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79A6503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93022A">
              <w:rPr>
                <w:lang w:eastAsia="ko-KR"/>
              </w:rPr>
              <w:t xml:space="preserve">CID </w:t>
            </w:r>
            <w:r w:rsidR="009A6A28">
              <w:rPr>
                <w:lang w:eastAsia="ko-KR"/>
              </w:rPr>
              <w:t>18265</w:t>
            </w:r>
          </w:p>
        </w:tc>
      </w:tr>
      <w:tr w:rsidR="00C723BC" w:rsidRPr="00183F4C" w14:paraId="5B9F14D2" w14:textId="77777777" w:rsidTr="005C5C64">
        <w:trPr>
          <w:trHeight w:val="359"/>
          <w:jc w:val="center"/>
        </w:trPr>
        <w:tc>
          <w:tcPr>
            <w:tcW w:w="9576" w:type="dxa"/>
            <w:gridSpan w:val="5"/>
            <w:vAlign w:val="center"/>
          </w:tcPr>
          <w:p w14:paraId="03728683" w14:textId="7B8DC72E"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082B90">
              <w:rPr>
                <w:b w:val="0"/>
                <w:sz w:val="20"/>
                <w:lang w:eastAsia="ko-KR"/>
              </w:rPr>
              <w:t>6</w:t>
            </w:r>
            <w:r w:rsidR="009B04FB">
              <w:rPr>
                <w:b w:val="0"/>
                <w:sz w:val="20"/>
                <w:lang w:eastAsia="ko-KR"/>
              </w:rPr>
              <w:t>-</w:t>
            </w:r>
            <w:r w:rsidR="009A6A28">
              <w:rPr>
                <w:b w:val="0"/>
                <w:sz w:val="20"/>
                <w:lang w:eastAsia="ko-KR"/>
              </w:rPr>
              <w:t>30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28345D23" w:rsidR="00441200" w:rsidRDefault="003E2D8B" w:rsidP="005C5C64">
                              <w:pPr>
                                <w:jc w:val="both"/>
                              </w:pPr>
                              <w:r>
                                <w:t>18265</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433E299" w14:textId="0D6AB2C4" w:rsidR="007C000A" w:rsidRDefault="007C000A" w:rsidP="009C74F4">
                              <w:pPr>
                                <w:pStyle w:val="ListParagraph"/>
                                <w:numPr>
                                  <w:ilvl w:val="0"/>
                                  <w:numId w:val="1"/>
                                </w:numPr>
                                <w:ind w:leftChars="0"/>
                                <w:jc w:val="both"/>
                              </w:pPr>
                              <w:r>
                                <w:t>Rev 1: Revision for the message 3 that also mentions requested 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28345D23" w:rsidR="00441200" w:rsidRDefault="003E2D8B" w:rsidP="005C5C64">
                        <w:pPr>
                          <w:jc w:val="both"/>
                        </w:pPr>
                        <w:r>
                          <w:t>18265</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433E299" w14:textId="0D6AB2C4" w:rsidR="007C000A" w:rsidRDefault="007C000A" w:rsidP="009C74F4">
                        <w:pPr>
                          <w:pStyle w:val="ListParagraph"/>
                          <w:numPr>
                            <w:ilvl w:val="0"/>
                            <w:numId w:val="1"/>
                          </w:numPr>
                          <w:ind w:leftChars="0"/>
                          <w:jc w:val="both"/>
                        </w:pPr>
                        <w:r>
                          <w:t>Rev 1: Revision for the message 3 that also mentions requested link</w:t>
                        </w: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667C2983" w14:textId="77777777" w:rsidR="00EC5F4A"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w:t>
      </w:r>
    </w:p>
    <w:p w14:paraId="010FAC16" w14:textId="77777777" w:rsidR="00EC5F4A" w:rsidRDefault="00EC5F4A" w:rsidP="009C4B02">
      <w:pPr>
        <w:rPr>
          <w:sz w:val="22"/>
          <w:lang w:eastAsia="ko-KR"/>
        </w:rPr>
      </w:pPr>
    </w:p>
    <w:p w14:paraId="3E2526D8" w14:textId="77777777" w:rsidR="00EC5F4A" w:rsidRDefault="00EC5F4A" w:rsidP="009C4B02">
      <w:pPr>
        <w:rPr>
          <w:sz w:val="22"/>
          <w:lang w:eastAsia="ko-KR"/>
        </w:rPr>
      </w:pPr>
    </w:p>
    <w:p w14:paraId="43F4CC06" w14:textId="77777777" w:rsidR="00EC5F4A" w:rsidRDefault="00EC5F4A" w:rsidP="009C4B02">
      <w:pPr>
        <w:rPr>
          <w:sz w:val="22"/>
          <w:lang w:eastAsia="ko-KR"/>
        </w:rPr>
      </w:pPr>
    </w:p>
    <w:p w14:paraId="45A1235D" w14:textId="77777777" w:rsidR="00EC5F4A" w:rsidRDefault="00EC5F4A" w:rsidP="009C4B02">
      <w:pPr>
        <w:rPr>
          <w:sz w:val="22"/>
          <w:lang w:eastAsia="ko-KR"/>
        </w:rPr>
      </w:pPr>
    </w:p>
    <w:p w14:paraId="2EBAB8A8" w14:textId="77777777" w:rsidR="00EC5F4A" w:rsidRDefault="00EC5F4A" w:rsidP="009C4B02">
      <w:pPr>
        <w:rPr>
          <w:sz w:val="22"/>
          <w:lang w:eastAsia="ko-KR"/>
        </w:rPr>
      </w:pPr>
    </w:p>
    <w:p w14:paraId="6FD91CBB" w14:textId="77777777" w:rsidR="00EC5F4A" w:rsidRDefault="00EC5F4A" w:rsidP="009C4B02">
      <w:pPr>
        <w:rPr>
          <w:sz w:val="22"/>
          <w:lang w:eastAsia="ko-KR"/>
        </w:rPr>
      </w:pPr>
    </w:p>
    <w:p w14:paraId="0F45375C" w14:textId="77777777" w:rsidR="00EC5F4A" w:rsidRDefault="00EC5F4A" w:rsidP="009C4B02">
      <w:pPr>
        <w:rPr>
          <w:sz w:val="22"/>
          <w:lang w:eastAsia="ko-KR"/>
        </w:rPr>
      </w:pPr>
    </w:p>
    <w:p w14:paraId="05935CEA" w14:textId="77777777" w:rsidR="00EC5F4A" w:rsidRDefault="00EC5F4A" w:rsidP="009C4B02">
      <w:pPr>
        <w:rPr>
          <w:sz w:val="22"/>
          <w:lang w:eastAsia="ko-KR"/>
        </w:rPr>
      </w:pPr>
    </w:p>
    <w:p w14:paraId="0957D030" w14:textId="77777777" w:rsidR="00EC5F4A" w:rsidRDefault="00EC5F4A" w:rsidP="009C4B02">
      <w:pPr>
        <w:rPr>
          <w:sz w:val="22"/>
          <w:lang w:eastAsia="ko-KR"/>
        </w:rPr>
      </w:pPr>
    </w:p>
    <w:p w14:paraId="3EC9F1EE" w14:textId="77777777" w:rsidR="00EC5F4A" w:rsidRDefault="00EC5F4A" w:rsidP="009C4B02">
      <w:pPr>
        <w:rPr>
          <w:sz w:val="22"/>
          <w:lang w:eastAsia="ko-KR"/>
        </w:rPr>
      </w:pPr>
    </w:p>
    <w:p w14:paraId="63B71287" w14:textId="77777777" w:rsidR="00EC5F4A" w:rsidRDefault="00EC5F4A" w:rsidP="009C4B02">
      <w:pPr>
        <w:rPr>
          <w:sz w:val="22"/>
          <w:lang w:eastAsia="ko-KR"/>
        </w:rPr>
      </w:pPr>
    </w:p>
    <w:p w14:paraId="624B4D90" w14:textId="5F230435" w:rsidR="009C4B02" w:rsidRPr="00EC5F4A" w:rsidRDefault="009C4B02" w:rsidP="009C4B02">
      <w:pPr>
        <w:rPr>
          <w:sz w:val="22"/>
          <w:lang w:eastAsia="ko-KR"/>
        </w:rPr>
      </w:pPr>
      <w:r w:rsidRPr="009C4B02">
        <w:rPr>
          <w:b/>
          <w:bCs/>
          <w:i/>
          <w:iCs/>
          <w:sz w:val="22"/>
          <w:lang w:eastAsia="ko-KR"/>
        </w:rPr>
        <w:lastRenderedPageBreak/>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r w:rsidR="000B69E9">
        <w:rPr>
          <w:b/>
          <w:bCs/>
          <w:i/>
          <w:iCs/>
          <w:sz w:val="22"/>
          <w:lang w:eastAsia="ko-KR"/>
        </w:rPr>
        <w:t xml:space="preserve"> </w:t>
      </w:r>
      <w:proofErr w:type="spellStart"/>
      <w:r w:rsidRPr="009C4B02">
        <w:rPr>
          <w:b/>
          <w:bCs/>
          <w:i/>
          <w:iCs/>
          <w:sz w:val="22"/>
          <w:lang w:eastAsia="ko-KR"/>
        </w:rPr>
        <w:t>TGbe</w:t>
      </w:r>
      <w:proofErr w:type="spellEnd"/>
      <w:r w:rsidRPr="009C4B02">
        <w:rPr>
          <w:b/>
          <w:bCs/>
          <w:i/>
          <w:iCs/>
          <w:sz w:val="22"/>
          <w:lang w:eastAsia="ko-KR"/>
        </w:rPr>
        <w:t xml:space="preserv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23A8A" w:rsidRPr="0095755F" w14:paraId="52B0AD1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2199B4" w14:textId="55BB66D1"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18265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126BAE" w14:textId="4CF1E6E9"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Yongho Seok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9AB28" w14:textId="5E42D992" w:rsidR="00E23A8A" w:rsidRPr="000875D9" w:rsidRDefault="00E23A8A" w:rsidP="00E23A8A">
            <w:pPr>
              <w:rPr>
                <w:rFonts w:ascii="Calibri" w:hAnsi="Calibri" w:cs="Arial"/>
                <w:szCs w:val="18"/>
              </w:rPr>
            </w:pPr>
            <w:r w:rsidRPr="00E23A8A">
              <w:rPr>
                <w:rFonts w:ascii="Calibri" w:hAnsi="Calibri" w:cs="Arial"/>
                <w:szCs w:val="18"/>
              </w:rPr>
              <w:t>35.3.6.2.2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7F92C" w14:textId="6297F6B8"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512.48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4EC614" w14:textId="1E4D9BEB"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 xml:space="preserve">"At the TBTT indicated by the value of the AP Removal Timer subfield in transmitted Reconfiguration Multi-Link elements, an associated non-AP MLD shall consider the link corresponding to the removed AP </w:t>
            </w:r>
            <w:proofErr w:type="spellStart"/>
            <w:r w:rsidRPr="00E23A8A">
              <w:rPr>
                <w:rFonts w:ascii="Calibri" w:hAnsi="Calibri" w:cs="Arial"/>
                <w:szCs w:val="18"/>
              </w:rPr>
              <w:t>nonexistent</w:t>
            </w:r>
            <w:proofErr w:type="spellEnd"/>
            <w:r w:rsidRPr="00E23A8A">
              <w:rPr>
                <w:rFonts w:ascii="Calibri" w:hAnsi="Calibri" w:cs="Arial"/>
                <w:szCs w:val="18"/>
              </w:rPr>
              <w:t>, and the SME of the affiliated non-AP STA associated with the removed affiliated AP shall delete any information maintained for that link."</w:t>
            </w:r>
            <w:r w:rsidRPr="00E23A8A">
              <w:rPr>
                <w:rFonts w:ascii="Calibri" w:hAnsi="Calibri" w:cs="Arial"/>
                <w:szCs w:val="18"/>
              </w:rPr>
              <w:br/>
              <w:t>In the 4-way handshake, when rekeying is happened after the AP removal, the non-AP MLD still needs to carry the information of the removed link as specified in the following:</w:t>
            </w:r>
            <w:r w:rsidRPr="00E23A8A">
              <w:rPr>
                <w:rFonts w:ascii="Calibri" w:hAnsi="Calibri" w:cs="Arial"/>
                <w:szCs w:val="18"/>
              </w:rPr>
              <w:br/>
              <w:t>"For MLO, when more than one link is requested, an MLO Link KDE for each affiliated STA link containing the affiliated STA MAC address included by the non-AP MLD in the Multi-Link element in the (Re)Association Request frame."</w:t>
            </w:r>
            <w:r w:rsidRPr="00E23A8A">
              <w:rPr>
                <w:rFonts w:ascii="Calibri" w:hAnsi="Calibri" w:cs="Arial"/>
                <w:szCs w:val="18"/>
              </w:rPr>
              <w:br/>
              <w:t xml:space="preserve">To avoid this conflict, there are two options. The first option is that MLO Link KDE should contain the </w:t>
            </w:r>
            <w:proofErr w:type="spellStart"/>
            <w:r w:rsidRPr="00E23A8A">
              <w:rPr>
                <w:rFonts w:ascii="Calibri" w:hAnsi="Calibri" w:cs="Arial"/>
                <w:szCs w:val="18"/>
              </w:rPr>
              <w:t>enablied</w:t>
            </w:r>
            <w:proofErr w:type="spellEnd"/>
            <w:r w:rsidRPr="00E23A8A">
              <w:rPr>
                <w:rFonts w:ascii="Calibri" w:hAnsi="Calibri" w:cs="Arial"/>
                <w:szCs w:val="18"/>
              </w:rPr>
              <w:t xml:space="preserve"> link(s) instead of the request link indicated in the (Re)Association Request frame. Second option is that the non-AP MLD keeps the information of the removed link. But, in such a case, the gain of the ML reconfiguration is reduced. The preferred option is the first.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1D6D8" w14:textId="5718E430"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5AB9AF" w14:textId="77777777" w:rsidR="00E23A8A" w:rsidRDefault="00E23A8A" w:rsidP="00E23A8A">
            <w:pPr>
              <w:widowControl w:val="0"/>
              <w:autoSpaceDE w:val="0"/>
              <w:autoSpaceDN w:val="0"/>
              <w:adjustRightInd w:val="0"/>
              <w:rPr>
                <w:rFonts w:ascii="Calibri" w:hAnsi="Calibri" w:cs="Arial"/>
                <w:szCs w:val="18"/>
              </w:rPr>
            </w:pPr>
            <w:r>
              <w:rPr>
                <w:rFonts w:ascii="Calibri" w:hAnsi="Calibri" w:cs="Arial"/>
                <w:szCs w:val="18"/>
              </w:rPr>
              <w:t xml:space="preserve">Revised – </w:t>
            </w:r>
          </w:p>
          <w:p w14:paraId="3B49E63C" w14:textId="77777777" w:rsidR="00E23A8A" w:rsidRDefault="00E23A8A" w:rsidP="00E23A8A">
            <w:pPr>
              <w:widowControl w:val="0"/>
              <w:autoSpaceDE w:val="0"/>
              <w:autoSpaceDN w:val="0"/>
              <w:adjustRightInd w:val="0"/>
              <w:rPr>
                <w:rFonts w:ascii="Calibri" w:hAnsi="Calibri" w:cs="Arial"/>
                <w:szCs w:val="18"/>
              </w:rPr>
            </w:pPr>
          </w:p>
          <w:p w14:paraId="18D91C57" w14:textId="06761900" w:rsidR="00170C9B" w:rsidRDefault="00170C9B" w:rsidP="00E23A8A">
            <w:pPr>
              <w:widowControl w:val="0"/>
              <w:autoSpaceDE w:val="0"/>
              <w:autoSpaceDN w:val="0"/>
              <w:adjustRightInd w:val="0"/>
              <w:rPr>
                <w:rFonts w:ascii="Calibri" w:hAnsi="Calibri" w:cs="Arial"/>
                <w:szCs w:val="18"/>
              </w:rPr>
            </w:pPr>
            <w:r>
              <w:rPr>
                <w:rFonts w:ascii="Calibri" w:hAnsi="Calibri" w:cs="Arial"/>
                <w:szCs w:val="18"/>
              </w:rPr>
              <w:t>We note that th</w:t>
            </w:r>
            <w:r w:rsidR="001C2EAC">
              <w:rPr>
                <w:rFonts w:ascii="Calibri" w:hAnsi="Calibri" w:cs="Arial"/>
                <w:szCs w:val="18"/>
              </w:rPr>
              <w:t xml:space="preserve">ere are difference between initial 4-way and rekey operation. For initial 4-way, there is a need to verify the exact request, so the requested link(s) are verified. For rekey, it is indeed true that maintaining </w:t>
            </w:r>
            <w:r w:rsidR="00E121FF">
              <w:rPr>
                <w:rFonts w:ascii="Calibri" w:hAnsi="Calibri" w:cs="Arial"/>
                <w:szCs w:val="18"/>
              </w:rPr>
              <w:t xml:space="preserve">requested link after the initial 4-way is not realistic. </w:t>
            </w:r>
          </w:p>
          <w:p w14:paraId="3776A663" w14:textId="77777777" w:rsidR="00707E0C" w:rsidRDefault="00707E0C" w:rsidP="00E23A8A">
            <w:pPr>
              <w:widowControl w:val="0"/>
              <w:autoSpaceDE w:val="0"/>
              <w:autoSpaceDN w:val="0"/>
              <w:adjustRightInd w:val="0"/>
              <w:rPr>
                <w:rFonts w:ascii="Calibri" w:hAnsi="Calibri" w:cs="Arial"/>
                <w:szCs w:val="18"/>
              </w:rPr>
            </w:pPr>
          </w:p>
          <w:p w14:paraId="0F047859" w14:textId="39E28459" w:rsidR="00707E0C" w:rsidRDefault="00707E0C" w:rsidP="00E23A8A">
            <w:pPr>
              <w:widowControl w:val="0"/>
              <w:autoSpaceDE w:val="0"/>
              <w:autoSpaceDN w:val="0"/>
              <w:adjustRightInd w:val="0"/>
              <w:rPr>
                <w:rFonts w:ascii="Calibri" w:hAnsi="Calibri" w:cs="Arial"/>
                <w:szCs w:val="18"/>
              </w:rPr>
            </w:pPr>
            <w:r>
              <w:rPr>
                <w:rFonts w:ascii="Calibri" w:hAnsi="Calibri" w:cs="Arial"/>
                <w:szCs w:val="18"/>
              </w:rPr>
              <w:t xml:space="preserve">We simply clarify the texts that during 4-way for rekey, only the information of the setup link is required. </w:t>
            </w:r>
            <w:r w:rsidR="00C333FF">
              <w:rPr>
                <w:rFonts w:ascii="Calibri" w:hAnsi="Calibri" w:cs="Arial"/>
                <w:szCs w:val="18"/>
              </w:rPr>
              <w:t xml:space="preserve">Further, since for rekeying the message can be exchanged in any link </w:t>
            </w:r>
            <w:r w:rsidR="007417E2">
              <w:rPr>
                <w:rFonts w:ascii="Calibri" w:hAnsi="Calibri" w:cs="Arial"/>
                <w:szCs w:val="18"/>
              </w:rPr>
              <w:t xml:space="preserve">rather than same link like initial 4-way. We include information for all the setup link rather than changing content based on the link that is used for exchange. </w:t>
            </w:r>
            <w:r>
              <w:rPr>
                <w:rFonts w:ascii="Calibri" w:hAnsi="Calibri" w:cs="Arial"/>
                <w:szCs w:val="18"/>
              </w:rPr>
              <w:t xml:space="preserve"> </w:t>
            </w:r>
          </w:p>
          <w:p w14:paraId="0D922606" w14:textId="77777777" w:rsidR="00E23A8A" w:rsidRDefault="00E23A8A" w:rsidP="00E23A8A">
            <w:pPr>
              <w:widowControl w:val="0"/>
              <w:autoSpaceDE w:val="0"/>
              <w:autoSpaceDN w:val="0"/>
              <w:adjustRightInd w:val="0"/>
              <w:rPr>
                <w:rFonts w:ascii="Calibri" w:hAnsi="Calibri" w:cs="Arial"/>
                <w:szCs w:val="18"/>
              </w:rPr>
            </w:pPr>
          </w:p>
          <w:p w14:paraId="42CFB3B4" w14:textId="522E80E4" w:rsidR="00E23A8A" w:rsidRPr="000875D9" w:rsidRDefault="00E23A8A" w:rsidP="00E23A8A">
            <w:pPr>
              <w:autoSpaceDE w:val="0"/>
              <w:autoSpaceDN w:val="0"/>
              <w:adjustRightInd w:val="0"/>
              <w:rPr>
                <w:rFonts w:ascii="Calibri" w:hAnsi="Calibri" w:cs="Arial"/>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11-23/1</w:t>
            </w:r>
            <w:r w:rsidR="00334DE3">
              <w:rPr>
                <w:rFonts w:ascii="Calibri" w:hAnsi="Calibri" w:cs="Arial"/>
                <w:szCs w:val="18"/>
              </w:rPr>
              <w:t>123</w:t>
            </w:r>
            <w:r>
              <w:rPr>
                <w:rFonts w:ascii="Calibri" w:hAnsi="Calibri" w:cs="Arial"/>
                <w:szCs w:val="18"/>
              </w:rPr>
              <w:t>r</w:t>
            </w:r>
            <w:r w:rsidR="00FC3155">
              <w:rPr>
                <w:rFonts w:ascii="Calibri" w:hAnsi="Calibri" w:cs="Arial"/>
                <w:szCs w:val="18"/>
              </w:rPr>
              <w:t>1</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w:t>
            </w:r>
            <w:r w:rsidR="00334DE3">
              <w:rPr>
                <w:rFonts w:ascii="Calibri" w:hAnsi="Calibri" w:cs="Arial"/>
                <w:szCs w:val="18"/>
              </w:rPr>
              <w:t>8</w:t>
            </w:r>
            <w:r w:rsidR="006B3C66">
              <w:rPr>
                <w:rFonts w:ascii="Calibri" w:hAnsi="Calibri" w:cs="Arial"/>
                <w:szCs w:val="18"/>
              </w:rPr>
              <w:t>265</w:t>
            </w:r>
          </w:p>
          <w:p w14:paraId="506BCD52" w14:textId="77777777" w:rsidR="00E23A8A" w:rsidRPr="00E42F20" w:rsidRDefault="00E23A8A" w:rsidP="00E23A8A">
            <w:pPr>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66409987" w14:textId="08195D1D" w:rsidR="003A6B58" w:rsidRPr="00B5431D" w:rsidRDefault="00B5431D" w:rsidP="00B5431D">
      <w:pPr>
        <w:rPr>
          <w:rFonts w:ascii="Arial" w:hAnsi="Arial" w:cs="Arial"/>
          <w:b/>
          <w:bCs/>
          <w:color w:val="000000"/>
          <w:sz w:val="20"/>
        </w:rPr>
      </w:pPr>
      <w:r>
        <w:rPr>
          <w:rFonts w:ascii="Arial" w:hAnsi="Arial" w:cs="Arial"/>
          <w:b/>
          <w:bCs/>
          <w:color w:val="000000"/>
          <w:sz w:val="20"/>
        </w:rPr>
        <w:t xml:space="preserve">Proposed Texts: </w:t>
      </w:r>
    </w:p>
    <w:p w14:paraId="7DC7143E" w14:textId="0868949B" w:rsidR="007F3DE2" w:rsidRPr="003A6B58" w:rsidRDefault="003A6B58"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B5431D">
        <w:rPr>
          <w:i/>
          <w:lang w:eastAsia="ko-KR"/>
        </w:rPr>
        <w:t>12.7.2</w:t>
      </w:r>
      <w:r>
        <w:rPr>
          <w:i/>
          <w:lang w:eastAsia="ko-KR"/>
        </w:rPr>
        <w:t xml:space="preserve"> </w:t>
      </w:r>
      <w:r w:rsidRPr="00F756DF">
        <w:rPr>
          <w:i/>
          <w:lang w:eastAsia="ko-KR"/>
        </w:rPr>
        <w:t>as follows (track change</w:t>
      </w:r>
      <w:r w:rsidRPr="00CD48AE">
        <w:rPr>
          <w:i/>
          <w:iCs/>
          <w:lang w:eastAsia="ko-KR"/>
        </w:rPr>
        <w:t xml:space="preserve"> on)</w:t>
      </w:r>
      <w:r w:rsidR="006B3C66">
        <w:rPr>
          <w:i/>
          <w:iCs/>
          <w:lang w:eastAsia="ko-KR"/>
        </w:rPr>
        <w:t>: (#18265)</w:t>
      </w:r>
    </w:p>
    <w:p w14:paraId="6E0DCF1F" w14:textId="40321EE5" w:rsidR="00B5431D" w:rsidRPr="00B5431D" w:rsidRDefault="00B5431D" w:rsidP="00B5431D">
      <w:pPr>
        <w:pStyle w:val="ListParagraph"/>
        <w:widowControl w:val="0"/>
        <w:numPr>
          <w:ilvl w:val="2"/>
          <w:numId w:val="13"/>
        </w:numPr>
        <w:tabs>
          <w:tab w:val="left" w:pos="731"/>
        </w:tabs>
        <w:autoSpaceDE w:val="0"/>
        <w:autoSpaceDN w:val="0"/>
        <w:spacing w:before="93"/>
        <w:ind w:leftChars="0"/>
        <w:rPr>
          <w:rFonts w:ascii="Arial" w:eastAsia="Times New Roman"/>
          <w:b/>
          <w:sz w:val="20"/>
          <w:szCs w:val="22"/>
          <w:lang w:val="en-US"/>
        </w:rPr>
      </w:pPr>
      <w:r w:rsidRPr="00B5431D">
        <w:rPr>
          <w:rFonts w:ascii="Arial" w:eastAsia="Times New Roman"/>
          <w:b/>
          <w:sz w:val="20"/>
          <w:szCs w:val="22"/>
          <w:lang w:val="en-US"/>
        </w:rPr>
        <w:t>EAPOL-Key</w:t>
      </w:r>
      <w:r w:rsidRPr="00B5431D">
        <w:rPr>
          <w:rFonts w:ascii="Arial" w:eastAsia="Times New Roman"/>
          <w:b/>
          <w:spacing w:val="-11"/>
          <w:sz w:val="20"/>
          <w:szCs w:val="22"/>
          <w:lang w:val="en-US"/>
        </w:rPr>
        <w:t xml:space="preserve"> </w:t>
      </w:r>
      <w:r w:rsidRPr="00B5431D">
        <w:rPr>
          <w:rFonts w:ascii="Arial" w:eastAsia="Times New Roman"/>
          <w:b/>
          <w:spacing w:val="-2"/>
          <w:sz w:val="20"/>
          <w:szCs w:val="22"/>
          <w:lang w:val="en-US"/>
        </w:rPr>
        <w:t>frames</w:t>
      </w:r>
    </w:p>
    <w:p w14:paraId="22CFC955" w14:textId="77777777" w:rsidR="00B5431D" w:rsidRPr="00B5431D" w:rsidRDefault="00B5431D" w:rsidP="00B5431D">
      <w:pPr>
        <w:widowControl w:val="0"/>
        <w:autoSpaceDE w:val="0"/>
        <w:autoSpaceDN w:val="0"/>
        <w:spacing w:before="1"/>
        <w:rPr>
          <w:rFonts w:ascii="Arial" w:eastAsia="Times New Roman"/>
          <w:b/>
          <w:sz w:val="23"/>
          <w:lang w:val="en-US"/>
        </w:rPr>
      </w:pPr>
    </w:p>
    <w:p w14:paraId="186B791B" w14:textId="77777777" w:rsidR="00B5431D" w:rsidRPr="00B5431D" w:rsidRDefault="00B5431D" w:rsidP="00B5431D">
      <w:pPr>
        <w:widowControl w:val="0"/>
        <w:autoSpaceDE w:val="0"/>
        <w:autoSpaceDN w:val="0"/>
        <w:ind w:left="120"/>
        <w:jc w:val="both"/>
        <w:outlineLvl w:val="1"/>
        <w:rPr>
          <w:rFonts w:eastAsia="Times New Roman"/>
          <w:b/>
          <w:bCs/>
          <w:i/>
          <w:iCs/>
          <w:sz w:val="22"/>
          <w:szCs w:val="22"/>
          <w:lang w:val="en-US"/>
        </w:rPr>
      </w:pPr>
      <w:r w:rsidRPr="00B5431D">
        <w:rPr>
          <w:rFonts w:eastAsia="Times New Roman"/>
          <w:b/>
          <w:bCs/>
          <w:i/>
          <w:iCs/>
          <w:sz w:val="22"/>
          <w:szCs w:val="22"/>
          <w:lang w:val="en-US"/>
        </w:rPr>
        <w:t>Change</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item</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g)</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of</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the</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eighth</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paragraph</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as</w:t>
      </w:r>
      <w:r w:rsidRPr="00B5431D">
        <w:rPr>
          <w:rFonts w:eastAsia="Times New Roman"/>
          <w:b/>
          <w:bCs/>
          <w:i/>
          <w:iCs/>
          <w:spacing w:val="-5"/>
          <w:sz w:val="22"/>
          <w:szCs w:val="22"/>
          <w:lang w:val="en-US"/>
        </w:rPr>
        <w:t xml:space="preserve"> </w:t>
      </w:r>
      <w:r w:rsidRPr="00B5431D">
        <w:rPr>
          <w:rFonts w:eastAsia="Times New Roman"/>
          <w:b/>
          <w:bCs/>
          <w:i/>
          <w:iCs/>
          <w:spacing w:val="-2"/>
          <w:sz w:val="22"/>
          <w:szCs w:val="22"/>
          <w:lang w:val="en-US"/>
        </w:rPr>
        <w:t>follows:</w:t>
      </w:r>
    </w:p>
    <w:p w14:paraId="6E11AF43" w14:textId="77777777" w:rsidR="00B5431D" w:rsidRPr="00B5431D" w:rsidRDefault="00B5431D" w:rsidP="00B5431D">
      <w:pPr>
        <w:widowControl w:val="0"/>
        <w:autoSpaceDE w:val="0"/>
        <w:autoSpaceDN w:val="0"/>
        <w:spacing w:before="72" w:line="249" w:lineRule="auto"/>
        <w:ind w:left="759" w:right="115" w:hanging="440"/>
        <w:jc w:val="both"/>
        <w:rPr>
          <w:rFonts w:eastAsia="Times New Roman"/>
          <w:sz w:val="20"/>
          <w:lang w:val="en-US"/>
        </w:rPr>
      </w:pPr>
      <w:r w:rsidRPr="00B5431D">
        <w:rPr>
          <w:rFonts w:eastAsia="Times New Roman"/>
          <w:sz w:val="20"/>
          <w:lang w:val="en-US"/>
        </w:rPr>
        <w:t>g)</w:t>
      </w:r>
      <w:r w:rsidRPr="00B5431D">
        <w:rPr>
          <w:rFonts w:eastAsia="Times New Roman"/>
          <w:spacing w:val="80"/>
          <w:sz w:val="20"/>
          <w:lang w:val="en-US"/>
        </w:rPr>
        <w:t xml:space="preserve">  </w:t>
      </w:r>
      <w:r w:rsidRPr="00B5431D">
        <w:rPr>
          <w:rFonts w:eastAsia="Times New Roman"/>
          <w:b/>
          <w:sz w:val="20"/>
          <w:lang w:val="en-US"/>
        </w:rPr>
        <w:t>RSC</w:t>
      </w:r>
      <w:r w:rsidRPr="00B5431D">
        <w:rPr>
          <w:rFonts w:eastAsia="Times New Roman"/>
          <w:sz w:val="20"/>
          <w:lang w:val="en-US"/>
        </w:rPr>
        <w:t>.</w:t>
      </w:r>
      <w:r w:rsidRPr="00B5431D">
        <w:rPr>
          <w:rFonts w:eastAsia="Times New Roman"/>
          <w:spacing w:val="-2"/>
          <w:sz w:val="20"/>
          <w:lang w:val="en-US"/>
        </w:rPr>
        <w:t xml:space="preserve"> </w:t>
      </w:r>
      <w:r w:rsidRPr="00B5431D">
        <w:rPr>
          <w:rFonts w:eastAsia="Times New Roman"/>
          <w:sz w:val="20"/>
          <w:lang w:val="en-US"/>
        </w:rPr>
        <w:t>This</w:t>
      </w:r>
      <w:r w:rsidRPr="00B5431D">
        <w:rPr>
          <w:rFonts w:eastAsia="Times New Roman"/>
          <w:spacing w:val="-3"/>
          <w:sz w:val="20"/>
          <w:lang w:val="en-US"/>
        </w:rPr>
        <w:t xml:space="preserve"> </w:t>
      </w:r>
      <w:r w:rsidRPr="00B5431D">
        <w:rPr>
          <w:rFonts w:eastAsia="Times New Roman"/>
          <w:sz w:val="20"/>
          <w:lang w:val="en-US"/>
        </w:rPr>
        <w:t>field</w:t>
      </w:r>
      <w:r w:rsidRPr="00B5431D">
        <w:rPr>
          <w:rFonts w:eastAsia="Times New Roman"/>
          <w:spacing w:val="-2"/>
          <w:sz w:val="20"/>
          <w:lang w:val="en-US"/>
        </w:rPr>
        <w:t xml:space="preserve"> </w:t>
      </w:r>
      <w:r w:rsidRPr="00B5431D">
        <w:rPr>
          <w:rFonts w:eastAsia="Times New Roman"/>
          <w:sz w:val="20"/>
          <w:lang w:val="en-US"/>
        </w:rPr>
        <w:t>contains</w:t>
      </w:r>
      <w:r w:rsidRPr="00B5431D">
        <w:rPr>
          <w:rFonts w:eastAsia="Times New Roman"/>
          <w:spacing w:val="-3"/>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current</w:t>
      </w:r>
      <w:r w:rsidRPr="00B5431D">
        <w:rPr>
          <w:rFonts w:eastAsia="Times New Roman"/>
          <w:spacing w:val="-2"/>
          <w:sz w:val="20"/>
          <w:lang w:val="en-US"/>
        </w:rPr>
        <w:t xml:space="preserve"> </w:t>
      </w:r>
      <w:r w:rsidRPr="00B5431D">
        <w:rPr>
          <w:rFonts w:eastAsia="Times New Roman"/>
          <w:sz w:val="20"/>
          <w:lang w:val="en-US"/>
        </w:rPr>
        <w:t>receive</w:t>
      </w:r>
      <w:r w:rsidRPr="00B5431D">
        <w:rPr>
          <w:rFonts w:eastAsia="Times New Roman"/>
          <w:spacing w:val="-2"/>
          <w:sz w:val="20"/>
          <w:lang w:val="en-US"/>
        </w:rPr>
        <w:t xml:space="preserve"> </w:t>
      </w:r>
      <w:r w:rsidRPr="00B5431D">
        <w:rPr>
          <w:rFonts w:eastAsia="Times New Roman"/>
          <w:sz w:val="20"/>
          <w:lang w:val="en-US"/>
        </w:rPr>
        <w:t>sequence</w:t>
      </w:r>
      <w:r w:rsidRPr="00B5431D">
        <w:rPr>
          <w:rFonts w:eastAsia="Times New Roman"/>
          <w:spacing w:val="-2"/>
          <w:sz w:val="20"/>
          <w:lang w:val="en-US"/>
        </w:rPr>
        <w:t xml:space="preserve"> </w:t>
      </w:r>
      <w:r w:rsidRPr="00B5431D">
        <w:rPr>
          <w:rFonts w:eastAsia="Times New Roman"/>
          <w:sz w:val="20"/>
          <w:lang w:val="en-US"/>
        </w:rPr>
        <w:t>counter</w:t>
      </w:r>
      <w:r w:rsidRPr="00B5431D">
        <w:rPr>
          <w:rFonts w:eastAsia="Times New Roman"/>
          <w:spacing w:val="-2"/>
          <w:sz w:val="20"/>
          <w:lang w:val="en-US"/>
        </w:rPr>
        <w:t xml:space="preserve"> </w:t>
      </w:r>
      <w:r w:rsidRPr="00B5431D">
        <w:rPr>
          <w:rFonts w:eastAsia="Times New Roman"/>
          <w:sz w:val="20"/>
          <w:lang w:val="en-US"/>
        </w:rPr>
        <w:t>(RSC)</w:t>
      </w:r>
      <w:r w:rsidRPr="00B5431D">
        <w:rPr>
          <w:rFonts w:eastAsia="Times New Roman"/>
          <w:spacing w:val="-2"/>
          <w:sz w:val="20"/>
          <w:lang w:val="en-US"/>
        </w:rPr>
        <w:t xml:space="preserve"> </w:t>
      </w:r>
      <w:r w:rsidRPr="00B5431D">
        <w:rPr>
          <w:rFonts w:eastAsia="Times New Roman"/>
          <w:sz w:val="20"/>
          <w:lang w:val="en-US"/>
        </w:rPr>
        <w:t>for</w:t>
      </w:r>
      <w:r w:rsidRPr="00B5431D">
        <w:rPr>
          <w:rFonts w:eastAsia="Times New Roman"/>
          <w:spacing w:val="-3"/>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GTK</w:t>
      </w:r>
      <w:r w:rsidRPr="00B5431D">
        <w:rPr>
          <w:rFonts w:eastAsia="Times New Roman"/>
          <w:spacing w:val="-2"/>
          <w:sz w:val="20"/>
          <w:lang w:val="en-US"/>
        </w:rPr>
        <w:t xml:space="preserve"> </w:t>
      </w:r>
      <w:r w:rsidRPr="00B5431D">
        <w:rPr>
          <w:rFonts w:eastAsia="Times New Roman"/>
          <w:sz w:val="20"/>
          <w:lang w:val="en-US"/>
        </w:rPr>
        <w:t>being</w:t>
      </w:r>
      <w:r w:rsidRPr="00B5431D">
        <w:rPr>
          <w:rFonts w:eastAsia="Times New Roman"/>
          <w:spacing w:val="-3"/>
          <w:sz w:val="20"/>
          <w:lang w:val="en-US"/>
        </w:rPr>
        <w:t xml:space="preserve"> </w:t>
      </w:r>
      <w:r w:rsidRPr="00B5431D">
        <w:rPr>
          <w:rFonts w:eastAsia="Times New Roman"/>
          <w:sz w:val="20"/>
          <w:lang w:val="en-US"/>
        </w:rPr>
        <w:t>installed.</w:t>
      </w:r>
      <w:r w:rsidRPr="00B5431D">
        <w:rPr>
          <w:rFonts w:eastAsia="Times New Roman"/>
          <w:spacing w:val="-3"/>
          <w:sz w:val="20"/>
          <w:lang w:val="en-US"/>
        </w:rPr>
        <w:t xml:space="preserve"> </w:t>
      </w:r>
      <w:r w:rsidRPr="00B5431D">
        <w:rPr>
          <w:rFonts w:eastAsia="Times New Roman"/>
          <w:sz w:val="20"/>
          <w:lang w:val="en-US"/>
        </w:rPr>
        <w:t>It is</w:t>
      </w:r>
      <w:r w:rsidRPr="00B5431D">
        <w:rPr>
          <w:rFonts w:eastAsia="Times New Roman"/>
          <w:spacing w:val="-2"/>
          <w:sz w:val="20"/>
          <w:lang w:val="en-US"/>
        </w:rPr>
        <w:t xml:space="preserve"> </w:t>
      </w:r>
      <w:r w:rsidRPr="00B5431D">
        <w:rPr>
          <w:rFonts w:eastAsia="Times New Roman"/>
          <w:sz w:val="20"/>
          <w:lang w:val="en-US"/>
        </w:rPr>
        <w:t>used</w:t>
      </w:r>
      <w:r w:rsidRPr="00B5431D">
        <w:rPr>
          <w:rFonts w:eastAsia="Times New Roman"/>
          <w:spacing w:val="-2"/>
          <w:sz w:val="20"/>
          <w:lang w:val="en-US"/>
        </w:rPr>
        <w:t xml:space="preserve"> </w:t>
      </w:r>
      <w:r w:rsidRPr="00B5431D">
        <w:rPr>
          <w:rFonts w:eastAsia="Times New Roman"/>
          <w:sz w:val="20"/>
          <w:lang w:val="en-US"/>
        </w:rPr>
        <w:t>in</w:t>
      </w:r>
      <w:r w:rsidRPr="00B5431D">
        <w:rPr>
          <w:rFonts w:eastAsia="Times New Roman"/>
          <w:spacing w:val="-2"/>
          <w:sz w:val="20"/>
          <w:lang w:val="en-US"/>
        </w:rPr>
        <w:t xml:space="preserve"> </w:t>
      </w:r>
      <w:r w:rsidRPr="00B5431D">
        <w:rPr>
          <w:rFonts w:eastAsia="Times New Roman"/>
          <w:sz w:val="20"/>
          <w:lang w:val="en-US"/>
        </w:rPr>
        <w:t>message</w:t>
      </w:r>
      <w:r w:rsidRPr="00B5431D">
        <w:rPr>
          <w:rFonts w:eastAsia="Times New Roman"/>
          <w:spacing w:val="-2"/>
          <w:sz w:val="20"/>
          <w:lang w:val="en-US"/>
        </w:rPr>
        <w:t xml:space="preserve"> </w:t>
      </w:r>
      <w:r w:rsidRPr="00B5431D">
        <w:rPr>
          <w:rFonts w:eastAsia="Times New Roman"/>
          <w:sz w:val="20"/>
          <w:lang w:val="en-US"/>
        </w:rPr>
        <w:t>3</w:t>
      </w:r>
      <w:r w:rsidRPr="00B5431D">
        <w:rPr>
          <w:rFonts w:eastAsia="Times New Roman"/>
          <w:spacing w:val="-1"/>
          <w:sz w:val="20"/>
          <w:lang w:val="en-US"/>
        </w:rPr>
        <w:t xml:space="preserve"> </w:t>
      </w:r>
      <w:r w:rsidRPr="00B5431D">
        <w:rPr>
          <w:rFonts w:eastAsia="Times New Roman"/>
          <w:sz w:val="20"/>
          <w:lang w:val="en-US"/>
        </w:rPr>
        <w:t>of</w:t>
      </w:r>
      <w:r w:rsidRPr="00B5431D">
        <w:rPr>
          <w:rFonts w:eastAsia="Times New Roman"/>
          <w:spacing w:val="-2"/>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4-way</w:t>
      </w:r>
      <w:r w:rsidRPr="00B5431D">
        <w:rPr>
          <w:rFonts w:eastAsia="Times New Roman"/>
          <w:spacing w:val="-2"/>
          <w:sz w:val="20"/>
          <w:lang w:val="en-US"/>
        </w:rPr>
        <w:t xml:space="preserve"> </w:t>
      </w:r>
      <w:r w:rsidRPr="00B5431D">
        <w:rPr>
          <w:rFonts w:eastAsia="Times New Roman"/>
          <w:sz w:val="20"/>
          <w:lang w:val="en-US"/>
        </w:rPr>
        <w:t>handshake</w:t>
      </w:r>
      <w:r w:rsidRPr="00B5431D">
        <w:rPr>
          <w:rFonts w:eastAsia="Times New Roman"/>
          <w:spacing w:val="-2"/>
          <w:sz w:val="20"/>
          <w:lang w:val="en-US"/>
        </w:rPr>
        <w:t xml:space="preserve"> </w:t>
      </w:r>
      <w:r w:rsidRPr="00B5431D">
        <w:rPr>
          <w:rFonts w:eastAsia="Times New Roman"/>
          <w:sz w:val="20"/>
          <w:lang w:val="en-US"/>
        </w:rPr>
        <w:t>and</w:t>
      </w:r>
      <w:r w:rsidRPr="00B5431D">
        <w:rPr>
          <w:rFonts w:eastAsia="Times New Roman"/>
          <w:spacing w:val="-2"/>
          <w:sz w:val="20"/>
          <w:lang w:val="en-US"/>
        </w:rPr>
        <w:t xml:space="preserve"> </w:t>
      </w:r>
      <w:r w:rsidRPr="00B5431D">
        <w:rPr>
          <w:rFonts w:eastAsia="Times New Roman"/>
          <w:sz w:val="20"/>
          <w:lang w:val="en-US"/>
        </w:rPr>
        <w:t>message</w:t>
      </w:r>
      <w:r w:rsidRPr="00B5431D">
        <w:rPr>
          <w:rFonts w:eastAsia="Times New Roman"/>
          <w:spacing w:val="-3"/>
          <w:sz w:val="20"/>
          <w:lang w:val="en-US"/>
        </w:rPr>
        <w:t xml:space="preserve"> </w:t>
      </w:r>
      <w:r w:rsidRPr="00B5431D">
        <w:rPr>
          <w:rFonts w:eastAsia="Times New Roman"/>
          <w:sz w:val="20"/>
          <w:lang w:val="en-US"/>
        </w:rPr>
        <w:t>1</w:t>
      </w:r>
      <w:r w:rsidRPr="00B5431D">
        <w:rPr>
          <w:rFonts w:eastAsia="Times New Roman"/>
          <w:spacing w:val="-1"/>
          <w:sz w:val="20"/>
          <w:lang w:val="en-US"/>
        </w:rPr>
        <w:t xml:space="preserve"> </w:t>
      </w:r>
      <w:r w:rsidRPr="00B5431D">
        <w:rPr>
          <w:rFonts w:eastAsia="Times New Roman"/>
          <w:sz w:val="20"/>
          <w:lang w:val="en-US"/>
        </w:rPr>
        <w:t>of</w:t>
      </w:r>
      <w:r w:rsidRPr="00B5431D">
        <w:rPr>
          <w:rFonts w:eastAsia="Times New Roman"/>
          <w:spacing w:val="-2"/>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group</w:t>
      </w:r>
      <w:r w:rsidRPr="00B5431D">
        <w:rPr>
          <w:rFonts w:eastAsia="Times New Roman"/>
          <w:spacing w:val="-2"/>
          <w:sz w:val="20"/>
          <w:lang w:val="en-US"/>
        </w:rPr>
        <w:t xml:space="preserve"> </w:t>
      </w:r>
      <w:r w:rsidRPr="00B5431D">
        <w:rPr>
          <w:rFonts w:eastAsia="Times New Roman"/>
          <w:sz w:val="20"/>
          <w:lang w:val="en-US"/>
        </w:rPr>
        <w:t>key</w:t>
      </w:r>
      <w:r w:rsidRPr="00B5431D">
        <w:rPr>
          <w:rFonts w:eastAsia="Times New Roman"/>
          <w:spacing w:val="-2"/>
          <w:sz w:val="20"/>
          <w:lang w:val="en-US"/>
        </w:rPr>
        <w:t xml:space="preserve"> </w:t>
      </w:r>
      <w:r w:rsidRPr="00B5431D">
        <w:rPr>
          <w:rFonts w:eastAsia="Times New Roman"/>
          <w:sz w:val="20"/>
          <w:lang w:val="en-US"/>
        </w:rPr>
        <w:t>handshake,</w:t>
      </w:r>
      <w:r w:rsidRPr="00B5431D">
        <w:rPr>
          <w:rFonts w:eastAsia="Times New Roman"/>
          <w:spacing w:val="-2"/>
          <w:sz w:val="20"/>
          <w:lang w:val="en-US"/>
        </w:rPr>
        <w:t xml:space="preserve"> </w:t>
      </w:r>
      <w:r w:rsidRPr="00B5431D">
        <w:rPr>
          <w:rFonts w:eastAsia="Times New Roman"/>
          <w:sz w:val="20"/>
          <w:lang w:val="en-US"/>
        </w:rPr>
        <w:t>where</w:t>
      </w:r>
      <w:r w:rsidRPr="00B5431D">
        <w:rPr>
          <w:rFonts w:eastAsia="Times New Roman"/>
          <w:spacing w:val="-3"/>
          <w:sz w:val="20"/>
          <w:lang w:val="en-US"/>
        </w:rPr>
        <w:t xml:space="preserve"> </w:t>
      </w:r>
      <w:r w:rsidRPr="00B5431D">
        <w:rPr>
          <w:rFonts w:eastAsia="Times New Roman"/>
          <w:sz w:val="20"/>
          <w:lang w:val="en-US"/>
        </w:rPr>
        <w:t>it</w:t>
      </w:r>
      <w:r w:rsidRPr="00B5431D">
        <w:rPr>
          <w:rFonts w:eastAsia="Times New Roman"/>
          <w:spacing w:val="-2"/>
          <w:sz w:val="20"/>
          <w:lang w:val="en-US"/>
        </w:rPr>
        <w:t xml:space="preserve"> </w:t>
      </w:r>
      <w:r w:rsidRPr="00B5431D">
        <w:rPr>
          <w:rFonts w:eastAsia="Times New Roman"/>
          <w:sz w:val="20"/>
          <w:lang w:val="en-US"/>
        </w:rPr>
        <w:t>is used to synchronize the IEEE 802.11 replay state. It may also be used in the Michael MIC Failure Report</w:t>
      </w:r>
      <w:r w:rsidRPr="00B5431D">
        <w:rPr>
          <w:rFonts w:eastAsia="Times New Roman"/>
          <w:spacing w:val="-1"/>
          <w:sz w:val="20"/>
          <w:lang w:val="en-US"/>
        </w:rPr>
        <w:t xml:space="preserve"> </w:t>
      </w:r>
      <w:r w:rsidRPr="00B5431D">
        <w:rPr>
          <w:rFonts w:eastAsia="Times New Roman"/>
          <w:sz w:val="20"/>
          <w:lang w:val="en-US"/>
        </w:rPr>
        <w:t>frame,</w:t>
      </w:r>
      <w:r w:rsidRPr="00B5431D">
        <w:rPr>
          <w:rFonts w:eastAsia="Times New Roman"/>
          <w:spacing w:val="-2"/>
          <w:sz w:val="20"/>
          <w:lang w:val="en-US"/>
        </w:rPr>
        <w:t xml:space="preserve"> </w:t>
      </w:r>
      <w:r w:rsidRPr="00B5431D">
        <w:rPr>
          <w:rFonts w:eastAsia="Times New Roman"/>
          <w:sz w:val="20"/>
          <w:lang w:val="en-US"/>
        </w:rPr>
        <w:t>to</w:t>
      </w:r>
      <w:r w:rsidRPr="00B5431D">
        <w:rPr>
          <w:rFonts w:eastAsia="Times New Roman"/>
          <w:spacing w:val="-1"/>
          <w:sz w:val="20"/>
          <w:lang w:val="en-US"/>
        </w:rPr>
        <w:t xml:space="preserve"> </w:t>
      </w:r>
      <w:r w:rsidRPr="00B5431D">
        <w:rPr>
          <w:rFonts w:eastAsia="Times New Roman"/>
          <w:sz w:val="20"/>
          <w:lang w:val="en-US"/>
        </w:rPr>
        <w:t>report</w:t>
      </w:r>
      <w:r w:rsidRPr="00B5431D">
        <w:rPr>
          <w:rFonts w:eastAsia="Times New Roman"/>
          <w:spacing w:val="-1"/>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TSC</w:t>
      </w:r>
      <w:r w:rsidRPr="00B5431D">
        <w:rPr>
          <w:rFonts w:eastAsia="Times New Roman"/>
          <w:spacing w:val="-3"/>
          <w:sz w:val="20"/>
          <w:lang w:val="en-US"/>
        </w:rPr>
        <w:t xml:space="preserve"> </w:t>
      </w:r>
      <w:r w:rsidRPr="00B5431D">
        <w:rPr>
          <w:rFonts w:eastAsia="Times New Roman"/>
          <w:sz w:val="20"/>
          <w:lang w:val="en-US"/>
        </w:rPr>
        <w:t>field</w:t>
      </w:r>
      <w:r w:rsidRPr="00B5431D">
        <w:rPr>
          <w:rFonts w:eastAsia="Times New Roman"/>
          <w:spacing w:val="-2"/>
          <w:sz w:val="20"/>
          <w:lang w:val="en-US"/>
        </w:rPr>
        <w:t xml:space="preserve"> </w:t>
      </w:r>
      <w:r w:rsidRPr="00B5431D">
        <w:rPr>
          <w:rFonts w:eastAsia="Times New Roman"/>
          <w:sz w:val="20"/>
          <w:lang w:val="en-US"/>
        </w:rPr>
        <w:t>value</w:t>
      </w:r>
      <w:r w:rsidRPr="00B5431D">
        <w:rPr>
          <w:rFonts w:eastAsia="Times New Roman"/>
          <w:spacing w:val="-2"/>
          <w:sz w:val="20"/>
          <w:lang w:val="en-US"/>
        </w:rPr>
        <w:t xml:space="preserve"> </w:t>
      </w:r>
      <w:r w:rsidRPr="00B5431D">
        <w:rPr>
          <w:rFonts w:eastAsia="Times New Roman"/>
          <w:sz w:val="20"/>
          <w:lang w:val="en-US"/>
        </w:rPr>
        <w:t>of</w:t>
      </w:r>
      <w:r w:rsidRPr="00B5431D">
        <w:rPr>
          <w:rFonts w:eastAsia="Times New Roman"/>
          <w:spacing w:val="-2"/>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frame</w:t>
      </w:r>
      <w:r w:rsidRPr="00B5431D">
        <w:rPr>
          <w:rFonts w:eastAsia="Times New Roman"/>
          <w:spacing w:val="-2"/>
          <w:sz w:val="20"/>
          <w:lang w:val="en-US"/>
        </w:rPr>
        <w:t xml:space="preserve"> </w:t>
      </w:r>
      <w:r w:rsidRPr="00B5431D">
        <w:rPr>
          <w:rFonts w:eastAsia="Times New Roman"/>
          <w:sz w:val="20"/>
          <w:lang w:val="en-US"/>
        </w:rPr>
        <w:t>experiencing</w:t>
      </w:r>
      <w:r w:rsidRPr="00B5431D">
        <w:rPr>
          <w:rFonts w:eastAsia="Times New Roman"/>
          <w:spacing w:val="-2"/>
          <w:sz w:val="20"/>
          <w:lang w:val="en-US"/>
        </w:rPr>
        <w:t xml:space="preserve"> </w:t>
      </w:r>
      <w:r w:rsidRPr="00B5431D">
        <w:rPr>
          <w:rFonts w:eastAsia="Times New Roman"/>
          <w:sz w:val="20"/>
          <w:lang w:val="en-US"/>
        </w:rPr>
        <w:t>a</w:t>
      </w:r>
      <w:r w:rsidRPr="00B5431D">
        <w:rPr>
          <w:rFonts w:eastAsia="Times New Roman"/>
          <w:spacing w:val="-2"/>
          <w:sz w:val="20"/>
          <w:lang w:val="en-US"/>
        </w:rPr>
        <w:t xml:space="preserve"> </w:t>
      </w:r>
      <w:r w:rsidRPr="00B5431D">
        <w:rPr>
          <w:rFonts w:eastAsia="Times New Roman"/>
          <w:sz w:val="20"/>
          <w:lang w:val="en-US"/>
        </w:rPr>
        <w:t>MIC</w:t>
      </w:r>
      <w:r w:rsidRPr="00B5431D">
        <w:rPr>
          <w:rFonts w:eastAsia="Times New Roman"/>
          <w:spacing w:val="-2"/>
          <w:sz w:val="20"/>
          <w:lang w:val="en-US"/>
        </w:rPr>
        <w:t xml:space="preserve"> </w:t>
      </w:r>
      <w:r w:rsidRPr="00B5431D">
        <w:rPr>
          <w:rFonts w:eastAsia="Times New Roman"/>
          <w:sz w:val="20"/>
          <w:lang w:val="en-US"/>
        </w:rPr>
        <w:t>failure.</w:t>
      </w:r>
      <w:r w:rsidRPr="00B5431D">
        <w:rPr>
          <w:rFonts w:eastAsia="Times New Roman"/>
          <w:spacing w:val="-2"/>
          <w:sz w:val="20"/>
          <w:lang w:val="en-US"/>
        </w:rPr>
        <w:t xml:space="preserve"> </w:t>
      </w:r>
      <w:r w:rsidRPr="00B5431D">
        <w:rPr>
          <w:rFonts w:eastAsia="Times New Roman"/>
          <w:sz w:val="20"/>
          <w:lang w:val="en-US"/>
        </w:rPr>
        <w:t>It</w:t>
      </w:r>
      <w:r w:rsidRPr="00B5431D">
        <w:rPr>
          <w:rFonts w:eastAsia="Times New Roman"/>
          <w:spacing w:val="-1"/>
          <w:sz w:val="20"/>
          <w:lang w:val="en-US"/>
        </w:rPr>
        <w:t xml:space="preserve"> </w:t>
      </w:r>
      <w:r w:rsidRPr="00B5431D">
        <w:rPr>
          <w:rFonts w:eastAsia="Times New Roman"/>
          <w:sz w:val="20"/>
          <w:lang w:val="en-US"/>
        </w:rPr>
        <w:t>shall</w:t>
      </w:r>
      <w:r w:rsidRPr="00B5431D">
        <w:rPr>
          <w:rFonts w:eastAsia="Times New Roman"/>
          <w:spacing w:val="-1"/>
          <w:sz w:val="20"/>
          <w:lang w:val="en-US"/>
        </w:rPr>
        <w:t xml:space="preserve"> </w:t>
      </w:r>
      <w:r w:rsidRPr="00B5431D">
        <w:rPr>
          <w:rFonts w:eastAsia="Times New Roman"/>
          <w:sz w:val="20"/>
          <w:lang w:val="en-US"/>
        </w:rPr>
        <w:t xml:space="preserve">contain </w:t>
      </w:r>
      <w:r w:rsidRPr="00B5431D">
        <w:rPr>
          <w:rFonts w:eastAsia="Times New Roman"/>
          <w:sz w:val="20"/>
          <w:lang w:val="en-US"/>
        </w:rPr>
        <w:lastRenderedPageBreak/>
        <w:t>0 in other messages. If the RSC is less than 8 octets in length, it is stored in the first octets and the remaining octets are set to 0. The least significant octet of the RSC is in the first octet of the RSC field.</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RSC</w:t>
      </w:r>
      <w:r w:rsidRPr="00B5431D">
        <w:rPr>
          <w:rFonts w:eastAsia="Times New Roman"/>
          <w:spacing w:val="-6"/>
          <w:sz w:val="20"/>
          <w:lang w:val="en-US"/>
        </w:rPr>
        <w:t xml:space="preserve"> </w:t>
      </w:r>
      <w:r w:rsidRPr="00B5431D">
        <w:rPr>
          <w:rFonts w:eastAsia="Times New Roman"/>
          <w:sz w:val="20"/>
          <w:lang w:val="en-US"/>
        </w:rPr>
        <w:t>for</w:t>
      </w:r>
      <w:r w:rsidRPr="00B5431D">
        <w:rPr>
          <w:rFonts w:eastAsia="Times New Roman"/>
          <w:spacing w:val="-6"/>
          <w:sz w:val="20"/>
          <w:lang w:val="en-US"/>
        </w:rPr>
        <w:t xml:space="preserve"> </w:t>
      </w:r>
      <w:r w:rsidRPr="00B5431D">
        <w:rPr>
          <w:rFonts w:eastAsia="Times New Roman"/>
          <w:sz w:val="20"/>
          <w:lang w:val="en-US"/>
        </w:rPr>
        <w:t>TKIP</w:t>
      </w:r>
      <w:r w:rsidRPr="00B5431D">
        <w:rPr>
          <w:rFonts w:eastAsia="Times New Roman"/>
          <w:spacing w:val="-6"/>
          <w:sz w:val="20"/>
          <w:lang w:val="en-US"/>
        </w:rPr>
        <w:t xml:space="preserve"> </w:t>
      </w:r>
      <w:r w:rsidRPr="00B5431D">
        <w:rPr>
          <w:rFonts w:eastAsia="Times New Roman"/>
          <w:sz w:val="20"/>
          <w:lang w:val="en-US"/>
        </w:rPr>
        <w:t>is</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TKIP</w:t>
      </w:r>
      <w:r w:rsidRPr="00B5431D">
        <w:rPr>
          <w:rFonts w:eastAsia="Times New Roman"/>
          <w:spacing w:val="-6"/>
          <w:sz w:val="20"/>
          <w:lang w:val="en-US"/>
        </w:rPr>
        <w:t xml:space="preserve"> </w:t>
      </w:r>
      <w:r w:rsidRPr="00B5431D">
        <w:rPr>
          <w:rFonts w:eastAsia="Times New Roman"/>
          <w:sz w:val="20"/>
          <w:lang w:val="en-US"/>
        </w:rPr>
        <w:t>sequence</w:t>
      </w:r>
      <w:r w:rsidRPr="00B5431D">
        <w:rPr>
          <w:rFonts w:eastAsia="Times New Roman"/>
          <w:spacing w:val="-6"/>
          <w:sz w:val="20"/>
          <w:lang w:val="en-US"/>
        </w:rPr>
        <w:t xml:space="preserve"> </w:t>
      </w:r>
      <w:r w:rsidRPr="00B5431D">
        <w:rPr>
          <w:rFonts w:eastAsia="Times New Roman"/>
          <w:sz w:val="20"/>
          <w:lang w:val="en-US"/>
        </w:rPr>
        <w:t>number</w:t>
      </w:r>
      <w:r w:rsidRPr="00B5431D">
        <w:rPr>
          <w:rFonts w:eastAsia="Times New Roman"/>
          <w:spacing w:val="-6"/>
          <w:sz w:val="20"/>
          <w:lang w:val="en-US"/>
        </w:rPr>
        <w:t xml:space="preserve"> </w:t>
      </w:r>
      <w:r w:rsidRPr="00B5431D">
        <w:rPr>
          <w:rFonts w:eastAsia="Times New Roman"/>
          <w:sz w:val="20"/>
          <w:lang w:val="en-US"/>
        </w:rPr>
        <w:t>(TSC);</w:t>
      </w:r>
      <w:r w:rsidRPr="00B5431D">
        <w:rPr>
          <w:rFonts w:eastAsia="Times New Roman"/>
          <w:spacing w:val="-6"/>
          <w:sz w:val="20"/>
          <w:lang w:val="en-US"/>
        </w:rPr>
        <w:t xml:space="preserve"> </w:t>
      </w:r>
      <w:r w:rsidRPr="00B5431D">
        <w:rPr>
          <w:rFonts w:eastAsia="Times New Roman"/>
          <w:sz w:val="20"/>
          <w:lang w:val="en-US"/>
        </w:rPr>
        <w:t>for</w:t>
      </w:r>
      <w:r w:rsidRPr="00B5431D">
        <w:rPr>
          <w:rFonts w:eastAsia="Times New Roman"/>
          <w:spacing w:val="-6"/>
          <w:sz w:val="20"/>
          <w:lang w:val="en-US"/>
        </w:rPr>
        <w:t xml:space="preserve"> </w:t>
      </w:r>
      <w:r w:rsidRPr="00B5431D">
        <w:rPr>
          <w:rFonts w:eastAsia="Times New Roman"/>
          <w:sz w:val="20"/>
          <w:lang w:val="en-US"/>
        </w:rPr>
        <w:t>CCMP</w:t>
      </w:r>
      <w:r w:rsidRPr="00B5431D">
        <w:rPr>
          <w:rFonts w:eastAsia="Times New Roman"/>
          <w:spacing w:val="-6"/>
          <w:sz w:val="20"/>
          <w:lang w:val="en-US"/>
        </w:rPr>
        <w:t xml:space="preserve"> </w:t>
      </w:r>
      <w:r w:rsidRPr="00B5431D">
        <w:rPr>
          <w:rFonts w:eastAsia="Times New Roman"/>
          <w:sz w:val="20"/>
          <w:lang w:val="en-US"/>
        </w:rPr>
        <w:t>and</w:t>
      </w:r>
      <w:r w:rsidRPr="00B5431D">
        <w:rPr>
          <w:rFonts w:eastAsia="Times New Roman"/>
          <w:spacing w:val="-6"/>
          <w:sz w:val="20"/>
          <w:lang w:val="en-US"/>
        </w:rPr>
        <w:t xml:space="preserve"> </w:t>
      </w:r>
      <w:r w:rsidRPr="00B5431D">
        <w:rPr>
          <w:rFonts w:eastAsia="Times New Roman"/>
          <w:sz w:val="20"/>
          <w:lang w:val="en-US"/>
        </w:rPr>
        <w:t>GCMP</w:t>
      </w:r>
      <w:r w:rsidRPr="00B5431D">
        <w:rPr>
          <w:rFonts w:eastAsia="Times New Roman"/>
          <w:spacing w:val="-6"/>
          <w:sz w:val="20"/>
          <w:lang w:val="en-US"/>
        </w:rPr>
        <w:t xml:space="preserve"> </w:t>
      </w:r>
      <w:r w:rsidRPr="00B5431D">
        <w:rPr>
          <w:rFonts w:eastAsia="Times New Roman"/>
          <w:sz w:val="20"/>
          <w:lang w:val="en-US"/>
        </w:rPr>
        <w:t>it</w:t>
      </w:r>
      <w:r w:rsidRPr="00B5431D">
        <w:rPr>
          <w:rFonts w:eastAsia="Times New Roman"/>
          <w:spacing w:val="-6"/>
          <w:sz w:val="20"/>
          <w:lang w:val="en-US"/>
        </w:rPr>
        <w:t xml:space="preserve"> </w:t>
      </w:r>
      <w:r w:rsidRPr="00B5431D">
        <w:rPr>
          <w:rFonts w:eastAsia="Times New Roman"/>
          <w:sz w:val="20"/>
          <w:lang w:val="en-US"/>
        </w:rPr>
        <w:t>is</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packet number (PN); see Table 12-9 (Key RSC field).</w:t>
      </w:r>
    </w:p>
    <w:p w14:paraId="377D8EDB" w14:textId="77777777" w:rsidR="00B5431D" w:rsidRPr="00B5431D" w:rsidRDefault="00B5431D" w:rsidP="00B5431D">
      <w:pPr>
        <w:widowControl w:val="0"/>
        <w:autoSpaceDE w:val="0"/>
        <w:autoSpaceDN w:val="0"/>
        <w:spacing w:before="68"/>
        <w:ind w:left="759"/>
        <w:jc w:val="both"/>
        <w:rPr>
          <w:rFonts w:eastAsia="Times New Roman"/>
          <w:sz w:val="20"/>
          <w:lang w:val="en-US"/>
        </w:rPr>
      </w:pPr>
      <w:r w:rsidRPr="00B5431D">
        <w:rPr>
          <w:rFonts w:eastAsia="Times New Roman"/>
          <w:sz w:val="20"/>
          <w:u w:val="single"/>
          <w:lang w:val="en-US"/>
        </w:rPr>
        <w:t>For</w:t>
      </w:r>
      <w:r w:rsidRPr="00B5431D">
        <w:rPr>
          <w:rFonts w:eastAsia="Times New Roman"/>
          <w:spacing w:val="-4"/>
          <w:sz w:val="20"/>
          <w:u w:val="single"/>
          <w:lang w:val="en-US"/>
        </w:rPr>
        <w:t xml:space="preserve"> </w:t>
      </w:r>
      <w:r w:rsidRPr="00B5431D">
        <w:rPr>
          <w:rFonts w:eastAsia="Times New Roman"/>
          <w:sz w:val="20"/>
          <w:u w:val="single"/>
          <w:lang w:val="en-US"/>
        </w:rPr>
        <w:t>MLO,</w:t>
      </w:r>
      <w:r w:rsidRPr="00B5431D">
        <w:rPr>
          <w:rFonts w:eastAsia="Times New Roman"/>
          <w:spacing w:val="-2"/>
          <w:sz w:val="20"/>
          <w:u w:val="single"/>
          <w:lang w:val="en-US"/>
        </w:rPr>
        <w:t xml:space="preserve"> </w:t>
      </w:r>
      <w:r w:rsidRPr="00B5431D">
        <w:rPr>
          <w:rFonts w:eastAsia="Times New Roman"/>
          <w:sz w:val="20"/>
          <w:u w:val="single"/>
          <w:lang w:val="en-US"/>
        </w:rPr>
        <w:t>the</w:t>
      </w:r>
      <w:r w:rsidRPr="00B5431D">
        <w:rPr>
          <w:rFonts w:eastAsia="Times New Roman"/>
          <w:spacing w:val="-3"/>
          <w:sz w:val="20"/>
          <w:u w:val="single"/>
          <w:lang w:val="en-US"/>
        </w:rPr>
        <w:t xml:space="preserve"> </w:t>
      </w:r>
      <w:r w:rsidRPr="00B5431D">
        <w:rPr>
          <w:rFonts w:eastAsia="Times New Roman"/>
          <w:sz w:val="20"/>
          <w:u w:val="single"/>
          <w:lang w:val="en-US"/>
        </w:rPr>
        <w:t>RSC</w:t>
      </w:r>
      <w:r w:rsidRPr="00B5431D">
        <w:rPr>
          <w:rFonts w:eastAsia="Times New Roman"/>
          <w:spacing w:val="-3"/>
          <w:sz w:val="20"/>
          <w:u w:val="single"/>
          <w:lang w:val="en-US"/>
        </w:rPr>
        <w:t xml:space="preserve"> </w:t>
      </w:r>
      <w:r w:rsidRPr="00B5431D">
        <w:rPr>
          <w:rFonts w:eastAsia="Times New Roman"/>
          <w:sz w:val="20"/>
          <w:u w:val="single"/>
          <w:lang w:val="en-US"/>
        </w:rPr>
        <w:t>field</w:t>
      </w:r>
      <w:r w:rsidRPr="00B5431D">
        <w:rPr>
          <w:rFonts w:eastAsia="Times New Roman"/>
          <w:spacing w:val="-4"/>
          <w:sz w:val="20"/>
          <w:u w:val="single"/>
          <w:lang w:val="en-US"/>
        </w:rPr>
        <w:t xml:space="preserve"> </w:t>
      </w:r>
      <w:r w:rsidRPr="00B5431D">
        <w:rPr>
          <w:rFonts w:eastAsia="Times New Roman"/>
          <w:sz w:val="20"/>
          <w:u w:val="single"/>
          <w:lang w:val="en-US"/>
        </w:rPr>
        <w:t>is</w:t>
      </w:r>
      <w:r w:rsidRPr="00B5431D">
        <w:rPr>
          <w:rFonts w:eastAsia="Times New Roman"/>
          <w:spacing w:val="-3"/>
          <w:sz w:val="20"/>
          <w:u w:val="single"/>
          <w:lang w:val="en-US"/>
        </w:rPr>
        <w:t xml:space="preserve"> </w:t>
      </w:r>
      <w:r w:rsidRPr="00B5431D">
        <w:rPr>
          <w:rFonts w:eastAsia="Times New Roman"/>
          <w:sz w:val="20"/>
          <w:u w:val="single"/>
          <w:lang w:val="en-US"/>
        </w:rPr>
        <w:t>set</w:t>
      </w:r>
      <w:r w:rsidRPr="00B5431D">
        <w:rPr>
          <w:rFonts w:eastAsia="Times New Roman"/>
          <w:spacing w:val="-3"/>
          <w:sz w:val="20"/>
          <w:u w:val="single"/>
          <w:lang w:val="en-US"/>
        </w:rPr>
        <w:t xml:space="preserve"> </w:t>
      </w:r>
      <w:r w:rsidRPr="00B5431D">
        <w:rPr>
          <w:rFonts w:eastAsia="Times New Roman"/>
          <w:sz w:val="20"/>
          <w:u w:val="single"/>
          <w:lang w:val="en-US"/>
        </w:rPr>
        <w:t>to</w:t>
      </w:r>
      <w:r w:rsidRPr="00B5431D">
        <w:rPr>
          <w:rFonts w:eastAsia="Times New Roman"/>
          <w:spacing w:val="-2"/>
          <w:sz w:val="20"/>
          <w:u w:val="single"/>
          <w:lang w:val="en-US"/>
        </w:rPr>
        <w:t xml:space="preserve"> </w:t>
      </w:r>
      <w:r w:rsidRPr="00B5431D">
        <w:rPr>
          <w:rFonts w:eastAsia="Times New Roman"/>
          <w:sz w:val="20"/>
          <w:u w:val="single"/>
          <w:lang w:val="en-US"/>
        </w:rPr>
        <w:t>0</w:t>
      </w:r>
      <w:r w:rsidRPr="00B5431D">
        <w:rPr>
          <w:rFonts w:eastAsia="Times New Roman"/>
          <w:spacing w:val="-3"/>
          <w:sz w:val="20"/>
          <w:u w:val="single"/>
          <w:lang w:val="en-US"/>
        </w:rPr>
        <w:t xml:space="preserve"> </w:t>
      </w:r>
      <w:r w:rsidRPr="00B5431D">
        <w:rPr>
          <w:rFonts w:eastAsia="Times New Roman"/>
          <w:sz w:val="20"/>
          <w:u w:val="single"/>
          <w:lang w:val="en-US"/>
        </w:rPr>
        <w:t>in</w:t>
      </w:r>
      <w:r w:rsidRPr="00B5431D">
        <w:rPr>
          <w:rFonts w:eastAsia="Times New Roman"/>
          <w:spacing w:val="-3"/>
          <w:sz w:val="20"/>
          <w:u w:val="single"/>
          <w:lang w:val="en-US"/>
        </w:rPr>
        <w:t xml:space="preserve"> </w:t>
      </w:r>
      <w:r w:rsidRPr="00B5431D">
        <w:rPr>
          <w:rFonts w:eastAsia="Times New Roman"/>
          <w:sz w:val="20"/>
          <w:u w:val="single"/>
          <w:lang w:val="en-US"/>
        </w:rPr>
        <w:t>all</w:t>
      </w:r>
      <w:r w:rsidRPr="00B5431D">
        <w:rPr>
          <w:rFonts w:eastAsia="Times New Roman"/>
          <w:spacing w:val="-4"/>
          <w:sz w:val="20"/>
          <w:u w:val="single"/>
          <w:lang w:val="en-US"/>
        </w:rPr>
        <w:t xml:space="preserve"> </w:t>
      </w:r>
      <w:r w:rsidRPr="00B5431D">
        <w:rPr>
          <w:rFonts w:eastAsia="Times New Roman"/>
          <w:spacing w:val="-2"/>
          <w:sz w:val="20"/>
          <w:u w:val="single"/>
          <w:lang w:val="en-US"/>
        </w:rPr>
        <w:t>messages.</w:t>
      </w:r>
    </w:p>
    <w:p w14:paraId="66DE4897" w14:textId="77777777" w:rsidR="00B5431D" w:rsidRPr="00B5431D" w:rsidRDefault="00B5431D" w:rsidP="00B5431D">
      <w:pPr>
        <w:widowControl w:val="0"/>
        <w:autoSpaceDE w:val="0"/>
        <w:autoSpaceDN w:val="0"/>
        <w:spacing w:before="4"/>
        <w:rPr>
          <w:rFonts w:eastAsia="Times New Roman"/>
          <w:sz w:val="13"/>
          <w:lang w:val="en-US"/>
        </w:rPr>
      </w:pPr>
    </w:p>
    <w:p w14:paraId="7893AB4F" w14:textId="77777777" w:rsidR="00B5431D" w:rsidRDefault="00B5431D" w:rsidP="00B5431D">
      <w:pPr>
        <w:widowControl w:val="0"/>
        <w:autoSpaceDE w:val="0"/>
        <w:autoSpaceDN w:val="0"/>
        <w:spacing w:before="91" w:line="244" w:lineRule="auto"/>
        <w:ind w:left="120"/>
        <w:outlineLvl w:val="1"/>
        <w:rPr>
          <w:rFonts w:eastAsia="Times New Roman"/>
          <w:b/>
          <w:bCs/>
          <w:i/>
          <w:iCs/>
          <w:sz w:val="22"/>
          <w:szCs w:val="22"/>
          <w:lang w:val="en-US"/>
        </w:rPr>
      </w:pPr>
      <w:r w:rsidRPr="00B5431D">
        <w:rPr>
          <w:rFonts w:eastAsia="Times New Roman"/>
          <w:b/>
          <w:bCs/>
          <w:i/>
          <w:iCs/>
          <w:sz w:val="22"/>
          <w:szCs w:val="22"/>
          <w:lang w:val="en-US"/>
        </w:rPr>
        <w:t xml:space="preserve">Insert the following new rows to </w:t>
      </w:r>
      <w:hyperlink w:anchor="_bookmark13" w:history="1">
        <w:r w:rsidRPr="00B5431D">
          <w:rPr>
            <w:rFonts w:eastAsia="Times New Roman"/>
            <w:b/>
            <w:bCs/>
            <w:i/>
            <w:iCs/>
            <w:sz w:val="22"/>
            <w:szCs w:val="22"/>
            <w:lang w:val="en-US"/>
          </w:rPr>
          <w:t>Table</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12-10 (KDE selectors)</w:t>
        </w:r>
      </w:hyperlink>
      <w:r w:rsidRPr="00B5431D">
        <w:rPr>
          <w:rFonts w:eastAsia="Times New Roman"/>
          <w:b/>
          <w:bCs/>
          <w:i/>
          <w:iCs/>
          <w:sz w:val="22"/>
          <w:szCs w:val="22"/>
          <w:lang w:val="en-US"/>
        </w:rPr>
        <w:t xml:space="preserve"> while maintaining the numerical order and updating the reserved range:</w:t>
      </w:r>
    </w:p>
    <w:p w14:paraId="0CE873F2" w14:textId="77777777" w:rsidR="00EB16DA" w:rsidRPr="00B5431D" w:rsidRDefault="00EB16DA" w:rsidP="00B5431D">
      <w:pPr>
        <w:widowControl w:val="0"/>
        <w:autoSpaceDE w:val="0"/>
        <w:autoSpaceDN w:val="0"/>
        <w:spacing w:before="91" w:line="244" w:lineRule="auto"/>
        <w:ind w:left="120"/>
        <w:outlineLvl w:val="1"/>
        <w:rPr>
          <w:rFonts w:eastAsia="Times New Roman"/>
          <w:b/>
          <w:bCs/>
          <w:i/>
          <w:iCs/>
          <w:sz w:val="22"/>
          <w:szCs w:val="22"/>
          <w:lang w:val="en-US"/>
        </w:rPr>
      </w:pPr>
    </w:p>
    <w:p w14:paraId="541FE976" w14:textId="77777777" w:rsidR="00B5431D" w:rsidRPr="00B5431D" w:rsidRDefault="00B5431D" w:rsidP="00B5431D">
      <w:pPr>
        <w:widowControl w:val="0"/>
        <w:autoSpaceDE w:val="0"/>
        <w:autoSpaceDN w:val="0"/>
        <w:spacing w:before="208"/>
        <w:ind w:left="2027" w:right="2027"/>
        <w:jc w:val="center"/>
        <w:rPr>
          <w:rFonts w:ascii="Arial" w:eastAsia="Times New Roman" w:hAnsi="Arial"/>
          <w:b/>
          <w:sz w:val="20"/>
          <w:szCs w:val="22"/>
          <w:lang w:val="en-US"/>
        </w:rPr>
      </w:pPr>
      <w:bookmarkStart w:id="7" w:name="_bookmark13"/>
      <w:bookmarkEnd w:id="7"/>
      <w:r w:rsidRPr="00B5431D">
        <w:rPr>
          <w:rFonts w:ascii="Arial" w:eastAsia="Times New Roman" w:hAnsi="Arial"/>
          <w:b/>
          <w:sz w:val="20"/>
          <w:szCs w:val="22"/>
          <w:lang w:val="en-US"/>
        </w:rPr>
        <w:t>Table</w:t>
      </w:r>
      <w:r w:rsidRPr="00B5431D">
        <w:rPr>
          <w:rFonts w:ascii="Arial" w:eastAsia="Times New Roman" w:hAnsi="Arial"/>
          <w:b/>
          <w:spacing w:val="-10"/>
          <w:sz w:val="20"/>
          <w:szCs w:val="22"/>
          <w:lang w:val="en-US"/>
        </w:rPr>
        <w:t xml:space="preserve"> </w:t>
      </w:r>
      <w:r w:rsidRPr="00B5431D">
        <w:rPr>
          <w:rFonts w:ascii="Arial" w:eastAsia="Times New Roman" w:hAnsi="Arial"/>
          <w:b/>
          <w:sz w:val="20"/>
          <w:szCs w:val="22"/>
          <w:lang w:val="en-US"/>
        </w:rPr>
        <w:t>12-10—KDE</w:t>
      </w:r>
      <w:r w:rsidRPr="00B5431D">
        <w:rPr>
          <w:rFonts w:ascii="Arial" w:eastAsia="Times New Roman" w:hAnsi="Arial"/>
          <w:b/>
          <w:spacing w:val="-9"/>
          <w:sz w:val="20"/>
          <w:szCs w:val="22"/>
          <w:lang w:val="en-US"/>
        </w:rPr>
        <w:t xml:space="preserve"> </w:t>
      </w:r>
      <w:r w:rsidRPr="00B5431D">
        <w:rPr>
          <w:rFonts w:ascii="Arial" w:eastAsia="Times New Roman" w:hAnsi="Arial"/>
          <w:b/>
          <w:spacing w:val="-2"/>
          <w:sz w:val="20"/>
          <w:szCs w:val="22"/>
          <w:lang w:val="en-US"/>
        </w:rPr>
        <w:t>selectors</w:t>
      </w:r>
    </w:p>
    <w:p w14:paraId="674C4621" w14:textId="77777777" w:rsidR="00B5431D" w:rsidRPr="00B5431D" w:rsidRDefault="00B5431D" w:rsidP="00B5431D">
      <w:pPr>
        <w:widowControl w:val="0"/>
        <w:autoSpaceDE w:val="0"/>
        <w:autoSpaceDN w:val="0"/>
        <w:spacing w:before="10" w:after="1"/>
        <w:rPr>
          <w:rFonts w:ascii="Arial" w:eastAsia="Times New Roman"/>
          <w:b/>
          <w:sz w:val="21"/>
          <w:lang w:val="en-US"/>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B5431D" w:rsidRPr="00B5431D" w14:paraId="15DE94A2" w14:textId="77777777" w:rsidTr="00B90109">
        <w:trPr>
          <w:trHeight w:val="410"/>
        </w:trPr>
        <w:tc>
          <w:tcPr>
            <w:tcW w:w="1700" w:type="dxa"/>
            <w:tcBorders>
              <w:right w:val="single" w:sz="2" w:space="0" w:color="000000"/>
            </w:tcBorders>
          </w:tcPr>
          <w:p w14:paraId="742B6043" w14:textId="77777777" w:rsidR="00B5431D" w:rsidRPr="00B5431D" w:rsidRDefault="00B5431D" w:rsidP="00B5431D">
            <w:pPr>
              <w:widowControl w:val="0"/>
              <w:autoSpaceDE w:val="0"/>
              <w:autoSpaceDN w:val="0"/>
              <w:spacing w:before="96"/>
              <w:ind w:left="467" w:right="455"/>
              <w:jc w:val="center"/>
              <w:rPr>
                <w:rFonts w:eastAsia="Arial" w:hAnsi="Arial" w:cs="Arial"/>
                <w:b/>
                <w:szCs w:val="22"/>
                <w:lang w:val="en-US"/>
              </w:rPr>
            </w:pPr>
            <w:r w:rsidRPr="00B5431D">
              <w:rPr>
                <w:rFonts w:eastAsia="Arial" w:hAnsi="Arial" w:cs="Arial"/>
                <w:b/>
                <w:spacing w:val="-5"/>
                <w:szCs w:val="22"/>
                <w:lang w:val="en-US"/>
              </w:rPr>
              <w:t>OUI</w:t>
            </w:r>
          </w:p>
        </w:tc>
        <w:tc>
          <w:tcPr>
            <w:tcW w:w="1097" w:type="dxa"/>
            <w:tcBorders>
              <w:left w:val="single" w:sz="2" w:space="0" w:color="000000"/>
              <w:right w:val="single" w:sz="2" w:space="0" w:color="000000"/>
            </w:tcBorders>
          </w:tcPr>
          <w:p w14:paraId="3F18E958" w14:textId="77777777" w:rsidR="00B5431D" w:rsidRPr="00B5431D" w:rsidRDefault="00B5431D" w:rsidP="00B5431D">
            <w:pPr>
              <w:widowControl w:val="0"/>
              <w:autoSpaceDE w:val="0"/>
              <w:autoSpaceDN w:val="0"/>
              <w:spacing w:before="96"/>
              <w:ind w:left="174" w:right="149"/>
              <w:jc w:val="center"/>
              <w:rPr>
                <w:rFonts w:eastAsia="Arial" w:hAnsi="Arial" w:cs="Arial"/>
                <w:b/>
                <w:szCs w:val="22"/>
                <w:lang w:val="en-US"/>
              </w:rPr>
            </w:pPr>
            <w:r w:rsidRPr="00B5431D">
              <w:rPr>
                <w:rFonts w:eastAsia="Arial" w:hAnsi="Arial" w:cs="Arial"/>
                <w:b/>
                <w:szCs w:val="22"/>
                <w:lang w:val="en-US"/>
              </w:rPr>
              <w:t xml:space="preserve">Data </w:t>
            </w:r>
            <w:r w:rsidRPr="00B5431D">
              <w:rPr>
                <w:rFonts w:eastAsia="Arial" w:hAnsi="Arial" w:cs="Arial"/>
                <w:b/>
                <w:spacing w:val="-4"/>
                <w:szCs w:val="22"/>
                <w:lang w:val="en-US"/>
              </w:rPr>
              <w:t>type</w:t>
            </w:r>
          </w:p>
        </w:tc>
        <w:tc>
          <w:tcPr>
            <w:tcW w:w="3002" w:type="dxa"/>
            <w:tcBorders>
              <w:left w:val="single" w:sz="2" w:space="0" w:color="000000"/>
            </w:tcBorders>
          </w:tcPr>
          <w:p w14:paraId="39BCAA50" w14:textId="77777777" w:rsidR="00B5431D" w:rsidRPr="00B5431D" w:rsidRDefault="00B5431D" w:rsidP="00B5431D">
            <w:pPr>
              <w:widowControl w:val="0"/>
              <w:autoSpaceDE w:val="0"/>
              <w:autoSpaceDN w:val="0"/>
              <w:spacing w:before="96"/>
              <w:ind w:left="1155" w:right="1121"/>
              <w:jc w:val="center"/>
              <w:rPr>
                <w:rFonts w:eastAsia="Arial" w:hAnsi="Arial" w:cs="Arial"/>
                <w:b/>
                <w:szCs w:val="22"/>
                <w:lang w:val="en-US"/>
              </w:rPr>
            </w:pPr>
            <w:r w:rsidRPr="00B5431D">
              <w:rPr>
                <w:rFonts w:eastAsia="Arial" w:hAnsi="Arial" w:cs="Arial"/>
                <w:b/>
                <w:spacing w:val="-2"/>
                <w:szCs w:val="22"/>
                <w:lang w:val="en-US"/>
              </w:rPr>
              <w:t>Meaning</w:t>
            </w:r>
          </w:p>
        </w:tc>
      </w:tr>
      <w:tr w:rsidR="00B5431D" w:rsidRPr="00B5431D" w14:paraId="49242041" w14:textId="77777777" w:rsidTr="00B90109">
        <w:trPr>
          <w:trHeight w:val="341"/>
        </w:trPr>
        <w:tc>
          <w:tcPr>
            <w:tcW w:w="1700" w:type="dxa"/>
            <w:tcBorders>
              <w:bottom w:val="single" w:sz="2" w:space="0" w:color="000000"/>
              <w:right w:val="single" w:sz="2" w:space="0" w:color="000000"/>
            </w:tcBorders>
          </w:tcPr>
          <w:p w14:paraId="16F8CEF7" w14:textId="77777777" w:rsidR="00B5431D" w:rsidRPr="00B5431D" w:rsidRDefault="00B5431D" w:rsidP="00B5431D">
            <w:pPr>
              <w:widowControl w:val="0"/>
              <w:autoSpaceDE w:val="0"/>
              <w:autoSpaceDN w:val="0"/>
              <w:spacing w:before="56"/>
              <w:ind w:left="13"/>
              <w:jc w:val="center"/>
              <w:rPr>
                <w:rFonts w:eastAsia="Arial" w:cs="Arial"/>
                <w:szCs w:val="22"/>
                <w:lang w:val="en-US"/>
              </w:rPr>
            </w:pPr>
            <w:r w:rsidRPr="00B5431D">
              <w:rPr>
                <w:rFonts w:eastAsia="Arial" w:cs="Arial"/>
                <w:szCs w:val="22"/>
                <w:lang w:val="en-US"/>
              </w:rPr>
              <w:t>…</w:t>
            </w:r>
          </w:p>
        </w:tc>
        <w:tc>
          <w:tcPr>
            <w:tcW w:w="1097" w:type="dxa"/>
            <w:tcBorders>
              <w:left w:val="single" w:sz="2" w:space="0" w:color="000000"/>
              <w:bottom w:val="single" w:sz="2" w:space="0" w:color="000000"/>
              <w:right w:val="single" w:sz="2" w:space="0" w:color="000000"/>
            </w:tcBorders>
          </w:tcPr>
          <w:p w14:paraId="6228917A" w14:textId="77777777" w:rsidR="00B5431D" w:rsidRPr="00B5431D" w:rsidRDefault="00B5431D" w:rsidP="00B5431D">
            <w:pPr>
              <w:widowControl w:val="0"/>
              <w:autoSpaceDE w:val="0"/>
              <w:autoSpaceDN w:val="0"/>
              <w:spacing w:before="56"/>
              <w:ind w:left="24"/>
              <w:jc w:val="center"/>
              <w:rPr>
                <w:rFonts w:eastAsia="Arial" w:cs="Arial"/>
                <w:szCs w:val="22"/>
                <w:lang w:val="en-US"/>
              </w:rPr>
            </w:pPr>
            <w:r w:rsidRPr="00B5431D">
              <w:rPr>
                <w:rFonts w:eastAsia="Arial" w:cs="Arial"/>
                <w:szCs w:val="22"/>
                <w:lang w:val="en-US"/>
              </w:rPr>
              <w:t>…</w:t>
            </w:r>
          </w:p>
        </w:tc>
        <w:tc>
          <w:tcPr>
            <w:tcW w:w="3002" w:type="dxa"/>
            <w:tcBorders>
              <w:left w:val="single" w:sz="2" w:space="0" w:color="000000"/>
              <w:bottom w:val="single" w:sz="2" w:space="0" w:color="000000"/>
            </w:tcBorders>
          </w:tcPr>
          <w:p w14:paraId="4961D48E" w14:textId="77777777" w:rsidR="00B5431D" w:rsidRPr="00B5431D" w:rsidRDefault="00B5431D" w:rsidP="00B5431D">
            <w:pPr>
              <w:widowControl w:val="0"/>
              <w:autoSpaceDE w:val="0"/>
              <w:autoSpaceDN w:val="0"/>
              <w:spacing w:before="56"/>
              <w:ind w:left="129"/>
              <w:rPr>
                <w:rFonts w:eastAsia="Arial" w:cs="Arial"/>
                <w:szCs w:val="22"/>
                <w:lang w:val="en-US"/>
              </w:rPr>
            </w:pPr>
            <w:r w:rsidRPr="00B5431D">
              <w:rPr>
                <w:rFonts w:eastAsia="Arial" w:cs="Arial"/>
                <w:szCs w:val="22"/>
                <w:lang w:val="en-US"/>
              </w:rPr>
              <w:t>…</w:t>
            </w:r>
          </w:p>
        </w:tc>
      </w:tr>
      <w:tr w:rsidR="00B5431D" w:rsidRPr="00B5431D" w14:paraId="34ABAB3A" w14:textId="77777777" w:rsidTr="00B90109">
        <w:trPr>
          <w:trHeight w:val="355"/>
        </w:trPr>
        <w:tc>
          <w:tcPr>
            <w:tcW w:w="1700" w:type="dxa"/>
            <w:tcBorders>
              <w:top w:val="single" w:sz="2" w:space="0" w:color="000000"/>
              <w:bottom w:val="single" w:sz="2" w:space="0" w:color="000000"/>
              <w:right w:val="single" w:sz="2" w:space="0" w:color="000000"/>
            </w:tcBorders>
          </w:tcPr>
          <w:p w14:paraId="09F64132"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lang w:val="en-US"/>
              </w:rPr>
              <w:t>00-0F-</w:t>
            </w:r>
            <w:r w:rsidRPr="00B5431D">
              <w:rPr>
                <w:rFonts w:eastAsia="Arial" w:hAnsi="Arial" w:cs="Arial"/>
                <w:spacing w:val="-5"/>
                <w:szCs w:val="22"/>
                <w:lang w:val="en-US"/>
              </w:rPr>
              <w:t>AC</w:t>
            </w:r>
          </w:p>
        </w:tc>
        <w:tc>
          <w:tcPr>
            <w:tcW w:w="1097" w:type="dxa"/>
            <w:tcBorders>
              <w:top w:val="single" w:sz="2" w:space="0" w:color="000000"/>
              <w:left w:val="single" w:sz="2" w:space="0" w:color="000000"/>
              <w:bottom w:val="single" w:sz="2" w:space="0" w:color="000000"/>
              <w:right w:val="single" w:sz="2" w:space="0" w:color="000000"/>
            </w:tcBorders>
          </w:tcPr>
          <w:p w14:paraId="472FDE00"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lang w:val="en-US"/>
              </w:rPr>
              <w:t>15</w:t>
            </w:r>
          </w:p>
        </w:tc>
        <w:tc>
          <w:tcPr>
            <w:tcW w:w="3002" w:type="dxa"/>
            <w:tcBorders>
              <w:top w:val="single" w:sz="2" w:space="0" w:color="000000"/>
              <w:left w:val="single" w:sz="2" w:space="0" w:color="000000"/>
              <w:bottom w:val="single" w:sz="2" w:space="0" w:color="000000"/>
            </w:tcBorders>
          </w:tcPr>
          <w:p w14:paraId="126480BE"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lang w:val="en-US"/>
              </w:rPr>
              <w:t>WIGTK</w:t>
            </w:r>
            <w:r w:rsidRPr="00B5431D">
              <w:rPr>
                <w:rFonts w:eastAsia="Arial" w:hAnsi="Arial" w:cs="Arial"/>
                <w:spacing w:val="-4"/>
                <w:szCs w:val="22"/>
                <w:lang w:val="en-US"/>
              </w:rPr>
              <w:t xml:space="preserve"> </w:t>
            </w:r>
            <w:r w:rsidRPr="00B5431D">
              <w:rPr>
                <w:rFonts w:eastAsia="Arial" w:hAnsi="Arial" w:cs="Arial"/>
                <w:spacing w:val="-5"/>
                <w:szCs w:val="22"/>
                <w:lang w:val="en-US"/>
              </w:rPr>
              <w:t>KDE</w:t>
            </w:r>
          </w:p>
        </w:tc>
      </w:tr>
      <w:tr w:rsidR="00B5431D" w:rsidRPr="00B5431D" w14:paraId="123555EE" w14:textId="77777777" w:rsidTr="00B90109">
        <w:trPr>
          <w:trHeight w:val="355"/>
        </w:trPr>
        <w:tc>
          <w:tcPr>
            <w:tcW w:w="1700" w:type="dxa"/>
            <w:tcBorders>
              <w:top w:val="single" w:sz="2" w:space="0" w:color="000000"/>
              <w:bottom w:val="single" w:sz="2" w:space="0" w:color="000000"/>
              <w:right w:val="single" w:sz="2" w:space="0" w:color="000000"/>
            </w:tcBorders>
          </w:tcPr>
          <w:p w14:paraId="38D49E5F"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top w:val="single" w:sz="2" w:space="0" w:color="000000"/>
              <w:left w:val="single" w:sz="2" w:space="0" w:color="000000"/>
              <w:bottom w:val="single" w:sz="2" w:space="0" w:color="000000"/>
              <w:right w:val="single" w:sz="2" w:space="0" w:color="000000"/>
            </w:tcBorders>
          </w:tcPr>
          <w:p w14:paraId="4FCC753B"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u w:val="single"/>
                <w:lang w:val="en-US"/>
              </w:rPr>
              <w:t>16</w:t>
            </w:r>
          </w:p>
        </w:tc>
        <w:tc>
          <w:tcPr>
            <w:tcW w:w="3002" w:type="dxa"/>
            <w:tcBorders>
              <w:top w:val="single" w:sz="2" w:space="0" w:color="000000"/>
              <w:left w:val="single" w:sz="2" w:space="0" w:color="000000"/>
              <w:bottom w:val="single" w:sz="2" w:space="0" w:color="000000"/>
            </w:tcBorders>
          </w:tcPr>
          <w:p w14:paraId="71BA46A7"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2"/>
                <w:szCs w:val="22"/>
                <w:u w:val="single"/>
                <w:lang w:val="en-US"/>
              </w:rPr>
              <w:t xml:space="preserve"> </w:t>
            </w:r>
            <w:r w:rsidRPr="00B5431D">
              <w:rPr>
                <w:rFonts w:eastAsia="Arial" w:hAnsi="Arial" w:cs="Arial"/>
                <w:szCs w:val="22"/>
                <w:u w:val="single"/>
                <w:lang w:val="en-US"/>
              </w:rPr>
              <w:t>GTK</w:t>
            </w:r>
            <w:r w:rsidRPr="00B5431D">
              <w:rPr>
                <w:rFonts w:eastAsia="Arial" w:hAnsi="Arial" w:cs="Arial"/>
                <w:spacing w:val="-1"/>
                <w:szCs w:val="22"/>
                <w:u w:val="single"/>
                <w:lang w:val="en-US"/>
              </w:rPr>
              <w:t xml:space="preserve"> </w:t>
            </w:r>
            <w:r w:rsidRPr="00B5431D">
              <w:rPr>
                <w:rFonts w:eastAsia="Arial" w:hAnsi="Arial" w:cs="Arial"/>
                <w:spacing w:val="-5"/>
                <w:szCs w:val="22"/>
                <w:u w:val="single"/>
                <w:lang w:val="en-US"/>
              </w:rPr>
              <w:t>KDE</w:t>
            </w:r>
          </w:p>
        </w:tc>
      </w:tr>
      <w:tr w:rsidR="00B5431D" w:rsidRPr="00B5431D" w14:paraId="487B9EC4" w14:textId="77777777" w:rsidTr="00B90109">
        <w:trPr>
          <w:trHeight w:val="355"/>
        </w:trPr>
        <w:tc>
          <w:tcPr>
            <w:tcW w:w="1700" w:type="dxa"/>
            <w:tcBorders>
              <w:top w:val="single" w:sz="2" w:space="0" w:color="000000"/>
              <w:bottom w:val="single" w:sz="2" w:space="0" w:color="000000"/>
              <w:right w:val="single" w:sz="2" w:space="0" w:color="000000"/>
            </w:tcBorders>
          </w:tcPr>
          <w:p w14:paraId="232E363F"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top w:val="single" w:sz="2" w:space="0" w:color="000000"/>
              <w:left w:val="single" w:sz="2" w:space="0" w:color="000000"/>
              <w:bottom w:val="single" w:sz="2" w:space="0" w:color="000000"/>
              <w:right w:val="single" w:sz="2" w:space="0" w:color="000000"/>
            </w:tcBorders>
          </w:tcPr>
          <w:p w14:paraId="3EE3DDDD"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u w:val="single"/>
                <w:lang w:val="en-US"/>
              </w:rPr>
              <w:t>17</w:t>
            </w:r>
          </w:p>
        </w:tc>
        <w:tc>
          <w:tcPr>
            <w:tcW w:w="3002" w:type="dxa"/>
            <w:tcBorders>
              <w:top w:val="single" w:sz="2" w:space="0" w:color="000000"/>
              <w:left w:val="single" w:sz="2" w:space="0" w:color="000000"/>
              <w:bottom w:val="single" w:sz="2" w:space="0" w:color="000000"/>
            </w:tcBorders>
          </w:tcPr>
          <w:p w14:paraId="46C32BFF"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2"/>
                <w:szCs w:val="22"/>
                <w:u w:val="single"/>
                <w:lang w:val="en-US"/>
              </w:rPr>
              <w:t xml:space="preserve"> </w:t>
            </w:r>
            <w:r w:rsidRPr="00B5431D">
              <w:rPr>
                <w:rFonts w:eastAsia="Arial" w:hAnsi="Arial" w:cs="Arial"/>
                <w:szCs w:val="22"/>
                <w:u w:val="single"/>
                <w:lang w:val="en-US"/>
              </w:rPr>
              <w:t>IGTK</w:t>
            </w:r>
            <w:r w:rsidRPr="00B5431D">
              <w:rPr>
                <w:rFonts w:eastAsia="Arial" w:hAnsi="Arial" w:cs="Arial"/>
                <w:spacing w:val="-2"/>
                <w:szCs w:val="22"/>
                <w:u w:val="single"/>
                <w:lang w:val="en-US"/>
              </w:rPr>
              <w:t xml:space="preserve"> </w:t>
            </w:r>
            <w:r w:rsidRPr="00B5431D">
              <w:rPr>
                <w:rFonts w:eastAsia="Arial" w:hAnsi="Arial" w:cs="Arial"/>
                <w:spacing w:val="-5"/>
                <w:szCs w:val="22"/>
                <w:u w:val="single"/>
                <w:lang w:val="en-US"/>
              </w:rPr>
              <w:t>KDE</w:t>
            </w:r>
          </w:p>
        </w:tc>
      </w:tr>
      <w:tr w:rsidR="00B5431D" w:rsidRPr="00B5431D" w14:paraId="670D0C03" w14:textId="77777777" w:rsidTr="00B90109">
        <w:trPr>
          <w:trHeight w:val="343"/>
        </w:trPr>
        <w:tc>
          <w:tcPr>
            <w:tcW w:w="1700" w:type="dxa"/>
            <w:tcBorders>
              <w:top w:val="single" w:sz="2" w:space="0" w:color="000000"/>
              <w:right w:val="single" w:sz="2" w:space="0" w:color="000000"/>
            </w:tcBorders>
          </w:tcPr>
          <w:p w14:paraId="4986A9D5"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top w:val="single" w:sz="2" w:space="0" w:color="000000"/>
              <w:left w:val="single" w:sz="2" w:space="0" w:color="000000"/>
              <w:right w:val="single" w:sz="2" w:space="0" w:color="000000"/>
            </w:tcBorders>
          </w:tcPr>
          <w:p w14:paraId="4E2E280B"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u w:val="single"/>
                <w:lang w:val="en-US"/>
              </w:rPr>
              <w:t>18</w:t>
            </w:r>
          </w:p>
        </w:tc>
        <w:tc>
          <w:tcPr>
            <w:tcW w:w="3002" w:type="dxa"/>
            <w:tcBorders>
              <w:top w:val="single" w:sz="2" w:space="0" w:color="000000"/>
              <w:left w:val="single" w:sz="2" w:space="0" w:color="000000"/>
            </w:tcBorders>
          </w:tcPr>
          <w:p w14:paraId="5BC31BC4"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2"/>
                <w:szCs w:val="22"/>
                <w:u w:val="single"/>
                <w:lang w:val="en-US"/>
              </w:rPr>
              <w:t xml:space="preserve"> </w:t>
            </w:r>
            <w:r w:rsidRPr="00B5431D">
              <w:rPr>
                <w:rFonts w:eastAsia="Arial" w:hAnsi="Arial" w:cs="Arial"/>
                <w:szCs w:val="22"/>
                <w:u w:val="single"/>
                <w:lang w:val="en-US"/>
              </w:rPr>
              <w:t>BIGTK</w:t>
            </w:r>
            <w:r w:rsidRPr="00B5431D">
              <w:rPr>
                <w:rFonts w:eastAsia="Arial" w:hAnsi="Arial" w:cs="Arial"/>
                <w:spacing w:val="-2"/>
                <w:szCs w:val="22"/>
                <w:u w:val="single"/>
                <w:lang w:val="en-US"/>
              </w:rPr>
              <w:t xml:space="preserve"> </w:t>
            </w:r>
            <w:r w:rsidRPr="00B5431D">
              <w:rPr>
                <w:rFonts w:eastAsia="Arial" w:hAnsi="Arial" w:cs="Arial"/>
                <w:spacing w:val="-5"/>
                <w:szCs w:val="22"/>
                <w:u w:val="single"/>
                <w:lang w:val="en-US"/>
              </w:rPr>
              <w:t>KDE</w:t>
            </w:r>
          </w:p>
        </w:tc>
      </w:tr>
    </w:tbl>
    <w:p w14:paraId="4CB4B8C5" w14:textId="77777777" w:rsidR="00EB16DA" w:rsidRPr="00B5431D" w:rsidRDefault="00EB16DA" w:rsidP="00EB16DA">
      <w:pPr>
        <w:widowControl w:val="0"/>
        <w:autoSpaceDE w:val="0"/>
        <w:autoSpaceDN w:val="0"/>
        <w:spacing w:before="93"/>
        <w:ind w:left="2027" w:right="2027"/>
        <w:jc w:val="center"/>
        <w:rPr>
          <w:rFonts w:ascii="Arial" w:eastAsia="Times New Roman" w:hAnsi="Arial"/>
          <w:b/>
          <w:sz w:val="20"/>
          <w:szCs w:val="22"/>
          <w:lang w:val="en-US"/>
        </w:rPr>
      </w:pPr>
      <w:r w:rsidRPr="00B5431D">
        <w:rPr>
          <w:rFonts w:ascii="Arial" w:eastAsia="Times New Roman" w:hAnsi="Arial"/>
          <w:b/>
          <w:sz w:val="20"/>
          <w:szCs w:val="22"/>
          <w:lang w:val="en-US"/>
        </w:rPr>
        <w:t>Table</w:t>
      </w:r>
      <w:r w:rsidRPr="00B5431D">
        <w:rPr>
          <w:rFonts w:ascii="Arial" w:eastAsia="Times New Roman" w:hAnsi="Arial"/>
          <w:b/>
          <w:spacing w:val="-10"/>
          <w:sz w:val="20"/>
          <w:szCs w:val="22"/>
          <w:lang w:val="en-US"/>
        </w:rPr>
        <w:t xml:space="preserve"> </w:t>
      </w:r>
      <w:r w:rsidRPr="00B5431D">
        <w:rPr>
          <w:rFonts w:ascii="Arial" w:eastAsia="Times New Roman" w:hAnsi="Arial"/>
          <w:b/>
          <w:sz w:val="20"/>
          <w:szCs w:val="22"/>
          <w:lang w:val="en-US"/>
        </w:rPr>
        <w:t>12-10—KDE</w:t>
      </w:r>
      <w:r w:rsidRPr="00B5431D">
        <w:rPr>
          <w:rFonts w:ascii="Arial" w:eastAsia="Times New Roman" w:hAnsi="Arial"/>
          <w:b/>
          <w:spacing w:val="-9"/>
          <w:sz w:val="20"/>
          <w:szCs w:val="22"/>
          <w:lang w:val="en-US"/>
        </w:rPr>
        <w:t xml:space="preserve"> </w:t>
      </w:r>
      <w:r w:rsidRPr="00B5431D">
        <w:rPr>
          <w:rFonts w:ascii="Arial" w:eastAsia="Times New Roman" w:hAnsi="Arial"/>
          <w:b/>
          <w:spacing w:val="-2"/>
          <w:sz w:val="20"/>
          <w:szCs w:val="22"/>
          <w:lang w:val="en-US"/>
        </w:rPr>
        <w:t>selectors</w:t>
      </w:r>
    </w:p>
    <w:p w14:paraId="4C213DB3" w14:textId="77777777" w:rsidR="00EB16DA" w:rsidRPr="00B5431D" w:rsidRDefault="00EB16DA" w:rsidP="00EB16DA">
      <w:pPr>
        <w:widowControl w:val="0"/>
        <w:autoSpaceDE w:val="0"/>
        <w:autoSpaceDN w:val="0"/>
        <w:spacing w:before="10"/>
        <w:rPr>
          <w:rFonts w:ascii="Arial" w:eastAsia="Times New Roman"/>
          <w:b/>
          <w:sz w:val="21"/>
          <w:lang w:val="en-US"/>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EB16DA" w:rsidRPr="00B5431D" w14:paraId="32840D9A" w14:textId="77777777" w:rsidTr="00B90109">
        <w:trPr>
          <w:trHeight w:val="410"/>
        </w:trPr>
        <w:tc>
          <w:tcPr>
            <w:tcW w:w="1700" w:type="dxa"/>
            <w:tcBorders>
              <w:right w:val="single" w:sz="2" w:space="0" w:color="000000"/>
            </w:tcBorders>
          </w:tcPr>
          <w:p w14:paraId="3248D797" w14:textId="77777777" w:rsidR="00EB16DA" w:rsidRPr="00B5431D" w:rsidRDefault="00EB16DA" w:rsidP="00B90109">
            <w:pPr>
              <w:widowControl w:val="0"/>
              <w:autoSpaceDE w:val="0"/>
              <w:autoSpaceDN w:val="0"/>
              <w:spacing w:before="97"/>
              <w:ind w:left="467" w:right="455"/>
              <w:jc w:val="center"/>
              <w:rPr>
                <w:rFonts w:eastAsia="Arial" w:hAnsi="Arial" w:cs="Arial"/>
                <w:b/>
                <w:szCs w:val="22"/>
                <w:lang w:val="en-US"/>
              </w:rPr>
            </w:pPr>
            <w:r w:rsidRPr="00B5431D">
              <w:rPr>
                <w:rFonts w:eastAsia="Arial" w:hAnsi="Arial" w:cs="Arial"/>
                <w:b/>
                <w:spacing w:val="-5"/>
                <w:szCs w:val="22"/>
                <w:lang w:val="en-US"/>
              </w:rPr>
              <w:t>OUI</w:t>
            </w:r>
          </w:p>
        </w:tc>
        <w:tc>
          <w:tcPr>
            <w:tcW w:w="1097" w:type="dxa"/>
            <w:tcBorders>
              <w:left w:val="single" w:sz="2" w:space="0" w:color="000000"/>
              <w:right w:val="single" w:sz="2" w:space="0" w:color="000000"/>
            </w:tcBorders>
          </w:tcPr>
          <w:p w14:paraId="2F839459" w14:textId="77777777" w:rsidR="00EB16DA" w:rsidRPr="00B5431D" w:rsidRDefault="00EB16DA" w:rsidP="00B90109">
            <w:pPr>
              <w:widowControl w:val="0"/>
              <w:autoSpaceDE w:val="0"/>
              <w:autoSpaceDN w:val="0"/>
              <w:spacing w:before="97"/>
              <w:ind w:left="174" w:right="149"/>
              <w:jc w:val="center"/>
              <w:rPr>
                <w:rFonts w:eastAsia="Arial" w:hAnsi="Arial" w:cs="Arial"/>
                <w:b/>
                <w:szCs w:val="22"/>
                <w:lang w:val="en-US"/>
              </w:rPr>
            </w:pPr>
            <w:r w:rsidRPr="00B5431D">
              <w:rPr>
                <w:rFonts w:eastAsia="Arial" w:hAnsi="Arial" w:cs="Arial"/>
                <w:b/>
                <w:szCs w:val="22"/>
                <w:lang w:val="en-US"/>
              </w:rPr>
              <w:t>Data</w:t>
            </w:r>
            <w:r w:rsidRPr="00B5431D">
              <w:rPr>
                <w:rFonts w:eastAsia="Arial" w:hAnsi="Arial" w:cs="Arial"/>
                <w:b/>
                <w:spacing w:val="-1"/>
                <w:szCs w:val="22"/>
                <w:lang w:val="en-US"/>
              </w:rPr>
              <w:t xml:space="preserve"> </w:t>
            </w:r>
            <w:r w:rsidRPr="00B5431D">
              <w:rPr>
                <w:rFonts w:eastAsia="Arial" w:hAnsi="Arial" w:cs="Arial"/>
                <w:b/>
                <w:spacing w:val="-4"/>
                <w:szCs w:val="22"/>
                <w:lang w:val="en-US"/>
              </w:rPr>
              <w:t>type</w:t>
            </w:r>
          </w:p>
        </w:tc>
        <w:tc>
          <w:tcPr>
            <w:tcW w:w="3002" w:type="dxa"/>
            <w:tcBorders>
              <w:left w:val="single" w:sz="2" w:space="0" w:color="000000"/>
            </w:tcBorders>
          </w:tcPr>
          <w:p w14:paraId="65DEE1A9" w14:textId="77777777" w:rsidR="00EB16DA" w:rsidRPr="00B5431D" w:rsidRDefault="00EB16DA" w:rsidP="00B90109">
            <w:pPr>
              <w:widowControl w:val="0"/>
              <w:autoSpaceDE w:val="0"/>
              <w:autoSpaceDN w:val="0"/>
              <w:spacing w:before="97"/>
              <w:ind w:left="1156" w:right="1121"/>
              <w:jc w:val="center"/>
              <w:rPr>
                <w:rFonts w:eastAsia="Arial" w:hAnsi="Arial" w:cs="Arial"/>
                <w:b/>
                <w:szCs w:val="22"/>
                <w:lang w:val="en-US"/>
              </w:rPr>
            </w:pPr>
            <w:r w:rsidRPr="00B5431D">
              <w:rPr>
                <w:rFonts w:eastAsia="Arial" w:hAnsi="Arial" w:cs="Arial"/>
                <w:b/>
                <w:spacing w:val="-2"/>
                <w:szCs w:val="22"/>
                <w:lang w:val="en-US"/>
              </w:rPr>
              <w:t>Meaning</w:t>
            </w:r>
          </w:p>
        </w:tc>
      </w:tr>
      <w:tr w:rsidR="00EB16DA" w:rsidRPr="00B5431D" w14:paraId="2F51C3D9" w14:textId="77777777" w:rsidTr="00B90109">
        <w:trPr>
          <w:trHeight w:val="341"/>
        </w:trPr>
        <w:tc>
          <w:tcPr>
            <w:tcW w:w="1700" w:type="dxa"/>
            <w:tcBorders>
              <w:bottom w:val="single" w:sz="2" w:space="0" w:color="000000"/>
              <w:right w:val="single" w:sz="2" w:space="0" w:color="000000"/>
            </w:tcBorders>
          </w:tcPr>
          <w:p w14:paraId="0F0A946E" w14:textId="77777777" w:rsidR="00EB16DA" w:rsidRPr="00B5431D" w:rsidRDefault="00EB16DA" w:rsidP="00B90109">
            <w:pPr>
              <w:widowControl w:val="0"/>
              <w:autoSpaceDE w:val="0"/>
              <w:autoSpaceDN w:val="0"/>
              <w:spacing w:before="56"/>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left w:val="single" w:sz="2" w:space="0" w:color="000000"/>
              <w:bottom w:val="single" w:sz="2" w:space="0" w:color="000000"/>
              <w:right w:val="single" w:sz="2" w:space="0" w:color="000000"/>
            </w:tcBorders>
          </w:tcPr>
          <w:p w14:paraId="23ECFE61" w14:textId="77777777" w:rsidR="00EB16DA" w:rsidRPr="00B5431D" w:rsidRDefault="00EB16DA" w:rsidP="00B90109">
            <w:pPr>
              <w:widowControl w:val="0"/>
              <w:autoSpaceDE w:val="0"/>
              <w:autoSpaceDN w:val="0"/>
              <w:spacing w:before="56"/>
              <w:ind w:left="173" w:right="149"/>
              <w:jc w:val="center"/>
              <w:rPr>
                <w:rFonts w:eastAsia="Arial" w:hAnsi="Arial" w:cs="Arial"/>
                <w:szCs w:val="22"/>
                <w:lang w:val="en-US"/>
              </w:rPr>
            </w:pPr>
            <w:r w:rsidRPr="00B5431D">
              <w:rPr>
                <w:rFonts w:eastAsia="Arial" w:hAnsi="Arial" w:cs="Arial"/>
                <w:spacing w:val="-5"/>
                <w:szCs w:val="22"/>
                <w:u w:val="single"/>
                <w:lang w:val="en-US"/>
              </w:rPr>
              <w:t>19</w:t>
            </w:r>
          </w:p>
        </w:tc>
        <w:tc>
          <w:tcPr>
            <w:tcW w:w="3002" w:type="dxa"/>
            <w:tcBorders>
              <w:left w:val="single" w:sz="2" w:space="0" w:color="000000"/>
              <w:bottom w:val="single" w:sz="2" w:space="0" w:color="000000"/>
            </w:tcBorders>
          </w:tcPr>
          <w:p w14:paraId="55E78E7A" w14:textId="77777777" w:rsidR="00EB16DA" w:rsidRPr="00B5431D" w:rsidRDefault="00EB16DA" w:rsidP="00B90109">
            <w:pPr>
              <w:widowControl w:val="0"/>
              <w:autoSpaceDE w:val="0"/>
              <w:autoSpaceDN w:val="0"/>
              <w:spacing w:before="56"/>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3"/>
                <w:szCs w:val="22"/>
                <w:u w:val="single"/>
                <w:lang w:val="en-US"/>
              </w:rPr>
              <w:t xml:space="preserve"> </w:t>
            </w:r>
            <w:r w:rsidRPr="00B5431D">
              <w:rPr>
                <w:rFonts w:eastAsia="Arial" w:hAnsi="Arial" w:cs="Arial"/>
                <w:szCs w:val="22"/>
                <w:u w:val="single"/>
                <w:lang w:val="en-US"/>
              </w:rPr>
              <w:t>Link</w:t>
            </w:r>
            <w:r w:rsidRPr="00B5431D">
              <w:rPr>
                <w:rFonts w:eastAsia="Arial" w:hAnsi="Arial" w:cs="Arial"/>
                <w:spacing w:val="-2"/>
                <w:szCs w:val="22"/>
                <w:u w:val="single"/>
                <w:lang w:val="en-US"/>
              </w:rPr>
              <w:t xml:space="preserve"> </w:t>
            </w:r>
            <w:r w:rsidRPr="00B5431D">
              <w:rPr>
                <w:rFonts w:eastAsia="Arial" w:hAnsi="Arial" w:cs="Arial"/>
                <w:spacing w:val="-5"/>
                <w:szCs w:val="22"/>
                <w:u w:val="single"/>
                <w:lang w:val="en-US"/>
              </w:rPr>
              <w:t>KDE</w:t>
            </w:r>
          </w:p>
        </w:tc>
      </w:tr>
      <w:tr w:rsidR="00EB16DA" w:rsidRPr="00B5431D" w14:paraId="1ECA449B" w14:textId="77777777" w:rsidTr="00B90109">
        <w:trPr>
          <w:trHeight w:val="343"/>
        </w:trPr>
        <w:tc>
          <w:tcPr>
            <w:tcW w:w="1700" w:type="dxa"/>
            <w:tcBorders>
              <w:top w:val="single" w:sz="2" w:space="0" w:color="000000"/>
              <w:right w:val="single" w:sz="2" w:space="0" w:color="000000"/>
            </w:tcBorders>
          </w:tcPr>
          <w:p w14:paraId="6ED33A64" w14:textId="77777777" w:rsidR="00EB16DA" w:rsidRPr="00B5431D" w:rsidRDefault="00EB16DA" w:rsidP="00B90109">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lang w:val="en-US"/>
              </w:rPr>
              <w:t>00-0F-</w:t>
            </w:r>
            <w:r w:rsidRPr="00B5431D">
              <w:rPr>
                <w:rFonts w:eastAsia="Arial" w:hAnsi="Arial" w:cs="Arial"/>
                <w:spacing w:val="-5"/>
                <w:szCs w:val="22"/>
                <w:lang w:val="en-US"/>
              </w:rPr>
              <w:t>AC</w:t>
            </w:r>
          </w:p>
        </w:tc>
        <w:tc>
          <w:tcPr>
            <w:tcW w:w="1097" w:type="dxa"/>
            <w:tcBorders>
              <w:top w:val="single" w:sz="2" w:space="0" w:color="000000"/>
              <w:left w:val="single" w:sz="2" w:space="0" w:color="000000"/>
              <w:right w:val="single" w:sz="2" w:space="0" w:color="000000"/>
            </w:tcBorders>
          </w:tcPr>
          <w:p w14:paraId="3873F102" w14:textId="77777777" w:rsidR="00EB16DA" w:rsidRPr="00B5431D" w:rsidRDefault="00EB16DA" w:rsidP="00B90109">
            <w:pPr>
              <w:widowControl w:val="0"/>
              <w:autoSpaceDE w:val="0"/>
              <w:autoSpaceDN w:val="0"/>
              <w:spacing w:before="69"/>
              <w:ind w:left="174" w:right="149"/>
              <w:jc w:val="center"/>
              <w:rPr>
                <w:rFonts w:eastAsia="Arial" w:cs="Arial"/>
                <w:szCs w:val="22"/>
                <w:lang w:val="en-US"/>
              </w:rPr>
            </w:pPr>
            <w:r w:rsidRPr="00B5431D">
              <w:rPr>
                <w:rFonts w:eastAsia="Arial" w:cs="Arial"/>
                <w:strike/>
                <w:spacing w:val="-2"/>
                <w:szCs w:val="22"/>
                <w:lang w:val="en-US"/>
              </w:rPr>
              <w:t>15</w:t>
            </w:r>
            <w:r w:rsidRPr="00B5431D">
              <w:rPr>
                <w:rFonts w:eastAsia="Arial" w:cs="Arial"/>
                <w:spacing w:val="-2"/>
                <w:szCs w:val="22"/>
                <w:u w:val="single"/>
                <w:lang w:val="en-US"/>
              </w:rPr>
              <w:t>20</w:t>
            </w:r>
            <w:r w:rsidRPr="00B5431D">
              <w:rPr>
                <w:rFonts w:eastAsia="Arial" w:cs="Arial"/>
                <w:spacing w:val="-2"/>
                <w:szCs w:val="22"/>
                <w:lang w:val="en-US"/>
              </w:rPr>
              <w:t>–255</w:t>
            </w:r>
          </w:p>
        </w:tc>
        <w:tc>
          <w:tcPr>
            <w:tcW w:w="3002" w:type="dxa"/>
            <w:tcBorders>
              <w:top w:val="single" w:sz="2" w:space="0" w:color="000000"/>
              <w:left w:val="single" w:sz="2" w:space="0" w:color="000000"/>
            </w:tcBorders>
          </w:tcPr>
          <w:p w14:paraId="52F1BC1B" w14:textId="77777777" w:rsidR="00EB16DA" w:rsidRPr="00B5431D" w:rsidRDefault="00EB16DA" w:rsidP="00B90109">
            <w:pPr>
              <w:widowControl w:val="0"/>
              <w:autoSpaceDE w:val="0"/>
              <w:autoSpaceDN w:val="0"/>
              <w:spacing w:before="69"/>
              <w:ind w:left="129"/>
              <w:rPr>
                <w:rFonts w:eastAsia="Arial" w:hAnsi="Arial" w:cs="Arial"/>
                <w:szCs w:val="22"/>
                <w:lang w:val="en-US"/>
              </w:rPr>
            </w:pPr>
            <w:r w:rsidRPr="00B5431D">
              <w:rPr>
                <w:rFonts w:eastAsia="Arial" w:hAnsi="Arial" w:cs="Arial"/>
                <w:spacing w:val="-2"/>
                <w:szCs w:val="22"/>
                <w:lang w:val="en-US"/>
              </w:rPr>
              <w:t>Reserved</w:t>
            </w:r>
          </w:p>
        </w:tc>
      </w:tr>
    </w:tbl>
    <w:p w14:paraId="50B6BE42" w14:textId="77777777" w:rsidR="00EB16DA" w:rsidRPr="00B5431D" w:rsidRDefault="00EB16DA" w:rsidP="00EB16DA">
      <w:pPr>
        <w:widowControl w:val="0"/>
        <w:autoSpaceDE w:val="0"/>
        <w:autoSpaceDN w:val="0"/>
        <w:spacing w:before="185"/>
        <w:ind w:left="120"/>
        <w:jc w:val="both"/>
        <w:outlineLvl w:val="1"/>
        <w:rPr>
          <w:rFonts w:eastAsia="Times New Roman"/>
          <w:b/>
          <w:bCs/>
          <w:i/>
          <w:iCs/>
          <w:sz w:val="22"/>
          <w:szCs w:val="22"/>
          <w:lang w:val="en-US"/>
        </w:rPr>
      </w:pPr>
      <w:r w:rsidRPr="00B5431D">
        <w:rPr>
          <w:rFonts w:eastAsia="Times New Roman"/>
          <w:b/>
          <w:bCs/>
          <w:i/>
          <w:iCs/>
          <w:sz w:val="22"/>
          <w:szCs w:val="22"/>
          <w:lang w:val="en-US"/>
        </w:rPr>
        <w:t>Change</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the</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28th</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paragraph</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as</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follows</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(not</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all</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items</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are</w:t>
      </w:r>
      <w:r w:rsidRPr="00B5431D">
        <w:rPr>
          <w:rFonts w:eastAsia="Times New Roman"/>
          <w:b/>
          <w:bCs/>
          <w:i/>
          <w:iCs/>
          <w:spacing w:val="-5"/>
          <w:sz w:val="22"/>
          <w:szCs w:val="22"/>
          <w:lang w:val="en-US"/>
        </w:rPr>
        <w:t xml:space="preserve"> </w:t>
      </w:r>
      <w:r w:rsidRPr="00B5431D">
        <w:rPr>
          <w:rFonts w:eastAsia="Times New Roman"/>
          <w:b/>
          <w:bCs/>
          <w:i/>
          <w:iCs/>
          <w:spacing w:val="-2"/>
          <w:sz w:val="22"/>
          <w:szCs w:val="22"/>
          <w:lang w:val="en-US"/>
        </w:rPr>
        <w:t>shown):</w:t>
      </w:r>
    </w:p>
    <w:p w14:paraId="0DADBC8D" w14:textId="77777777" w:rsidR="00EB16DA" w:rsidRPr="00B5431D" w:rsidRDefault="00EB16DA" w:rsidP="00EB16DA">
      <w:pPr>
        <w:widowControl w:val="0"/>
        <w:autoSpaceDE w:val="0"/>
        <w:autoSpaceDN w:val="0"/>
        <w:spacing w:before="11"/>
        <w:rPr>
          <w:rFonts w:eastAsia="Times New Roman"/>
          <w:b/>
          <w:i/>
          <w:sz w:val="21"/>
          <w:lang w:val="en-US"/>
        </w:rPr>
      </w:pPr>
    </w:p>
    <w:p w14:paraId="5D272724" w14:textId="77777777" w:rsidR="00EB16DA" w:rsidRPr="00B5431D" w:rsidRDefault="00EB16DA" w:rsidP="00EB16DA">
      <w:pPr>
        <w:widowControl w:val="0"/>
        <w:autoSpaceDE w:val="0"/>
        <w:autoSpaceDN w:val="0"/>
        <w:ind w:left="120"/>
        <w:jc w:val="both"/>
        <w:rPr>
          <w:rFonts w:eastAsia="Times New Roman"/>
          <w:sz w:val="20"/>
          <w:lang w:val="en-US"/>
        </w:rPr>
      </w:pPr>
      <w:r w:rsidRPr="00B5431D">
        <w:rPr>
          <w:rFonts w:eastAsia="Times New Roman"/>
          <w:spacing w:val="-2"/>
          <w:sz w:val="20"/>
          <w:lang w:val="en-US"/>
        </w:rPr>
        <w:t>The</w:t>
      </w:r>
      <w:r w:rsidRPr="00B5431D">
        <w:rPr>
          <w:rFonts w:eastAsia="Times New Roman"/>
          <w:spacing w:val="-8"/>
          <w:sz w:val="20"/>
          <w:lang w:val="en-US"/>
        </w:rPr>
        <w:t xml:space="preserve"> </w:t>
      </w:r>
      <w:r w:rsidRPr="00B5431D">
        <w:rPr>
          <w:rFonts w:eastAsia="Times New Roman"/>
          <w:spacing w:val="-2"/>
          <w:sz w:val="20"/>
          <w:lang w:val="en-US"/>
        </w:rPr>
        <w:t>following</w:t>
      </w:r>
      <w:r w:rsidRPr="00B5431D">
        <w:rPr>
          <w:rFonts w:eastAsia="Times New Roman"/>
          <w:spacing w:val="-7"/>
          <w:sz w:val="20"/>
          <w:lang w:val="en-US"/>
        </w:rPr>
        <w:t xml:space="preserve"> </w:t>
      </w:r>
      <w:r w:rsidRPr="00B5431D">
        <w:rPr>
          <w:rFonts w:eastAsia="Times New Roman"/>
          <w:spacing w:val="-2"/>
          <w:sz w:val="20"/>
          <w:lang w:val="en-US"/>
        </w:rPr>
        <w:t>EAPOL-Key</w:t>
      </w:r>
      <w:r w:rsidRPr="00B5431D">
        <w:rPr>
          <w:rFonts w:eastAsia="Times New Roman"/>
          <w:spacing w:val="-7"/>
          <w:sz w:val="20"/>
          <w:lang w:val="en-US"/>
        </w:rPr>
        <w:t xml:space="preserve"> </w:t>
      </w:r>
      <w:r w:rsidRPr="00B5431D">
        <w:rPr>
          <w:rFonts w:eastAsia="Times New Roman"/>
          <w:spacing w:val="-2"/>
          <w:sz w:val="20"/>
          <w:lang w:val="en-US"/>
        </w:rPr>
        <w:t>PDUs</w:t>
      </w:r>
      <w:r w:rsidRPr="00B5431D">
        <w:rPr>
          <w:rFonts w:eastAsia="Times New Roman"/>
          <w:spacing w:val="-7"/>
          <w:sz w:val="20"/>
          <w:lang w:val="en-US"/>
        </w:rPr>
        <w:t xml:space="preserve"> </w:t>
      </w:r>
      <w:r w:rsidRPr="00B5431D">
        <w:rPr>
          <w:rFonts w:eastAsia="Times New Roman"/>
          <w:spacing w:val="-2"/>
          <w:sz w:val="20"/>
          <w:lang w:val="en-US"/>
        </w:rPr>
        <w:t>are</w:t>
      </w:r>
      <w:r w:rsidRPr="00B5431D">
        <w:rPr>
          <w:rFonts w:eastAsia="Times New Roman"/>
          <w:spacing w:val="-7"/>
          <w:sz w:val="20"/>
          <w:lang w:val="en-US"/>
        </w:rPr>
        <w:t xml:space="preserve"> </w:t>
      </w:r>
      <w:r w:rsidRPr="00B5431D">
        <w:rPr>
          <w:rFonts w:eastAsia="Times New Roman"/>
          <w:spacing w:val="-2"/>
          <w:sz w:val="20"/>
          <w:lang w:val="en-US"/>
        </w:rPr>
        <w:t>used</w:t>
      </w:r>
      <w:r w:rsidRPr="00B5431D">
        <w:rPr>
          <w:rFonts w:eastAsia="Times New Roman"/>
          <w:spacing w:val="-7"/>
          <w:sz w:val="20"/>
          <w:lang w:val="en-US"/>
        </w:rPr>
        <w:t xml:space="preserve"> </w:t>
      </w:r>
      <w:r w:rsidRPr="00B5431D">
        <w:rPr>
          <w:rFonts w:eastAsia="Times New Roman"/>
          <w:spacing w:val="-2"/>
          <w:sz w:val="20"/>
          <w:lang w:val="en-US"/>
        </w:rPr>
        <w:t>to</w:t>
      </w:r>
      <w:r w:rsidRPr="00B5431D">
        <w:rPr>
          <w:rFonts w:eastAsia="Times New Roman"/>
          <w:spacing w:val="-7"/>
          <w:sz w:val="20"/>
          <w:lang w:val="en-US"/>
        </w:rPr>
        <w:t xml:space="preserve"> </w:t>
      </w:r>
      <w:r w:rsidRPr="00B5431D">
        <w:rPr>
          <w:rFonts w:eastAsia="Times New Roman"/>
          <w:spacing w:val="-2"/>
          <w:sz w:val="20"/>
          <w:lang w:val="en-US"/>
        </w:rPr>
        <w:t>implement</w:t>
      </w:r>
      <w:r w:rsidRPr="00B5431D">
        <w:rPr>
          <w:rFonts w:eastAsia="Times New Roman"/>
          <w:spacing w:val="-7"/>
          <w:sz w:val="20"/>
          <w:lang w:val="en-US"/>
        </w:rPr>
        <w:t xml:space="preserve"> </w:t>
      </w:r>
      <w:r w:rsidRPr="00B5431D">
        <w:rPr>
          <w:rFonts w:eastAsia="Times New Roman"/>
          <w:spacing w:val="-2"/>
          <w:sz w:val="20"/>
          <w:lang w:val="en-US"/>
        </w:rPr>
        <w:t>the</w:t>
      </w:r>
      <w:r w:rsidRPr="00B5431D">
        <w:rPr>
          <w:rFonts w:eastAsia="Times New Roman"/>
          <w:spacing w:val="-7"/>
          <w:sz w:val="20"/>
          <w:lang w:val="en-US"/>
        </w:rPr>
        <w:t xml:space="preserve"> </w:t>
      </w:r>
      <w:r w:rsidRPr="00B5431D">
        <w:rPr>
          <w:rFonts w:eastAsia="Times New Roman"/>
          <w:spacing w:val="-2"/>
          <w:sz w:val="20"/>
          <w:lang w:val="en-US"/>
        </w:rPr>
        <w:t>handshakes:</w:t>
      </w:r>
    </w:p>
    <w:p w14:paraId="42157994" w14:textId="77777777" w:rsidR="00EB16DA" w:rsidRPr="00B5431D" w:rsidRDefault="00EB16DA" w:rsidP="00EB16DA">
      <w:pPr>
        <w:widowControl w:val="0"/>
        <w:numPr>
          <w:ilvl w:val="0"/>
          <w:numId w:val="11"/>
        </w:numPr>
        <w:tabs>
          <w:tab w:val="left" w:pos="760"/>
        </w:tabs>
        <w:autoSpaceDE w:val="0"/>
        <w:autoSpaceDN w:val="0"/>
        <w:spacing w:before="70" w:line="249" w:lineRule="auto"/>
        <w:ind w:right="117"/>
        <w:jc w:val="both"/>
        <w:rPr>
          <w:rFonts w:eastAsia="Times New Roman"/>
          <w:b/>
          <w:sz w:val="20"/>
          <w:szCs w:val="22"/>
          <w:lang w:val="en-US"/>
        </w:rPr>
      </w:pPr>
      <w:r w:rsidRPr="00B5431D">
        <w:rPr>
          <w:rFonts w:eastAsia="Times New Roman"/>
          <w:b/>
          <w:sz w:val="20"/>
          <w:szCs w:val="22"/>
          <w:lang w:val="en-US"/>
        </w:rPr>
        <w:t xml:space="preserve">4-way handshake message 1 </w:t>
      </w:r>
      <w:r w:rsidRPr="00B5431D">
        <w:rPr>
          <w:rFonts w:eastAsia="Times New Roman"/>
          <w:sz w:val="20"/>
          <w:szCs w:val="22"/>
          <w:lang w:val="en-US"/>
        </w:rPr>
        <w:t xml:space="preserve">is an EAPOL-Key PDU with the Key Type subfield equal to 1. The fields and their values in the EAPOL-Key PDU are described in </w:t>
      </w:r>
      <w:hyperlink w:anchor="_bookmark12" w:history="1">
        <w:r w:rsidRPr="00B5431D">
          <w:rPr>
            <w:rFonts w:eastAsia="Times New Roman"/>
            <w:sz w:val="20"/>
            <w:szCs w:val="22"/>
            <w:lang w:val="en-US"/>
          </w:rPr>
          <w:t>12.7.2 (EAPOL-Key frames)</w:t>
        </w:r>
      </w:hyperlink>
      <w:r w:rsidRPr="00B5431D">
        <w:rPr>
          <w:rFonts w:eastAsia="Times New Roman"/>
          <w:sz w:val="20"/>
          <w:szCs w:val="22"/>
          <w:lang w:val="en-US"/>
        </w:rPr>
        <w:t>. Use of the Key Data field to indicate a PMKID when a cached PMKSA is being used in this key derivation is defined in 12.6.8.3 (Cached PMKSAs and RSNA key management).</w:t>
      </w:r>
    </w:p>
    <w:p w14:paraId="4CE5F303" w14:textId="77777777" w:rsidR="00EB16DA" w:rsidRPr="00B5431D" w:rsidRDefault="00EB16DA" w:rsidP="00EB16DA">
      <w:pPr>
        <w:widowControl w:val="0"/>
        <w:numPr>
          <w:ilvl w:val="0"/>
          <w:numId w:val="11"/>
        </w:numPr>
        <w:tabs>
          <w:tab w:val="left" w:pos="760"/>
        </w:tabs>
        <w:autoSpaceDE w:val="0"/>
        <w:autoSpaceDN w:val="0"/>
        <w:spacing w:before="63"/>
        <w:jc w:val="both"/>
        <w:rPr>
          <w:rFonts w:eastAsia="Times New Roman"/>
          <w:sz w:val="20"/>
          <w:szCs w:val="22"/>
          <w:lang w:val="en-US"/>
        </w:rPr>
      </w:pPr>
      <w:r w:rsidRPr="00B5431D">
        <w:rPr>
          <w:rFonts w:eastAsia="Times New Roman"/>
          <w:b/>
          <w:sz w:val="20"/>
          <w:szCs w:val="22"/>
          <w:lang w:val="en-US"/>
        </w:rPr>
        <w:t>4-way</w:t>
      </w:r>
      <w:r w:rsidRPr="00B5431D">
        <w:rPr>
          <w:rFonts w:eastAsia="Times New Roman"/>
          <w:b/>
          <w:spacing w:val="-6"/>
          <w:sz w:val="20"/>
          <w:szCs w:val="22"/>
          <w:lang w:val="en-US"/>
        </w:rPr>
        <w:t xml:space="preserve"> </w:t>
      </w:r>
      <w:r w:rsidRPr="00B5431D">
        <w:rPr>
          <w:rFonts w:eastAsia="Times New Roman"/>
          <w:b/>
          <w:sz w:val="20"/>
          <w:szCs w:val="22"/>
          <w:lang w:val="en-US"/>
        </w:rPr>
        <w:t>handshake</w:t>
      </w:r>
      <w:r w:rsidRPr="00B5431D">
        <w:rPr>
          <w:rFonts w:eastAsia="Times New Roman"/>
          <w:b/>
          <w:spacing w:val="-4"/>
          <w:sz w:val="20"/>
          <w:szCs w:val="22"/>
          <w:lang w:val="en-US"/>
        </w:rPr>
        <w:t xml:space="preserve"> </w:t>
      </w:r>
      <w:r w:rsidRPr="00B5431D">
        <w:rPr>
          <w:rFonts w:eastAsia="Times New Roman"/>
          <w:b/>
          <w:sz w:val="20"/>
          <w:szCs w:val="22"/>
          <w:lang w:val="en-US"/>
        </w:rPr>
        <w:t>message</w:t>
      </w:r>
      <w:r w:rsidRPr="00B5431D">
        <w:rPr>
          <w:rFonts w:eastAsia="Times New Roman"/>
          <w:b/>
          <w:spacing w:val="-4"/>
          <w:sz w:val="20"/>
          <w:szCs w:val="22"/>
          <w:lang w:val="en-US"/>
        </w:rPr>
        <w:t xml:space="preserve"> </w:t>
      </w:r>
      <w:r w:rsidRPr="00B5431D">
        <w:rPr>
          <w:rFonts w:eastAsia="Times New Roman"/>
          <w:b/>
          <w:sz w:val="20"/>
          <w:szCs w:val="22"/>
          <w:lang w:val="en-US"/>
        </w:rPr>
        <w:t>2</w:t>
      </w:r>
      <w:r w:rsidRPr="00B5431D">
        <w:rPr>
          <w:rFonts w:eastAsia="Times New Roman"/>
          <w:b/>
          <w:spacing w:val="-6"/>
          <w:sz w:val="20"/>
          <w:szCs w:val="22"/>
          <w:lang w:val="en-US"/>
        </w:rPr>
        <w:t xml:space="preserve"> </w:t>
      </w:r>
      <w:r w:rsidRPr="00B5431D">
        <w:rPr>
          <w:rFonts w:eastAsia="Times New Roman"/>
          <w:sz w:val="20"/>
          <w:szCs w:val="22"/>
          <w:lang w:val="en-US"/>
        </w:rPr>
        <w:t>is</w:t>
      </w:r>
      <w:r w:rsidRPr="00B5431D">
        <w:rPr>
          <w:rFonts w:eastAsia="Times New Roman"/>
          <w:spacing w:val="-4"/>
          <w:sz w:val="20"/>
          <w:szCs w:val="22"/>
          <w:lang w:val="en-US"/>
        </w:rPr>
        <w:t xml:space="preserve"> </w:t>
      </w:r>
      <w:r w:rsidRPr="00B5431D">
        <w:rPr>
          <w:rFonts w:eastAsia="Times New Roman"/>
          <w:sz w:val="20"/>
          <w:szCs w:val="22"/>
          <w:lang w:val="en-US"/>
        </w:rPr>
        <w:t>an</w:t>
      </w:r>
      <w:r w:rsidRPr="00B5431D">
        <w:rPr>
          <w:rFonts w:eastAsia="Times New Roman"/>
          <w:spacing w:val="-4"/>
          <w:sz w:val="20"/>
          <w:szCs w:val="22"/>
          <w:lang w:val="en-US"/>
        </w:rPr>
        <w:t xml:space="preserve"> </w:t>
      </w:r>
      <w:r w:rsidRPr="00B5431D">
        <w:rPr>
          <w:rFonts w:eastAsia="Times New Roman"/>
          <w:sz w:val="20"/>
          <w:szCs w:val="22"/>
          <w:lang w:val="en-US"/>
        </w:rPr>
        <w:t>EAPOL-Key</w:t>
      </w:r>
      <w:r w:rsidRPr="00B5431D">
        <w:rPr>
          <w:rFonts w:eastAsia="Times New Roman"/>
          <w:spacing w:val="-5"/>
          <w:sz w:val="20"/>
          <w:szCs w:val="22"/>
          <w:lang w:val="en-US"/>
        </w:rPr>
        <w:t xml:space="preserve"> </w:t>
      </w:r>
      <w:r w:rsidRPr="00B5431D">
        <w:rPr>
          <w:rFonts w:eastAsia="Times New Roman"/>
          <w:sz w:val="20"/>
          <w:szCs w:val="22"/>
          <w:lang w:val="en-US"/>
        </w:rPr>
        <w:t>PDU</w:t>
      </w:r>
      <w:r w:rsidRPr="00B5431D">
        <w:rPr>
          <w:rFonts w:eastAsia="Times New Roman"/>
          <w:spacing w:val="-4"/>
          <w:sz w:val="20"/>
          <w:szCs w:val="22"/>
          <w:lang w:val="en-US"/>
        </w:rPr>
        <w:t xml:space="preserve"> </w:t>
      </w:r>
      <w:r w:rsidRPr="00B5431D">
        <w:rPr>
          <w:rFonts w:eastAsia="Times New Roman"/>
          <w:sz w:val="20"/>
          <w:szCs w:val="22"/>
          <w:lang w:val="en-US"/>
        </w:rPr>
        <w:t>with</w:t>
      </w:r>
      <w:r w:rsidRPr="00B5431D">
        <w:rPr>
          <w:rFonts w:eastAsia="Times New Roman"/>
          <w:spacing w:val="-4"/>
          <w:sz w:val="20"/>
          <w:szCs w:val="22"/>
          <w:lang w:val="en-US"/>
        </w:rPr>
        <w:t xml:space="preserve"> </w:t>
      </w:r>
      <w:r w:rsidRPr="00B5431D">
        <w:rPr>
          <w:rFonts w:eastAsia="Times New Roman"/>
          <w:sz w:val="20"/>
          <w:szCs w:val="22"/>
          <w:lang w:val="en-US"/>
        </w:rPr>
        <w:t>the</w:t>
      </w:r>
      <w:r w:rsidRPr="00B5431D">
        <w:rPr>
          <w:rFonts w:eastAsia="Times New Roman"/>
          <w:spacing w:val="-6"/>
          <w:sz w:val="20"/>
          <w:szCs w:val="22"/>
          <w:lang w:val="en-US"/>
        </w:rPr>
        <w:t xml:space="preserve"> </w:t>
      </w:r>
      <w:r w:rsidRPr="00B5431D">
        <w:rPr>
          <w:rFonts w:eastAsia="Times New Roman"/>
          <w:sz w:val="20"/>
          <w:szCs w:val="22"/>
          <w:lang w:val="en-US"/>
        </w:rPr>
        <w:t>Key</w:t>
      </w:r>
      <w:r w:rsidRPr="00B5431D">
        <w:rPr>
          <w:rFonts w:eastAsia="Times New Roman"/>
          <w:spacing w:val="-4"/>
          <w:sz w:val="20"/>
          <w:szCs w:val="22"/>
          <w:lang w:val="en-US"/>
        </w:rPr>
        <w:t xml:space="preserve"> </w:t>
      </w:r>
      <w:r w:rsidRPr="00B5431D">
        <w:rPr>
          <w:rFonts w:eastAsia="Times New Roman"/>
          <w:sz w:val="20"/>
          <w:szCs w:val="22"/>
          <w:lang w:val="en-US"/>
        </w:rPr>
        <w:t>Type</w:t>
      </w:r>
      <w:r w:rsidRPr="00B5431D">
        <w:rPr>
          <w:rFonts w:eastAsia="Times New Roman"/>
          <w:spacing w:val="-4"/>
          <w:sz w:val="20"/>
          <w:szCs w:val="22"/>
          <w:lang w:val="en-US"/>
        </w:rPr>
        <w:t xml:space="preserve"> </w:t>
      </w:r>
      <w:r w:rsidRPr="00B5431D">
        <w:rPr>
          <w:rFonts w:eastAsia="Times New Roman"/>
          <w:sz w:val="20"/>
          <w:szCs w:val="22"/>
          <w:lang w:val="en-US"/>
        </w:rPr>
        <w:t>subfield</w:t>
      </w:r>
      <w:r w:rsidRPr="00B5431D">
        <w:rPr>
          <w:rFonts w:eastAsia="Times New Roman"/>
          <w:spacing w:val="-5"/>
          <w:sz w:val="20"/>
          <w:szCs w:val="22"/>
          <w:lang w:val="en-US"/>
        </w:rPr>
        <w:t xml:space="preserve"> </w:t>
      </w:r>
      <w:r w:rsidRPr="00B5431D">
        <w:rPr>
          <w:rFonts w:eastAsia="Times New Roman"/>
          <w:sz w:val="20"/>
          <w:szCs w:val="22"/>
          <w:lang w:val="en-US"/>
        </w:rPr>
        <w:t>equal</w:t>
      </w:r>
      <w:r w:rsidRPr="00B5431D">
        <w:rPr>
          <w:rFonts w:eastAsia="Times New Roman"/>
          <w:spacing w:val="-4"/>
          <w:sz w:val="20"/>
          <w:szCs w:val="22"/>
          <w:lang w:val="en-US"/>
        </w:rPr>
        <w:t xml:space="preserve"> </w:t>
      </w:r>
      <w:r w:rsidRPr="00B5431D">
        <w:rPr>
          <w:rFonts w:eastAsia="Times New Roman"/>
          <w:sz w:val="20"/>
          <w:szCs w:val="22"/>
          <w:lang w:val="en-US"/>
        </w:rPr>
        <w:t>to</w:t>
      </w:r>
      <w:r w:rsidRPr="00B5431D">
        <w:rPr>
          <w:rFonts w:eastAsia="Times New Roman"/>
          <w:spacing w:val="-4"/>
          <w:sz w:val="20"/>
          <w:szCs w:val="22"/>
          <w:lang w:val="en-US"/>
        </w:rPr>
        <w:t xml:space="preserve"> </w:t>
      </w:r>
      <w:r w:rsidRPr="00B5431D">
        <w:rPr>
          <w:rFonts w:eastAsia="Times New Roman"/>
          <w:spacing w:val="-5"/>
          <w:sz w:val="20"/>
          <w:szCs w:val="22"/>
          <w:lang w:val="en-US"/>
        </w:rPr>
        <w:t>1.</w:t>
      </w:r>
    </w:p>
    <w:p w14:paraId="2CA8A889" w14:textId="77777777" w:rsidR="00EB16DA" w:rsidRDefault="00EB16DA" w:rsidP="00EB16DA">
      <w:pPr>
        <w:widowControl w:val="0"/>
        <w:autoSpaceDE w:val="0"/>
        <w:autoSpaceDN w:val="0"/>
        <w:spacing w:before="70" w:line="249" w:lineRule="auto"/>
        <w:ind w:left="759" w:right="116"/>
        <w:jc w:val="both"/>
        <w:rPr>
          <w:rFonts w:eastAsia="Times New Roman"/>
          <w:sz w:val="20"/>
          <w:lang w:val="en-US"/>
        </w:rPr>
      </w:pPr>
      <w:r w:rsidRPr="00B5431D">
        <w:rPr>
          <w:rFonts w:eastAsia="Times New Roman"/>
          <w:sz w:val="20"/>
          <w:lang w:val="en-US"/>
        </w:rPr>
        <w:t>An ESS Supplicant’s SME shall insert the RSNE it sent in its (Re)Association Request frame, and shall insert the RSNXE it sent in its (Re)Association Request frame if the RSNXE is present in the (Re)Association</w:t>
      </w:r>
      <w:r w:rsidRPr="00B5431D">
        <w:rPr>
          <w:rFonts w:eastAsia="Times New Roman"/>
          <w:spacing w:val="-6"/>
          <w:sz w:val="20"/>
          <w:lang w:val="en-US"/>
        </w:rPr>
        <w:t xml:space="preserve"> </w:t>
      </w:r>
      <w:r w:rsidRPr="00B5431D">
        <w:rPr>
          <w:rFonts w:eastAsia="Times New Roman"/>
          <w:sz w:val="20"/>
          <w:lang w:val="en-US"/>
        </w:rPr>
        <w:t>Request</w:t>
      </w:r>
      <w:r w:rsidRPr="00B5431D">
        <w:rPr>
          <w:rFonts w:eastAsia="Times New Roman"/>
          <w:spacing w:val="-6"/>
          <w:sz w:val="20"/>
          <w:lang w:val="en-US"/>
        </w:rPr>
        <w:t xml:space="preserve"> </w:t>
      </w:r>
      <w:r w:rsidRPr="00B5431D">
        <w:rPr>
          <w:rFonts w:eastAsia="Times New Roman"/>
          <w:sz w:val="20"/>
          <w:lang w:val="en-US"/>
        </w:rPr>
        <w:t>frame</w:t>
      </w:r>
      <w:r w:rsidRPr="00B5431D">
        <w:rPr>
          <w:rFonts w:eastAsia="Times New Roman"/>
          <w:spacing w:val="-6"/>
          <w:sz w:val="20"/>
          <w:lang w:val="en-US"/>
        </w:rPr>
        <w:t xml:space="preserve"> </w:t>
      </w:r>
      <w:r w:rsidRPr="00B5431D">
        <w:rPr>
          <w:rFonts w:eastAsia="Times New Roman"/>
          <w:sz w:val="20"/>
          <w:lang w:val="en-US"/>
        </w:rPr>
        <w:t>it</w:t>
      </w:r>
      <w:r w:rsidRPr="00B5431D">
        <w:rPr>
          <w:rFonts w:eastAsia="Times New Roman"/>
          <w:spacing w:val="-6"/>
          <w:sz w:val="20"/>
          <w:lang w:val="en-US"/>
        </w:rPr>
        <w:t xml:space="preserve"> </w:t>
      </w:r>
      <w:r w:rsidRPr="00B5431D">
        <w:rPr>
          <w:rFonts w:eastAsia="Times New Roman"/>
          <w:sz w:val="20"/>
          <w:lang w:val="en-US"/>
        </w:rPr>
        <w:t>sent.</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RSNE</w:t>
      </w:r>
      <w:r w:rsidRPr="00B5431D">
        <w:rPr>
          <w:rFonts w:eastAsia="Times New Roman"/>
          <w:spacing w:val="-8"/>
          <w:sz w:val="20"/>
          <w:lang w:val="en-US"/>
        </w:rPr>
        <w:t xml:space="preserve"> </w:t>
      </w:r>
      <w:r w:rsidRPr="00B5431D">
        <w:rPr>
          <w:rFonts w:eastAsia="Times New Roman"/>
          <w:sz w:val="20"/>
          <w:lang w:val="en-US"/>
        </w:rPr>
        <w:t>and</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RSNXE</w:t>
      </w:r>
      <w:r w:rsidRPr="00B5431D">
        <w:rPr>
          <w:rFonts w:eastAsia="Times New Roman"/>
          <w:spacing w:val="-6"/>
          <w:sz w:val="20"/>
          <w:lang w:val="en-US"/>
        </w:rPr>
        <w:t xml:space="preserve"> </w:t>
      </w:r>
      <w:r w:rsidRPr="00B5431D">
        <w:rPr>
          <w:rFonts w:eastAsia="Times New Roman"/>
          <w:sz w:val="20"/>
          <w:lang w:val="en-US"/>
        </w:rPr>
        <w:t>are</w:t>
      </w:r>
      <w:r w:rsidRPr="00B5431D">
        <w:rPr>
          <w:rFonts w:eastAsia="Times New Roman"/>
          <w:spacing w:val="-8"/>
          <w:sz w:val="20"/>
          <w:lang w:val="en-US"/>
        </w:rPr>
        <w:t xml:space="preserve"> </w:t>
      </w:r>
      <w:r w:rsidRPr="00B5431D">
        <w:rPr>
          <w:rFonts w:eastAsia="Times New Roman"/>
          <w:sz w:val="20"/>
          <w:lang w:val="en-US"/>
        </w:rPr>
        <w:t>included</w:t>
      </w:r>
      <w:r w:rsidRPr="00B5431D">
        <w:rPr>
          <w:rFonts w:eastAsia="Times New Roman"/>
          <w:spacing w:val="-6"/>
          <w:sz w:val="20"/>
          <w:lang w:val="en-US"/>
        </w:rPr>
        <w:t xml:space="preserve"> </w:t>
      </w:r>
      <w:r w:rsidRPr="00B5431D">
        <w:rPr>
          <w:rFonts w:eastAsia="Times New Roman"/>
          <w:sz w:val="20"/>
          <w:lang w:val="en-US"/>
        </w:rPr>
        <w:t>as</w:t>
      </w:r>
      <w:r w:rsidRPr="00B5431D">
        <w:rPr>
          <w:rFonts w:eastAsia="Times New Roman"/>
          <w:spacing w:val="-7"/>
          <w:sz w:val="20"/>
          <w:lang w:val="en-US"/>
        </w:rPr>
        <w:t xml:space="preserve"> </w:t>
      </w:r>
      <w:r w:rsidRPr="00B5431D">
        <w:rPr>
          <w:rFonts w:eastAsia="Times New Roman"/>
          <w:sz w:val="20"/>
          <w:lang w:val="en-US"/>
        </w:rPr>
        <w:t>transmitted</w:t>
      </w:r>
      <w:r w:rsidRPr="00B5431D">
        <w:rPr>
          <w:rFonts w:eastAsia="Times New Roman"/>
          <w:spacing w:val="-7"/>
          <w:sz w:val="20"/>
          <w:lang w:val="en-US"/>
        </w:rPr>
        <w:t xml:space="preserve"> </w:t>
      </w:r>
      <w:r w:rsidRPr="00B5431D">
        <w:rPr>
          <w:rFonts w:eastAsia="Times New Roman"/>
          <w:sz w:val="20"/>
          <w:lang w:val="en-US"/>
        </w:rPr>
        <w:t>in</w:t>
      </w:r>
      <w:r w:rsidRPr="00B5431D">
        <w:rPr>
          <w:rFonts w:eastAsia="Times New Roman"/>
          <w:spacing w:val="-5"/>
          <w:sz w:val="20"/>
          <w:lang w:val="en-US"/>
        </w:rPr>
        <w:t xml:space="preserve"> </w:t>
      </w:r>
      <w:r w:rsidRPr="00B5431D">
        <w:rPr>
          <w:rFonts w:eastAsia="Times New Roman"/>
          <w:sz w:val="20"/>
          <w:lang w:val="en-US"/>
        </w:rPr>
        <w:t xml:space="preserve">the Management frame. </w:t>
      </w:r>
      <w:r w:rsidRPr="00B5431D">
        <w:rPr>
          <w:rFonts w:eastAsia="Times New Roman"/>
          <w:sz w:val="20"/>
          <w:u w:val="single"/>
          <w:lang w:val="en-US"/>
        </w:rPr>
        <w:t>For MLO when more than one link is requested by the non-AP MLD in the</w:t>
      </w:r>
      <w:r w:rsidRPr="00B5431D">
        <w:rPr>
          <w:rFonts w:eastAsia="Times New Roman"/>
          <w:sz w:val="20"/>
          <w:lang w:val="en-US"/>
        </w:rPr>
        <w:t xml:space="preserve"> </w:t>
      </w:r>
      <w:r w:rsidRPr="00B5431D">
        <w:rPr>
          <w:rFonts w:eastAsia="Times New Roman"/>
          <w:sz w:val="20"/>
          <w:u w:val="single"/>
          <w:lang w:val="en-US"/>
        </w:rPr>
        <w:t>(Re)Association</w:t>
      </w:r>
      <w:r w:rsidRPr="00B5431D">
        <w:rPr>
          <w:rFonts w:eastAsia="Times New Roman"/>
          <w:spacing w:val="-3"/>
          <w:sz w:val="20"/>
          <w:u w:val="single"/>
          <w:lang w:val="en-US"/>
        </w:rPr>
        <w:t xml:space="preserve"> </w:t>
      </w:r>
      <w:r w:rsidRPr="00B5431D">
        <w:rPr>
          <w:rFonts w:eastAsia="Times New Roman"/>
          <w:sz w:val="20"/>
          <w:u w:val="single"/>
          <w:lang w:val="en-US"/>
        </w:rPr>
        <w:t>Request</w:t>
      </w:r>
      <w:r w:rsidRPr="00B5431D">
        <w:rPr>
          <w:rFonts w:eastAsia="Times New Roman"/>
          <w:spacing w:val="-3"/>
          <w:sz w:val="20"/>
          <w:u w:val="single"/>
          <w:lang w:val="en-US"/>
        </w:rPr>
        <w:t xml:space="preserve"> </w:t>
      </w:r>
      <w:r w:rsidRPr="00B5431D">
        <w:rPr>
          <w:rFonts w:eastAsia="Times New Roman"/>
          <w:sz w:val="20"/>
          <w:u w:val="single"/>
          <w:lang w:val="en-US"/>
        </w:rPr>
        <w:t>frame</w:t>
      </w:r>
      <w:ins w:id="8" w:author="Huang, Po-kai" w:date="2023-06-30T13:08:00Z">
        <w:r>
          <w:rPr>
            <w:rFonts w:eastAsia="Times New Roman"/>
            <w:sz w:val="20"/>
            <w:u w:val="single"/>
            <w:lang w:val="en-US"/>
          </w:rPr>
          <w:t>, and the message 2 is used for the initial 4-way handshake</w:t>
        </w:r>
      </w:ins>
      <w:r w:rsidRPr="00B5431D">
        <w:rPr>
          <w:rFonts w:eastAsia="Times New Roman"/>
          <w:sz w:val="20"/>
          <w:u w:val="single"/>
          <w:lang w:val="en-US"/>
        </w:rPr>
        <w:t>,</w:t>
      </w:r>
      <w:r w:rsidRPr="00B5431D">
        <w:rPr>
          <w:rFonts w:eastAsia="Times New Roman"/>
          <w:spacing w:val="-2"/>
          <w:sz w:val="20"/>
          <w:u w:val="single"/>
          <w:lang w:val="en-US"/>
        </w:rPr>
        <w:t xml:space="preserve"> </w:t>
      </w:r>
      <w:r w:rsidRPr="00B5431D">
        <w:rPr>
          <w:rFonts w:eastAsia="Times New Roman"/>
          <w:sz w:val="20"/>
          <w:u w:val="single"/>
          <w:lang w:val="en-US"/>
        </w:rPr>
        <w:t>it</w:t>
      </w:r>
      <w:r w:rsidRPr="00B5431D">
        <w:rPr>
          <w:rFonts w:eastAsia="Times New Roman"/>
          <w:spacing w:val="-4"/>
          <w:sz w:val="20"/>
          <w:u w:val="single"/>
          <w:lang w:val="en-US"/>
        </w:rPr>
        <w:t xml:space="preserve"> </w:t>
      </w:r>
      <w:r w:rsidRPr="00B5431D">
        <w:rPr>
          <w:rFonts w:eastAsia="Times New Roman"/>
          <w:sz w:val="20"/>
          <w:u w:val="single"/>
          <w:lang w:val="en-US"/>
        </w:rPr>
        <w:t>shall</w:t>
      </w:r>
      <w:r w:rsidRPr="00B5431D">
        <w:rPr>
          <w:rFonts w:eastAsia="Times New Roman"/>
          <w:spacing w:val="-3"/>
          <w:sz w:val="20"/>
          <w:u w:val="single"/>
          <w:lang w:val="en-US"/>
        </w:rPr>
        <w:t xml:space="preserve"> </w:t>
      </w:r>
      <w:r w:rsidRPr="00B5431D">
        <w:rPr>
          <w:rFonts w:eastAsia="Times New Roman"/>
          <w:sz w:val="20"/>
          <w:u w:val="single"/>
          <w:lang w:val="en-US"/>
        </w:rPr>
        <w:t>include</w:t>
      </w:r>
      <w:r w:rsidRPr="00B5431D">
        <w:rPr>
          <w:rFonts w:eastAsia="Times New Roman"/>
          <w:spacing w:val="-3"/>
          <w:sz w:val="20"/>
          <w:u w:val="single"/>
          <w:lang w:val="en-US"/>
        </w:rPr>
        <w:t xml:space="preserve"> </w:t>
      </w:r>
      <w:r w:rsidRPr="00B5431D">
        <w:rPr>
          <w:rFonts w:eastAsia="Times New Roman"/>
          <w:sz w:val="20"/>
          <w:u w:val="single"/>
          <w:lang w:val="en-US"/>
        </w:rPr>
        <w:t>an</w:t>
      </w:r>
      <w:r w:rsidRPr="00B5431D">
        <w:rPr>
          <w:rFonts w:eastAsia="Times New Roman"/>
          <w:spacing w:val="-1"/>
          <w:sz w:val="20"/>
          <w:u w:val="single"/>
          <w:lang w:val="en-US"/>
        </w:rPr>
        <w:t xml:space="preserve"> </w:t>
      </w:r>
      <w:r w:rsidRPr="00B5431D">
        <w:rPr>
          <w:rFonts w:eastAsia="Times New Roman"/>
          <w:sz w:val="20"/>
          <w:u w:val="single"/>
          <w:lang w:val="en-US"/>
        </w:rPr>
        <w:t>MLO</w:t>
      </w:r>
      <w:r w:rsidRPr="00B5431D">
        <w:rPr>
          <w:rFonts w:eastAsia="Times New Roman"/>
          <w:spacing w:val="-3"/>
          <w:sz w:val="20"/>
          <w:u w:val="single"/>
          <w:lang w:val="en-US"/>
        </w:rPr>
        <w:t xml:space="preserve"> </w:t>
      </w:r>
      <w:r w:rsidRPr="00B5431D">
        <w:rPr>
          <w:rFonts w:eastAsia="Times New Roman"/>
          <w:sz w:val="20"/>
          <w:u w:val="single"/>
          <w:lang w:val="en-US"/>
        </w:rPr>
        <w:t>Link</w:t>
      </w:r>
      <w:r w:rsidRPr="00B5431D">
        <w:rPr>
          <w:rFonts w:eastAsia="Times New Roman"/>
          <w:spacing w:val="-3"/>
          <w:sz w:val="20"/>
          <w:u w:val="single"/>
          <w:lang w:val="en-US"/>
        </w:rPr>
        <w:t xml:space="preserve"> </w:t>
      </w:r>
      <w:r w:rsidRPr="00B5431D">
        <w:rPr>
          <w:rFonts w:eastAsia="Times New Roman"/>
          <w:sz w:val="20"/>
          <w:u w:val="single"/>
          <w:lang w:val="en-US"/>
        </w:rPr>
        <w:t>KDE</w:t>
      </w:r>
      <w:r w:rsidRPr="00B5431D">
        <w:rPr>
          <w:rFonts w:eastAsia="Times New Roman"/>
          <w:spacing w:val="-2"/>
          <w:sz w:val="20"/>
          <w:u w:val="single"/>
          <w:lang w:val="en-US"/>
        </w:rPr>
        <w:t xml:space="preserve"> </w:t>
      </w:r>
      <w:r w:rsidRPr="00B5431D">
        <w:rPr>
          <w:rFonts w:eastAsia="Times New Roman"/>
          <w:sz w:val="20"/>
          <w:u w:val="single"/>
          <w:lang w:val="en-US"/>
        </w:rPr>
        <w:t>containing</w:t>
      </w:r>
      <w:r w:rsidRPr="00B5431D">
        <w:rPr>
          <w:rFonts w:eastAsia="Times New Roman"/>
          <w:spacing w:val="-3"/>
          <w:sz w:val="20"/>
          <w:u w:val="single"/>
          <w:lang w:val="en-US"/>
        </w:rPr>
        <w:t xml:space="preserve"> </w:t>
      </w:r>
      <w:r w:rsidRPr="00B5431D">
        <w:rPr>
          <w:rFonts w:eastAsia="Times New Roman"/>
          <w:sz w:val="20"/>
          <w:u w:val="single"/>
          <w:lang w:val="en-US"/>
        </w:rPr>
        <w:t>the</w:t>
      </w:r>
      <w:r w:rsidRPr="00B5431D">
        <w:rPr>
          <w:rFonts w:eastAsia="Times New Roman"/>
          <w:spacing w:val="-3"/>
          <w:sz w:val="20"/>
          <w:u w:val="single"/>
          <w:lang w:val="en-US"/>
        </w:rPr>
        <w:t xml:space="preserve"> </w:t>
      </w:r>
      <w:proofErr w:type="spellStart"/>
      <w:r w:rsidRPr="00B5431D">
        <w:rPr>
          <w:rFonts w:eastAsia="Times New Roman"/>
          <w:sz w:val="20"/>
          <w:u w:val="single"/>
          <w:lang w:val="en-US"/>
        </w:rPr>
        <w:t>LinkID</w:t>
      </w:r>
      <w:proofErr w:type="spellEnd"/>
      <w:r w:rsidRPr="00B5431D">
        <w:rPr>
          <w:rFonts w:eastAsia="Times New Roman"/>
          <w:spacing w:val="-2"/>
          <w:sz w:val="20"/>
          <w:u w:val="single"/>
          <w:lang w:val="en-US"/>
        </w:rPr>
        <w:t xml:space="preserve"> </w:t>
      </w:r>
      <w:r w:rsidRPr="00B5431D">
        <w:rPr>
          <w:rFonts w:eastAsia="Times New Roman"/>
          <w:sz w:val="20"/>
          <w:u w:val="single"/>
          <w:lang w:val="en-US"/>
        </w:rPr>
        <w:t>field</w:t>
      </w:r>
      <w:r w:rsidRPr="00B5431D">
        <w:rPr>
          <w:rFonts w:eastAsia="Times New Roman"/>
          <w:spacing w:val="-2"/>
          <w:sz w:val="20"/>
          <w:u w:val="single"/>
          <w:lang w:val="en-US"/>
        </w:rPr>
        <w:t xml:space="preserve"> </w:t>
      </w:r>
      <w:r w:rsidRPr="00B5431D">
        <w:rPr>
          <w:rFonts w:eastAsia="Times New Roman"/>
          <w:sz w:val="20"/>
          <w:u w:val="single"/>
          <w:lang w:val="en-US"/>
        </w:rPr>
        <w:t>and</w:t>
      </w:r>
      <w:r w:rsidRPr="00B5431D">
        <w:rPr>
          <w:rFonts w:eastAsia="Times New Roman"/>
          <w:sz w:val="20"/>
          <w:lang w:val="en-US"/>
        </w:rPr>
        <w:t xml:space="preserve"> </w:t>
      </w:r>
      <w:r w:rsidRPr="00B5431D">
        <w:rPr>
          <w:rFonts w:eastAsia="Times New Roman"/>
          <w:sz w:val="20"/>
          <w:u w:val="single"/>
          <w:lang w:val="en-US"/>
        </w:rPr>
        <w:t>affiliated STA MAC address corresponding to each link included in the Basic Multi-Link element.</w:t>
      </w:r>
      <w:r w:rsidRPr="00B5431D">
        <w:rPr>
          <w:rFonts w:eastAsia="Times New Roman"/>
          <w:sz w:val="20"/>
          <w:lang w:val="en-US"/>
        </w:rPr>
        <w:t xml:space="preserve"> </w:t>
      </w:r>
      <w:commentRangeStart w:id="9"/>
      <w:ins w:id="10" w:author="Huang, Po-kai" w:date="2023-06-30T13:11:00Z">
        <w:r>
          <w:rPr>
            <w:rFonts w:eastAsia="Times New Roman"/>
            <w:sz w:val="20"/>
            <w:lang w:val="en-US"/>
          </w:rPr>
          <w:t xml:space="preserve">For MLO, if </w:t>
        </w:r>
        <w:r>
          <w:rPr>
            <w:rFonts w:eastAsia="Times New Roman"/>
            <w:sz w:val="20"/>
            <w:u w:val="single"/>
            <w:lang w:val="en-US"/>
          </w:rPr>
          <w:t xml:space="preserve">the message 2 is used for the rekeying, it shall </w:t>
        </w:r>
      </w:ins>
      <w:ins w:id="11" w:author="Huang, Po-kai" w:date="2023-06-30T13:12:00Z">
        <w:r w:rsidRPr="00B5431D">
          <w:rPr>
            <w:rFonts w:eastAsia="Times New Roman"/>
            <w:sz w:val="20"/>
            <w:u w:val="single"/>
            <w:lang w:val="en-US"/>
          </w:rPr>
          <w:t>include</w:t>
        </w:r>
        <w:r w:rsidRPr="00B5431D">
          <w:rPr>
            <w:rFonts w:eastAsia="Times New Roman"/>
            <w:spacing w:val="-3"/>
            <w:sz w:val="20"/>
            <w:u w:val="single"/>
            <w:lang w:val="en-US"/>
          </w:rPr>
          <w:t xml:space="preserve"> </w:t>
        </w:r>
        <w:r w:rsidRPr="00B5431D">
          <w:rPr>
            <w:rFonts w:eastAsia="Times New Roman"/>
            <w:sz w:val="20"/>
            <w:u w:val="single"/>
            <w:lang w:val="en-US"/>
          </w:rPr>
          <w:t>an</w:t>
        </w:r>
        <w:r w:rsidRPr="00B5431D">
          <w:rPr>
            <w:rFonts w:eastAsia="Times New Roman"/>
            <w:spacing w:val="-1"/>
            <w:sz w:val="20"/>
            <w:u w:val="single"/>
            <w:lang w:val="en-US"/>
          </w:rPr>
          <w:t xml:space="preserve"> </w:t>
        </w:r>
        <w:r w:rsidRPr="00B5431D">
          <w:rPr>
            <w:rFonts w:eastAsia="Times New Roman"/>
            <w:sz w:val="20"/>
            <w:u w:val="single"/>
            <w:lang w:val="en-US"/>
          </w:rPr>
          <w:t>MLO</w:t>
        </w:r>
        <w:r w:rsidRPr="00B5431D">
          <w:rPr>
            <w:rFonts w:eastAsia="Times New Roman"/>
            <w:spacing w:val="-3"/>
            <w:sz w:val="20"/>
            <w:u w:val="single"/>
            <w:lang w:val="en-US"/>
          </w:rPr>
          <w:t xml:space="preserve"> </w:t>
        </w:r>
        <w:r w:rsidRPr="00B5431D">
          <w:rPr>
            <w:rFonts w:eastAsia="Times New Roman"/>
            <w:sz w:val="20"/>
            <w:u w:val="single"/>
            <w:lang w:val="en-US"/>
          </w:rPr>
          <w:t>Link</w:t>
        </w:r>
        <w:r w:rsidRPr="00B5431D">
          <w:rPr>
            <w:rFonts w:eastAsia="Times New Roman"/>
            <w:spacing w:val="-3"/>
            <w:sz w:val="20"/>
            <w:u w:val="single"/>
            <w:lang w:val="en-US"/>
          </w:rPr>
          <w:t xml:space="preserve"> </w:t>
        </w:r>
        <w:r w:rsidRPr="00B5431D">
          <w:rPr>
            <w:rFonts w:eastAsia="Times New Roman"/>
            <w:sz w:val="20"/>
            <w:u w:val="single"/>
            <w:lang w:val="en-US"/>
          </w:rPr>
          <w:t>KDE</w:t>
        </w:r>
        <w:r w:rsidRPr="00B5431D">
          <w:rPr>
            <w:rFonts w:eastAsia="Times New Roman"/>
            <w:spacing w:val="-2"/>
            <w:sz w:val="20"/>
            <w:u w:val="single"/>
            <w:lang w:val="en-US"/>
          </w:rPr>
          <w:t xml:space="preserve"> </w:t>
        </w:r>
        <w:r w:rsidRPr="00B5431D">
          <w:rPr>
            <w:rFonts w:eastAsia="Times New Roman"/>
            <w:sz w:val="20"/>
            <w:u w:val="single"/>
            <w:lang w:val="en-US"/>
          </w:rPr>
          <w:t>containing</w:t>
        </w:r>
        <w:r w:rsidRPr="00B5431D">
          <w:rPr>
            <w:rFonts w:eastAsia="Times New Roman"/>
            <w:spacing w:val="-3"/>
            <w:sz w:val="20"/>
            <w:u w:val="single"/>
            <w:lang w:val="en-US"/>
          </w:rPr>
          <w:t xml:space="preserve"> </w:t>
        </w:r>
        <w:r w:rsidRPr="00B5431D">
          <w:rPr>
            <w:rFonts w:eastAsia="Times New Roman"/>
            <w:sz w:val="20"/>
            <w:u w:val="single"/>
            <w:lang w:val="en-US"/>
          </w:rPr>
          <w:t>the</w:t>
        </w:r>
        <w:r w:rsidRPr="00B5431D">
          <w:rPr>
            <w:rFonts w:eastAsia="Times New Roman"/>
            <w:spacing w:val="-3"/>
            <w:sz w:val="20"/>
            <w:u w:val="single"/>
            <w:lang w:val="en-US"/>
          </w:rPr>
          <w:t xml:space="preserve"> </w:t>
        </w:r>
        <w:proofErr w:type="spellStart"/>
        <w:r w:rsidRPr="00B5431D">
          <w:rPr>
            <w:rFonts w:eastAsia="Times New Roman"/>
            <w:sz w:val="20"/>
            <w:u w:val="single"/>
            <w:lang w:val="en-US"/>
          </w:rPr>
          <w:t>LinkID</w:t>
        </w:r>
        <w:proofErr w:type="spellEnd"/>
        <w:r w:rsidRPr="00B5431D">
          <w:rPr>
            <w:rFonts w:eastAsia="Times New Roman"/>
            <w:spacing w:val="-2"/>
            <w:sz w:val="20"/>
            <w:u w:val="single"/>
            <w:lang w:val="en-US"/>
          </w:rPr>
          <w:t xml:space="preserve"> </w:t>
        </w:r>
        <w:r w:rsidRPr="00B5431D">
          <w:rPr>
            <w:rFonts w:eastAsia="Times New Roman"/>
            <w:sz w:val="20"/>
            <w:u w:val="single"/>
            <w:lang w:val="en-US"/>
          </w:rPr>
          <w:t>field</w:t>
        </w:r>
        <w:r w:rsidRPr="00B5431D">
          <w:rPr>
            <w:rFonts w:eastAsia="Times New Roman"/>
            <w:spacing w:val="-2"/>
            <w:sz w:val="20"/>
            <w:u w:val="single"/>
            <w:lang w:val="en-US"/>
          </w:rPr>
          <w:t xml:space="preserve"> </w:t>
        </w:r>
        <w:r w:rsidRPr="00B5431D">
          <w:rPr>
            <w:rFonts w:eastAsia="Times New Roman"/>
            <w:sz w:val="20"/>
            <w:u w:val="single"/>
            <w:lang w:val="en-US"/>
          </w:rPr>
          <w:t>and</w:t>
        </w:r>
        <w:r w:rsidRPr="00B5431D">
          <w:rPr>
            <w:rFonts w:eastAsia="Times New Roman"/>
            <w:sz w:val="20"/>
            <w:lang w:val="en-US"/>
          </w:rPr>
          <w:t xml:space="preserve"> </w:t>
        </w:r>
        <w:r w:rsidRPr="00B5431D">
          <w:rPr>
            <w:rFonts w:eastAsia="Times New Roman"/>
            <w:sz w:val="20"/>
            <w:u w:val="single"/>
            <w:lang w:val="en-US"/>
          </w:rPr>
          <w:t>affiliated STA MAC address corresponding to each</w:t>
        </w:r>
        <w:r>
          <w:rPr>
            <w:rFonts w:eastAsia="Times New Roman"/>
            <w:sz w:val="20"/>
            <w:u w:val="single"/>
            <w:lang w:val="en-US"/>
          </w:rPr>
          <w:t xml:space="preserve"> setup</w:t>
        </w:r>
        <w:r w:rsidRPr="00B5431D">
          <w:rPr>
            <w:rFonts w:eastAsia="Times New Roman"/>
            <w:sz w:val="20"/>
            <w:u w:val="single"/>
            <w:lang w:val="en-US"/>
          </w:rPr>
          <w:t xml:space="preserve"> link</w:t>
        </w:r>
        <w:r>
          <w:rPr>
            <w:rFonts w:eastAsia="Times New Roman"/>
            <w:sz w:val="20"/>
            <w:u w:val="single"/>
            <w:lang w:val="en-US"/>
          </w:rPr>
          <w:t>.</w:t>
        </w:r>
        <w:commentRangeEnd w:id="9"/>
        <w:r>
          <w:rPr>
            <w:rStyle w:val="CommentReference"/>
            <w:rFonts w:ascii="Calibri" w:hAnsi="Calibri"/>
          </w:rPr>
          <w:commentReference w:id="9"/>
        </w:r>
      </w:ins>
    </w:p>
    <w:p w14:paraId="5D565F91" w14:textId="77777777" w:rsidR="00EB16DA" w:rsidRDefault="00EB16DA" w:rsidP="00EB16DA">
      <w:pPr>
        <w:widowControl w:val="0"/>
        <w:autoSpaceDE w:val="0"/>
        <w:autoSpaceDN w:val="0"/>
        <w:spacing w:before="70" w:line="249" w:lineRule="auto"/>
        <w:ind w:left="759" w:right="116"/>
        <w:jc w:val="both"/>
        <w:rPr>
          <w:rFonts w:eastAsia="Times New Roman"/>
          <w:sz w:val="20"/>
          <w:lang w:val="en-US"/>
        </w:rPr>
      </w:pPr>
    </w:p>
    <w:p w14:paraId="559D28AC" w14:textId="77777777" w:rsidR="00EB16DA" w:rsidRPr="00B5431D" w:rsidRDefault="00EB16DA">
      <w:pPr>
        <w:widowControl w:val="0"/>
        <w:autoSpaceDE w:val="0"/>
        <w:autoSpaceDN w:val="0"/>
        <w:spacing w:before="70" w:line="249" w:lineRule="auto"/>
        <w:ind w:left="759" w:right="116"/>
        <w:jc w:val="both"/>
        <w:rPr>
          <w:rFonts w:eastAsia="Times New Roman"/>
          <w:sz w:val="20"/>
          <w:lang w:val="en-US"/>
        </w:rPr>
        <w:pPrChange w:id="12" w:author="Huang, Po-kai" w:date="2023-06-30T13:14:00Z">
          <w:pPr>
            <w:widowControl w:val="0"/>
            <w:autoSpaceDE w:val="0"/>
            <w:autoSpaceDN w:val="0"/>
            <w:spacing w:before="68" w:line="249" w:lineRule="auto"/>
            <w:ind w:left="759" w:right="116"/>
            <w:jc w:val="both"/>
          </w:pPr>
        </w:pPrChange>
      </w:pPr>
      <w:r w:rsidRPr="00B5431D">
        <w:rPr>
          <w:rFonts w:eastAsia="Times New Roman"/>
          <w:sz w:val="20"/>
          <w:lang w:val="en-US"/>
        </w:rPr>
        <w:t xml:space="preserve">On receipt of message 2, the Authenticator’s SME shall validate the selected security configuration against the RSNE received in the (Re)Association Request frame, and shall validate the RSNXE included in message 2 against the RSNXE received in the (Re)Association Request frame from the </w:t>
      </w:r>
      <w:r w:rsidRPr="00B5431D">
        <w:rPr>
          <w:rFonts w:eastAsia="Times New Roman"/>
          <w:spacing w:val="-2"/>
          <w:sz w:val="20"/>
          <w:lang w:val="en-US"/>
        </w:rPr>
        <w:t>Supplicant.</w:t>
      </w:r>
      <w:r>
        <w:rPr>
          <w:rFonts w:eastAsia="Times New Roman"/>
          <w:sz w:val="20"/>
          <w:lang w:val="en-US"/>
        </w:rPr>
        <w:t xml:space="preserve"> </w:t>
      </w:r>
      <w:r w:rsidRPr="00B5431D">
        <w:rPr>
          <w:rFonts w:eastAsia="Times New Roman"/>
          <w:sz w:val="20"/>
          <w:lang w:val="en-US"/>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092E3703" w14:textId="77777777" w:rsidR="00EB16DA" w:rsidRDefault="00EB16DA" w:rsidP="00EB16DA">
      <w:pPr>
        <w:widowControl w:val="0"/>
        <w:autoSpaceDE w:val="0"/>
        <w:autoSpaceDN w:val="0"/>
        <w:spacing w:line="249" w:lineRule="auto"/>
        <w:ind w:left="159" w:right="155"/>
        <w:jc w:val="both"/>
        <w:rPr>
          <w:ins w:id="13" w:author="Huang, Po-kai" w:date="2023-06-30T13:10:00Z"/>
          <w:rFonts w:ascii="Arial" w:hAnsi="Arial" w:cs="Arial"/>
          <w:b/>
          <w:bCs/>
          <w:color w:val="000000"/>
          <w:sz w:val="20"/>
          <w:lang w:val="en-US"/>
        </w:rPr>
      </w:pPr>
    </w:p>
    <w:p w14:paraId="7A92B8CF" w14:textId="7A787586" w:rsidR="00B5431D" w:rsidRPr="00EC5F4A" w:rsidRDefault="00EB16DA" w:rsidP="00EC5F4A">
      <w:pPr>
        <w:widowControl w:val="0"/>
        <w:autoSpaceDE w:val="0"/>
        <w:autoSpaceDN w:val="0"/>
        <w:spacing w:before="68" w:line="249" w:lineRule="auto"/>
        <w:ind w:left="759" w:right="116"/>
        <w:jc w:val="both"/>
        <w:rPr>
          <w:rFonts w:eastAsia="Times New Roman"/>
          <w:sz w:val="20"/>
          <w:lang w:val="en-US"/>
        </w:rPr>
        <w:sectPr w:rsidR="00B5431D" w:rsidRPr="00EC5F4A">
          <w:pgSz w:w="12240" w:h="15840"/>
          <w:pgMar w:top="1280" w:right="1680" w:bottom="880" w:left="1680" w:header="661" w:footer="761" w:gutter="0"/>
          <w:cols w:space="720"/>
        </w:sectPr>
      </w:pPr>
      <w:r w:rsidRPr="00786494">
        <w:rPr>
          <w:rFonts w:eastAsia="Times New Roman"/>
          <w:sz w:val="20"/>
          <w:lang w:val="en-US"/>
        </w:rPr>
        <w:lastRenderedPageBreak/>
        <w:t>(…existing texts…)</w:t>
      </w:r>
    </w:p>
    <w:p w14:paraId="48ECDAED" w14:textId="6049AC95" w:rsidR="000A4848" w:rsidRPr="00EB16DA" w:rsidRDefault="00EB16DA" w:rsidP="00EB16D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Modify Clause 12.7.6</w:t>
      </w:r>
      <w:r w:rsidR="00F13A10">
        <w:rPr>
          <w:i/>
          <w:lang w:eastAsia="ko-KR"/>
        </w:rPr>
        <w:t>.1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 (#18265)</w:t>
      </w:r>
    </w:p>
    <w:p w14:paraId="6A8B39F0" w14:textId="47995E84" w:rsidR="000A4848" w:rsidRPr="000A4848" w:rsidRDefault="000A4848" w:rsidP="000A4848">
      <w:pPr>
        <w:pStyle w:val="ListParagraph"/>
        <w:widowControl w:val="0"/>
        <w:numPr>
          <w:ilvl w:val="2"/>
          <w:numId w:val="16"/>
        </w:numPr>
        <w:tabs>
          <w:tab w:val="left" w:pos="731"/>
        </w:tabs>
        <w:autoSpaceDE w:val="0"/>
        <w:autoSpaceDN w:val="0"/>
        <w:spacing w:before="93"/>
        <w:ind w:leftChars="0"/>
        <w:rPr>
          <w:rFonts w:ascii="Arial" w:eastAsia="Times New Roman"/>
          <w:b/>
          <w:sz w:val="20"/>
          <w:szCs w:val="22"/>
          <w:lang w:val="en-US"/>
        </w:rPr>
      </w:pPr>
      <w:r w:rsidRPr="000A4848">
        <w:rPr>
          <w:rFonts w:ascii="Arial" w:eastAsia="Times New Roman"/>
          <w:b/>
          <w:sz w:val="20"/>
          <w:szCs w:val="22"/>
          <w:lang w:val="en-US"/>
        </w:rPr>
        <w:t>4-way</w:t>
      </w:r>
      <w:r w:rsidRPr="000A4848">
        <w:rPr>
          <w:rFonts w:ascii="Arial" w:eastAsia="Times New Roman"/>
          <w:b/>
          <w:spacing w:val="-7"/>
          <w:sz w:val="20"/>
          <w:szCs w:val="22"/>
          <w:lang w:val="en-US"/>
        </w:rPr>
        <w:t xml:space="preserve"> </w:t>
      </w:r>
      <w:r w:rsidRPr="000A4848">
        <w:rPr>
          <w:rFonts w:ascii="Arial" w:eastAsia="Times New Roman"/>
          <w:b/>
          <w:spacing w:val="-2"/>
          <w:sz w:val="20"/>
          <w:szCs w:val="22"/>
          <w:lang w:val="en-US"/>
        </w:rPr>
        <w:t>handshake</w:t>
      </w:r>
    </w:p>
    <w:p w14:paraId="7A3AACB0" w14:textId="77777777" w:rsidR="000A4848" w:rsidRPr="000A4848" w:rsidRDefault="000A4848" w:rsidP="000A4848">
      <w:pPr>
        <w:widowControl w:val="0"/>
        <w:autoSpaceDE w:val="0"/>
        <w:autoSpaceDN w:val="0"/>
        <w:spacing w:before="8"/>
        <w:rPr>
          <w:rFonts w:ascii="Arial" w:eastAsia="Times New Roman"/>
          <w:b/>
          <w:sz w:val="21"/>
          <w:lang w:val="en-US"/>
        </w:rPr>
      </w:pPr>
    </w:p>
    <w:p w14:paraId="37FFC97C" w14:textId="66262265" w:rsidR="000A4848" w:rsidRPr="00370E5B" w:rsidRDefault="000A4848" w:rsidP="00370E5B">
      <w:pPr>
        <w:pStyle w:val="ListParagraph"/>
        <w:widowControl w:val="0"/>
        <w:numPr>
          <w:ilvl w:val="3"/>
          <w:numId w:val="16"/>
        </w:numPr>
        <w:tabs>
          <w:tab w:val="left" w:pos="898"/>
        </w:tabs>
        <w:autoSpaceDE w:val="0"/>
        <w:autoSpaceDN w:val="0"/>
        <w:spacing w:before="1"/>
        <w:ind w:leftChars="0"/>
        <w:rPr>
          <w:rFonts w:ascii="Arial" w:eastAsia="Times New Roman"/>
          <w:b/>
          <w:sz w:val="20"/>
          <w:szCs w:val="22"/>
          <w:lang w:val="en-US"/>
        </w:rPr>
      </w:pPr>
      <w:bookmarkStart w:id="14" w:name="12.7.6.1_General"/>
      <w:bookmarkEnd w:id="14"/>
      <w:r w:rsidRPr="00370E5B">
        <w:rPr>
          <w:rFonts w:ascii="Arial" w:eastAsia="Times New Roman"/>
          <w:b/>
          <w:spacing w:val="-2"/>
          <w:sz w:val="20"/>
          <w:szCs w:val="22"/>
          <w:lang w:val="en-US"/>
        </w:rPr>
        <w:t>General</w:t>
      </w:r>
    </w:p>
    <w:p w14:paraId="6AE1631A" w14:textId="77777777" w:rsidR="000A4848" w:rsidRPr="000A4848" w:rsidRDefault="000A4848" w:rsidP="000A4848">
      <w:pPr>
        <w:widowControl w:val="0"/>
        <w:autoSpaceDE w:val="0"/>
        <w:autoSpaceDN w:val="0"/>
        <w:spacing w:before="2"/>
        <w:rPr>
          <w:rFonts w:ascii="Arial" w:eastAsia="Times New Roman"/>
          <w:b/>
          <w:sz w:val="20"/>
          <w:lang w:val="en-US"/>
        </w:rPr>
      </w:pPr>
    </w:p>
    <w:p w14:paraId="63A3BA1B" w14:textId="77777777" w:rsidR="000A4848" w:rsidRPr="000A4848" w:rsidRDefault="000A4848" w:rsidP="000A4848">
      <w:pPr>
        <w:widowControl w:val="0"/>
        <w:autoSpaceDE w:val="0"/>
        <w:autoSpaceDN w:val="0"/>
        <w:ind w:left="120"/>
        <w:outlineLvl w:val="1"/>
        <w:rPr>
          <w:rFonts w:eastAsia="Times New Roman"/>
          <w:b/>
          <w:bCs/>
          <w:i/>
          <w:iCs/>
          <w:sz w:val="22"/>
          <w:szCs w:val="22"/>
          <w:lang w:val="en-US"/>
        </w:rPr>
      </w:pPr>
      <w:r w:rsidRPr="000A4848">
        <w:rPr>
          <w:rFonts w:eastAsia="Times New Roman"/>
          <w:b/>
          <w:bCs/>
          <w:i/>
          <w:iCs/>
          <w:sz w:val="22"/>
          <w:szCs w:val="22"/>
          <w:lang w:val="en-US"/>
        </w:rPr>
        <w:t>Change</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the</w:t>
      </w:r>
      <w:r w:rsidRPr="000A4848">
        <w:rPr>
          <w:rFonts w:eastAsia="Times New Roman"/>
          <w:b/>
          <w:bCs/>
          <w:i/>
          <w:iCs/>
          <w:spacing w:val="-6"/>
          <w:sz w:val="22"/>
          <w:szCs w:val="22"/>
          <w:lang w:val="en-US"/>
        </w:rPr>
        <w:t xml:space="preserve"> </w:t>
      </w:r>
      <w:r w:rsidRPr="000A4848">
        <w:rPr>
          <w:rFonts w:eastAsia="Times New Roman"/>
          <w:b/>
          <w:bCs/>
          <w:i/>
          <w:iCs/>
          <w:sz w:val="22"/>
          <w:szCs w:val="22"/>
          <w:lang w:val="en-US"/>
        </w:rPr>
        <w:t>first</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paragraph</w:t>
      </w:r>
      <w:r w:rsidRPr="000A4848">
        <w:rPr>
          <w:rFonts w:eastAsia="Times New Roman"/>
          <w:b/>
          <w:bCs/>
          <w:i/>
          <w:iCs/>
          <w:spacing w:val="-6"/>
          <w:sz w:val="22"/>
          <w:szCs w:val="22"/>
          <w:lang w:val="en-US"/>
        </w:rPr>
        <w:t xml:space="preserve"> </w:t>
      </w:r>
      <w:r w:rsidRPr="000A4848">
        <w:rPr>
          <w:rFonts w:eastAsia="Times New Roman"/>
          <w:b/>
          <w:bCs/>
          <w:i/>
          <w:iCs/>
          <w:sz w:val="22"/>
          <w:szCs w:val="22"/>
          <w:lang w:val="en-US"/>
        </w:rPr>
        <w:t>as</w:t>
      </w:r>
      <w:r w:rsidRPr="000A4848">
        <w:rPr>
          <w:rFonts w:eastAsia="Times New Roman"/>
          <w:b/>
          <w:bCs/>
          <w:i/>
          <w:iCs/>
          <w:spacing w:val="-7"/>
          <w:sz w:val="22"/>
          <w:szCs w:val="22"/>
          <w:lang w:val="en-US"/>
        </w:rPr>
        <w:t xml:space="preserve"> </w:t>
      </w:r>
      <w:r w:rsidRPr="000A4848">
        <w:rPr>
          <w:rFonts w:eastAsia="Times New Roman"/>
          <w:b/>
          <w:bCs/>
          <w:i/>
          <w:iCs/>
          <w:spacing w:val="-2"/>
          <w:sz w:val="22"/>
          <w:szCs w:val="22"/>
          <w:lang w:val="en-US"/>
        </w:rPr>
        <w:t>follows:</w:t>
      </w:r>
    </w:p>
    <w:p w14:paraId="1B2779C0" w14:textId="77777777" w:rsidR="000A4848" w:rsidRPr="000A4848" w:rsidRDefault="000A4848" w:rsidP="000A4848">
      <w:pPr>
        <w:widowControl w:val="0"/>
        <w:autoSpaceDE w:val="0"/>
        <w:autoSpaceDN w:val="0"/>
        <w:spacing w:before="4"/>
        <w:rPr>
          <w:rFonts w:eastAsia="Times New Roman"/>
          <w:b/>
          <w:i/>
          <w:sz w:val="21"/>
          <w:lang w:val="en-US"/>
        </w:rPr>
      </w:pPr>
    </w:p>
    <w:p w14:paraId="5476695B" w14:textId="77777777" w:rsidR="000A4848" w:rsidRPr="000A4848" w:rsidRDefault="000A4848" w:rsidP="000A4848">
      <w:pPr>
        <w:widowControl w:val="0"/>
        <w:autoSpaceDE w:val="0"/>
        <w:autoSpaceDN w:val="0"/>
        <w:spacing w:line="249" w:lineRule="auto"/>
        <w:ind w:left="120"/>
        <w:rPr>
          <w:rFonts w:eastAsia="Times New Roman"/>
          <w:sz w:val="20"/>
          <w:lang w:val="en-US"/>
        </w:rPr>
      </w:pPr>
      <w:r w:rsidRPr="000A4848">
        <w:rPr>
          <w:rFonts w:eastAsia="Times New Roman"/>
          <w:spacing w:val="-2"/>
          <w:sz w:val="20"/>
          <w:lang w:val="en-US"/>
        </w:rPr>
        <w:t>RSNA</w:t>
      </w:r>
      <w:r w:rsidRPr="000A4848">
        <w:rPr>
          <w:rFonts w:eastAsia="Times New Roman"/>
          <w:spacing w:val="-6"/>
          <w:sz w:val="20"/>
          <w:lang w:val="en-US"/>
        </w:rPr>
        <w:t xml:space="preserve"> </w:t>
      </w:r>
      <w:r w:rsidRPr="000A4848">
        <w:rPr>
          <w:rFonts w:eastAsia="Times New Roman"/>
          <w:spacing w:val="-2"/>
          <w:sz w:val="20"/>
          <w:lang w:val="en-US"/>
        </w:rPr>
        <w:t>defines</w:t>
      </w:r>
      <w:r w:rsidRPr="000A4848">
        <w:rPr>
          <w:rFonts w:eastAsia="Times New Roman"/>
          <w:spacing w:val="-6"/>
          <w:sz w:val="20"/>
          <w:lang w:val="en-US"/>
        </w:rPr>
        <w:t xml:space="preserve"> </w:t>
      </w:r>
      <w:r w:rsidRPr="000A4848">
        <w:rPr>
          <w:rFonts w:eastAsia="Times New Roman"/>
          <w:spacing w:val="-2"/>
          <w:sz w:val="20"/>
          <w:lang w:val="en-US"/>
        </w:rPr>
        <w:t>a</w:t>
      </w:r>
      <w:r w:rsidRPr="000A4848">
        <w:rPr>
          <w:rFonts w:eastAsia="Times New Roman"/>
          <w:spacing w:val="-6"/>
          <w:sz w:val="20"/>
          <w:lang w:val="en-US"/>
        </w:rPr>
        <w:t xml:space="preserve"> </w:t>
      </w:r>
      <w:r w:rsidRPr="000A4848">
        <w:rPr>
          <w:rFonts w:eastAsia="Times New Roman"/>
          <w:spacing w:val="-2"/>
          <w:sz w:val="20"/>
          <w:lang w:val="en-US"/>
        </w:rPr>
        <w:t>protocol</w:t>
      </w:r>
      <w:r w:rsidRPr="000A4848">
        <w:rPr>
          <w:rFonts w:eastAsia="Times New Roman"/>
          <w:spacing w:val="-6"/>
          <w:sz w:val="20"/>
          <w:lang w:val="en-US"/>
        </w:rPr>
        <w:t xml:space="preserve"> </w:t>
      </w:r>
      <w:r w:rsidRPr="000A4848">
        <w:rPr>
          <w:rFonts w:eastAsia="Times New Roman"/>
          <w:spacing w:val="-2"/>
          <w:sz w:val="20"/>
          <w:lang w:val="en-US"/>
        </w:rPr>
        <w:t>using</w:t>
      </w:r>
      <w:r w:rsidRPr="000A4848">
        <w:rPr>
          <w:rFonts w:eastAsia="Times New Roman"/>
          <w:spacing w:val="-6"/>
          <w:sz w:val="20"/>
          <w:lang w:val="en-US"/>
        </w:rPr>
        <w:t xml:space="preserve"> </w:t>
      </w:r>
      <w:r w:rsidRPr="000A4848">
        <w:rPr>
          <w:rFonts w:eastAsia="Times New Roman"/>
          <w:spacing w:val="-2"/>
          <w:sz w:val="20"/>
          <w:lang w:val="en-US"/>
        </w:rPr>
        <w:t>EAPOL-Key</w:t>
      </w:r>
      <w:r w:rsidRPr="000A4848">
        <w:rPr>
          <w:rFonts w:eastAsia="Times New Roman"/>
          <w:spacing w:val="-6"/>
          <w:sz w:val="20"/>
          <w:lang w:val="en-US"/>
        </w:rPr>
        <w:t xml:space="preserve"> </w:t>
      </w:r>
      <w:r w:rsidRPr="000A4848">
        <w:rPr>
          <w:rFonts w:eastAsia="Times New Roman"/>
          <w:spacing w:val="-2"/>
          <w:sz w:val="20"/>
          <w:lang w:val="en-US"/>
        </w:rPr>
        <w:t>PDUs</w:t>
      </w:r>
      <w:r w:rsidRPr="000A4848">
        <w:rPr>
          <w:rFonts w:eastAsia="Times New Roman"/>
          <w:spacing w:val="-5"/>
          <w:sz w:val="20"/>
          <w:lang w:val="en-US"/>
        </w:rPr>
        <w:t xml:space="preserve"> </w:t>
      </w:r>
      <w:r w:rsidRPr="000A4848">
        <w:rPr>
          <w:rFonts w:eastAsia="Times New Roman"/>
          <w:spacing w:val="-2"/>
          <w:sz w:val="20"/>
          <w:lang w:val="en-US"/>
        </w:rPr>
        <w:t>called</w:t>
      </w:r>
      <w:r w:rsidRPr="000A4848">
        <w:rPr>
          <w:rFonts w:eastAsia="Times New Roman"/>
          <w:spacing w:val="-5"/>
          <w:sz w:val="20"/>
          <w:lang w:val="en-US"/>
        </w:rPr>
        <w:t xml:space="preserve"> </w:t>
      </w:r>
      <w:r w:rsidRPr="000A4848">
        <w:rPr>
          <w:rFonts w:eastAsia="Times New Roman"/>
          <w:spacing w:val="-2"/>
          <w:sz w:val="20"/>
          <w:lang w:val="en-US"/>
        </w:rPr>
        <w:t>the</w:t>
      </w:r>
      <w:r w:rsidRPr="000A4848">
        <w:rPr>
          <w:rFonts w:eastAsia="Times New Roman"/>
          <w:spacing w:val="-6"/>
          <w:sz w:val="20"/>
          <w:lang w:val="en-US"/>
        </w:rPr>
        <w:t xml:space="preserve"> </w:t>
      </w:r>
      <w:r w:rsidRPr="000A4848">
        <w:rPr>
          <w:rFonts w:eastAsia="Times New Roman"/>
          <w:i/>
          <w:spacing w:val="-2"/>
          <w:sz w:val="20"/>
          <w:lang w:val="en-US"/>
        </w:rPr>
        <w:t>4-way</w:t>
      </w:r>
      <w:r w:rsidRPr="000A4848">
        <w:rPr>
          <w:rFonts w:eastAsia="Times New Roman"/>
          <w:i/>
          <w:spacing w:val="-6"/>
          <w:sz w:val="20"/>
          <w:lang w:val="en-US"/>
        </w:rPr>
        <w:t xml:space="preserve"> </w:t>
      </w:r>
      <w:r w:rsidRPr="000A4848">
        <w:rPr>
          <w:rFonts w:eastAsia="Times New Roman"/>
          <w:i/>
          <w:spacing w:val="-2"/>
          <w:sz w:val="20"/>
          <w:lang w:val="en-US"/>
        </w:rPr>
        <w:t>handshake</w:t>
      </w:r>
      <w:r w:rsidRPr="000A4848">
        <w:rPr>
          <w:rFonts w:eastAsia="Times New Roman"/>
          <w:spacing w:val="-2"/>
          <w:sz w:val="20"/>
          <w:lang w:val="en-US"/>
        </w:rPr>
        <w:t>.</w:t>
      </w:r>
      <w:r w:rsidRPr="000A4848">
        <w:rPr>
          <w:rFonts w:eastAsia="Times New Roman"/>
          <w:spacing w:val="-6"/>
          <w:sz w:val="20"/>
          <w:lang w:val="en-US"/>
        </w:rPr>
        <w:t xml:space="preserve"> </w:t>
      </w:r>
      <w:r w:rsidRPr="000A4848">
        <w:rPr>
          <w:rFonts w:eastAsia="Times New Roman"/>
          <w:spacing w:val="-2"/>
          <w:sz w:val="20"/>
          <w:lang w:val="en-US"/>
        </w:rPr>
        <w:t>The</w:t>
      </w:r>
      <w:r w:rsidRPr="000A4848">
        <w:rPr>
          <w:rFonts w:eastAsia="Times New Roman"/>
          <w:spacing w:val="-5"/>
          <w:sz w:val="20"/>
          <w:lang w:val="en-US"/>
        </w:rPr>
        <w:t xml:space="preserve"> </w:t>
      </w:r>
      <w:r w:rsidRPr="000A4848">
        <w:rPr>
          <w:rFonts w:eastAsia="Times New Roman"/>
          <w:spacing w:val="-2"/>
          <w:sz w:val="20"/>
          <w:lang w:val="en-US"/>
        </w:rPr>
        <w:t>handshake</w:t>
      </w:r>
      <w:r w:rsidRPr="000A4848">
        <w:rPr>
          <w:rFonts w:eastAsia="Times New Roman"/>
          <w:spacing w:val="-6"/>
          <w:sz w:val="20"/>
          <w:lang w:val="en-US"/>
        </w:rPr>
        <w:t xml:space="preserve"> </w:t>
      </w:r>
      <w:r w:rsidRPr="000A4848">
        <w:rPr>
          <w:rFonts w:eastAsia="Times New Roman"/>
          <w:spacing w:val="-2"/>
          <w:sz w:val="20"/>
          <w:lang w:val="en-US"/>
        </w:rPr>
        <w:t>completes</w:t>
      </w:r>
      <w:r w:rsidRPr="000A4848">
        <w:rPr>
          <w:rFonts w:eastAsia="Times New Roman"/>
          <w:spacing w:val="-6"/>
          <w:sz w:val="20"/>
          <w:lang w:val="en-US"/>
        </w:rPr>
        <w:t xml:space="preserve"> </w:t>
      </w:r>
      <w:r w:rsidRPr="000A4848">
        <w:rPr>
          <w:rFonts w:eastAsia="Times New Roman"/>
          <w:spacing w:val="-2"/>
          <w:sz w:val="20"/>
          <w:lang w:val="en-US"/>
        </w:rPr>
        <w:t xml:space="preserve">the </w:t>
      </w:r>
      <w:r w:rsidRPr="000A4848">
        <w:rPr>
          <w:rFonts w:eastAsia="Times New Roman"/>
          <w:sz w:val="20"/>
          <w:lang w:val="en-US"/>
        </w:rPr>
        <w:t>IEEE</w:t>
      </w:r>
      <w:r w:rsidRPr="000A4848">
        <w:rPr>
          <w:rFonts w:eastAsia="Times New Roman"/>
          <w:spacing w:val="-5"/>
          <w:sz w:val="20"/>
          <w:lang w:val="en-US"/>
        </w:rPr>
        <w:t xml:space="preserve"> </w:t>
      </w:r>
      <w:r w:rsidRPr="000A4848">
        <w:rPr>
          <w:rFonts w:eastAsia="Times New Roman"/>
          <w:sz w:val="20"/>
          <w:lang w:val="en-US"/>
        </w:rPr>
        <w:t>802.1X</w:t>
      </w:r>
      <w:r w:rsidRPr="000A4848">
        <w:rPr>
          <w:rFonts w:eastAsia="Times New Roman"/>
          <w:spacing w:val="-5"/>
          <w:sz w:val="20"/>
          <w:lang w:val="en-US"/>
        </w:rPr>
        <w:t xml:space="preserve"> </w:t>
      </w:r>
      <w:r w:rsidRPr="000A4848">
        <w:rPr>
          <w:rFonts w:eastAsia="Times New Roman"/>
          <w:sz w:val="20"/>
          <w:lang w:val="en-US"/>
        </w:rPr>
        <w:t>authentication</w:t>
      </w:r>
      <w:r w:rsidRPr="000A4848">
        <w:rPr>
          <w:rFonts w:eastAsia="Times New Roman"/>
          <w:spacing w:val="-5"/>
          <w:sz w:val="20"/>
          <w:lang w:val="en-US"/>
        </w:rPr>
        <w:t xml:space="preserve"> </w:t>
      </w:r>
      <w:r w:rsidRPr="000A4848">
        <w:rPr>
          <w:rFonts w:eastAsia="Times New Roman"/>
          <w:sz w:val="20"/>
          <w:lang w:val="en-US"/>
        </w:rPr>
        <w:t>process.</w:t>
      </w:r>
      <w:r w:rsidRPr="000A4848">
        <w:rPr>
          <w:rFonts w:eastAsia="Times New Roman"/>
          <w:spacing w:val="-5"/>
          <w:sz w:val="20"/>
          <w:lang w:val="en-US"/>
        </w:rPr>
        <w:t xml:space="preserve"> </w:t>
      </w:r>
      <w:r w:rsidRPr="000A4848">
        <w:rPr>
          <w:rFonts w:eastAsia="Times New Roman"/>
          <w:sz w:val="20"/>
          <w:lang w:val="en-US"/>
        </w:rPr>
        <w:t>The</w:t>
      </w:r>
      <w:r w:rsidRPr="000A4848">
        <w:rPr>
          <w:rFonts w:eastAsia="Times New Roman"/>
          <w:spacing w:val="-5"/>
          <w:sz w:val="20"/>
          <w:lang w:val="en-US"/>
        </w:rPr>
        <w:t xml:space="preserve"> </w:t>
      </w:r>
      <w:r w:rsidRPr="000A4848">
        <w:rPr>
          <w:rFonts w:eastAsia="Times New Roman"/>
          <w:sz w:val="20"/>
          <w:lang w:val="en-US"/>
        </w:rPr>
        <w:t>information</w:t>
      </w:r>
      <w:r w:rsidRPr="000A4848">
        <w:rPr>
          <w:rFonts w:eastAsia="Times New Roman"/>
          <w:spacing w:val="-5"/>
          <w:sz w:val="20"/>
          <w:lang w:val="en-US"/>
        </w:rPr>
        <w:t xml:space="preserve"> </w:t>
      </w:r>
      <w:r w:rsidRPr="000A4848">
        <w:rPr>
          <w:rFonts w:eastAsia="Times New Roman"/>
          <w:sz w:val="20"/>
          <w:lang w:val="en-US"/>
        </w:rPr>
        <w:t>flow</w:t>
      </w:r>
      <w:r w:rsidRPr="000A4848">
        <w:rPr>
          <w:rFonts w:eastAsia="Times New Roman"/>
          <w:spacing w:val="-5"/>
          <w:sz w:val="20"/>
          <w:lang w:val="en-US"/>
        </w:rPr>
        <w:t xml:space="preserve"> </w:t>
      </w:r>
      <w:r w:rsidRPr="000A4848">
        <w:rPr>
          <w:rFonts w:eastAsia="Times New Roman"/>
          <w:sz w:val="20"/>
          <w:lang w:val="en-US"/>
        </w:rPr>
        <w:t>of</w:t>
      </w:r>
      <w:r w:rsidRPr="000A4848">
        <w:rPr>
          <w:rFonts w:eastAsia="Times New Roman"/>
          <w:spacing w:val="-5"/>
          <w:sz w:val="20"/>
          <w:lang w:val="en-US"/>
        </w:rPr>
        <w:t xml:space="preserve"> </w:t>
      </w:r>
      <w:r w:rsidRPr="000A4848">
        <w:rPr>
          <w:rFonts w:eastAsia="Times New Roman"/>
          <w:sz w:val="20"/>
          <w:lang w:val="en-US"/>
        </w:rPr>
        <w:t>the</w:t>
      </w:r>
      <w:r w:rsidRPr="000A4848">
        <w:rPr>
          <w:rFonts w:eastAsia="Times New Roman"/>
          <w:spacing w:val="-5"/>
          <w:sz w:val="20"/>
          <w:lang w:val="en-US"/>
        </w:rPr>
        <w:t xml:space="preserve"> </w:t>
      </w:r>
      <w:r w:rsidRPr="000A4848">
        <w:rPr>
          <w:rFonts w:eastAsia="Times New Roman"/>
          <w:sz w:val="20"/>
          <w:lang w:val="en-US"/>
        </w:rPr>
        <w:t>4-way</w:t>
      </w:r>
      <w:r w:rsidRPr="000A4848">
        <w:rPr>
          <w:rFonts w:eastAsia="Times New Roman"/>
          <w:spacing w:val="-5"/>
          <w:sz w:val="20"/>
          <w:lang w:val="en-US"/>
        </w:rPr>
        <w:t xml:space="preserve"> </w:t>
      </w:r>
      <w:r w:rsidRPr="000A4848">
        <w:rPr>
          <w:rFonts w:eastAsia="Times New Roman"/>
          <w:sz w:val="20"/>
          <w:lang w:val="en-US"/>
        </w:rPr>
        <w:t>handshake</w:t>
      </w:r>
      <w:r w:rsidRPr="000A4848">
        <w:rPr>
          <w:rFonts w:eastAsia="Times New Roman"/>
          <w:spacing w:val="-5"/>
          <w:sz w:val="20"/>
          <w:lang w:val="en-US"/>
        </w:rPr>
        <w:t xml:space="preserve"> </w:t>
      </w:r>
      <w:r w:rsidRPr="000A4848">
        <w:rPr>
          <w:rFonts w:eastAsia="Times New Roman"/>
          <w:sz w:val="20"/>
          <w:lang w:val="en-US"/>
        </w:rPr>
        <w:t>is</w:t>
      </w:r>
      <w:r w:rsidRPr="000A4848">
        <w:rPr>
          <w:rFonts w:eastAsia="Times New Roman"/>
          <w:spacing w:val="-5"/>
          <w:sz w:val="20"/>
          <w:lang w:val="en-US"/>
        </w:rPr>
        <w:t xml:space="preserve"> </w:t>
      </w:r>
      <w:r w:rsidRPr="000A4848">
        <w:rPr>
          <w:rFonts w:eastAsia="Times New Roman"/>
          <w:sz w:val="20"/>
          <w:lang w:val="en-US"/>
        </w:rPr>
        <w:t>as</w:t>
      </w:r>
      <w:r w:rsidRPr="000A4848">
        <w:rPr>
          <w:rFonts w:eastAsia="Times New Roman"/>
          <w:spacing w:val="-5"/>
          <w:sz w:val="20"/>
          <w:lang w:val="en-US"/>
        </w:rPr>
        <w:t xml:space="preserve"> </w:t>
      </w:r>
      <w:r w:rsidRPr="000A4848">
        <w:rPr>
          <w:rFonts w:eastAsia="Times New Roman"/>
          <w:sz w:val="20"/>
          <w:lang w:val="en-US"/>
        </w:rPr>
        <w:t>follows:</w:t>
      </w:r>
    </w:p>
    <w:p w14:paraId="5DB4A126" w14:textId="77777777" w:rsidR="000A4848" w:rsidRPr="000A4848" w:rsidRDefault="000A4848" w:rsidP="000A4848">
      <w:pPr>
        <w:widowControl w:val="0"/>
        <w:autoSpaceDE w:val="0"/>
        <w:autoSpaceDN w:val="0"/>
        <w:spacing w:before="47"/>
        <w:ind w:left="759"/>
        <w:rPr>
          <w:rFonts w:eastAsia="Times New Roman"/>
          <w:sz w:val="20"/>
          <w:lang w:val="en-US"/>
        </w:rPr>
      </w:pPr>
      <w:r w:rsidRPr="000A4848">
        <w:rPr>
          <w:rFonts w:eastAsia="Times New Roman"/>
          <w:sz w:val="20"/>
          <w:lang w:val="en-US"/>
        </w:rPr>
        <w:t>Message</w:t>
      </w:r>
      <w:r w:rsidRPr="000A4848">
        <w:rPr>
          <w:rFonts w:eastAsia="Times New Roman"/>
          <w:spacing w:val="-3"/>
          <w:sz w:val="20"/>
          <w:lang w:val="en-US"/>
        </w:rPr>
        <w:t xml:space="preserve"> </w:t>
      </w:r>
      <w:r w:rsidRPr="000A4848">
        <w:rPr>
          <w:rFonts w:eastAsia="Times New Roman"/>
          <w:sz w:val="20"/>
          <w:lang w:val="en-US"/>
        </w:rPr>
        <w:t>1:</w:t>
      </w:r>
      <w:r w:rsidRPr="000A4848">
        <w:rPr>
          <w:rFonts w:eastAsia="Times New Roman"/>
          <w:spacing w:val="60"/>
          <w:sz w:val="20"/>
          <w:lang w:val="en-US"/>
        </w:rPr>
        <w:t xml:space="preserve"> </w:t>
      </w:r>
      <w:r w:rsidRPr="000A4848">
        <w:rPr>
          <w:rFonts w:eastAsia="Times New Roman"/>
          <w:sz w:val="20"/>
          <w:lang w:val="en-US"/>
        </w:rPr>
        <w:t>Authenticator</w:t>
      </w:r>
      <w:r w:rsidRPr="000A4848">
        <w:rPr>
          <w:rFonts w:eastAsia="Times New Roman"/>
          <w:spacing w:val="39"/>
          <w:sz w:val="20"/>
          <w:lang w:val="en-US"/>
        </w:rPr>
        <w:t xml:space="preserve">  </w:t>
      </w:r>
      <w:r w:rsidRPr="000A4848">
        <w:rPr>
          <w:rFonts w:ascii="Symbol" w:eastAsia="Times New Roman" w:hAnsi="Symbol"/>
          <w:sz w:val="20"/>
          <w:lang w:val="en-US"/>
        </w:rPr>
        <w:t></w:t>
      </w:r>
      <w:r w:rsidRPr="000A4848">
        <w:rPr>
          <w:rFonts w:eastAsia="Times New Roman"/>
          <w:spacing w:val="38"/>
          <w:sz w:val="20"/>
          <w:lang w:val="en-US"/>
        </w:rPr>
        <w:t xml:space="preserve">  </w:t>
      </w:r>
      <w:r w:rsidRPr="000A4848">
        <w:rPr>
          <w:rFonts w:eastAsia="Times New Roman"/>
          <w:sz w:val="20"/>
          <w:lang w:val="en-US"/>
        </w:rPr>
        <w:t>Supplicant:</w:t>
      </w:r>
      <w:r w:rsidRPr="000A4848">
        <w:rPr>
          <w:rFonts w:eastAsia="Times New Roman"/>
          <w:spacing w:val="39"/>
          <w:sz w:val="20"/>
          <w:lang w:val="en-US"/>
        </w:rPr>
        <w:t xml:space="preserve">  </w:t>
      </w:r>
      <w:r w:rsidRPr="000A4848">
        <w:rPr>
          <w:rFonts w:eastAsia="Times New Roman"/>
          <w:sz w:val="20"/>
          <w:lang w:val="en-US"/>
        </w:rPr>
        <w:t>EAPOL-Key(0</w:t>
      </w:r>
      <w:r w:rsidRPr="000A4848">
        <w:rPr>
          <w:rFonts w:eastAsia="Times New Roman"/>
          <w:spacing w:val="38"/>
          <w:sz w:val="20"/>
          <w:lang w:val="en-US"/>
        </w:rPr>
        <w:t xml:space="preserve">  </w:t>
      </w:r>
      <w:r w:rsidRPr="000A4848">
        <w:rPr>
          <w:rFonts w:eastAsia="Times New Roman"/>
          <w:sz w:val="20"/>
          <w:lang w:val="en-US"/>
        </w:rPr>
        <w:t>or</w:t>
      </w:r>
      <w:r w:rsidRPr="000A4848">
        <w:rPr>
          <w:rFonts w:eastAsia="Times New Roman"/>
          <w:spacing w:val="38"/>
          <w:sz w:val="20"/>
          <w:lang w:val="en-US"/>
        </w:rPr>
        <w:t xml:space="preserve">  </w:t>
      </w:r>
      <w:r w:rsidRPr="000A4848">
        <w:rPr>
          <w:rFonts w:eastAsia="Times New Roman"/>
          <w:sz w:val="20"/>
          <w:lang w:val="en-US"/>
        </w:rPr>
        <w:t>1,0,1,0,P,0,0,ANonce,0,{}</w:t>
      </w:r>
      <w:r w:rsidRPr="000A4848">
        <w:rPr>
          <w:rFonts w:eastAsia="Times New Roman"/>
          <w:spacing w:val="38"/>
          <w:sz w:val="20"/>
          <w:lang w:val="en-US"/>
        </w:rPr>
        <w:t xml:space="preserve">  </w:t>
      </w:r>
      <w:r w:rsidRPr="000A4848">
        <w:rPr>
          <w:rFonts w:eastAsia="Times New Roman"/>
          <w:spacing w:val="-5"/>
          <w:sz w:val="20"/>
          <w:lang w:val="en-US"/>
        </w:rPr>
        <w:t>or</w:t>
      </w:r>
    </w:p>
    <w:p w14:paraId="75970784" w14:textId="77777777" w:rsidR="000A4848" w:rsidRPr="000A4848" w:rsidRDefault="000A4848" w:rsidP="000A4848">
      <w:pPr>
        <w:widowControl w:val="0"/>
        <w:autoSpaceDE w:val="0"/>
        <w:autoSpaceDN w:val="0"/>
        <w:spacing w:before="10"/>
        <w:ind w:left="1779"/>
        <w:rPr>
          <w:rFonts w:eastAsia="Times New Roman"/>
          <w:sz w:val="20"/>
          <w:lang w:val="en-US"/>
        </w:rPr>
      </w:pPr>
      <w:r w:rsidRPr="000A4848">
        <w:rPr>
          <w:rFonts w:eastAsia="Times New Roman"/>
          <w:sz w:val="20"/>
          <w:lang w:val="en-US"/>
        </w:rPr>
        <w:t>{PMKID}</w:t>
      </w:r>
      <w:r w:rsidRPr="000A4848">
        <w:rPr>
          <w:rFonts w:eastAsia="Times New Roman"/>
          <w:spacing w:val="-7"/>
          <w:sz w:val="20"/>
          <w:u w:val="single"/>
          <w:lang w:val="en-US"/>
        </w:rPr>
        <w:t xml:space="preserve"> </w:t>
      </w:r>
      <w:r w:rsidRPr="000A4848">
        <w:rPr>
          <w:rFonts w:eastAsia="Times New Roman"/>
          <w:sz w:val="20"/>
          <w:u w:val="single"/>
          <w:lang w:val="en-US"/>
        </w:rPr>
        <w:t>or</w:t>
      </w:r>
      <w:r w:rsidRPr="000A4848">
        <w:rPr>
          <w:rFonts w:eastAsia="Times New Roman"/>
          <w:spacing w:val="-5"/>
          <w:sz w:val="20"/>
          <w:u w:val="single"/>
          <w:lang w:val="en-US"/>
        </w:rPr>
        <w:t xml:space="preserve"> </w:t>
      </w:r>
      <w:r w:rsidRPr="000A4848">
        <w:rPr>
          <w:rFonts w:eastAsia="Times New Roman"/>
          <w:sz w:val="20"/>
          <w:u w:val="single"/>
          <w:lang w:val="en-US"/>
        </w:rPr>
        <w:t>{MAC</w:t>
      </w:r>
      <w:r w:rsidRPr="000A4848">
        <w:rPr>
          <w:rFonts w:eastAsia="Times New Roman"/>
          <w:spacing w:val="-5"/>
          <w:sz w:val="20"/>
          <w:u w:val="single"/>
          <w:lang w:val="en-US"/>
        </w:rPr>
        <w:t xml:space="preserve"> </w:t>
      </w:r>
      <w:r w:rsidRPr="000A4848">
        <w:rPr>
          <w:rFonts w:eastAsia="Times New Roman"/>
          <w:spacing w:val="-2"/>
          <w:sz w:val="20"/>
          <w:u w:val="single"/>
          <w:lang w:val="en-US"/>
        </w:rPr>
        <w:t>Address}</w:t>
      </w:r>
      <w:r w:rsidRPr="000A4848">
        <w:rPr>
          <w:rFonts w:eastAsia="Times New Roman"/>
          <w:spacing w:val="-2"/>
          <w:sz w:val="20"/>
          <w:lang w:val="en-US"/>
        </w:rPr>
        <w:t>)</w:t>
      </w:r>
    </w:p>
    <w:p w14:paraId="3E08558E" w14:textId="77777777" w:rsidR="000A4848" w:rsidRPr="000A4848" w:rsidRDefault="000A4848" w:rsidP="000A4848">
      <w:pPr>
        <w:widowControl w:val="0"/>
        <w:autoSpaceDE w:val="0"/>
        <w:autoSpaceDN w:val="0"/>
        <w:spacing w:before="55"/>
        <w:ind w:left="759"/>
        <w:rPr>
          <w:rFonts w:eastAsia="Times New Roman"/>
          <w:sz w:val="20"/>
          <w:lang w:val="en-US"/>
        </w:rPr>
      </w:pPr>
      <w:r w:rsidRPr="000A4848">
        <w:rPr>
          <w:rFonts w:eastAsia="Times New Roman"/>
          <w:sz w:val="20"/>
          <w:lang w:val="en-US"/>
        </w:rPr>
        <w:t>Message</w:t>
      </w:r>
      <w:r w:rsidRPr="000A4848">
        <w:rPr>
          <w:rFonts w:eastAsia="Times New Roman"/>
          <w:spacing w:val="-8"/>
          <w:sz w:val="20"/>
          <w:lang w:val="en-US"/>
        </w:rPr>
        <w:t xml:space="preserve"> </w:t>
      </w:r>
      <w:r w:rsidRPr="000A4848">
        <w:rPr>
          <w:rFonts w:eastAsia="Times New Roman"/>
          <w:sz w:val="20"/>
          <w:lang w:val="en-US"/>
        </w:rPr>
        <w:t>2:</w:t>
      </w:r>
      <w:r w:rsidRPr="000A4848">
        <w:rPr>
          <w:rFonts w:eastAsia="Times New Roman"/>
          <w:spacing w:val="49"/>
          <w:sz w:val="20"/>
          <w:lang w:val="en-US"/>
        </w:rPr>
        <w:t xml:space="preserve"> </w:t>
      </w:r>
      <w:r w:rsidRPr="000A4848">
        <w:rPr>
          <w:rFonts w:eastAsia="Times New Roman"/>
          <w:sz w:val="20"/>
          <w:lang w:val="en-US"/>
        </w:rPr>
        <w:t>Supplicant</w:t>
      </w:r>
      <w:r w:rsidRPr="000A4848">
        <w:rPr>
          <w:rFonts w:eastAsia="Times New Roman"/>
          <w:spacing w:val="-7"/>
          <w:sz w:val="20"/>
          <w:lang w:val="en-US"/>
        </w:rPr>
        <w:t xml:space="preserve"> </w:t>
      </w:r>
      <w:r w:rsidRPr="000A4848">
        <w:rPr>
          <w:rFonts w:ascii="Symbol" w:eastAsia="Times New Roman" w:hAnsi="Symbol"/>
          <w:sz w:val="20"/>
          <w:lang w:val="en-US"/>
        </w:rPr>
        <w:t></w:t>
      </w:r>
      <w:r w:rsidRPr="000A4848">
        <w:rPr>
          <w:rFonts w:eastAsia="Times New Roman"/>
          <w:spacing w:val="-7"/>
          <w:sz w:val="20"/>
          <w:lang w:val="en-US"/>
        </w:rPr>
        <w:t xml:space="preserve"> </w:t>
      </w:r>
      <w:r w:rsidRPr="000A4848">
        <w:rPr>
          <w:rFonts w:eastAsia="Times New Roman"/>
          <w:sz w:val="20"/>
          <w:lang w:val="en-US"/>
        </w:rPr>
        <w:t>Authenticator:</w:t>
      </w:r>
      <w:r w:rsidRPr="000A4848">
        <w:rPr>
          <w:rFonts w:eastAsia="Times New Roman"/>
          <w:spacing w:val="-7"/>
          <w:sz w:val="20"/>
          <w:lang w:val="en-US"/>
        </w:rPr>
        <w:t xml:space="preserve"> </w:t>
      </w:r>
      <w:r w:rsidRPr="000A4848">
        <w:rPr>
          <w:rFonts w:eastAsia="Times New Roman"/>
          <w:sz w:val="20"/>
          <w:lang w:val="en-US"/>
        </w:rPr>
        <w:t>EAPOL-Key(0</w:t>
      </w:r>
      <w:r w:rsidRPr="000A4848">
        <w:rPr>
          <w:rFonts w:eastAsia="Times New Roman"/>
          <w:spacing w:val="-7"/>
          <w:sz w:val="20"/>
          <w:lang w:val="en-US"/>
        </w:rPr>
        <w:t xml:space="preserve"> </w:t>
      </w:r>
      <w:r w:rsidRPr="000A4848">
        <w:rPr>
          <w:rFonts w:eastAsia="Times New Roman"/>
          <w:sz w:val="20"/>
          <w:lang w:val="en-US"/>
        </w:rPr>
        <w:t>or</w:t>
      </w:r>
      <w:r w:rsidRPr="000A4848">
        <w:rPr>
          <w:rFonts w:eastAsia="Times New Roman"/>
          <w:spacing w:val="-7"/>
          <w:sz w:val="20"/>
          <w:lang w:val="en-US"/>
        </w:rPr>
        <w:t xml:space="preserve"> </w:t>
      </w:r>
      <w:r w:rsidRPr="000A4848">
        <w:rPr>
          <w:rFonts w:eastAsia="Times New Roman"/>
          <w:sz w:val="20"/>
          <w:lang w:val="en-US"/>
        </w:rPr>
        <w:t>1,1,0,0,P,0,0,SNonce,MIC,{RSNE}</w:t>
      </w:r>
      <w:r w:rsidRPr="000A4848">
        <w:rPr>
          <w:rFonts w:eastAsia="Times New Roman"/>
          <w:spacing w:val="-8"/>
          <w:sz w:val="20"/>
          <w:lang w:val="en-US"/>
        </w:rPr>
        <w:t xml:space="preserve"> </w:t>
      </w:r>
      <w:r w:rsidRPr="000A4848">
        <w:rPr>
          <w:rFonts w:eastAsia="Times New Roman"/>
          <w:spacing w:val="-5"/>
          <w:sz w:val="20"/>
          <w:lang w:val="en-US"/>
        </w:rPr>
        <w:t>or</w:t>
      </w:r>
    </w:p>
    <w:p w14:paraId="60C6F323" w14:textId="77777777" w:rsidR="000A4848" w:rsidRPr="000A4848" w:rsidRDefault="000A4848" w:rsidP="000A4848">
      <w:pPr>
        <w:widowControl w:val="0"/>
        <w:autoSpaceDE w:val="0"/>
        <w:autoSpaceDN w:val="0"/>
        <w:spacing w:before="10" w:line="249" w:lineRule="auto"/>
        <w:ind w:left="1779"/>
        <w:rPr>
          <w:rFonts w:eastAsia="Times New Roman"/>
          <w:sz w:val="20"/>
          <w:lang w:val="en-US"/>
        </w:rPr>
      </w:pPr>
      <w:r w:rsidRPr="000A4848">
        <w:rPr>
          <w:rFonts w:eastAsia="Times New Roman"/>
          <w:sz w:val="20"/>
          <w:lang w:val="en-US"/>
        </w:rPr>
        <w:t>{RSNE,</w:t>
      </w:r>
      <w:r w:rsidRPr="000A4848">
        <w:rPr>
          <w:rFonts w:eastAsia="Times New Roman"/>
          <w:spacing w:val="-4"/>
          <w:sz w:val="20"/>
          <w:lang w:val="en-US"/>
        </w:rPr>
        <w:t xml:space="preserve"> </w:t>
      </w:r>
      <w:r w:rsidRPr="000A4848">
        <w:rPr>
          <w:rFonts w:eastAsia="Times New Roman"/>
          <w:sz w:val="20"/>
          <w:lang w:val="en-US"/>
        </w:rPr>
        <w:t>OCI</w:t>
      </w:r>
      <w:r w:rsidRPr="000A4848">
        <w:rPr>
          <w:rFonts w:eastAsia="Times New Roman"/>
          <w:spacing w:val="-3"/>
          <w:sz w:val="20"/>
          <w:lang w:val="en-US"/>
        </w:rPr>
        <w:t xml:space="preserve"> </w:t>
      </w:r>
      <w:r w:rsidRPr="000A4848">
        <w:rPr>
          <w:rFonts w:eastAsia="Times New Roman"/>
          <w:sz w:val="20"/>
          <w:lang w:val="en-US"/>
        </w:rPr>
        <w:t>KDE}</w:t>
      </w:r>
      <w:r w:rsidRPr="000A4848">
        <w:rPr>
          <w:rFonts w:eastAsia="Times New Roman"/>
          <w:spacing w:val="-3"/>
          <w:sz w:val="20"/>
          <w:lang w:val="en-US"/>
        </w:rPr>
        <w:t xml:space="preserve"> </w:t>
      </w:r>
      <w:r w:rsidRPr="000A4848">
        <w:rPr>
          <w:rFonts w:eastAsia="Times New Roman"/>
          <w:sz w:val="20"/>
          <w:lang w:val="en-US"/>
        </w:rPr>
        <w:t>or</w:t>
      </w:r>
      <w:r w:rsidRPr="000A4848">
        <w:rPr>
          <w:rFonts w:eastAsia="Times New Roman"/>
          <w:spacing w:val="-3"/>
          <w:sz w:val="20"/>
          <w:lang w:val="en-US"/>
        </w:rPr>
        <w:t xml:space="preserve"> </w:t>
      </w:r>
      <w:r w:rsidRPr="000A4848">
        <w:rPr>
          <w:rFonts w:eastAsia="Times New Roman"/>
          <w:sz w:val="20"/>
          <w:lang w:val="en-US"/>
        </w:rPr>
        <w:t>{RSNE,</w:t>
      </w:r>
      <w:r w:rsidRPr="000A4848">
        <w:rPr>
          <w:rFonts w:eastAsia="Times New Roman"/>
          <w:spacing w:val="-3"/>
          <w:sz w:val="20"/>
          <w:lang w:val="en-US"/>
        </w:rPr>
        <w:t xml:space="preserve"> </w:t>
      </w:r>
      <w:r w:rsidRPr="000A4848">
        <w:rPr>
          <w:rFonts w:eastAsia="Times New Roman"/>
          <w:sz w:val="20"/>
          <w:lang w:val="en-US"/>
        </w:rPr>
        <w:t>RSNXE}</w:t>
      </w:r>
      <w:r w:rsidRPr="000A4848">
        <w:rPr>
          <w:rFonts w:eastAsia="Times New Roman"/>
          <w:spacing w:val="-3"/>
          <w:sz w:val="20"/>
          <w:lang w:val="en-US"/>
        </w:rPr>
        <w:t xml:space="preserve"> </w:t>
      </w:r>
      <w:r w:rsidRPr="000A4848">
        <w:rPr>
          <w:rFonts w:eastAsia="Times New Roman"/>
          <w:sz w:val="20"/>
          <w:lang w:val="en-US"/>
        </w:rPr>
        <w:t>or</w:t>
      </w:r>
      <w:r w:rsidRPr="000A4848">
        <w:rPr>
          <w:rFonts w:eastAsia="Times New Roman"/>
          <w:spacing w:val="-4"/>
          <w:sz w:val="20"/>
          <w:lang w:val="en-US"/>
        </w:rPr>
        <w:t xml:space="preserve"> </w:t>
      </w:r>
      <w:r w:rsidRPr="000A4848">
        <w:rPr>
          <w:rFonts w:eastAsia="Times New Roman"/>
          <w:sz w:val="20"/>
          <w:lang w:val="en-US"/>
        </w:rPr>
        <w:t>{RSNE,</w:t>
      </w:r>
      <w:r w:rsidRPr="000A4848">
        <w:rPr>
          <w:rFonts w:eastAsia="Times New Roman"/>
          <w:spacing w:val="-4"/>
          <w:sz w:val="20"/>
          <w:lang w:val="en-US"/>
        </w:rPr>
        <w:t xml:space="preserve"> </w:t>
      </w:r>
      <w:r w:rsidRPr="000A4848">
        <w:rPr>
          <w:rFonts w:eastAsia="Times New Roman"/>
          <w:sz w:val="20"/>
          <w:lang w:val="en-US"/>
        </w:rPr>
        <w:t>OCI</w:t>
      </w:r>
      <w:r w:rsidRPr="000A4848">
        <w:rPr>
          <w:rFonts w:eastAsia="Times New Roman"/>
          <w:spacing w:val="-3"/>
          <w:sz w:val="20"/>
          <w:lang w:val="en-US"/>
        </w:rPr>
        <w:t xml:space="preserve"> </w:t>
      </w:r>
      <w:r w:rsidRPr="000A4848">
        <w:rPr>
          <w:rFonts w:eastAsia="Times New Roman"/>
          <w:sz w:val="20"/>
          <w:lang w:val="en-US"/>
        </w:rPr>
        <w:t>KDE,</w:t>
      </w:r>
      <w:r w:rsidRPr="000A4848">
        <w:rPr>
          <w:rFonts w:eastAsia="Times New Roman"/>
          <w:spacing w:val="-4"/>
          <w:sz w:val="20"/>
          <w:lang w:val="en-US"/>
        </w:rPr>
        <w:t xml:space="preserve"> </w:t>
      </w:r>
      <w:r w:rsidRPr="000A4848">
        <w:rPr>
          <w:rFonts w:eastAsia="Times New Roman"/>
          <w:sz w:val="20"/>
          <w:lang w:val="en-US"/>
        </w:rPr>
        <w:t>RSNXE}</w:t>
      </w:r>
      <w:r w:rsidRPr="000A4848">
        <w:rPr>
          <w:rFonts w:eastAsia="Times New Roman"/>
          <w:spacing w:val="-4"/>
          <w:sz w:val="20"/>
          <w:u w:val="single"/>
          <w:lang w:val="en-US"/>
        </w:rPr>
        <w:t xml:space="preserve"> </w:t>
      </w:r>
      <w:r w:rsidRPr="000A4848">
        <w:rPr>
          <w:rFonts w:eastAsia="Times New Roman"/>
          <w:sz w:val="20"/>
          <w:u w:val="single"/>
          <w:lang w:val="en-US"/>
        </w:rPr>
        <w:t>or</w:t>
      </w:r>
      <w:r w:rsidRPr="000A4848">
        <w:rPr>
          <w:rFonts w:eastAsia="Times New Roman"/>
          <w:spacing w:val="-4"/>
          <w:sz w:val="20"/>
          <w:u w:val="single"/>
          <w:lang w:val="en-US"/>
        </w:rPr>
        <w:t xml:space="preserve"> </w:t>
      </w:r>
      <w:r w:rsidRPr="000A4848">
        <w:rPr>
          <w:rFonts w:eastAsia="Times New Roman"/>
          <w:sz w:val="20"/>
          <w:u w:val="single"/>
          <w:lang w:val="en-US"/>
        </w:rPr>
        <w:t>{RSNE,</w:t>
      </w:r>
      <w:r w:rsidRPr="000A4848">
        <w:rPr>
          <w:rFonts w:eastAsia="Times New Roman"/>
          <w:spacing w:val="-3"/>
          <w:sz w:val="20"/>
          <w:u w:val="single"/>
          <w:lang w:val="en-US"/>
        </w:rPr>
        <w:t xml:space="preserve"> </w:t>
      </w:r>
      <w:r w:rsidRPr="000A4848">
        <w:rPr>
          <w:rFonts w:eastAsia="Times New Roman"/>
          <w:spacing w:val="-3"/>
          <w:sz w:val="20"/>
          <w:lang w:val="en-US"/>
        </w:rPr>
        <w:t xml:space="preserve"> </w:t>
      </w:r>
      <w:r w:rsidRPr="000A4848">
        <w:rPr>
          <w:rFonts w:eastAsia="Times New Roman"/>
          <w:sz w:val="20"/>
          <w:u w:val="single"/>
          <w:lang w:val="en-US"/>
        </w:rPr>
        <w:t>MAC Address} or {RSNE, RSNXE, MAC Address} or {RSNE, OCI KDE, RSNXE,</w:t>
      </w:r>
      <w:r w:rsidRPr="000A4848">
        <w:rPr>
          <w:rFonts w:eastAsia="Times New Roman"/>
          <w:spacing w:val="40"/>
          <w:sz w:val="20"/>
          <w:u w:val="single"/>
          <w:lang w:val="en-US"/>
        </w:rPr>
        <w:t xml:space="preserve"> </w:t>
      </w:r>
    </w:p>
    <w:p w14:paraId="4B6A7BA7" w14:textId="77777777" w:rsidR="000A4848" w:rsidRPr="000A4848" w:rsidRDefault="000A4848" w:rsidP="000A4848">
      <w:pPr>
        <w:widowControl w:val="0"/>
        <w:autoSpaceDE w:val="0"/>
        <w:autoSpaceDN w:val="0"/>
        <w:spacing w:before="19" w:line="211" w:lineRule="auto"/>
        <w:ind w:left="1779"/>
        <w:rPr>
          <w:rFonts w:eastAsia="Times New Roman"/>
          <w:sz w:val="20"/>
          <w:lang w:val="en-US"/>
        </w:rPr>
      </w:pPr>
      <w:r w:rsidRPr="000A4848">
        <w:rPr>
          <w:rFonts w:eastAsia="Times New Roman"/>
          <w:sz w:val="20"/>
          <w:u w:val="single"/>
          <w:lang w:val="en-US"/>
        </w:rPr>
        <w:t>MAC</w:t>
      </w:r>
      <w:r w:rsidRPr="000A4848">
        <w:rPr>
          <w:rFonts w:eastAsia="Times New Roman"/>
          <w:spacing w:val="-4"/>
          <w:sz w:val="20"/>
          <w:u w:val="single"/>
          <w:lang w:val="en-US"/>
        </w:rPr>
        <w:t xml:space="preserve"> </w:t>
      </w:r>
      <w:r w:rsidRPr="000A4848">
        <w:rPr>
          <w:rFonts w:eastAsia="Times New Roman"/>
          <w:sz w:val="20"/>
          <w:u w:val="single"/>
          <w:lang w:val="en-US"/>
        </w:rPr>
        <w:t>Address}</w:t>
      </w:r>
      <w:r w:rsidRPr="000A4848">
        <w:rPr>
          <w:rFonts w:eastAsia="Times New Roman"/>
          <w:spacing w:val="-3"/>
          <w:sz w:val="20"/>
          <w:u w:val="single"/>
          <w:lang w:val="en-US"/>
        </w:rPr>
        <w:t xml:space="preserve"> </w:t>
      </w:r>
      <w:r w:rsidRPr="000A4848">
        <w:rPr>
          <w:rFonts w:eastAsia="Times New Roman"/>
          <w:sz w:val="20"/>
          <w:u w:val="single"/>
          <w:lang w:val="en-US"/>
        </w:rPr>
        <w:t>or</w:t>
      </w:r>
      <w:r w:rsidRPr="000A4848">
        <w:rPr>
          <w:rFonts w:eastAsia="Times New Roman"/>
          <w:spacing w:val="-4"/>
          <w:sz w:val="20"/>
          <w:u w:val="single"/>
          <w:lang w:val="en-US"/>
        </w:rPr>
        <w:t xml:space="preserve"> </w:t>
      </w:r>
      <w:r w:rsidRPr="000A4848">
        <w:rPr>
          <w:rFonts w:eastAsia="Times New Roman"/>
          <w:sz w:val="20"/>
          <w:u w:val="single"/>
          <w:lang w:val="en-US"/>
        </w:rPr>
        <w:t>{RSNE,</w:t>
      </w:r>
      <w:r w:rsidRPr="000A4848">
        <w:rPr>
          <w:rFonts w:eastAsia="Times New Roman"/>
          <w:spacing w:val="-4"/>
          <w:sz w:val="20"/>
          <w:u w:val="single"/>
          <w:lang w:val="en-US"/>
        </w:rPr>
        <w:t xml:space="preserve"> </w:t>
      </w:r>
      <w:r w:rsidRPr="000A4848">
        <w:rPr>
          <w:rFonts w:eastAsia="Times New Roman"/>
          <w:sz w:val="20"/>
          <w:u w:val="single"/>
          <w:lang w:val="en-US"/>
        </w:rPr>
        <w:t>MAC</w:t>
      </w:r>
      <w:r w:rsidRPr="000A4848">
        <w:rPr>
          <w:rFonts w:eastAsia="Times New Roman"/>
          <w:spacing w:val="-4"/>
          <w:sz w:val="20"/>
          <w:u w:val="single"/>
          <w:lang w:val="en-US"/>
        </w:rPr>
        <w:t xml:space="preserve"> </w:t>
      </w:r>
      <w:r w:rsidRPr="000A4848">
        <w:rPr>
          <w:rFonts w:eastAsia="Times New Roman"/>
          <w:sz w:val="20"/>
          <w:u w:val="single"/>
          <w:lang w:val="en-US"/>
        </w:rPr>
        <w:t>Address,</w:t>
      </w:r>
      <w:r w:rsidRPr="000A4848">
        <w:rPr>
          <w:rFonts w:eastAsia="Times New Roman"/>
          <w:spacing w:val="-3"/>
          <w:sz w:val="20"/>
          <w:u w:val="single"/>
          <w:lang w:val="en-US"/>
        </w:rPr>
        <w:t xml:space="preserve"> </w:t>
      </w:r>
      <w:r w:rsidRPr="000A4848">
        <w:rPr>
          <w:rFonts w:eastAsia="Times New Roman"/>
          <w:sz w:val="20"/>
          <w:u w:val="single"/>
          <w:lang w:val="en-US"/>
        </w:rPr>
        <w:t>MLO</w:t>
      </w:r>
      <w:r w:rsidRPr="000A4848">
        <w:rPr>
          <w:rFonts w:eastAsia="Times New Roman"/>
          <w:spacing w:val="-4"/>
          <w:sz w:val="20"/>
          <w:u w:val="single"/>
          <w:lang w:val="en-US"/>
        </w:rPr>
        <w:t xml:space="preserve"> </w:t>
      </w:r>
      <w:r w:rsidRPr="000A4848">
        <w:rPr>
          <w:rFonts w:eastAsia="Times New Roman"/>
          <w:sz w:val="20"/>
          <w:u w:val="single"/>
          <w:lang w:val="en-US"/>
        </w:rPr>
        <w:t>Link</w:t>
      </w:r>
      <w:r w:rsidRPr="000A4848">
        <w:rPr>
          <w:rFonts w:eastAsia="Times New Roman"/>
          <w:position w:val="-4"/>
          <w:sz w:val="16"/>
          <w:u w:val="single"/>
          <w:lang w:val="en-US"/>
        </w:rPr>
        <w:t>n</w:t>
      </w:r>
      <w:r w:rsidRPr="000A4848">
        <w:rPr>
          <w:rFonts w:eastAsia="Times New Roman"/>
          <w:sz w:val="20"/>
          <w:u w:val="single"/>
          <w:lang w:val="en-US"/>
        </w:rPr>
        <w:t>}</w:t>
      </w:r>
      <w:r w:rsidRPr="000A4848">
        <w:rPr>
          <w:rFonts w:eastAsia="Times New Roman"/>
          <w:spacing w:val="-4"/>
          <w:sz w:val="20"/>
          <w:u w:val="single"/>
          <w:lang w:val="en-US"/>
        </w:rPr>
        <w:t xml:space="preserve"> </w:t>
      </w:r>
      <w:r w:rsidRPr="000A4848">
        <w:rPr>
          <w:rFonts w:eastAsia="Times New Roman"/>
          <w:sz w:val="20"/>
          <w:u w:val="single"/>
          <w:lang w:val="en-US"/>
        </w:rPr>
        <w:t>or</w:t>
      </w:r>
      <w:r w:rsidRPr="000A4848">
        <w:rPr>
          <w:rFonts w:eastAsia="Times New Roman"/>
          <w:spacing w:val="-3"/>
          <w:sz w:val="20"/>
          <w:u w:val="single"/>
          <w:lang w:val="en-US"/>
        </w:rPr>
        <w:t xml:space="preserve"> </w:t>
      </w:r>
      <w:r w:rsidRPr="000A4848">
        <w:rPr>
          <w:rFonts w:eastAsia="Times New Roman"/>
          <w:sz w:val="20"/>
          <w:u w:val="single"/>
          <w:lang w:val="en-US"/>
        </w:rPr>
        <w:t>{RSNE,</w:t>
      </w:r>
      <w:r w:rsidRPr="000A4848">
        <w:rPr>
          <w:rFonts w:eastAsia="Times New Roman"/>
          <w:spacing w:val="-3"/>
          <w:sz w:val="20"/>
          <w:u w:val="single"/>
          <w:lang w:val="en-US"/>
        </w:rPr>
        <w:t xml:space="preserve"> </w:t>
      </w:r>
      <w:r w:rsidRPr="000A4848">
        <w:rPr>
          <w:rFonts w:eastAsia="Times New Roman"/>
          <w:sz w:val="20"/>
          <w:u w:val="single"/>
          <w:lang w:val="en-US"/>
        </w:rPr>
        <w:t>RSNXE,</w:t>
      </w:r>
      <w:r w:rsidRPr="000A4848">
        <w:rPr>
          <w:rFonts w:eastAsia="Times New Roman"/>
          <w:spacing w:val="-3"/>
          <w:sz w:val="20"/>
          <w:u w:val="single"/>
          <w:lang w:val="en-US"/>
        </w:rPr>
        <w:t xml:space="preserve"> </w:t>
      </w:r>
      <w:r w:rsidRPr="000A4848">
        <w:rPr>
          <w:rFonts w:eastAsia="Times New Roman"/>
          <w:sz w:val="20"/>
          <w:u w:val="single"/>
          <w:lang w:val="en-US"/>
        </w:rPr>
        <w:t>MAC</w:t>
      </w:r>
      <w:r w:rsidRPr="000A4848">
        <w:rPr>
          <w:rFonts w:eastAsia="Times New Roman"/>
          <w:spacing w:val="-4"/>
          <w:sz w:val="20"/>
          <w:u w:val="single"/>
          <w:lang w:val="en-US"/>
        </w:rPr>
        <w:t xml:space="preserve"> </w:t>
      </w:r>
      <w:r w:rsidRPr="000A4848">
        <w:rPr>
          <w:rFonts w:eastAsia="Times New Roman"/>
          <w:spacing w:val="-4"/>
          <w:sz w:val="20"/>
          <w:lang w:val="en-US"/>
        </w:rPr>
        <w:t xml:space="preserve"> </w:t>
      </w:r>
      <w:r w:rsidRPr="000A4848">
        <w:rPr>
          <w:rFonts w:eastAsia="Times New Roman"/>
          <w:sz w:val="20"/>
          <w:u w:val="single"/>
          <w:lang w:val="en-US"/>
        </w:rPr>
        <w:t>Address,</w:t>
      </w:r>
      <w:r w:rsidRPr="000A4848">
        <w:rPr>
          <w:rFonts w:eastAsia="Times New Roman"/>
          <w:spacing w:val="-7"/>
          <w:sz w:val="20"/>
          <w:u w:val="single"/>
          <w:lang w:val="en-US"/>
        </w:rPr>
        <w:t xml:space="preserve"> </w:t>
      </w:r>
      <w:r w:rsidRPr="000A4848">
        <w:rPr>
          <w:rFonts w:eastAsia="Times New Roman"/>
          <w:sz w:val="20"/>
          <w:u w:val="single"/>
          <w:lang w:val="en-US"/>
        </w:rPr>
        <w:t>MLO</w:t>
      </w:r>
      <w:r w:rsidRPr="000A4848">
        <w:rPr>
          <w:rFonts w:eastAsia="Times New Roman"/>
          <w:spacing w:val="-6"/>
          <w:sz w:val="20"/>
          <w:u w:val="single"/>
          <w:lang w:val="en-US"/>
        </w:rPr>
        <w:t xml:space="preserve"> </w:t>
      </w:r>
      <w:r w:rsidRPr="000A4848">
        <w:rPr>
          <w:rFonts w:eastAsia="Times New Roman"/>
          <w:sz w:val="20"/>
          <w:u w:val="single"/>
          <w:lang w:val="en-US"/>
        </w:rPr>
        <w:t>Link</w:t>
      </w:r>
      <w:r w:rsidRPr="000A4848">
        <w:rPr>
          <w:rFonts w:eastAsia="Times New Roman"/>
          <w:position w:val="-4"/>
          <w:sz w:val="16"/>
          <w:u w:val="single"/>
          <w:lang w:val="en-US"/>
        </w:rPr>
        <w:t>n</w:t>
      </w:r>
      <w:r w:rsidRPr="000A4848">
        <w:rPr>
          <w:rFonts w:eastAsia="Times New Roman"/>
          <w:sz w:val="20"/>
          <w:u w:val="single"/>
          <w:lang w:val="en-US"/>
        </w:rPr>
        <w:t>}or</w:t>
      </w:r>
      <w:r w:rsidRPr="000A4848">
        <w:rPr>
          <w:rFonts w:eastAsia="Times New Roman"/>
          <w:spacing w:val="-6"/>
          <w:sz w:val="20"/>
          <w:u w:val="single"/>
          <w:lang w:val="en-US"/>
        </w:rPr>
        <w:t xml:space="preserve"> </w:t>
      </w:r>
      <w:r w:rsidRPr="000A4848">
        <w:rPr>
          <w:rFonts w:eastAsia="Times New Roman"/>
          <w:sz w:val="20"/>
          <w:u w:val="single"/>
          <w:lang w:val="en-US"/>
        </w:rPr>
        <w:t>{RSNE,</w:t>
      </w:r>
      <w:r w:rsidRPr="000A4848">
        <w:rPr>
          <w:rFonts w:eastAsia="Times New Roman"/>
          <w:spacing w:val="-5"/>
          <w:sz w:val="20"/>
          <w:u w:val="single"/>
          <w:lang w:val="en-US"/>
        </w:rPr>
        <w:t xml:space="preserve"> </w:t>
      </w:r>
      <w:r w:rsidRPr="000A4848">
        <w:rPr>
          <w:rFonts w:eastAsia="Times New Roman"/>
          <w:sz w:val="20"/>
          <w:u w:val="single"/>
          <w:lang w:val="en-US"/>
        </w:rPr>
        <w:t>OCI</w:t>
      </w:r>
      <w:r w:rsidRPr="000A4848">
        <w:rPr>
          <w:rFonts w:eastAsia="Times New Roman"/>
          <w:spacing w:val="-7"/>
          <w:sz w:val="20"/>
          <w:u w:val="single"/>
          <w:lang w:val="en-US"/>
        </w:rPr>
        <w:t xml:space="preserve"> </w:t>
      </w:r>
      <w:r w:rsidRPr="000A4848">
        <w:rPr>
          <w:rFonts w:eastAsia="Times New Roman"/>
          <w:sz w:val="20"/>
          <w:u w:val="single"/>
          <w:lang w:val="en-US"/>
        </w:rPr>
        <w:t>KDE,</w:t>
      </w:r>
      <w:r w:rsidRPr="000A4848">
        <w:rPr>
          <w:rFonts w:eastAsia="Times New Roman"/>
          <w:spacing w:val="-5"/>
          <w:sz w:val="20"/>
          <w:u w:val="single"/>
          <w:lang w:val="en-US"/>
        </w:rPr>
        <w:t xml:space="preserve"> </w:t>
      </w:r>
      <w:r w:rsidRPr="000A4848">
        <w:rPr>
          <w:rFonts w:eastAsia="Times New Roman"/>
          <w:sz w:val="20"/>
          <w:u w:val="single"/>
          <w:lang w:val="en-US"/>
        </w:rPr>
        <w:t>RSNXE,</w:t>
      </w:r>
      <w:r w:rsidRPr="000A4848">
        <w:rPr>
          <w:rFonts w:eastAsia="Times New Roman"/>
          <w:spacing w:val="-7"/>
          <w:sz w:val="20"/>
          <w:u w:val="single"/>
          <w:lang w:val="en-US"/>
        </w:rPr>
        <w:t xml:space="preserve"> </w:t>
      </w:r>
      <w:r w:rsidRPr="000A4848">
        <w:rPr>
          <w:rFonts w:eastAsia="Times New Roman"/>
          <w:sz w:val="20"/>
          <w:u w:val="single"/>
          <w:lang w:val="en-US"/>
        </w:rPr>
        <w:t>MAC</w:t>
      </w:r>
      <w:r w:rsidRPr="000A4848">
        <w:rPr>
          <w:rFonts w:eastAsia="Times New Roman"/>
          <w:spacing w:val="-6"/>
          <w:sz w:val="20"/>
          <w:u w:val="single"/>
          <w:lang w:val="en-US"/>
        </w:rPr>
        <w:t xml:space="preserve"> </w:t>
      </w:r>
      <w:r w:rsidRPr="000A4848">
        <w:rPr>
          <w:rFonts w:eastAsia="Times New Roman"/>
          <w:sz w:val="20"/>
          <w:u w:val="single"/>
          <w:lang w:val="en-US"/>
        </w:rPr>
        <w:t>Address,</w:t>
      </w:r>
      <w:r w:rsidRPr="000A4848">
        <w:rPr>
          <w:rFonts w:eastAsia="Times New Roman"/>
          <w:spacing w:val="-6"/>
          <w:sz w:val="20"/>
          <w:u w:val="single"/>
          <w:lang w:val="en-US"/>
        </w:rPr>
        <w:t xml:space="preserve"> </w:t>
      </w:r>
      <w:r w:rsidRPr="000A4848">
        <w:rPr>
          <w:rFonts w:eastAsia="Times New Roman"/>
          <w:sz w:val="20"/>
          <w:u w:val="single"/>
          <w:lang w:val="en-US"/>
        </w:rPr>
        <w:t>MLO</w:t>
      </w:r>
      <w:r w:rsidRPr="000A4848">
        <w:rPr>
          <w:rFonts w:eastAsia="Times New Roman"/>
          <w:spacing w:val="-6"/>
          <w:sz w:val="20"/>
          <w:u w:val="single"/>
          <w:lang w:val="en-US"/>
        </w:rPr>
        <w:t xml:space="preserve"> </w:t>
      </w:r>
      <w:r w:rsidRPr="000A4848">
        <w:rPr>
          <w:rFonts w:eastAsia="Times New Roman"/>
          <w:spacing w:val="-2"/>
          <w:sz w:val="20"/>
          <w:u w:val="single"/>
          <w:lang w:val="en-US"/>
        </w:rPr>
        <w:t>Link</w:t>
      </w:r>
      <w:r w:rsidRPr="000A4848">
        <w:rPr>
          <w:rFonts w:eastAsia="Times New Roman"/>
          <w:spacing w:val="-2"/>
          <w:position w:val="-4"/>
          <w:sz w:val="16"/>
          <w:u w:val="single"/>
          <w:lang w:val="en-US"/>
        </w:rPr>
        <w:t>n</w:t>
      </w:r>
      <w:r w:rsidRPr="000A4848">
        <w:rPr>
          <w:rFonts w:eastAsia="Times New Roman"/>
          <w:spacing w:val="-2"/>
          <w:sz w:val="20"/>
          <w:u w:val="single"/>
          <w:lang w:val="en-US"/>
        </w:rPr>
        <w:t>}</w:t>
      </w:r>
      <w:r w:rsidRPr="000A4848">
        <w:rPr>
          <w:rFonts w:eastAsia="Times New Roman"/>
          <w:spacing w:val="-2"/>
          <w:sz w:val="20"/>
          <w:lang w:val="en-US"/>
        </w:rPr>
        <w:t>)</w:t>
      </w:r>
    </w:p>
    <w:p w14:paraId="4F168BC3" w14:textId="77777777" w:rsidR="000A4848" w:rsidRPr="000A4848" w:rsidRDefault="000A4848" w:rsidP="000A4848">
      <w:pPr>
        <w:widowControl w:val="0"/>
        <w:tabs>
          <w:tab w:val="left" w:pos="8050"/>
        </w:tabs>
        <w:autoSpaceDE w:val="0"/>
        <w:autoSpaceDN w:val="0"/>
        <w:spacing w:before="21"/>
        <w:ind w:left="759"/>
        <w:rPr>
          <w:rFonts w:eastAsia="Times New Roman"/>
          <w:sz w:val="20"/>
          <w:lang w:val="en-US"/>
        </w:rPr>
      </w:pPr>
      <w:r w:rsidRPr="000A4848">
        <w:rPr>
          <w:rFonts w:eastAsia="Times New Roman"/>
          <w:sz w:val="20"/>
          <w:lang w:val="en-US"/>
        </w:rPr>
        <w:t>Message</w:t>
      </w:r>
      <w:r w:rsidRPr="000A4848">
        <w:rPr>
          <w:rFonts w:eastAsia="Times New Roman"/>
          <w:spacing w:val="-3"/>
          <w:sz w:val="20"/>
          <w:lang w:val="en-US"/>
        </w:rPr>
        <w:t xml:space="preserve"> </w:t>
      </w:r>
      <w:r w:rsidRPr="000A4848">
        <w:rPr>
          <w:rFonts w:eastAsia="Times New Roman"/>
          <w:sz w:val="20"/>
          <w:lang w:val="en-US"/>
        </w:rPr>
        <w:t>3:</w:t>
      </w:r>
      <w:r w:rsidRPr="000A4848">
        <w:rPr>
          <w:rFonts w:eastAsia="Times New Roman"/>
          <w:spacing w:val="59"/>
          <w:sz w:val="20"/>
          <w:lang w:val="en-US"/>
        </w:rPr>
        <w:t xml:space="preserve"> </w:t>
      </w:r>
      <w:proofErr w:type="spellStart"/>
      <w:r w:rsidRPr="000A4848">
        <w:rPr>
          <w:rFonts w:eastAsia="Times New Roman"/>
          <w:spacing w:val="-2"/>
          <w:sz w:val="20"/>
          <w:lang w:val="en-US"/>
        </w:rPr>
        <w:t>Authenticator</w:t>
      </w:r>
      <w:r w:rsidRPr="000A4848">
        <w:rPr>
          <w:rFonts w:ascii="Symbol" w:eastAsia="Times New Roman" w:hAnsi="Symbol"/>
          <w:spacing w:val="-2"/>
          <w:sz w:val="20"/>
          <w:lang w:val="en-US"/>
        </w:rPr>
        <w:t></w:t>
      </w:r>
      <w:r w:rsidRPr="000A4848">
        <w:rPr>
          <w:rFonts w:eastAsia="Times New Roman"/>
          <w:spacing w:val="-2"/>
          <w:sz w:val="20"/>
          <w:lang w:val="en-US"/>
        </w:rPr>
        <w:t>Supplicant</w:t>
      </w:r>
      <w:proofErr w:type="spellEnd"/>
      <w:r w:rsidRPr="000A4848">
        <w:rPr>
          <w:rFonts w:eastAsia="Times New Roman"/>
          <w:spacing w:val="-2"/>
          <w:sz w:val="20"/>
          <w:lang w:val="en-US"/>
        </w:rPr>
        <w:t>:</w:t>
      </w:r>
      <w:r w:rsidRPr="000A4848">
        <w:rPr>
          <w:rFonts w:eastAsia="Times New Roman"/>
          <w:sz w:val="20"/>
          <w:lang w:val="en-US"/>
        </w:rPr>
        <w:tab/>
      </w:r>
      <w:r w:rsidRPr="000A4848">
        <w:rPr>
          <w:rFonts w:eastAsia="Times New Roman"/>
          <w:spacing w:val="-2"/>
          <w:sz w:val="20"/>
          <w:lang w:val="en-US"/>
        </w:rPr>
        <w:t>EAPOL-</w:t>
      </w:r>
    </w:p>
    <w:p w14:paraId="2EFC865E" w14:textId="672196B1" w:rsidR="000A4848" w:rsidRPr="000A4848" w:rsidRDefault="000A4848" w:rsidP="000A4848">
      <w:pPr>
        <w:widowControl w:val="0"/>
        <w:autoSpaceDE w:val="0"/>
        <w:autoSpaceDN w:val="0"/>
        <w:spacing w:before="4" w:line="240" w:lineRule="exact"/>
        <w:ind w:left="1779" w:right="118"/>
        <w:jc w:val="both"/>
        <w:rPr>
          <w:rFonts w:eastAsia="Times New Roman"/>
          <w:sz w:val="20"/>
          <w:lang w:val="en-US"/>
        </w:rPr>
      </w:pPr>
      <w:r w:rsidRPr="000A4848">
        <w:rPr>
          <w:rFonts w:eastAsia="Times New Roman"/>
          <w:noProof/>
          <w:sz w:val="20"/>
          <w:lang w:val="en-US"/>
        </w:rPr>
        <mc:AlternateContent>
          <mc:Choice Requires="wps">
            <w:drawing>
              <wp:anchor distT="0" distB="0" distL="0" distR="0" simplePos="0" relativeHeight="251665408" behindDoc="1" locked="0" layoutInCell="1" allowOverlap="1" wp14:anchorId="14FFE580" wp14:editId="3BAFECF0">
                <wp:simplePos x="0" y="0"/>
                <wp:positionH relativeFrom="page">
                  <wp:posOffset>4999355</wp:posOffset>
                </wp:positionH>
                <wp:positionV relativeFrom="paragraph">
                  <wp:posOffset>622300</wp:posOffset>
                </wp:positionV>
                <wp:extent cx="50165" cy="4445"/>
                <wp:effectExtent l="0" t="4445" r="0" b="635"/>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27F7" id="Rectangle 13" o:spid="_x0000_s1026" style="position:absolute;margin-left:393.65pt;margin-top:49pt;width:3.95pt;height:.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" fillcolor="black" stroked="f">
                <w10:wrap type="topAndBottom" anchorx="page"/>
              </v:rect>
            </w:pict>
          </mc:Fallback>
        </mc:AlternateContent>
      </w:r>
      <w:r w:rsidRPr="000A4848">
        <w:rPr>
          <w:rFonts w:eastAsia="Times New Roman"/>
          <w:noProof/>
          <w:sz w:val="20"/>
          <w:lang w:val="en-US"/>
        </w:rPr>
        <mc:AlternateContent>
          <mc:Choice Requires="wps">
            <w:drawing>
              <wp:anchor distT="0" distB="0" distL="0" distR="0" simplePos="0" relativeHeight="251666432" behindDoc="1" locked="0" layoutInCell="1" allowOverlap="1" wp14:anchorId="38140B2F" wp14:editId="4DDB16B2">
                <wp:simplePos x="0" y="0"/>
                <wp:positionH relativeFrom="page">
                  <wp:posOffset>5814695</wp:posOffset>
                </wp:positionH>
                <wp:positionV relativeFrom="paragraph">
                  <wp:posOffset>622300</wp:posOffset>
                </wp:positionV>
                <wp:extent cx="50800" cy="4445"/>
                <wp:effectExtent l="4445" t="4445" r="1905" b="63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53AF" id="Rectangle 12" o:spid="_x0000_s1026" style="position:absolute;margin-left:457.85pt;margin-top:49pt;width:4pt;height:.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" fillcolor="black" stroked="f">
                <w10:wrap type="topAndBottom" anchorx="page"/>
              </v:rect>
            </w:pict>
          </mc:Fallback>
        </mc:AlternateContent>
      </w:r>
      <w:r w:rsidRPr="000A4848">
        <w:rPr>
          <w:rFonts w:eastAsia="Times New Roman"/>
          <w:noProof/>
          <w:sz w:val="20"/>
          <w:lang w:val="en-US"/>
        </w:rPr>
        <mc:AlternateContent>
          <mc:Choice Requires="wps">
            <w:drawing>
              <wp:anchor distT="0" distB="0" distL="114300" distR="114300" simplePos="0" relativeHeight="251661312" behindDoc="0" locked="0" layoutInCell="1" allowOverlap="1" wp14:anchorId="73FDDFF0" wp14:editId="77BBDD10">
                <wp:simplePos x="0" y="0"/>
                <wp:positionH relativeFrom="page">
                  <wp:posOffset>4038600</wp:posOffset>
                </wp:positionH>
                <wp:positionV relativeFrom="paragraph">
                  <wp:posOffset>469900</wp:posOffset>
                </wp:positionV>
                <wp:extent cx="50165" cy="4445"/>
                <wp:effectExtent l="0" t="4445" r="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05C89" id="Rectangle 11" o:spid="_x0000_s1026" style="position:absolute;margin-left:318pt;margin-top:37pt;width:3.95pt;height:.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" fillcolor="black" stroked="f">
                <w10:wrap anchorx="page"/>
              </v:rect>
            </w:pict>
          </mc:Fallback>
        </mc:AlternateContent>
      </w:r>
      <w:r w:rsidRPr="000A4848">
        <w:rPr>
          <w:rFonts w:eastAsia="Times New Roman"/>
          <w:noProof/>
          <w:sz w:val="20"/>
          <w:lang w:val="en-US"/>
        </w:rPr>
        <mc:AlternateContent>
          <mc:Choice Requires="wps">
            <w:drawing>
              <wp:anchor distT="0" distB="0" distL="114300" distR="114300" simplePos="0" relativeHeight="251664384" behindDoc="1" locked="0" layoutInCell="1" allowOverlap="1" wp14:anchorId="6D850088" wp14:editId="6A67C1CD">
                <wp:simplePos x="0" y="0"/>
                <wp:positionH relativeFrom="page">
                  <wp:posOffset>5890260</wp:posOffset>
                </wp:positionH>
                <wp:positionV relativeFrom="paragraph">
                  <wp:posOffset>782955</wp:posOffset>
                </wp:positionV>
                <wp:extent cx="739140" cy="6350"/>
                <wp:effectExtent l="3810" t="3175"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BD36" id="Rectangle 9" o:spid="_x0000_s1026" style="position:absolute;margin-left:463.8pt;margin-top:61.65pt;width:58.2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" fillcolor="black" stroked="f">
                <w10:wrap anchorx="page"/>
              </v:rect>
            </w:pict>
          </mc:Fallback>
        </mc:AlternateContent>
      </w:r>
      <w:r w:rsidRPr="000A4848">
        <w:rPr>
          <w:rFonts w:eastAsia="Times New Roman"/>
          <w:sz w:val="20"/>
          <w:lang w:val="en-US"/>
        </w:rPr>
        <w:t>Key(1,1,1,1,P,0,RSC,ANonce,MIC,{RSNE,GTK[N]}</w:t>
      </w:r>
      <w:r w:rsidRPr="000A4848">
        <w:rPr>
          <w:rFonts w:eastAsia="Times New Roman"/>
          <w:spacing w:val="-10"/>
          <w:sz w:val="20"/>
          <w:lang w:val="en-US"/>
        </w:rPr>
        <w:t xml:space="preserve"> </w:t>
      </w:r>
      <w:r w:rsidRPr="000A4848">
        <w:rPr>
          <w:rFonts w:eastAsia="Times New Roman"/>
          <w:sz w:val="20"/>
          <w:lang w:val="en-US"/>
        </w:rPr>
        <w:t>or</w:t>
      </w:r>
      <w:r w:rsidRPr="000A4848">
        <w:rPr>
          <w:rFonts w:eastAsia="Times New Roman"/>
          <w:spacing w:val="-10"/>
          <w:sz w:val="20"/>
          <w:lang w:val="en-US"/>
        </w:rPr>
        <w:t xml:space="preserve"> </w:t>
      </w:r>
      <w:r w:rsidRPr="000A4848">
        <w:rPr>
          <w:rFonts w:eastAsia="Times New Roman"/>
          <w:sz w:val="20"/>
          <w:lang w:val="en-US"/>
        </w:rPr>
        <w:t>{RSNE,</w:t>
      </w:r>
      <w:r w:rsidRPr="000A4848">
        <w:rPr>
          <w:rFonts w:eastAsia="Times New Roman"/>
          <w:spacing w:val="-10"/>
          <w:sz w:val="20"/>
          <w:lang w:val="en-US"/>
        </w:rPr>
        <w:t xml:space="preserve"> </w:t>
      </w:r>
      <w:r w:rsidRPr="000A4848">
        <w:rPr>
          <w:rFonts w:eastAsia="Times New Roman"/>
          <w:sz w:val="20"/>
          <w:lang w:val="en-US"/>
        </w:rPr>
        <w:t>GTK[N],</w:t>
      </w:r>
      <w:r w:rsidRPr="000A4848">
        <w:rPr>
          <w:rFonts w:eastAsia="Times New Roman"/>
          <w:spacing w:val="-10"/>
          <w:sz w:val="20"/>
          <w:lang w:val="en-US"/>
        </w:rPr>
        <w:t xml:space="preserve"> </w:t>
      </w:r>
      <w:r w:rsidRPr="000A4848">
        <w:rPr>
          <w:rFonts w:eastAsia="Times New Roman"/>
          <w:sz w:val="20"/>
          <w:lang w:val="en-US"/>
        </w:rPr>
        <w:t>OCI</w:t>
      </w:r>
      <w:r w:rsidRPr="000A4848">
        <w:rPr>
          <w:rFonts w:eastAsia="Times New Roman"/>
          <w:spacing w:val="-10"/>
          <w:sz w:val="20"/>
          <w:lang w:val="en-US"/>
        </w:rPr>
        <w:t xml:space="preserve"> </w:t>
      </w:r>
      <w:r w:rsidRPr="000A4848">
        <w:rPr>
          <w:rFonts w:eastAsia="Times New Roman"/>
          <w:sz w:val="20"/>
          <w:lang w:val="en-US"/>
        </w:rPr>
        <w:t>KDE} or {RSNE, GTK[N], RSNXE} or {RSNE, GTK[N], OCI KDE, RSNXE}</w:t>
      </w:r>
      <w:r w:rsidRPr="000A4848">
        <w:rPr>
          <w:rFonts w:eastAsia="Times New Roman"/>
          <w:sz w:val="20"/>
          <w:u w:val="single"/>
          <w:lang w:val="en-US"/>
        </w:rPr>
        <w:t xml:space="preserve"> or {MAC</w:t>
      </w:r>
      <w:r w:rsidRPr="000A4848">
        <w:rPr>
          <w:rFonts w:eastAsia="Times New Roman"/>
          <w:sz w:val="20"/>
          <w:lang w:val="en-US"/>
        </w:rPr>
        <w:t xml:space="preserve"> </w:t>
      </w:r>
      <w:r w:rsidRPr="000A4848">
        <w:rPr>
          <w:rFonts w:eastAsia="Times New Roman"/>
          <w:sz w:val="20"/>
          <w:u w:val="single"/>
          <w:lang w:val="en-US"/>
        </w:rPr>
        <w:t>Address, MLO Link</w:t>
      </w:r>
      <w:r w:rsidRPr="000A4848">
        <w:rPr>
          <w:rFonts w:eastAsia="Times New Roman"/>
          <w:position w:val="-4"/>
          <w:sz w:val="16"/>
          <w:u w:val="single"/>
          <w:lang w:val="en-US"/>
        </w:rPr>
        <w:t>m</w:t>
      </w:r>
      <w:r w:rsidRPr="000A4848">
        <w:rPr>
          <w:rFonts w:eastAsia="Times New Roman"/>
          <w:sz w:val="20"/>
          <w:u w:val="single"/>
          <w:lang w:val="en-US"/>
        </w:rPr>
        <w:t>, MLO GTK</w:t>
      </w:r>
      <w:r w:rsidRPr="000A4848">
        <w:rPr>
          <w:rFonts w:eastAsia="Times New Roman"/>
          <w:position w:val="-4"/>
          <w:sz w:val="16"/>
          <w:lang w:val="en-US"/>
        </w:rPr>
        <w:t>n</w:t>
      </w:r>
      <w:r w:rsidRPr="000A4848">
        <w:rPr>
          <w:rFonts w:eastAsia="Times New Roman"/>
          <w:sz w:val="20"/>
          <w:u w:val="single"/>
          <w:lang w:val="en-US"/>
        </w:rPr>
        <w:t>, MLO IGTK</w:t>
      </w:r>
      <w:r w:rsidRPr="000A4848">
        <w:rPr>
          <w:rFonts w:eastAsia="Times New Roman"/>
          <w:position w:val="-4"/>
          <w:sz w:val="16"/>
          <w:u w:val="single"/>
          <w:lang w:val="en-US"/>
        </w:rPr>
        <w:t>n</w:t>
      </w:r>
      <w:r w:rsidRPr="000A4848">
        <w:rPr>
          <w:rFonts w:eastAsia="Times New Roman"/>
          <w:sz w:val="20"/>
          <w:u w:val="single"/>
          <w:lang w:val="en-US"/>
        </w:rPr>
        <w:t>, MLO BIGTK</w:t>
      </w:r>
      <w:r w:rsidRPr="000A4848">
        <w:rPr>
          <w:rFonts w:eastAsia="Times New Roman"/>
          <w:position w:val="-4"/>
          <w:sz w:val="16"/>
          <w:u w:val="single"/>
          <w:lang w:val="en-US"/>
        </w:rPr>
        <w:t>n</w:t>
      </w:r>
      <w:r w:rsidRPr="000A4848">
        <w:rPr>
          <w:rFonts w:eastAsia="Times New Roman"/>
          <w:sz w:val="20"/>
          <w:u w:val="single"/>
          <w:lang w:val="en-US"/>
        </w:rPr>
        <w:t>} or {OCI KDE,</w:t>
      </w:r>
      <w:r w:rsidRPr="000A4848">
        <w:rPr>
          <w:rFonts w:eastAsia="Times New Roman"/>
          <w:sz w:val="20"/>
          <w:lang w:val="en-US"/>
        </w:rPr>
        <w:t xml:space="preserve"> </w:t>
      </w:r>
      <w:r w:rsidRPr="000A4848">
        <w:rPr>
          <w:rFonts w:eastAsia="Times New Roman"/>
          <w:sz w:val="20"/>
          <w:u w:val="single"/>
          <w:lang w:val="en-US"/>
        </w:rPr>
        <w:t>MAC Address, MLO Link</w:t>
      </w:r>
      <w:r w:rsidRPr="000A4848">
        <w:rPr>
          <w:rFonts w:eastAsia="Times New Roman"/>
          <w:position w:val="-4"/>
          <w:sz w:val="16"/>
          <w:u w:val="single"/>
          <w:lang w:val="en-US"/>
        </w:rPr>
        <w:t>m</w:t>
      </w:r>
      <w:r w:rsidRPr="000A4848">
        <w:rPr>
          <w:rFonts w:eastAsia="Times New Roman"/>
          <w:sz w:val="20"/>
          <w:u w:val="single"/>
          <w:lang w:val="en-US"/>
        </w:rPr>
        <w:t>, MLO GTK</w:t>
      </w:r>
      <w:r w:rsidRPr="000A4848">
        <w:rPr>
          <w:rFonts w:eastAsia="Times New Roman"/>
          <w:position w:val="-4"/>
          <w:sz w:val="16"/>
          <w:u w:val="single"/>
          <w:lang w:val="en-US"/>
        </w:rPr>
        <w:t>n</w:t>
      </w:r>
      <w:r w:rsidRPr="000A4848">
        <w:rPr>
          <w:rFonts w:eastAsia="Times New Roman"/>
          <w:sz w:val="20"/>
          <w:u w:val="single"/>
          <w:lang w:val="en-US"/>
        </w:rPr>
        <w:t>, MLO IGTK</w:t>
      </w:r>
      <w:r w:rsidRPr="000A4848">
        <w:rPr>
          <w:rFonts w:eastAsia="Times New Roman"/>
          <w:position w:val="-4"/>
          <w:sz w:val="16"/>
          <w:lang w:val="en-US"/>
        </w:rPr>
        <w:t>n</w:t>
      </w:r>
      <w:r w:rsidRPr="000A4848">
        <w:rPr>
          <w:rFonts w:eastAsia="Times New Roman"/>
          <w:sz w:val="20"/>
          <w:u w:val="single"/>
          <w:lang w:val="en-US"/>
        </w:rPr>
        <w:t>, MLO BIGTK</w:t>
      </w:r>
      <w:r w:rsidRPr="000A4848">
        <w:rPr>
          <w:rFonts w:eastAsia="Times New Roman"/>
          <w:position w:val="-4"/>
          <w:sz w:val="16"/>
          <w:lang w:val="en-US"/>
        </w:rPr>
        <w:t>n</w:t>
      </w:r>
      <w:r w:rsidRPr="000A4848">
        <w:rPr>
          <w:rFonts w:eastAsia="Times New Roman"/>
          <w:sz w:val="20"/>
          <w:u w:val="single"/>
          <w:lang w:val="en-US"/>
        </w:rPr>
        <w:t>})</w:t>
      </w:r>
    </w:p>
    <w:p w14:paraId="28BB856A" w14:textId="77777777" w:rsidR="000A4848" w:rsidRPr="000A4848" w:rsidRDefault="000A4848" w:rsidP="000A4848">
      <w:pPr>
        <w:widowControl w:val="0"/>
        <w:tabs>
          <w:tab w:val="left" w:pos="2858"/>
          <w:tab w:val="left" w:pos="3278"/>
          <w:tab w:val="left" w:pos="4657"/>
          <w:tab w:val="left" w:pos="7819"/>
          <w:tab w:val="left" w:pos="8208"/>
        </w:tabs>
        <w:autoSpaceDE w:val="0"/>
        <w:autoSpaceDN w:val="0"/>
        <w:spacing w:before="28" w:line="249" w:lineRule="auto"/>
        <w:ind w:left="1779" w:right="118" w:hanging="1020"/>
        <w:rPr>
          <w:rFonts w:eastAsia="Times New Roman"/>
          <w:sz w:val="20"/>
          <w:lang w:val="en-US"/>
        </w:rPr>
      </w:pPr>
      <w:r w:rsidRPr="000A4848">
        <w:rPr>
          <w:rFonts w:eastAsia="Times New Roman"/>
          <w:sz w:val="20"/>
          <w:lang w:val="en-US"/>
        </w:rPr>
        <w:t>Message 4:</w:t>
      </w:r>
      <w:r w:rsidRPr="000A4848">
        <w:rPr>
          <w:rFonts w:eastAsia="Times New Roman"/>
          <w:spacing w:val="40"/>
          <w:sz w:val="20"/>
          <w:lang w:val="en-US"/>
        </w:rPr>
        <w:t xml:space="preserve"> </w:t>
      </w:r>
      <w:r w:rsidRPr="000A4848">
        <w:rPr>
          <w:rFonts w:eastAsia="Times New Roman"/>
          <w:sz w:val="20"/>
          <w:lang w:val="en-US"/>
        </w:rPr>
        <w:t>Supplicant</w:t>
      </w:r>
      <w:r w:rsidRPr="000A4848">
        <w:rPr>
          <w:rFonts w:eastAsia="Times New Roman"/>
          <w:sz w:val="20"/>
          <w:lang w:val="en-US"/>
        </w:rPr>
        <w:tab/>
      </w:r>
      <w:r w:rsidRPr="000A4848">
        <w:rPr>
          <w:rFonts w:ascii="Symbol" w:eastAsia="Times New Roman" w:hAnsi="Symbol"/>
          <w:spacing w:val="-10"/>
          <w:sz w:val="20"/>
          <w:lang w:val="en-US"/>
        </w:rPr>
        <w:t></w:t>
      </w:r>
      <w:r w:rsidRPr="000A4848">
        <w:rPr>
          <w:rFonts w:eastAsia="Times New Roman"/>
          <w:sz w:val="20"/>
          <w:lang w:val="en-US"/>
        </w:rPr>
        <w:tab/>
      </w:r>
      <w:r w:rsidRPr="000A4848">
        <w:rPr>
          <w:rFonts w:eastAsia="Times New Roman"/>
          <w:spacing w:val="-2"/>
          <w:sz w:val="20"/>
          <w:lang w:val="en-US"/>
        </w:rPr>
        <w:t>Authenticator:</w:t>
      </w:r>
      <w:r w:rsidRPr="000A4848">
        <w:rPr>
          <w:rFonts w:eastAsia="Times New Roman"/>
          <w:sz w:val="20"/>
          <w:lang w:val="en-US"/>
        </w:rPr>
        <w:tab/>
      </w:r>
      <w:r w:rsidRPr="000A4848">
        <w:rPr>
          <w:rFonts w:eastAsia="Times New Roman"/>
          <w:spacing w:val="-2"/>
          <w:sz w:val="20"/>
          <w:lang w:val="en-US"/>
        </w:rPr>
        <w:t>EAPOL-Key(1,1,0,0,P,0,0,0,MIC,{}</w:t>
      </w:r>
      <w:r w:rsidRPr="000A4848">
        <w:rPr>
          <w:rFonts w:eastAsia="Times New Roman"/>
          <w:sz w:val="20"/>
          <w:lang w:val="en-US"/>
        </w:rPr>
        <w:tab/>
      </w:r>
      <w:r w:rsidRPr="000A4848">
        <w:rPr>
          <w:rFonts w:eastAsia="Times New Roman"/>
          <w:spacing w:val="-6"/>
          <w:sz w:val="20"/>
          <w:lang w:val="en-US"/>
        </w:rPr>
        <w:t>or</w:t>
      </w:r>
      <w:r w:rsidRPr="000A4848">
        <w:rPr>
          <w:rFonts w:eastAsia="Times New Roman"/>
          <w:sz w:val="20"/>
          <w:lang w:val="en-US"/>
        </w:rPr>
        <w:tab/>
      </w:r>
      <w:r w:rsidRPr="000A4848">
        <w:rPr>
          <w:rFonts w:eastAsia="Times New Roman"/>
          <w:spacing w:val="-4"/>
          <w:sz w:val="20"/>
          <w:lang w:val="en-US"/>
        </w:rPr>
        <w:t xml:space="preserve">{MAC </w:t>
      </w:r>
      <w:r w:rsidRPr="000A4848">
        <w:rPr>
          <w:rFonts w:eastAsia="Times New Roman"/>
          <w:spacing w:val="-2"/>
          <w:sz w:val="20"/>
          <w:u w:val="single"/>
          <w:lang w:val="en-US"/>
        </w:rPr>
        <w:t>Address}</w:t>
      </w:r>
      <w:r w:rsidRPr="000A4848">
        <w:rPr>
          <w:rFonts w:eastAsia="Times New Roman"/>
          <w:spacing w:val="-2"/>
          <w:sz w:val="20"/>
          <w:lang w:val="en-US"/>
        </w:rPr>
        <w:t>).</w:t>
      </w:r>
    </w:p>
    <w:p w14:paraId="3CF9EF00" w14:textId="77777777" w:rsidR="000A4848" w:rsidRPr="000A4848" w:rsidRDefault="000A4848" w:rsidP="000A4848">
      <w:pPr>
        <w:widowControl w:val="0"/>
        <w:autoSpaceDE w:val="0"/>
        <w:autoSpaceDN w:val="0"/>
        <w:spacing w:before="2"/>
        <w:rPr>
          <w:rFonts w:eastAsia="Times New Roman"/>
          <w:sz w:val="22"/>
          <w:lang w:val="en-US"/>
        </w:rPr>
      </w:pPr>
    </w:p>
    <w:p w14:paraId="5B52B561" w14:textId="77777777" w:rsidR="000A4848" w:rsidRPr="000A4848" w:rsidRDefault="000A4848" w:rsidP="000A4848">
      <w:pPr>
        <w:widowControl w:val="0"/>
        <w:autoSpaceDE w:val="0"/>
        <w:autoSpaceDN w:val="0"/>
        <w:ind w:left="120"/>
        <w:outlineLvl w:val="1"/>
        <w:rPr>
          <w:rFonts w:eastAsia="Times New Roman"/>
          <w:b/>
          <w:bCs/>
          <w:i/>
          <w:iCs/>
          <w:sz w:val="22"/>
          <w:szCs w:val="22"/>
          <w:lang w:val="en-US"/>
        </w:rPr>
      </w:pPr>
      <w:r w:rsidRPr="000A4848">
        <w:rPr>
          <w:rFonts w:eastAsia="Times New Roman"/>
          <w:b/>
          <w:bCs/>
          <w:i/>
          <w:iCs/>
          <w:sz w:val="22"/>
          <w:szCs w:val="22"/>
          <w:lang w:val="en-US"/>
        </w:rPr>
        <w:t>Change</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the</w:t>
      </w:r>
      <w:r w:rsidRPr="000A4848">
        <w:rPr>
          <w:rFonts w:eastAsia="Times New Roman"/>
          <w:b/>
          <w:bCs/>
          <w:i/>
          <w:iCs/>
          <w:spacing w:val="-6"/>
          <w:sz w:val="22"/>
          <w:szCs w:val="22"/>
          <w:lang w:val="en-US"/>
        </w:rPr>
        <w:t xml:space="preserve"> </w:t>
      </w:r>
      <w:r w:rsidRPr="000A4848">
        <w:rPr>
          <w:rFonts w:eastAsia="Times New Roman"/>
          <w:b/>
          <w:bCs/>
          <w:i/>
          <w:iCs/>
          <w:sz w:val="22"/>
          <w:szCs w:val="22"/>
          <w:lang w:val="en-US"/>
        </w:rPr>
        <w:t>third</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paragraph</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as</w:t>
      </w:r>
      <w:r w:rsidRPr="000A4848">
        <w:rPr>
          <w:rFonts w:eastAsia="Times New Roman"/>
          <w:b/>
          <w:bCs/>
          <w:i/>
          <w:iCs/>
          <w:spacing w:val="-6"/>
          <w:sz w:val="22"/>
          <w:szCs w:val="22"/>
          <w:lang w:val="en-US"/>
        </w:rPr>
        <w:t xml:space="preserve"> </w:t>
      </w:r>
      <w:r w:rsidRPr="000A4848">
        <w:rPr>
          <w:rFonts w:eastAsia="Times New Roman"/>
          <w:b/>
          <w:bCs/>
          <w:i/>
          <w:iCs/>
          <w:spacing w:val="-2"/>
          <w:sz w:val="22"/>
          <w:szCs w:val="22"/>
          <w:lang w:val="en-US"/>
        </w:rPr>
        <w:t>follows:</w:t>
      </w:r>
    </w:p>
    <w:p w14:paraId="0F05370A" w14:textId="77777777" w:rsidR="000A4848" w:rsidRPr="000A4848" w:rsidRDefault="000A4848" w:rsidP="000A4848">
      <w:pPr>
        <w:widowControl w:val="0"/>
        <w:autoSpaceDE w:val="0"/>
        <w:autoSpaceDN w:val="0"/>
        <w:rPr>
          <w:rFonts w:eastAsia="Times New Roman"/>
          <w:b/>
          <w:i/>
          <w:sz w:val="22"/>
          <w:lang w:val="en-US"/>
        </w:rPr>
      </w:pPr>
    </w:p>
    <w:p w14:paraId="561D2438" w14:textId="77777777" w:rsidR="000A4848" w:rsidRPr="000A4848" w:rsidRDefault="000A4848" w:rsidP="000A4848">
      <w:pPr>
        <w:widowControl w:val="0"/>
        <w:autoSpaceDE w:val="0"/>
        <w:autoSpaceDN w:val="0"/>
        <w:ind w:left="120"/>
        <w:rPr>
          <w:rFonts w:eastAsia="Times New Roman"/>
          <w:sz w:val="20"/>
          <w:lang w:val="en-US"/>
        </w:rPr>
      </w:pPr>
      <w:r w:rsidRPr="000A4848">
        <w:rPr>
          <w:rFonts w:eastAsia="Times New Roman"/>
          <w:spacing w:val="-2"/>
          <w:sz w:val="20"/>
          <w:lang w:val="en-US"/>
        </w:rPr>
        <w:t>The</w:t>
      </w:r>
      <w:r w:rsidRPr="000A4848">
        <w:rPr>
          <w:rFonts w:eastAsia="Times New Roman"/>
          <w:spacing w:val="-8"/>
          <w:sz w:val="20"/>
          <w:lang w:val="en-US"/>
        </w:rPr>
        <w:t xml:space="preserve"> </w:t>
      </w:r>
      <w:r w:rsidRPr="000A4848">
        <w:rPr>
          <w:rFonts w:eastAsia="Times New Roman"/>
          <w:spacing w:val="-2"/>
          <w:sz w:val="20"/>
          <w:lang w:val="en-US"/>
        </w:rPr>
        <w:t>following</w:t>
      </w:r>
      <w:r w:rsidRPr="000A4848">
        <w:rPr>
          <w:rFonts w:eastAsia="Times New Roman"/>
          <w:spacing w:val="-7"/>
          <w:sz w:val="20"/>
          <w:lang w:val="en-US"/>
        </w:rPr>
        <w:t xml:space="preserve"> </w:t>
      </w:r>
      <w:r w:rsidRPr="000A4848">
        <w:rPr>
          <w:rFonts w:eastAsia="Times New Roman"/>
          <w:spacing w:val="-2"/>
          <w:sz w:val="20"/>
          <w:lang w:val="en-US"/>
        </w:rPr>
        <w:t>apply:</w:t>
      </w:r>
    </w:p>
    <w:p w14:paraId="37034AEA" w14:textId="77777777" w:rsidR="000A4848" w:rsidRPr="000A4848" w:rsidRDefault="000A4848" w:rsidP="000A4848">
      <w:pPr>
        <w:widowControl w:val="0"/>
        <w:numPr>
          <w:ilvl w:val="0"/>
          <w:numId w:val="14"/>
        </w:numPr>
        <w:tabs>
          <w:tab w:val="left" w:pos="759"/>
          <w:tab w:val="left" w:pos="760"/>
        </w:tabs>
        <w:autoSpaceDE w:val="0"/>
        <w:autoSpaceDN w:val="0"/>
        <w:spacing w:before="56" w:line="249" w:lineRule="auto"/>
        <w:ind w:right="118"/>
        <w:rPr>
          <w:rFonts w:eastAsia="Times New Roman"/>
          <w:sz w:val="20"/>
          <w:szCs w:val="22"/>
          <w:lang w:val="en-US"/>
        </w:rPr>
      </w:pPr>
      <w:r w:rsidRPr="000A4848">
        <w:rPr>
          <w:rFonts w:eastAsia="Times New Roman"/>
          <w:sz w:val="20"/>
          <w:szCs w:val="22"/>
          <w:lang w:val="en-US"/>
        </w:rPr>
        <w:t>EAPOL-Key(</w:t>
      </w:r>
      <w:r w:rsidRPr="000A4848">
        <w:rPr>
          <w:rFonts w:ascii="Symbol" w:eastAsia="Times New Roman" w:hAnsi="Symbol"/>
          <w:sz w:val="20"/>
          <w:szCs w:val="22"/>
          <w:lang w:val="en-US"/>
        </w:rPr>
        <w:t></w:t>
      </w:r>
      <w:r w:rsidRPr="000A4848">
        <w:rPr>
          <w:rFonts w:eastAsia="Times New Roman"/>
          <w:sz w:val="20"/>
          <w:szCs w:val="22"/>
          <w:lang w:val="en-US"/>
        </w:rPr>
        <w:t>)</w:t>
      </w:r>
      <w:r w:rsidRPr="000A4848">
        <w:rPr>
          <w:rFonts w:eastAsia="Times New Roman"/>
          <w:spacing w:val="38"/>
          <w:sz w:val="20"/>
          <w:szCs w:val="22"/>
          <w:lang w:val="en-US"/>
        </w:rPr>
        <w:t xml:space="preserve"> </w:t>
      </w:r>
      <w:r w:rsidRPr="000A4848">
        <w:rPr>
          <w:rFonts w:eastAsia="Times New Roman"/>
          <w:sz w:val="20"/>
          <w:szCs w:val="22"/>
          <w:lang w:val="en-US"/>
        </w:rPr>
        <w:t>denotes</w:t>
      </w:r>
      <w:r w:rsidRPr="000A4848">
        <w:rPr>
          <w:rFonts w:eastAsia="Times New Roman"/>
          <w:spacing w:val="37"/>
          <w:sz w:val="20"/>
          <w:szCs w:val="22"/>
          <w:lang w:val="en-US"/>
        </w:rPr>
        <w:t xml:space="preserve"> </w:t>
      </w:r>
      <w:r w:rsidRPr="000A4848">
        <w:rPr>
          <w:rFonts w:eastAsia="Times New Roman"/>
          <w:sz w:val="20"/>
          <w:szCs w:val="22"/>
          <w:lang w:val="en-US"/>
        </w:rPr>
        <w:t>an</w:t>
      </w:r>
      <w:r w:rsidRPr="000A4848">
        <w:rPr>
          <w:rFonts w:eastAsia="Times New Roman"/>
          <w:spacing w:val="37"/>
          <w:sz w:val="20"/>
          <w:szCs w:val="22"/>
          <w:lang w:val="en-US"/>
        </w:rPr>
        <w:t xml:space="preserve"> </w:t>
      </w:r>
      <w:r w:rsidRPr="000A4848">
        <w:rPr>
          <w:rFonts w:eastAsia="Times New Roman"/>
          <w:sz w:val="20"/>
          <w:szCs w:val="22"/>
          <w:lang w:val="en-US"/>
        </w:rPr>
        <w:t>EAPOL-Key</w:t>
      </w:r>
      <w:r w:rsidRPr="000A4848">
        <w:rPr>
          <w:rFonts w:eastAsia="Times New Roman"/>
          <w:spacing w:val="37"/>
          <w:sz w:val="20"/>
          <w:szCs w:val="22"/>
          <w:lang w:val="en-US"/>
        </w:rPr>
        <w:t xml:space="preserve"> </w:t>
      </w:r>
      <w:r w:rsidRPr="000A4848">
        <w:rPr>
          <w:rFonts w:eastAsia="Times New Roman"/>
          <w:sz w:val="20"/>
          <w:szCs w:val="22"/>
          <w:lang w:val="en-US"/>
        </w:rPr>
        <w:t>PDU</w:t>
      </w:r>
      <w:r w:rsidRPr="000A4848">
        <w:rPr>
          <w:rFonts w:eastAsia="Times New Roman"/>
          <w:spacing w:val="37"/>
          <w:sz w:val="20"/>
          <w:szCs w:val="22"/>
          <w:lang w:val="en-US"/>
        </w:rPr>
        <w:t xml:space="preserve"> </w:t>
      </w:r>
      <w:r w:rsidRPr="000A4848">
        <w:rPr>
          <w:rFonts w:eastAsia="Times New Roman"/>
          <w:sz w:val="20"/>
          <w:szCs w:val="22"/>
          <w:lang w:val="en-US"/>
        </w:rPr>
        <w:t>conveying</w:t>
      </w:r>
      <w:r w:rsidRPr="000A4848">
        <w:rPr>
          <w:rFonts w:eastAsia="Times New Roman"/>
          <w:spacing w:val="37"/>
          <w:sz w:val="20"/>
          <w:szCs w:val="22"/>
          <w:lang w:val="en-US"/>
        </w:rPr>
        <w:t xml:space="preserve"> </w:t>
      </w:r>
      <w:r w:rsidRPr="000A4848">
        <w:rPr>
          <w:rFonts w:eastAsia="Times New Roman"/>
          <w:sz w:val="20"/>
          <w:szCs w:val="22"/>
          <w:lang w:val="en-US"/>
        </w:rPr>
        <w:t>the</w:t>
      </w:r>
      <w:r w:rsidRPr="000A4848">
        <w:rPr>
          <w:rFonts w:eastAsia="Times New Roman"/>
          <w:spacing w:val="37"/>
          <w:sz w:val="20"/>
          <w:szCs w:val="22"/>
          <w:lang w:val="en-US"/>
        </w:rPr>
        <w:t xml:space="preserve"> </w:t>
      </w:r>
      <w:r w:rsidRPr="000A4848">
        <w:rPr>
          <w:rFonts w:eastAsia="Times New Roman"/>
          <w:sz w:val="20"/>
          <w:szCs w:val="22"/>
          <w:lang w:val="en-US"/>
        </w:rPr>
        <w:t>specified</w:t>
      </w:r>
      <w:r w:rsidRPr="000A4848">
        <w:rPr>
          <w:rFonts w:eastAsia="Times New Roman"/>
          <w:spacing w:val="38"/>
          <w:sz w:val="20"/>
          <w:szCs w:val="22"/>
          <w:lang w:val="en-US"/>
        </w:rPr>
        <w:t xml:space="preserve"> </w:t>
      </w:r>
      <w:r w:rsidRPr="000A4848">
        <w:rPr>
          <w:rFonts w:eastAsia="Times New Roman"/>
          <w:sz w:val="20"/>
          <w:szCs w:val="22"/>
          <w:lang w:val="en-US"/>
        </w:rPr>
        <w:t>argument</w:t>
      </w:r>
      <w:r w:rsidRPr="000A4848">
        <w:rPr>
          <w:rFonts w:eastAsia="Times New Roman"/>
          <w:spacing w:val="37"/>
          <w:sz w:val="20"/>
          <w:szCs w:val="22"/>
          <w:lang w:val="en-US"/>
        </w:rPr>
        <w:t xml:space="preserve"> </w:t>
      </w:r>
      <w:r w:rsidRPr="000A4848">
        <w:rPr>
          <w:rFonts w:eastAsia="Times New Roman"/>
          <w:sz w:val="20"/>
          <w:szCs w:val="22"/>
          <w:lang w:val="en-US"/>
        </w:rPr>
        <w:t>list,</w:t>
      </w:r>
      <w:r w:rsidRPr="000A4848">
        <w:rPr>
          <w:rFonts w:eastAsia="Times New Roman"/>
          <w:spacing w:val="37"/>
          <w:sz w:val="20"/>
          <w:szCs w:val="22"/>
          <w:lang w:val="en-US"/>
        </w:rPr>
        <w:t xml:space="preserve"> </w:t>
      </w:r>
      <w:r w:rsidRPr="000A4848">
        <w:rPr>
          <w:rFonts w:eastAsia="Times New Roman"/>
          <w:sz w:val="20"/>
          <w:szCs w:val="22"/>
          <w:lang w:val="en-US"/>
        </w:rPr>
        <w:t>using</w:t>
      </w:r>
      <w:r w:rsidRPr="000A4848">
        <w:rPr>
          <w:rFonts w:eastAsia="Times New Roman"/>
          <w:spacing w:val="38"/>
          <w:sz w:val="20"/>
          <w:szCs w:val="22"/>
          <w:lang w:val="en-US"/>
        </w:rPr>
        <w:t xml:space="preserve"> </w:t>
      </w:r>
      <w:r w:rsidRPr="000A4848">
        <w:rPr>
          <w:rFonts w:eastAsia="Times New Roman"/>
          <w:sz w:val="20"/>
          <w:szCs w:val="22"/>
          <w:lang w:val="en-US"/>
        </w:rPr>
        <w:t xml:space="preserve">the notation introduced in </w:t>
      </w:r>
      <w:hyperlink w:anchor="_bookmark19" w:history="1">
        <w:r w:rsidRPr="000A4848">
          <w:rPr>
            <w:rFonts w:eastAsia="Times New Roman"/>
            <w:sz w:val="20"/>
            <w:szCs w:val="22"/>
            <w:lang w:val="en-US"/>
          </w:rPr>
          <w:t>12.7.4 (EAPOL-Key PDU notation)</w:t>
        </w:r>
      </w:hyperlink>
      <w:r w:rsidRPr="000A4848">
        <w:rPr>
          <w:rFonts w:eastAsia="Times New Roman"/>
          <w:sz w:val="20"/>
          <w:szCs w:val="22"/>
          <w:lang w:val="en-US"/>
        </w:rPr>
        <w:t>.</w:t>
      </w:r>
    </w:p>
    <w:p w14:paraId="145DD34B" w14:textId="77777777" w:rsidR="000A4848" w:rsidRPr="000A4848" w:rsidRDefault="000A4848" w:rsidP="000A4848">
      <w:pPr>
        <w:widowControl w:val="0"/>
        <w:numPr>
          <w:ilvl w:val="0"/>
          <w:numId w:val="14"/>
        </w:numPr>
        <w:tabs>
          <w:tab w:val="left" w:pos="759"/>
          <w:tab w:val="left" w:pos="760"/>
        </w:tabs>
        <w:autoSpaceDE w:val="0"/>
        <w:autoSpaceDN w:val="0"/>
        <w:spacing w:before="60" w:line="249" w:lineRule="auto"/>
        <w:ind w:right="117"/>
        <w:rPr>
          <w:rFonts w:eastAsia="Times New Roman"/>
          <w:sz w:val="20"/>
          <w:szCs w:val="22"/>
          <w:lang w:val="en-US"/>
        </w:rPr>
      </w:pPr>
      <w:proofErr w:type="spellStart"/>
      <w:r w:rsidRPr="000A4848">
        <w:rPr>
          <w:rFonts w:eastAsia="Times New Roman"/>
          <w:sz w:val="20"/>
          <w:szCs w:val="22"/>
          <w:lang w:val="en-US"/>
        </w:rPr>
        <w:t>ANonce</w:t>
      </w:r>
      <w:proofErr w:type="spellEnd"/>
      <w:r w:rsidRPr="000A4848">
        <w:rPr>
          <w:rFonts w:eastAsia="Times New Roman"/>
          <w:sz w:val="20"/>
          <w:szCs w:val="22"/>
          <w:lang w:val="en-US"/>
        </w:rPr>
        <w:t xml:space="preserve"> is a nonce that the Authenticator contributes for PTK generation. </w:t>
      </w:r>
      <w:proofErr w:type="spellStart"/>
      <w:r w:rsidRPr="000A4848">
        <w:rPr>
          <w:rFonts w:eastAsia="Times New Roman"/>
          <w:sz w:val="20"/>
          <w:szCs w:val="22"/>
          <w:lang w:val="en-US"/>
        </w:rPr>
        <w:t>ANonce</w:t>
      </w:r>
      <w:proofErr w:type="spellEnd"/>
      <w:r w:rsidRPr="000A4848">
        <w:rPr>
          <w:rFonts w:eastAsia="Times New Roman"/>
          <w:sz w:val="20"/>
          <w:szCs w:val="22"/>
          <w:lang w:val="en-US"/>
        </w:rPr>
        <w:t xml:space="preserve"> has the same</w:t>
      </w:r>
      <w:r w:rsidRPr="000A4848">
        <w:rPr>
          <w:rFonts w:eastAsia="Times New Roman"/>
          <w:spacing w:val="80"/>
          <w:sz w:val="20"/>
          <w:szCs w:val="22"/>
          <w:lang w:val="en-US"/>
        </w:rPr>
        <w:t xml:space="preserve"> </w:t>
      </w:r>
      <w:r w:rsidRPr="000A4848">
        <w:rPr>
          <w:rFonts w:eastAsia="Times New Roman"/>
          <w:sz w:val="20"/>
          <w:szCs w:val="22"/>
          <w:lang w:val="en-US"/>
        </w:rPr>
        <w:t>value in message 1 and message 3.</w:t>
      </w:r>
    </w:p>
    <w:p w14:paraId="6E7FA761" w14:textId="77777777" w:rsidR="000A4848" w:rsidRPr="000A4848" w:rsidRDefault="000A4848" w:rsidP="000A4848">
      <w:pPr>
        <w:widowControl w:val="0"/>
        <w:numPr>
          <w:ilvl w:val="0"/>
          <w:numId w:val="14"/>
        </w:numPr>
        <w:tabs>
          <w:tab w:val="left" w:pos="759"/>
          <w:tab w:val="left" w:pos="760"/>
        </w:tabs>
        <w:autoSpaceDE w:val="0"/>
        <w:autoSpaceDN w:val="0"/>
        <w:spacing w:before="62"/>
        <w:rPr>
          <w:rFonts w:eastAsia="Times New Roman"/>
          <w:sz w:val="20"/>
          <w:szCs w:val="22"/>
          <w:lang w:val="en-US"/>
        </w:rPr>
      </w:pPr>
      <w:proofErr w:type="spellStart"/>
      <w:r w:rsidRPr="000A4848">
        <w:rPr>
          <w:rFonts w:eastAsia="Times New Roman"/>
          <w:sz w:val="20"/>
          <w:szCs w:val="22"/>
          <w:lang w:val="en-US"/>
        </w:rPr>
        <w:t>SNonce</w:t>
      </w:r>
      <w:proofErr w:type="spellEnd"/>
      <w:r w:rsidRPr="000A4848">
        <w:rPr>
          <w:rFonts w:eastAsia="Times New Roman"/>
          <w:spacing w:val="-6"/>
          <w:sz w:val="20"/>
          <w:szCs w:val="22"/>
          <w:lang w:val="en-US"/>
        </w:rPr>
        <w:t xml:space="preserve"> </w:t>
      </w:r>
      <w:r w:rsidRPr="000A4848">
        <w:rPr>
          <w:rFonts w:eastAsia="Times New Roman"/>
          <w:sz w:val="20"/>
          <w:szCs w:val="22"/>
          <w:lang w:val="en-US"/>
        </w:rPr>
        <w:t>is</w:t>
      </w:r>
      <w:r w:rsidRPr="000A4848">
        <w:rPr>
          <w:rFonts w:eastAsia="Times New Roman"/>
          <w:spacing w:val="-5"/>
          <w:sz w:val="20"/>
          <w:szCs w:val="22"/>
          <w:lang w:val="en-US"/>
        </w:rPr>
        <w:t xml:space="preserve"> </w:t>
      </w:r>
      <w:r w:rsidRPr="000A4848">
        <w:rPr>
          <w:rFonts w:eastAsia="Times New Roman"/>
          <w:sz w:val="20"/>
          <w:szCs w:val="22"/>
          <w:lang w:val="en-US"/>
        </w:rPr>
        <w:t>a</w:t>
      </w:r>
      <w:r w:rsidRPr="000A4848">
        <w:rPr>
          <w:rFonts w:eastAsia="Times New Roman"/>
          <w:spacing w:val="-4"/>
          <w:sz w:val="20"/>
          <w:szCs w:val="22"/>
          <w:lang w:val="en-US"/>
        </w:rPr>
        <w:t xml:space="preserve"> </w:t>
      </w:r>
      <w:r w:rsidRPr="000A4848">
        <w:rPr>
          <w:rFonts w:eastAsia="Times New Roman"/>
          <w:sz w:val="20"/>
          <w:szCs w:val="22"/>
          <w:lang w:val="en-US"/>
        </w:rPr>
        <w:t>nonce</w:t>
      </w:r>
      <w:r w:rsidRPr="000A4848">
        <w:rPr>
          <w:rFonts w:eastAsia="Times New Roman"/>
          <w:spacing w:val="-4"/>
          <w:sz w:val="20"/>
          <w:szCs w:val="22"/>
          <w:lang w:val="en-US"/>
        </w:rPr>
        <w:t xml:space="preserve"> </w:t>
      </w:r>
      <w:r w:rsidRPr="000A4848">
        <w:rPr>
          <w:rFonts w:eastAsia="Times New Roman"/>
          <w:sz w:val="20"/>
          <w:szCs w:val="22"/>
          <w:lang w:val="en-US"/>
        </w:rPr>
        <w:t>from</w:t>
      </w:r>
      <w:r w:rsidRPr="000A4848">
        <w:rPr>
          <w:rFonts w:eastAsia="Times New Roman"/>
          <w:spacing w:val="-5"/>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Supplicant</w:t>
      </w:r>
      <w:r w:rsidRPr="000A4848">
        <w:rPr>
          <w:rFonts w:eastAsia="Times New Roman"/>
          <w:spacing w:val="-4"/>
          <w:sz w:val="20"/>
          <w:szCs w:val="22"/>
          <w:lang w:val="en-US"/>
        </w:rPr>
        <w:t xml:space="preserve"> </w:t>
      </w:r>
      <w:r w:rsidRPr="000A4848">
        <w:rPr>
          <w:rFonts w:eastAsia="Times New Roman"/>
          <w:sz w:val="20"/>
          <w:szCs w:val="22"/>
          <w:lang w:val="en-US"/>
        </w:rPr>
        <w:t>for</w:t>
      </w:r>
      <w:r w:rsidRPr="000A4848">
        <w:rPr>
          <w:rFonts w:eastAsia="Times New Roman"/>
          <w:spacing w:val="-5"/>
          <w:sz w:val="20"/>
          <w:szCs w:val="22"/>
          <w:lang w:val="en-US"/>
        </w:rPr>
        <w:t xml:space="preserve"> </w:t>
      </w:r>
      <w:r w:rsidRPr="000A4848">
        <w:rPr>
          <w:rFonts w:eastAsia="Times New Roman"/>
          <w:sz w:val="20"/>
          <w:szCs w:val="22"/>
          <w:lang w:val="en-US"/>
        </w:rPr>
        <w:t>PTK</w:t>
      </w:r>
      <w:r w:rsidRPr="000A4848">
        <w:rPr>
          <w:rFonts w:eastAsia="Times New Roman"/>
          <w:spacing w:val="-4"/>
          <w:sz w:val="20"/>
          <w:szCs w:val="22"/>
          <w:lang w:val="en-US"/>
        </w:rPr>
        <w:t xml:space="preserve"> </w:t>
      </w:r>
      <w:r w:rsidRPr="000A4848">
        <w:rPr>
          <w:rFonts w:eastAsia="Times New Roman"/>
          <w:spacing w:val="-2"/>
          <w:sz w:val="20"/>
          <w:szCs w:val="22"/>
          <w:lang w:val="en-US"/>
        </w:rPr>
        <w:t>generation.</w:t>
      </w:r>
    </w:p>
    <w:p w14:paraId="32452ADA" w14:textId="77777777" w:rsidR="000A4848" w:rsidRPr="000A4848" w:rsidRDefault="000A4848" w:rsidP="000A4848">
      <w:pPr>
        <w:widowControl w:val="0"/>
        <w:numPr>
          <w:ilvl w:val="0"/>
          <w:numId w:val="14"/>
        </w:numPr>
        <w:tabs>
          <w:tab w:val="left" w:pos="759"/>
          <w:tab w:val="left" w:pos="760"/>
        </w:tabs>
        <w:autoSpaceDE w:val="0"/>
        <w:autoSpaceDN w:val="0"/>
        <w:spacing w:before="70"/>
        <w:rPr>
          <w:rFonts w:eastAsia="Times New Roman"/>
          <w:sz w:val="20"/>
          <w:szCs w:val="22"/>
          <w:lang w:val="en-US"/>
        </w:rPr>
      </w:pPr>
      <w:r w:rsidRPr="000A4848">
        <w:rPr>
          <w:rFonts w:eastAsia="Times New Roman"/>
          <w:sz w:val="20"/>
          <w:szCs w:val="22"/>
          <w:lang w:val="en-US"/>
        </w:rPr>
        <w:t>P</w:t>
      </w:r>
      <w:r w:rsidRPr="000A4848">
        <w:rPr>
          <w:rFonts w:eastAsia="Times New Roman"/>
          <w:spacing w:val="-4"/>
          <w:sz w:val="20"/>
          <w:szCs w:val="22"/>
          <w:lang w:val="en-US"/>
        </w:rPr>
        <w:t xml:space="preserve"> </w:t>
      </w:r>
      <w:r w:rsidRPr="000A4848">
        <w:rPr>
          <w:rFonts w:eastAsia="Times New Roman"/>
          <w:sz w:val="20"/>
          <w:szCs w:val="22"/>
          <w:lang w:val="en-US"/>
        </w:rPr>
        <w:t>means</w:t>
      </w:r>
      <w:r w:rsidRPr="000A4848">
        <w:rPr>
          <w:rFonts w:eastAsia="Times New Roman"/>
          <w:spacing w:val="-2"/>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pairwise</w:t>
      </w:r>
      <w:r w:rsidRPr="000A4848">
        <w:rPr>
          <w:rFonts w:eastAsia="Times New Roman"/>
          <w:spacing w:val="-2"/>
          <w:sz w:val="20"/>
          <w:szCs w:val="22"/>
          <w:lang w:val="en-US"/>
        </w:rPr>
        <w:t xml:space="preserve"> </w:t>
      </w:r>
      <w:r w:rsidRPr="000A4848">
        <w:rPr>
          <w:rFonts w:eastAsia="Times New Roman"/>
          <w:sz w:val="20"/>
          <w:szCs w:val="22"/>
          <w:lang w:val="en-US"/>
        </w:rPr>
        <w:t>bit</w:t>
      </w:r>
      <w:r w:rsidRPr="000A4848">
        <w:rPr>
          <w:rFonts w:eastAsia="Times New Roman"/>
          <w:spacing w:val="-4"/>
          <w:sz w:val="20"/>
          <w:szCs w:val="22"/>
          <w:lang w:val="en-US"/>
        </w:rPr>
        <w:t xml:space="preserve"> </w:t>
      </w:r>
      <w:r w:rsidRPr="000A4848">
        <w:rPr>
          <w:rFonts w:eastAsia="Times New Roman"/>
          <w:sz w:val="20"/>
          <w:szCs w:val="22"/>
          <w:lang w:val="en-US"/>
        </w:rPr>
        <w:t>is</w:t>
      </w:r>
      <w:r w:rsidRPr="000A4848">
        <w:rPr>
          <w:rFonts w:eastAsia="Times New Roman"/>
          <w:spacing w:val="-3"/>
          <w:sz w:val="20"/>
          <w:szCs w:val="22"/>
          <w:lang w:val="en-US"/>
        </w:rPr>
        <w:t xml:space="preserve"> </w:t>
      </w:r>
      <w:r w:rsidRPr="000A4848">
        <w:rPr>
          <w:rFonts w:eastAsia="Times New Roman"/>
          <w:spacing w:val="-4"/>
          <w:sz w:val="20"/>
          <w:szCs w:val="22"/>
          <w:lang w:val="en-US"/>
        </w:rPr>
        <w:t>set.</w:t>
      </w:r>
    </w:p>
    <w:p w14:paraId="08F1E774" w14:textId="77777777" w:rsidR="000A4848" w:rsidRDefault="000A4848" w:rsidP="000A4848">
      <w:pPr>
        <w:widowControl w:val="0"/>
        <w:autoSpaceDE w:val="0"/>
        <w:autoSpaceDN w:val="0"/>
        <w:rPr>
          <w:rFonts w:eastAsia="Times New Roman"/>
          <w:sz w:val="20"/>
          <w:szCs w:val="22"/>
          <w:lang w:val="en-US"/>
        </w:rPr>
      </w:pPr>
    </w:p>
    <w:p w14:paraId="3AE3D8CE" w14:textId="77777777" w:rsidR="00EB16DA" w:rsidRPr="000A4848" w:rsidRDefault="00EB16DA" w:rsidP="00EB16DA">
      <w:pPr>
        <w:widowControl w:val="0"/>
        <w:numPr>
          <w:ilvl w:val="0"/>
          <w:numId w:val="14"/>
        </w:numPr>
        <w:tabs>
          <w:tab w:val="left" w:pos="760"/>
        </w:tabs>
        <w:autoSpaceDE w:val="0"/>
        <w:autoSpaceDN w:val="0"/>
        <w:spacing w:before="94" w:line="249" w:lineRule="auto"/>
        <w:ind w:right="117"/>
        <w:jc w:val="both"/>
        <w:rPr>
          <w:rFonts w:eastAsia="Times New Roman"/>
          <w:sz w:val="20"/>
          <w:szCs w:val="22"/>
          <w:lang w:val="en-US"/>
        </w:rPr>
      </w:pPr>
      <w:r w:rsidRPr="000A4848">
        <w:rPr>
          <w:rFonts w:eastAsia="Times New Roman"/>
          <w:sz w:val="20"/>
          <w:szCs w:val="22"/>
          <w:lang w:val="en-US"/>
        </w:rPr>
        <w:t>The MIC is computed over the body of the EAPOL-Key PDU (with the Key MIC field first zeroed before the computation) using the PTK-KCK defined in 12.7.1.3</w:t>
      </w:r>
      <w:r w:rsidRPr="000A4848">
        <w:rPr>
          <w:rFonts w:eastAsia="Times New Roman"/>
          <w:spacing w:val="-3"/>
          <w:sz w:val="20"/>
          <w:szCs w:val="22"/>
          <w:lang w:val="en-US"/>
        </w:rPr>
        <w:t xml:space="preserve"> </w:t>
      </w:r>
      <w:r w:rsidRPr="000A4848">
        <w:rPr>
          <w:rFonts w:eastAsia="Times New Roman"/>
          <w:sz w:val="20"/>
          <w:szCs w:val="22"/>
          <w:lang w:val="en-US"/>
        </w:rPr>
        <w:t xml:space="preserve">(Pairwise key hierarchy) for PTK </w:t>
      </w:r>
      <w:r w:rsidRPr="000A4848">
        <w:rPr>
          <w:rFonts w:eastAsia="Times New Roman"/>
          <w:spacing w:val="-2"/>
          <w:sz w:val="20"/>
          <w:szCs w:val="22"/>
          <w:lang w:val="en-US"/>
        </w:rPr>
        <w:t>generation.</w:t>
      </w:r>
    </w:p>
    <w:p w14:paraId="52013A0A" w14:textId="77777777" w:rsidR="00EB16DA" w:rsidRPr="000A4848" w:rsidRDefault="00EB16DA" w:rsidP="00EB16DA">
      <w:pPr>
        <w:widowControl w:val="0"/>
        <w:numPr>
          <w:ilvl w:val="0"/>
          <w:numId w:val="14"/>
        </w:numPr>
        <w:tabs>
          <w:tab w:val="left" w:pos="760"/>
        </w:tabs>
        <w:autoSpaceDE w:val="0"/>
        <w:autoSpaceDN w:val="0"/>
        <w:spacing w:before="62" w:line="249" w:lineRule="auto"/>
        <w:ind w:right="119"/>
        <w:jc w:val="both"/>
        <w:rPr>
          <w:rFonts w:eastAsia="Times New Roman"/>
          <w:sz w:val="20"/>
          <w:szCs w:val="22"/>
          <w:lang w:val="en-US"/>
        </w:rPr>
      </w:pPr>
      <w:r w:rsidRPr="000A4848">
        <w:rPr>
          <w:rFonts w:eastAsia="Times New Roman"/>
          <w:noProof/>
          <w:sz w:val="22"/>
          <w:szCs w:val="22"/>
          <w:lang w:val="en-US"/>
        </w:rPr>
        <mc:AlternateContent>
          <mc:Choice Requires="wps">
            <w:drawing>
              <wp:anchor distT="0" distB="0" distL="114300" distR="114300" simplePos="0" relativeHeight="251668480" behindDoc="0" locked="0" layoutInCell="1" allowOverlap="1" wp14:anchorId="5CBFC5EE" wp14:editId="44191AEB">
                <wp:simplePos x="0" y="0"/>
                <wp:positionH relativeFrom="page">
                  <wp:posOffset>1549400</wp:posOffset>
                </wp:positionH>
                <wp:positionV relativeFrom="paragraph">
                  <wp:posOffset>321310</wp:posOffset>
                </wp:positionV>
                <wp:extent cx="292735" cy="6350"/>
                <wp:effectExtent l="0" t="635" r="0" b="25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B8B1" id="Rectangle 8" o:spid="_x0000_s1026" style="position:absolute;margin-left:122pt;margin-top:25.3pt;width:23.0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" fillcolor="black" stroked="f">
                <w10:wrap anchorx="page"/>
              </v:rect>
            </w:pict>
          </mc:Fallback>
        </mc:AlternateContent>
      </w:r>
      <w:r w:rsidRPr="000A4848">
        <w:rPr>
          <w:rFonts w:eastAsia="Times New Roman"/>
          <w:sz w:val="20"/>
          <w:szCs w:val="22"/>
          <w:lang w:val="en-US"/>
        </w:rPr>
        <w:t xml:space="preserve">RSNE represents the appropriate RSNEs. </w:t>
      </w:r>
      <w:r w:rsidRPr="000A4848">
        <w:rPr>
          <w:rFonts w:eastAsia="Times New Roman"/>
          <w:sz w:val="20"/>
          <w:szCs w:val="22"/>
          <w:u w:val="single"/>
          <w:lang w:val="en-US"/>
        </w:rPr>
        <w:t>For AP MLD, the RSNE is present in the MLO Link</w:t>
      </w:r>
      <w:r w:rsidRPr="000A4848">
        <w:rPr>
          <w:rFonts w:eastAsia="Times New Roman"/>
          <w:sz w:val="20"/>
          <w:szCs w:val="22"/>
          <w:lang w:val="en-US"/>
        </w:rPr>
        <w:t xml:space="preserve"> </w:t>
      </w:r>
      <w:r w:rsidRPr="000A4848">
        <w:rPr>
          <w:rFonts w:eastAsia="Times New Roman"/>
          <w:spacing w:val="-4"/>
          <w:sz w:val="20"/>
          <w:szCs w:val="22"/>
          <w:lang w:val="en-US"/>
        </w:rPr>
        <w:t>KDE.</w:t>
      </w:r>
    </w:p>
    <w:p w14:paraId="141C7E5B" w14:textId="77777777" w:rsidR="00EB16DA" w:rsidRPr="000A4848" w:rsidRDefault="00EB16DA" w:rsidP="00EB16DA">
      <w:pPr>
        <w:widowControl w:val="0"/>
        <w:numPr>
          <w:ilvl w:val="0"/>
          <w:numId w:val="14"/>
        </w:numPr>
        <w:tabs>
          <w:tab w:val="left" w:pos="760"/>
        </w:tabs>
        <w:autoSpaceDE w:val="0"/>
        <w:autoSpaceDN w:val="0"/>
        <w:spacing w:before="62"/>
        <w:jc w:val="both"/>
        <w:rPr>
          <w:rFonts w:eastAsia="Times New Roman"/>
          <w:sz w:val="20"/>
          <w:szCs w:val="22"/>
          <w:lang w:val="en-US"/>
        </w:rPr>
      </w:pPr>
      <w:r w:rsidRPr="000A4848">
        <w:rPr>
          <w:rFonts w:eastAsia="Times New Roman"/>
          <w:sz w:val="20"/>
          <w:szCs w:val="22"/>
          <w:lang w:val="en-US"/>
        </w:rPr>
        <w:t>GTK[N]</w:t>
      </w:r>
      <w:r w:rsidRPr="000A4848">
        <w:rPr>
          <w:rFonts w:eastAsia="Times New Roman"/>
          <w:spacing w:val="-5"/>
          <w:sz w:val="20"/>
          <w:szCs w:val="22"/>
          <w:lang w:val="en-US"/>
        </w:rPr>
        <w:t xml:space="preserve"> </w:t>
      </w:r>
      <w:r w:rsidRPr="000A4848">
        <w:rPr>
          <w:rFonts w:eastAsia="Times New Roman"/>
          <w:sz w:val="20"/>
          <w:szCs w:val="22"/>
          <w:lang w:val="en-US"/>
        </w:rPr>
        <w:t>represents</w:t>
      </w:r>
      <w:r w:rsidRPr="000A4848">
        <w:rPr>
          <w:rFonts w:eastAsia="Times New Roman"/>
          <w:spacing w:val="-5"/>
          <w:sz w:val="20"/>
          <w:szCs w:val="22"/>
          <w:lang w:val="en-US"/>
        </w:rPr>
        <w:t xml:space="preserve"> </w:t>
      </w:r>
      <w:r w:rsidRPr="000A4848">
        <w:rPr>
          <w:rFonts w:eastAsia="Times New Roman"/>
          <w:sz w:val="20"/>
          <w:szCs w:val="22"/>
          <w:lang w:val="en-US"/>
        </w:rPr>
        <w:t>the</w:t>
      </w:r>
      <w:r w:rsidRPr="000A4848">
        <w:rPr>
          <w:rFonts w:eastAsia="Times New Roman"/>
          <w:spacing w:val="-4"/>
          <w:sz w:val="20"/>
          <w:szCs w:val="22"/>
          <w:lang w:val="en-US"/>
        </w:rPr>
        <w:t xml:space="preserve"> </w:t>
      </w:r>
      <w:r w:rsidRPr="000A4848">
        <w:rPr>
          <w:rFonts w:eastAsia="Times New Roman"/>
          <w:sz w:val="20"/>
          <w:szCs w:val="22"/>
          <w:lang w:val="en-US"/>
        </w:rPr>
        <w:t>GTK</w:t>
      </w:r>
      <w:r w:rsidRPr="000A4848">
        <w:rPr>
          <w:rFonts w:eastAsia="Times New Roman"/>
          <w:spacing w:val="-4"/>
          <w:sz w:val="20"/>
          <w:szCs w:val="22"/>
          <w:lang w:val="en-US"/>
        </w:rPr>
        <w:t xml:space="preserve"> </w:t>
      </w:r>
      <w:r w:rsidRPr="000A4848">
        <w:rPr>
          <w:rFonts w:eastAsia="Times New Roman"/>
          <w:sz w:val="20"/>
          <w:szCs w:val="22"/>
          <w:lang w:val="en-US"/>
        </w:rPr>
        <w:t>with</w:t>
      </w:r>
      <w:r w:rsidRPr="000A4848">
        <w:rPr>
          <w:rFonts w:eastAsia="Times New Roman"/>
          <w:spacing w:val="-4"/>
          <w:sz w:val="20"/>
          <w:szCs w:val="22"/>
          <w:lang w:val="en-US"/>
        </w:rPr>
        <w:t xml:space="preserve"> </w:t>
      </w:r>
      <w:r w:rsidRPr="000A4848">
        <w:rPr>
          <w:rFonts w:eastAsia="Times New Roman"/>
          <w:sz w:val="20"/>
          <w:szCs w:val="22"/>
          <w:lang w:val="en-US"/>
        </w:rPr>
        <w:t>its</w:t>
      </w:r>
      <w:r w:rsidRPr="000A4848">
        <w:rPr>
          <w:rFonts w:eastAsia="Times New Roman"/>
          <w:spacing w:val="-5"/>
          <w:sz w:val="20"/>
          <w:szCs w:val="22"/>
          <w:lang w:val="en-US"/>
        </w:rPr>
        <w:t xml:space="preserve"> </w:t>
      </w:r>
      <w:r w:rsidRPr="000A4848">
        <w:rPr>
          <w:rFonts w:eastAsia="Times New Roman"/>
          <w:sz w:val="20"/>
          <w:szCs w:val="22"/>
          <w:lang w:val="en-US"/>
        </w:rPr>
        <w:t>key</w:t>
      </w:r>
      <w:r w:rsidRPr="000A4848">
        <w:rPr>
          <w:rFonts w:eastAsia="Times New Roman"/>
          <w:spacing w:val="-4"/>
          <w:sz w:val="20"/>
          <w:szCs w:val="22"/>
          <w:lang w:val="en-US"/>
        </w:rPr>
        <w:t xml:space="preserve"> </w:t>
      </w:r>
      <w:r w:rsidRPr="000A4848">
        <w:rPr>
          <w:rFonts w:eastAsia="Times New Roman"/>
          <w:spacing w:val="-5"/>
          <w:sz w:val="20"/>
          <w:szCs w:val="22"/>
          <w:lang w:val="en-US"/>
        </w:rPr>
        <w:t>OD.</w:t>
      </w:r>
    </w:p>
    <w:p w14:paraId="2428320A" w14:textId="77777777" w:rsidR="00EB16DA" w:rsidRPr="000A4848" w:rsidRDefault="00EB16DA" w:rsidP="00EB16DA">
      <w:pPr>
        <w:widowControl w:val="0"/>
        <w:numPr>
          <w:ilvl w:val="0"/>
          <w:numId w:val="14"/>
        </w:numPr>
        <w:tabs>
          <w:tab w:val="left" w:pos="760"/>
        </w:tabs>
        <w:autoSpaceDE w:val="0"/>
        <w:autoSpaceDN w:val="0"/>
        <w:spacing w:before="70" w:line="249" w:lineRule="auto"/>
        <w:ind w:right="117"/>
        <w:jc w:val="both"/>
        <w:rPr>
          <w:rFonts w:eastAsia="Times New Roman"/>
          <w:sz w:val="20"/>
          <w:szCs w:val="22"/>
          <w:lang w:val="en-US"/>
        </w:rPr>
      </w:pPr>
      <w:r w:rsidRPr="000A4848">
        <w:rPr>
          <w:rFonts w:eastAsia="Times New Roman"/>
          <w:sz w:val="20"/>
          <w:szCs w:val="22"/>
          <w:lang w:val="en-US"/>
        </w:rPr>
        <w:t>OCI</w:t>
      </w:r>
      <w:r w:rsidRPr="000A4848">
        <w:rPr>
          <w:rFonts w:eastAsia="Times New Roman"/>
          <w:spacing w:val="-3"/>
          <w:sz w:val="20"/>
          <w:szCs w:val="22"/>
          <w:lang w:val="en-US"/>
        </w:rPr>
        <w:t xml:space="preserve"> </w:t>
      </w:r>
      <w:r w:rsidRPr="000A4848">
        <w:rPr>
          <w:rFonts w:eastAsia="Times New Roman"/>
          <w:sz w:val="20"/>
          <w:szCs w:val="22"/>
          <w:lang w:val="en-US"/>
        </w:rPr>
        <w:t>KDE</w:t>
      </w:r>
      <w:r w:rsidRPr="000A4848">
        <w:rPr>
          <w:rFonts w:eastAsia="Times New Roman"/>
          <w:spacing w:val="-3"/>
          <w:sz w:val="20"/>
          <w:szCs w:val="22"/>
          <w:lang w:val="en-US"/>
        </w:rPr>
        <w:t xml:space="preserve"> </w:t>
      </w:r>
      <w:r w:rsidRPr="000A4848">
        <w:rPr>
          <w:rFonts w:eastAsia="Times New Roman"/>
          <w:sz w:val="20"/>
          <w:szCs w:val="22"/>
          <w:lang w:val="en-US"/>
        </w:rPr>
        <w:t>contains</w:t>
      </w:r>
      <w:r w:rsidRPr="000A4848">
        <w:rPr>
          <w:rFonts w:eastAsia="Times New Roman"/>
          <w:spacing w:val="-3"/>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current</w:t>
      </w:r>
      <w:r w:rsidRPr="000A4848">
        <w:rPr>
          <w:rFonts w:eastAsia="Times New Roman"/>
          <w:spacing w:val="-3"/>
          <w:sz w:val="20"/>
          <w:szCs w:val="22"/>
          <w:lang w:val="en-US"/>
        </w:rPr>
        <w:t xml:space="preserve"> </w:t>
      </w:r>
      <w:r w:rsidRPr="000A4848">
        <w:rPr>
          <w:rFonts w:eastAsia="Times New Roman"/>
          <w:sz w:val="20"/>
          <w:szCs w:val="22"/>
          <w:lang w:val="en-US"/>
        </w:rPr>
        <w:t>operating</w:t>
      </w:r>
      <w:r w:rsidRPr="000A4848">
        <w:rPr>
          <w:rFonts w:eastAsia="Times New Roman"/>
          <w:spacing w:val="-3"/>
          <w:sz w:val="20"/>
          <w:szCs w:val="22"/>
          <w:lang w:val="en-US"/>
        </w:rPr>
        <w:t xml:space="preserve"> </w:t>
      </w:r>
      <w:r w:rsidRPr="000A4848">
        <w:rPr>
          <w:rFonts w:eastAsia="Times New Roman"/>
          <w:sz w:val="20"/>
          <w:szCs w:val="22"/>
          <w:lang w:val="en-US"/>
        </w:rPr>
        <w:t>channel</w:t>
      </w:r>
      <w:r w:rsidRPr="000A4848">
        <w:rPr>
          <w:rFonts w:eastAsia="Times New Roman"/>
          <w:spacing w:val="-3"/>
          <w:sz w:val="20"/>
          <w:szCs w:val="22"/>
          <w:lang w:val="en-US"/>
        </w:rPr>
        <w:t xml:space="preserve"> </w:t>
      </w:r>
      <w:r w:rsidRPr="000A4848">
        <w:rPr>
          <w:rFonts w:eastAsia="Times New Roman"/>
          <w:sz w:val="20"/>
          <w:szCs w:val="22"/>
          <w:lang w:val="en-US"/>
        </w:rPr>
        <w:t>information</w:t>
      </w:r>
      <w:r w:rsidRPr="000A4848">
        <w:rPr>
          <w:rFonts w:eastAsia="Times New Roman"/>
          <w:spacing w:val="-2"/>
          <w:sz w:val="20"/>
          <w:szCs w:val="22"/>
          <w:lang w:val="en-US"/>
        </w:rPr>
        <w:t xml:space="preserve"> </w:t>
      </w:r>
      <w:r w:rsidRPr="000A4848">
        <w:rPr>
          <w:rFonts w:eastAsia="Times New Roman"/>
          <w:sz w:val="20"/>
          <w:szCs w:val="22"/>
          <w:lang w:val="en-US"/>
        </w:rPr>
        <w:t>for</w:t>
      </w:r>
      <w:r w:rsidRPr="000A4848">
        <w:rPr>
          <w:rFonts w:eastAsia="Times New Roman"/>
          <w:spacing w:val="-3"/>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operating</w:t>
      </w:r>
      <w:r w:rsidRPr="000A4848">
        <w:rPr>
          <w:rFonts w:eastAsia="Times New Roman"/>
          <w:spacing w:val="-2"/>
          <w:sz w:val="20"/>
          <w:szCs w:val="22"/>
          <w:lang w:val="en-US"/>
        </w:rPr>
        <w:t xml:space="preserve"> </w:t>
      </w:r>
      <w:r w:rsidRPr="000A4848">
        <w:rPr>
          <w:rFonts w:eastAsia="Times New Roman"/>
          <w:sz w:val="20"/>
          <w:szCs w:val="22"/>
          <w:lang w:val="en-US"/>
        </w:rPr>
        <w:t>channel</w:t>
      </w:r>
      <w:r w:rsidRPr="000A4848">
        <w:rPr>
          <w:rFonts w:eastAsia="Times New Roman"/>
          <w:spacing w:val="-2"/>
          <w:sz w:val="20"/>
          <w:szCs w:val="22"/>
          <w:lang w:val="en-US"/>
        </w:rPr>
        <w:t xml:space="preserve"> </w:t>
      </w:r>
      <w:r w:rsidRPr="000A4848">
        <w:rPr>
          <w:rFonts w:eastAsia="Times New Roman"/>
          <w:sz w:val="20"/>
          <w:szCs w:val="22"/>
          <w:lang w:val="en-US"/>
        </w:rPr>
        <w:t>in</w:t>
      </w:r>
      <w:r w:rsidRPr="000A4848">
        <w:rPr>
          <w:rFonts w:eastAsia="Times New Roman"/>
          <w:spacing w:val="-3"/>
          <w:sz w:val="20"/>
          <w:szCs w:val="22"/>
          <w:lang w:val="en-US"/>
        </w:rPr>
        <w:t xml:space="preserve"> </w:t>
      </w:r>
      <w:r w:rsidRPr="000A4848">
        <w:rPr>
          <w:rFonts w:eastAsia="Times New Roman"/>
          <w:sz w:val="20"/>
          <w:szCs w:val="22"/>
          <w:lang w:val="en-US"/>
        </w:rPr>
        <w:t>which</w:t>
      </w:r>
      <w:r w:rsidRPr="000A4848">
        <w:rPr>
          <w:rFonts w:eastAsia="Times New Roman"/>
          <w:spacing w:val="-2"/>
          <w:sz w:val="20"/>
          <w:szCs w:val="22"/>
          <w:lang w:val="en-US"/>
        </w:rPr>
        <w:t xml:space="preserve"> </w:t>
      </w:r>
      <w:r w:rsidRPr="000A4848">
        <w:rPr>
          <w:rFonts w:eastAsia="Times New Roman"/>
          <w:sz w:val="20"/>
          <w:szCs w:val="22"/>
          <w:lang w:val="en-US"/>
        </w:rPr>
        <w:t>the EAPOL-Key PDU is sent. OCI KDE is present when dot11RSNAOperatingChannelValidationActivated is true on the Supplicant in Message 2 and Authenticator in Message 3. Otherwise it is absent.</w:t>
      </w:r>
    </w:p>
    <w:p w14:paraId="35148053" w14:textId="77777777" w:rsidR="00EB16DA" w:rsidRPr="000A4848" w:rsidRDefault="00EB16DA" w:rsidP="00EB16DA">
      <w:pPr>
        <w:widowControl w:val="0"/>
        <w:numPr>
          <w:ilvl w:val="0"/>
          <w:numId w:val="14"/>
        </w:numPr>
        <w:tabs>
          <w:tab w:val="left" w:pos="760"/>
        </w:tabs>
        <w:autoSpaceDE w:val="0"/>
        <w:autoSpaceDN w:val="0"/>
        <w:spacing w:before="63" w:line="249" w:lineRule="auto"/>
        <w:ind w:right="116"/>
        <w:jc w:val="both"/>
        <w:rPr>
          <w:rFonts w:eastAsia="Times New Roman"/>
          <w:sz w:val="20"/>
          <w:szCs w:val="22"/>
          <w:lang w:val="en-US"/>
        </w:rPr>
      </w:pPr>
      <w:r w:rsidRPr="000A4848">
        <w:rPr>
          <w:rFonts w:eastAsia="Times New Roman"/>
          <w:noProof/>
          <w:sz w:val="22"/>
          <w:szCs w:val="22"/>
          <w:lang w:val="en-US"/>
        </w:rPr>
        <mc:AlternateContent>
          <mc:Choice Requires="wps">
            <w:drawing>
              <wp:anchor distT="0" distB="0" distL="114300" distR="114300" simplePos="0" relativeHeight="251669504" behindDoc="0" locked="0" layoutInCell="1" allowOverlap="1" wp14:anchorId="122A92F3" wp14:editId="06542522">
                <wp:simplePos x="0" y="0"/>
                <wp:positionH relativeFrom="page">
                  <wp:posOffset>1817370</wp:posOffset>
                </wp:positionH>
                <wp:positionV relativeFrom="paragraph">
                  <wp:posOffset>931545</wp:posOffset>
                </wp:positionV>
                <wp:extent cx="309245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2811" id="Rectangle 7" o:spid="_x0000_s1026" style="position:absolute;margin-left:143.1pt;margin-top:73.35pt;width:243.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" fillcolor="black" stroked="f">
                <w10:wrap anchorx="page"/>
              </v:rect>
            </w:pict>
          </mc:Fallback>
        </mc:AlternateContent>
      </w:r>
      <w:r w:rsidRPr="000A4848">
        <w:rPr>
          <w:rFonts w:eastAsia="Times New Roman"/>
          <w:sz w:val="20"/>
          <w:szCs w:val="22"/>
          <w:lang w:val="en-US"/>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 For AP MLD, the RSNXE is present in the MLO Link KDE.</w:t>
      </w:r>
    </w:p>
    <w:p w14:paraId="6E8BD00F" w14:textId="77777777" w:rsidR="00EB16DA" w:rsidRPr="000A4848" w:rsidRDefault="00EB16DA" w:rsidP="00EB16DA">
      <w:pPr>
        <w:widowControl w:val="0"/>
        <w:numPr>
          <w:ilvl w:val="0"/>
          <w:numId w:val="14"/>
        </w:numPr>
        <w:tabs>
          <w:tab w:val="left" w:pos="760"/>
        </w:tabs>
        <w:autoSpaceDE w:val="0"/>
        <w:autoSpaceDN w:val="0"/>
        <w:spacing w:before="65" w:line="249" w:lineRule="auto"/>
        <w:ind w:right="119"/>
        <w:jc w:val="both"/>
        <w:rPr>
          <w:rFonts w:eastAsia="Times New Roman"/>
          <w:sz w:val="20"/>
          <w:szCs w:val="22"/>
          <w:lang w:val="en-US"/>
        </w:rPr>
      </w:pPr>
      <w:r w:rsidRPr="000A4848">
        <w:rPr>
          <w:rFonts w:eastAsia="Times New Roman"/>
          <w:sz w:val="20"/>
          <w:szCs w:val="22"/>
          <w:lang w:val="en-US"/>
        </w:rPr>
        <w:t>The Key Data descriptions specify what shall or may be included; nothing else shall be included except that one or more vendor specific KDEs and/or Vendor Specific elements may be included.</w:t>
      </w:r>
    </w:p>
    <w:p w14:paraId="04B9BC79" w14:textId="77777777" w:rsidR="00EB16DA" w:rsidRPr="000A4848" w:rsidRDefault="00EB16DA" w:rsidP="00EB16DA">
      <w:pPr>
        <w:widowControl w:val="0"/>
        <w:numPr>
          <w:ilvl w:val="0"/>
          <w:numId w:val="14"/>
        </w:numPr>
        <w:tabs>
          <w:tab w:val="left" w:pos="760"/>
        </w:tabs>
        <w:autoSpaceDE w:val="0"/>
        <w:autoSpaceDN w:val="0"/>
        <w:spacing w:before="62" w:line="249" w:lineRule="auto"/>
        <w:ind w:right="118"/>
        <w:jc w:val="both"/>
        <w:rPr>
          <w:rFonts w:eastAsia="Times New Roman"/>
          <w:sz w:val="20"/>
          <w:szCs w:val="22"/>
          <w:u w:val="single"/>
          <w:lang w:val="en-US"/>
        </w:rPr>
      </w:pPr>
      <w:r w:rsidRPr="000A4848">
        <w:rPr>
          <w:rFonts w:eastAsia="Times New Roman"/>
          <w:sz w:val="20"/>
          <w:szCs w:val="22"/>
          <w:u w:val="single"/>
          <w:lang w:val="en-US"/>
        </w:rPr>
        <w:lastRenderedPageBreak/>
        <w:t xml:space="preserve">For MLO, each message of the 4-way handshake contains </w:t>
      </w:r>
      <w:r w:rsidRPr="000A4848">
        <w:rPr>
          <w:rFonts w:eastAsia="Times New Roman"/>
          <w:color w:val="208A20"/>
          <w:sz w:val="20"/>
          <w:szCs w:val="22"/>
          <w:u w:val="single" w:color="000000"/>
          <w:lang w:val="en-US"/>
        </w:rPr>
        <w:t>(#16332)</w:t>
      </w:r>
      <w:r w:rsidRPr="000A4848">
        <w:rPr>
          <w:rFonts w:eastAsia="Times New Roman"/>
          <w:sz w:val="20"/>
          <w:szCs w:val="22"/>
          <w:u w:val="single"/>
          <w:lang w:val="en-US"/>
        </w:rPr>
        <w:t>a MAC Address KDE</w:t>
      </w:r>
      <w:r w:rsidRPr="000A4848">
        <w:rPr>
          <w:rFonts w:eastAsia="Times New Roman"/>
          <w:sz w:val="20"/>
          <w:szCs w:val="22"/>
          <w:lang w:val="en-US"/>
        </w:rPr>
        <w:t xml:space="preserve"> </w:t>
      </w:r>
      <w:r w:rsidRPr="000A4848">
        <w:rPr>
          <w:rFonts w:eastAsia="Times New Roman"/>
          <w:sz w:val="20"/>
          <w:szCs w:val="22"/>
          <w:u w:val="single"/>
          <w:lang w:val="en-US"/>
        </w:rPr>
        <w:t>containing the MLD MAC address of the Authenticator or Supplicant that is sending the message.</w:t>
      </w:r>
    </w:p>
    <w:p w14:paraId="64802C85" w14:textId="2FA3315A" w:rsidR="00EB16DA" w:rsidRPr="00ED33B4" w:rsidRDefault="00EB16DA" w:rsidP="00ED33B4">
      <w:pPr>
        <w:widowControl w:val="0"/>
        <w:numPr>
          <w:ilvl w:val="0"/>
          <w:numId w:val="14"/>
        </w:numPr>
        <w:tabs>
          <w:tab w:val="left" w:pos="760"/>
        </w:tabs>
        <w:autoSpaceDE w:val="0"/>
        <w:autoSpaceDN w:val="0"/>
        <w:spacing w:before="61" w:line="249" w:lineRule="auto"/>
        <w:ind w:right="116"/>
        <w:jc w:val="both"/>
        <w:rPr>
          <w:rFonts w:eastAsia="Times New Roman"/>
          <w:sz w:val="20"/>
          <w:szCs w:val="22"/>
          <w:u w:val="single"/>
          <w:lang w:val="en-US"/>
        </w:rPr>
      </w:pPr>
      <w:r w:rsidRPr="000A4848">
        <w:rPr>
          <w:rFonts w:eastAsia="Times New Roman"/>
          <w:sz w:val="20"/>
          <w:szCs w:val="22"/>
          <w:u w:val="single"/>
          <w:lang w:val="en-US"/>
        </w:rPr>
        <w:t>For</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MLO,</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an</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MLO</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Link</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KDE</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is</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included</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for</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STA</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affiliated</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with</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an</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MLD</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as</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follows.</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When</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more</w:t>
      </w:r>
      <w:r w:rsidRPr="000A4848">
        <w:rPr>
          <w:rFonts w:eastAsia="Times New Roman"/>
          <w:sz w:val="20"/>
          <w:szCs w:val="22"/>
          <w:lang w:val="en-US"/>
        </w:rPr>
        <w:t xml:space="preserve"> </w:t>
      </w:r>
      <w:r w:rsidRPr="000A4848">
        <w:rPr>
          <w:rFonts w:eastAsia="Times New Roman"/>
          <w:sz w:val="20"/>
          <w:szCs w:val="22"/>
          <w:u w:val="single"/>
          <w:lang w:val="en-US"/>
        </w:rPr>
        <w:t>than one link is requested and included in message 2</w:t>
      </w:r>
      <w:ins w:id="15" w:author="Huang, Po-kai" w:date="2023-06-30T13:18:00Z">
        <w:r w:rsidR="00CD2270">
          <w:rPr>
            <w:rFonts w:eastAsia="Times New Roman"/>
            <w:sz w:val="20"/>
            <w:szCs w:val="22"/>
            <w:u w:val="single"/>
            <w:lang w:val="en-US"/>
          </w:rPr>
          <w:t xml:space="preserve"> </w:t>
        </w:r>
        <w:r w:rsidR="00CD2270">
          <w:rPr>
            <w:rFonts w:eastAsia="Times New Roman"/>
            <w:sz w:val="20"/>
            <w:u w:val="single"/>
            <w:lang w:val="en-US"/>
          </w:rPr>
          <w:t>for the initial 4-way handshake</w:t>
        </w:r>
      </w:ins>
      <w:r w:rsidRPr="000A4848">
        <w:rPr>
          <w:rFonts w:eastAsia="Times New Roman"/>
          <w:sz w:val="20"/>
          <w:szCs w:val="22"/>
          <w:u w:val="single"/>
          <w:lang w:val="en-US"/>
        </w:rPr>
        <w:t>, an MLO Link KDE is included for each link</w:t>
      </w:r>
      <w:r w:rsidRPr="000A4848">
        <w:rPr>
          <w:rFonts w:eastAsia="Times New Roman"/>
          <w:sz w:val="20"/>
          <w:szCs w:val="22"/>
          <w:lang w:val="en-US"/>
        </w:rPr>
        <w:t xml:space="preserve"> </w:t>
      </w:r>
      <w:r w:rsidRPr="000A4848">
        <w:rPr>
          <w:rFonts w:eastAsia="Times New Roman"/>
          <w:sz w:val="20"/>
          <w:szCs w:val="22"/>
          <w:u w:val="single"/>
          <w:lang w:val="en-US"/>
        </w:rPr>
        <w:t xml:space="preserve">and contains the </w:t>
      </w:r>
      <w:proofErr w:type="spellStart"/>
      <w:r w:rsidRPr="000A4848">
        <w:rPr>
          <w:rFonts w:eastAsia="Times New Roman"/>
          <w:sz w:val="20"/>
          <w:szCs w:val="22"/>
          <w:u w:val="single"/>
          <w:lang w:val="en-US"/>
        </w:rPr>
        <w:t>LinkId</w:t>
      </w:r>
      <w:proofErr w:type="spellEnd"/>
      <w:r w:rsidRPr="000A4848">
        <w:rPr>
          <w:rFonts w:eastAsia="Times New Roman"/>
          <w:sz w:val="20"/>
          <w:szCs w:val="22"/>
          <w:u w:val="single"/>
          <w:lang w:val="en-US"/>
        </w:rPr>
        <w:t xml:space="preserve"> field and corresponding affiliated STA MAC address received in the Basic</w:t>
      </w:r>
      <w:r w:rsidRPr="000A4848">
        <w:rPr>
          <w:rFonts w:eastAsia="Times New Roman"/>
          <w:sz w:val="20"/>
          <w:szCs w:val="22"/>
          <w:lang w:val="en-US"/>
        </w:rPr>
        <w:t xml:space="preserve"> </w:t>
      </w:r>
      <w:r w:rsidRPr="000A4848">
        <w:rPr>
          <w:rFonts w:eastAsia="Times New Roman"/>
          <w:sz w:val="20"/>
          <w:szCs w:val="22"/>
          <w:u w:val="single"/>
          <w:lang w:val="en-US"/>
        </w:rPr>
        <w:t xml:space="preserve">Multi-Link element by the AP MLD in the (Re)Association Request frame. </w:t>
      </w:r>
      <w:ins w:id="16" w:author="Huang, Po-kai" w:date="2023-06-30T13:19:00Z">
        <w:r w:rsidR="00ED33B4">
          <w:rPr>
            <w:rFonts w:eastAsia="Times New Roman"/>
            <w:sz w:val="20"/>
            <w:szCs w:val="22"/>
            <w:u w:val="single"/>
            <w:lang w:val="en-US"/>
          </w:rPr>
          <w:t xml:space="preserve">When </w:t>
        </w:r>
        <w:r w:rsidR="00ED33B4" w:rsidRPr="000A4848">
          <w:rPr>
            <w:rFonts w:eastAsia="Times New Roman"/>
            <w:sz w:val="20"/>
            <w:szCs w:val="22"/>
            <w:u w:val="single"/>
            <w:lang w:val="en-US"/>
          </w:rPr>
          <w:t>included in message 2</w:t>
        </w:r>
        <w:r w:rsidR="00ED33B4">
          <w:rPr>
            <w:rFonts w:eastAsia="Times New Roman"/>
            <w:sz w:val="20"/>
            <w:szCs w:val="22"/>
            <w:u w:val="single"/>
            <w:lang w:val="en-US"/>
          </w:rPr>
          <w:t xml:space="preserve"> </w:t>
        </w:r>
        <w:r w:rsidR="00ED33B4">
          <w:rPr>
            <w:rFonts w:eastAsia="Times New Roman"/>
            <w:sz w:val="20"/>
            <w:u w:val="single"/>
            <w:lang w:val="en-US"/>
          </w:rPr>
          <w:t>for rekeying,</w:t>
        </w:r>
        <w:r w:rsidR="00ED33B4" w:rsidRPr="00ED33B4">
          <w:rPr>
            <w:rFonts w:eastAsia="Times New Roman"/>
            <w:sz w:val="20"/>
            <w:szCs w:val="22"/>
            <w:u w:val="single"/>
            <w:lang w:val="en-US"/>
          </w:rPr>
          <w:t xml:space="preserve"> </w:t>
        </w:r>
        <w:r w:rsidR="00ED33B4" w:rsidRPr="000A4848">
          <w:rPr>
            <w:rFonts w:eastAsia="Times New Roman"/>
            <w:sz w:val="20"/>
            <w:szCs w:val="22"/>
            <w:u w:val="single"/>
            <w:lang w:val="en-US"/>
          </w:rPr>
          <w:t xml:space="preserve">an MLO Link KDE is included for each </w:t>
        </w:r>
        <w:r w:rsidR="00ED33B4">
          <w:rPr>
            <w:rFonts w:eastAsia="Times New Roman"/>
            <w:sz w:val="20"/>
            <w:szCs w:val="22"/>
            <w:u w:val="single"/>
            <w:lang w:val="en-US"/>
          </w:rPr>
          <w:t xml:space="preserve">setup </w:t>
        </w:r>
        <w:r w:rsidR="00ED33B4" w:rsidRPr="000A4848">
          <w:rPr>
            <w:rFonts w:eastAsia="Times New Roman"/>
            <w:sz w:val="20"/>
            <w:szCs w:val="22"/>
            <w:u w:val="single"/>
            <w:lang w:val="en-US"/>
          </w:rPr>
          <w:t>link</w:t>
        </w:r>
        <w:r w:rsidR="00ED33B4" w:rsidRPr="000A4848">
          <w:rPr>
            <w:rFonts w:eastAsia="Times New Roman"/>
            <w:sz w:val="20"/>
            <w:szCs w:val="22"/>
            <w:lang w:val="en-US"/>
          </w:rPr>
          <w:t xml:space="preserve"> </w:t>
        </w:r>
        <w:r w:rsidR="00ED33B4" w:rsidRPr="000A4848">
          <w:rPr>
            <w:rFonts w:eastAsia="Times New Roman"/>
            <w:sz w:val="20"/>
            <w:szCs w:val="22"/>
            <w:u w:val="single"/>
            <w:lang w:val="en-US"/>
          </w:rPr>
          <w:t xml:space="preserve">and contains the </w:t>
        </w:r>
        <w:proofErr w:type="spellStart"/>
        <w:r w:rsidR="00ED33B4" w:rsidRPr="000A4848">
          <w:rPr>
            <w:rFonts w:eastAsia="Times New Roman"/>
            <w:sz w:val="20"/>
            <w:szCs w:val="22"/>
            <w:u w:val="single"/>
            <w:lang w:val="en-US"/>
          </w:rPr>
          <w:t>LinkId</w:t>
        </w:r>
        <w:proofErr w:type="spellEnd"/>
        <w:r w:rsidR="00ED33B4" w:rsidRPr="000A4848">
          <w:rPr>
            <w:rFonts w:eastAsia="Times New Roman"/>
            <w:sz w:val="20"/>
            <w:szCs w:val="22"/>
            <w:u w:val="single"/>
            <w:lang w:val="en-US"/>
          </w:rPr>
          <w:t xml:space="preserve"> field and corresponding affiliated STA MAC address</w:t>
        </w:r>
        <w:r w:rsidR="00ED33B4">
          <w:rPr>
            <w:rFonts w:eastAsia="Times New Roman"/>
            <w:sz w:val="20"/>
            <w:szCs w:val="22"/>
            <w:u w:val="single"/>
            <w:lang w:val="en-US"/>
          </w:rPr>
          <w:t>.</w:t>
        </w:r>
        <w:r w:rsidR="00ED33B4" w:rsidRPr="00ED33B4">
          <w:rPr>
            <w:rFonts w:eastAsia="Times New Roman"/>
            <w:sz w:val="20"/>
            <w:szCs w:val="22"/>
            <w:u w:val="single"/>
            <w:lang w:val="en-US"/>
          </w:rPr>
          <w:t xml:space="preserve"> </w:t>
        </w:r>
      </w:ins>
      <w:r w:rsidRPr="00ED33B4">
        <w:rPr>
          <w:rFonts w:eastAsia="Times New Roman"/>
          <w:sz w:val="20"/>
          <w:szCs w:val="22"/>
          <w:u w:val="single"/>
          <w:lang w:val="en-US"/>
        </w:rPr>
        <w:t>When included in</w:t>
      </w:r>
      <w:r w:rsidRPr="00ED33B4">
        <w:rPr>
          <w:rFonts w:eastAsia="Times New Roman"/>
          <w:sz w:val="20"/>
          <w:szCs w:val="22"/>
          <w:lang w:val="en-US"/>
        </w:rPr>
        <w:t xml:space="preserve"> </w:t>
      </w:r>
      <w:r w:rsidRPr="00ED33B4">
        <w:rPr>
          <w:rFonts w:eastAsia="Times New Roman"/>
          <w:sz w:val="20"/>
          <w:szCs w:val="22"/>
          <w:u w:val="single"/>
          <w:lang w:val="en-US"/>
        </w:rPr>
        <w:t xml:space="preserve">message 3, an MLO Link KDE is included for each affiliated AP and contains the </w:t>
      </w:r>
      <w:proofErr w:type="spellStart"/>
      <w:r w:rsidRPr="00ED33B4">
        <w:rPr>
          <w:rFonts w:eastAsia="Times New Roman"/>
          <w:sz w:val="20"/>
          <w:szCs w:val="22"/>
          <w:u w:val="single"/>
          <w:lang w:val="en-US"/>
        </w:rPr>
        <w:t>LinkId</w:t>
      </w:r>
      <w:proofErr w:type="spellEnd"/>
      <w:r w:rsidRPr="00ED33B4">
        <w:rPr>
          <w:rFonts w:eastAsia="Times New Roman"/>
          <w:sz w:val="20"/>
          <w:szCs w:val="22"/>
          <w:u w:val="single"/>
          <w:lang w:val="en-US"/>
        </w:rPr>
        <w:t xml:space="preserve"> field,</w:t>
      </w:r>
      <w:r w:rsidRPr="00ED33B4">
        <w:rPr>
          <w:rFonts w:eastAsia="Times New Roman"/>
          <w:sz w:val="20"/>
          <w:szCs w:val="22"/>
          <w:lang w:val="en-US"/>
        </w:rPr>
        <w:t xml:space="preserve"> </w:t>
      </w:r>
      <w:r w:rsidRPr="00ED33B4">
        <w:rPr>
          <w:rFonts w:eastAsia="Times New Roman"/>
          <w:sz w:val="20"/>
          <w:szCs w:val="22"/>
          <w:u w:val="single"/>
          <w:lang w:val="en-US"/>
        </w:rPr>
        <w:t>corresponding affiliated AP MAC address, RSNE, and RSNXE (if present) for each affiliated AP</w:t>
      </w:r>
      <w:r w:rsidRPr="00ED33B4">
        <w:rPr>
          <w:rFonts w:eastAsia="Times New Roman"/>
          <w:sz w:val="20"/>
          <w:szCs w:val="22"/>
          <w:lang w:val="en-US"/>
        </w:rPr>
        <w:t xml:space="preserve"> </w:t>
      </w:r>
      <w:r w:rsidRPr="00ED33B4">
        <w:rPr>
          <w:rFonts w:eastAsia="Times New Roman"/>
          <w:sz w:val="20"/>
          <w:szCs w:val="22"/>
          <w:u w:val="single"/>
          <w:lang w:val="en-US"/>
        </w:rPr>
        <w:t>that was sent by the Authenticator.</w:t>
      </w:r>
    </w:p>
    <w:p w14:paraId="2438DDDC" w14:textId="77777777" w:rsidR="00EB16DA" w:rsidRPr="000A4848" w:rsidRDefault="00EB16DA" w:rsidP="00EB16DA">
      <w:pPr>
        <w:widowControl w:val="0"/>
        <w:autoSpaceDE w:val="0"/>
        <w:autoSpaceDN w:val="0"/>
        <w:spacing w:before="137" w:line="232" w:lineRule="auto"/>
        <w:ind w:left="120" w:right="115"/>
        <w:jc w:val="both"/>
        <w:rPr>
          <w:rFonts w:eastAsia="Times New Roman"/>
          <w:szCs w:val="22"/>
          <w:lang w:val="en-US"/>
        </w:rPr>
      </w:pPr>
      <w:r w:rsidRPr="000A4848">
        <w:rPr>
          <w:rFonts w:eastAsia="Times New Roman"/>
          <w:szCs w:val="22"/>
          <w:u w:val="single"/>
          <w:lang w:val="en-US"/>
        </w:rPr>
        <w:t>NOTE</w:t>
      </w:r>
      <w:r w:rsidRPr="000A4848">
        <w:rPr>
          <w:rFonts w:eastAsia="Times New Roman"/>
          <w:spacing w:val="-2"/>
          <w:szCs w:val="22"/>
          <w:u w:val="single"/>
          <w:lang w:val="en-US"/>
        </w:rPr>
        <w:t xml:space="preserve"> </w:t>
      </w:r>
      <w:r w:rsidRPr="000A4848">
        <w:rPr>
          <w:rFonts w:eastAsia="Times New Roman"/>
          <w:szCs w:val="22"/>
          <w:u w:val="single"/>
          <w:lang w:val="en-US"/>
        </w:rPr>
        <w:t>1—</w:t>
      </w:r>
      <w:r w:rsidRPr="000A4848">
        <w:rPr>
          <w:rFonts w:eastAsia="Times New Roman"/>
          <w:spacing w:val="-2"/>
          <w:szCs w:val="22"/>
          <w:u w:val="single"/>
          <w:lang w:val="en-US"/>
        </w:rPr>
        <w:t xml:space="preserve"> </w:t>
      </w:r>
      <w:r w:rsidRPr="000A4848">
        <w:rPr>
          <w:rFonts w:eastAsia="Times New Roman"/>
          <w:szCs w:val="22"/>
          <w:u w:val="single"/>
          <w:lang w:val="en-US"/>
        </w:rPr>
        <w:t>A</w:t>
      </w:r>
      <w:r w:rsidRPr="000A4848">
        <w:rPr>
          <w:rFonts w:eastAsia="Times New Roman"/>
          <w:spacing w:val="-2"/>
          <w:szCs w:val="22"/>
          <w:u w:val="single"/>
          <w:lang w:val="en-US"/>
        </w:rPr>
        <w:t xml:space="preserve"> </w:t>
      </w:r>
      <w:r w:rsidRPr="000A4848">
        <w:rPr>
          <w:rFonts w:eastAsia="Times New Roman"/>
          <w:szCs w:val="22"/>
          <w:u w:val="single"/>
          <w:lang w:val="en-US"/>
        </w:rPr>
        <w:t>non-AP</w:t>
      </w:r>
      <w:r w:rsidRPr="000A4848">
        <w:rPr>
          <w:rFonts w:eastAsia="Times New Roman"/>
          <w:spacing w:val="-2"/>
          <w:szCs w:val="22"/>
          <w:u w:val="single"/>
          <w:lang w:val="en-US"/>
        </w:rPr>
        <w:t xml:space="preserve"> </w:t>
      </w:r>
      <w:r w:rsidRPr="000A4848">
        <w:rPr>
          <w:rFonts w:eastAsia="Times New Roman"/>
          <w:szCs w:val="22"/>
          <w:u w:val="single"/>
          <w:lang w:val="en-US"/>
        </w:rPr>
        <w:t>MLD</w:t>
      </w:r>
      <w:r w:rsidRPr="000A4848">
        <w:rPr>
          <w:rFonts w:eastAsia="Times New Roman"/>
          <w:spacing w:val="-3"/>
          <w:szCs w:val="22"/>
          <w:u w:val="single"/>
          <w:lang w:val="en-US"/>
        </w:rPr>
        <w:t xml:space="preserve"> </w:t>
      </w:r>
      <w:r w:rsidRPr="000A4848">
        <w:rPr>
          <w:rFonts w:eastAsia="Times New Roman"/>
          <w:szCs w:val="22"/>
          <w:u w:val="single"/>
          <w:lang w:val="en-US"/>
        </w:rPr>
        <w:t>obtains</w:t>
      </w:r>
      <w:r w:rsidRPr="000A4848">
        <w:rPr>
          <w:rFonts w:eastAsia="Times New Roman"/>
          <w:spacing w:val="-2"/>
          <w:szCs w:val="22"/>
          <w:u w:val="single"/>
          <w:lang w:val="en-US"/>
        </w:rPr>
        <w:t xml:space="preserve"> </w:t>
      </w:r>
      <w:r w:rsidRPr="000A4848">
        <w:rPr>
          <w:rFonts w:eastAsia="Times New Roman"/>
          <w:szCs w:val="22"/>
          <w:u w:val="single"/>
          <w:lang w:val="en-US"/>
        </w:rPr>
        <w:t>the</w:t>
      </w:r>
      <w:r w:rsidRPr="000A4848">
        <w:rPr>
          <w:rFonts w:eastAsia="Times New Roman"/>
          <w:spacing w:val="-2"/>
          <w:szCs w:val="22"/>
          <w:u w:val="single"/>
          <w:lang w:val="en-US"/>
        </w:rPr>
        <w:t xml:space="preserve"> </w:t>
      </w:r>
      <w:r w:rsidRPr="000A4848">
        <w:rPr>
          <w:rFonts w:eastAsia="Times New Roman"/>
          <w:szCs w:val="22"/>
          <w:u w:val="single"/>
          <w:lang w:val="en-US"/>
        </w:rPr>
        <w:t>Link</w:t>
      </w:r>
      <w:r w:rsidRPr="000A4848">
        <w:rPr>
          <w:rFonts w:eastAsia="Times New Roman"/>
          <w:spacing w:val="-2"/>
          <w:szCs w:val="22"/>
          <w:u w:val="single"/>
          <w:lang w:val="en-US"/>
        </w:rPr>
        <w:t xml:space="preserve"> </w:t>
      </w:r>
      <w:r w:rsidRPr="000A4848">
        <w:rPr>
          <w:rFonts w:eastAsia="Times New Roman"/>
          <w:szCs w:val="22"/>
          <w:u w:val="single"/>
          <w:lang w:val="en-US"/>
        </w:rPr>
        <w:t>ID,</w:t>
      </w:r>
      <w:r w:rsidRPr="000A4848">
        <w:rPr>
          <w:rFonts w:eastAsia="Times New Roman"/>
          <w:spacing w:val="-3"/>
          <w:szCs w:val="22"/>
          <w:u w:val="single"/>
          <w:lang w:val="en-US"/>
        </w:rPr>
        <w:t xml:space="preserve"> </w:t>
      </w:r>
      <w:r w:rsidRPr="000A4848">
        <w:rPr>
          <w:rFonts w:eastAsia="Times New Roman"/>
          <w:szCs w:val="22"/>
          <w:u w:val="single"/>
          <w:lang w:val="en-US"/>
        </w:rPr>
        <w:t>AP</w:t>
      </w:r>
      <w:r w:rsidRPr="000A4848">
        <w:rPr>
          <w:rFonts w:eastAsia="Times New Roman"/>
          <w:spacing w:val="-2"/>
          <w:szCs w:val="22"/>
          <w:u w:val="single"/>
          <w:lang w:val="en-US"/>
        </w:rPr>
        <w:t xml:space="preserve"> </w:t>
      </w:r>
      <w:r w:rsidRPr="000A4848">
        <w:rPr>
          <w:rFonts w:eastAsia="Times New Roman"/>
          <w:szCs w:val="22"/>
          <w:u w:val="single"/>
          <w:lang w:val="en-US"/>
        </w:rPr>
        <w:t>MAC</w:t>
      </w:r>
      <w:r w:rsidRPr="000A4848">
        <w:rPr>
          <w:rFonts w:eastAsia="Times New Roman"/>
          <w:spacing w:val="-2"/>
          <w:szCs w:val="22"/>
          <w:u w:val="single"/>
          <w:lang w:val="en-US"/>
        </w:rPr>
        <w:t xml:space="preserve"> </w:t>
      </w:r>
      <w:r w:rsidRPr="000A4848">
        <w:rPr>
          <w:rFonts w:eastAsia="Times New Roman"/>
          <w:szCs w:val="22"/>
          <w:u w:val="single"/>
          <w:lang w:val="en-US"/>
        </w:rPr>
        <w:t>address,</w:t>
      </w:r>
      <w:r w:rsidRPr="000A4848">
        <w:rPr>
          <w:rFonts w:eastAsia="Times New Roman"/>
          <w:spacing w:val="-2"/>
          <w:szCs w:val="22"/>
          <w:u w:val="single"/>
          <w:lang w:val="en-US"/>
        </w:rPr>
        <w:t xml:space="preserve"> </w:t>
      </w:r>
      <w:r w:rsidRPr="000A4848">
        <w:rPr>
          <w:rFonts w:eastAsia="Times New Roman"/>
          <w:szCs w:val="22"/>
          <w:u w:val="single"/>
          <w:lang w:val="en-US"/>
        </w:rPr>
        <w:t>RSNE,</w:t>
      </w:r>
      <w:r w:rsidRPr="000A4848">
        <w:rPr>
          <w:rFonts w:eastAsia="Times New Roman"/>
          <w:spacing w:val="-2"/>
          <w:szCs w:val="22"/>
          <w:u w:val="single"/>
          <w:lang w:val="en-US"/>
        </w:rPr>
        <w:t xml:space="preserve"> </w:t>
      </w:r>
      <w:r w:rsidRPr="000A4848">
        <w:rPr>
          <w:rFonts w:eastAsia="Times New Roman"/>
          <w:szCs w:val="22"/>
          <w:u w:val="single"/>
          <w:lang w:val="en-US"/>
        </w:rPr>
        <w:t>and</w:t>
      </w:r>
      <w:r w:rsidRPr="000A4848">
        <w:rPr>
          <w:rFonts w:eastAsia="Times New Roman"/>
          <w:spacing w:val="-2"/>
          <w:szCs w:val="22"/>
          <w:u w:val="single"/>
          <w:lang w:val="en-US"/>
        </w:rPr>
        <w:t xml:space="preserve"> </w:t>
      </w:r>
      <w:r w:rsidRPr="000A4848">
        <w:rPr>
          <w:rFonts w:eastAsia="Times New Roman"/>
          <w:szCs w:val="22"/>
          <w:u w:val="single"/>
          <w:lang w:val="en-US"/>
        </w:rPr>
        <w:t>RSNXE</w:t>
      </w:r>
      <w:r w:rsidRPr="000A4848">
        <w:rPr>
          <w:rFonts w:eastAsia="Times New Roman"/>
          <w:spacing w:val="-3"/>
          <w:szCs w:val="22"/>
          <w:u w:val="single"/>
          <w:lang w:val="en-US"/>
        </w:rPr>
        <w:t xml:space="preserve"> </w:t>
      </w:r>
      <w:r w:rsidRPr="000A4848">
        <w:rPr>
          <w:rFonts w:eastAsia="Times New Roman"/>
          <w:szCs w:val="22"/>
          <w:u w:val="single"/>
          <w:lang w:val="en-US"/>
        </w:rPr>
        <w:t>(if</w:t>
      </w:r>
      <w:r w:rsidRPr="000A4848">
        <w:rPr>
          <w:rFonts w:eastAsia="Times New Roman"/>
          <w:spacing w:val="-3"/>
          <w:szCs w:val="22"/>
          <w:u w:val="single"/>
          <w:lang w:val="en-US"/>
        </w:rPr>
        <w:t xml:space="preserve"> </w:t>
      </w:r>
      <w:r w:rsidRPr="000A4848">
        <w:rPr>
          <w:rFonts w:eastAsia="Times New Roman"/>
          <w:szCs w:val="22"/>
          <w:u w:val="single"/>
          <w:lang w:val="en-US"/>
        </w:rPr>
        <w:t>present)</w:t>
      </w:r>
      <w:r w:rsidRPr="000A4848">
        <w:rPr>
          <w:rFonts w:eastAsia="Times New Roman"/>
          <w:spacing w:val="-2"/>
          <w:szCs w:val="22"/>
          <w:u w:val="single"/>
          <w:lang w:val="en-US"/>
        </w:rPr>
        <w:t xml:space="preserve"> </w:t>
      </w:r>
      <w:r w:rsidRPr="000A4848">
        <w:rPr>
          <w:rFonts w:eastAsia="Times New Roman"/>
          <w:szCs w:val="22"/>
          <w:u w:val="single"/>
          <w:lang w:val="en-US"/>
        </w:rPr>
        <w:t>for</w:t>
      </w:r>
      <w:r w:rsidRPr="000A4848">
        <w:rPr>
          <w:rFonts w:eastAsia="Times New Roman"/>
          <w:spacing w:val="-3"/>
          <w:szCs w:val="22"/>
          <w:u w:val="single"/>
          <w:lang w:val="en-US"/>
        </w:rPr>
        <w:t xml:space="preserve"> </w:t>
      </w:r>
      <w:r w:rsidRPr="000A4848">
        <w:rPr>
          <w:rFonts w:eastAsia="Times New Roman"/>
          <w:szCs w:val="22"/>
          <w:u w:val="single"/>
          <w:lang w:val="en-US"/>
        </w:rPr>
        <w:t>an</w:t>
      </w:r>
      <w:r w:rsidRPr="000A4848">
        <w:rPr>
          <w:rFonts w:eastAsia="Times New Roman"/>
          <w:spacing w:val="-2"/>
          <w:szCs w:val="22"/>
          <w:u w:val="single"/>
          <w:lang w:val="en-US"/>
        </w:rPr>
        <w:t xml:space="preserve"> </w:t>
      </w:r>
      <w:r w:rsidRPr="000A4848">
        <w:rPr>
          <w:rFonts w:eastAsia="Times New Roman"/>
          <w:szCs w:val="22"/>
          <w:u w:val="single"/>
          <w:lang w:val="en-US"/>
        </w:rPr>
        <w:t>AP</w:t>
      </w:r>
      <w:r w:rsidRPr="000A4848">
        <w:rPr>
          <w:rFonts w:eastAsia="Times New Roman"/>
          <w:spacing w:val="-2"/>
          <w:szCs w:val="22"/>
          <w:u w:val="single"/>
          <w:lang w:val="en-US"/>
        </w:rPr>
        <w:t xml:space="preserve"> </w:t>
      </w:r>
      <w:r w:rsidRPr="000A4848">
        <w:rPr>
          <w:rFonts w:eastAsia="Times New Roman"/>
          <w:szCs w:val="22"/>
          <w:u w:val="single"/>
          <w:lang w:val="en-US"/>
        </w:rPr>
        <w:t>affiliated</w:t>
      </w:r>
      <w:r w:rsidRPr="000A4848">
        <w:rPr>
          <w:rFonts w:eastAsia="Times New Roman"/>
          <w:szCs w:val="22"/>
          <w:lang w:val="en-US"/>
        </w:rPr>
        <w:t xml:space="preserve"> </w:t>
      </w:r>
      <w:r w:rsidRPr="000A4848">
        <w:rPr>
          <w:rFonts w:eastAsia="Times New Roman"/>
          <w:szCs w:val="22"/>
          <w:u w:val="single"/>
          <w:lang w:val="en-US"/>
        </w:rPr>
        <w:t>with the AP MLD when it receives a Beacon or Probe Response frame from that AP or when it receives a multi-link</w:t>
      </w:r>
      <w:r w:rsidRPr="000A4848">
        <w:rPr>
          <w:rFonts w:eastAsia="Times New Roman"/>
          <w:szCs w:val="22"/>
          <w:lang w:val="en-US"/>
        </w:rPr>
        <w:t xml:space="preserve"> </w:t>
      </w:r>
      <w:r w:rsidRPr="000A4848">
        <w:rPr>
          <w:rFonts w:eastAsia="Times New Roman"/>
          <w:szCs w:val="22"/>
          <w:u w:val="single"/>
          <w:lang w:val="en-US"/>
        </w:rPr>
        <w:t>probe response transmitted by another AP affiliated with the same AP MLD carrying a Basic Multi-Link element</w:t>
      </w:r>
      <w:r w:rsidRPr="000A4848">
        <w:rPr>
          <w:rFonts w:eastAsia="Times New Roman"/>
          <w:szCs w:val="22"/>
          <w:lang w:val="en-US"/>
        </w:rPr>
        <w:t xml:space="preserve"> </w:t>
      </w:r>
      <w:r w:rsidRPr="000A4848">
        <w:rPr>
          <w:rFonts w:eastAsia="Times New Roman"/>
          <w:szCs w:val="22"/>
          <w:u w:val="single"/>
          <w:lang w:val="en-US"/>
        </w:rPr>
        <w:t>containing a complete profile of that AP (see 35.3.4 (Discovery of an AP MLD)).</w:t>
      </w:r>
    </w:p>
    <w:p w14:paraId="34A3F7D8" w14:textId="77777777" w:rsidR="00EB16DA" w:rsidRPr="000A4848" w:rsidRDefault="00EB16DA" w:rsidP="00EB16DA">
      <w:pPr>
        <w:widowControl w:val="0"/>
        <w:autoSpaceDE w:val="0"/>
        <w:autoSpaceDN w:val="0"/>
        <w:spacing w:before="9"/>
        <w:rPr>
          <w:rFonts w:eastAsia="Times New Roman"/>
          <w:sz w:val="11"/>
          <w:lang w:val="en-US"/>
        </w:rPr>
      </w:pPr>
    </w:p>
    <w:p w14:paraId="1167F8C8" w14:textId="77777777" w:rsidR="00EB16DA" w:rsidRPr="00F13A10" w:rsidRDefault="00EB16DA" w:rsidP="00EB16DA">
      <w:pPr>
        <w:widowControl w:val="0"/>
        <w:numPr>
          <w:ilvl w:val="0"/>
          <w:numId w:val="14"/>
        </w:numPr>
        <w:tabs>
          <w:tab w:val="left" w:pos="759"/>
          <w:tab w:val="left" w:pos="760"/>
        </w:tabs>
        <w:autoSpaceDE w:val="0"/>
        <w:autoSpaceDN w:val="0"/>
        <w:spacing w:before="91" w:line="249" w:lineRule="auto"/>
        <w:ind w:right="120"/>
        <w:rPr>
          <w:rFonts w:eastAsia="Times New Roman"/>
          <w:sz w:val="20"/>
          <w:szCs w:val="22"/>
          <w:u w:val="single"/>
          <w:lang w:val="en-US"/>
        </w:rPr>
      </w:pPr>
      <w:r w:rsidRPr="000A4848">
        <w:rPr>
          <w:rFonts w:eastAsia="Times New Roman"/>
          <w:sz w:val="20"/>
          <w:szCs w:val="22"/>
          <w:u w:val="single"/>
          <w:lang w:val="en-US"/>
        </w:rPr>
        <w:t>For</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MLO,</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if</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RSNA</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has</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not</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been</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established,</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each</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message</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of</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the</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4-way</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handshake</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shall</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be</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sent</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on</w:t>
      </w:r>
      <w:r w:rsidRPr="000A4848">
        <w:rPr>
          <w:rFonts w:eastAsia="Times New Roman"/>
          <w:sz w:val="20"/>
          <w:szCs w:val="22"/>
          <w:lang w:val="en-US"/>
        </w:rPr>
        <w:t xml:space="preserve"> </w:t>
      </w:r>
      <w:r w:rsidRPr="000A4848">
        <w:rPr>
          <w:rFonts w:eastAsia="Times New Roman"/>
          <w:sz w:val="20"/>
          <w:szCs w:val="22"/>
          <w:u w:val="single"/>
          <w:lang w:val="en-US"/>
        </w:rPr>
        <w:t>the same link used by the latest exchange of successful (Re)Association Request/Response frames.</w:t>
      </w:r>
      <w:r w:rsidRPr="000A4848">
        <w:rPr>
          <w:rFonts w:eastAsia="Times New Roman"/>
          <w:spacing w:val="40"/>
          <w:sz w:val="20"/>
          <w:szCs w:val="22"/>
          <w:u w:val="single"/>
          <w:lang w:val="en-US"/>
        </w:rPr>
        <w:t xml:space="preserve"> </w:t>
      </w:r>
    </w:p>
    <w:p w14:paraId="0AB1A997" w14:textId="77777777" w:rsidR="00F13A10" w:rsidRDefault="00F13A10" w:rsidP="00F13A10">
      <w:pPr>
        <w:widowControl w:val="0"/>
        <w:tabs>
          <w:tab w:val="left" w:pos="759"/>
          <w:tab w:val="left" w:pos="760"/>
        </w:tabs>
        <w:autoSpaceDE w:val="0"/>
        <w:autoSpaceDN w:val="0"/>
        <w:spacing w:before="91" w:line="249" w:lineRule="auto"/>
        <w:ind w:right="120"/>
        <w:rPr>
          <w:rFonts w:eastAsia="Times New Roman"/>
          <w:spacing w:val="40"/>
          <w:sz w:val="20"/>
          <w:szCs w:val="22"/>
          <w:u w:val="single"/>
          <w:lang w:val="en-US"/>
        </w:rPr>
      </w:pPr>
    </w:p>
    <w:p w14:paraId="3E4CCF34" w14:textId="3F227876" w:rsidR="00F13A10" w:rsidRPr="004F67DC" w:rsidRDefault="00F13A10" w:rsidP="004F67D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12.7.6.3 </w:t>
      </w:r>
      <w:r w:rsidRPr="00F756DF">
        <w:rPr>
          <w:i/>
          <w:lang w:eastAsia="ko-KR"/>
        </w:rPr>
        <w:t>as follows (track change</w:t>
      </w:r>
      <w:r w:rsidRPr="00CD48AE">
        <w:rPr>
          <w:i/>
          <w:iCs/>
          <w:lang w:eastAsia="ko-KR"/>
        </w:rPr>
        <w:t xml:space="preserve"> on)</w:t>
      </w:r>
      <w:r>
        <w:rPr>
          <w:i/>
          <w:iCs/>
          <w:lang w:eastAsia="ko-KR"/>
        </w:rPr>
        <w:t>: (#18265)</w:t>
      </w:r>
    </w:p>
    <w:p w14:paraId="54FA0FCE" w14:textId="2DBF9841" w:rsidR="00F13A10" w:rsidRPr="00F13A10" w:rsidRDefault="00F13A10" w:rsidP="00F13A10">
      <w:pPr>
        <w:pStyle w:val="ListParagraph"/>
        <w:widowControl w:val="0"/>
        <w:numPr>
          <w:ilvl w:val="3"/>
          <w:numId w:val="19"/>
        </w:numPr>
        <w:tabs>
          <w:tab w:val="left" w:pos="900"/>
        </w:tabs>
        <w:autoSpaceDE w:val="0"/>
        <w:autoSpaceDN w:val="0"/>
        <w:spacing w:before="93"/>
        <w:ind w:leftChars="0"/>
        <w:rPr>
          <w:rFonts w:ascii="Arial" w:eastAsia="Times New Roman"/>
          <w:b/>
          <w:sz w:val="20"/>
          <w:szCs w:val="22"/>
          <w:lang w:val="en-US"/>
        </w:rPr>
      </w:pPr>
      <w:r w:rsidRPr="00F13A10">
        <w:rPr>
          <w:rFonts w:ascii="Arial" w:eastAsia="Times New Roman"/>
          <w:b/>
          <w:sz w:val="20"/>
          <w:szCs w:val="22"/>
          <w:lang w:val="en-US"/>
        </w:rPr>
        <w:t>4-way</w:t>
      </w:r>
      <w:r w:rsidRPr="00F13A10">
        <w:rPr>
          <w:rFonts w:ascii="Arial" w:eastAsia="Times New Roman"/>
          <w:b/>
          <w:spacing w:val="-11"/>
          <w:sz w:val="20"/>
          <w:szCs w:val="22"/>
          <w:lang w:val="en-US"/>
        </w:rPr>
        <w:t xml:space="preserve"> </w:t>
      </w:r>
      <w:r w:rsidRPr="00F13A10">
        <w:rPr>
          <w:rFonts w:ascii="Arial" w:eastAsia="Times New Roman"/>
          <w:b/>
          <w:sz w:val="20"/>
          <w:szCs w:val="22"/>
          <w:lang w:val="en-US"/>
        </w:rPr>
        <w:t>handshake</w:t>
      </w:r>
      <w:r w:rsidRPr="00F13A10">
        <w:rPr>
          <w:rFonts w:ascii="Arial" w:eastAsia="Times New Roman"/>
          <w:b/>
          <w:spacing w:val="-10"/>
          <w:sz w:val="20"/>
          <w:szCs w:val="22"/>
          <w:lang w:val="en-US"/>
        </w:rPr>
        <w:t xml:space="preserve"> </w:t>
      </w:r>
      <w:r w:rsidRPr="00F13A10">
        <w:rPr>
          <w:rFonts w:ascii="Arial" w:eastAsia="Times New Roman"/>
          <w:b/>
          <w:sz w:val="20"/>
          <w:szCs w:val="22"/>
          <w:lang w:val="en-US"/>
        </w:rPr>
        <w:t>message</w:t>
      </w:r>
      <w:r w:rsidRPr="00F13A10">
        <w:rPr>
          <w:rFonts w:ascii="Arial" w:eastAsia="Times New Roman"/>
          <w:b/>
          <w:spacing w:val="-10"/>
          <w:sz w:val="20"/>
          <w:szCs w:val="22"/>
          <w:lang w:val="en-US"/>
        </w:rPr>
        <w:t xml:space="preserve"> 2</w:t>
      </w:r>
    </w:p>
    <w:p w14:paraId="183D2EAD" w14:textId="77777777" w:rsidR="00F13A10" w:rsidRPr="00F13A10" w:rsidRDefault="00F13A10" w:rsidP="00F13A10">
      <w:pPr>
        <w:widowControl w:val="0"/>
        <w:autoSpaceDE w:val="0"/>
        <w:autoSpaceDN w:val="0"/>
        <w:spacing w:before="4"/>
        <w:rPr>
          <w:rFonts w:ascii="Arial" w:eastAsia="Times New Roman"/>
          <w:b/>
          <w:sz w:val="21"/>
          <w:lang w:val="en-US"/>
        </w:rPr>
      </w:pPr>
    </w:p>
    <w:p w14:paraId="7E345858" w14:textId="77777777" w:rsidR="00F13A10" w:rsidRPr="00F13A10" w:rsidRDefault="00F13A10" w:rsidP="00F13A10">
      <w:pPr>
        <w:widowControl w:val="0"/>
        <w:autoSpaceDE w:val="0"/>
        <w:autoSpaceDN w:val="0"/>
        <w:ind w:left="120"/>
        <w:outlineLvl w:val="1"/>
        <w:rPr>
          <w:rFonts w:eastAsia="Times New Roman"/>
          <w:b/>
          <w:bCs/>
          <w:i/>
          <w:iCs/>
          <w:sz w:val="22"/>
          <w:szCs w:val="22"/>
          <w:lang w:val="en-US"/>
        </w:rPr>
      </w:pPr>
      <w:r w:rsidRPr="00F13A10">
        <w:rPr>
          <w:rFonts w:eastAsia="Times New Roman"/>
          <w:b/>
          <w:bCs/>
          <w:i/>
          <w:iCs/>
          <w:sz w:val="22"/>
          <w:szCs w:val="22"/>
          <w:lang w:val="en-US"/>
        </w:rPr>
        <w:t>Change</w:t>
      </w:r>
      <w:r w:rsidRPr="00F13A10">
        <w:rPr>
          <w:rFonts w:eastAsia="Times New Roman"/>
          <w:b/>
          <w:bCs/>
          <w:i/>
          <w:iCs/>
          <w:spacing w:val="-7"/>
          <w:sz w:val="22"/>
          <w:szCs w:val="22"/>
          <w:lang w:val="en-US"/>
        </w:rPr>
        <w:t xml:space="preserve"> </w:t>
      </w:r>
      <w:r w:rsidRPr="00F13A10">
        <w:rPr>
          <w:rFonts w:eastAsia="Times New Roman"/>
          <w:b/>
          <w:bCs/>
          <w:i/>
          <w:iCs/>
          <w:sz w:val="22"/>
          <w:szCs w:val="22"/>
          <w:lang w:val="en-US"/>
        </w:rPr>
        <w:t>the</w:t>
      </w:r>
      <w:r w:rsidRPr="00F13A10">
        <w:rPr>
          <w:rFonts w:eastAsia="Times New Roman"/>
          <w:b/>
          <w:bCs/>
          <w:i/>
          <w:iCs/>
          <w:spacing w:val="-6"/>
          <w:sz w:val="22"/>
          <w:szCs w:val="22"/>
          <w:lang w:val="en-US"/>
        </w:rPr>
        <w:t xml:space="preserve"> </w:t>
      </w:r>
      <w:r w:rsidRPr="00F13A10">
        <w:rPr>
          <w:rFonts w:eastAsia="Times New Roman"/>
          <w:b/>
          <w:bCs/>
          <w:i/>
          <w:iCs/>
          <w:sz w:val="22"/>
          <w:szCs w:val="22"/>
          <w:lang w:val="en-US"/>
        </w:rPr>
        <w:t>first</w:t>
      </w:r>
      <w:r w:rsidRPr="00F13A10">
        <w:rPr>
          <w:rFonts w:eastAsia="Times New Roman"/>
          <w:b/>
          <w:bCs/>
          <w:i/>
          <w:iCs/>
          <w:spacing w:val="-7"/>
          <w:sz w:val="22"/>
          <w:szCs w:val="22"/>
          <w:lang w:val="en-US"/>
        </w:rPr>
        <w:t xml:space="preserve"> </w:t>
      </w:r>
      <w:r w:rsidRPr="00F13A10">
        <w:rPr>
          <w:rFonts w:eastAsia="Times New Roman"/>
          <w:b/>
          <w:bCs/>
          <w:i/>
          <w:iCs/>
          <w:sz w:val="22"/>
          <w:szCs w:val="22"/>
          <w:lang w:val="en-US"/>
        </w:rPr>
        <w:t>paragraph</w:t>
      </w:r>
      <w:r w:rsidRPr="00F13A10">
        <w:rPr>
          <w:rFonts w:eastAsia="Times New Roman"/>
          <w:b/>
          <w:bCs/>
          <w:i/>
          <w:iCs/>
          <w:spacing w:val="-6"/>
          <w:sz w:val="22"/>
          <w:szCs w:val="22"/>
          <w:lang w:val="en-US"/>
        </w:rPr>
        <w:t xml:space="preserve"> </w:t>
      </w:r>
      <w:r w:rsidRPr="00F13A10">
        <w:rPr>
          <w:rFonts w:eastAsia="Times New Roman"/>
          <w:b/>
          <w:bCs/>
          <w:i/>
          <w:iCs/>
          <w:sz w:val="22"/>
          <w:szCs w:val="22"/>
          <w:lang w:val="en-US"/>
        </w:rPr>
        <w:t>as</w:t>
      </w:r>
      <w:r w:rsidRPr="00F13A10">
        <w:rPr>
          <w:rFonts w:eastAsia="Times New Roman"/>
          <w:b/>
          <w:bCs/>
          <w:i/>
          <w:iCs/>
          <w:spacing w:val="-7"/>
          <w:sz w:val="22"/>
          <w:szCs w:val="22"/>
          <w:lang w:val="en-US"/>
        </w:rPr>
        <w:t xml:space="preserve"> </w:t>
      </w:r>
      <w:r w:rsidRPr="00F13A10">
        <w:rPr>
          <w:rFonts w:eastAsia="Times New Roman"/>
          <w:b/>
          <w:bCs/>
          <w:i/>
          <w:iCs/>
          <w:spacing w:val="-2"/>
          <w:sz w:val="22"/>
          <w:szCs w:val="22"/>
          <w:lang w:val="en-US"/>
        </w:rPr>
        <w:t>follows:</w:t>
      </w:r>
    </w:p>
    <w:p w14:paraId="392E1C55" w14:textId="77777777" w:rsidR="00F13A10" w:rsidRPr="00F13A10" w:rsidRDefault="00F13A10" w:rsidP="00F13A10">
      <w:pPr>
        <w:widowControl w:val="0"/>
        <w:autoSpaceDE w:val="0"/>
        <w:autoSpaceDN w:val="0"/>
        <w:rPr>
          <w:rFonts w:eastAsia="Times New Roman"/>
          <w:b/>
          <w:i/>
          <w:sz w:val="22"/>
          <w:lang w:val="en-US"/>
        </w:rPr>
      </w:pPr>
    </w:p>
    <w:p w14:paraId="3901C62A" w14:textId="77777777" w:rsidR="00F13A10" w:rsidRPr="00F13A10" w:rsidRDefault="00F13A10" w:rsidP="00F13A10">
      <w:pPr>
        <w:widowControl w:val="0"/>
        <w:autoSpaceDE w:val="0"/>
        <w:autoSpaceDN w:val="0"/>
        <w:spacing w:line="312" w:lineRule="auto"/>
        <w:ind w:left="759" w:right="2674" w:hanging="640"/>
        <w:jc w:val="both"/>
        <w:rPr>
          <w:rFonts w:eastAsia="Times New Roman"/>
          <w:sz w:val="20"/>
          <w:lang w:val="en-US"/>
        </w:rPr>
      </w:pPr>
      <w:r w:rsidRPr="00F13A10">
        <w:rPr>
          <w:rFonts w:eastAsia="Times New Roman"/>
          <w:spacing w:val="-2"/>
          <w:sz w:val="20"/>
          <w:lang w:val="en-US"/>
        </w:rPr>
        <w:t>Message</w:t>
      </w:r>
      <w:r w:rsidRPr="00F13A10">
        <w:rPr>
          <w:rFonts w:eastAsia="Times New Roman"/>
          <w:spacing w:val="-5"/>
          <w:sz w:val="20"/>
          <w:lang w:val="en-US"/>
        </w:rPr>
        <w:t xml:space="preserve"> </w:t>
      </w:r>
      <w:r w:rsidRPr="00F13A10">
        <w:rPr>
          <w:rFonts w:eastAsia="Times New Roman"/>
          <w:spacing w:val="-2"/>
          <w:sz w:val="20"/>
          <w:lang w:val="en-US"/>
        </w:rPr>
        <w:t>2</w:t>
      </w:r>
      <w:r w:rsidRPr="00F13A10">
        <w:rPr>
          <w:rFonts w:eastAsia="Times New Roman"/>
          <w:spacing w:val="-5"/>
          <w:sz w:val="20"/>
          <w:lang w:val="en-US"/>
        </w:rPr>
        <w:t xml:space="preserve"> </w:t>
      </w:r>
      <w:r w:rsidRPr="00F13A10">
        <w:rPr>
          <w:rFonts w:eastAsia="Times New Roman"/>
          <w:spacing w:val="-2"/>
          <w:sz w:val="20"/>
          <w:lang w:val="en-US"/>
        </w:rPr>
        <w:t>uses</w:t>
      </w:r>
      <w:r w:rsidRPr="00F13A10">
        <w:rPr>
          <w:rFonts w:eastAsia="Times New Roman"/>
          <w:spacing w:val="-5"/>
          <w:sz w:val="20"/>
          <w:lang w:val="en-US"/>
        </w:rPr>
        <w:t xml:space="preserve"> </w:t>
      </w:r>
      <w:r w:rsidRPr="00F13A10">
        <w:rPr>
          <w:rFonts w:eastAsia="Times New Roman"/>
          <w:spacing w:val="-2"/>
          <w:sz w:val="20"/>
          <w:lang w:val="en-US"/>
        </w:rPr>
        <w:t>the</w:t>
      </w:r>
      <w:r w:rsidRPr="00F13A10">
        <w:rPr>
          <w:rFonts w:eastAsia="Times New Roman"/>
          <w:spacing w:val="-5"/>
          <w:sz w:val="20"/>
          <w:lang w:val="en-US"/>
        </w:rPr>
        <w:t xml:space="preserve"> </w:t>
      </w:r>
      <w:r w:rsidRPr="00F13A10">
        <w:rPr>
          <w:rFonts w:eastAsia="Times New Roman"/>
          <w:spacing w:val="-2"/>
          <w:sz w:val="20"/>
          <w:lang w:val="en-US"/>
        </w:rPr>
        <w:t>following</w:t>
      </w:r>
      <w:r w:rsidRPr="00F13A10">
        <w:rPr>
          <w:rFonts w:eastAsia="Times New Roman"/>
          <w:spacing w:val="-6"/>
          <w:sz w:val="20"/>
          <w:lang w:val="en-US"/>
        </w:rPr>
        <w:t xml:space="preserve"> </w:t>
      </w:r>
      <w:r w:rsidRPr="00F13A10">
        <w:rPr>
          <w:rFonts w:eastAsia="Times New Roman"/>
          <w:spacing w:val="-2"/>
          <w:sz w:val="20"/>
          <w:lang w:val="en-US"/>
        </w:rPr>
        <w:t>values</w:t>
      </w:r>
      <w:r w:rsidRPr="00F13A10">
        <w:rPr>
          <w:rFonts w:eastAsia="Times New Roman"/>
          <w:spacing w:val="-5"/>
          <w:sz w:val="20"/>
          <w:lang w:val="en-US"/>
        </w:rPr>
        <w:t xml:space="preserve"> </w:t>
      </w:r>
      <w:r w:rsidRPr="00F13A10">
        <w:rPr>
          <w:rFonts w:eastAsia="Times New Roman"/>
          <w:spacing w:val="-2"/>
          <w:sz w:val="20"/>
          <w:lang w:val="en-US"/>
        </w:rPr>
        <w:t>for</w:t>
      </w:r>
      <w:r w:rsidRPr="00F13A10">
        <w:rPr>
          <w:rFonts w:eastAsia="Times New Roman"/>
          <w:spacing w:val="-5"/>
          <w:sz w:val="20"/>
          <w:lang w:val="en-US"/>
        </w:rPr>
        <w:t xml:space="preserve"> </w:t>
      </w:r>
      <w:r w:rsidRPr="00F13A10">
        <w:rPr>
          <w:rFonts w:eastAsia="Times New Roman"/>
          <w:spacing w:val="-2"/>
          <w:sz w:val="20"/>
          <w:lang w:val="en-US"/>
        </w:rPr>
        <w:t>each</w:t>
      </w:r>
      <w:r w:rsidRPr="00F13A10">
        <w:rPr>
          <w:rFonts w:eastAsia="Times New Roman"/>
          <w:spacing w:val="-6"/>
          <w:sz w:val="20"/>
          <w:lang w:val="en-US"/>
        </w:rPr>
        <w:t xml:space="preserve"> </w:t>
      </w:r>
      <w:r w:rsidRPr="00F13A10">
        <w:rPr>
          <w:rFonts w:eastAsia="Times New Roman"/>
          <w:spacing w:val="-2"/>
          <w:sz w:val="20"/>
          <w:lang w:val="en-US"/>
        </w:rPr>
        <w:t>of</w:t>
      </w:r>
      <w:r w:rsidRPr="00F13A10">
        <w:rPr>
          <w:rFonts w:eastAsia="Times New Roman"/>
          <w:spacing w:val="-5"/>
          <w:sz w:val="20"/>
          <w:lang w:val="en-US"/>
        </w:rPr>
        <w:t xml:space="preserve"> </w:t>
      </w:r>
      <w:r w:rsidRPr="00F13A10">
        <w:rPr>
          <w:rFonts w:eastAsia="Times New Roman"/>
          <w:spacing w:val="-2"/>
          <w:sz w:val="20"/>
          <w:lang w:val="en-US"/>
        </w:rPr>
        <w:t>the</w:t>
      </w:r>
      <w:r w:rsidRPr="00F13A10">
        <w:rPr>
          <w:rFonts w:eastAsia="Times New Roman"/>
          <w:spacing w:val="-5"/>
          <w:sz w:val="20"/>
          <w:lang w:val="en-US"/>
        </w:rPr>
        <w:t xml:space="preserve"> </w:t>
      </w:r>
      <w:r w:rsidRPr="00F13A10">
        <w:rPr>
          <w:rFonts w:eastAsia="Times New Roman"/>
          <w:spacing w:val="-2"/>
          <w:sz w:val="20"/>
          <w:lang w:val="en-US"/>
        </w:rPr>
        <w:t>EAPOL-Key</w:t>
      </w:r>
      <w:r w:rsidRPr="00F13A10">
        <w:rPr>
          <w:rFonts w:eastAsia="Times New Roman"/>
          <w:spacing w:val="-6"/>
          <w:sz w:val="20"/>
          <w:lang w:val="en-US"/>
        </w:rPr>
        <w:t xml:space="preserve"> </w:t>
      </w:r>
      <w:r w:rsidRPr="00F13A10">
        <w:rPr>
          <w:rFonts w:eastAsia="Times New Roman"/>
          <w:spacing w:val="-2"/>
          <w:sz w:val="20"/>
          <w:lang w:val="en-US"/>
        </w:rPr>
        <w:t>PDU</w:t>
      </w:r>
      <w:r w:rsidRPr="00F13A10">
        <w:rPr>
          <w:rFonts w:eastAsia="Times New Roman"/>
          <w:spacing w:val="-6"/>
          <w:sz w:val="20"/>
          <w:lang w:val="en-US"/>
        </w:rPr>
        <w:t xml:space="preserve"> </w:t>
      </w:r>
      <w:r w:rsidRPr="00F13A10">
        <w:rPr>
          <w:rFonts w:eastAsia="Times New Roman"/>
          <w:spacing w:val="-2"/>
          <w:sz w:val="20"/>
          <w:lang w:val="en-US"/>
        </w:rPr>
        <w:t xml:space="preserve">fields: </w:t>
      </w:r>
      <w:r w:rsidRPr="00F13A10">
        <w:rPr>
          <w:rFonts w:eastAsia="Times New Roman"/>
          <w:sz w:val="20"/>
          <w:lang w:val="en-US"/>
        </w:rPr>
        <w:t xml:space="preserve">Descriptor Type </w:t>
      </w:r>
      <w:r w:rsidRPr="00F13A10">
        <w:rPr>
          <w:rFonts w:eastAsia="Times New Roman"/>
          <w:b/>
          <w:sz w:val="20"/>
          <w:lang w:val="en-US"/>
        </w:rPr>
        <w:t xml:space="preserve">= </w:t>
      </w:r>
      <w:r w:rsidRPr="00F13A10">
        <w:rPr>
          <w:rFonts w:eastAsia="Times New Roman"/>
          <w:sz w:val="20"/>
          <w:lang w:val="en-US"/>
        </w:rPr>
        <w:t xml:space="preserve">N – see </w:t>
      </w:r>
      <w:hyperlink w:anchor="_bookmark12" w:history="1">
        <w:r w:rsidRPr="00F13A10">
          <w:rPr>
            <w:rFonts w:eastAsia="Times New Roman"/>
            <w:sz w:val="20"/>
            <w:lang w:val="en-US"/>
          </w:rPr>
          <w:t>12.7.2 (EAPOL-Key frames)</w:t>
        </w:r>
      </w:hyperlink>
    </w:p>
    <w:p w14:paraId="141C1892" w14:textId="77777777" w:rsidR="00F13A10" w:rsidRPr="00F13A10" w:rsidRDefault="00F13A10" w:rsidP="00F13A10">
      <w:pPr>
        <w:widowControl w:val="0"/>
        <w:autoSpaceDE w:val="0"/>
        <w:autoSpaceDN w:val="0"/>
        <w:spacing w:before="2"/>
        <w:ind w:left="759"/>
        <w:jc w:val="both"/>
        <w:rPr>
          <w:rFonts w:eastAsia="Times New Roman"/>
          <w:sz w:val="20"/>
          <w:lang w:val="en-US"/>
        </w:rPr>
      </w:pPr>
      <w:r w:rsidRPr="00F13A10">
        <w:rPr>
          <w:rFonts w:eastAsia="Times New Roman"/>
          <w:sz w:val="20"/>
          <w:lang w:val="en-US"/>
        </w:rPr>
        <w:t>Key</w:t>
      </w:r>
      <w:r w:rsidRPr="00F13A10">
        <w:rPr>
          <w:rFonts w:eastAsia="Times New Roman"/>
          <w:spacing w:val="-5"/>
          <w:sz w:val="20"/>
          <w:lang w:val="en-US"/>
        </w:rPr>
        <w:t xml:space="preserve"> </w:t>
      </w:r>
      <w:r w:rsidRPr="00F13A10">
        <w:rPr>
          <w:rFonts w:eastAsia="Times New Roman"/>
          <w:spacing w:val="-2"/>
          <w:sz w:val="20"/>
          <w:lang w:val="en-US"/>
        </w:rPr>
        <w:t>Information:</w:t>
      </w:r>
    </w:p>
    <w:p w14:paraId="14E74E51" w14:textId="77777777" w:rsidR="00F13A10" w:rsidRPr="00F13A10" w:rsidRDefault="00F13A10" w:rsidP="00F13A10">
      <w:pPr>
        <w:widowControl w:val="0"/>
        <w:autoSpaceDE w:val="0"/>
        <w:autoSpaceDN w:val="0"/>
        <w:spacing w:before="70" w:line="249" w:lineRule="auto"/>
        <w:ind w:left="1559" w:right="118" w:hanging="400"/>
        <w:jc w:val="both"/>
        <w:rPr>
          <w:rFonts w:eastAsia="Times New Roman"/>
          <w:sz w:val="20"/>
          <w:lang w:val="en-US"/>
        </w:rPr>
      </w:pPr>
      <w:r w:rsidRPr="00F13A10">
        <w:rPr>
          <w:rFonts w:eastAsia="Times New Roman"/>
          <w:sz w:val="20"/>
          <w:lang w:val="en-US"/>
        </w:rPr>
        <w:t>Key Descriptor Version = 1 (ARC4 encryption with HMAC-MD5) or 2 (NIST AES key wrap with HMAC-SHA-1-128) or 3 (NIST AES key wrap with AES-128-CMAC), in all other cases 0 – same as message 1</w:t>
      </w:r>
    </w:p>
    <w:p w14:paraId="08B43286" w14:textId="77777777" w:rsidR="00F13A10" w:rsidRPr="00F13A10" w:rsidRDefault="00F13A10" w:rsidP="00F13A10">
      <w:pPr>
        <w:widowControl w:val="0"/>
        <w:autoSpaceDE w:val="0"/>
        <w:autoSpaceDN w:val="0"/>
        <w:spacing w:before="62" w:line="312" w:lineRule="auto"/>
        <w:ind w:left="1160" w:right="3551"/>
        <w:rPr>
          <w:rFonts w:eastAsia="Times New Roman"/>
          <w:sz w:val="20"/>
          <w:lang w:val="en-US"/>
        </w:rPr>
      </w:pPr>
      <w:r w:rsidRPr="00F13A10">
        <w:rPr>
          <w:rFonts w:eastAsia="Times New Roman"/>
          <w:sz w:val="20"/>
          <w:lang w:val="en-US"/>
        </w:rPr>
        <w:t>Key</w:t>
      </w:r>
      <w:r w:rsidRPr="00F13A10">
        <w:rPr>
          <w:rFonts w:eastAsia="Times New Roman"/>
          <w:spacing w:val="-5"/>
          <w:sz w:val="20"/>
          <w:lang w:val="en-US"/>
        </w:rPr>
        <w:t xml:space="preserve"> </w:t>
      </w:r>
      <w:r w:rsidRPr="00F13A10">
        <w:rPr>
          <w:rFonts w:eastAsia="Times New Roman"/>
          <w:sz w:val="20"/>
          <w:lang w:val="en-US"/>
        </w:rPr>
        <w:t>Type</w:t>
      </w:r>
      <w:r w:rsidRPr="00F13A10">
        <w:rPr>
          <w:rFonts w:eastAsia="Times New Roman"/>
          <w:spacing w:val="-5"/>
          <w:sz w:val="20"/>
          <w:lang w:val="en-US"/>
        </w:rPr>
        <w:t xml:space="preserve"> </w:t>
      </w:r>
      <w:r w:rsidRPr="00F13A10">
        <w:rPr>
          <w:rFonts w:eastAsia="Times New Roman"/>
          <w:sz w:val="20"/>
          <w:lang w:val="en-US"/>
        </w:rPr>
        <w:t>=</w:t>
      </w:r>
      <w:r w:rsidRPr="00F13A10">
        <w:rPr>
          <w:rFonts w:eastAsia="Times New Roman"/>
          <w:spacing w:val="-6"/>
          <w:sz w:val="20"/>
          <w:lang w:val="en-US"/>
        </w:rPr>
        <w:t xml:space="preserve"> </w:t>
      </w:r>
      <w:r w:rsidRPr="00F13A10">
        <w:rPr>
          <w:rFonts w:eastAsia="Times New Roman"/>
          <w:sz w:val="20"/>
          <w:lang w:val="en-US"/>
        </w:rPr>
        <w:t>1</w:t>
      </w:r>
      <w:r w:rsidRPr="00F13A10">
        <w:rPr>
          <w:rFonts w:eastAsia="Times New Roman"/>
          <w:spacing w:val="-5"/>
          <w:sz w:val="20"/>
          <w:lang w:val="en-US"/>
        </w:rPr>
        <w:t xml:space="preserve"> </w:t>
      </w:r>
      <w:r w:rsidRPr="00F13A10">
        <w:rPr>
          <w:rFonts w:eastAsia="Times New Roman"/>
          <w:sz w:val="20"/>
          <w:lang w:val="en-US"/>
        </w:rPr>
        <w:t>(Pairwise)</w:t>
      </w:r>
      <w:r w:rsidRPr="00F13A10">
        <w:rPr>
          <w:rFonts w:eastAsia="Times New Roman"/>
          <w:spacing w:val="-6"/>
          <w:sz w:val="20"/>
          <w:lang w:val="en-US"/>
        </w:rPr>
        <w:t xml:space="preserve"> </w:t>
      </w:r>
      <w:r w:rsidRPr="00F13A10">
        <w:rPr>
          <w:rFonts w:eastAsia="Times New Roman"/>
          <w:sz w:val="20"/>
          <w:lang w:val="en-US"/>
        </w:rPr>
        <w:t>–</w:t>
      </w:r>
      <w:r w:rsidRPr="00F13A10">
        <w:rPr>
          <w:rFonts w:eastAsia="Times New Roman"/>
          <w:spacing w:val="-5"/>
          <w:sz w:val="20"/>
          <w:lang w:val="en-US"/>
        </w:rPr>
        <w:t xml:space="preserve"> </w:t>
      </w:r>
      <w:r w:rsidRPr="00F13A10">
        <w:rPr>
          <w:rFonts w:eastAsia="Times New Roman"/>
          <w:sz w:val="20"/>
          <w:lang w:val="en-US"/>
        </w:rPr>
        <w:t>same</w:t>
      </w:r>
      <w:r w:rsidRPr="00F13A10">
        <w:rPr>
          <w:rFonts w:eastAsia="Times New Roman"/>
          <w:spacing w:val="-6"/>
          <w:sz w:val="20"/>
          <w:lang w:val="en-US"/>
        </w:rPr>
        <w:t xml:space="preserve"> </w:t>
      </w:r>
      <w:r w:rsidRPr="00F13A10">
        <w:rPr>
          <w:rFonts w:eastAsia="Times New Roman"/>
          <w:sz w:val="20"/>
          <w:lang w:val="en-US"/>
        </w:rPr>
        <w:t>as</w:t>
      </w:r>
      <w:r w:rsidRPr="00F13A10">
        <w:rPr>
          <w:rFonts w:eastAsia="Times New Roman"/>
          <w:spacing w:val="-5"/>
          <w:sz w:val="20"/>
          <w:lang w:val="en-US"/>
        </w:rPr>
        <w:t xml:space="preserve"> </w:t>
      </w:r>
      <w:r w:rsidRPr="00F13A10">
        <w:rPr>
          <w:rFonts w:eastAsia="Times New Roman"/>
          <w:sz w:val="20"/>
          <w:lang w:val="en-US"/>
        </w:rPr>
        <w:t>message</w:t>
      </w:r>
      <w:r w:rsidRPr="00F13A10">
        <w:rPr>
          <w:rFonts w:eastAsia="Times New Roman"/>
          <w:spacing w:val="-5"/>
          <w:sz w:val="20"/>
          <w:lang w:val="en-US"/>
        </w:rPr>
        <w:t xml:space="preserve"> </w:t>
      </w:r>
      <w:r w:rsidRPr="00F13A10">
        <w:rPr>
          <w:rFonts w:eastAsia="Times New Roman"/>
          <w:sz w:val="20"/>
          <w:lang w:val="en-US"/>
        </w:rPr>
        <w:t>1 Reserved = 0</w:t>
      </w:r>
    </w:p>
    <w:p w14:paraId="040301E5" w14:textId="77777777" w:rsidR="00F13A10" w:rsidRPr="00F13A10" w:rsidRDefault="00F13A10" w:rsidP="00F13A10">
      <w:pPr>
        <w:widowControl w:val="0"/>
        <w:autoSpaceDE w:val="0"/>
        <w:autoSpaceDN w:val="0"/>
        <w:spacing w:before="2" w:line="312" w:lineRule="auto"/>
        <w:ind w:left="1160" w:right="6594"/>
        <w:rPr>
          <w:rFonts w:eastAsia="Times New Roman"/>
          <w:sz w:val="20"/>
          <w:lang w:val="en-US"/>
        </w:rPr>
      </w:pPr>
      <w:r w:rsidRPr="00F13A10">
        <w:rPr>
          <w:rFonts w:eastAsia="Times New Roman"/>
          <w:sz w:val="20"/>
          <w:lang w:val="en-US"/>
        </w:rPr>
        <w:t>Install = 0 Key</w:t>
      </w:r>
      <w:r w:rsidRPr="00F13A10">
        <w:rPr>
          <w:rFonts w:eastAsia="Times New Roman"/>
          <w:spacing w:val="-13"/>
          <w:sz w:val="20"/>
          <w:lang w:val="en-US"/>
        </w:rPr>
        <w:t xml:space="preserve"> </w:t>
      </w:r>
      <w:r w:rsidRPr="00F13A10">
        <w:rPr>
          <w:rFonts w:eastAsia="Times New Roman"/>
          <w:sz w:val="20"/>
          <w:lang w:val="en-US"/>
        </w:rPr>
        <w:t>Ack</w:t>
      </w:r>
      <w:r w:rsidRPr="00F13A10">
        <w:rPr>
          <w:rFonts w:eastAsia="Times New Roman"/>
          <w:spacing w:val="-12"/>
          <w:sz w:val="20"/>
          <w:lang w:val="en-US"/>
        </w:rPr>
        <w:t xml:space="preserve"> </w:t>
      </w:r>
      <w:r w:rsidRPr="00F13A10">
        <w:rPr>
          <w:rFonts w:eastAsia="Times New Roman"/>
          <w:sz w:val="20"/>
          <w:lang w:val="en-US"/>
        </w:rPr>
        <w:t>=</w:t>
      </w:r>
      <w:r w:rsidRPr="00F13A10">
        <w:rPr>
          <w:rFonts w:eastAsia="Times New Roman"/>
          <w:spacing w:val="-13"/>
          <w:sz w:val="20"/>
          <w:lang w:val="en-US"/>
        </w:rPr>
        <w:t xml:space="preserve"> </w:t>
      </w:r>
      <w:r w:rsidRPr="00F13A10">
        <w:rPr>
          <w:rFonts w:eastAsia="Times New Roman"/>
          <w:sz w:val="20"/>
          <w:lang w:val="en-US"/>
        </w:rPr>
        <w:t>0</w:t>
      </w:r>
    </w:p>
    <w:p w14:paraId="026C5F0C" w14:textId="77777777" w:rsidR="00F13A10" w:rsidRPr="00F13A10" w:rsidRDefault="00F13A10" w:rsidP="00F13A10">
      <w:pPr>
        <w:widowControl w:val="0"/>
        <w:autoSpaceDE w:val="0"/>
        <w:autoSpaceDN w:val="0"/>
        <w:spacing w:before="3"/>
        <w:ind w:left="1160"/>
        <w:rPr>
          <w:rFonts w:eastAsia="Times New Roman"/>
          <w:sz w:val="20"/>
          <w:lang w:val="en-US"/>
        </w:rPr>
      </w:pP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MIC</w:t>
      </w:r>
      <w:r w:rsidRPr="00F13A10">
        <w:rPr>
          <w:rFonts w:eastAsia="Times New Roman"/>
          <w:spacing w:val="-3"/>
          <w:sz w:val="20"/>
          <w:lang w:val="en-US"/>
        </w:rPr>
        <w:t xml:space="preserve"> </w:t>
      </w:r>
      <w:r w:rsidRPr="00F13A10">
        <w:rPr>
          <w:rFonts w:eastAsia="Times New Roman"/>
          <w:sz w:val="20"/>
          <w:lang w:val="en-US"/>
        </w:rPr>
        <w:t>Present</w:t>
      </w:r>
      <w:r w:rsidRPr="00F13A10">
        <w:rPr>
          <w:rFonts w:eastAsia="Times New Roman"/>
          <w:spacing w:val="-3"/>
          <w:sz w:val="20"/>
          <w:lang w:val="en-US"/>
        </w:rPr>
        <w:t xml:space="preserve"> </w:t>
      </w:r>
      <w:r w:rsidRPr="00F13A10">
        <w:rPr>
          <w:rFonts w:eastAsia="Times New Roman"/>
          <w:sz w:val="20"/>
          <w:lang w:val="en-US"/>
        </w:rPr>
        <w:t>=</w:t>
      </w:r>
      <w:r w:rsidRPr="00F13A10">
        <w:rPr>
          <w:rFonts w:eastAsia="Times New Roman"/>
          <w:spacing w:val="-3"/>
          <w:sz w:val="20"/>
          <w:lang w:val="en-US"/>
        </w:rPr>
        <w:t xml:space="preserve"> </w:t>
      </w:r>
      <w:r w:rsidRPr="00F13A10">
        <w:rPr>
          <w:rFonts w:eastAsia="Times New Roman"/>
          <w:sz w:val="20"/>
          <w:lang w:val="en-US"/>
        </w:rPr>
        <w:t>0</w:t>
      </w:r>
      <w:r w:rsidRPr="00F13A10">
        <w:rPr>
          <w:rFonts w:eastAsia="Times New Roman"/>
          <w:spacing w:val="-3"/>
          <w:sz w:val="20"/>
          <w:lang w:val="en-US"/>
        </w:rPr>
        <w:t xml:space="preserve"> </w:t>
      </w:r>
      <w:r w:rsidRPr="00F13A10">
        <w:rPr>
          <w:rFonts w:eastAsia="Times New Roman"/>
          <w:sz w:val="20"/>
          <w:lang w:val="en-US"/>
        </w:rPr>
        <w:t>when</w:t>
      </w:r>
      <w:r w:rsidRPr="00F13A10">
        <w:rPr>
          <w:rFonts w:eastAsia="Times New Roman"/>
          <w:spacing w:val="-3"/>
          <w:sz w:val="20"/>
          <w:lang w:val="en-US"/>
        </w:rPr>
        <w:t xml:space="preserve"> </w:t>
      </w:r>
      <w:r w:rsidRPr="00F13A10">
        <w:rPr>
          <w:rFonts w:eastAsia="Times New Roman"/>
          <w:sz w:val="20"/>
          <w:lang w:val="en-US"/>
        </w:rPr>
        <w:t>using</w:t>
      </w:r>
      <w:r w:rsidRPr="00F13A10">
        <w:rPr>
          <w:rFonts w:eastAsia="Times New Roman"/>
          <w:spacing w:val="-3"/>
          <w:sz w:val="20"/>
          <w:lang w:val="en-US"/>
        </w:rPr>
        <w:t xml:space="preserve"> </w:t>
      </w:r>
      <w:r w:rsidRPr="00F13A10">
        <w:rPr>
          <w:rFonts w:eastAsia="Times New Roman"/>
          <w:sz w:val="20"/>
          <w:lang w:val="en-US"/>
        </w:rPr>
        <w:t>an</w:t>
      </w:r>
      <w:r w:rsidRPr="00F13A10">
        <w:rPr>
          <w:rFonts w:eastAsia="Times New Roman"/>
          <w:spacing w:val="-3"/>
          <w:sz w:val="20"/>
          <w:lang w:val="en-US"/>
        </w:rPr>
        <w:t xml:space="preserve"> </w:t>
      </w:r>
      <w:r w:rsidRPr="00F13A10">
        <w:rPr>
          <w:rFonts w:eastAsia="Times New Roman"/>
          <w:sz w:val="20"/>
          <w:lang w:val="en-US"/>
        </w:rPr>
        <w:t>AEAD</w:t>
      </w:r>
      <w:r w:rsidRPr="00F13A10">
        <w:rPr>
          <w:rFonts w:eastAsia="Times New Roman"/>
          <w:spacing w:val="-3"/>
          <w:sz w:val="20"/>
          <w:lang w:val="en-US"/>
        </w:rPr>
        <w:t xml:space="preserve"> </w:t>
      </w:r>
      <w:r w:rsidRPr="00F13A10">
        <w:rPr>
          <w:rFonts w:eastAsia="Times New Roman"/>
          <w:sz w:val="20"/>
          <w:lang w:val="en-US"/>
        </w:rPr>
        <w:t>cipher</w:t>
      </w:r>
      <w:r w:rsidRPr="00F13A10">
        <w:rPr>
          <w:rFonts w:eastAsia="Times New Roman"/>
          <w:spacing w:val="-3"/>
          <w:sz w:val="20"/>
          <w:lang w:val="en-US"/>
        </w:rPr>
        <w:t xml:space="preserve"> </w:t>
      </w:r>
      <w:r w:rsidRPr="00F13A10">
        <w:rPr>
          <w:rFonts w:eastAsia="Times New Roman"/>
          <w:sz w:val="20"/>
          <w:lang w:val="en-US"/>
        </w:rPr>
        <w:t>or</w:t>
      </w:r>
      <w:r w:rsidRPr="00F13A10">
        <w:rPr>
          <w:rFonts w:eastAsia="Times New Roman"/>
          <w:spacing w:val="-4"/>
          <w:sz w:val="20"/>
          <w:lang w:val="en-US"/>
        </w:rPr>
        <w:t xml:space="preserve"> </w:t>
      </w:r>
      <w:r w:rsidRPr="00F13A10">
        <w:rPr>
          <w:rFonts w:eastAsia="Times New Roman"/>
          <w:sz w:val="20"/>
          <w:lang w:val="en-US"/>
        </w:rPr>
        <w:t>1</w:t>
      </w:r>
      <w:r w:rsidRPr="00F13A10">
        <w:rPr>
          <w:rFonts w:eastAsia="Times New Roman"/>
          <w:spacing w:val="-3"/>
          <w:sz w:val="20"/>
          <w:lang w:val="en-US"/>
        </w:rPr>
        <w:t xml:space="preserve"> </w:t>
      </w:r>
      <w:r w:rsidRPr="00F13A10">
        <w:rPr>
          <w:rFonts w:eastAsia="Times New Roman"/>
          <w:spacing w:val="-2"/>
          <w:sz w:val="20"/>
          <w:lang w:val="en-US"/>
        </w:rPr>
        <w:t>otherwise</w:t>
      </w:r>
    </w:p>
    <w:p w14:paraId="12871353" w14:textId="77777777" w:rsidR="00F13A10" w:rsidRPr="00F13A10" w:rsidRDefault="00F13A10" w:rsidP="00F13A10">
      <w:pPr>
        <w:widowControl w:val="0"/>
        <w:autoSpaceDE w:val="0"/>
        <w:autoSpaceDN w:val="0"/>
        <w:spacing w:before="70" w:line="249" w:lineRule="auto"/>
        <w:ind w:left="1160"/>
        <w:rPr>
          <w:rFonts w:eastAsia="Times New Roman"/>
          <w:sz w:val="20"/>
          <w:lang w:val="en-US"/>
        </w:rPr>
      </w:pPr>
      <w:r w:rsidRPr="00F13A10">
        <w:rPr>
          <w:rFonts w:eastAsia="Times New Roman"/>
          <w:sz w:val="20"/>
          <w:lang w:val="en-US"/>
        </w:rPr>
        <w:t xml:space="preserve">Secure = 0 in initial 4-way handshake, or 1 when PTK rekeying (but see </w:t>
      </w:r>
      <w:hyperlink w:anchor="_bookmark12" w:history="1">
        <w:r w:rsidRPr="00F13A10">
          <w:rPr>
            <w:rFonts w:eastAsia="Times New Roman"/>
            <w:sz w:val="20"/>
            <w:lang w:val="en-US"/>
          </w:rPr>
          <w:t>12.7.2 (EAPOL-Key</w:t>
        </w:r>
      </w:hyperlink>
      <w:r w:rsidRPr="00F13A10">
        <w:rPr>
          <w:rFonts w:eastAsia="Times New Roman"/>
          <w:sz w:val="20"/>
          <w:lang w:val="en-US"/>
        </w:rPr>
        <w:t xml:space="preserve"> </w:t>
      </w:r>
      <w:hyperlink w:anchor="_bookmark12" w:history="1">
        <w:r w:rsidRPr="00F13A10">
          <w:rPr>
            <w:rFonts w:eastAsia="Times New Roman"/>
            <w:spacing w:val="-2"/>
            <w:sz w:val="20"/>
            <w:lang w:val="en-US"/>
          </w:rPr>
          <w:t>frames)</w:t>
        </w:r>
      </w:hyperlink>
      <w:r w:rsidRPr="00F13A10">
        <w:rPr>
          <w:rFonts w:eastAsia="Times New Roman"/>
          <w:spacing w:val="-2"/>
          <w:sz w:val="20"/>
          <w:lang w:val="en-US"/>
        </w:rPr>
        <w:t>)</w:t>
      </w:r>
    </w:p>
    <w:p w14:paraId="62FD00F6" w14:textId="77777777" w:rsidR="00F13A10" w:rsidRPr="00F13A10" w:rsidRDefault="00F13A10" w:rsidP="00F13A10">
      <w:pPr>
        <w:widowControl w:val="0"/>
        <w:autoSpaceDE w:val="0"/>
        <w:autoSpaceDN w:val="0"/>
        <w:spacing w:before="61" w:line="312" w:lineRule="auto"/>
        <w:ind w:left="1160" w:right="4692"/>
        <w:rPr>
          <w:rFonts w:eastAsia="Times New Roman"/>
          <w:sz w:val="20"/>
          <w:lang w:val="en-US"/>
        </w:rPr>
      </w:pPr>
      <w:r w:rsidRPr="00F13A10">
        <w:rPr>
          <w:rFonts w:eastAsia="Times New Roman"/>
          <w:sz w:val="20"/>
          <w:lang w:val="en-US"/>
        </w:rPr>
        <w:t>Error = 0 – same as message 1 Request</w:t>
      </w:r>
      <w:r w:rsidRPr="00F13A10">
        <w:rPr>
          <w:rFonts w:eastAsia="Times New Roman"/>
          <w:spacing w:val="-5"/>
          <w:sz w:val="20"/>
          <w:lang w:val="en-US"/>
        </w:rPr>
        <w:t xml:space="preserve"> </w:t>
      </w:r>
      <w:r w:rsidRPr="00F13A10">
        <w:rPr>
          <w:rFonts w:eastAsia="Times New Roman"/>
          <w:sz w:val="20"/>
          <w:lang w:val="en-US"/>
        </w:rPr>
        <w:t>=</w:t>
      </w:r>
      <w:r w:rsidRPr="00F13A10">
        <w:rPr>
          <w:rFonts w:eastAsia="Times New Roman"/>
          <w:spacing w:val="-6"/>
          <w:sz w:val="20"/>
          <w:lang w:val="en-US"/>
        </w:rPr>
        <w:t xml:space="preserve"> </w:t>
      </w:r>
      <w:r w:rsidRPr="00F13A10">
        <w:rPr>
          <w:rFonts w:eastAsia="Times New Roman"/>
          <w:sz w:val="20"/>
          <w:lang w:val="en-US"/>
        </w:rPr>
        <w:t>0</w:t>
      </w:r>
      <w:r w:rsidRPr="00F13A10">
        <w:rPr>
          <w:rFonts w:eastAsia="Times New Roman"/>
          <w:spacing w:val="-6"/>
          <w:sz w:val="20"/>
          <w:lang w:val="en-US"/>
        </w:rPr>
        <w:t xml:space="preserve"> </w:t>
      </w:r>
      <w:r w:rsidRPr="00F13A10">
        <w:rPr>
          <w:rFonts w:eastAsia="Times New Roman"/>
          <w:sz w:val="20"/>
          <w:lang w:val="en-US"/>
        </w:rPr>
        <w:t>–</w:t>
      </w:r>
      <w:r w:rsidRPr="00F13A10">
        <w:rPr>
          <w:rFonts w:eastAsia="Times New Roman"/>
          <w:spacing w:val="-6"/>
          <w:sz w:val="20"/>
          <w:lang w:val="en-US"/>
        </w:rPr>
        <w:t xml:space="preserve"> </w:t>
      </w:r>
      <w:r w:rsidRPr="00F13A10">
        <w:rPr>
          <w:rFonts w:eastAsia="Times New Roman"/>
          <w:sz w:val="20"/>
          <w:lang w:val="en-US"/>
        </w:rPr>
        <w:t>same</w:t>
      </w:r>
      <w:r w:rsidRPr="00F13A10">
        <w:rPr>
          <w:rFonts w:eastAsia="Times New Roman"/>
          <w:spacing w:val="-6"/>
          <w:sz w:val="20"/>
          <w:lang w:val="en-US"/>
        </w:rPr>
        <w:t xml:space="preserve"> </w:t>
      </w:r>
      <w:r w:rsidRPr="00F13A10">
        <w:rPr>
          <w:rFonts w:eastAsia="Times New Roman"/>
          <w:sz w:val="20"/>
          <w:lang w:val="en-US"/>
        </w:rPr>
        <w:t>as</w:t>
      </w:r>
      <w:r w:rsidRPr="00F13A10">
        <w:rPr>
          <w:rFonts w:eastAsia="Times New Roman"/>
          <w:spacing w:val="-5"/>
          <w:sz w:val="20"/>
          <w:lang w:val="en-US"/>
        </w:rPr>
        <w:t xml:space="preserve"> </w:t>
      </w:r>
      <w:r w:rsidRPr="00F13A10">
        <w:rPr>
          <w:rFonts w:eastAsia="Times New Roman"/>
          <w:sz w:val="20"/>
          <w:lang w:val="en-US"/>
        </w:rPr>
        <w:t>message</w:t>
      </w:r>
      <w:r w:rsidRPr="00F13A10">
        <w:rPr>
          <w:rFonts w:eastAsia="Times New Roman"/>
          <w:spacing w:val="-5"/>
          <w:sz w:val="20"/>
          <w:lang w:val="en-US"/>
        </w:rPr>
        <w:t xml:space="preserve"> </w:t>
      </w:r>
      <w:r w:rsidRPr="00F13A10">
        <w:rPr>
          <w:rFonts w:eastAsia="Times New Roman"/>
          <w:sz w:val="20"/>
          <w:lang w:val="en-US"/>
        </w:rPr>
        <w:t>1</w:t>
      </w:r>
    </w:p>
    <w:p w14:paraId="1F1ADBD9" w14:textId="77777777" w:rsidR="00F13A10" w:rsidRPr="00F13A10" w:rsidRDefault="00F13A10" w:rsidP="00F13A10">
      <w:pPr>
        <w:widowControl w:val="0"/>
        <w:autoSpaceDE w:val="0"/>
        <w:autoSpaceDN w:val="0"/>
        <w:spacing w:before="2" w:line="312" w:lineRule="auto"/>
        <w:ind w:left="1160" w:right="1687"/>
        <w:rPr>
          <w:rFonts w:eastAsia="Times New Roman"/>
          <w:sz w:val="20"/>
          <w:lang w:val="en-US"/>
        </w:rPr>
      </w:pPr>
      <w:r w:rsidRPr="00F13A10">
        <w:rPr>
          <w:rFonts w:eastAsia="Times New Roman"/>
          <w:sz w:val="20"/>
          <w:lang w:val="en-US"/>
        </w:rPr>
        <w:t>Encrypted</w:t>
      </w:r>
      <w:r w:rsidRPr="00F13A10">
        <w:rPr>
          <w:rFonts w:eastAsia="Times New Roman"/>
          <w:spacing w:val="-4"/>
          <w:sz w:val="20"/>
          <w:lang w:val="en-US"/>
        </w:rPr>
        <w:t xml:space="preserve"> </w:t>
      </w: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Data</w:t>
      </w:r>
      <w:r w:rsidRPr="00F13A10">
        <w:rPr>
          <w:rFonts w:eastAsia="Times New Roman"/>
          <w:spacing w:val="-5"/>
          <w:sz w:val="20"/>
          <w:lang w:val="en-US"/>
        </w:rPr>
        <w:t xml:space="preserve"> </w:t>
      </w:r>
      <w:r w:rsidRPr="00F13A10">
        <w:rPr>
          <w:rFonts w:eastAsia="Times New Roman"/>
          <w:sz w:val="20"/>
          <w:lang w:val="en-US"/>
        </w:rPr>
        <w:t>=</w:t>
      </w:r>
      <w:r w:rsidRPr="00F13A10">
        <w:rPr>
          <w:rFonts w:eastAsia="Times New Roman"/>
          <w:spacing w:val="-4"/>
          <w:sz w:val="20"/>
          <w:lang w:val="en-US"/>
        </w:rPr>
        <w:t xml:space="preserve"> </w:t>
      </w:r>
      <w:r w:rsidRPr="00F13A10">
        <w:rPr>
          <w:rFonts w:eastAsia="Times New Roman"/>
          <w:sz w:val="20"/>
          <w:lang w:val="en-US"/>
        </w:rPr>
        <w:t>1</w:t>
      </w:r>
      <w:r w:rsidRPr="00F13A10">
        <w:rPr>
          <w:rFonts w:eastAsia="Times New Roman"/>
          <w:spacing w:val="-4"/>
          <w:sz w:val="20"/>
          <w:lang w:val="en-US"/>
        </w:rPr>
        <w:t xml:space="preserve"> </w:t>
      </w:r>
      <w:r w:rsidRPr="00F13A10">
        <w:rPr>
          <w:rFonts w:eastAsia="Times New Roman"/>
          <w:sz w:val="20"/>
          <w:lang w:val="en-US"/>
        </w:rPr>
        <w:t>when</w:t>
      </w:r>
      <w:r w:rsidRPr="00F13A10">
        <w:rPr>
          <w:rFonts w:eastAsia="Times New Roman"/>
          <w:spacing w:val="-4"/>
          <w:sz w:val="20"/>
          <w:lang w:val="en-US"/>
        </w:rPr>
        <w:t xml:space="preserve"> </w:t>
      </w:r>
      <w:r w:rsidRPr="00F13A10">
        <w:rPr>
          <w:rFonts w:eastAsia="Times New Roman"/>
          <w:sz w:val="20"/>
          <w:lang w:val="en-US"/>
        </w:rPr>
        <w:t>using</w:t>
      </w:r>
      <w:r w:rsidRPr="00F13A10">
        <w:rPr>
          <w:rFonts w:eastAsia="Times New Roman"/>
          <w:spacing w:val="-4"/>
          <w:sz w:val="20"/>
          <w:lang w:val="en-US"/>
        </w:rPr>
        <w:t xml:space="preserve"> </w:t>
      </w:r>
      <w:r w:rsidRPr="00F13A10">
        <w:rPr>
          <w:rFonts w:eastAsia="Times New Roman"/>
          <w:sz w:val="20"/>
          <w:lang w:val="en-US"/>
        </w:rPr>
        <w:t>an</w:t>
      </w:r>
      <w:r w:rsidRPr="00F13A10">
        <w:rPr>
          <w:rFonts w:eastAsia="Times New Roman"/>
          <w:spacing w:val="-4"/>
          <w:sz w:val="20"/>
          <w:lang w:val="en-US"/>
        </w:rPr>
        <w:t xml:space="preserve"> </w:t>
      </w:r>
      <w:r w:rsidRPr="00F13A10">
        <w:rPr>
          <w:rFonts w:eastAsia="Times New Roman"/>
          <w:sz w:val="20"/>
          <w:lang w:val="en-US"/>
        </w:rPr>
        <w:t>AEAD</w:t>
      </w:r>
      <w:r w:rsidRPr="00F13A10">
        <w:rPr>
          <w:rFonts w:eastAsia="Times New Roman"/>
          <w:spacing w:val="-4"/>
          <w:sz w:val="20"/>
          <w:lang w:val="en-US"/>
        </w:rPr>
        <w:t xml:space="preserve"> </w:t>
      </w:r>
      <w:r w:rsidRPr="00F13A10">
        <w:rPr>
          <w:rFonts w:eastAsia="Times New Roman"/>
          <w:sz w:val="20"/>
          <w:lang w:val="en-US"/>
        </w:rPr>
        <w:t>cipher</w:t>
      </w:r>
      <w:r w:rsidRPr="00F13A10">
        <w:rPr>
          <w:rFonts w:eastAsia="Times New Roman"/>
          <w:spacing w:val="-4"/>
          <w:sz w:val="20"/>
          <w:lang w:val="en-US"/>
        </w:rPr>
        <w:t xml:space="preserve"> </w:t>
      </w:r>
      <w:r w:rsidRPr="00F13A10">
        <w:rPr>
          <w:rFonts w:eastAsia="Times New Roman"/>
          <w:sz w:val="20"/>
          <w:lang w:val="en-US"/>
        </w:rPr>
        <w:t>or</w:t>
      </w:r>
      <w:r w:rsidRPr="00F13A10">
        <w:rPr>
          <w:rFonts w:eastAsia="Times New Roman"/>
          <w:spacing w:val="-5"/>
          <w:sz w:val="20"/>
          <w:lang w:val="en-US"/>
        </w:rPr>
        <w:t xml:space="preserve"> </w:t>
      </w:r>
      <w:r w:rsidRPr="00F13A10">
        <w:rPr>
          <w:rFonts w:eastAsia="Times New Roman"/>
          <w:sz w:val="20"/>
          <w:lang w:val="en-US"/>
        </w:rPr>
        <w:t>0</w:t>
      </w:r>
      <w:r w:rsidRPr="00F13A10">
        <w:rPr>
          <w:rFonts w:eastAsia="Times New Roman"/>
          <w:spacing w:val="-4"/>
          <w:sz w:val="20"/>
          <w:lang w:val="en-US"/>
        </w:rPr>
        <w:t xml:space="preserve"> </w:t>
      </w:r>
      <w:r w:rsidRPr="00F13A10">
        <w:rPr>
          <w:rFonts w:eastAsia="Times New Roman"/>
          <w:sz w:val="20"/>
          <w:lang w:val="en-US"/>
        </w:rPr>
        <w:t>otherwise Reserved = 0 – unused by this protocol version</w:t>
      </w:r>
    </w:p>
    <w:p w14:paraId="6470DEAF" w14:textId="77777777" w:rsidR="00F13A10" w:rsidRPr="00F13A10" w:rsidRDefault="00F13A10" w:rsidP="00F13A10">
      <w:pPr>
        <w:widowControl w:val="0"/>
        <w:autoSpaceDE w:val="0"/>
        <w:autoSpaceDN w:val="0"/>
        <w:spacing w:before="2"/>
        <w:ind w:left="759"/>
        <w:rPr>
          <w:rFonts w:eastAsia="Times New Roman"/>
          <w:sz w:val="20"/>
          <w:lang w:val="en-US"/>
        </w:rPr>
      </w:pP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Length</w:t>
      </w:r>
      <w:r w:rsidRPr="00F13A10">
        <w:rPr>
          <w:rFonts w:eastAsia="Times New Roman"/>
          <w:spacing w:val="-3"/>
          <w:sz w:val="20"/>
          <w:lang w:val="en-US"/>
        </w:rPr>
        <w:t xml:space="preserve"> </w:t>
      </w:r>
      <w:r w:rsidRPr="00F13A10">
        <w:rPr>
          <w:rFonts w:eastAsia="Times New Roman"/>
          <w:sz w:val="20"/>
          <w:lang w:val="en-US"/>
        </w:rPr>
        <w:t>=</w:t>
      </w:r>
      <w:r w:rsidRPr="00F13A10">
        <w:rPr>
          <w:rFonts w:eastAsia="Times New Roman"/>
          <w:spacing w:val="-3"/>
          <w:sz w:val="20"/>
          <w:lang w:val="en-US"/>
        </w:rPr>
        <w:t xml:space="preserve"> </w:t>
      </w:r>
      <w:r w:rsidRPr="00F13A10">
        <w:rPr>
          <w:rFonts w:eastAsia="Times New Roman"/>
          <w:spacing w:val="-10"/>
          <w:sz w:val="20"/>
          <w:lang w:val="en-US"/>
        </w:rPr>
        <w:t>0</w:t>
      </w:r>
    </w:p>
    <w:p w14:paraId="591BCB05" w14:textId="77777777" w:rsidR="00F13A10" w:rsidRPr="00F13A10" w:rsidRDefault="00F13A10" w:rsidP="00F13A10">
      <w:pPr>
        <w:widowControl w:val="0"/>
        <w:autoSpaceDE w:val="0"/>
        <w:autoSpaceDN w:val="0"/>
        <w:spacing w:before="70" w:line="249" w:lineRule="auto"/>
        <w:ind w:left="1209" w:hanging="450"/>
        <w:rPr>
          <w:rFonts w:eastAsia="Times New Roman"/>
          <w:sz w:val="20"/>
          <w:lang w:val="en-US"/>
        </w:rPr>
      </w:pPr>
      <w:r w:rsidRPr="00F13A10">
        <w:rPr>
          <w:rFonts w:eastAsia="Times New Roman"/>
          <w:sz w:val="20"/>
          <w:lang w:val="en-US"/>
        </w:rPr>
        <w:t xml:space="preserve">Key Replay Counter = </w:t>
      </w:r>
      <w:r w:rsidRPr="00F13A10">
        <w:rPr>
          <w:rFonts w:eastAsia="Times New Roman"/>
          <w:i/>
          <w:sz w:val="20"/>
          <w:lang w:val="en-US"/>
        </w:rPr>
        <w:t xml:space="preserve">n </w:t>
      </w:r>
      <w:r w:rsidRPr="00F13A10">
        <w:rPr>
          <w:rFonts w:eastAsia="Times New Roman"/>
          <w:sz w:val="20"/>
          <w:lang w:val="en-US"/>
        </w:rPr>
        <w:t xml:space="preserve">– to let the Authenticator or initiator STA know to which message 1 this </w:t>
      </w:r>
      <w:r w:rsidRPr="00F13A10">
        <w:rPr>
          <w:rFonts w:eastAsia="Times New Roman"/>
          <w:spacing w:val="-2"/>
          <w:sz w:val="20"/>
          <w:lang w:val="en-US"/>
        </w:rPr>
        <w:t>corresponds</w:t>
      </w:r>
    </w:p>
    <w:p w14:paraId="1A486ACA" w14:textId="77777777" w:rsidR="00F13A10" w:rsidRPr="00F13A10" w:rsidRDefault="00F13A10" w:rsidP="00F13A10">
      <w:pPr>
        <w:widowControl w:val="0"/>
        <w:autoSpaceDE w:val="0"/>
        <w:autoSpaceDN w:val="0"/>
        <w:spacing w:before="62" w:line="312" w:lineRule="auto"/>
        <w:ind w:left="759" w:right="6367"/>
        <w:rPr>
          <w:rFonts w:eastAsia="Times New Roman"/>
          <w:sz w:val="20"/>
          <w:lang w:val="en-US"/>
        </w:rPr>
      </w:pPr>
      <w:r w:rsidRPr="00F13A10">
        <w:rPr>
          <w:rFonts w:eastAsia="Times New Roman"/>
          <w:sz w:val="20"/>
          <w:lang w:val="en-US"/>
        </w:rPr>
        <w:t>Key</w:t>
      </w:r>
      <w:r w:rsidRPr="00F13A10">
        <w:rPr>
          <w:rFonts w:eastAsia="Times New Roman"/>
          <w:spacing w:val="-13"/>
          <w:sz w:val="20"/>
          <w:lang w:val="en-US"/>
        </w:rPr>
        <w:t xml:space="preserve"> </w:t>
      </w:r>
      <w:r w:rsidRPr="00F13A10">
        <w:rPr>
          <w:rFonts w:eastAsia="Times New Roman"/>
          <w:sz w:val="20"/>
          <w:lang w:val="en-US"/>
        </w:rPr>
        <w:t>Nonce</w:t>
      </w:r>
      <w:r w:rsidRPr="00F13A10">
        <w:rPr>
          <w:rFonts w:eastAsia="Times New Roman"/>
          <w:spacing w:val="-12"/>
          <w:sz w:val="20"/>
          <w:lang w:val="en-US"/>
        </w:rPr>
        <w:t xml:space="preserve"> </w:t>
      </w:r>
      <w:r w:rsidRPr="00F13A10">
        <w:rPr>
          <w:rFonts w:eastAsia="Times New Roman"/>
          <w:sz w:val="20"/>
          <w:lang w:val="en-US"/>
        </w:rPr>
        <w:t>=</w:t>
      </w:r>
      <w:r w:rsidRPr="00F13A10">
        <w:rPr>
          <w:rFonts w:eastAsia="Times New Roman"/>
          <w:spacing w:val="-13"/>
          <w:sz w:val="20"/>
          <w:lang w:val="en-US"/>
        </w:rPr>
        <w:t xml:space="preserve"> </w:t>
      </w:r>
      <w:proofErr w:type="spellStart"/>
      <w:r w:rsidRPr="00F13A10">
        <w:rPr>
          <w:rFonts w:eastAsia="Times New Roman"/>
          <w:sz w:val="20"/>
          <w:lang w:val="en-US"/>
        </w:rPr>
        <w:t>SNonce</w:t>
      </w:r>
      <w:proofErr w:type="spellEnd"/>
      <w:r w:rsidRPr="00F13A10">
        <w:rPr>
          <w:rFonts w:eastAsia="Times New Roman"/>
          <w:sz w:val="20"/>
          <w:lang w:val="en-US"/>
        </w:rPr>
        <w:t xml:space="preserve"> EAPOL-Key IV = 0 RSC = 0</w:t>
      </w:r>
    </w:p>
    <w:p w14:paraId="67359767" w14:textId="77777777" w:rsidR="00F13A10" w:rsidRPr="00F13A10" w:rsidRDefault="00F13A10" w:rsidP="00F13A10">
      <w:pPr>
        <w:widowControl w:val="0"/>
        <w:autoSpaceDE w:val="0"/>
        <w:autoSpaceDN w:val="0"/>
        <w:spacing w:line="312" w:lineRule="auto"/>
        <w:rPr>
          <w:rFonts w:eastAsia="Times New Roman"/>
          <w:sz w:val="22"/>
          <w:szCs w:val="22"/>
          <w:lang w:val="en-US"/>
        </w:rPr>
        <w:sectPr w:rsidR="00F13A10" w:rsidRPr="00F13A10">
          <w:pgSz w:w="12240" w:h="15840"/>
          <w:pgMar w:top="1280" w:right="1680" w:bottom="960" w:left="1680" w:header="661" w:footer="681" w:gutter="0"/>
          <w:cols w:space="720"/>
        </w:sectPr>
      </w:pPr>
    </w:p>
    <w:p w14:paraId="0DFE4A53" w14:textId="77777777" w:rsidR="00F13A10" w:rsidRPr="00F13A10" w:rsidRDefault="00F13A10" w:rsidP="00F13A10">
      <w:pPr>
        <w:widowControl w:val="0"/>
        <w:autoSpaceDE w:val="0"/>
        <w:autoSpaceDN w:val="0"/>
        <w:spacing w:before="94" w:line="312" w:lineRule="auto"/>
        <w:ind w:left="759" w:right="1405"/>
        <w:jc w:val="both"/>
        <w:rPr>
          <w:rFonts w:eastAsia="Times New Roman"/>
          <w:sz w:val="20"/>
          <w:lang w:val="en-US"/>
        </w:rPr>
      </w:pPr>
      <w:r w:rsidRPr="00F13A10">
        <w:rPr>
          <w:rFonts w:eastAsia="Times New Roman"/>
          <w:sz w:val="20"/>
          <w:lang w:val="en-US"/>
        </w:rPr>
        <w:lastRenderedPageBreak/>
        <w:t>Key</w:t>
      </w:r>
      <w:r w:rsidRPr="00F13A10">
        <w:rPr>
          <w:rFonts w:eastAsia="Times New Roman"/>
          <w:spacing w:val="-4"/>
          <w:sz w:val="20"/>
          <w:lang w:val="en-US"/>
        </w:rPr>
        <w:t xml:space="preserve"> </w:t>
      </w:r>
      <w:r w:rsidRPr="00F13A10">
        <w:rPr>
          <w:rFonts w:eastAsia="Times New Roman"/>
          <w:sz w:val="20"/>
          <w:lang w:val="en-US"/>
        </w:rPr>
        <w:t>MIC</w:t>
      </w:r>
      <w:r w:rsidRPr="00F13A10">
        <w:rPr>
          <w:rFonts w:eastAsia="Times New Roman"/>
          <w:spacing w:val="-4"/>
          <w:sz w:val="20"/>
          <w:lang w:val="en-US"/>
        </w:rPr>
        <w:t xml:space="preserve"> </w:t>
      </w:r>
      <w:r w:rsidRPr="00F13A10">
        <w:rPr>
          <w:rFonts w:eastAsia="Times New Roman"/>
          <w:sz w:val="20"/>
          <w:lang w:val="en-US"/>
        </w:rPr>
        <w:t>=</w:t>
      </w:r>
      <w:r w:rsidRPr="00F13A10">
        <w:rPr>
          <w:rFonts w:eastAsia="Times New Roman"/>
          <w:spacing w:val="-5"/>
          <w:sz w:val="20"/>
          <w:lang w:val="en-US"/>
        </w:rPr>
        <w:t xml:space="preserve"> </w:t>
      </w:r>
      <w:r w:rsidRPr="00F13A10">
        <w:rPr>
          <w:rFonts w:eastAsia="Times New Roman"/>
          <w:sz w:val="20"/>
          <w:lang w:val="en-US"/>
        </w:rPr>
        <w:t>MIC(PTK-KCK,</w:t>
      </w:r>
      <w:r w:rsidRPr="00F13A10">
        <w:rPr>
          <w:rFonts w:eastAsia="Times New Roman"/>
          <w:spacing w:val="-5"/>
          <w:sz w:val="20"/>
          <w:lang w:val="en-US"/>
        </w:rPr>
        <w:t xml:space="preserve"> </w:t>
      </w:r>
      <w:r w:rsidRPr="00F13A10">
        <w:rPr>
          <w:rFonts w:eastAsia="Times New Roman"/>
          <w:sz w:val="20"/>
          <w:lang w:val="en-US"/>
        </w:rPr>
        <w:t>EAPOL);</w:t>
      </w:r>
      <w:r w:rsidRPr="00F13A10">
        <w:rPr>
          <w:rFonts w:eastAsia="Times New Roman"/>
          <w:spacing w:val="-4"/>
          <w:sz w:val="20"/>
          <w:lang w:val="en-US"/>
        </w:rPr>
        <w:t xml:space="preserve"> </w:t>
      </w:r>
      <w:r w:rsidRPr="00F13A10">
        <w:rPr>
          <w:rFonts w:eastAsia="Times New Roman"/>
          <w:sz w:val="20"/>
          <w:lang w:val="en-US"/>
        </w:rPr>
        <w:t>or</w:t>
      </w:r>
      <w:r w:rsidRPr="00F13A10">
        <w:rPr>
          <w:rFonts w:eastAsia="Times New Roman"/>
          <w:spacing w:val="-4"/>
          <w:sz w:val="20"/>
          <w:lang w:val="en-US"/>
        </w:rPr>
        <w:t xml:space="preserve"> </w:t>
      </w:r>
      <w:r w:rsidRPr="00F13A10">
        <w:rPr>
          <w:rFonts w:eastAsia="Times New Roman"/>
          <w:sz w:val="20"/>
          <w:lang w:val="en-US"/>
        </w:rPr>
        <w:t>not</w:t>
      </w:r>
      <w:r w:rsidRPr="00F13A10">
        <w:rPr>
          <w:rFonts w:eastAsia="Times New Roman"/>
          <w:spacing w:val="-4"/>
          <w:sz w:val="20"/>
          <w:lang w:val="en-US"/>
        </w:rPr>
        <w:t xml:space="preserve"> </w:t>
      </w:r>
      <w:r w:rsidRPr="00F13A10">
        <w:rPr>
          <w:rFonts w:eastAsia="Times New Roman"/>
          <w:sz w:val="20"/>
          <w:lang w:val="en-US"/>
        </w:rPr>
        <w:t>present</w:t>
      </w:r>
      <w:r w:rsidRPr="00F13A10">
        <w:rPr>
          <w:rFonts w:eastAsia="Times New Roman"/>
          <w:spacing w:val="-4"/>
          <w:sz w:val="20"/>
          <w:lang w:val="en-US"/>
        </w:rPr>
        <w:t xml:space="preserve"> </w:t>
      </w:r>
      <w:r w:rsidRPr="00F13A10">
        <w:rPr>
          <w:rFonts w:eastAsia="Times New Roman"/>
          <w:sz w:val="20"/>
          <w:lang w:val="en-US"/>
        </w:rPr>
        <w:t>when</w:t>
      </w:r>
      <w:r w:rsidRPr="00F13A10">
        <w:rPr>
          <w:rFonts w:eastAsia="Times New Roman"/>
          <w:spacing w:val="-4"/>
          <w:sz w:val="20"/>
          <w:lang w:val="en-US"/>
        </w:rPr>
        <w:t xml:space="preserve"> </w:t>
      </w:r>
      <w:r w:rsidRPr="00F13A10">
        <w:rPr>
          <w:rFonts w:eastAsia="Times New Roman"/>
          <w:sz w:val="20"/>
          <w:lang w:val="en-US"/>
        </w:rPr>
        <w:t>using</w:t>
      </w:r>
      <w:r w:rsidRPr="00F13A10">
        <w:rPr>
          <w:rFonts w:eastAsia="Times New Roman"/>
          <w:spacing w:val="-4"/>
          <w:sz w:val="20"/>
          <w:lang w:val="en-US"/>
        </w:rPr>
        <w:t xml:space="preserve"> </w:t>
      </w:r>
      <w:r w:rsidRPr="00F13A10">
        <w:rPr>
          <w:rFonts w:eastAsia="Times New Roman"/>
          <w:sz w:val="20"/>
          <w:lang w:val="en-US"/>
        </w:rPr>
        <w:t>an</w:t>
      </w:r>
      <w:r w:rsidRPr="00F13A10">
        <w:rPr>
          <w:rFonts w:eastAsia="Times New Roman"/>
          <w:spacing w:val="-4"/>
          <w:sz w:val="20"/>
          <w:lang w:val="en-US"/>
        </w:rPr>
        <w:t xml:space="preserve"> </w:t>
      </w:r>
      <w:r w:rsidRPr="00F13A10">
        <w:rPr>
          <w:rFonts w:eastAsia="Times New Roman"/>
          <w:sz w:val="20"/>
          <w:lang w:val="en-US"/>
        </w:rPr>
        <w:t>AEAD</w:t>
      </w:r>
      <w:r w:rsidRPr="00F13A10">
        <w:rPr>
          <w:rFonts w:eastAsia="Times New Roman"/>
          <w:spacing w:val="-4"/>
          <w:sz w:val="20"/>
          <w:lang w:val="en-US"/>
        </w:rPr>
        <w:t xml:space="preserve"> </w:t>
      </w:r>
      <w:r w:rsidRPr="00F13A10">
        <w:rPr>
          <w:rFonts w:eastAsia="Times New Roman"/>
          <w:sz w:val="20"/>
          <w:lang w:val="en-US"/>
        </w:rPr>
        <w:t>cipher; Key Data Length = length of Key Data field in octets</w:t>
      </w:r>
    </w:p>
    <w:p w14:paraId="6F7607F3" w14:textId="77777777" w:rsidR="00F13A10" w:rsidRPr="00F13A10" w:rsidRDefault="00F13A10" w:rsidP="00F13A10">
      <w:pPr>
        <w:widowControl w:val="0"/>
        <w:autoSpaceDE w:val="0"/>
        <w:autoSpaceDN w:val="0"/>
        <w:spacing w:before="2"/>
        <w:ind w:left="759"/>
        <w:jc w:val="both"/>
        <w:rPr>
          <w:rFonts w:eastAsia="Times New Roman"/>
          <w:sz w:val="20"/>
          <w:lang w:val="en-US"/>
        </w:rPr>
      </w:pP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Data</w:t>
      </w:r>
      <w:r w:rsidRPr="00F13A10">
        <w:rPr>
          <w:rFonts w:eastAsia="Times New Roman"/>
          <w:spacing w:val="-4"/>
          <w:sz w:val="20"/>
          <w:lang w:val="en-US"/>
        </w:rPr>
        <w:t xml:space="preserve"> </w:t>
      </w:r>
      <w:r w:rsidRPr="00F13A10">
        <w:rPr>
          <w:rFonts w:eastAsia="Times New Roman"/>
          <w:spacing w:val="-10"/>
          <w:sz w:val="20"/>
          <w:lang w:val="en-US"/>
        </w:rPr>
        <w:t>=</w:t>
      </w:r>
    </w:p>
    <w:p w14:paraId="1E1BDF27" w14:textId="77777777" w:rsidR="00F13A10" w:rsidRPr="00F13A10" w:rsidRDefault="00F13A10" w:rsidP="00F13A10">
      <w:pPr>
        <w:widowControl w:val="0"/>
        <w:numPr>
          <w:ilvl w:val="0"/>
          <w:numId w:val="17"/>
        </w:numPr>
        <w:tabs>
          <w:tab w:val="left" w:pos="1560"/>
        </w:tabs>
        <w:autoSpaceDE w:val="0"/>
        <w:autoSpaceDN w:val="0"/>
        <w:spacing w:before="70" w:line="249" w:lineRule="auto"/>
        <w:ind w:right="116" w:hanging="402"/>
        <w:jc w:val="both"/>
        <w:rPr>
          <w:rFonts w:eastAsia="Times New Roman"/>
          <w:sz w:val="20"/>
          <w:szCs w:val="22"/>
          <w:lang w:val="en-US"/>
        </w:rPr>
      </w:pPr>
      <w:r w:rsidRPr="00F13A10">
        <w:rPr>
          <w:rFonts w:eastAsia="Times New Roman"/>
          <w:sz w:val="20"/>
          <w:szCs w:val="22"/>
          <w:lang w:val="en-US"/>
        </w:rPr>
        <w:t>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12.7.1.6.4</w:t>
      </w:r>
      <w:r w:rsidRPr="00F13A10">
        <w:rPr>
          <w:rFonts w:eastAsia="Times New Roman"/>
          <w:spacing w:val="-2"/>
          <w:sz w:val="20"/>
          <w:szCs w:val="22"/>
          <w:lang w:val="en-US"/>
        </w:rPr>
        <w:t xml:space="preserve"> </w:t>
      </w:r>
      <w:r w:rsidRPr="00F13A10">
        <w:rPr>
          <w:rFonts w:eastAsia="Times New Roman"/>
          <w:sz w:val="20"/>
          <w:szCs w:val="22"/>
          <w:lang w:val="en-US"/>
        </w:rPr>
        <w:t>(PMK- R1) is included in the PMKID List field of the RSNE and the FTE and MDE are also included, or;</w:t>
      </w:r>
    </w:p>
    <w:p w14:paraId="2E4CA7F9" w14:textId="77777777" w:rsidR="00F13A10" w:rsidRPr="00F13A10" w:rsidRDefault="00F13A10" w:rsidP="00F13A10">
      <w:pPr>
        <w:widowControl w:val="0"/>
        <w:numPr>
          <w:ilvl w:val="0"/>
          <w:numId w:val="17"/>
        </w:numPr>
        <w:tabs>
          <w:tab w:val="left" w:pos="1560"/>
        </w:tabs>
        <w:autoSpaceDE w:val="0"/>
        <w:autoSpaceDN w:val="0"/>
        <w:spacing w:before="65" w:line="249" w:lineRule="auto"/>
        <w:ind w:right="120" w:hanging="402"/>
        <w:jc w:val="both"/>
        <w:rPr>
          <w:rFonts w:eastAsia="Times New Roman"/>
          <w:sz w:val="20"/>
          <w:szCs w:val="22"/>
          <w:lang w:val="en-US"/>
        </w:rPr>
      </w:pPr>
      <w:r w:rsidRPr="00F13A10">
        <w:rPr>
          <w:rFonts w:eastAsia="Times New Roman"/>
          <w:sz w:val="20"/>
          <w:szCs w:val="22"/>
          <w:lang w:val="en-US"/>
        </w:rPr>
        <w:t>The sending STA’s Multi-band element for PTK generation for a supported band other than the current operating band if dot11MultibandImplemented is true, or;</w:t>
      </w:r>
    </w:p>
    <w:p w14:paraId="4DD4B5E7" w14:textId="77777777" w:rsidR="00F13A10" w:rsidRPr="00F13A10" w:rsidRDefault="00F13A10" w:rsidP="00F13A10">
      <w:pPr>
        <w:widowControl w:val="0"/>
        <w:numPr>
          <w:ilvl w:val="0"/>
          <w:numId w:val="17"/>
        </w:numPr>
        <w:tabs>
          <w:tab w:val="left" w:pos="1560"/>
        </w:tabs>
        <w:autoSpaceDE w:val="0"/>
        <w:autoSpaceDN w:val="0"/>
        <w:spacing w:before="61" w:line="249" w:lineRule="auto"/>
        <w:ind w:right="115" w:hanging="402"/>
        <w:jc w:val="both"/>
        <w:rPr>
          <w:rFonts w:eastAsia="Times New Roman"/>
          <w:sz w:val="20"/>
          <w:szCs w:val="22"/>
          <w:lang w:val="en-US"/>
        </w:rPr>
      </w:pPr>
      <w:r w:rsidRPr="00F13A10">
        <w:rPr>
          <w:rFonts w:eastAsia="Times New Roman"/>
          <w:sz w:val="20"/>
          <w:szCs w:val="22"/>
          <w:lang w:val="en-US"/>
        </w:rPr>
        <w:t>The sending STA’s RSNE and Multi-band element(s) for generating a single PTK for all involved</w:t>
      </w:r>
      <w:r w:rsidRPr="00F13A10">
        <w:rPr>
          <w:rFonts w:eastAsia="Times New Roman"/>
          <w:spacing w:val="-2"/>
          <w:sz w:val="20"/>
          <w:szCs w:val="22"/>
          <w:lang w:val="en-US"/>
        </w:rPr>
        <w:t xml:space="preserve"> </w:t>
      </w:r>
      <w:r w:rsidRPr="00F13A10">
        <w:rPr>
          <w:rFonts w:eastAsia="Times New Roman"/>
          <w:sz w:val="20"/>
          <w:szCs w:val="22"/>
          <w:lang w:val="en-US"/>
        </w:rPr>
        <w:t>bands,</w:t>
      </w:r>
      <w:r w:rsidRPr="00F13A10">
        <w:rPr>
          <w:rFonts w:eastAsia="Times New Roman"/>
          <w:spacing w:val="-2"/>
          <w:sz w:val="20"/>
          <w:szCs w:val="22"/>
          <w:lang w:val="en-US"/>
        </w:rPr>
        <w:t xml:space="preserve"> </w:t>
      </w:r>
      <w:r w:rsidRPr="00F13A10">
        <w:rPr>
          <w:rFonts w:eastAsia="Times New Roman"/>
          <w:sz w:val="20"/>
          <w:szCs w:val="22"/>
          <w:lang w:val="en-US"/>
        </w:rPr>
        <w:t>if</w:t>
      </w:r>
      <w:r w:rsidRPr="00F13A10">
        <w:rPr>
          <w:rFonts w:eastAsia="Times New Roman"/>
          <w:spacing w:val="-2"/>
          <w:sz w:val="20"/>
          <w:szCs w:val="22"/>
          <w:lang w:val="en-US"/>
        </w:rPr>
        <w:t xml:space="preserve"> </w:t>
      </w:r>
      <w:r w:rsidRPr="00F13A10">
        <w:rPr>
          <w:rFonts w:eastAsia="Times New Roman"/>
          <w:sz w:val="20"/>
          <w:szCs w:val="22"/>
          <w:lang w:val="en-US"/>
        </w:rPr>
        <w:t>dot11MultibandImplemented</w:t>
      </w:r>
      <w:r w:rsidRPr="00F13A10">
        <w:rPr>
          <w:rFonts w:eastAsia="Times New Roman"/>
          <w:spacing w:val="-2"/>
          <w:sz w:val="20"/>
          <w:szCs w:val="22"/>
          <w:lang w:val="en-US"/>
        </w:rPr>
        <w:t xml:space="preserve"> </w:t>
      </w:r>
      <w:r w:rsidRPr="00F13A10">
        <w:rPr>
          <w:rFonts w:eastAsia="Times New Roman"/>
          <w:sz w:val="20"/>
          <w:szCs w:val="22"/>
          <w:lang w:val="en-US"/>
        </w:rPr>
        <w:t>is</w:t>
      </w:r>
      <w:r w:rsidRPr="00F13A10">
        <w:rPr>
          <w:rFonts w:eastAsia="Times New Roman"/>
          <w:spacing w:val="-2"/>
          <w:sz w:val="20"/>
          <w:szCs w:val="22"/>
          <w:lang w:val="en-US"/>
        </w:rPr>
        <w:t xml:space="preserve"> </w:t>
      </w:r>
      <w:r w:rsidRPr="00F13A10">
        <w:rPr>
          <w:rFonts w:eastAsia="Times New Roman"/>
          <w:sz w:val="20"/>
          <w:szCs w:val="22"/>
          <w:lang w:val="en-US"/>
        </w:rPr>
        <w:t>true</w:t>
      </w:r>
      <w:r w:rsidRPr="00F13A10">
        <w:rPr>
          <w:rFonts w:eastAsia="Times New Roman"/>
          <w:spacing w:val="-2"/>
          <w:sz w:val="20"/>
          <w:szCs w:val="22"/>
          <w:lang w:val="en-US"/>
        </w:rPr>
        <w:t xml:space="preserve"> </w:t>
      </w:r>
      <w:r w:rsidRPr="00F13A10">
        <w:rPr>
          <w:rFonts w:eastAsia="Times New Roman"/>
          <w:sz w:val="20"/>
          <w:szCs w:val="22"/>
          <w:lang w:val="en-US"/>
        </w:rPr>
        <w:t>and</w:t>
      </w:r>
      <w:r w:rsidRPr="00F13A10">
        <w:rPr>
          <w:rFonts w:eastAsia="Times New Roman"/>
          <w:spacing w:val="-2"/>
          <w:sz w:val="20"/>
          <w:szCs w:val="22"/>
          <w:lang w:val="en-US"/>
        </w:rPr>
        <w:t xml:space="preserve"> </w:t>
      </w:r>
      <w:r w:rsidRPr="00F13A10">
        <w:rPr>
          <w:rFonts w:eastAsia="Times New Roman"/>
          <w:sz w:val="20"/>
          <w:szCs w:val="22"/>
          <w:lang w:val="en-US"/>
        </w:rPr>
        <w:t>both</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2"/>
          <w:sz w:val="20"/>
          <w:szCs w:val="22"/>
          <w:lang w:val="en-US"/>
        </w:rPr>
        <w:t xml:space="preserve"> </w:t>
      </w:r>
      <w:r w:rsidRPr="00F13A10">
        <w:rPr>
          <w:rFonts w:eastAsia="Times New Roman"/>
          <w:sz w:val="20"/>
          <w:szCs w:val="22"/>
          <w:lang w:val="en-US"/>
        </w:rPr>
        <w:t>Authenticator</w:t>
      </w:r>
      <w:r w:rsidRPr="00F13A10">
        <w:rPr>
          <w:rFonts w:eastAsia="Times New Roman"/>
          <w:spacing w:val="-2"/>
          <w:sz w:val="20"/>
          <w:szCs w:val="22"/>
          <w:lang w:val="en-US"/>
        </w:rPr>
        <w:t xml:space="preserve"> </w:t>
      </w:r>
      <w:r w:rsidRPr="00F13A10">
        <w:rPr>
          <w:rFonts w:eastAsia="Times New Roman"/>
          <w:sz w:val="20"/>
          <w:szCs w:val="22"/>
          <w:lang w:val="en-US"/>
        </w:rPr>
        <w:t>and</w:t>
      </w:r>
      <w:r w:rsidRPr="00F13A10">
        <w:rPr>
          <w:rFonts w:eastAsia="Times New Roman"/>
          <w:spacing w:val="-2"/>
          <w:sz w:val="20"/>
          <w:szCs w:val="22"/>
          <w:lang w:val="en-US"/>
        </w:rPr>
        <w:t xml:space="preserve"> </w:t>
      </w:r>
      <w:r w:rsidRPr="00F13A10">
        <w:rPr>
          <w:rFonts w:eastAsia="Times New Roman"/>
          <w:sz w:val="20"/>
          <w:szCs w:val="22"/>
          <w:lang w:val="en-US"/>
        </w:rPr>
        <w:t>the Supplicant use the same MAC address in the current operating band and the other supported band(s); or;</w:t>
      </w:r>
    </w:p>
    <w:p w14:paraId="74532C77" w14:textId="77777777" w:rsidR="00F13A10" w:rsidRPr="00F13A10" w:rsidRDefault="00F13A10" w:rsidP="00F13A10">
      <w:pPr>
        <w:widowControl w:val="0"/>
        <w:numPr>
          <w:ilvl w:val="0"/>
          <w:numId w:val="17"/>
        </w:numPr>
        <w:tabs>
          <w:tab w:val="left" w:pos="1560"/>
        </w:tabs>
        <w:autoSpaceDE w:val="0"/>
        <w:autoSpaceDN w:val="0"/>
        <w:spacing w:before="64" w:line="249" w:lineRule="auto"/>
        <w:ind w:right="116" w:hanging="402"/>
        <w:jc w:val="both"/>
        <w:rPr>
          <w:rFonts w:eastAsia="Times New Roman"/>
          <w:sz w:val="20"/>
          <w:szCs w:val="22"/>
          <w:lang w:val="en-US"/>
        </w:rPr>
      </w:pPr>
      <w:r w:rsidRPr="00F13A10">
        <w:rPr>
          <w:rFonts w:eastAsia="Times New Roman"/>
          <w:sz w:val="20"/>
          <w:szCs w:val="22"/>
          <w:lang w:val="en-US"/>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35DDD15C" w14:textId="77777777" w:rsidR="00F13A10" w:rsidRPr="00F13A10" w:rsidRDefault="00F13A10" w:rsidP="00F13A10">
      <w:pPr>
        <w:widowControl w:val="0"/>
        <w:numPr>
          <w:ilvl w:val="0"/>
          <w:numId w:val="17"/>
        </w:numPr>
        <w:tabs>
          <w:tab w:val="left" w:pos="1560"/>
          <w:tab w:val="left" w:pos="3439"/>
          <w:tab w:val="left" w:pos="4925"/>
          <w:tab w:val="left" w:pos="5934"/>
          <w:tab w:val="left" w:pos="7096"/>
          <w:tab w:val="left" w:pos="8326"/>
        </w:tabs>
        <w:autoSpaceDE w:val="0"/>
        <w:autoSpaceDN w:val="0"/>
        <w:spacing w:before="64" w:line="249" w:lineRule="auto"/>
        <w:ind w:right="118" w:hanging="402"/>
        <w:jc w:val="both"/>
        <w:rPr>
          <w:rFonts w:eastAsia="Times New Roman"/>
          <w:sz w:val="20"/>
          <w:szCs w:val="22"/>
          <w:lang w:val="en-US"/>
        </w:rPr>
      </w:pPr>
      <w:r w:rsidRPr="00F13A10">
        <w:rPr>
          <w:rFonts w:eastAsia="Times New Roman"/>
          <w:spacing w:val="-2"/>
          <w:sz w:val="20"/>
          <w:szCs w:val="22"/>
          <w:lang w:val="en-US"/>
        </w:rPr>
        <w:t>Additionally,</w:t>
      </w:r>
      <w:r w:rsidRPr="00F13A10">
        <w:rPr>
          <w:rFonts w:eastAsia="Times New Roman"/>
          <w:sz w:val="20"/>
          <w:szCs w:val="22"/>
          <w:lang w:val="en-US"/>
        </w:rPr>
        <w:tab/>
      </w:r>
      <w:r w:rsidRPr="00F13A10">
        <w:rPr>
          <w:rFonts w:eastAsia="Times New Roman"/>
          <w:spacing w:val="-2"/>
          <w:sz w:val="20"/>
          <w:szCs w:val="22"/>
          <w:lang w:val="en-US"/>
        </w:rPr>
        <w:t>contains</w:t>
      </w:r>
      <w:r w:rsidRPr="00F13A10">
        <w:rPr>
          <w:rFonts w:eastAsia="Times New Roman"/>
          <w:sz w:val="20"/>
          <w:szCs w:val="22"/>
          <w:lang w:val="en-US"/>
        </w:rPr>
        <w:tab/>
      </w:r>
      <w:r w:rsidRPr="00F13A10">
        <w:rPr>
          <w:rFonts w:eastAsia="Times New Roman"/>
          <w:spacing w:val="-6"/>
          <w:sz w:val="20"/>
          <w:szCs w:val="22"/>
          <w:lang w:val="en-US"/>
        </w:rPr>
        <w:t>an</w:t>
      </w:r>
      <w:r w:rsidRPr="00F13A10">
        <w:rPr>
          <w:rFonts w:eastAsia="Times New Roman"/>
          <w:sz w:val="20"/>
          <w:szCs w:val="22"/>
          <w:lang w:val="en-US"/>
        </w:rPr>
        <w:tab/>
      </w:r>
      <w:r w:rsidRPr="00F13A10">
        <w:rPr>
          <w:rFonts w:eastAsia="Times New Roman"/>
          <w:spacing w:val="-4"/>
          <w:sz w:val="20"/>
          <w:szCs w:val="22"/>
          <w:lang w:val="en-US"/>
        </w:rPr>
        <w:t>OCI</w:t>
      </w:r>
      <w:r w:rsidRPr="00F13A10">
        <w:rPr>
          <w:rFonts w:eastAsia="Times New Roman"/>
          <w:sz w:val="20"/>
          <w:szCs w:val="22"/>
          <w:lang w:val="en-US"/>
        </w:rPr>
        <w:tab/>
      </w:r>
      <w:r w:rsidRPr="00F13A10">
        <w:rPr>
          <w:rFonts w:eastAsia="Times New Roman"/>
          <w:spacing w:val="-4"/>
          <w:sz w:val="20"/>
          <w:szCs w:val="22"/>
          <w:lang w:val="en-US"/>
        </w:rPr>
        <w:t>KDE</w:t>
      </w:r>
      <w:r w:rsidRPr="00F13A10">
        <w:rPr>
          <w:rFonts w:eastAsia="Times New Roman"/>
          <w:sz w:val="20"/>
          <w:szCs w:val="22"/>
          <w:lang w:val="en-US"/>
        </w:rPr>
        <w:tab/>
      </w:r>
      <w:r w:rsidRPr="00F13A10">
        <w:rPr>
          <w:rFonts w:eastAsia="Times New Roman"/>
          <w:spacing w:val="-4"/>
          <w:sz w:val="20"/>
          <w:szCs w:val="22"/>
          <w:lang w:val="en-US"/>
        </w:rPr>
        <w:t xml:space="preserve">when </w:t>
      </w:r>
      <w:r w:rsidRPr="00F13A10">
        <w:rPr>
          <w:rFonts w:eastAsia="Times New Roman"/>
          <w:sz w:val="20"/>
          <w:szCs w:val="22"/>
          <w:lang w:val="en-US"/>
        </w:rPr>
        <w:t>dot11RSNAOperatingChannelValidationActivated is true on the Supplicant.</w:t>
      </w:r>
    </w:p>
    <w:p w14:paraId="19B58147" w14:textId="77777777" w:rsidR="00F13A10" w:rsidRPr="00F13A10" w:rsidRDefault="00F13A10" w:rsidP="00F13A10">
      <w:pPr>
        <w:widowControl w:val="0"/>
        <w:numPr>
          <w:ilvl w:val="0"/>
          <w:numId w:val="17"/>
        </w:numPr>
        <w:tabs>
          <w:tab w:val="left" w:pos="1560"/>
        </w:tabs>
        <w:autoSpaceDE w:val="0"/>
        <w:autoSpaceDN w:val="0"/>
        <w:spacing w:before="62" w:line="249" w:lineRule="auto"/>
        <w:ind w:right="116" w:hanging="402"/>
        <w:jc w:val="both"/>
        <w:rPr>
          <w:rFonts w:eastAsia="Times New Roman"/>
          <w:sz w:val="20"/>
          <w:szCs w:val="22"/>
          <w:lang w:val="en-US"/>
        </w:rPr>
      </w:pP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RSNXE</w:t>
      </w:r>
      <w:r w:rsidRPr="00F13A10">
        <w:rPr>
          <w:rFonts w:eastAsia="Times New Roman"/>
          <w:spacing w:val="-2"/>
          <w:sz w:val="20"/>
          <w:szCs w:val="22"/>
          <w:lang w:val="en-US"/>
        </w:rPr>
        <w:t xml:space="preserve"> </w:t>
      </w:r>
      <w:r w:rsidRPr="00F13A10">
        <w:rPr>
          <w:rFonts w:eastAsia="Times New Roman"/>
          <w:sz w:val="20"/>
          <w:szCs w:val="22"/>
          <w:lang w:val="en-US"/>
        </w:rPr>
        <w:t>that</w:t>
      </w:r>
      <w:r w:rsidRPr="00F13A10">
        <w:rPr>
          <w:rFonts w:eastAsia="Times New Roman"/>
          <w:spacing w:val="-1"/>
          <w:sz w:val="20"/>
          <w:szCs w:val="22"/>
          <w:lang w:val="en-US"/>
        </w:rPr>
        <w:t xml:space="preserve"> </w:t>
      </w: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Supplicant</w:t>
      </w:r>
      <w:r w:rsidRPr="00F13A10">
        <w:rPr>
          <w:rFonts w:eastAsia="Times New Roman"/>
          <w:spacing w:val="-1"/>
          <w:sz w:val="20"/>
          <w:szCs w:val="22"/>
          <w:lang w:val="en-US"/>
        </w:rPr>
        <w:t xml:space="preserve"> </w:t>
      </w:r>
      <w:r w:rsidRPr="00F13A10">
        <w:rPr>
          <w:rFonts w:eastAsia="Times New Roman"/>
          <w:sz w:val="20"/>
          <w:szCs w:val="22"/>
          <w:lang w:val="en-US"/>
        </w:rPr>
        <w:t>sent</w:t>
      </w:r>
      <w:r w:rsidRPr="00F13A10">
        <w:rPr>
          <w:rFonts w:eastAsia="Times New Roman"/>
          <w:spacing w:val="-1"/>
          <w:sz w:val="20"/>
          <w:szCs w:val="22"/>
          <w:lang w:val="en-US"/>
        </w:rPr>
        <w:t xml:space="preserve"> </w:t>
      </w:r>
      <w:r w:rsidRPr="00F13A10">
        <w:rPr>
          <w:rFonts w:eastAsia="Times New Roman"/>
          <w:sz w:val="20"/>
          <w:szCs w:val="22"/>
          <w:lang w:val="en-US"/>
        </w:rPr>
        <w:t>in</w:t>
      </w:r>
      <w:r w:rsidRPr="00F13A10">
        <w:rPr>
          <w:rFonts w:eastAsia="Times New Roman"/>
          <w:spacing w:val="-2"/>
          <w:sz w:val="20"/>
          <w:szCs w:val="22"/>
          <w:lang w:val="en-US"/>
        </w:rPr>
        <w:t xml:space="preserve"> </w:t>
      </w:r>
      <w:r w:rsidRPr="00F13A10">
        <w:rPr>
          <w:rFonts w:eastAsia="Times New Roman"/>
          <w:sz w:val="20"/>
          <w:szCs w:val="22"/>
          <w:lang w:val="en-US"/>
        </w:rPr>
        <w:t>its</w:t>
      </w:r>
      <w:r w:rsidRPr="00F13A10">
        <w:rPr>
          <w:rFonts w:eastAsia="Times New Roman"/>
          <w:spacing w:val="-1"/>
          <w:sz w:val="20"/>
          <w:szCs w:val="22"/>
          <w:lang w:val="en-US"/>
        </w:rPr>
        <w:t xml:space="preserve"> </w:t>
      </w:r>
      <w:r w:rsidRPr="00F13A10">
        <w:rPr>
          <w:rFonts w:eastAsia="Times New Roman"/>
          <w:sz w:val="20"/>
          <w:szCs w:val="22"/>
          <w:lang w:val="en-US"/>
        </w:rPr>
        <w:t>(Re)Association</w:t>
      </w:r>
      <w:r w:rsidRPr="00F13A10">
        <w:rPr>
          <w:rFonts w:eastAsia="Times New Roman"/>
          <w:spacing w:val="-1"/>
          <w:sz w:val="20"/>
          <w:szCs w:val="22"/>
          <w:lang w:val="en-US"/>
        </w:rPr>
        <w:t xml:space="preserve"> </w:t>
      </w:r>
      <w:r w:rsidRPr="00F13A10">
        <w:rPr>
          <w:rFonts w:eastAsia="Times New Roman"/>
          <w:sz w:val="20"/>
          <w:szCs w:val="22"/>
          <w:lang w:val="en-US"/>
        </w:rPr>
        <w:t>Request</w:t>
      </w:r>
      <w:r w:rsidRPr="00F13A10">
        <w:rPr>
          <w:rFonts w:eastAsia="Times New Roman"/>
          <w:spacing w:val="-1"/>
          <w:sz w:val="20"/>
          <w:szCs w:val="22"/>
          <w:lang w:val="en-US"/>
        </w:rPr>
        <w:t xml:space="preserve"> </w:t>
      </w:r>
      <w:r w:rsidRPr="00F13A10">
        <w:rPr>
          <w:rFonts w:eastAsia="Times New Roman"/>
          <w:sz w:val="20"/>
          <w:szCs w:val="22"/>
          <w:lang w:val="en-US"/>
        </w:rPr>
        <w:t>frame,</w:t>
      </w:r>
      <w:r w:rsidRPr="00F13A10">
        <w:rPr>
          <w:rFonts w:eastAsia="Times New Roman"/>
          <w:spacing w:val="-1"/>
          <w:sz w:val="20"/>
          <w:szCs w:val="22"/>
          <w:lang w:val="en-US"/>
        </w:rPr>
        <w:t xml:space="preserve"> </w:t>
      </w:r>
      <w:r w:rsidRPr="00F13A10">
        <w:rPr>
          <w:rFonts w:eastAsia="Times New Roman"/>
          <w:sz w:val="20"/>
          <w:szCs w:val="22"/>
          <w:lang w:val="en-US"/>
        </w:rPr>
        <w:t>if</w:t>
      </w:r>
      <w:r w:rsidRPr="00F13A10">
        <w:rPr>
          <w:rFonts w:eastAsia="Times New Roman"/>
          <w:spacing w:val="-2"/>
          <w:sz w:val="20"/>
          <w:szCs w:val="22"/>
          <w:lang w:val="en-US"/>
        </w:rPr>
        <w:t xml:space="preserve"> </w:t>
      </w:r>
      <w:r w:rsidRPr="00F13A10">
        <w:rPr>
          <w:rFonts w:eastAsia="Times New Roman"/>
          <w:sz w:val="20"/>
          <w:szCs w:val="22"/>
          <w:lang w:val="en-US"/>
        </w:rPr>
        <w:t>this</w:t>
      </w:r>
      <w:r w:rsidRPr="00F13A10">
        <w:rPr>
          <w:rFonts w:eastAsia="Times New Roman"/>
          <w:spacing w:val="-1"/>
          <w:sz w:val="20"/>
          <w:szCs w:val="22"/>
          <w:lang w:val="en-US"/>
        </w:rPr>
        <w:t xml:space="preserve"> </w:t>
      </w:r>
      <w:r w:rsidRPr="00F13A10">
        <w:rPr>
          <w:rFonts w:eastAsia="Times New Roman"/>
          <w:sz w:val="20"/>
          <w:szCs w:val="22"/>
          <w:lang w:val="en-US"/>
        </w:rPr>
        <w:t>element is present in the (Re)Association Request frame that the Supplicant sent.</w:t>
      </w:r>
    </w:p>
    <w:p w14:paraId="632D45E0" w14:textId="77777777" w:rsidR="00F13A10" w:rsidRPr="00F13A10" w:rsidRDefault="00F13A10" w:rsidP="00F13A10">
      <w:pPr>
        <w:widowControl w:val="0"/>
        <w:numPr>
          <w:ilvl w:val="0"/>
          <w:numId w:val="17"/>
        </w:numPr>
        <w:tabs>
          <w:tab w:val="left" w:pos="1560"/>
        </w:tabs>
        <w:autoSpaceDE w:val="0"/>
        <w:autoSpaceDN w:val="0"/>
        <w:spacing w:before="61"/>
        <w:ind w:left="1560"/>
        <w:jc w:val="both"/>
        <w:rPr>
          <w:rFonts w:eastAsia="Times New Roman"/>
          <w:sz w:val="20"/>
          <w:szCs w:val="22"/>
          <w:lang w:val="en-US"/>
        </w:rPr>
      </w:pPr>
      <w:r w:rsidRPr="00F13A10">
        <w:rPr>
          <w:rFonts w:eastAsia="Times New Roman"/>
          <w:sz w:val="20"/>
          <w:szCs w:val="22"/>
          <w:u w:val="single"/>
          <w:lang w:val="en-US"/>
        </w:rPr>
        <w:t>For</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MLO,</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a</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MAC</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Address</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KDE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containing</w:t>
      </w:r>
      <w:r w:rsidRPr="00F13A10">
        <w:rPr>
          <w:rFonts w:eastAsia="Times New Roman"/>
          <w:spacing w:val="-3"/>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MLD</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MAC</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address</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of</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5"/>
          <w:sz w:val="20"/>
          <w:szCs w:val="22"/>
          <w:u w:val="single"/>
          <w:lang w:val="en-US"/>
        </w:rPr>
        <w:t xml:space="preserve"> </w:t>
      </w:r>
      <w:r w:rsidRPr="00F13A10">
        <w:rPr>
          <w:rFonts w:eastAsia="Times New Roman"/>
          <w:spacing w:val="-2"/>
          <w:sz w:val="20"/>
          <w:szCs w:val="22"/>
          <w:u w:val="single"/>
          <w:lang w:val="en-US"/>
        </w:rPr>
        <w:t>Supplicant.</w:t>
      </w:r>
    </w:p>
    <w:p w14:paraId="00DF6FC2" w14:textId="690246D6" w:rsidR="00975DAC" w:rsidRPr="00F13A10" w:rsidRDefault="00F13A10" w:rsidP="00B432A7">
      <w:pPr>
        <w:widowControl w:val="0"/>
        <w:numPr>
          <w:ilvl w:val="0"/>
          <w:numId w:val="17"/>
        </w:numPr>
        <w:tabs>
          <w:tab w:val="left" w:pos="1560"/>
        </w:tabs>
        <w:autoSpaceDE w:val="0"/>
        <w:autoSpaceDN w:val="0"/>
        <w:spacing w:before="70" w:line="249" w:lineRule="auto"/>
        <w:ind w:right="117" w:hanging="402"/>
        <w:jc w:val="both"/>
        <w:rPr>
          <w:rFonts w:eastAsia="Times New Roman"/>
          <w:sz w:val="20"/>
          <w:szCs w:val="22"/>
          <w:lang w:val="en-US"/>
        </w:rPr>
      </w:pPr>
      <w:r w:rsidRPr="00F13A10">
        <w:rPr>
          <w:rFonts w:eastAsia="Times New Roman"/>
          <w:sz w:val="20"/>
          <w:szCs w:val="22"/>
          <w:u w:val="single"/>
          <w:lang w:val="en-US"/>
        </w:rPr>
        <w:t>For MLO, when more than one link is requested</w:t>
      </w:r>
      <w:ins w:id="17" w:author="Huang, Po-kai" w:date="2023-06-30T13:21:00Z">
        <w:r w:rsidR="00975DAC">
          <w:rPr>
            <w:rFonts w:eastAsia="Times New Roman"/>
            <w:sz w:val="20"/>
            <w:szCs w:val="22"/>
            <w:u w:val="single"/>
            <w:lang w:val="en-US"/>
          </w:rPr>
          <w:t xml:space="preserve"> and the message 2 is used for the initial 4-way handshake</w:t>
        </w:r>
      </w:ins>
      <w:r w:rsidRPr="00F13A10">
        <w:rPr>
          <w:rFonts w:eastAsia="Times New Roman"/>
          <w:sz w:val="20"/>
          <w:szCs w:val="22"/>
          <w:u w:val="single"/>
          <w:lang w:val="en-US"/>
        </w:rPr>
        <w:t>, an MLO Link KDE for each affiliated</w:t>
      </w:r>
      <w:r w:rsidRPr="00F13A10">
        <w:rPr>
          <w:rFonts w:eastAsia="Times New Roman"/>
          <w:sz w:val="20"/>
          <w:szCs w:val="22"/>
          <w:lang w:val="en-US"/>
        </w:rPr>
        <w:t xml:space="preserve"> </w:t>
      </w:r>
      <w:r w:rsidRPr="00F13A10">
        <w:rPr>
          <w:rFonts w:eastAsia="Times New Roman"/>
          <w:sz w:val="20"/>
          <w:szCs w:val="22"/>
          <w:u w:val="single"/>
          <w:lang w:val="en-US"/>
        </w:rPr>
        <w:t>STA</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link</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containing</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affiliated</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STA</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MAC</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address</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included</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by</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non-AP</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MLD</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in</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the</w:t>
      </w:r>
      <w:r w:rsidRPr="00F13A10">
        <w:rPr>
          <w:rFonts w:eastAsia="Times New Roman"/>
          <w:sz w:val="20"/>
          <w:szCs w:val="22"/>
          <w:lang w:val="en-US"/>
        </w:rPr>
        <w:t xml:space="preserve"> </w:t>
      </w:r>
      <w:r w:rsidRPr="00F13A10">
        <w:rPr>
          <w:rFonts w:eastAsia="Times New Roman"/>
          <w:sz w:val="20"/>
          <w:szCs w:val="22"/>
          <w:u w:val="single"/>
          <w:lang w:val="en-US"/>
        </w:rPr>
        <w:t>Multi-Link element in the (Re)Association Request frame.</w:t>
      </w:r>
      <w:ins w:id="18" w:author="Huang, Po-kai" w:date="2023-06-30T13:22:00Z">
        <w:r w:rsidR="00975DAC" w:rsidRPr="00975DAC">
          <w:rPr>
            <w:rFonts w:eastAsia="Times New Roman"/>
            <w:sz w:val="20"/>
            <w:szCs w:val="22"/>
            <w:u w:val="single"/>
            <w:lang w:val="en-US"/>
          </w:rPr>
          <w:t xml:space="preserve"> </w:t>
        </w:r>
        <w:r w:rsidR="00975DAC" w:rsidRPr="00F13A10">
          <w:rPr>
            <w:rFonts w:eastAsia="Times New Roman"/>
            <w:sz w:val="20"/>
            <w:szCs w:val="22"/>
            <w:u w:val="single"/>
            <w:lang w:val="en-US"/>
          </w:rPr>
          <w:t xml:space="preserve">For MLO, when </w:t>
        </w:r>
        <w:r w:rsidR="00975DAC">
          <w:rPr>
            <w:rFonts w:eastAsia="Times New Roman"/>
            <w:sz w:val="20"/>
            <w:szCs w:val="22"/>
            <w:u w:val="single"/>
            <w:lang w:val="en-US"/>
          </w:rPr>
          <w:t xml:space="preserve">the message 2 is used for the </w:t>
        </w:r>
        <w:r w:rsidR="00B432A7">
          <w:rPr>
            <w:rFonts w:eastAsia="Times New Roman"/>
            <w:sz w:val="20"/>
            <w:szCs w:val="22"/>
            <w:u w:val="single"/>
            <w:lang w:val="en-US"/>
          </w:rPr>
          <w:t>rekeying</w:t>
        </w:r>
        <w:r w:rsidR="00975DAC" w:rsidRPr="00F13A10">
          <w:rPr>
            <w:rFonts w:eastAsia="Times New Roman"/>
            <w:sz w:val="20"/>
            <w:szCs w:val="22"/>
            <w:u w:val="single"/>
            <w:lang w:val="en-US"/>
          </w:rPr>
          <w:t>,</w:t>
        </w:r>
        <w:r w:rsidR="00B432A7">
          <w:rPr>
            <w:rFonts w:eastAsia="Times New Roman"/>
            <w:sz w:val="20"/>
            <w:szCs w:val="22"/>
            <w:u w:val="single"/>
            <w:lang w:val="en-US"/>
          </w:rPr>
          <w:t xml:space="preserve"> </w:t>
        </w:r>
        <w:r w:rsidR="00B432A7" w:rsidRPr="00F13A10">
          <w:rPr>
            <w:rFonts w:eastAsia="Times New Roman"/>
            <w:sz w:val="20"/>
            <w:szCs w:val="22"/>
            <w:u w:val="single"/>
            <w:lang w:val="en-US"/>
          </w:rPr>
          <w:t>an MLO Link KDE for each affiliated</w:t>
        </w:r>
        <w:r w:rsidR="00B432A7" w:rsidRPr="00F13A10">
          <w:rPr>
            <w:rFonts w:eastAsia="Times New Roman"/>
            <w:sz w:val="20"/>
            <w:szCs w:val="22"/>
            <w:lang w:val="en-US"/>
          </w:rPr>
          <w:t xml:space="preserve"> </w:t>
        </w:r>
        <w:r w:rsidR="00B432A7" w:rsidRPr="00F13A10">
          <w:rPr>
            <w:rFonts w:eastAsia="Times New Roman"/>
            <w:sz w:val="20"/>
            <w:szCs w:val="22"/>
            <w:u w:val="single"/>
            <w:lang w:val="en-US"/>
          </w:rPr>
          <w:t>STA</w:t>
        </w:r>
        <w:r w:rsidR="00B432A7">
          <w:rPr>
            <w:rFonts w:eastAsia="Times New Roman"/>
            <w:sz w:val="20"/>
            <w:szCs w:val="22"/>
            <w:u w:val="single"/>
            <w:lang w:val="en-US"/>
          </w:rPr>
          <w:t xml:space="preserve"> of the setup</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link</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containing</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the</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affiliated</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STA</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MAC</w:t>
        </w:r>
        <w:r w:rsidR="00B432A7" w:rsidRPr="00F13A10">
          <w:rPr>
            <w:rFonts w:eastAsia="Times New Roman"/>
            <w:spacing w:val="-5"/>
            <w:sz w:val="20"/>
            <w:szCs w:val="22"/>
            <w:u w:val="single"/>
            <w:lang w:val="en-US"/>
          </w:rPr>
          <w:t xml:space="preserve"> </w:t>
        </w:r>
        <w:r w:rsidR="00B432A7" w:rsidRPr="00F13A10">
          <w:rPr>
            <w:rFonts w:eastAsia="Times New Roman"/>
            <w:sz w:val="20"/>
            <w:szCs w:val="22"/>
            <w:u w:val="single"/>
            <w:lang w:val="en-US"/>
          </w:rPr>
          <w:t>address</w:t>
        </w:r>
      </w:ins>
    </w:p>
    <w:p w14:paraId="2707BC5B" w14:textId="77777777" w:rsidR="00F13A10" w:rsidRPr="00F13A10" w:rsidRDefault="00F13A10" w:rsidP="00F13A10">
      <w:pPr>
        <w:widowControl w:val="0"/>
        <w:autoSpaceDE w:val="0"/>
        <w:autoSpaceDN w:val="0"/>
        <w:spacing w:before="9"/>
        <w:rPr>
          <w:rFonts w:eastAsia="Times New Roman"/>
          <w:sz w:val="12"/>
          <w:lang w:val="en-US"/>
        </w:rPr>
      </w:pPr>
    </w:p>
    <w:p w14:paraId="6ED1C898" w14:textId="77777777" w:rsidR="00F13A10" w:rsidRPr="00F13A10" w:rsidRDefault="00F13A10" w:rsidP="00F13A10">
      <w:pPr>
        <w:widowControl w:val="0"/>
        <w:autoSpaceDE w:val="0"/>
        <w:autoSpaceDN w:val="0"/>
        <w:spacing w:before="90"/>
        <w:ind w:left="120"/>
        <w:outlineLvl w:val="1"/>
        <w:rPr>
          <w:rFonts w:eastAsia="Times New Roman"/>
          <w:b/>
          <w:bCs/>
          <w:i/>
          <w:iCs/>
          <w:sz w:val="22"/>
          <w:szCs w:val="22"/>
          <w:lang w:val="en-US"/>
        </w:rPr>
      </w:pPr>
      <w:r w:rsidRPr="00F13A10">
        <w:rPr>
          <w:rFonts w:eastAsia="Times New Roman"/>
          <w:b/>
          <w:bCs/>
          <w:i/>
          <w:iCs/>
          <w:sz w:val="22"/>
          <w:szCs w:val="22"/>
          <w:lang w:val="en-US"/>
        </w:rPr>
        <w:t>Change</w:t>
      </w:r>
      <w:r w:rsidRPr="00F13A10">
        <w:rPr>
          <w:rFonts w:eastAsia="Times New Roman"/>
          <w:b/>
          <w:bCs/>
          <w:i/>
          <w:iCs/>
          <w:spacing w:val="-9"/>
          <w:sz w:val="22"/>
          <w:szCs w:val="22"/>
          <w:lang w:val="en-US"/>
        </w:rPr>
        <w:t xml:space="preserve"> </w:t>
      </w:r>
      <w:r w:rsidRPr="00F13A10">
        <w:rPr>
          <w:rFonts w:eastAsia="Times New Roman"/>
          <w:b/>
          <w:bCs/>
          <w:i/>
          <w:iCs/>
          <w:sz w:val="22"/>
          <w:szCs w:val="22"/>
          <w:lang w:val="en-US"/>
        </w:rPr>
        <w:t>the</w:t>
      </w:r>
      <w:r w:rsidRPr="00F13A10">
        <w:rPr>
          <w:rFonts w:eastAsia="Times New Roman"/>
          <w:b/>
          <w:bCs/>
          <w:i/>
          <w:iCs/>
          <w:spacing w:val="-6"/>
          <w:sz w:val="22"/>
          <w:szCs w:val="22"/>
          <w:lang w:val="en-US"/>
        </w:rPr>
        <w:t xml:space="preserve"> </w:t>
      </w:r>
      <w:r w:rsidRPr="00F13A10">
        <w:rPr>
          <w:rFonts w:eastAsia="Times New Roman"/>
          <w:b/>
          <w:bCs/>
          <w:i/>
          <w:iCs/>
          <w:sz w:val="22"/>
          <w:szCs w:val="22"/>
          <w:lang w:val="en-US"/>
        </w:rPr>
        <w:t>last</w:t>
      </w:r>
      <w:r w:rsidRPr="00F13A10">
        <w:rPr>
          <w:rFonts w:eastAsia="Times New Roman"/>
          <w:b/>
          <w:bCs/>
          <w:i/>
          <w:iCs/>
          <w:spacing w:val="-9"/>
          <w:sz w:val="22"/>
          <w:szCs w:val="22"/>
          <w:lang w:val="en-US"/>
        </w:rPr>
        <w:t xml:space="preserve"> </w:t>
      </w:r>
      <w:r w:rsidRPr="00F13A10">
        <w:rPr>
          <w:rFonts w:eastAsia="Times New Roman"/>
          <w:b/>
          <w:bCs/>
          <w:i/>
          <w:iCs/>
          <w:sz w:val="22"/>
          <w:szCs w:val="22"/>
          <w:lang w:val="en-US"/>
        </w:rPr>
        <w:t>paragraph</w:t>
      </w:r>
      <w:r w:rsidRPr="00F13A10">
        <w:rPr>
          <w:rFonts w:eastAsia="Times New Roman"/>
          <w:b/>
          <w:bCs/>
          <w:i/>
          <w:iCs/>
          <w:spacing w:val="-9"/>
          <w:sz w:val="22"/>
          <w:szCs w:val="22"/>
          <w:lang w:val="en-US"/>
        </w:rPr>
        <w:t xml:space="preserve"> </w:t>
      </w:r>
      <w:r w:rsidRPr="00F13A10">
        <w:rPr>
          <w:rFonts w:eastAsia="Times New Roman"/>
          <w:b/>
          <w:bCs/>
          <w:i/>
          <w:iCs/>
          <w:sz w:val="22"/>
          <w:szCs w:val="22"/>
          <w:lang w:val="en-US"/>
        </w:rPr>
        <w:t>as</w:t>
      </w:r>
      <w:r w:rsidRPr="00F13A10">
        <w:rPr>
          <w:rFonts w:eastAsia="Times New Roman"/>
          <w:b/>
          <w:bCs/>
          <w:i/>
          <w:iCs/>
          <w:spacing w:val="-8"/>
          <w:sz w:val="22"/>
          <w:szCs w:val="22"/>
          <w:lang w:val="en-US"/>
        </w:rPr>
        <w:t xml:space="preserve"> </w:t>
      </w:r>
      <w:r w:rsidRPr="00F13A10">
        <w:rPr>
          <w:rFonts w:eastAsia="Times New Roman"/>
          <w:b/>
          <w:bCs/>
          <w:i/>
          <w:iCs/>
          <w:spacing w:val="-2"/>
          <w:sz w:val="22"/>
          <w:szCs w:val="22"/>
          <w:lang w:val="en-US"/>
        </w:rPr>
        <w:t>follows:</w:t>
      </w:r>
    </w:p>
    <w:p w14:paraId="010971BF" w14:textId="77777777" w:rsidR="00F13A10" w:rsidRPr="00F13A10" w:rsidRDefault="00F13A10" w:rsidP="00F13A10">
      <w:pPr>
        <w:widowControl w:val="0"/>
        <w:autoSpaceDE w:val="0"/>
        <w:autoSpaceDN w:val="0"/>
        <w:rPr>
          <w:rFonts w:eastAsia="Times New Roman"/>
          <w:b/>
          <w:i/>
          <w:sz w:val="22"/>
          <w:lang w:val="en-US"/>
        </w:rPr>
      </w:pPr>
    </w:p>
    <w:p w14:paraId="625D700C" w14:textId="77777777" w:rsidR="00F13A10" w:rsidRPr="00F13A10" w:rsidRDefault="00F13A10" w:rsidP="00F13A10">
      <w:pPr>
        <w:widowControl w:val="0"/>
        <w:autoSpaceDE w:val="0"/>
        <w:autoSpaceDN w:val="0"/>
        <w:ind w:left="120"/>
        <w:rPr>
          <w:rFonts w:eastAsia="Times New Roman"/>
          <w:sz w:val="20"/>
          <w:lang w:val="en-US"/>
        </w:rPr>
      </w:pPr>
      <w:r w:rsidRPr="00F13A10">
        <w:rPr>
          <w:rFonts w:eastAsia="Times New Roman"/>
          <w:spacing w:val="-2"/>
          <w:sz w:val="20"/>
          <w:lang w:val="en-US"/>
        </w:rPr>
        <w:t>Otherwise,</w:t>
      </w:r>
      <w:r w:rsidRPr="00F13A10">
        <w:rPr>
          <w:rFonts w:eastAsia="Times New Roman"/>
          <w:spacing w:val="-8"/>
          <w:sz w:val="20"/>
          <w:lang w:val="en-US"/>
        </w:rPr>
        <w:t xml:space="preserve"> </w:t>
      </w:r>
      <w:r w:rsidRPr="00F13A10">
        <w:rPr>
          <w:rFonts w:eastAsia="Times New Roman"/>
          <w:spacing w:val="-2"/>
          <w:sz w:val="20"/>
          <w:lang w:val="en-US"/>
        </w:rPr>
        <w:t>the</w:t>
      </w:r>
      <w:r w:rsidRPr="00F13A10">
        <w:rPr>
          <w:rFonts w:eastAsia="Times New Roman"/>
          <w:spacing w:val="-8"/>
          <w:sz w:val="20"/>
          <w:lang w:val="en-US"/>
        </w:rPr>
        <w:t xml:space="preserve"> </w:t>
      </w:r>
      <w:r w:rsidRPr="00F13A10">
        <w:rPr>
          <w:rFonts w:eastAsia="Times New Roman"/>
          <w:spacing w:val="-2"/>
          <w:sz w:val="20"/>
          <w:lang w:val="en-US"/>
        </w:rPr>
        <w:t>Authenticator:</w:t>
      </w:r>
    </w:p>
    <w:p w14:paraId="35A05706" w14:textId="77777777" w:rsidR="00F13A10" w:rsidRPr="00F13A10" w:rsidRDefault="00F13A10" w:rsidP="00F13A10">
      <w:pPr>
        <w:widowControl w:val="0"/>
        <w:numPr>
          <w:ilvl w:val="4"/>
          <w:numId w:val="15"/>
        </w:numPr>
        <w:tabs>
          <w:tab w:val="left" w:pos="760"/>
        </w:tabs>
        <w:autoSpaceDE w:val="0"/>
        <w:autoSpaceDN w:val="0"/>
        <w:spacing w:before="70"/>
        <w:jc w:val="both"/>
        <w:rPr>
          <w:rFonts w:eastAsia="Times New Roman"/>
          <w:sz w:val="20"/>
          <w:szCs w:val="22"/>
          <w:lang w:val="en-US"/>
        </w:rPr>
      </w:pPr>
      <w:r w:rsidRPr="00F13A10">
        <w:rPr>
          <w:rFonts w:eastAsia="Times New Roman"/>
          <w:sz w:val="20"/>
          <w:szCs w:val="22"/>
          <w:lang w:val="en-US"/>
        </w:rPr>
        <w:t>Derives</w:t>
      </w:r>
      <w:r w:rsidRPr="00F13A10">
        <w:rPr>
          <w:rFonts w:eastAsia="Times New Roman"/>
          <w:spacing w:val="-7"/>
          <w:sz w:val="20"/>
          <w:szCs w:val="22"/>
          <w:lang w:val="en-US"/>
        </w:rPr>
        <w:t xml:space="preserve"> </w:t>
      </w:r>
      <w:r w:rsidRPr="00F13A10">
        <w:rPr>
          <w:rFonts w:eastAsia="Times New Roman"/>
          <w:spacing w:val="-4"/>
          <w:sz w:val="20"/>
          <w:szCs w:val="22"/>
          <w:lang w:val="en-US"/>
        </w:rPr>
        <w:t>PTK.</w:t>
      </w:r>
    </w:p>
    <w:p w14:paraId="63375E3D" w14:textId="77777777" w:rsidR="00F13A10" w:rsidRPr="00F13A10" w:rsidRDefault="00F13A10" w:rsidP="00F13A10">
      <w:pPr>
        <w:widowControl w:val="0"/>
        <w:numPr>
          <w:ilvl w:val="4"/>
          <w:numId w:val="15"/>
        </w:numPr>
        <w:tabs>
          <w:tab w:val="left" w:pos="760"/>
        </w:tabs>
        <w:autoSpaceDE w:val="0"/>
        <w:autoSpaceDN w:val="0"/>
        <w:spacing w:before="70"/>
        <w:jc w:val="both"/>
        <w:rPr>
          <w:rFonts w:eastAsia="Times New Roman"/>
          <w:sz w:val="20"/>
          <w:szCs w:val="22"/>
          <w:lang w:val="en-US"/>
        </w:rPr>
      </w:pPr>
      <w:r w:rsidRPr="00F13A10">
        <w:rPr>
          <w:rFonts w:eastAsia="Times New Roman"/>
          <w:sz w:val="20"/>
          <w:szCs w:val="22"/>
          <w:lang w:val="en-US"/>
        </w:rPr>
        <w:t>Verifies</w:t>
      </w:r>
      <w:r w:rsidRPr="00F13A10">
        <w:rPr>
          <w:rFonts w:eastAsia="Times New Roman"/>
          <w:spacing w:val="-6"/>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message</w:t>
      </w:r>
      <w:r w:rsidRPr="00F13A10">
        <w:rPr>
          <w:rFonts w:eastAsia="Times New Roman"/>
          <w:spacing w:val="-4"/>
          <w:sz w:val="20"/>
          <w:szCs w:val="22"/>
          <w:lang w:val="en-US"/>
        </w:rPr>
        <w:t xml:space="preserve"> </w:t>
      </w:r>
      <w:r w:rsidRPr="00F13A10">
        <w:rPr>
          <w:rFonts w:eastAsia="Times New Roman"/>
          <w:sz w:val="20"/>
          <w:szCs w:val="22"/>
          <w:lang w:val="en-US"/>
        </w:rPr>
        <w:t>2</w:t>
      </w:r>
      <w:r w:rsidRPr="00F13A10">
        <w:rPr>
          <w:rFonts w:eastAsia="Times New Roman"/>
          <w:spacing w:val="-5"/>
          <w:sz w:val="20"/>
          <w:szCs w:val="22"/>
          <w:lang w:val="en-US"/>
        </w:rPr>
        <w:t xml:space="preserve"> </w:t>
      </w:r>
      <w:r w:rsidRPr="00F13A10">
        <w:rPr>
          <w:rFonts w:eastAsia="Times New Roman"/>
          <w:sz w:val="20"/>
          <w:szCs w:val="22"/>
          <w:lang w:val="en-US"/>
        </w:rPr>
        <w:t>MIC</w:t>
      </w:r>
      <w:r w:rsidRPr="00F13A10">
        <w:rPr>
          <w:rFonts w:eastAsia="Times New Roman"/>
          <w:spacing w:val="-4"/>
          <w:sz w:val="20"/>
          <w:szCs w:val="22"/>
          <w:lang w:val="en-US"/>
        </w:rPr>
        <w:t xml:space="preserve"> </w:t>
      </w:r>
      <w:r w:rsidRPr="00F13A10">
        <w:rPr>
          <w:rFonts w:eastAsia="Times New Roman"/>
          <w:sz w:val="20"/>
          <w:szCs w:val="22"/>
          <w:lang w:val="en-US"/>
        </w:rPr>
        <w:t>or</w:t>
      </w:r>
      <w:r w:rsidRPr="00F13A10">
        <w:rPr>
          <w:rFonts w:eastAsia="Times New Roman"/>
          <w:spacing w:val="-5"/>
          <w:sz w:val="20"/>
          <w:szCs w:val="22"/>
          <w:lang w:val="en-US"/>
        </w:rPr>
        <w:t xml:space="preserve"> </w:t>
      </w:r>
      <w:r w:rsidRPr="00F13A10">
        <w:rPr>
          <w:rFonts w:eastAsia="Times New Roman"/>
          <w:sz w:val="20"/>
          <w:szCs w:val="22"/>
          <w:lang w:val="en-US"/>
        </w:rPr>
        <w:t>AEAD</w:t>
      </w:r>
      <w:r w:rsidRPr="00F13A10">
        <w:rPr>
          <w:rFonts w:eastAsia="Times New Roman"/>
          <w:spacing w:val="-5"/>
          <w:sz w:val="20"/>
          <w:szCs w:val="22"/>
          <w:lang w:val="en-US"/>
        </w:rPr>
        <w:t xml:space="preserve"> </w:t>
      </w:r>
      <w:r w:rsidRPr="00F13A10">
        <w:rPr>
          <w:rFonts w:eastAsia="Times New Roman"/>
          <w:sz w:val="20"/>
          <w:szCs w:val="22"/>
          <w:lang w:val="en-US"/>
        </w:rPr>
        <w:t>decryption</w:t>
      </w:r>
      <w:r w:rsidRPr="00F13A10">
        <w:rPr>
          <w:rFonts w:eastAsia="Times New Roman"/>
          <w:spacing w:val="-4"/>
          <w:sz w:val="20"/>
          <w:szCs w:val="22"/>
          <w:lang w:val="en-US"/>
        </w:rPr>
        <w:t xml:space="preserve"> </w:t>
      </w:r>
      <w:r w:rsidRPr="00F13A10">
        <w:rPr>
          <w:rFonts w:eastAsia="Times New Roman"/>
          <w:sz w:val="20"/>
          <w:szCs w:val="22"/>
          <w:lang w:val="en-US"/>
        </w:rPr>
        <w:t>operation</w:t>
      </w:r>
      <w:r w:rsidRPr="00F13A10">
        <w:rPr>
          <w:rFonts w:eastAsia="Times New Roman"/>
          <w:spacing w:val="-5"/>
          <w:sz w:val="20"/>
          <w:szCs w:val="22"/>
          <w:lang w:val="en-US"/>
        </w:rPr>
        <w:t xml:space="preserve"> </w:t>
      </w:r>
      <w:r w:rsidRPr="00F13A10">
        <w:rPr>
          <w:rFonts w:eastAsia="Times New Roman"/>
          <w:spacing w:val="-2"/>
          <w:sz w:val="20"/>
          <w:szCs w:val="22"/>
          <w:lang w:val="en-US"/>
        </w:rPr>
        <w:t>result.</w:t>
      </w:r>
    </w:p>
    <w:p w14:paraId="5E273AED" w14:textId="77777777" w:rsidR="00F13A10" w:rsidRPr="00F13A10" w:rsidRDefault="00F13A10" w:rsidP="00F13A10">
      <w:pPr>
        <w:widowControl w:val="0"/>
        <w:numPr>
          <w:ilvl w:val="5"/>
          <w:numId w:val="15"/>
        </w:numPr>
        <w:tabs>
          <w:tab w:val="left" w:pos="1161"/>
        </w:tabs>
        <w:autoSpaceDE w:val="0"/>
        <w:autoSpaceDN w:val="0"/>
        <w:spacing w:before="70" w:line="249" w:lineRule="auto"/>
        <w:ind w:right="117"/>
        <w:jc w:val="both"/>
        <w:rPr>
          <w:rFonts w:eastAsia="Times New Roman"/>
          <w:sz w:val="20"/>
          <w:szCs w:val="22"/>
          <w:lang w:val="en-US"/>
        </w:rPr>
      </w:pPr>
      <w:r w:rsidRPr="00F13A10">
        <w:rPr>
          <w:rFonts w:eastAsia="Times New Roman"/>
          <w:sz w:val="20"/>
          <w:szCs w:val="22"/>
          <w:lang w:val="en-US"/>
        </w:rPr>
        <w:t>If</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calculated</w:t>
      </w:r>
      <w:r w:rsidRPr="00F13A10">
        <w:rPr>
          <w:rFonts w:eastAsia="Times New Roman"/>
          <w:spacing w:val="-2"/>
          <w:sz w:val="20"/>
          <w:szCs w:val="22"/>
          <w:lang w:val="en-US"/>
        </w:rPr>
        <w:t xml:space="preserve"> </w:t>
      </w:r>
      <w:r w:rsidRPr="00F13A10">
        <w:rPr>
          <w:rFonts w:eastAsia="Times New Roman"/>
          <w:sz w:val="20"/>
          <w:szCs w:val="22"/>
          <w:lang w:val="en-US"/>
        </w:rPr>
        <w:t>MIC</w:t>
      </w:r>
      <w:r w:rsidRPr="00F13A10">
        <w:rPr>
          <w:rFonts w:eastAsia="Times New Roman"/>
          <w:spacing w:val="-2"/>
          <w:sz w:val="20"/>
          <w:szCs w:val="22"/>
          <w:lang w:val="en-US"/>
        </w:rPr>
        <w:t xml:space="preserve"> </w:t>
      </w:r>
      <w:r w:rsidRPr="00F13A10">
        <w:rPr>
          <w:rFonts w:eastAsia="Times New Roman"/>
          <w:sz w:val="20"/>
          <w:szCs w:val="22"/>
          <w:lang w:val="en-US"/>
        </w:rPr>
        <w:t>does</w:t>
      </w:r>
      <w:r w:rsidRPr="00F13A10">
        <w:rPr>
          <w:rFonts w:eastAsia="Times New Roman"/>
          <w:spacing w:val="-1"/>
          <w:sz w:val="20"/>
          <w:szCs w:val="22"/>
          <w:lang w:val="en-US"/>
        </w:rPr>
        <w:t xml:space="preserve"> </w:t>
      </w:r>
      <w:r w:rsidRPr="00F13A10">
        <w:rPr>
          <w:rFonts w:eastAsia="Times New Roman"/>
          <w:sz w:val="20"/>
          <w:szCs w:val="22"/>
          <w:lang w:val="en-US"/>
        </w:rPr>
        <w:t>not</w:t>
      </w:r>
      <w:r w:rsidRPr="00F13A10">
        <w:rPr>
          <w:rFonts w:eastAsia="Times New Roman"/>
          <w:spacing w:val="-2"/>
          <w:sz w:val="20"/>
          <w:szCs w:val="22"/>
          <w:lang w:val="en-US"/>
        </w:rPr>
        <w:t xml:space="preserve"> </w:t>
      </w:r>
      <w:r w:rsidRPr="00F13A10">
        <w:rPr>
          <w:rFonts w:eastAsia="Times New Roman"/>
          <w:sz w:val="20"/>
          <w:szCs w:val="22"/>
          <w:lang w:val="en-US"/>
        </w:rPr>
        <w:t>match</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MIC</w:t>
      </w:r>
      <w:r w:rsidRPr="00F13A10">
        <w:rPr>
          <w:rFonts w:eastAsia="Times New Roman"/>
          <w:spacing w:val="-1"/>
          <w:sz w:val="20"/>
          <w:szCs w:val="22"/>
          <w:lang w:val="en-US"/>
        </w:rPr>
        <w:t xml:space="preserve"> </w:t>
      </w:r>
      <w:r w:rsidRPr="00F13A10">
        <w:rPr>
          <w:rFonts w:eastAsia="Times New Roman"/>
          <w:sz w:val="20"/>
          <w:szCs w:val="22"/>
          <w:lang w:val="en-US"/>
        </w:rPr>
        <w:t>that</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3"/>
          <w:sz w:val="20"/>
          <w:szCs w:val="22"/>
          <w:lang w:val="en-US"/>
        </w:rPr>
        <w:t xml:space="preserve"> </w:t>
      </w:r>
      <w:r w:rsidRPr="00F13A10">
        <w:rPr>
          <w:rFonts w:eastAsia="Times New Roman"/>
          <w:sz w:val="20"/>
          <w:szCs w:val="22"/>
          <w:lang w:val="en-US"/>
        </w:rPr>
        <w:t>Supplicant</w:t>
      </w:r>
      <w:r w:rsidRPr="00F13A10">
        <w:rPr>
          <w:rFonts w:eastAsia="Times New Roman"/>
          <w:spacing w:val="-2"/>
          <w:sz w:val="20"/>
          <w:szCs w:val="22"/>
          <w:lang w:val="en-US"/>
        </w:rPr>
        <w:t xml:space="preserve"> </w:t>
      </w:r>
      <w:r w:rsidRPr="00F13A10">
        <w:rPr>
          <w:rFonts w:eastAsia="Times New Roman"/>
          <w:sz w:val="20"/>
          <w:szCs w:val="22"/>
          <w:lang w:val="en-US"/>
        </w:rPr>
        <w:t>included</w:t>
      </w:r>
      <w:r w:rsidRPr="00F13A10">
        <w:rPr>
          <w:rFonts w:eastAsia="Times New Roman"/>
          <w:spacing w:val="-2"/>
          <w:sz w:val="20"/>
          <w:szCs w:val="22"/>
          <w:lang w:val="en-US"/>
        </w:rPr>
        <w:t xml:space="preserve"> </w:t>
      </w:r>
      <w:r w:rsidRPr="00F13A10">
        <w:rPr>
          <w:rFonts w:eastAsia="Times New Roman"/>
          <w:sz w:val="20"/>
          <w:szCs w:val="22"/>
          <w:lang w:val="en-US"/>
        </w:rPr>
        <w:t>in</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3"/>
          <w:sz w:val="20"/>
          <w:szCs w:val="22"/>
          <w:lang w:val="en-US"/>
        </w:rPr>
        <w:t xml:space="preserve"> </w:t>
      </w:r>
      <w:r w:rsidRPr="00F13A10">
        <w:rPr>
          <w:rFonts w:eastAsia="Times New Roman"/>
          <w:sz w:val="20"/>
          <w:szCs w:val="22"/>
          <w:lang w:val="en-US"/>
        </w:rPr>
        <w:t>EAPOL-Key PDU</w:t>
      </w:r>
      <w:r w:rsidRPr="00F13A10">
        <w:rPr>
          <w:rFonts w:eastAsia="Times New Roman"/>
          <w:spacing w:val="-3"/>
          <w:sz w:val="20"/>
          <w:szCs w:val="22"/>
          <w:lang w:val="en-US"/>
        </w:rPr>
        <w:t xml:space="preserve"> </w:t>
      </w:r>
      <w:r w:rsidRPr="00F13A10">
        <w:rPr>
          <w:rFonts w:eastAsia="Times New Roman"/>
          <w:sz w:val="20"/>
          <w:szCs w:val="22"/>
          <w:lang w:val="en-US"/>
        </w:rPr>
        <w:t>or</w:t>
      </w:r>
      <w:r w:rsidRPr="00F13A10">
        <w:rPr>
          <w:rFonts w:eastAsia="Times New Roman"/>
          <w:spacing w:val="-4"/>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AEAD</w:t>
      </w:r>
      <w:r w:rsidRPr="00F13A10">
        <w:rPr>
          <w:rFonts w:eastAsia="Times New Roman"/>
          <w:spacing w:val="-4"/>
          <w:sz w:val="20"/>
          <w:szCs w:val="22"/>
          <w:lang w:val="en-US"/>
        </w:rPr>
        <w:t xml:space="preserve"> </w:t>
      </w:r>
      <w:r w:rsidRPr="00F13A10">
        <w:rPr>
          <w:rFonts w:eastAsia="Times New Roman"/>
          <w:sz w:val="20"/>
          <w:szCs w:val="22"/>
          <w:lang w:val="en-US"/>
        </w:rPr>
        <w:t>decryption</w:t>
      </w:r>
      <w:r w:rsidRPr="00F13A10">
        <w:rPr>
          <w:rFonts w:eastAsia="Times New Roman"/>
          <w:spacing w:val="-3"/>
          <w:sz w:val="20"/>
          <w:szCs w:val="22"/>
          <w:lang w:val="en-US"/>
        </w:rPr>
        <w:t xml:space="preserve"> </w:t>
      </w:r>
      <w:r w:rsidRPr="00F13A10">
        <w:rPr>
          <w:rFonts w:eastAsia="Times New Roman"/>
          <w:sz w:val="20"/>
          <w:szCs w:val="22"/>
          <w:lang w:val="en-US"/>
        </w:rPr>
        <w:t>operation</w:t>
      </w:r>
      <w:r w:rsidRPr="00F13A10">
        <w:rPr>
          <w:rFonts w:eastAsia="Times New Roman"/>
          <w:spacing w:val="-3"/>
          <w:sz w:val="20"/>
          <w:szCs w:val="22"/>
          <w:lang w:val="en-US"/>
        </w:rPr>
        <w:t xml:space="preserve"> </w:t>
      </w:r>
      <w:r w:rsidRPr="00F13A10">
        <w:rPr>
          <w:rFonts w:eastAsia="Times New Roman"/>
          <w:sz w:val="20"/>
          <w:szCs w:val="22"/>
          <w:lang w:val="en-US"/>
        </w:rPr>
        <w:t>returns</w:t>
      </w:r>
      <w:r w:rsidRPr="00F13A10">
        <w:rPr>
          <w:rFonts w:eastAsia="Times New Roman"/>
          <w:spacing w:val="-3"/>
          <w:sz w:val="20"/>
          <w:szCs w:val="22"/>
          <w:lang w:val="en-US"/>
        </w:rPr>
        <w:t xml:space="preserve"> </w:t>
      </w:r>
      <w:r w:rsidRPr="00F13A10">
        <w:rPr>
          <w:rFonts w:eastAsia="Times New Roman"/>
          <w:sz w:val="20"/>
          <w:szCs w:val="22"/>
          <w:lang w:val="en-US"/>
        </w:rPr>
        <w:t>failure,</w:t>
      </w:r>
      <w:r w:rsidRPr="00F13A10">
        <w:rPr>
          <w:rFonts w:eastAsia="Times New Roman"/>
          <w:spacing w:val="-3"/>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Authenticator</w:t>
      </w:r>
      <w:r w:rsidRPr="00F13A10">
        <w:rPr>
          <w:rFonts w:eastAsia="Times New Roman"/>
          <w:spacing w:val="-4"/>
          <w:sz w:val="20"/>
          <w:szCs w:val="22"/>
          <w:lang w:val="en-US"/>
        </w:rPr>
        <w:t xml:space="preserve"> </w:t>
      </w:r>
      <w:r w:rsidRPr="00F13A10">
        <w:rPr>
          <w:rFonts w:eastAsia="Times New Roman"/>
          <w:sz w:val="20"/>
          <w:szCs w:val="22"/>
          <w:lang w:val="en-US"/>
        </w:rPr>
        <w:t>shall</w:t>
      </w:r>
      <w:r w:rsidRPr="00F13A10">
        <w:rPr>
          <w:rFonts w:eastAsia="Times New Roman"/>
          <w:spacing w:val="-3"/>
          <w:sz w:val="20"/>
          <w:szCs w:val="22"/>
          <w:lang w:val="en-US"/>
        </w:rPr>
        <w:t xml:space="preserve"> </w:t>
      </w:r>
      <w:r w:rsidRPr="00F13A10">
        <w:rPr>
          <w:rFonts w:eastAsia="Times New Roman"/>
          <w:sz w:val="20"/>
          <w:szCs w:val="22"/>
          <w:lang w:val="en-US"/>
        </w:rPr>
        <w:t>silently</w:t>
      </w:r>
      <w:r w:rsidRPr="00F13A10">
        <w:rPr>
          <w:rFonts w:eastAsia="Times New Roman"/>
          <w:spacing w:val="-3"/>
          <w:sz w:val="20"/>
          <w:szCs w:val="22"/>
          <w:lang w:val="en-US"/>
        </w:rPr>
        <w:t xml:space="preserve"> </w:t>
      </w:r>
      <w:r w:rsidRPr="00F13A10">
        <w:rPr>
          <w:rFonts w:eastAsia="Times New Roman"/>
          <w:sz w:val="20"/>
          <w:szCs w:val="22"/>
          <w:lang w:val="en-US"/>
        </w:rPr>
        <w:t>discard message 2.</w:t>
      </w:r>
    </w:p>
    <w:p w14:paraId="220C7E1A" w14:textId="0E1ABCB1" w:rsidR="00F13A10" w:rsidRPr="00F13A10" w:rsidRDefault="00F13A10" w:rsidP="00F13A10">
      <w:pPr>
        <w:widowControl w:val="0"/>
        <w:numPr>
          <w:ilvl w:val="5"/>
          <w:numId w:val="15"/>
        </w:numPr>
        <w:tabs>
          <w:tab w:val="left" w:pos="1161"/>
        </w:tabs>
        <w:autoSpaceDE w:val="0"/>
        <w:autoSpaceDN w:val="0"/>
        <w:spacing w:before="63" w:line="249" w:lineRule="auto"/>
        <w:ind w:right="116"/>
        <w:jc w:val="both"/>
        <w:rPr>
          <w:rFonts w:eastAsia="Times New Roman"/>
          <w:sz w:val="20"/>
          <w:szCs w:val="22"/>
          <w:lang w:val="en-US"/>
        </w:rPr>
      </w:pPr>
      <w:r w:rsidRPr="00F13A10">
        <w:rPr>
          <w:rFonts w:eastAsia="Times New Roman"/>
          <w:sz w:val="20"/>
          <w:szCs w:val="22"/>
          <w:lang w:val="en-US"/>
        </w:rPr>
        <w:t xml:space="preserve">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and that the FTE and MDE are the same as those provided in the AP’s (Re)Association Response frame. If the MIC or AEAD decryption is valid and this message 2 is not part of a fast BSS transition initial mobility domain association and this message 2 is not part of an association started through the FT protocol, the Authenticator checks that the RSNE and, if present, the RSNXE bitwise matches that from the (Re)Association Request frame. </w:t>
      </w:r>
      <w:r w:rsidRPr="00F13A10">
        <w:rPr>
          <w:rFonts w:eastAsia="Times New Roman"/>
          <w:sz w:val="20"/>
          <w:szCs w:val="22"/>
          <w:u w:val="single"/>
          <w:lang w:val="en-US"/>
        </w:rPr>
        <w:t>For MLO, if the non-</w:t>
      </w:r>
      <w:r w:rsidRPr="00F13A10">
        <w:rPr>
          <w:rFonts w:eastAsia="Times New Roman"/>
          <w:sz w:val="20"/>
          <w:szCs w:val="22"/>
          <w:lang w:val="en-US"/>
        </w:rPr>
        <w:t xml:space="preserve"> </w:t>
      </w:r>
      <w:r w:rsidRPr="00F13A10">
        <w:rPr>
          <w:rFonts w:eastAsia="Times New Roman"/>
          <w:sz w:val="20"/>
          <w:szCs w:val="22"/>
          <w:u w:val="single"/>
          <w:lang w:val="en-US"/>
        </w:rPr>
        <w:t>AP MLD includes requested link(s) in the Basic Multi-Link element in the (Re)Association</w:t>
      </w:r>
      <w:r w:rsidRPr="00F13A10">
        <w:rPr>
          <w:rFonts w:eastAsia="Times New Roman"/>
          <w:sz w:val="20"/>
          <w:szCs w:val="22"/>
          <w:lang w:val="en-US"/>
        </w:rPr>
        <w:t xml:space="preserve"> </w:t>
      </w:r>
      <w:r w:rsidRPr="00F13A10">
        <w:rPr>
          <w:rFonts w:eastAsia="Times New Roman"/>
          <w:sz w:val="20"/>
          <w:szCs w:val="22"/>
          <w:u w:val="single"/>
          <w:lang w:val="en-US"/>
        </w:rPr>
        <w:t>Request frame</w:t>
      </w:r>
      <w:ins w:id="19" w:author="Huang, Po-kai" w:date="2023-06-30T13:23:00Z">
        <w:r w:rsidR="002851E2">
          <w:rPr>
            <w:rFonts w:eastAsia="Times New Roman"/>
            <w:sz w:val="20"/>
            <w:szCs w:val="22"/>
            <w:u w:val="single"/>
            <w:lang w:val="en-US"/>
          </w:rPr>
          <w:t xml:space="preserve"> and the message 2 is used for the initial 4-way handshake</w:t>
        </w:r>
      </w:ins>
      <w:r w:rsidRPr="00F13A10">
        <w:rPr>
          <w:rFonts w:eastAsia="Times New Roman"/>
          <w:sz w:val="20"/>
          <w:szCs w:val="22"/>
          <w:u w:val="single"/>
          <w:lang w:val="en-US"/>
        </w:rPr>
        <w:t>, validates that the affiliated STA MAC addresses are the same for each link</w:t>
      </w:r>
      <w:r w:rsidRPr="00F13A10">
        <w:rPr>
          <w:rFonts w:eastAsia="Times New Roman"/>
          <w:sz w:val="20"/>
          <w:szCs w:val="22"/>
          <w:lang w:val="en-US"/>
        </w:rPr>
        <w:t xml:space="preserve"> </w:t>
      </w:r>
      <w:r w:rsidRPr="00F13A10">
        <w:rPr>
          <w:rFonts w:eastAsia="Times New Roman"/>
          <w:sz w:val="20"/>
          <w:szCs w:val="22"/>
          <w:u w:val="single"/>
          <w:lang w:val="en-US"/>
        </w:rPr>
        <w:t>included in the Multi-Link element in the (Re)Association Request frame.</w:t>
      </w:r>
    </w:p>
    <w:p w14:paraId="1238F0E2" w14:textId="77777777" w:rsidR="00F13A10" w:rsidRDefault="002851E2" w:rsidP="002851E2">
      <w:pPr>
        <w:widowControl w:val="0"/>
        <w:autoSpaceDE w:val="0"/>
        <w:autoSpaceDN w:val="0"/>
        <w:spacing w:line="249" w:lineRule="auto"/>
        <w:ind w:left="720" w:firstLine="440"/>
        <w:jc w:val="both"/>
        <w:rPr>
          <w:rFonts w:eastAsia="Times New Roman"/>
          <w:sz w:val="20"/>
          <w:szCs w:val="22"/>
          <w:u w:val="single"/>
          <w:lang w:val="en-US"/>
        </w:rPr>
      </w:pPr>
      <w:ins w:id="20" w:author="Huang, Po-kai" w:date="2023-06-30T13:23:00Z">
        <w:r w:rsidRPr="00F13A10">
          <w:rPr>
            <w:rFonts w:eastAsia="Times New Roman"/>
            <w:sz w:val="20"/>
            <w:szCs w:val="22"/>
            <w:u w:val="single"/>
            <w:lang w:val="en-US"/>
          </w:rPr>
          <w:t>For MLO,</w:t>
        </w:r>
      </w:ins>
      <w:ins w:id="21" w:author="Huang, Po-kai" w:date="2023-06-30T13:24:00Z">
        <w:r w:rsidRPr="002851E2">
          <w:rPr>
            <w:rFonts w:eastAsia="Times New Roman"/>
            <w:sz w:val="20"/>
            <w:szCs w:val="22"/>
            <w:u w:val="single"/>
            <w:lang w:val="en-US"/>
          </w:rPr>
          <w:t xml:space="preserve"> </w:t>
        </w:r>
        <w:r>
          <w:rPr>
            <w:rFonts w:eastAsia="Times New Roman"/>
            <w:sz w:val="20"/>
            <w:szCs w:val="22"/>
            <w:u w:val="single"/>
            <w:lang w:val="en-US"/>
          </w:rPr>
          <w:t xml:space="preserve">if the message 2 is used for rekeying, </w:t>
        </w:r>
        <w:r w:rsidRPr="00F13A10">
          <w:rPr>
            <w:rFonts w:eastAsia="Times New Roman"/>
            <w:sz w:val="20"/>
            <w:szCs w:val="22"/>
            <w:u w:val="single"/>
            <w:lang w:val="en-US"/>
          </w:rPr>
          <w:t xml:space="preserve">validates that the affiliated STA MAC addresses </w:t>
        </w:r>
        <w:r w:rsidRPr="00F13A10">
          <w:rPr>
            <w:rFonts w:eastAsia="Times New Roman"/>
            <w:sz w:val="20"/>
            <w:szCs w:val="22"/>
            <w:u w:val="single"/>
            <w:lang w:val="en-US"/>
          </w:rPr>
          <w:lastRenderedPageBreak/>
          <w:t xml:space="preserve">are the same for each </w:t>
        </w:r>
        <w:r>
          <w:rPr>
            <w:rFonts w:eastAsia="Times New Roman"/>
            <w:sz w:val="20"/>
            <w:szCs w:val="22"/>
            <w:u w:val="single"/>
            <w:lang w:val="en-US"/>
          </w:rPr>
          <w:t xml:space="preserve">setup </w:t>
        </w:r>
        <w:r w:rsidRPr="00F13A10">
          <w:rPr>
            <w:rFonts w:eastAsia="Times New Roman"/>
            <w:sz w:val="20"/>
            <w:szCs w:val="22"/>
            <w:u w:val="single"/>
            <w:lang w:val="en-US"/>
          </w:rPr>
          <w:t>link</w:t>
        </w:r>
        <w:r>
          <w:rPr>
            <w:rFonts w:eastAsia="Times New Roman"/>
            <w:sz w:val="20"/>
            <w:szCs w:val="22"/>
            <w:u w:val="single"/>
            <w:lang w:val="en-US"/>
          </w:rPr>
          <w:t>.</w:t>
        </w:r>
      </w:ins>
    </w:p>
    <w:p w14:paraId="4A43A94D" w14:textId="77777777" w:rsidR="00A50688" w:rsidRDefault="00A50688" w:rsidP="002851E2">
      <w:pPr>
        <w:widowControl w:val="0"/>
        <w:autoSpaceDE w:val="0"/>
        <w:autoSpaceDN w:val="0"/>
        <w:spacing w:line="249" w:lineRule="auto"/>
        <w:ind w:left="720" w:firstLine="440"/>
        <w:jc w:val="both"/>
        <w:rPr>
          <w:rFonts w:eastAsia="Times New Roman"/>
          <w:sz w:val="20"/>
          <w:szCs w:val="22"/>
          <w:u w:val="single"/>
          <w:lang w:val="en-US"/>
        </w:rPr>
      </w:pPr>
    </w:p>
    <w:p w14:paraId="530C3D94" w14:textId="77777777" w:rsidR="00A50688" w:rsidRDefault="00A50688" w:rsidP="002851E2">
      <w:pPr>
        <w:widowControl w:val="0"/>
        <w:autoSpaceDE w:val="0"/>
        <w:autoSpaceDN w:val="0"/>
        <w:spacing w:line="249" w:lineRule="auto"/>
        <w:ind w:left="720" w:firstLine="440"/>
        <w:jc w:val="both"/>
        <w:rPr>
          <w:rFonts w:eastAsia="Times New Roman"/>
          <w:sz w:val="20"/>
          <w:szCs w:val="22"/>
          <w:u w:val="single"/>
          <w:lang w:val="en-US"/>
        </w:rPr>
      </w:pPr>
    </w:p>
    <w:p w14:paraId="1E3A0172" w14:textId="77777777" w:rsidR="00A50688" w:rsidRPr="00F13A10" w:rsidRDefault="00A50688" w:rsidP="00A50688">
      <w:pPr>
        <w:widowControl w:val="0"/>
        <w:numPr>
          <w:ilvl w:val="6"/>
          <w:numId w:val="15"/>
        </w:numPr>
        <w:tabs>
          <w:tab w:val="left" w:pos="1561"/>
        </w:tabs>
        <w:autoSpaceDE w:val="0"/>
        <w:autoSpaceDN w:val="0"/>
        <w:spacing w:before="94" w:line="249" w:lineRule="auto"/>
        <w:ind w:right="117" w:hanging="400"/>
        <w:jc w:val="both"/>
        <w:rPr>
          <w:rFonts w:eastAsia="Times New Roman"/>
          <w:sz w:val="20"/>
          <w:szCs w:val="22"/>
          <w:lang w:val="en-US"/>
        </w:rPr>
      </w:pPr>
      <w:r w:rsidRPr="00F13A10">
        <w:rPr>
          <w:rFonts w:eastAsia="Times New Roman"/>
          <w:sz w:val="20"/>
          <w:szCs w:val="22"/>
          <w:lang w:val="en-US"/>
        </w:rPr>
        <w:t xml:space="preserve">If these are not exactly the same, the Authenticator uses MLME-DEAUTHENTI- </w:t>
      </w:r>
      <w:proofErr w:type="spellStart"/>
      <w:r w:rsidRPr="00F13A10">
        <w:rPr>
          <w:rFonts w:eastAsia="Times New Roman"/>
          <w:sz w:val="20"/>
          <w:szCs w:val="22"/>
          <w:lang w:val="en-US"/>
        </w:rPr>
        <w:t>CATE.request</w:t>
      </w:r>
      <w:proofErr w:type="spellEnd"/>
      <w:r w:rsidRPr="00F13A10">
        <w:rPr>
          <w:rFonts w:eastAsia="Times New Roman"/>
          <w:sz w:val="20"/>
          <w:szCs w:val="22"/>
          <w:lang w:val="en-US"/>
        </w:rPr>
        <w:t xml:space="preserve"> primitive to terminate the association.</w:t>
      </w:r>
    </w:p>
    <w:p w14:paraId="32562717" w14:textId="77777777" w:rsidR="00A50688" w:rsidRPr="00F13A10" w:rsidRDefault="00A50688" w:rsidP="00A50688">
      <w:pPr>
        <w:widowControl w:val="0"/>
        <w:numPr>
          <w:ilvl w:val="6"/>
          <w:numId w:val="15"/>
        </w:numPr>
        <w:tabs>
          <w:tab w:val="left" w:pos="1561"/>
        </w:tabs>
        <w:autoSpaceDE w:val="0"/>
        <w:autoSpaceDN w:val="0"/>
        <w:spacing w:before="61"/>
        <w:jc w:val="both"/>
        <w:rPr>
          <w:rFonts w:eastAsia="Times New Roman"/>
          <w:sz w:val="20"/>
          <w:szCs w:val="22"/>
          <w:lang w:val="en-US"/>
        </w:rPr>
      </w:pPr>
      <w:r w:rsidRPr="00F13A10">
        <w:rPr>
          <w:rFonts w:eastAsia="Times New Roman"/>
          <w:sz w:val="20"/>
          <w:szCs w:val="22"/>
          <w:lang w:val="en-US"/>
        </w:rPr>
        <w:t>If</w:t>
      </w:r>
      <w:r w:rsidRPr="00F13A10">
        <w:rPr>
          <w:rFonts w:eastAsia="Times New Roman"/>
          <w:spacing w:val="-6"/>
          <w:sz w:val="20"/>
          <w:szCs w:val="22"/>
          <w:lang w:val="en-US"/>
        </w:rPr>
        <w:t xml:space="preserve"> </w:t>
      </w:r>
      <w:r w:rsidRPr="00F13A10">
        <w:rPr>
          <w:rFonts w:eastAsia="Times New Roman"/>
          <w:sz w:val="20"/>
          <w:szCs w:val="22"/>
          <w:lang w:val="en-US"/>
        </w:rPr>
        <w:t>they</w:t>
      </w:r>
      <w:r w:rsidRPr="00F13A10">
        <w:rPr>
          <w:rFonts w:eastAsia="Times New Roman"/>
          <w:spacing w:val="-4"/>
          <w:sz w:val="20"/>
          <w:szCs w:val="22"/>
          <w:lang w:val="en-US"/>
        </w:rPr>
        <w:t xml:space="preserve"> </w:t>
      </w:r>
      <w:r w:rsidRPr="00F13A10">
        <w:rPr>
          <w:rFonts w:eastAsia="Times New Roman"/>
          <w:sz w:val="20"/>
          <w:szCs w:val="22"/>
          <w:lang w:val="en-US"/>
        </w:rPr>
        <w:t>do</w:t>
      </w:r>
      <w:r w:rsidRPr="00F13A10">
        <w:rPr>
          <w:rFonts w:eastAsia="Times New Roman"/>
          <w:spacing w:val="-5"/>
          <w:sz w:val="20"/>
          <w:szCs w:val="22"/>
          <w:lang w:val="en-US"/>
        </w:rPr>
        <w:t xml:space="preserve"> </w:t>
      </w:r>
      <w:r w:rsidRPr="00F13A10">
        <w:rPr>
          <w:rFonts w:eastAsia="Times New Roman"/>
          <w:sz w:val="20"/>
          <w:szCs w:val="22"/>
          <w:lang w:val="en-US"/>
        </w:rPr>
        <w:t>match</w:t>
      </w:r>
      <w:r w:rsidRPr="00F13A10">
        <w:rPr>
          <w:rFonts w:eastAsia="Times New Roman"/>
          <w:spacing w:val="-4"/>
          <w:sz w:val="20"/>
          <w:szCs w:val="22"/>
          <w:lang w:val="en-US"/>
        </w:rPr>
        <w:t xml:space="preserve"> </w:t>
      </w:r>
      <w:r w:rsidRPr="00F13A10">
        <w:rPr>
          <w:rFonts w:eastAsia="Times New Roman"/>
          <w:sz w:val="20"/>
          <w:szCs w:val="22"/>
          <w:lang w:val="en-US"/>
        </w:rPr>
        <w:t>bitwise,</w:t>
      </w:r>
      <w:r w:rsidRPr="00F13A10">
        <w:rPr>
          <w:rFonts w:eastAsia="Times New Roman"/>
          <w:spacing w:val="-5"/>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Authenticator</w:t>
      </w:r>
      <w:r w:rsidRPr="00F13A10">
        <w:rPr>
          <w:rFonts w:eastAsia="Times New Roman"/>
          <w:spacing w:val="-5"/>
          <w:sz w:val="20"/>
          <w:szCs w:val="22"/>
          <w:lang w:val="en-US"/>
        </w:rPr>
        <w:t xml:space="preserve"> </w:t>
      </w:r>
      <w:r w:rsidRPr="00F13A10">
        <w:rPr>
          <w:rFonts w:eastAsia="Times New Roman"/>
          <w:sz w:val="20"/>
          <w:szCs w:val="22"/>
          <w:lang w:val="en-US"/>
        </w:rPr>
        <w:t>constructs</w:t>
      </w:r>
      <w:r w:rsidRPr="00F13A10">
        <w:rPr>
          <w:rFonts w:eastAsia="Times New Roman"/>
          <w:spacing w:val="-4"/>
          <w:sz w:val="20"/>
          <w:szCs w:val="22"/>
          <w:lang w:val="en-US"/>
        </w:rPr>
        <w:t xml:space="preserve"> </w:t>
      </w:r>
      <w:r w:rsidRPr="00F13A10">
        <w:rPr>
          <w:rFonts w:eastAsia="Times New Roman"/>
          <w:sz w:val="20"/>
          <w:szCs w:val="22"/>
          <w:lang w:val="en-US"/>
        </w:rPr>
        <w:t>message</w:t>
      </w:r>
      <w:r w:rsidRPr="00F13A10">
        <w:rPr>
          <w:rFonts w:eastAsia="Times New Roman"/>
          <w:spacing w:val="-5"/>
          <w:sz w:val="20"/>
          <w:szCs w:val="22"/>
          <w:lang w:val="en-US"/>
        </w:rPr>
        <w:t xml:space="preserve"> 3.</w:t>
      </w:r>
    </w:p>
    <w:p w14:paraId="2E266B6F" w14:textId="77777777" w:rsidR="00A50688" w:rsidRPr="00F13A10" w:rsidRDefault="00A50688" w:rsidP="00A50688">
      <w:pPr>
        <w:widowControl w:val="0"/>
        <w:numPr>
          <w:ilvl w:val="4"/>
          <w:numId w:val="15"/>
        </w:numPr>
        <w:tabs>
          <w:tab w:val="left" w:pos="760"/>
        </w:tabs>
        <w:autoSpaceDE w:val="0"/>
        <w:autoSpaceDN w:val="0"/>
        <w:spacing w:before="71" w:line="249" w:lineRule="auto"/>
        <w:ind w:right="115"/>
        <w:jc w:val="both"/>
        <w:rPr>
          <w:rFonts w:eastAsia="Times New Roman"/>
          <w:sz w:val="20"/>
          <w:szCs w:val="22"/>
          <w:lang w:val="en-US"/>
        </w:rPr>
      </w:pPr>
      <w:r w:rsidRPr="00F13A10">
        <w:rPr>
          <w:rFonts w:eastAsia="Times New Roman"/>
          <w:sz w:val="20"/>
          <w:szCs w:val="22"/>
          <w:lang w:val="en-US"/>
        </w:rPr>
        <w:t>If management frame protection is being negotiated, the AP initializes the SA Query Transaction Identifier to an implementation-specific non-negative integer value, valid for the current pairwise security association.</w:t>
      </w:r>
    </w:p>
    <w:p w14:paraId="6CDCE37E" w14:textId="77777777" w:rsidR="00A50688" w:rsidRDefault="00A50688" w:rsidP="002851E2">
      <w:pPr>
        <w:widowControl w:val="0"/>
        <w:autoSpaceDE w:val="0"/>
        <w:autoSpaceDN w:val="0"/>
        <w:spacing w:line="249" w:lineRule="auto"/>
        <w:ind w:left="720" w:firstLine="440"/>
        <w:jc w:val="both"/>
        <w:rPr>
          <w:rFonts w:eastAsia="Times New Roman"/>
          <w:sz w:val="20"/>
          <w:szCs w:val="22"/>
          <w:lang w:val="en-US"/>
        </w:rPr>
      </w:pPr>
    </w:p>
    <w:p w14:paraId="068CD757" w14:textId="6713E735" w:rsidR="004831AC" w:rsidRPr="004F67DC" w:rsidRDefault="004831AC" w:rsidP="004831A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12.7.6.4 </w:t>
      </w:r>
      <w:r w:rsidRPr="00F756DF">
        <w:rPr>
          <w:i/>
          <w:lang w:eastAsia="ko-KR"/>
        </w:rPr>
        <w:t>as follows (track change</w:t>
      </w:r>
      <w:r w:rsidRPr="00CD48AE">
        <w:rPr>
          <w:i/>
          <w:iCs/>
          <w:lang w:eastAsia="ko-KR"/>
        </w:rPr>
        <w:t xml:space="preserve"> on)</w:t>
      </w:r>
      <w:r>
        <w:rPr>
          <w:i/>
          <w:iCs/>
          <w:lang w:eastAsia="ko-KR"/>
        </w:rPr>
        <w:t>: (#18265)</w:t>
      </w:r>
    </w:p>
    <w:p w14:paraId="2383EF65" w14:textId="77777777" w:rsidR="00446880" w:rsidRDefault="00446880" w:rsidP="002851E2">
      <w:pPr>
        <w:widowControl w:val="0"/>
        <w:autoSpaceDE w:val="0"/>
        <w:autoSpaceDN w:val="0"/>
        <w:spacing w:line="249" w:lineRule="auto"/>
        <w:ind w:left="720" w:firstLine="440"/>
        <w:jc w:val="both"/>
        <w:rPr>
          <w:rFonts w:eastAsia="Times New Roman"/>
          <w:sz w:val="20"/>
          <w:szCs w:val="22"/>
          <w:lang w:val="en-US"/>
        </w:rPr>
      </w:pPr>
    </w:p>
    <w:p w14:paraId="34CC1C74" w14:textId="77777777" w:rsidR="00446880" w:rsidRDefault="00446880" w:rsidP="002851E2">
      <w:pPr>
        <w:widowControl w:val="0"/>
        <w:autoSpaceDE w:val="0"/>
        <w:autoSpaceDN w:val="0"/>
        <w:spacing w:line="249" w:lineRule="auto"/>
        <w:ind w:left="720" w:firstLine="440"/>
        <w:jc w:val="both"/>
        <w:rPr>
          <w:rFonts w:eastAsia="Times New Roman"/>
          <w:sz w:val="20"/>
          <w:szCs w:val="22"/>
          <w:lang w:val="en-US"/>
        </w:rPr>
      </w:pPr>
    </w:p>
    <w:p w14:paraId="6CB5371B" w14:textId="4C4A6476" w:rsidR="00446880" w:rsidRPr="00A653B8" w:rsidRDefault="00446880" w:rsidP="004831AC">
      <w:pPr>
        <w:pStyle w:val="ListParagraph"/>
        <w:widowControl w:val="0"/>
        <w:numPr>
          <w:ilvl w:val="3"/>
          <w:numId w:val="19"/>
        </w:numPr>
        <w:tabs>
          <w:tab w:val="left" w:pos="900"/>
        </w:tabs>
        <w:autoSpaceDE w:val="0"/>
        <w:autoSpaceDN w:val="0"/>
        <w:ind w:leftChars="0"/>
        <w:rPr>
          <w:rFonts w:ascii="Arial" w:eastAsia="Times New Roman"/>
          <w:b/>
          <w:sz w:val="20"/>
          <w:szCs w:val="22"/>
          <w:lang w:val="en-US"/>
        </w:rPr>
      </w:pPr>
      <w:r w:rsidRPr="004831AC">
        <w:rPr>
          <w:rFonts w:ascii="Arial" w:eastAsia="Times New Roman"/>
          <w:b/>
          <w:sz w:val="20"/>
          <w:szCs w:val="22"/>
          <w:lang w:val="en-US"/>
        </w:rPr>
        <w:t>4-way</w:t>
      </w:r>
      <w:r w:rsidRPr="004831AC">
        <w:rPr>
          <w:rFonts w:ascii="Arial" w:eastAsia="Times New Roman"/>
          <w:b/>
          <w:spacing w:val="-11"/>
          <w:sz w:val="20"/>
          <w:szCs w:val="22"/>
          <w:lang w:val="en-US"/>
        </w:rPr>
        <w:t xml:space="preserve"> </w:t>
      </w:r>
      <w:r w:rsidRPr="004831AC">
        <w:rPr>
          <w:rFonts w:ascii="Arial" w:eastAsia="Times New Roman"/>
          <w:b/>
          <w:sz w:val="20"/>
          <w:szCs w:val="22"/>
          <w:lang w:val="en-US"/>
        </w:rPr>
        <w:t>handshake</w:t>
      </w:r>
      <w:r w:rsidRPr="004831AC">
        <w:rPr>
          <w:rFonts w:ascii="Arial" w:eastAsia="Times New Roman"/>
          <w:b/>
          <w:spacing w:val="-10"/>
          <w:sz w:val="20"/>
          <w:szCs w:val="22"/>
          <w:lang w:val="en-US"/>
        </w:rPr>
        <w:t xml:space="preserve"> </w:t>
      </w:r>
      <w:r w:rsidRPr="004831AC">
        <w:rPr>
          <w:rFonts w:ascii="Arial" w:eastAsia="Times New Roman"/>
          <w:b/>
          <w:sz w:val="20"/>
          <w:szCs w:val="22"/>
          <w:lang w:val="en-US"/>
        </w:rPr>
        <w:t>message</w:t>
      </w:r>
      <w:r w:rsidRPr="004831AC">
        <w:rPr>
          <w:rFonts w:ascii="Arial" w:eastAsia="Times New Roman"/>
          <w:b/>
          <w:spacing w:val="-10"/>
          <w:sz w:val="20"/>
          <w:szCs w:val="22"/>
          <w:lang w:val="en-US"/>
        </w:rPr>
        <w:t xml:space="preserve"> 3</w:t>
      </w:r>
    </w:p>
    <w:p w14:paraId="456C383B" w14:textId="77777777" w:rsidR="00A653B8" w:rsidRDefault="00A653B8" w:rsidP="00A653B8">
      <w:pPr>
        <w:widowControl w:val="0"/>
        <w:tabs>
          <w:tab w:val="left" w:pos="900"/>
        </w:tabs>
        <w:autoSpaceDE w:val="0"/>
        <w:autoSpaceDN w:val="0"/>
        <w:rPr>
          <w:rFonts w:ascii="Arial" w:eastAsia="Times New Roman"/>
          <w:b/>
          <w:sz w:val="20"/>
          <w:szCs w:val="22"/>
          <w:lang w:val="en-US"/>
        </w:rPr>
      </w:pPr>
    </w:p>
    <w:p w14:paraId="3CAD49ED" w14:textId="45B2552B" w:rsidR="00A653B8" w:rsidRPr="00A653B8" w:rsidRDefault="00A653B8" w:rsidP="00A653B8">
      <w:pPr>
        <w:widowControl w:val="0"/>
        <w:tabs>
          <w:tab w:val="left" w:pos="760"/>
        </w:tabs>
        <w:autoSpaceDE w:val="0"/>
        <w:autoSpaceDN w:val="0"/>
        <w:spacing w:before="71" w:line="249" w:lineRule="auto"/>
        <w:ind w:right="115"/>
        <w:jc w:val="both"/>
        <w:rPr>
          <w:rFonts w:ascii="Arial" w:eastAsia="Times New Roman"/>
          <w:bCs/>
          <w:sz w:val="20"/>
          <w:szCs w:val="22"/>
          <w:lang w:val="en-US"/>
        </w:rPr>
      </w:pPr>
      <w:r w:rsidRPr="00A653B8">
        <w:rPr>
          <w:rFonts w:eastAsia="Times New Roman"/>
          <w:sz w:val="20"/>
          <w:szCs w:val="22"/>
          <w:lang w:val="en-US"/>
        </w:rPr>
        <w:t>(…existing texts…)</w:t>
      </w:r>
    </w:p>
    <w:p w14:paraId="2AF8635A" w14:textId="77777777" w:rsidR="00A653B8" w:rsidRDefault="00A653B8" w:rsidP="00A653B8">
      <w:pPr>
        <w:widowControl w:val="0"/>
        <w:tabs>
          <w:tab w:val="left" w:pos="900"/>
        </w:tabs>
        <w:autoSpaceDE w:val="0"/>
        <w:autoSpaceDN w:val="0"/>
        <w:rPr>
          <w:rFonts w:ascii="Arial" w:eastAsia="Times New Roman"/>
          <w:b/>
          <w:sz w:val="20"/>
          <w:szCs w:val="22"/>
          <w:lang w:val="en-US"/>
        </w:rPr>
      </w:pPr>
    </w:p>
    <w:p w14:paraId="0C46C45E" w14:textId="77777777" w:rsidR="00A653B8" w:rsidRPr="00A653B8" w:rsidRDefault="00A653B8" w:rsidP="00A653B8">
      <w:pPr>
        <w:widowControl w:val="0"/>
        <w:autoSpaceDE w:val="0"/>
        <w:autoSpaceDN w:val="0"/>
        <w:spacing w:before="88"/>
        <w:ind w:left="120"/>
        <w:jc w:val="both"/>
        <w:outlineLvl w:val="1"/>
        <w:rPr>
          <w:rFonts w:eastAsia="Times New Roman"/>
          <w:b/>
          <w:bCs/>
          <w:i/>
          <w:iCs/>
          <w:sz w:val="22"/>
          <w:szCs w:val="22"/>
          <w:lang w:val="en-US"/>
        </w:rPr>
      </w:pPr>
      <w:r w:rsidRPr="00A653B8">
        <w:rPr>
          <w:rFonts w:eastAsia="Times New Roman"/>
          <w:b/>
          <w:bCs/>
          <w:i/>
          <w:iCs/>
          <w:sz w:val="22"/>
          <w:szCs w:val="22"/>
          <w:lang w:val="en-US"/>
        </w:rPr>
        <w:t>Change</w:t>
      </w:r>
      <w:r w:rsidRPr="00A653B8">
        <w:rPr>
          <w:rFonts w:eastAsia="Times New Roman"/>
          <w:b/>
          <w:bCs/>
          <w:i/>
          <w:iCs/>
          <w:spacing w:val="-9"/>
          <w:sz w:val="22"/>
          <w:szCs w:val="22"/>
          <w:lang w:val="en-US"/>
        </w:rPr>
        <w:t xml:space="preserve"> </w:t>
      </w:r>
      <w:r w:rsidRPr="00A653B8">
        <w:rPr>
          <w:rFonts w:eastAsia="Times New Roman"/>
          <w:b/>
          <w:bCs/>
          <w:i/>
          <w:iCs/>
          <w:sz w:val="22"/>
          <w:szCs w:val="22"/>
          <w:lang w:val="en-US"/>
        </w:rPr>
        <w:t>the</w:t>
      </w:r>
      <w:r w:rsidRPr="00A653B8">
        <w:rPr>
          <w:rFonts w:eastAsia="Times New Roman"/>
          <w:b/>
          <w:bCs/>
          <w:i/>
          <w:iCs/>
          <w:spacing w:val="-6"/>
          <w:sz w:val="22"/>
          <w:szCs w:val="22"/>
          <w:lang w:val="en-US"/>
        </w:rPr>
        <w:t xml:space="preserve"> </w:t>
      </w:r>
      <w:r w:rsidRPr="00A653B8">
        <w:rPr>
          <w:rFonts w:eastAsia="Times New Roman"/>
          <w:b/>
          <w:bCs/>
          <w:i/>
          <w:iCs/>
          <w:sz w:val="22"/>
          <w:szCs w:val="22"/>
          <w:lang w:val="en-US"/>
        </w:rPr>
        <w:t>last</w:t>
      </w:r>
      <w:r w:rsidRPr="00A653B8">
        <w:rPr>
          <w:rFonts w:eastAsia="Times New Roman"/>
          <w:b/>
          <w:bCs/>
          <w:i/>
          <w:iCs/>
          <w:spacing w:val="-9"/>
          <w:sz w:val="22"/>
          <w:szCs w:val="22"/>
          <w:lang w:val="en-US"/>
        </w:rPr>
        <w:t xml:space="preserve"> </w:t>
      </w:r>
      <w:r w:rsidRPr="00A653B8">
        <w:rPr>
          <w:rFonts w:eastAsia="Times New Roman"/>
          <w:b/>
          <w:bCs/>
          <w:i/>
          <w:iCs/>
          <w:sz w:val="22"/>
          <w:szCs w:val="22"/>
          <w:lang w:val="en-US"/>
        </w:rPr>
        <w:t>paragraph</w:t>
      </w:r>
      <w:r w:rsidRPr="00A653B8">
        <w:rPr>
          <w:rFonts w:eastAsia="Times New Roman"/>
          <w:b/>
          <w:bCs/>
          <w:i/>
          <w:iCs/>
          <w:spacing w:val="-9"/>
          <w:sz w:val="22"/>
          <w:szCs w:val="22"/>
          <w:lang w:val="en-US"/>
        </w:rPr>
        <w:t xml:space="preserve"> </w:t>
      </w:r>
      <w:r w:rsidRPr="00A653B8">
        <w:rPr>
          <w:rFonts w:eastAsia="Times New Roman"/>
          <w:b/>
          <w:bCs/>
          <w:i/>
          <w:iCs/>
          <w:sz w:val="22"/>
          <w:szCs w:val="22"/>
          <w:lang w:val="en-US"/>
        </w:rPr>
        <w:t>as</w:t>
      </w:r>
      <w:r w:rsidRPr="00A653B8">
        <w:rPr>
          <w:rFonts w:eastAsia="Times New Roman"/>
          <w:b/>
          <w:bCs/>
          <w:i/>
          <w:iCs/>
          <w:spacing w:val="-8"/>
          <w:sz w:val="22"/>
          <w:szCs w:val="22"/>
          <w:lang w:val="en-US"/>
        </w:rPr>
        <w:t xml:space="preserve"> </w:t>
      </w:r>
      <w:r w:rsidRPr="00A653B8">
        <w:rPr>
          <w:rFonts w:eastAsia="Times New Roman"/>
          <w:b/>
          <w:bCs/>
          <w:i/>
          <w:iCs/>
          <w:spacing w:val="-2"/>
          <w:sz w:val="22"/>
          <w:szCs w:val="22"/>
          <w:lang w:val="en-US"/>
        </w:rPr>
        <w:t>follows:</w:t>
      </w:r>
    </w:p>
    <w:p w14:paraId="11E807AB" w14:textId="77777777" w:rsidR="00A653B8" w:rsidRPr="00A653B8" w:rsidRDefault="00A653B8" w:rsidP="00A653B8">
      <w:pPr>
        <w:widowControl w:val="0"/>
        <w:autoSpaceDE w:val="0"/>
        <w:autoSpaceDN w:val="0"/>
        <w:rPr>
          <w:rFonts w:eastAsia="Times New Roman"/>
          <w:b/>
          <w:i/>
          <w:sz w:val="22"/>
          <w:lang w:val="en-US"/>
        </w:rPr>
      </w:pPr>
    </w:p>
    <w:p w14:paraId="0D7AE378" w14:textId="77777777" w:rsidR="00A653B8" w:rsidRPr="00A653B8" w:rsidRDefault="00A653B8" w:rsidP="00A653B8">
      <w:pPr>
        <w:widowControl w:val="0"/>
        <w:autoSpaceDE w:val="0"/>
        <w:autoSpaceDN w:val="0"/>
        <w:ind w:left="120"/>
        <w:jc w:val="both"/>
        <w:rPr>
          <w:rFonts w:eastAsia="Times New Roman"/>
          <w:sz w:val="20"/>
          <w:lang w:val="en-US"/>
        </w:rPr>
      </w:pPr>
      <w:r w:rsidRPr="00A653B8">
        <w:rPr>
          <w:rFonts w:eastAsia="Times New Roman"/>
          <w:spacing w:val="-2"/>
          <w:sz w:val="20"/>
          <w:lang w:val="en-US"/>
        </w:rPr>
        <w:t>The</w:t>
      </w:r>
      <w:r w:rsidRPr="00A653B8">
        <w:rPr>
          <w:rFonts w:eastAsia="Times New Roman"/>
          <w:spacing w:val="-9"/>
          <w:sz w:val="20"/>
          <w:lang w:val="en-US"/>
        </w:rPr>
        <w:t xml:space="preserve"> </w:t>
      </w:r>
      <w:r w:rsidRPr="00A653B8">
        <w:rPr>
          <w:rFonts w:eastAsia="Times New Roman"/>
          <w:spacing w:val="-2"/>
          <w:sz w:val="20"/>
          <w:lang w:val="en-US"/>
        </w:rPr>
        <w:t>Supplicant</w:t>
      </w:r>
      <w:r w:rsidRPr="00A653B8">
        <w:rPr>
          <w:rFonts w:eastAsia="Times New Roman"/>
          <w:spacing w:val="-8"/>
          <w:sz w:val="20"/>
          <w:lang w:val="en-US"/>
        </w:rPr>
        <w:t xml:space="preserve"> </w:t>
      </w:r>
      <w:r w:rsidRPr="00A653B8">
        <w:rPr>
          <w:rFonts w:eastAsia="Times New Roman"/>
          <w:spacing w:val="-2"/>
          <w:sz w:val="20"/>
          <w:lang w:val="en-US"/>
        </w:rPr>
        <w:t>shall</w:t>
      </w:r>
      <w:r w:rsidRPr="00A653B8">
        <w:rPr>
          <w:rFonts w:eastAsia="Times New Roman"/>
          <w:spacing w:val="-9"/>
          <w:sz w:val="20"/>
          <w:lang w:val="en-US"/>
        </w:rPr>
        <w:t xml:space="preserve"> </w:t>
      </w:r>
      <w:r w:rsidRPr="00A653B8">
        <w:rPr>
          <w:rFonts w:eastAsia="Times New Roman"/>
          <w:spacing w:val="-2"/>
          <w:sz w:val="20"/>
          <w:lang w:val="en-US"/>
        </w:rPr>
        <w:t>also:</w:t>
      </w:r>
    </w:p>
    <w:p w14:paraId="3E753CD9" w14:textId="77777777" w:rsidR="00A653B8" w:rsidRPr="00A653B8" w:rsidRDefault="00A653B8" w:rsidP="00A653B8">
      <w:pPr>
        <w:widowControl w:val="0"/>
        <w:numPr>
          <w:ilvl w:val="4"/>
          <w:numId w:val="20"/>
        </w:numPr>
        <w:tabs>
          <w:tab w:val="left" w:pos="760"/>
        </w:tabs>
        <w:autoSpaceDE w:val="0"/>
        <w:autoSpaceDN w:val="0"/>
        <w:spacing w:before="70" w:line="249" w:lineRule="auto"/>
        <w:ind w:right="116"/>
        <w:jc w:val="both"/>
        <w:rPr>
          <w:rFonts w:eastAsia="Times New Roman"/>
          <w:sz w:val="20"/>
          <w:szCs w:val="22"/>
          <w:lang w:val="en-US"/>
        </w:rPr>
      </w:pPr>
      <w:r w:rsidRPr="00A653B8">
        <w:rPr>
          <w:rFonts w:eastAsia="Times New Roman"/>
          <w:sz w:val="20"/>
          <w:szCs w:val="22"/>
          <w:lang w:val="en-US"/>
        </w:rPr>
        <w:t>Verify</w:t>
      </w:r>
      <w:r w:rsidRPr="00A653B8">
        <w:rPr>
          <w:rFonts w:eastAsia="Times New Roman"/>
          <w:spacing w:val="-4"/>
          <w:sz w:val="20"/>
          <w:szCs w:val="22"/>
          <w:lang w:val="en-US"/>
        </w:rPr>
        <w:t xml:space="preserve"> </w:t>
      </w:r>
      <w:r w:rsidRPr="00A653B8">
        <w:rPr>
          <w:rFonts w:eastAsia="Times New Roman"/>
          <w:sz w:val="20"/>
          <w:szCs w:val="22"/>
          <w:lang w:val="en-US"/>
        </w:rPr>
        <w:t>the</w:t>
      </w:r>
      <w:r w:rsidRPr="00A653B8">
        <w:rPr>
          <w:rFonts w:eastAsia="Times New Roman"/>
          <w:spacing w:val="-4"/>
          <w:sz w:val="20"/>
          <w:szCs w:val="22"/>
          <w:lang w:val="en-US"/>
        </w:rPr>
        <w:t xml:space="preserve"> </w:t>
      </w:r>
      <w:r w:rsidRPr="00A653B8">
        <w:rPr>
          <w:rFonts w:eastAsia="Times New Roman"/>
          <w:sz w:val="20"/>
          <w:szCs w:val="22"/>
          <w:lang w:val="en-US"/>
        </w:rPr>
        <w:t>RSNE</w:t>
      </w:r>
      <w:r w:rsidRPr="00A653B8">
        <w:rPr>
          <w:rFonts w:eastAsia="Times New Roman"/>
          <w:spacing w:val="-4"/>
          <w:sz w:val="20"/>
          <w:szCs w:val="22"/>
          <w:lang w:val="en-US"/>
        </w:rPr>
        <w:t xml:space="preserve"> </w:t>
      </w:r>
      <w:r w:rsidRPr="00A653B8">
        <w:rPr>
          <w:rFonts w:eastAsia="Times New Roman"/>
          <w:sz w:val="20"/>
          <w:szCs w:val="22"/>
          <w:lang w:val="en-US"/>
        </w:rPr>
        <w:t>and,</w:t>
      </w:r>
      <w:r w:rsidRPr="00A653B8">
        <w:rPr>
          <w:rFonts w:eastAsia="Times New Roman"/>
          <w:spacing w:val="-4"/>
          <w:sz w:val="20"/>
          <w:szCs w:val="22"/>
          <w:lang w:val="en-US"/>
        </w:rPr>
        <w:t xml:space="preserve"> </w:t>
      </w:r>
      <w:r w:rsidRPr="00A653B8">
        <w:rPr>
          <w:rFonts w:eastAsia="Times New Roman"/>
          <w:sz w:val="20"/>
          <w:szCs w:val="22"/>
          <w:lang w:val="en-US"/>
        </w:rPr>
        <w:t>if</w:t>
      </w:r>
      <w:r w:rsidRPr="00A653B8">
        <w:rPr>
          <w:rFonts w:eastAsia="Times New Roman"/>
          <w:spacing w:val="-4"/>
          <w:sz w:val="20"/>
          <w:szCs w:val="22"/>
          <w:lang w:val="en-US"/>
        </w:rPr>
        <w:t xml:space="preserve"> </w:t>
      </w:r>
      <w:r w:rsidRPr="00A653B8">
        <w:rPr>
          <w:rFonts w:eastAsia="Times New Roman"/>
          <w:sz w:val="20"/>
          <w:szCs w:val="22"/>
          <w:lang w:val="en-US"/>
        </w:rPr>
        <w:t>present,</w:t>
      </w:r>
      <w:r w:rsidRPr="00A653B8">
        <w:rPr>
          <w:rFonts w:eastAsia="Times New Roman"/>
          <w:spacing w:val="-4"/>
          <w:sz w:val="20"/>
          <w:szCs w:val="22"/>
          <w:lang w:val="en-US"/>
        </w:rPr>
        <w:t xml:space="preserve"> </w:t>
      </w:r>
      <w:r w:rsidRPr="00A653B8">
        <w:rPr>
          <w:rFonts w:eastAsia="Times New Roman"/>
          <w:sz w:val="20"/>
          <w:szCs w:val="22"/>
          <w:lang w:val="en-US"/>
        </w:rPr>
        <w:t>the</w:t>
      </w:r>
      <w:r w:rsidRPr="00A653B8">
        <w:rPr>
          <w:rFonts w:eastAsia="Times New Roman"/>
          <w:spacing w:val="-4"/>
          <w:sz w:val="20"/>
          <w:szCs w:val="22"/>
          <w:lang w:val="en-US"/>
        </w:rPr>
        <w:t xml:space="preserve"> </w:t>
      </w:r>
      <w:r w:rsidRPr="00A653B8">
        <w:rPr>
          <w:rFonts w:eastAsia="Times New Roman"/>
          <w:sz w:val="20"/>
          <w:szCs w:val="22"/>
          <w:lang w:val="en-US"/>
        </w:rPr>
        <w:t>RSNXE.</w:t>
      </w:r>
      <w:r w:rsidRPr="00A653B8">
        <w:rPr>
          <w:rFonts w:eastAsia="Times New Roman"/>
          <w:spacing w:val="-4"/>
          <w:sz w:val="20"/>
          <w:szCs w:val="22"/>
          <w:lang w:val="en-US"/>
        </w:rPr>
        <w:t xml:space="preserve"> </w:t>
      </w:r>
      <w:r w:rsidRPr="00A653B8">
        <w:rPr>
          <w:rFonts w:eastAsia="Times New Roman"/>
          <w:sz w:val="20"/>
          <w:szCs w:val="22"/>
          <w:lang w:val="en-US"/>
        </w:rPr>
        <w:t>If</w:t>
      </w:r>
      <w:r w:rsidRPr="00A653B8">
        <w:rPr>
          <w:rFonts w:eastAsia="Times New Roman"/>
          <w:spacing w:val="-3"/>
          <w:sz w:val="20"/>
          <w:szCs w:val="22"/>
          <w:lang w:val="en-US"/>
        </w:rPr>
        <w:t xml:space="preserve"> </w:t>
      </w:r>
      <w:r w:rsidRPr="00A653B8">
        <w:rPr>
          <w:rFonts w:eastAsia="Times New Roman"/>
          <w:sz w:val="20"/>
          <w:szCs w:val="22"/>
          <w:lang w:val="en-US"/>
        </w:rPr>
        <w:t>this</w:t>
      </w:r>
      <w:r w:rsidRPr="00A653B8">
        <w:rPr>
          <w:rFonts w:eastAsia="Times New Roman"/>
          <w:spacing w:val="-4"/>
          <w:sz w:val="20"/>
          <w:szCs w:val="22"/>
          <w:lang w:val="en-US"/>
        </w:rPr>
        <w:t xml:space="preserve"> </w:t>
      </w:r>
      <w:r w:rsidRPr="00A653B8">
        <w:rPr>
          <w:rFonts w:eastAsia="Times New Roman"/>
          <w:sz w:val="20"/>
          <w:szCs w:val="22"/>
          <w:lang w:val="en-US"/>
        </w:rPr>
        <w:t>message</w:t>
      </w:r>
      <w:r w:rsidRPr="00A653B8">
        <w:rPr>
          <w:rFonts w:eastAsia="Times New Roman"/>
          <w:spacing w:val="-3"/>
          <w:sz w:val="20"/>
          <w:szCs w:val="22"/>
          <w:lang w:val="en-US"/>
        </w:rPr>
        <w:t xml:space="preserve"> </w:t>
      </w:r>
      <w:r w:rsidRPr="00A653B8">
        <w:rPr>
          <w:rFonts w:eastAsia="Times New Roman"/>
          <w:sz w:val="20"/>
          <w:szCs w:val="22"/>
          <w:lang w:val="en-US"/>
        </w:rPr>
        <w:t>3</w:t>
      </w:r>
      <w:r w:rsidRPr="00A653B8">
        <w:rPr>
          <w:rFonts w:eastAsia="Times New Roman"/>
          <w:spacing w:val="-4"/>
          <w:sz w:val="20"/>
          <w:szCs w:val="22"/>
          <w:lang w:val="en-US"/>
        </w:rPr>
        <w:t xml:space="preserve"> </w:t>
      </w:r>
      <w:r w:rsidRPr="00A653B8">
        <w:rPr>
          <w:rFonts w:eastAsia="Times New Roman"/>
          <w:sz w:val="20"/>
          <w:szCs w:val="22"/>
          <w:lang w:val="en-US"/>
        </w:rPr>
        <w:t>is</w:t>
      </w:r>
      <w:r w:rsidRPr="00A653B8">
        <w:rPr>
          <w:rFonts w:eastAsia="Times New Roman"/>
          <w:spacing w:val="-4"/>
          <w:sz w:val="20"/>
          <w:szCs w:val="22"/>
          <w:lang w:val="en-US"/>
        </w:rPr>
        <w:t xml:space="preserve"> </w:t>
      </w:r>
      <w:r w:rsidRPr="00A653B8">
        <w:rPr>
          <w:rFonts w:eastAsia="Times New Roman"/>
          <w:sz w:val="20"/>
          <w:szCs w:val="22"/>
          <w:lang w:val="en-US"/>
        </w:rPr>
        <w:t>part</w:t>
      </w:r>
      <w:r w:rsidRPr="00A653B8">
        <w:rPr>
          <w:rFonts w:eastAsia="Times New Roman"/>
          <w:spacing w:val="-4"/>
          <w:sz w:val="20"/>
          <w:szCs w:val="22"/>
          <w:lang w:val="en-US"/>
        </w:rPr>
        <w:t xml:space="preserve"> </w:t>
      </w:r>
      <w:r w:rsidRPr="00A653B8">
        <w:rPr>
          <w:rFonts w:eastAsia="Times New Roman"/>
          <w:sz w:val="20"/>
          <w:szCs w:val="22"/>
          <w:lang w:val="en-US"/>
        </w:rPr>
        <w:t>of</w:t>
      </w:r>
      <w:r w:rsidRPr="00A653B8">
        <w:rPr>
          <w:rFonts w:eastAsia="Times New Roman"/>
          <w:spacing w:val="-5"/>
          <w:sz w:val="20"/>
          <w:szCs w:val="22"/>
          <w:lang w:val="en-US"/>
        </w:rPr>
        <w:t xml:space="preserve"> </w:t>
      </w:r>
      <w:r w:rsidRPr="00A653B8">
        <w:rPr>
          <w:rFonts w:eastAsia="Times New Roman"/>
          <w:sz w:val="20"/>
          <w:szCs w:val="22"/>
          <w:lang w:val="en-US"/>
        </w:rPr>
        <w:t>a</w:t>
      </w:r>
      <w:r w:rsidRPr="00A653B8">
        <w:rPr>
          <w:rFonts w:eastAsia="Times New Roman"/>
          <w:spacing w:val="-3"/>
          <w:sz w:val="20"/>
          <w:szCs w:val="22"/>
          <w:lang w:val="en-US"/>
        </w:rPr>
        <w:t xml:space="preserve"> </w:t>
      </w:r>
      <w:r w:rsidRPr="00A653B8">
        <w:rPr>
          <w:rFonts w:eastAsia="Times New Roman"/>
          <w:sz w:val="20"/>
          <w:szCs w:val="22"/>
          <w:lang w:val="en-US"/>
        </w:rPr>
        <w:t>fast</w:t>
      </w:r>
      <w:r w:rsidRPr="00A653B8">
        <w:rPr>
          <w:rFonts w:eastAsia="Times New Roman"/>
          <w:spacing w:val="-3"/>
          <w:sz w:val="20"/>
          <w:szCs w:val="22"/>
          <w:lang w:val="en-US"/>
        </w:rPr>
        <w:t xml:space="preserve"> </w:t>
      </w:r>
      <w:r w:rsidRPr="00A653B8">
        <w:rPr>
          <w:rFonts w:eastAsia="Times New Roman"/>
          <w:sz w:val="20"/>
          <w:szCs w:val="22"/>
          <w:lang w:val="en-US"/>
        </w:rPr>
        <w:t>BSS</w:t>
      </w:r>
      <w:r w:rsidRPr="00A653B8">
        <w:rPr>
          <w:rFonts w:eastAsia="Times New Roman"/>
          <w:spacing w:val="-3"/>
          <w:sz w:val="20"/>
          <w:szCs w:val="22"/>
          <w:lang w:val="en-US"/>
        </w:rPr>
        <w:t xml:space="preserve"> </w:t>
      </w:r>
      <w:r w:rsidRPr="00A653B8">
        <w:rPr>
          <w:rFonts w:eastAsia="Times New Roman"/>
          <w:sz w:val="20"/>
          <w:szCs w:val="22"/>
          <w:lang w:val="en-US"/>
        </w:rPr>
        <w:t>transition</w:t>
      </w:r>
      <w:r w:rsidRPr="00A653B8">
        <w:rPr>
          <w:rFonts w:eastAsia="Times New Roman"/>
          <w:spacing w:val="-4"/>
          <w:sz w:val="20"/>
          <w:szCs w:val="22"/>
          <w:lang w:val="en-US"/>
        </w:rPr>
        <w:t xml:space="preserve"> </w:t>
      </w:r>
      <w:r w:rsidRPr="00A653B8">
        <w:rPr>
          <w:rFonts w:eastAsia="Times New Roman"/>
          <w:sz w:val="20"/>
          <w:szCs w:val="22"/>
          <w:lang w:val="en-US"/>
        </w:rPr>
        <w:t>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w:t>
      </w:r>
      <w:r w:rsidRPr="00A653B8">
        <w:rPr>
          <w:rFonts w:eastAsia="Times New Roman"/>
          <w:spacing w:val="-3"/>
          <w:sz w:val="20"/>
          <w:szCs w:val="22"/>
          <w:lang w:val="en-US"/>
        </w:rPr>
        <w:t xml:space="preserve"> </w:t>
      </w:r>
      <w:r w:rsidRPr="00A653B8">
        <w:rPr>
          <w:rFonts w:eastAsia="Times New Roman"/>
          <w:sz w:val="20"/>
          <w:szCs w:val="22"/>
          <w:lang w:val="en-US"/>
        </w:rPr>
        <w:t>in</w:t>
      </w:r>
      <w:r w:rsidRPr="00A653B8">
        <w:rPr>
          <w:rFonts w:eastAsia="Times New Roman"/>
          <w:spacing w:val="-3"/>
          <w:sz w:val="20"/>
          <w:szCs w:val="22"/>
          <w:lang w:val="en-US"/>
        </w:rPr>
        <w:t xml:space="preserve"> </w:t>
      </w:r>
      <w:r w:rsidRPr="00A653B8">
        <w:rPr>
          <w:rFonts w:eastAsia="Times New Roman"/>
          <w:sz w:val="20"/>
          <w:szCs w:val="22"/>
          <w:lang w:val="en-US"/>
        </w:rPr>
        <w:t>the</w:t>
      </w:r>
      <w:r w:rsidRPr="00A653B8">
        <w:rPr>
          <w:rFonts w:eastAsia="Times New Roman"/>
          <w:spacing w:val="-3"/>
          <w:sz w:val="20"/>
          <w:szCs w:val="22"/>
          <w:lang w:val="en-US"/>
        </w:rPr>
        <w:t xml:space="preserve"> </w:t>
      </w:r>
      <w:r w:rsidRPr="00A653B8">
        <w:rPr>
          <w:rFonts w:eastAsia="Times New Roman"/>
          <w:sz w:val="20"/>
          <w:szCs w:val="22"/>
          <w:lang w:val="en-US"/>
        </w:rPr>
        <w:t>Beacon</w:t>
      </w:r>
      <w:r w:rsidRPr="00A653B8">
        <w:rPr>
          <w:rFonts w:eastAsia="Times New Roman"/>
          <w:spacing w:val="-3"/>
          <w:sz w:val="20"/>
          <w:szCs w:val="22"/>
          <w:lang w:val="en-US"/>
        </w:rPr>
        <w:t xml:space="preserve"> </w:t>
      </w:r>
      <w:r w:rsidRPr="00A653B8">
        <w:rPr>
          <w:rFonts w:eastAsia="Times New Roman"/>
          <w:sz w:val="20"/>
          <w:szCs w:val="22"/>
          <w:lang w:val="en-US"/>
        </w:rPr>
        <w:t>or</w:t>
      </w:r>
      <w:r w:rsidRPr="00A653B8">
        <w:rPr>
          <w:rFonts w:eastAsia="Times New Roman"/>
          <w:spacing w:val="-3"/>
          <w:sz w:val="20"/>
          <w:szCs w:val="22"/>
          <w:lang w:val="en-US"/>
        </w:rPr>
        <w:t xml:space="preserve"> </w:t>
      </w:r>
      <w:r w:rsidRPr="00A653B8">
        <w:rPr>
          <w:rFonts w:eastAsia="Times New Roman"/>
          <w:sz w:val="20"/>
          <w:szCs w:val="22"/>
          <w:lang w:val="en-US"/>
        </w:rPr>
        <w:t>Probe</w:t>
      </w:r>
      <w:r w:rsidRPr="00A653B8">
        <w:rPr>
          <w:rFonts w:eastAsia="Times New Roman"/>
          <w:spacing w:val="-4"/>
          <w:sz w:val="20"/>
          <w:szCs w:val="22"/>
          <w:lang w:val="en-US"/>
        </w:rPr>
        <w:t xml:space="preserve"> </w:t>
      </w:r>
      <w:r w:rsidRPr="00A653B8">
        <w:rPr>
          <w:rFonts w:eastAsia="Times New Roman"/>
          <w:sz w:val="20"/>
          <w:szCs w:val="22"/>
          <w:lang w:val="en-US"/>
        </w:rPr>
        <w:t>Response</w:t>
      </w:r>
      <w:r w:rsidRPr="00A653B8">
        <w:rPr>
          <w:rFonts w:eastAsia="Times New Roman"/>
          <w:spacing w:val="-3"/>
          <w:sz w:val="20"/>
          <w:szCs w:val="22"/>
          <w:lang w:val="en-US"/>
        </w:rPr>
        <w:t xml:space="preserve"> </w:t>
      </w:r>
      <w:r w:rsidRPr="00A653B8">
        <w:rPr>
          <w:rFonts w:eastAsia="Times New Roman"/>
          <w:sz w:val="20"/>
          <w:szCs w:val="22"/>
          <w:lang w:val="en-US"/>
        </w:rPr>
        <w:t>frames</w:t>
      </w:r>
      <w:r w:rsidRPr="00A653B8">
        <w:rPr>
          <w:rFonts w:eastAsia="Times New Roman"/>
          <w:spacing w:val="-4"/>
          <w:sz w:val="20"/>
          <w:szCs w:val="22"/>
          <w:lang w:val="en-US"/>
        </w:rPr>
        <w:t xml:space="preserve"> </w:t>
      </w:r>
      <w:r w:rsidRPr="00A653B8">
        <w:rPr>
          <w:rFonts w:eastAsia="Times New Roman"/>
          <w:sz w:val="20"/>
          <w:szCs w:val="22"/>
          <w:lang w:val="en-US"/>
        </w:rPr>
        <w:t>and</w:t>
      </w:r>
      <w:r w:rsidRPr="00A653B8">
        <w:rPr>
          <w:rFonts w:eastAsia="Times New Roman"/>
          <w:spacing w:val="-4"/>
          <w:sz w:val="20"/>
          <w:szCs w:val="22"/>
          <w:lang w:val="en-US"/>
        </w:rPr>
        <w:t xml:space="preserve"> </w:t>
      </w:r>
      <w:r w:rsidRPr="00A653B8">
        <w:rPr>
          <w:rFonts w:eastAsia="Times New Roman"/>
          <w:sz w:val="20"/>
          <w:szCs w:val="22"/>
          <w:lang w:val="en-US"/>
        </w:rPr>
        <w:t>verifies</w:t>
      </w:r>
      <w:r w:rsidRPr="00A653B8">
        <w:rPr>
          <w:rFonts w:eastAsia="Times New Roman"/>
          <w:spacing w:val="-4"/>
          <w:sz w:val="20"/>
          <w:szCs w:val="22"/>
          <w:lang w:val="en-US"/>
        </w:rPr>
        <w:t xml:space="preserve"> </w:t>
      </w:r>
      <w:r w:rsidRPr="00A653B8">
        <w:rPr>
          <w:rFonts w:eastAsia="Times New Roman"/>
          <w:sz w:val="20"/>
          <w:szCs w:val="22"/>
          <w:lang w:val="en-US"/>
        </w:rPr>
        <w:t>that</w:t>
      </w:r>
      <w:r w:rsidRPr="00A653B8">
        <w:rPr>
          <w:rFonts w:eastAsia="Times New Roman"/>
          <w:spacing w:val="-1"/>
          <w:sz w:val="20"/>
          <w:szCs w:val="22"/>
          <w:lang w:val="en-US"/>
        </w:rPr>
        <w:t xml:space="preserve"> </w:t>
      </w:r>
      <w:r w:rsidRPr="00A653B8">
        <w:rPr>
          <w:rFonts w:eastAsia="Times New Roman"/>
          <w:sz w:val="20"/>
          <w:szCs w:val="22"/>
          <w:lang w:val="en-US"/>
        </w:rPr>
        <w:t>the</w:t>
      </w:r>
      <w:r w:rsidRPr="00A653B8">
        <w:rPr>
          <w:rFonts w:eastAsia="Times New Roman"/>
          <w:spacing w:val="-3"/>
          <w:sz w:val="20"/>
          <w:szCs w:val="22"/>
          <w:lang w:val="en-US"/>
        </w:rPr>
        <w:t xml:space="preserve"> </w:t>
      </w:r>
      <w:r w:rsidRPr="00A653B8">
        <w:rPr>
          <w:rFonts w:eastAsia="Times New Roman"/>
          <w:sz w:val="20"/>
          <w:szCs w:val="22"/>
          <w:lang w:val="en-US"/>
        </w:rPr>
        <w:t>FTE</w:t>
      </w:r>
      <w:r w:rsidRPr="00A653B8">
        <w:rPr>
          <w:rFonts w:eastAsia="Times New Roman"/>
          <w:spacing w:val="-4"/>
          <w:sz w:val="20"/>
          <w:szCs w:val="22"/>
          <w:lang w:val="en-US"/>
        </w:rPr>
        <w:t xml:space="preserve"> </w:t>
      </w:r>
      <w:r w:rsidRPr="00A653B8">
        <w:rPr>
          <w:rFonts w:eastAsia="Times New Roman"/>
          <w:sz w:val="20"/>
          <w:szCs w:val="22"/>
          <w:lang w:val="en-US"/>
        </w:rPr>
        <w:t>and</w:t>
      </w:r>
      <w:r w:rsidRPr="00A653B8">
        <w:rPr>
          <w:rFonts w:eastAsia="Times New Roman"/>
          <w:spacing w:val="-4"/>
          <w:sz w:val="20"/>
          <w:szCs w:val="22"/>
          <w:lang w:val="en-US"/>
        </w:rPr>
        <w:t xml:space="preserve"> </w:t>
      </w:r>
      <w:r w:rsidRPr="00A653B8">
        <w:rPr>
          <w:rFonts w:eastAsia="Times New Roman"/>
          <w:sz w:val="20"/>
          <w:szCs w:val="22"/>
          <w:lang w:val="en-US"/>
        </w:rPr>
        <w:t>MDE</w:t>
      </w:r>
      <w:r w:rsidRPr="00A653B8">
        <w:rPr>
          <w:rFonts w:eastAsia="Times New Roman"/>
          <w:spacing w:val="-3"/>
          <w:sz w:val="20"/>
          <w:szCs w:val="22"/>
          <w:lang w:val="en-US"/>
        </w:rPr>
        <w:t xml:space="preserve"> </w:t>
      </w:r>
      <w:r w:rsidRPr="00A653B8">
        <w:rPr>
          <w:rFonts w:eastAsia="Times New Roman"/>
          <w:sz w:val="20"/>
          <w:szCs w:val="22"/>
          <w:lang w:val="en-US"/>
        </w:rPr>
        <w:t>are</w:t>
      </w:r>
      <w:r w:rsidRPr="00A653B8">
        <w:rPr>
          <w:rFonts w:eastAsia="Times New Roman"/>
          <w:spacing w:val="-3"/>
          <w:sz w:val="20"/>
          <w:szCs w:val="22"/>
          <w:lang w:val="en-US"/>
        </w:rPr>
        <w:t xml:space="preserve"> </w:t>
      </w:r>
      <w:r w:rsidRPr="00A653B8">
        <w:rPr>
          <w:rFonts w:eastAsia="Times New Roman"/>
          <w:sz w:val="20"/>
          <w:szCs w:val="22"/>
          <w:lang w:val="en-US"/>
        </w:rPr>
        <w:t>the</w:t>
      </w:r>
      <w:r w:rsidRPr="00A653B8">
        <w:rPr>
          <w:rFonts w:eastAsia="Times New Roman"/>
          <w:spacing w:val="-3"/>
          <w:sz w:val="20"/>
          <w:szCs w:val="22"/>
          <w:lang w:val="en-US"/>
        </w:rPr>
        <w:t xml:space="preserve"> </w:t>
      </w:r>
      <w:r w:rsidRPr="00A653B8">
        <w:rPr>
          <w:rFonts w:eastAsia="Times New Roman"/>
          <w:sz w:val="20"/>
          <w:szCs w:val="22"/>
          <w:lang w:val="en-US"/>
        </w:rPr>
        <w:t>same</w:t>
      </w:r>
      <w:r w:rsidRPr="00A653B8">
        <w:rPr>
          <w:rFonts w:eastAsia="Times New Roman"/>
          <w:spacing w:val="-4"/>
          <w:sz w:val="20"/>
          <w:szCs w:val="22"/>
          <w:lang w:val="en-US"/>
        </w:rPr>
        <w:t xml:space="preserve"> </w:t>
      </w:r>
      <w:r w:rsidRPr="00A653B8">
        <w:rPr>
          <w:rFonts w:eastAsia="Times New Roman"/>
          <w:sz w:val="20"/>
          <w:szCs w:val="22"/>
          <w:lang w:val="en-US"/>
        </w:rPr>
        <w:t>as in the (Re)Association Response frame. Otherwise, the Supplicant verifies that the RSNE is identical</w:t>
      </w:r>
      <w:r w:rsidRPr="00A653B8">
        <w:rPr>
          <w:rFonts w:eastAsia="Times New Roman"/>
          <w:spacing w:val="-2"/>
          <w:sz w:val="20"/>
          <w:szCs w:val="22"/>
          <w:lang w:val="en-US"/>
        </w:rPr>
        <w:t xml:space="preserve"> </w:t>
      </w:r>
      <w:r w:rsidRPr="00A653B8">
        <w:rPr>
          <w:rFonts w:eastAsia="Times New Roman"/>
          <w:sz w:val="20"/>
          <w:szCs w:val="22"/>
          <w:lang w:val="en-US"/>
        </w:rPr>
        <w:t>to</w:t>
      </w:r>
      <w:r w:rsidRPr="00A653B8">
        <w:rPr>
          <w:rFonts w:eastAsia="Times New Roman"/>
          <w:spacing w:val="-2"/>
          <w:sz w:val="20"/>
          <w:szCs w:val="22"/>
          <w:lang w:val="en-US"/>
        </w:rPr>
        <w:t xml:space="preserve"> </w:t>
      </w:r>
      <w:r w:rsidRPr="00A653B8">
        <w:rPr>
          <w:rFonts w:eastAsia="Times New Roman"/>
          <w:sz w:val="20"/>
          <w:szCs w:val="22"/>
          <w:lang w:val="en-US"/>
        </w:rPr>
        <w:t>that</w:t>
      </w:r>
      <w:r w:rsidRPr="00A653B8">
        <w:rPr>
          <w:rFonts w:eastAsia="Times New Roman"/>
          <w:spacing w:val="-3"/>
          <w:sz w:val="20"/>
          <w:szCs w:val="22"/>
          <w:lang w:val="en-US"/>
        </w:rPr>
        <w:t xml:space="preserve"> </w:t>
      </w:r>
      <w:r w:rsidRPr="00A653B8">
        <w:rPr>
          <w:rFonts w:eastAsia="Times New Roman"/>
          <w:sz w:val="20"/>
          <w:szCs w:val="22"/>
          <w:lang w:val="en-US"/>
        </w:rPr>
        <w:t>the</w:t>
      </w:r>
      <w:r w:rsidRPr="00A653B8">
        <w:rPr>
          <w:rFonts w:eastAsia="Times New Roman"/>
          <w:spacing w:val="-2"/>
          <w:sz w:val="20"/>
          <w:szCs w:val="22"/>
          <w:lang w:val="en-US"/>
        </w:rPr>
        <w:t xml:space="preserve"> </w:t>
      </w:r>
      <w:r w:rsidRPr="00A653B8">
        <w:rPr>
          <w:rFonts w:eastAsia="Times New Roman"/>
          <w:sz w:val="20"/>
          <w:szCs w:val="22"/>
          <w:lang w:val="en-US"/>
        </w:rPr>
        <w:t>STA</w:t>
      </w:r>
      <w:r w:rsidRPr="00A653B8">
        <w:rPr>
          <w:rFonts w:eastAsia="Times New Roman"/>
          <w:spacing w:val="-2"/>
          <w:sz w:val="20"/>
          <w:szCs w:val="22"/>
          <w:lang w:val="en-US"/>
        </w:rPr>
        <w:t xml:space="preserve"> </w:t>
      </w:r>
      <w:r w:rsidRPr="00A653B8">
        <w:rPr>
          <w:rFonts w:eastAsia="Times New Roman"/>
          <w:sz w:val="20"/>
          <w:szCs w:val="22"/>
          <w:lang w:val="en-US"/>
        </w:rPr>
        <w:t>received</w:t>
      </w:r>
      <w:r w:rsidRPr="00A653B8">
        <w:rPr>
          <w:rFonts w:eastAsia="Times New Roman"/>
          <w:spacing w:val="-2"/>
          <w:sz w:val="20"/>
          <w:szCs w:val="22"/>
          <w:lang w:val="en-US"/>
        </w:rPr>
        <w:t xml:space="preserve"> </w:t>
      </w:r>
      <w:r w:rsidRPr="00A653B8">
        <w:rPr>
          <w:rFonts w:eastAsia="Times New Roman"/>
          <w:sz w:val="20"/>
          <w:szCs w:val="22"/>
          <w:lang w:val="en-US"/>
        </w:rPr>
        <w:t>in</w:t>
      </w:r>
      <w:r w:rsidRPr="00A653B8">
        <w:rPr>
          <w:rFonts w:eastAsia="Times New Roman"/>
          <w:spacing w:val="-2"/>
          <w:sz w:val="20"/>
          <w:szCs w:val="22"/>
          <w:lang w:val="en-US"/>
        </w:rPr>
        <w:t xml:space="preserve"> </w:t>
      </w:r>
      <w:r w:rsidRPr="00A653B8">
        <w:rPr>
          <w:rFonts w:eastAsia="Times New Roman"/>
          <w:sz w:val="20"/>
          <w:szCs w:val="22"/>
          <w:lang w:val="en-US"/>
        </w:rPr>
        <w:t>the</w:t>
      </w:r>
      <w:r w:rsidRPr="00A653B8">
        <w:rPr>
          <w:rFonts w:eastAsia="Times New Roman"/>
          <w:spacing w:val="-3"/>
          <w:sz w:val="20"/>
          <w:szCs w:val="22"/>
          <w:lang w:val="en-US"/>
        </w:rPr>
        <w:t xml:space="preserve"> </w:t>
      </w:r>
      <w:r w:rsidRPr="00A653B8">
        <w:rPr>
          <w:rFonts w:eastAsia="Times New Roman"/>
          <w:sz w:val="20"/>
          <w:szCs w:val="22"/>
          <w:lang w:val="en-US"/>
        </w:rPr>
        <w:t>Beacon</w:t>
      </w:r>
      <w:r w:rsidRPr="00A653B8">
        <w:rPr>
          <w:rFonts w:eastAsia="Times New Roman"/>
          <w:spacing w:val="-3"/>
          <w:sz w:val="20"/>
          <w:szCs w:val="22"/>
          <w:lang w:val="en-US"/>
        </w:rPr>
        <w:t xml:space="preserve"> </w:t>
      </w:r>
      <w:r w:rsidRPr="00A653B8">
        <w:rPr>
          <w:rFonts w:eastAsia="Times New Roman"/>
          <w:sz w:val="20"/>
          <w:szCs w:val="22"/>
          <w:lang w:val="en-US"/>
        </w:rPr>
        <w:t>or</w:t>
      </w:r>
      <w:r w:rsidRPr="00A653B8">
        <w:rPr>
          <w:rFonts w:eastAsia="Times New Roman"/>
          <w:spacing w:val="-2"/>
          <w:sz w:val="20"/>
          <w:szCs w:val="22"/>
          <w:lang w:val="en-US"/>
        </w:rPr>
        <w:t xml:space="preserve"> </w:t>
      </w:r>
      <w:r w:rsidRPr="00A653B8">
        <w:rPr>
          <w:rFonts w:eastAsia="Times New Roman"/>
          <w:sz w:val="20"/>
          <w:szCs w:val="22"/>
          <w:lang w:val="en-US"/>
        </w:rPr>
        <w:t>Probe</w:t>
      </w:r>
      <w:r w:rsidRPr="00A653B8">
        <w:rPr>
          <w:rFonts w:eastAsia="Times New Roman"/>
          <w:spacing w:val="-3"/>
          <w:sz w:val="20"/>
          <w:szCs w:val="22"/>
          <w:lang w:val="en-US"/>
        </w:rPr>
        <w:t xml:space="preserve"> </w:t>
      </w:r>
      <w:r w:rsidRPr="00A653B8">
        <w:rPr>
          <w:rFonts w:eastAsia="Times New Roman"/>
          <w:sz w:val="20"/>
          <w:szCs w:val="22"/>
          <w:lang w:val="en-US"/>
        </w:rPr>
        <w:t>Response</w:t>
      </w:r>
      <w:r w:rsidRPr="00A653B8">
        <w:rPr>
          <w:rFonts w:eastAsia="Times New Roman"/>
          <w:spacing w:val="-3"/>
          <w:sz w:val="20"/>
          <w:szCs w:val="22"/>
          <w:lang w:val="en-US"/>
        </w:rPr>
        <w:t xml:space="preserve"> </w:t>
      </w:r>
      <w:r w:rsidRPr="00A653B8">
        <w:rPr>
          <w:rFonts w:eastAsia="Times New Roman"/>
          <w:sz w:val="20"/>
          <w:szCs w:val="22"/>
          <w:lang w:val="en-US"/>
        </w:rPr>
        <w:t>frame.</w:t>
      </w:r>
      <w:r w:rsidRPr="00A653B8">
        <w:rPr>
          <w:rFonts w:eastAsia="Times New Roman"/>
          <w:spacing w:val="-2"/>
          <w:sz w:val="20"/>
          <w:szCs w:val="22"/>
          <w:lang w:val="en-US"/>
        </w:rPr>
        <w:t xml:space="preserve"> </w:t>
      </w:r>
      <w:r w:rsidRPr="00A653B8">
        <w:rPr>
          <w:rFonts w:eastAsia="Times New Roman"/>
          <w:sz w:val="20"/>
          <w:szCs w:val="22"/>
          <w:lang w:val="en-US"/>
        </w:rPr>
        <w:t>If</w:t>
      </w:r>
      <w:r w:rsidRPr="00A653B8">
        <w:rPr>
          <w:rFonts w:eastAsia="Times New Roman"/>
          <w:spacing w:val="-2"/>
          <w:sz w:val="20"/>
          <w:szCs w:val="22"/>
          <w:lang w:val="en-US"/>
        </w:rPr>
        <w:t xml:space="preserve"> </w:t>
      </w:r>
      <w:r w:rsidRPr="00A653B8">
        <w:rPr>
          <w:rFonts w:eastAsia="Times New Roman"/>
          <w:sz w:val="20"/>
          <w:szCs w:val="22"/>
          <w:lang w:val="en-US"/>
        </w:rPr>
        <w:t>the</w:t>
      </w:r>
      <w:r w:rsidRPr="00A653B8">
        <w:rPr>
          <w:rFonts w:eastAsia="Times New Roman"/>
          <w:spacing w:val="-2"/>
          <w:sz w:val="20"/>
          <w:szCs w:val="22"/>
          <w:lang w:val="en-US"/>
        </w:rPr>
        <w:t xml:space="preserve"> </w:t>
      </w:r>
      <w:r w:rsidRPr="00A653B8">
        <w:rPr>
          <w:rFonts w:eastAsia="Times New Roman"/>
          <w:sz w:val="20"/>
          <w:szCs w:val="22"/>
          <w:lang w:val="en-US"/>
        </w:rPr>
        <w:t>RSNXE</w:t>
      </w:r>
      <w:r w:rsidRPr="00A653B8">
        <w:rPr>
          <w:rFonts w:eastAsia="Times New Roman"/>
          <w:spacing w:val="-2"/>
          <w:sz w:val="20"/>
          <w:szCs w:val="22"/>
          <w:lang w:val="en-US"/>
        </w:rPr>
        <w:t xml:space="preserve"> </w:t>
      </w:r>
      <w:r w:rsidRPr="00A653B8">
        <w:rPr>
          <w:rFonts w:eastAsia="Times New Roman"/>
          <w:sz w:val="20"/>
          <w:szCs w:val="22"/>
          <w:lang w:val="en-US"/>
        </w:rPr>
        <w:t>is</w:t>
      </w:r>
      <w:r w:rsidRPr="00A653B8">
        <w:rPr>
          <w:rFonts w:eastAsia="Times New Roman"/>
          <w:spacing w:val="-3"/>
          <w:sz w:val="20"/>
          <w:szCs w:val="22"/>
          <w:lang w:val="en-US"/>
        </w:rPr>
        <w:t xml:space="preserve"> </w:t>
      </w:r>
      <w:r w:rsidRPr="00A653B8">
        <w:rPr>
          <w:rFonts w:eastAsia="Times New Roman"/>
          <w:sz w:val="20"/>
          <w:szCs w:val="22"/>
          <w:lang w:val="en-US"/>
        </w:rPr>
        <w:t>present, the Supplicant verifies</w:t>
      </w:r>
      <w:r w:rsidRPr="00A653B8">
        <w:rPr>
          <w:rFonts w:eastAsia="Times New Roman"/>
          <w:spacing w:val="-2"/>
          <w:sz w:val="20"/>
          <w:szCs w:val="22"/>
          <w:lang w:val="en-US"/>
        </w:rPr>
        <w:t xml:space="preserve"> </w:t>
      </w:r>
      <w:r w:rsidRPr="00A653B8">
        <w:rPr>
          <w:rFonts w:eastAsia="Times New Roman"/>
          <w:sz w:val="20"/>
          <w:szCs w:val="22"/>
          <w:lang w:val="en-US"/>
        </w:rPr>
        <w:t>that the</w:t>
      </w:r>
      <w:r w:rsidRPr="00A653B8">
        <w:rPr>
          <w:rFonts w:eastAsia="Times New Roman"/>
          <w:spacing w:val="-2"/>
          <w:sz w:val="20"/>
          <w:szCs w:val="22"/>
          <w:lang w:val="en-US"/>
        </w:rPr>
        <w:t xml:space="preserve"> </w:t>
      </w:r>
      <w:r w:rsidRPr="00A653B8">
        <w:rPr>
          <w:rFonts w:eastAsia="Times New Roman"/>
          <w:sz w:val="20"/>
          <w:szCs w:val="22"/>
          <w:lang w:val="en-US"/>
        </w:rPr>
        <w:t>RSNXE is</w:t>
      </w:r>
      <w:r w:rsidRPr="00A653B8">
        <w:rPr>
          <w:rFonts w:eastAsia="Times New Roman"/>
          <w:spacing w:val="-1"/>
          <w:sz w:val="20"/>
          <w:szCs w:val="22"/>
          <w:lang w:val="en-US"/>
        </w:rPr>
        <w:t xml:space="preserve"> </w:t>
      </w:r>
      <w:r w:rsidRPr="00A653B8">
        <w:rPr>
          <w:rFonts w:eastAsia="Times New Roman"/>
          <w:sz w:val="20"/>
          <w:szCs w:val="22"/>
          <w:lang w:val="en-US"/>
        </w:rPr>
        <w:t>identical to that the STA</w:t>
      </w:r>
      <w:r w:rsidRPr="00A653B8">
        <w:rPr>
          <w:rFonts w:eastAsia="Times New Roman"/>
          <w:spacing w:val="-1"/>
          <w:sz w:val="20"/>
          <w:szCs w:val="22"/>
          <w:lang w:val="en-US"/>
        </w:rPr>
        <w:t xml:space="preserve"> </w:t>
      </w:r>
      <w:r w:rsidRPr="00A653B8">
        <w:rPr>
          <w:rFonts w:eastAsia="Times New Roman"/>
          <w:sz w:val="20"/>
          <w:szCs w:val="22"/>
          <w:lang w:val="en-US"/>
        </w:rPr>
        <w:t>received in the</w:t>
      </w:r>
      <w:r w:rsidRPr="00A653B8">
        <w:rPr>
          <w:rFonts w:eastAsia="Times New Roman"/>
          <w:spacing w:val="-1"/>
          <w:sz w:val="20"/>
          <w:szCs w:val="22"/>
          <w:lang w:val="en-US"/>
        </w:rPr>
        <w:t xml:space="preserve"> </w:t>
      </w:r>
      <w:r w:rsidRPr="00A653B8">
        <w:rPr>
          <w:rFonts w:eastAsia="Times New Roman"/>
          <w:sz w:val="20"/>
          <w:szCs w:val="22"/>
          <w:lang w:val="en-US"/>
        </w:rPr>
        <w:t>Beacon or</w:t>
      </w:r>
      <w:r w:rsidRPr="00A653B8">
        <w:rPr>
          <w:rFonts w:eastAsia="Times New Roman"/>
          <w:spacing w:val="-2"/>
          <w:sz w:val="20"/>
          <w:szCs w:val="22"/>
          <w:lang w:val="en-US"/>
        </w:rPr>
        <w:t xml:space="preserve"> </w:t>
      </w:r>
      <w:r w:rsidRPr="00A653B8">
        <w:rPr>
          <w:rFonts w:eastAsia="Times New Roman"/>
          <w:sz w:val="20"/>
          <w:szCs w:val="22"/>
          <w:lang w:val="en-US"/>
        </w:rPr>
        <w:t xml:space="preserve">Probe Response frame. If any of these verification steps indicates a mismatch, the STA shall disassociate or </w:t>
      </w:r>
      <w:proofErr w:type="spellStart"/>
      <w:r w:rsidRPr="00A653B8">
        <w:rPr>
          <w:rFonts w:eastAsia="Times New Roman"/>
          <w:sz w:val="20"/>
          <w:szCs w:val="22"/>
          <w:lang w:val="en-US"/>
        </w:rPr>
        <w:t>deauthenticate</w:t>
      </w:r>
      <w:proofErr w:type="spellEnd"/>
      <w:r w:rsidRPr="00A653B8">
        <w:rPr>
          <w:rFonts w:eastAsia="Times New Roman"/>
          <w:sz w:val="20"/>
          <w:szCs w:val="22"/>
          <w:lang w:val="en-US"/>
        </w:rPr>
        <w:t xml:space="preserve">. If a second RSNE is provided in the message, the Supplicant uses the pairwise cipher suite specified in the second RSNE or </w:t>
      </w:r>
      <w:proofErr w:type="spellStart"/>
      <w:r w:rsidRPr="00A653B8">
        <w:rPr>
          <w:rFonts w:eastAsia="Times New Roman"/>
          <w:sz w:val="20"/>
          <w:szCs w:val="22"/>
          <w:lang w:val="en-US"/>
        </w:rPr>
        <w:t>deauthenticates</w:t>
      </w:r>
      <w:proofErr w:type="spellEnd"/>
      <w:r w:rsidRPr="00A653B8">
        <w:rPr>
          <w:rFonts w:eastAsia="Times New Roman"/>
          <w:sz w:val="20"/>
          <w:szCs w:val="22"/>
          <w:lang w:val="en-US"/>
        </w:rPr>
        <w:t>.</w:t>
      </w:r>
    </w:p>
    <w:p w14:paraId="32AC2AE6" w14:textId="77777777" w:rsidR="00A653B8" w:rsidRPr="00A653B8" w:rsidRDefault="00A653B8" w:rsidP="00A653B8">
      <w:pPr>
        <w:widowControl w:val="0"/>
        <w:autoSpaceDE w:val="0"/>
        <w:autoSpaceDN w:val="0"/>
        <w:spacing w:before="69"/>
        <w:ind w:left="320"/>
        <w:jc w:val="both"/>
        <w:rPr>
          <w:rFonts w:eastAsia="Times New Roman"/>
          <w:sz w:val="20"/>
          <w:lang w:val="en-US"/>
        </w:rPr>
      </w:pPr>
      <w:r w:rsidRPr="00A653B8">
        <w:rPr>
          <w:rFonts w:eastAsia="Times New Roman"/>
          <w:sz w:val="20"/>
          <w:u w:val="single"/>
          <w:lang w:val="en-US"/>
        </w:rPr>
        <w:t>a1)</w:t>
      </w:r>
      <w:r w:rsidRPr="00A653B8">
        <w:rPr>
          <w:rFonts w:eastAsia="Times New Roman"/>
          <w:spacing w:val="37"/>
          <w:sz w:val="20"/>
          <w:lang w:val="en-US"/>
        </w:rPr>
        <w:t xml:space="preserve">  </w:t>
      </w:r>
      <w:r w:rsidRPr="00A653B8">
        <w:rPr>
          <w:rFonts w:eastAsia="Times New Roman"/>
          <w:sz w:val="20"/>
          <w:u w:val="single"/>
          <w:lang w:val="en-US"/>
        </w:rPr>
        <w:t>For</w:t>
      </w:r>
      <w:r w:rsidRPr="00A653B8">
        <w:rPr>
          <w:rFonts w:eastAsia="Times New Roman"/>
          <w:spacing w:val="-3"/>
          <w:sz w:val="20"/>
          <w:u w:val="single"/>
          <w:lang w:val="en-US"/>
        </w:rPr>
        <w:t xml:space="preserve"> </w:t>
      </w:r>
      <w:r w:rsidRPr="00A653B8">
        <w:rPr>
          <w:rFonts w:eastAsia="Times New Roman"/>
          <w:sz w:val="20"/>
          <w:u w:val="single"/>
          <w:lang w:val="en-US"/>
        </w:rPr>
        <w:t>MLO,</w:t>
      </w:r>
      <w:r w:rsidRPr="00A653B8">
        <w:rPr>
          <w:rFonts w:eastAsia="Times New Roman"/>
          <w:spacing w:val="-2"/>
          <w:sz w:val="20"/>
          <w:u w:val="single"/>
          <w:lang w:val="en-US"/>
        </w:rPr>
        <w:t xml:space="preserve"> </w:t>
      </w:r>
      <w:r w:rsidRPr="00A653B8">
        <w:rPr>
          <w:rFonts w:eastAsia="Times New Roman"/>
          <w:sz w:val="20"/>
          <w:u w:val="single"/>
          <w:lang w:val="en-US"/>
        </w:rPr>
        <w:t>verify</w:t>
      </w:r>
      <w:r w:rsidRPr="00A653B8">
        <w:rPr>
          <w:rFonts w:eastAsia="Times New Roman"/>
          <w:spacing w:val="-2"/>
          <w:sz w:val="20"/>
          <w:u w:val="single"/>
          <w:lang w:val="en-US"/>
        </w:rPr>
        <w:t xml:space="preserve"> </w:t>
      </w:r>
      <w:r w:rsidRPr="00A653B8">
        <w:rPr>
          <w:rFonts w:eastAsia="Times New Roman"/>
          <w:sz w:val="20"/>
          <w:u w:val="single"/>
          <w:lang w:val="en-US"/>
        </w:rPr>
        <w:t>the</w:t>
      </w:r>
      <w:r w:rsidRPr="00A653B8">
        <w:rPr>
          <w:rFonts w:eastAsia="Times New Roman"/>
          <w:spacing w:val="-3"/>
          <w:sz w:val="20"/>
          <w:u w:val="single"/>
          <w:lang w:val="en-US"/>
        </w:rPr>
        <w:t xml:space="preserve"> </w:t>
      </w:r>
      <w:r w:rsidRPr="00A653B8">
        <w:rPr>
          <w:rFonts w:eastAsia="Times New Roman"/>
          <w:spacing w:val="-2"/>
          <w:sz w:val="20"/>
          <w:u w:val="single"/>
          <w:lang w:val="en-US"/>
        </w:rPr>
        <w:t>following:</w:t>
      </w:r>
    </w:p>
    <w:p w14:paraId="11F679C5" w14:textId="08BD255B" w:rsidR="00A653B8" w:rsidRPr="00AF1D44" w:rsidRDefault="00AF1D44" w:rsidP="00A653B8">
      <w:pPr>
        <w:widowControl w:val="0"/>
        <w:numPr>
          <w:ilvl w:val="0"/>
          <w:numId w:val="21"/>
        </w:numPr>
        <w:tabs>
          <w:tab w:val="left" w:pos="1041"/>
        </w:tabs>
        <w:autoSpaceDE w:val="0"/>
        <w:autoSpaceDN w:val="0"/>
        <w:spacing w:before="70" w:line="249" w:lineRule="auto"/>
        <w:ind w:right="116"/>
        <w:jc w:val="both"/>
        <w:rPr>
          <w:ins w:id="22" w:author="Huang, Po-kai" w:date="2023-07-07T10:06:00Z"/>
          <w:rFonts w:eastAsia="Times New Roman"/>
          <w:sz w:val="20"/>
          <w:szCs w:val="22"/>
          <w:lang w:val="en-US"/>
          <w:rPrChange w:id="23" w:author="Huang, Po-kai" w:date="2023-07-07T10:06:00Z">
            <w:rPr>
              <w:ins w:id="24" w:author="Huang, Po-kai" w:date="2023-07-07T10:06:00Z"/>
              <w:rFonts w:eastAsia="Times New Roman"/>
              <w:spacing w:val="-4"/>
              <w:sz w:val="20"/>
              <w:szCs w:val="22"/>
              <w:u w:val="single"/>
              <w:lang w:val="en-US"/>
            </w:rPr>
          </w:rPrChange>
        </w:rPr>
      </w:pPr>
      <w:ins w:id="25" w:author="Huang, Po-kai" w:date="2023-07-07T10:06:00Z">
        <w:r>
          <w:rPr>
            <w:rFonts w:eastAsia="Times New Roman"/>
            <w:sz w:val="20"/>
            <w:szCs w:val="22"/>
            <w:u w:val="single"/>
            <w:lang w:val="en-US"/>
          </w:rPr>
          <w:t xml:space="preserve">If </w:t>
        </w:r>
      </w:ins>
      <w:ins w:id="26" w:author="Huang, Po-kai" w:date="2023-06-30T13:23:00Z">
        <w:r>
          <w:rPr>
            <w:rFonts w:eastAsia="Times New Roman"/>
            <w:sz w:val="20"/>
            <w:szCs w:val="22"/>
            <w:u w:val="single"/>
            <w:lang w:val="en-US"/>
          </w:rPr>
          <w:t xml:space="preserve">the message </w:t>
        </w:r>
      </w:ins>
      <w:ins w:id="27" w:author="Huang, Po-kai" w:date="2023-07-07T10:06:00Z">
        <w:r>
          <w:rPr>
            <w:rFonts w:eastAsia="Times New Roman"/>
            <w:sz w:val="20"/>
            <w:szCs w:val="22"/>
            <w:u w:val="single"/>
            <w:lang w:val="en-US"/>
          </w:rPr>
          <w:t>3</w:t>
        </w:r>
      </w:ins>
      <w:ins w:id="28" w:author="Huang, Po-kai" w:date="2023-06-30T13:23:00Z">
        <w:r>
          <w:rPr>
            <w:rFonts w:eastAsia="Times New Roman"/>
            <w:sz w:val="20"/>
            <w:szCs w:val="22"/>
            <w:u w:val="single"/>
            <w:lang w:val="en-US"/>
          </w:rPr>
          <w:t xml:space="preserve"> is used for the initial 4-way handshake</w:t>
        </w:r>
      </w:ins>
      <w:ins w:id="29" w:author="Huang, Po-kai" w:date="2023-07-07T10:06:00Z">
        <w:r>
          <w:rPr>
            <w:rFonts w:eastAsia="Times New Roman"/>
            <w:sz w:val="20"/>
            <w:szCs w:val="22"/>
            <w:u w:val="single"/>
            <w:lang w:val="en-US"/>
          </w:rPr>
          <w:t>,</w:t>
        </w:r>
      </w:ins>
      <w:r w:rsidRPr="00A653B8">
        <w:rPr>
          <w:rFonts w:eastAsia="Times New Roman"/>
          <w:noProof/>
          <w:sz w:val="22"/>
          <w:szCs w:val="22"/>
          <w:lang w:val="en-US"/>
        </w:rPr>
        <w:t xml:space="preserve"> </w:t>
      </w:r>
      <w:r w:rsidR="00A653B8" w:rsidRPr="00A653B8">
        <w:rPr>
          <w:rFonts w:eastAsia="Times New Roman"/>
          <w:noProof/>
          <w:sz w:val="22"/>
          <w:szCs w:val="22"/>
          <w:lang w:val="en-US"/>
        </w:rPr>
        <mc:AlternateContent>
          <mc:Choice Requires="wps">
            <w:drawing>
              <wp:anchor distT="0" distB="0" distL="114300" distR="114300" simplePos="0" relativeHeight="251672576" behindDoc="1" locked="0" layoutInCell="1" allowOverlap="1" wp14:anchorId="5D38288F" wp14:editId="0FD57ED5">
                <wp:simplePos x="0" y="0"/>
                <wp:positionH relativeFrom="page">
                  <wp:posOffset>1549400</wp:posOffset>
                </wp:positionH>
                <wp:positionV relativeFrom="paragraph">
                  <wp:posOffset>173990</wp:posOffset>
                </wp:positionV>
                <wp:extent cx="45085" cy="6350"/>
                <wp:effectExtent l="0" t="127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B7D76" id="Rectangle 4" o:spid="_x0000_s1026" style="position:absolute;margin-left:122pt;margin-top:13.7pt;width:3.5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" fillcolor="black" stroked="f">
                <w10:wrap anchorx="page"/>
              </v:rect>
            </w:pict>
          </mc:Fallback>
        </mc:AlternateContent>
      </w:r>
      <w:ins w:id="30" w:author="Huang, Po-kai" w:date="2023-07-07T10:06:00Z">
        <w:r>
          <w:rPr>
            <w:rFonts w:eastAsia="Times New Roman"/>
            <w:sz w:val="20"/>
            <w:szCs w:val="22"/>
            <w:u w:val="single"/>
            <w:lang w:val="en-US"/>
          </w:rPr>
          <w:t>t</w:t>
        </w:r>
      </w:ins>
      <w:del w:id="31" w:author="Huang, Po-kai" w:date="2023-07-07T10:06:00Z">
        <w:r w:rsidR="00A653B8" w:rsidRPr="00A653B8" w:rsidDel="00AF1D44">
          <w:rPr>
            <w:rFonts w:eastAsia="Times New Roman"/>
            <w:sz w:val="20"/>
            <w:szCs w:val="22"/>
            <w:u w:val="single"/>
            <w:lang w:val="en-US"/>
          </w:rPr>
          <w:delText>T</w:delText>
        </w:r>
      </w:del>
      <w:r w:rsidR="00A653B8" w:rsidRPr="00A653B8">
        <w:rPr>
          <w:rFonts w:eastAsia="Times New Roman"/>
          <w:sz w:val="20"/>
          <w:szCs w:val="22"/>
          <w:u w:val="single"/>
          <w:lang w:val="en-US"/>
        </w:rPr>
        <w:t>he</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affiliated</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AP</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MAC</w:t>
      </w:r>
      <w:r w:rsidR="00A653B8" w:rsidRPr="00A653B8">
        <w:rPr>
          <w:rFonts w:eastAsia="Times New Roman"/>
          <w:spacing w:val="-4"/>
          <w:sz w:val="20"/>
          <w:szCs w:val="22"/>
          <w:u w:val="single"/>
          <w:lang w:val="en-US"/>
        </w:rPr>
        <w:t xml:space="preserve"> </w:t>
      </w:r>
      <w:r w:rsidR="00A653B8" w:rsidRPr="00A653B8">
        <w:rPr>
          <w:rFonts w:eastAsia="Times New Roman"/>
          <w:sz w:val="20"/>
          <w:szCs w:val="22"/>
          <w:u w:val="single"/>
          <w:lang w:val="en-US"/>
        </w:rPr>
        <w:t>address</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and</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all</w:t>
      </w:r>
      <w:r w:rsidR="00A653B8" w:rsidRPr="00A653B8">
        <w:rPr>
          <w:rFonts w:eastAsia="Times New Roman"/>
          <w:spacing w:val="-4"/>
          <w:sz w:val="20"/>
          <w:szCs w:val="22"/>
          <w:u w:val="single"/>
          <w:lang w:val="en-US"/>
        </w:rPr>
        <w:t xml:space="preserve"> </w:t>
      </w:r>
      <w:r w:rsidR="00A653B8" w:rsidRPr="00A653B8">
        <w:rPr>
          <w:rFonts w:eastAsia="Times New Roman"/>
          <w:sz w:val="20"/>
          <w:szCs w:val="22"/>
          <w:u w:val="single"/>
          <w:lang w:val="en-US"/>
        </w:rPr>
        <w:t>fields</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in</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the</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RSNE,</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and</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the</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RSNXE</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(if</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present),</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for</w:t>
      </w:r>
      <w:r w:rsidR="00A653B8" w:rsidRPr="00A653B8">
        <w:rPr>
          <w:rFonts w:eastAsia="Times New Roman"/>
          <w:spacing w:val="-5"/>
          <w:sz w:val="20"/>
          <w:szCs w:val="22"/>
          <w:u w:val="single"/>
          <w:lang w:val="en-US"/>
        </w:rPr>
        <w:t xml:space="preserve"> </w:t>
      </w:r>
      <w:r w:rsidR="00A653B8" w:rsidRPr="00A653B8">
        <w:rPr>
          <w:rFonts w:eastAsia="Times New Roman"/>
          <w:sz w:val="20"/>
          <w:szCs w:val="22"/>
          <w:u w:val="single"/>
          <w:lang w:val="en-US"/>
        </w:rPr>
        <w:t>each</w:t>
      </w:r>
      <w:r w:rsidR="00A653B8" w:rsidRPr="00A653B8">
        <w:rPr>
          <w:rFonts w:eastAsia="Times New Roman"/>
          <w:sz w:val="20"/>
          <w:szCs w:val="22"/>
          <w:lang w:val="en-US"/>
        </w:rPr>
        <w:t xml:space="preserve"> </w:t>
      </w:r>
      <w:r w:rsidR="00A653B8" w:rsidRPr="00A653B8">
        <w:rPr>
          <w:rFonts w:eastAsia="Times New Roman"/>
          <w:sz w:val="20"/>
          <w:szCs w:val="22"/>
          <w:u w:val="single"/>
          <w:lang w:val="en-US"/>
        </w:rPr>
        <w:t>requested link are identical to those received for the corresponding affiliated APs of the AP</w:t>
      </w:r>
      <w:r w:rsidR="00A653B8" w:rsidRPr="00A653B8">
        <w:rPr>
          <w:rFonts w:eastAsia="Times New Roman"/>
          <w:sz w:val="20"/>
          <w:szCs w:val="22"/>
          <w:lang w:val="en-US"/>
        </w:rPr>
        <w:t xml:space="preserve"> </w:t>
      </w:r>
      <w:r w:rsidR="00A653B8" w:rsidRPr="00A653B8">
        <w:rPr>
          <w:rFonts w:eastAsia="Times New Roman"/>
          <w:spacing w:val="-4"/>
          <w:sz w:val="20"/>
          <w:szCs w:val="22"/>
          <w:u w:val="single"/>
          <w:lang w:val="en-US"/>
        </w:rPr>
        <w:t>MLD.</w:t>
      </w:r>
    </w:p>
    <w:p w14:paraId="007D073F" w14:textId="4011D3B5" w:rsidR="00AF1D44" w:rsidRPr="00A653B8" w:rsidRDefault="00AF1D44" w:rsidP="00AF1D44">
      <w:pPr>
        <w:widowControl w:val="0"/>
        <w:numPr>
          <w:ilvl w:val="0"/>
          <w:numId w:val="21"/>
        </w:numPr>
        <w:tabs>
          <w:tab w:val="left" w:pos="1041"/>
        </w:tabs>
        <w:autoSpaceDE w:val="0"/>
        <w:autoSpaceDN w:val="0"/>
        <w:spacing w:before="70" w:line="249" w:lineRule="auto"/>
        <w:ind w:right="116"/>
        <w:jc w:val="both"/>
        <w:rPr>
          <w:rFonts w:eastAsia="Times New Roman"/>
          <w:sz w:val="20"/>
          <w:szCs w:val="22"/>
          <w:lang w:val="en-US"/>
        </w:rPr>
      </w:pPr>
      <w:ins w:id="32" w:author="Huang, Po-kai" w:date="2023-07-07T10:06:00Z">
        <w:r>
          <w:rPr>
            <w:rFonts w:eastAsia="Times New Roman"/>
            <w:sz w:val="20"/>
            <w:szCs w:val="22"/>
            <w:u w:val="single"/>
            <w:lang w:val="en-US"/>
          </w:rPr>
          <w:t>If the message 3 is used for the rekeying, t</w:t>
        </w:r>
        <w:r w:rsidRPr="00A653B8">
          <w:rPr>
            <w:rFonts w:eastAsia="Times New Roman"/>
            <w:sz w:val="20"/>
            <w:szCs w:val="22"/>
            <w:u w:val="single"/>
            <w:lang w:val="en-US"/>
          </w:rPr>
          <w:t>he</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affiliated</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AP</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MAC</w:t>
        </w:r>
        <w:r w:rsidRPr="00A653B8">
          <w:rPr>
            <w:rFonts w:eastAsia="Times New Roman"/>
            <w:spacing w:val="-4"/>
            <w:sz w:val="20"/>
            <w:szCs w:val="22"/>
            <w:u w:val="single"/>
            <w:lang w:val="en-US"/>
          </w:rPr>
          <w:t xml:space="preserve"> </w:t>
        </w:r>
        <w:r w:rsidRPr="00A653B8">
          <w:rPr>
            <w:rFonts w:eastAsia="Times New Roman"/>
            <w:sz w:val="20"/>
            <w:szCs w:val="22"/>
            <w:u w:val="single"/>
            <w:lang w:val="en-US"/>
          </w:rPr>
          <w:t>address</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and</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all</w:t>
        </w:r>
        <w:r w:rsidRPr="00A653B8">
          <w:rPr>
            <w:rFonts w:eastAsia="Times New Roman"/>
            <w:spacing w:val="-4"/>
            <w:sz w:val="20"/>
            <w:szCs w:val="22"/>
            <w:u w:val="single"/>
            <w:lang w:val="en-US"/>
          </w:rPr>
          <w:t xml:space="preserve"> </w:t>
        </w:r>
        <w:r w:rsidRPr="00A653B8">
          <w:rPr>
            <w:rFonts w:eastAsia="Times New Roman"/>
            <w:sz w:val="20"/>
            <w:szCs w:val="22"/>
            <w:u w:val="single"/>
            <w:lang w:val="en-US"/>
          </w:rPr>
          <w:t>fields</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in</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the</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RSNE,</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and</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the</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RSNXE</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(if</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present),</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for</w:t>
        </w:r>
        <w:r w:rsidRPr="00A653B8">
          <w:rPr>
            <w:rFonts w:eastAsia="Times New Roman"/>
            <w:spacing w:val="-5"/>
            <w:sz w:val="20"/>
            <w:szCs w:val="22"/>
            <w:u w:val="single"/>
            <w:lang w:val="en-US"/>
          </w:rPr>
          <w:t xml:space="preserve"> </w:t>
        </w:r>
        <w:r w:rsidRPr="00A653B8">
          <w:rPr>
            <w:rFonts w:eastAsia="Times New Roman"/>
            <w:sz w:val="20"/>
            <w:szCs w:val="22"/>
            <w:u w:val="single"/>
            <w:lang w:val="en-US"/>
          </w:rPr>
          <w:t>each</w:t>
        </w:r>
        <w:r w:rsidRPr="00A653B8">
          <w:rPr>
            <w:rFonts w:eastAsia="Times New Roman"/>
            <w:sz w:val="20"/>
            <w:szCs w:val="22"/>
            <w:lang w:val="en-US"/>
          </w:rPr>
          <w:t xml:space="preserve"> </w:t>
        </w:r>
      </w:ins>
      <w:ins w:id="33" w:author="Huang, Po-kai" w:date="2023-07-07T10:07:00Z">
        <w:r>
          <w:rPr>
            <w:rFonts w:eastAsia="Times New Roman"/>
            <w:sz w:val="20"/>
            <w:szCs w:val="22"/>
            <w:lang w:val="en-US"/>
          </w:rPr>
          <w:t>setup</w:t>
        </w:r>
      </w:ins>
      <w:ins w:id="34" w:author="Huang, Po-kai" w:date="2023-07-07T10:06:00Z">
        <w:r w:rsidRPr="00A653B8">
          <w:rPr>
            <w:rFonts w:eastAsia="Times New Roman"/>
            <w:sz w:val="20"/>
            <w:szCs w:val="22"/>
            <w:u w:val="single"/>
            <w:lang w:val="en-US"/>
          </w:rPr>
          <w:t xml:space="preserve"> link are identical to those received for the corresponding affiliated APs of the AP</w:t>
        </w:r>
        <w:r w:rsidRPr="00A653B8">
          <w:rPr>
            <w:rFonts w:eastAsia="Times New Roman"/>
            <w:sz w:val="20"/>
            <w:szCs w:val="22"/>
            <w:lang w:val="en-US"/>
          </w:rPr>
          <w:t xml:space="preserve"> </w:t>
        </w:r>
        <w:r w:rsidRPr="00A653B8">
          <w:rPr>
            <w:rFonts w:eastAsia="Times New Roman"/>
            <w:spacing w:val="-4"/>
            <w:sz w:val="20"/>
            <w:szCs w:val="22"/>
            <w:u w:val="single"/>
            <w:lang w:val="en-US"/>
          </w:rPr>
          <w:t>MLD.</w:t>
        </w:r>
      </w:ins>
    </w:p>
    <w:p w14:paraId="37AA4798" w14:textId="68BD16A6" w:rsidR="00A653B8" w:rsidRPr="00A653B8" w:rsidRDefault="00A653B8" w:rsidP="00A653B8">
      <w:pPr>
        <w:widowControl w:val="0"/>
        <w:numPr>
          <w:ilvl w:val="0"/>
          <w:numId w:val="21"/>
        </w:numPr>
        <w:tabs>
          <w:tab w:val="left" w:pos="1041"/>
        </w:tabs>
        <w:autoSpaceDE w:val="0"/>
        <w:autoSpaceDN w:val="0"/>
        <w:spacing w:before="3" w:line="249" w:lineRule="auto"/>
        <w:ind w:right="118"/>
        <w:jc w:val="both"/>
        <w:rPr>
          <w:rFonts w:eastAsia="Times New Roman"/>
          <w:sz w:val="20"/>
          <w:szCs w:val="22"/>
          <w:lang w:val="en-US"/>
        </w:rPr>
      </w:pPr>
      <w:r w:rsidRPr="00A653B8">
        <w:rPr>
          <w:rFonts w:eastAsia="Times New Roman"/>
          <w:noProof/>
          <w:sz w:val="22"/>
          <w:szCs w:val="22"/>
          <w:lang w:val="en-US"/>
        </w:rPr>
        <mc:AlternateContent>
          <mc:Choice Requires="wps">
            <w:drawing>
              <wp:anchor distT="0" distB="0" distL="114300" distR="114300" simplePos="0" relativeHeight="251671552" behindDoc="0" locked="0" layoutInCell="1" allowOverlap="1" wp14:anchorId="4E78D316" wp14:editId="70863C1D">
                <wp:simplePos x="0" y="0"/>
                <wp:positionH relativeFrom="page">
                  <wp:posOffset>1549400</wp:posOffset>
                </wp:positionH>
                <wp:positionV relativeFrom="paragraph">
                  <wp:posOffset>131445</wp:posOffset>
                </wp:positionV>
                <wp:extent cx="45085" cy="6350"/>
                <wp:effectExtent l="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44C4" id="Rectangle 3" o:spid="_x0000_s1026" style="position:absolute;margin-left:122pt;margin-top:10.35pt;width:3.5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" fillcolor="black" stroked="f">
                <w10:wrap anchorx="page"/>
              </v:rect>
            </w:pict>
          </mc:Fallback>
        </mc:AlternateContent>
      </w:r>
      <w:r w:rsidRPr="00A653B8">
        <w:rPr>
          <w:rFonts w:eastAsia="Times New Roman"/>
          <w:sz w:val="20"/>
          <w:szCs w:val="22"/>
          <w:u w:val="single"/>
          <w:lang w:val="en-US"/>
        </w:rPr>
        <w:t>The</w:t>
      </w:r>
      <w:r w:rsidRPr="00A653B8">
        <w:rPr>
          <w:rFonts w:eastAsia="Times New Roman"/>
          <w:spacing w:val="-1"/>
          <w:sz w:val="20"/>
          <w:szCs w:val="22"/>
          <w:u w:val="single"/>
          <w:lang w:val="en-US"/>
        </w:rPr>
        <w:t xml:space="preserve"> </w:t>
      </w:r>
      <w:r w:rsidRPr="00A653B8">
        <w:rPr>
          <w:rFonts w:eastAsia="Times New Roman"/>
          <w:sz w:val="20"/>
          <w:szCs w:val="22"/>
          <w:u w:val="single"/>
          <w:lang w:val="en-US"/>
        </w:rPr>
        <w:t>affiliated</w:t>
      </w:r>
      <w:r w:rsidRPr="00A653B8">
        <w:rPr>
          <w:rFonts w:eastAsia="Times New Roman"/>
          <w:spacing w:val="-2"/>
          <w:sz w:val="20"/>
          <w:szCs w:val="22"/>
          <w:u w:val="single"/>
          <w:lang w:val="en-US"/>
        </w:rPr>
        <w:t xml:space="preserve"> </w:t>
      </w:r>
      <w:r w:rsidRPr="00A653B8">
        <w:rPr>
          <w:rFonts w:eastAsia="Times New Roman"/>
          <w:sz w:val="20"/>
          <w:szCs w:val="22"/>
          <w:u w:val="single"/>
          <w:lang w:val="en-US"/>
        </w:rPr>
        <w:t>AP MAC address and all</w:t>
      </w:r>
      <w:r w:rsidRPr="00A653B8">
        <w:rPr>
          <w:rFonts w:eastAsia="Times New Roman"/>
          <w:spacing w:val="-1"/>
          <w:sz w:val="20"/>
          <w:szCs w:val="22"/>
          <w:u w:val="single"/>
          <w:lang w:val="en-US"/>
        </w:rPr>
        <w:t xml:space="preserve"> </w:t>
      </w:r>
      <w:r w:rsidRPr="00A653B8">
        <w:rPr>
          <w:rFonts w:eastAsia="Times New Roman"/>
          <w:sz w:val="20"/>
          <w:szCs w:val="22"/>
          <w:u w:val="single"/>
          <w:lang w:val="en-US"/>
        </w:rPr>
        <w:t>fields</w:t>
      </w:r>
      <w:r w:rsidRPr="00A653B8">
        <w:rPr>
          <w:rFonts w:eastAsia="Times New Roman"/>
          <w:spacing w:val="-1"/>
          <w:sz w:val="20"/>
          <w:szCs w:val="22"/>
          <w:u w:val="single"/>
          <w:lang w:val="en-US"/>
        </w:rPr>
        <w:t xml:space="preserve"> </w:t>
      </w:r>
      <w:r w:rsidRPr="00A653B8">
        <w:rPr>
          <w:rFonts w:eastAsia="Times New Roman"/>
          <w:sz w:val="20"/>
          <w:szCs w:val="22"/>
          <w:u w:val="single"/>
          <w:lang w:val="en-US"/>
        </w:rPr>
        <w:t>in</w:t>
      </w:r>
      <w:r w:rsidRPr="00A653B8">
        <w:rPr>
          <w:rFonts w:eastAsia="Times New Roman"/>
          <w:spacing w:val="-2"/>
          <w:sz w:val="20"/>
          <w:szCs w:val="22"/>
          <w:u w:val="single"/>
          <w:lang w:val="en-US"/>
        </w:rPr>
        <w:t xml:space="preserve"> </w:t>
      </w:r>
      <w:r w:rsidRPr="00A653B8">
        <w:rPr>
          <w:rFonts w:eastAsia="Times New Roman"/>
          <w:sz w:val="20"/>
          <w:szCs w:val="22"/>
          <w:u w:val="single"/>
          <w:lang w:val="en-US"/>
        </w:rPr>
        <w:t>the</w:t>
      </w:r>
      <w:r w:rsidRPr="00A653B8">
        <w:rPr>
          <w:rFonts w:eastAsia="Times New Roman"/>
          <w:spacing w:val="-1"/>
          <w:sz w:val="20"/>
          <w:szCs w:val="22"/>
          <w:u w:val="single"/>
          <w:lang w:val="en-US"/>
        </w:rPr>
        <w:t xml:space="preserve"> </w:t>
      </w:r>
      <w:r w:rsidRPr="00A653B8">
        <w:rPr>
          <w:rFonts w:eastAsia="Times New Roman"/>
          <w:sz w:val="20"/>
          <w:szCs w:val="22"/>
          <w:u w:val="single"/>
          <w:lang w:val="en-US"/>
        </w:rPr>
        <w:t>RSNE and the RSNXE</w:t>
      </w:r>
      <w:r w:rsidRPr="00A653B8">
        <w:rPr>
          <w:rFonts w:eastAsia="Times New Roman"/>
          <w:spacing w:val="-1"/>
          <w:sz w:val="20"/>
          <w:szCs w:val="22"/>
          <w:u w:val="single"/>
          <w:lang w:val="en-US"/>
        </w:rPr>
        <w:t xml:space="preserve"> </w:t>
      </w:r>
      <w:r w:rsidRPr="00A653B8">
        <w:rPr>
          <w:rFonts w:eastAsia="Times New Roman"/>
          <w:sz w:val="20"/>
          <w:szCs w:val="22"/>
          <w:u w:val="single"/>
          <w:lang w:val="en-US"/>
        </w:rPr>
        <w:t>(if</w:t>
      </w:r>
      <w:r w:rsidRPr="00A653B8">
        <w:rPr>
          <w:rFonts w:eastAsia="Times New Roman"/>
          <w:spacing w:val="-1"/>
          <w:sz w:val="20"/>
          <w:szCs w:val="22"/>
          <w:u w:val="single"/>
          <w:lang w:val="en-US"/>
        </w:rPr>
        <w:t xml:space="preserve"> </w:t>
      </w:r>
      <w:r w:rsidRPr="00A653B8">
        <w:rPr>
          <w:rFonts w:eastAsia="Times New Roman"/>
          <w:sz w:val="20"/>
          <w:szCs w:val="22"/>
          <w:u w:val="single"/>
          <w:lang w:val="en-US"/>
        </w:rPr>
        <w:t>present),</w:t>
      </w:r>
      <w:r w:rsidRPr="00A653B8">
        <w:rPr>
          <w:rFonts w:eastAsia="Times New Roman"/>
          <w:spacing w:val="-2"/>
          <w:sz w:val="20"/>
          <w:szCs w:val="22"/>
          <w:u w:val="single"/>
          <w:lang w:val="en-US"/>
        </w:rPr>
        <w:t xml:space="preserve"> </w:t>
      </w:r>
      <w:r w:rsidRPr="00A653B8">
        <w:rPr>
          <w:rFonts w:eastAsia="Times New Roman"/>
          <w:sz w:val="20"/>
          <w:szCs w:val="22"/>
          <w:u w:val="single"/>
          <w:lang w:val="en-US"/>
        </w:rPr>
        <w:t>of</w:t>
      </w:r>
      <w:r w:rsidRPr="00A653B8">
        <w:rPr>
          <w:rFonts w:eastAsia="Times New Roman"/>
          <w:spacing w:val="-1"/>
          <w:sz w:val="20"/>
          <w:szCs w:val="22"/>
          <w:u w:val="single"/>
          <w:lang w:val="en-US"/>
        </w:rPr>
        <w:t xml:space="preserve"> </w:t>
      </w:r>
      <w:r w:rsidRPr="00A653B8">
        <w:rPr>
          <w:rFonts w:eastAsia="Times New Roman"/>
          <w:sz w:val="20"/>
          <w:szCs w:val="22"/>
          <w:u w:val="single"/>
          <w:lang w:val="en-US"/>
        </w:rPr>
        <w:t>other</w:t>
      </w:r>
      <w:r w:rsidRPr="00A653B8">
        <w:rPr>
          <w:rFonts w:eastAsia="Times New Roman"/>
          <w:sz w:val="20"/>
          <w:szCs w:val="22"/>
          <w:lang w:val="en-US"/>
        </w:rPr>
        <w:t xml:space="preserve"> </w:t>
      </w:r>
      <w:r w:rsidRPr="00A653B8">
        <w:rPr>
          <w:rFonts w:eastAsia="Times New Roman"/>
          <w:sz w:val="20"/>
          <w:szCs w:val="22"/>
          <w:u w:val="single"/>
          <w:lang w:val="en-US"/>
        </w:rPr>
        <w:t>discovered links, if information is available are identical to those received for the affiliated APs</w:t>
      </w:r>
      <w:r w:rsidRPr="00A653B8">
        <w:rPr>
          <w:rFonts w:eastAsia="Times New Roman"/>
          <w:sz w:val="20"/>
          <w:szCs w:val="22"/>
          <w:lang w:val="en-US"/>
        </w:rPr>
        <w:t xml:space="preserve"> </w:t>
      </w:r>
      <w:r w:rsidRPr="00A653B8">
        <w:rPr>
          <w:rFonts w:eastAsia="Times New Roman"/>
          <w:sz w:val="20"/>
          <w:szCs w:val="22"/>
          <w:u w:val="single"/>
          <w:lang w:val="en-US"/>
        </w:rPr>
        <w:t>of the AP MLD.</w:t>
      </w:r>
    </w:p>
    <w:p w14:paraId="1A896192" w14:textId="77777777" w:rsidR="00A653B8" w:rsidRPr="00A653B8" w:rsidRDefault="00A653B8" w:rsidP="00A653B8">
      <w:pPr>
        <w:widowControl w:val="0"/>
        <w:autoSpaceDE w:val="0"/>
        <w:autoSpaceDN w:val="0"/>
        <w:spacing w:before="133" w:line="232" w:lineRule="auto"/>
        <w:ind w:left="120" w:right="117"/>
        <w:jc w:val="both"/>
        <w:rPr>
          <w:rFonts w:eastAsia="Times New Roman"/>
          <w:szCs w:val="22"/>
          <w:lang w:val="en-US"/>
        </w:rPr>
      </w:pPr>
      <w:r w:rsidRPr="00A653B8">
        <w:rPr>
          <w:rFonts w:eastAsia="Times New Roman"/>
          <w:szCs w:val="22"/>
          <w:u w:val="single"/>
          <w:lang w:val="en-US"/>
        </w:rPr>
        <w:t>NOTE 3—A non-AP MLD obtains the Link ID,</w:t>
      </w:r>
      <w:r w:rsidRPr="00A653B8">
        <w:rPr>
          <w:rFonts w:eastAsia="Times New Roman"/>
          <w:spacing w:val="-1"/>
          <w:szCs w:val="22"/>
          <w:u w:val="single"/>
          <w:lang w:val="en-US"/>
        </w:rPr>
        <w:t xml:space="preserve"> </w:t>
      </w:r>
      <w:r w:rsidRPr="00A653B8">
        <w:rPr>
          <w:rFonts w:eastAsia="Times New Roman"/>
          <w:szCs w:val="22"/>
          <w:u w:val="single"/>
          <w:lang w:val="en-US"/>
        </w:rPr>
        <w:t>AP MAC address, RSNE, and RSNXE (if</w:t>
      </w:r>
      <w:r w:rsidRPr="00A653B8">
        <w:rPr>
          <w:rFonts w:eastAsia="Times New Roman"/>
          <w:spacing w:val="-1"/>
          <w:szCs w:val="22"/>
          <w:u w:val="single"/>
          <w:lang w:val="en-US"/>
        </w:rPr>
        <w:t xml:space="preserve"> </w:t>
      </w:r>
      <w:r w:rsidRPr="00A653B8">
        <w:rPr>
          <w:rFonts w:eastAsia="Times New Roman"/>
          <w:szCs w:val="22"/>
          <w:u w:val="single"/>
          <w:lang w:val="en-US"/>
        </w:rPr>
        <w:t>present) for</w:t>
      </w:r>
      <w:r w:rsidRPr="00A653B8">
        <w:rPr>
          <w:rFonts w:eastAsia="Times New Roman"/>
          <w:spacing w:val="-1"/>
          <w:szCs w:val="22"/>
          <w:u w:val="single"/>
          <w:lang w:val="en-US"/>
        </w:rPr>
        <w:t xml:space="preserve"> </w:t>
      </w:r>
      <w:r w:rsidRPr="00A653B8">
        <w:rPr>
          <w:rFonts w:eastAsia="Times New Roman"/>
          <w:szCs w:val="22"/>
          <w:u w:val="single"/>
          <w:lang w:val="en-US"/>
        </w:rPr>
        <w:t>an AP affiliated</w:t>
      </w:r>
      <w:r w:rsidRPr="00A653B8">
        <w:rPr>
          <w:rFonts w:eastAsia="Times New Roman"/>
          <w:szCs w:val="22"/>
          <w:lang w:val="en-US"/>
        </w:rPr>
        <w:t xml:space="preserve"> </w:t>
      </w:r>
      <w:r w:rsidRPr="00A653B8">
        <w:rPr>
          <w:rFonts w:eastAsia="Times New Roman"/>
          <w:szCs w:val="22"/>
          <w:u w:val="single"/>
          <w:lang w:val="en-US"/>
        </w:rPr>
        <w:t>with the AP MLD when it receives a Beacon or Probe Response frame from that AP or when it receives a multi-link</w:t>
      </w:r>
      <w:r w:rsidRPr="00A653B8">
        <w:rPr>
          <w:rFonts w:eastAsia="Times New Roman"/>
          <w:szCs w:val="22"/>
          <w:lang w:val="en-US"/>
        </w:rPr>
        <w:t xml:space="preserve"> </w:t>
      </w:r>
      <w:r w:rsidRPr="00A653B8">
        <w:rPr>
          <w:rFonts w:eastAsia="Times New Roman"/>
          <w:szCs w:val="22"/>
          <w:u w:val="single"/>
          <w:lang w:val="en-US"/>
        </w:rPr>
        <w:t>probe response transmitted by another AP affiliated with the same AP MLD carrying a Basic Multi-Link element</w:t>
      </w:r>
      <w:r w:rsidRPr="00A653B8">
        <w:rPr>
          <w:rFonts w:eastAsia="Times New Roman"/>
          <w:szCs w:val="22"/>
          <w:lang w:val="en-US"/>
        </w:rPr>
        <w:t xml:space="preserve"> </w:t>
      </w:r>
      <w:r w:rsidRPr="00A653B8">
        <w:rPr>
          <w:rFonts w:eastAsia="Times New Roman"/>
          <w:szCs w:val="22"/>
          <w:u w:val="single"/>
          <w:lang w:val="en-US"/>
        </w:rPr>
        <w:t>containing a complete profile of that AP (see 35.3.4 (Discovery of an AP MLD)).</w:t>
      </w:r>
    </w:p>
    <w:p w14:paraId="2370DF3B" w14:textId="77777777" w:rsidR="00A653B8" w:rsidRPr="00A653B8" w:rsidRDefault="00A653B8" w:rsidP="00A653B8">
      <w:pPr>
        <w:widowControl w:val="0"/>
        <w:autoSpaceDE w:val="0"/>
        <w:autoSpaceDN w:val="0"/>
        <w:spacing w:before="8"/>
        <w:rPr>
          <w:rFonts w:eastAsia="Times New Roman"/>
          <w:sz w:val="11"/>
          <w:lang w:val="en-US"/>
        </w:rPr>
      </w:pPr>
    </w:p>
    <w:p w14:paraId="3C308EF5" w14:textId="0AABE005" w:rsidR="00A653B8" w:rsidRPr="00A653B8" w:rsidRDefault="00A653B8" w:rsidP="00A653B8">
      <w:pPr>
        <w:widowControl w:val="0"/>
        <w:autoSpaceDE w:val="0"/>
        <w:autoSpaceDN w:val="0"/>
        <w:spacing w:before="91" w:line="249" w:lineRule="auto"/>
        <w:ind w:left="759" w:right="117"/>
        <w:jc w:val="both"/>
        <w:rPr>
          <w:rFonts w:eastAsia="Times New Roman"/>
          <w:sz w:val="20"/>
          <w:lang w:val="en-US"/>
        </w:rPr>
      </w:pPr>
      <w:r w:rsidRPr="00A653B8">
        <w:rPr>
          <w:rFonts w:eastAsia="Times New Roman"/>
          <w:sz w:val="20"/>
          <w:u w:val="single"/>
          <w:lang w:val="en-US"/>
        </w:rPr>
        <w:t>If</w:t>
      </w:r>
      <w:r w:rsidRPr="00A653B8">
        <w:rPr>
          <w:rFonts w:eastAsia="Times New Roman"/>
          <w:spacing w:val="-3"/>
          <w:sz w:val="20"/>
          <w:u w:val="single"/>
          <w:lang w:val="en-US"/>
        </w:rPr>
        <w:t xml:space="preserve"> </w:t>
      </w:r>
      <w:r w:rsidRPr="00A653B8">
        <w:rPr>
          <w:rFonts w:eastAsia="Times New Roman"/>
          <w:sz w:val="20"/>
          <w:u w:val="single"/>
          <w:lang w:val="en-US"/>
        </w:rPr>
        <w:t>any</w:t>
      </w:r>
      <w:r w:rsidRPr="00A653B8">
        <w:rPr>
          <w:rFonts w:eastAsia="Times New Roman"/>
          <w:spacing w:val="-3"/>
          <w:sz w:val="20"/>
          <w:u w:val="single"/>
          <w:lang w:val="en-US"/>
        </w:rPr>
        <w:t xml:space="preserve"> </w:t>
      </w:r>
      <w:r w:rsidRPr="00A653B8">
        <w:rPr>
          <w:rFonts w:eastAsia="Times New Roman"/>
          <w:sz w:val="20"/>
          <w:u w:val="single"/>
          <w:lang w:val="en-US"/>
        </w:rPr>
        <w:t>of</w:t>
      </w:r>
      <w:r w:rsidRPr="00A653B8">
        <w:rPr>
          <w:rFonts w:eastAsia="Times New Roman"/>
          <w:spacing w:val="-4"/>
          <w:sz w:val="20"/>
          <w:u w:val="single"/>
          <w:lang w:val="en-US"/>
        </w:rPr>
        <w:t xml:space="preserve"> </w:t>
      </w:r>
      <w:r w:rsidRPr="00A653B8">
        <w:rPr>
          <w:rFonts w:eastAsia="Times New Roman"/>
          <w:sz w:val="20"/>
          <w:u w:val="single"/>
          <w:lang w:val="en-US"/>
        </w:rPr>
        <w:t>these</w:t>
      </w:r>
      <w:r w:rsidRPr="00A653B8">
        <w:rPr>
          <w:rFonts w:eastAsia="Times New Roman"/>
          <w:spacing w:val="-4"/>
          <w:sz w:val="20"/>
          <w:u w:val="single"/>
          <w:lang w:val="en-US"/>
        </w:rPr>
        <w:t xml:space="preserve"> </w:t>
      </w:r>
      <w:r w:rsidRPr="00A653B8">
        <w:rPr>
          <w:rFonts w:eastAsia="Times New Roman"/>
          <w:sz w:val="20"/>
          <w:u w:val="single"/>
          <w:lang w:val="en-US"/>
        </w:rPr>
        <w:t>verification</w:t>
      </w:r>
      <w:r w:rsidRPr="00A653B8">
        <w:rPr>
          <w:rFonts w:eastAsia="Times New Roman"/>
          <w:spacing w:val="-3"/>
          <w:sz w:val="20"/>
          <w:u w:val="single"/>
          <w:lang w:val="en-US"/>
        </w:rPr>
        <w:t xml:space="preserve"> </w:t>
      </w:r>
      <w:r w:rsidRPr="00A653B8">
        <w:rPr>
          <w:rFonts w:eastAsia="Times New Roman"/>
          <w:sz w:val="20"/>
          <w:u w:val="single"/>
          <w:lang w:val="en-US"/>
        </w:rPr>
        <w:t>steps</w:t>
      </w:r>
      <w:r w:rsidRPr="00A653B8">
        <w:rPr>
          <w:rFonts w:eastAsia="Times New Roman"/>
          <w:spacing w:val="-2"/>
          <w:sz w:val="20"/>
          <w:u w:val="single"/>
          <w:lang w:val="en-US"/>
        </w:rPr>
        <w:t xml:space="preserve"> </w:t>
      </w:r>
      <w:r w:rsidRPr="00A653B8">
        <w:rPr>
          <w:rFonts w:eastAsia="Times New Roman"/>
          <w:sz w:val="20"/>
          <w:u w:val="single"/>
          <w:lang w:val="en-US"/>
        </w:rPr>
        <w:t>indicates</w:t>
      </w:r>
      <w:r w:rsidRPr="00A653B8">
        <w:rPr>
          <w:rFonts w:eastAsia="Times New Roman"/>
          <w:spacing w:val="-3"/>
          <w:sz w:val="20"/>
          <w:u w:val="single"/>
          <w:lang w:val="en-US"/>
        </w:rPr>
        <w:t xml:space="preserve"> </w:t>
      </w:r>
      <w:r w:rsidRPr="00A653B8">
        <w:rPr>
          <w:rFonts w:eastAsia="Times New Roman"/>
          <w:sz w:val="20"/>
          <w:u w:val="single"/>
          <w:lang w:val="en-US"/>
        </w:rPr>
        <w:t>a</w:t>
      </w:r>
      <w:r w:rsidRPr="00A653B8">
        <w:rPr>
          <w:rFonts w:eastAsia="Times New Roman"/>
          <w:spacing w:val="-4"/>
          <w:sz w:val="20"/>
          <w:u w:val="single"/>
          <w:lang w:val="en-US"/>
        </w:rPr>
        <w:t xml:space="preserve"> </w:t>
      </w:r>
      <w:r w:rsidRPr="00A653B8">
        <w:rPr>
          <w:rFonts w:eastAsia="Times New Roman"/>
          <w:sz w:val="20"/>
          <w:u w:val="single"/>
          <w:lang w:val="en-US"/>
        </w:rPr>
        <w:t>mismatch,</w:t>
      </w:r>
      <w:r w:rsidRPr="00A653B8">
        <w:rPr>
          <w:rFonts w:eastAsia="Times New Roman"/>
          <w:spacing w:val="-4"/>
          <w:sz w:val="20"/>
          <w:u w:val="single"/>
          <w:lang w:val="en-US"/>
        </w:rPr>
        <w:t xml:space="preserve"> </w:t>
      </w:r>
      <w:r w:rsidRPr="00A653B8">
        <w:rPr>
          <w:rFonts w:eastAsia="Times New Roman"/>
          <w:sz w:val="20"/>
          <w:u w:val="single"/>
          <w:lang w:val="en-US"/>
        </w:rPr>
        <w:t>the</w:t>
      </w:r>
      <w:r w:rsidRPr="00A653B8">
        <w:rPr>
          <w:rFonts w:eastAsia="Times New Roman"/>
          <w:spacing w:val="-3"/>
          <w:sz w:val="20"/>
          <w:u w:val="single"/>
          <w:lang w:val="en-US"/>
        </w:rPr>
        <w:t xml:space="preserve"> </w:t>
      </w:r>
      <w:r w:rsidRPr="00A653B8">
        <w:rPr>
          <w:rFonts w:eastAsia="Times New Roman"/>
          <w:sz w:val="20"/>
          <w:u w:val="single"/>
          <w:lang w:val="en-US"/>
        </w:rPr>
        <w:t>supplicant</w:t>
      </w:r>
      <w:r w:rsidRPr="00A653B8">
        <w:rPr>
          <w:rFonts w:eastAsia="Times New Roman"/>
          <w:spacing w:val="-3"/>
          <w:sz w:val="20"/>
          <w:u w:val="single"/>
          <w:lang w:val="en-US"/>
        </w:rPr>
        <w:t xml:space="preserve"> </w:t>
      </w:r>
      <w:r w:rsidRPr="00A653B8">
        <w:rPr>
          <w:rFonts w:eastAsia="Times New Roman"/>
          <w:sz w:val="20"/>
          <w:u w:val="single"/>
          <w:lang w:val="en-US"/>
        </w:rPr>
        <w:t>shall</w:t>
      </w:r>
      <w:r w:rsidRPr="00A653B8">
        <w:rPr>
          <w:rFonts w:eastAsia="Times New Roman"/>
          <w:spacing w:val="-3"/>
          <w:sz w:val="20"/>
          <w:u w:val="single"/>
          <w:lang w:val="en-US"/>
        </w:rPr>
        <w:t xml:space="preserve"> </w:t>
      </w:r>
      <w:r w:rsidRPr="00A653B8">
        <w:rPr>
          <w:rFonts w:eastAsia="Times New Roman"/>
          <w:sz w:val="20"/>
          <w:u w:val="single"/>
          <w:lang w:val="en-US"/>
        </w:rPr>
        <w:t>disassociate</w:t>
      </w:r>
      <w:r w:rsidRPr="00A653B8">
        <w:rPr>
          <w:rFonts w:eastAsia="Times New Roman"/>
          <w:spacing w:val="-3"/>
          <w:sz w:val="20"/>
          <w:u w:val="single"/>
          <w:lang w:val="en-US"/>
        </w:rPr>
        <w:t xml:space="preserve"> </w:t>
      </w:r>
      <w:r w:rsidRPr="00A653B8">
        <w:rPr>
          <w:rFonts w:eastAsia="Times New Roman"/>
          <w:sz w:val="20"/>
          <w:u w:val="single"/>
          <w:lang w:val="en-US"/>
        </w:rPr>
        <w:t>or</w:t>
      </w:r>
      <w:r w:rsidRPr="00A653B8">
        <w:rPr>
          <w:rFonts w:eastAsia="Times New Roman"/>
          <w:spacing w:val="-4"/>
          <w:sz w:val="20"/>
          <w:u w:val="single"/>
          <w:lang w:val="en-US"/>
        </w:rPr>
        <w:t xml:space="preserve"> </w:t>
      </w:r>
      <w:proofErr w:type="spellStart"/>
      <w:r w:rsidRPr="00A653B8">
        <w:rPr>
          <w:rFonts w:eastAsia="Times New Roman"/>
          <w:sz w:val="20"/>
          <w:u w:val="single"/>
          <w:lang w:val="en-US"/>
        </w:rPr>
        <w:t>deauthen</w:t>
      </w:r>
      <w:proofErr w:type="spellEnd"/>
      <w:r w:rsidRPr="00A653B8">
        <w:rPr>
          <w:rFonts w:eastAsia="Times New Roman"/>
          <w:sz w:val="20"/>
          <w:u w:val="single"/>
          <w:lang w:val="en-US"/>
        </w:rPr>
        <w:t>-</w:t>
      </w:r>
      <w:r w:rsidRPr="00A653B8">
        <w:rPr>
          <w:rFonts w:eastAsia="Times New Roman"/>
          <w:sz w:val="20"/>
          <w:lang w:val="en-US"/>
        </w:rPr>
        <w:t xml:space="preserve"> </w:t>
      </w:r>
      <w:proofErr w:type="spellStart"/>
      <w:r w:rsidRPr="00A653B8">
        <w:rPr>
          <w:rFonts w:eastAsia="Times New Roman"/>
          <w:sz w:val="20"/>
          <w:u w:val="single"/>
          <w:lang w:val="en-US"/>
        </w:rPr>
        <w:t>ticate</w:t>
      </w:r>
      <w:proofErr w:type="spellEnd"/>
      <w:r w:rsidRPr="00A653B8">
        <w:rPr>
          <w:rFonts w:eastAsia="Times New Roman"/>
          <w:sz w:val="20"/>
          <w:u w:val="single"/>
          <w:lang w:val="en-US"/>
        </w:rPr>
        <w:t xml:space="preserve">. If a second RSNE is provided for any </w:t>
      </w:r>
      <w:del w:id="35" w:author="Huang, Po-kai" w:date="2023-07-07T10:11:00Z">
        <w:r w:rsidRPr="00A653B8" w:rsidDel="00764057">
          <w:rPr>
            <w:rFonts w:eastAsia="Times New Roman"/>
            <w:sz w:val="20"/>
            <w:u w:val="single"/>
            <w:lang w:val="en-US"/>
          </w:rPr>
          <w:delText xml:space="preserve">requested </w:delText>
        </w:r>
      </w:del>
      <w:r w:rsidRPr="00A653B8">
        <w:rPr>
          <w:rFonts w:eastAsia="Times New Roman"/>
          <w:sz w:val="20"/>
          <w:u w:val="single"/>
          <w:lang w:val="en-US"/>
        </w:rPr>
        <w:t>link in the message, the supplicant shall dis-</w:t>
      </w:r>
      <w:r w:rsidRPr="00A653B8">
        <w:rPr>
          <w:rFonts w:eastAsia="Times New Roman"/>
          <w:sz w:val="20"/>
          <w:lang w:val="en-US"/>
        </w:rPr>
        <w:t xml:space="preserve"> </w:t>
      </w:r>
      <w:r w:rsidRPr="00A653B8">
        <w:rPr>
          <w:rFonts w:eastAsia="Times New Roman"/>
          <w:sz w:val="20"/>
          <w:u w:val="single"/>
          <w:lang w:val="en-US"/>
        </w:rPr>
        <w:t xml:space="preserve">associate or </w:t>
      </w:r>
      <w:proofErr w:type="spellStart"/>
      <w:r w:rsidRPr="00A653B8">
        <w:rPr>
          <w:rFonts w:eastAsia="Times New Roman"/>
          <w:sz w:val="20"/>
          <w:u w:val="single"/>
          <w:lang w:val="en-US"/>
        </w:rPr>
        <w:t>deauthenticate</w:t>
      </w:r>
      <w:proofErr w:type="spellEnd"/>
      <w:r w:rsidRPr="00A653B8">
        <w:rPr>
          <w:rFonts w:eastAsia="Times New Roman"/>
          <w:sz w:val="20"/>
          <w:u w:val="single"/>
          <w:lang w:val="en-US"/>
        </w:rPr>
        <w:t>.</w:t>
      </w:r>
    </w:p>
    <w:p w14:paraId="2DE93382" w14:textId="77777777" w:rsidR="00A653B8" w:rsidRPr="00A653B8" w:rsidRDefault="00A653B8" w:rsidP="00A653B8">
      <w:pPr>
        <w:widowControl w:val="0"/>
        <w:numPr>
          <w:ilvl w:val="4"/>
          <w:numId w:val="20"/>
        </w:numPr>
        <w:tabs>
          <w:tab w:val="left" w:pos="760"/>
        </w:tabs>
        <w:autoSpaceDE w:val="0"/>
        <w:autoSpaceDN w:val="0"/>
        <w:spacing w:before="62" w:line="249" w:lineRule="auto"/>
        <w:ind w:right="118"/>
        <w:jc w:val="both"/>
        <w:rPr>
          <w:rFonts w:eastAsia="Times New Roman"/>
          <w:sz w:val="20"/>
          <w:szCs w:val="22"/>
          <w:lang w:val="en-US"/>
        </w:rPr>
      </w:pPr>
      <w:r w:rsidRPr="00A653B8">
        <w:rPr>
          <w:rFonts w:eastAsia="Times New Roman"/>
          <w:sz w:val="20"/>
          <w:szCs w:val="22"/>
          <w:lang w:val="en-US"/>
        </w:rPr>
        <w:t>Verify the message 3 MIC or AEAD decryption operation result. If the calculated MIC does not match the MIC that the Authenticator included in the EAPOL-Key PDU or AEAD decryption operation returns failure, the Supplicant silently discards message 3.</w:t>
      </w:r>
    </w:p>
    <w:p w14:paraId="6669C848" w14:textId="77777777" w:rsidR="00A653B8" w:rsidRPr="00A653B8" w:rsidRDefault="00A653B8" w:rsidP="00A653B8">
      <w:pPr>
        <w:widowControl w:val="0"/>
        <w:numPr>
          <w:ilvl w:val="4"/>
          <w:numId w:val="20"/>
        </w:numPr>
        <w:tabs>
          <w:tab w:val="left" w:pos="760"/>
        </w:tabs>
        <w:autoSpaceDE w:val="0"/>
        <w:autoSpaceDN w:val="0"/>
        <w:spacing w:before="63"/>
        <w:jc w:val="both"/>
        <w:rPr>
          <w:rFonts w:eastAsia="Times New Roman"/>
          <w:sz w:val="20"/>
          <w:szCs w:val="22"/>
          <w:lang w:val="en-US"/>
        </w:rPr>
      </w:pPr>
      <w:r w:rsidRPr="00A653B8">
        <w:rPr>
          <w:rFonts w:eastAsia="Times New Roman"/>
          <w:sz w:val="20"/>
          <w:szCs w:val="22"/>
          <w:lang w:val="en-US"/>
        </w:rPr>
        <w:lastRenderedPageBreak/>
        <w:t>Update</w:t>
      </w:r>
      <w:r w:rsidRPr="00A653B8">
        <w:rPr>
          <w:rFonts w:eastAsia="Times New Roman"/>
          <w:spacing w:val="-4"/>
          <w:sz w:val="20"/>
          <w:szCs w:val="22"/>
          <w:lang w:val="en-US"/>
        </w:rPr>
        <w:t xml:space="preserve"> </w:t>
      </w:r>
      <w:r w:rsidRPr="00A653B8">
        <w:rPr>
          <w:rFonts w:eastAsia="Times New Roman"/>
          <w:sz w:val="20"/>
          <w:szCs w:val="22"/>
          <w:lang w:val="en-US"/>
        </w:rPr>
        <w:t>the</w:t>
      </w:r>
      <w:r w:rsidRPr="00A653B8">
        <w:rPr>
          <w:rFonts w:eastAsia="Times New Roman"/>
          <w:spacing w:val="-4"/>
          <w:sz w:val="20"/>
          <w:szCs w:val="22"/>
          <w:lang w:val="en-US"/>
        </w:rPr>
        <w:t xml:space="preserve"> </w:t>
      </w:r>
      <w:r w:rsidRPr="00A653B8">
        <w:rPr>
          <w:rFonts w:eastAsia="Times New Roman"/>
          <w:sz w:val="20"/>
          <w:szCs w:val="22"/>
          <w:lang w:val="en-US"/>
        </w:rPr>
        <w:t>last-seen</w:t>
      </w:r>
      <w:r w:rsidRPr="00A653B8">
        <w:rPr>
          <w:rFonts w:eastAsia="Times New Roman"/>
          <w:spacing w:val="-4"/>
          <w:sz w:val="20"/>
          <w:szCs w:val="22"/>
          <w:lang w:val="en-US"/>
        </w:rPr>
        <w:t xml:space="preserve"> </w:t>
      </w:r>
      <w:r w:rsidRPr="00A653B8">
        <w:rPr>
          <w:rFonts w:eastAsia="Times New Roman"/>
          <w:sz w:val="20"/>
          <w:szCs w:val="22"/>
          <w:lang w:val="en-US"/>
        </w:rPr>
        <w:t>value</w:t>
      </w:r>
      <w:r w:rsidRPr="00A653B8">
        <w:rPr>
          <w:rFonts w:eastAsia="Times New Roman"/>
          <w:spacing w:val="-3"/>
          <w:sz w:val="20"/>
          <w:szCs w:val="22"/>
          <w:lang w:val="en-US"/>
        </w:rPr>
        <w:t xml:space="preserve"> </w:t>
      </w:r>
      <w:r w:rsidRPr="00A653B8">
        <w:rPr>
          <w:rFonts w:eastAsia="Times New Roman"/>
          <w:sz w:val="20"/>
          <w:szCs w:val="22"/>
          <w:lang w:val="en-US"/>
        </w:rPr>
        <w:t>of</w:t>
      </w:r>
      <w:r w:rsidRPr="00A653B8">
        <w:rPr>
          <w:rFonts w:eastAsia="Times New Roman"/>
          <w:spacing w:val="-5"/>
          <w:sz w:val="20"/>
          <w:szCs w:val="22"/>
          <w:lang w:val="en-US"/>
        </w:rPr>
        <w:t xml:space="preserve"> </w:t>
      </w:r>
      <w:r w:rsidRPr="00A653B8">
        <w:rPr>
          <w:rFonts w:eastAsia="Times New Roman"/>
          <w:sz w:val="20"/>
          <w:szCs w:val="22"/>
          <w:lang w:val="en-US"/>
        </w:rPr>
        <w:t>the</w:t>
      </w:r>
      <w:r w:rsidRPr="00A653B8">
        <w:rPr>
          <w:rFonts w:eastAsia="Times New Roman"/>
          <w:spacing w:val="-4"/>
          <w:sz w:val="20"/>
          <w:szCs w:val="22"/>
          <w:lang w:val="en-US"/>
        </w:rPr>
        <w:t xml:space="preserve"> </w:t>
      </w:r>
      <w:r w:rsidRPr="00A653B8">
        <w:rPr>
          <w:rFonts w:eastAsia="Times New Roman"/>
          <w:sz w:val="20"/>
          <w:szCs w:val="22"/>
          <w:lang w:val="en-US"/>
        </w:rPr>
        <w:t>Key</w:t>
      </w:r>
      <w:r w:rsidRPr="00A653B8">
        <w:rPr>
          <w:rFonts w:eastAsia="Times New Roman"/>
          <w:spacing w:val="-3"/>
          <w:sz w:val="20"/>
          <w:szCs w:val="22"/>
          <w:lang w:val="en-US"/>
        </w:rPr>
        <w:t xml:space="preserve"> </w:t>
      </w:r>
      <w:r w:rsidRPr="00A653B8">
        <w:rPr>
          <w:rFonts w:eastAsia="Times New Roman"/>
          <w:sz w:val="20"/>
          <w:szCs w:val="22"/>
          <w:lang w:val="en-US"/>
        </w:rPr>
        <w:t>Replay</w:t>
      </w:r>
      <w:r w:rsidRPr="00A653B8">
        <w:rPr>
          <w:rFonts w:eastAsia="Times New Roman"/>
          <w:spacing w:val="-5"/>
          <w:sz w:val="20"/>
          <w:szCs w:val="22"/>
          <w:lang w:val="en-US"/>
        </w:rPr>
        <w:t xml:space="preserve"> </w:t>
      </w:r>
      <w:r w:rsidRPr="00A653B8">
        <w:rPr>
          <w:rFonts w:eastAsia="Times New Roman"/>
          <w:sz w:val="20"/>
          <w:szCs w:val="22"/>
          <w:lang w:val="en-US"/>
        </w:rPr>
        <w:t>Counter</w:t>
      </w:r>
      <w:r w:rsidRPr="00A653B8">
        <w:rPr>
          <w:rFonts w:eastAsia="Times New Roman"/>
          <w:spacing w:val="-4"/>
          <w:sz w:val="20"/>
          <w:szCs w:val="22"/>
          <w:lang w:val="en-US"/>
        </w:rPr>
        <w:t xml:space="preserve"> </w:t>
      </w:r>
      <w:r w:rsidRPr="00A653B8">
        <w:rPr>
          <w:rFonts w:eastAsia="Times New Roman"/>
          <w:spacing w:val="-2"/>
          <w:sz w:val="20"/>
          <w:szCs w:val="22"/>
          <w:lang w:val="en-US"/>
        </w:rPr>
        <w:t>field.</w:t>
      </w:r>
    </w:p>
    <w:p w14:paraId="03356BFE" w14:textId="77777777" w:rsidR="00A653B8" w:rsidRPr="00A653B8" w:rsidRDefault="00A653B8" w:rsidP="00A653B8">
      <w:pPr>
        <w:widowControl w:val="0"/>
        <w:numPr>
          <w:ilvl w:val="4"/>
          <w:numId w:val="20"/>
        </w:numPr>
        <w:tabs>
          <w:tab w:val="left" w:pos="760"/>
        </w:tabs>
        <w:autoSpaceDE w:val="0"/>
        <w:autoSpaceDN w:val="0"/>
        <w:spacing w:before="71" w:line="249" w:lineRule="auto"/>
        <w:ind w:right="118"/>
        <w:jc w:val="both"/>
        <w:rPr>
          <w:rFonts w:eastAsia="Times New Roman"/>
          <w:sz w:val="20"/>
          <w:szCs w:val="22"/>
          <w:lang w:val="en-US"/>
        </w:rPr>
      </w:pPr>
      <w:r w:rsidRPr="00A653B8">
        <w:rPr>
          <w:rFonts w:eastAsia="Times New Roman"/>
          <w:sz w:val="20"/>
          <w:szCs w:val="22"/>
          <w:lang w:val="en-US"/>
        </w:rPr>
        <w:t>If</w:t>
      </w:r>
      <w:r w:rsidRPr="00A653B8">
        <w:rPr>
          <w:rFonts w:eastAsia="Times New Roman"/>
          <w:spacing w:val="-1"/>
          <w:sz w:val="20"/>
          <w:szCs w:val="22"/>
          <w:lang w:val="en-US"/>
        </w:rPr>
        <w:t xml:space="preserve"> </w:t>
      </w:r>
      <w:r w:rsidRPr="00A653B8">
        <w:rPr>
          <w:rFonts w:eastAsia="Times New Roman"/>
          <w:sz w:val="20"/>
          <w:szCs w:val="22"/>
          <w:lang w:val="en-US"/>
        </w:rPr>
        <w:t>the Extended</w:t>
      </w:r>
      <w:r w:rsidRPr="00A653B8">
        <w:rPr>
          <w:rFonts w:eastAsia="Times New Roman"/>
          <w:spacing w:val="-2"/>
          <w:sz w:val="20"/>
          <w:szCs w:val="22"/>
          <w:lang w:val="en-US"/>
        </w:rPr>
        <w:t xml:space="preserve"> </w:t>
      </w:r>
      <w:r w:rsidRPr="00A653B8">
        <w:rPr>
          <w:rFonts w:eastAsia="Times New Roman"/>
          <w:sz w:val="20"/>
          <w:szCs w:val="22"/>
          <w:lang w:val="en-US"/>
        </w:rPr>
        <w:t>Key</w:t>
      </w:r>
      <w:r w:rsidRPr="00A653B8">
        <w:rPr>
          <w:rFonts w:eastAsia="Times New Roman"/>
          <w:spacing w:val="-2"/>
          <w:sz w:val="20"/>
          <w:szCs w:val="22"/>
          <w:lang w:val="en-US"/>
        </w:rPr>
        <w:t xml:space="preserve"> </w:t>
      </w:r>
      <w:r w:rsidRPr="00A653B8">
        <w:rPr>
          <w:rFonts w:eastAsia="Times New Roman"/>
          <w:sz w:val="20"/>
          <w:szCs w:val="22"/>
          <w:lang w:val="en-US"/>
        </w:rPr>
        <w:t>ID</w:t>
      </w:r>
      <w:r w:rsidRPr="00A653B8">
        <w:rPr>
          <w:rFonts w:eastAsia="Times New Roman"/>
          <w:spacing w:val="-1"/>
          <w:sz w:val="20"/>
          <w:szCs w:val="22"/>
          <w:lang w:val="en-US"/>
        </w:rPr>
        <w:t xml:space="preserve"> </w:t>
      </w:r>
      <w:r w:rsidRPr="00A653B8">
        <w:rPr>
          <w:rFonts w:eastAsia="Times New Roman"/>
          <w:sz w:val="20"/>
          <w:szCs w:val="22"/>
          <w:lang w:val="en-US"/>
        </w:rPr>
        <w:t>for</w:t>
      </w:r>
      <w:r w:rsidRPr="00A653B8">
        <w:rPr>
          <w:rFonts w:eastAsia="Times New Roman"/>
          <w:spacing w:val="-2"/>
          <w:sz w:val="20"/>
          <w:szCs w:val="22"/>
          <w:lang w:val="en-US"/>
        </w:rPr>
        <w:t xml:space="preserve"> </w:t>
      </w:r>
      <w:r w:rsidRPr="00A653B8">
        <w:rPr>
          <w:rFonts w:eastAsia="Times New Roman"/>
          <w:sz w:val="20"/>
          <w:szCs w:val="22"/>
          <w:lang w:val="en-US"/>
        </w:rPr>
        <w:t>Individually</w:t>
      </w:r>
      <w:r w:rsidRPr="00A653B8">
        <w:rPr>
          <w:rFonts w:eastAsia="Times New Roman"/>
          <w:spacing w:val="-1"/>
          <w:sz w:val="20"/>
          <w:szCs w:val="22"/>
          <w:lang w:val="en-US"/>
        </w:rPr>
        <w:t xml:space="preserve"> </w:t>
      </w:r>
      <w:r w:rsidRPr="00A653B8">
        <w:rPr>
          <w:rFonts w:eastAsia="Times New Roman"/>
          <w:sz w:val="20"/>
          <w:szCs w:val="22"/>
          <w:lang w:val="en-US"/>
        </w:rPr>
        <w:t>Addressed Frames</w:t>
      </w:r>
      <w:r w:rsidRPr="00A653B8">
        <w:rPr>
          <w:rFonts w:eastAsia="Times New Roman"/>
          <w:spacing w:val="-1"/>
          <w:sz w:val="20"/>
          <w:szCs w:val="22"/>
          <w:lang w:val="en-US"/>
        </w:rPr>
        <w:t xml:space="preserve"> </w:t>
      </w:r>
      <w:r w:rsidRPr="00A653B8">
        <w:rPr>
          <w:rFonts w:eastAsia="Times New Roman"/>
          <w:sz w:val="20"/>
          <w:szCs w:val="22"/>
          <w:lang w:val="en-US"/>
        </w:rPr>
        <w:t>subfield</w:t>
      </w:r>
      <w:r w:rsidRPr="00A653B8">
        <w:rPr>
          <w:rFonts w:eastAsia="Times New Roman"/>
          <w:spacing w:val="-1"/>
          <w:sz w:val="20"/>
          <w:szCs w:val="22"/>
          <w:lang w:val="en-US"/>
        </w:rPr>
        <w:t xml:space="preserve"> </w:t>
      </w:r>
      <w:r w:rsidRPr="00A653B8">
        <w:rPr>
          <w:rFonts w:eastAsia="Times New Roman"/>
          <w:sz w:val="20"/>
          <w:szCs w:val="22"/>
          <w:lang w:val="en-US"/>
        </w:rPr>
        <w:t>of</w:t>
      </w:r>
      <w:r w:rsidRPr="00A653B8">
        <w:rPr>
          <w:rFonts w:eastAsia="Times New Roman"/>
          <w:spacing w:val="-2"/>
          <w:sz w:val="20"/>
          <w:szCs w:val="22"/>
          <w:lang w:val="en-US"/>
        </w:rPr>
        <w:t xml:space="preserve"> </w:t>
      </w:r>
      <w:r w:rsidRPr="00A653B8">
        <w:rPr>
          <w:rFonts w:eastAsia="Times New Roman"/>
          <w:sz w:val="20"/>
          <w:szCs w:val="22"/>
          <w:lang w:val="en-US"/>
        </w:rPr>
        <w:t>the</w:t>
      </w:r>
      <w:r w:rsidRPr="00A653B8">
        <w:rPr>
          <w:rFonts w:eastAsia="Times New Roman"/>
          <w:spacing w:val="-1"/>
          <w:sz w:val="20"/>
          <w:szCs w:val="22"/>
          <w:lang w:val="en-US"/>
        </w:rPr>
        <w:t xml:space="preserve"> </w:t>
      </w:r>
      <w:r w:rsidRPr="00A653B8">
        <w:rPr>
          <w:rFonts w:eastAsia="Times New Roman"/>
          <w:sz w:val="20"/>
          <w:szCs w:val="22"/>
          <w:lang w:val="en-US"/>
        </w:rPr>
        <w:t>RSN Capabilities</w:t>
      </w:r>
      <w:r w:rsidRPr="00A653B8">
        <w:rPr>
          <w:rFonts w:eastAsia="Times New Roman"/>
          <w:spacing w:val="-2"/>
          <w:sz w:val="20"/>
          <w:szCs w:val="22"/>
          <w:lang w:val="en-US"/>
        </w:rPr>
        <w:t xml:space="preserve"> </w:t>
      </w:r>
      <w:r w:rsidRPr="00A653B8">
        <w:rPr>
          <w:rFonts w:eastAsia="Times New Roman"/>
          <w:sz w:val="20"/>
          <w:szCs w:val="22"/>
          <w:lang w:val="en-US"/>
        </w:rPr>
        <w:t>field</w:t>
      </w:r>
      <w:r w:rsidRPr="00A653B8">
        <w:rPr>
          <w:rFonts w:eastAsia="Times New Roman"/>
          <w:spacing w:val="-1"/>
          <w:sz w:val="20"/>
          <w:szCs w:val="22"/>
          <w:lang w:val="en-US"/>
        </w:rPr>
        <w:t xml:space="preserve"> </w:t>
      </w:r>
      <w:r w:rsidRPr="00A653B8">
        <w:rPr>
          <w:rFonts w:eastAsia="Times New Roman"/>
          <w:sz w:val="20"/>
          <w:szCs w:val="22"/>
          <w:lang w:val="en-US"/>
        </w:rPr>
        <w:t>is 1 for both the Authenticator and Supplicant: Uses the MLME-</w:t>
      </w:r>
      <w:proofErr w:type="spellStart"/>
      <w:r w:rsidRPr="00A653B8">
        <w:rPr>
          <w:rFonts w:eastAsia="Times New Roman"/>
          <w:sz w:val="20"/>
          <w:szCs w:val="22"/>
          <w:lang w:val="en-US"/>
        </w:rPr>
        <w:t>SETKEYS.request</w:t>
      </w:r>
      <w:proofErr w:type="spellEnd"/>
      <w:r w:rsidRPr="00A653B8">
        <w:rPr>
          <w:rFonts w:eastAsia="Times New Roman"/>
          <w:sz w:val="20"/>
          <w:szCs w:val="22"/>
          <w:lang w:val="en-US"/>
        </w:rPr>
        <w:t xml:space="preserve"> primitive to configure the IEEE 802.11 MAC to receive individually addressed MPDUs protected by the PTK with the assigned Key ID.</w:t>
      </w:r>
    </w:p>
    <w:p w14:paraId="337CB016" w14:textId="77777777" w:rsidR="00A653B8" w:rsidRPr="00A653B8" w:rsidRDefault="00A653B8" w:rsidP="00A653B8">
      <w:pPr>
        <w:widowControl w:val="0"/>
        <w:numPr>
          <w:ilvl w:val="4"/>
          <w:numId w:val="20"/>
        </w:numPr>
        <w:tabs>
          <w:tab w:val="left" w:pos="760"/>
        </w:tabs>
        <w:autoSpaceDE w:val="0"/>
        <w:autoSpaceDN w:val="0"/>
        <w:spacing w:before="63"/>
        <w:jc w:val="both"/>
        <w:rPr>
          <w:rFonts w:eastAsia="Times New Roman"/>
          <w:sz w:val="20"/>
          <w:szCs w:val="22"/>
          <w:lang w:val="en-US"/>
        </w:rPr>
      </w:pPr>
      <w:r w:rsidRPr="00A653B8">
        <w:rPr>
          <w:rFonts w:eastAsia="Times New Roman"/>
          <w:sz w:val="20"/>
          <w:szCs w:val="22"/>
          <w:lang w:val="en-US"/>
        </w:rPr>
        <w:t>Construct</w:t>
      </w:r>
      <w:r w:rsidRPr="00A653B8">
        <w:rPr>
          <w:rFonts w:eastAsia="Times New Roman"/>
          <w:spacing w:val="-7"/>
          <w:sz w:val="20"/>
          <w:szCs w:val="22"/>
          <w:lang w:val="en-US"/>
        </w:rPr>
        <w:t xml:space="preserve"> </w:t>
      </w:r>
      <w:r w:rsidRPr="00A653B8">
        <w:rPr>
          <w:rFonts w:eastAsia="Times New Roman"/>
          <w:sz w:val="20"/>
          <w:szCs w:val="22"/>
          <w:lang w:val="en-US"/>
        </w:rPr>
        <w:t>message</w:t>
      </w:r>
      <w:r w:rsidRPr="00A653B8">
        <w:rPr>
          <w:rFonts w:eastAsia="Times New Roman"/>
          <w:spacing w:val="-6"/>
          <w:sz w:val="20"/>
          <w:szCs w:val="22"/>
          <w:lang w:val="en-US"/>
        </w:rPr>
        <w:t xml:space="preserve"> </w:t>
      </w:r>
      <w:r w:rsidRPr="00A653B8">
        <w:rPr>
          <w:rFonts w:eastAsia="Times New Roman"/>
          <w:spacing w:val="-5"/>
          <w:sz w:val="20"/>
          <w:szCs w:val="22"/>
          <w:lang w:val="en-US"/>
        </w:rPr>
        <w:t>4.</w:t>
      </w:r>
    </w:p>
    <w:p w14:paraId="517C1A67" w14:textId="77777777" w:rsidR="00A653B8" w:rsidRPr="00A653B8" w:rsidRDefault="00A653B8" w:rsidP="00A653B8">
      <w:pPr>
        <w:widowControl w:val="0"/>
        <w:numPr>
          <w:ilvl w:val="4"/>
          <w:numId w:val="20"/>
        </w:numPr>
        <w:tabs>
          <w:tab w:val="left" w:pos="760"/>
        </w:tabs>
        <w:autoSpaceDE w:val="0"/>
        <w:autoSpaceDN w:val="0"/>
        <w:spacing w:before="70"/>
        <w:jc w:val="both"/>
        <w:rPr>
          <w:rFonts w:eastAsia="Times New Roman"/>
          <w:sz w:val="20"/>
          <w:szCs w:val="22"/>
          <w:lang w:val="en-US"/>
        </w:rPr>
      </w:pPr>
      <w:r w:rsidRPr="00A653B8">
        <w:rPr>
          <w:rFonts w:eastAsia="Times New Roman"/>
          <w:sz w:val="20"/>
          <w:szCs w:val="22"/>
          <w:lang w:val="en-US"/>
        </w:rPr>
        <w:t>Send</w:t>
      </w:r>
      <w:r w:rsidRPr="00A653B8">
        <w:rPr>
          <w:rFonts w:eastAsia="Times New Roman"/>
          <w:spacing w:val="-4"/>
          <w:sz w:val="20"/>
          <w:szCs w:val="22"/>
          <w:lang w:val="en-US"/>
        </w:rPr>
        <w:t xml:space="preserve"> </w:t>
      </w:r>
      <w:r w:rsidRPr="00A653B8">
        <w:rPr>
          <w:rFonts w:eastAsia="Times New Roman"/>
          <w:sz w:val="20"/>
          <w:szCs w:val="22"/>
          <w:lang w:val="en-US"/>
        </w:rPr>
        <w:t>message</w:t>
      </w:r>
      <w:r w:rsidRPr="00A653B8">
        <w:rPr>
          <w:rFonts w:eastAsia="Times New Roman"/>
          <w:spacing w:val="-3"/>
          <w:sz w:val="20"/>
          <w:szCs w:val="22"/>
          <w:lang w:val="en-US"/>
        </w:rPr>
        <w:t xml:space="preserve"> </w:t>
      </w:r>
      <w:r w:rsidRPr="00A653B8">
        <w:rPr>
          <w:rFonts w:eastAsia="Times New Roman"/>
          <w:sz w:val="20"/>
          <w:szCs w:val="22"/>
          <w:lang w:val="en-US"/>
        </w:rPr>
        <w:t>4</w:t>
      </w:r>
      <w:r w:rsidRPr="00A653B8">
        <w:rPr>
          <w:rFonts w:eastAsia="Times New Roman"/>
          <w:spacing w:val="-4"/>
          <w:sz w:val="20"/>
          <w:szCs w:val="22"/>
          <w:lang w:val="en-US"/>
        </w:rPr>
        <w:t xml:space="preserve"> </w:t>
      </w:r>
      <w:r w:rsidRPr="00A653B8">
        <w:rPr>
          <w:rFonts w:eastAsia="Times New Roman"/>
          <w:sz w:val="20"/>
          <w:szCs w:val="22"/>
          <w:lang w:val="en-US"/>
        </w:rPr>
        <w:t>to</w:t>
      </w:r>
      <w:r w:rsidRPr="00A653B8">
        <w:rPr>
          <w:rFonts w:eastAsia="Times New Roman"/>
          <w:spacing w:val="-4"/>
          <w:sz w:val="20"/>
          <w:szCs w:val="22"/>
          <w:lang w:val="en-US"/>
        </w:rPr>
        <w:t xml:space="preserve"> </w:t>
      </w:r>
      <w:r w:rsidRPr="00A653B8">
        <w:rPr>
          <w:rFonts w:eastAsia="Times New Roman"/>
          <w:sz w:val="20"/>
          <w:szCs w:val="22"/>
          <w:lang w:val="en-US"/>
        </w:rPr>
        <w:t>the</w:t>
      </w:r>
      <w:r w:rsidRPr="00A653B8">
        <w:rPr>
          <w:rFonts w:eastAsia="Times New Roman"/>
          <w:spacing w:val="-4"/>
          <w:sz w:val="20"/>
          <w:szCs w:val="22"/>
          <w:lang w:val="en-US"/>
        </w:rPr>
        <w:t xml:space="preserve"> </w:t>
      </w:r>
      <w:r w:rsidRPr="00A653B8">
        <w:rPr>
          <w:rFonts w:eastAsia="Times New Roman"/>
          <w:spacing w:val="-2"/>
          <w:sz w:val="20"/>
          <w:szCs w:val="22"/>
          <w:lang w:val="en-US"/>
        </w:rPr>
        <w:t>Authenticator.</w:t>
      </w:r>
    </w:p>
    <w:p w14:paraId="210DCD2B" w14:textId="77777777" w:rsidR="00A653B8" w:rsidRPr="00A653B8" w:rsidRDefault="00A653B8" w:rsidP="00A653B8">
      <w:pPr>
        <w:widowControl w:val="0"/>
        <w:numPr>
          <w:ilvl w:val="4"/>
          <w:numId w:val="20"/>
        </w:numPr>
        <w:tabs>
          <w:tab w:val="left" w:pos="760"/>
        </w:tabs>
        <w:autoSpaceDE w:val="0"/>
        <w:autoSpaceDN w:val="0"/>
        <w:spacing w:before="70" w:line="249" w:lineRule="auto"/>
        <w:ind w:right="117"/>
        <w:jc w:val="both"/>
        <w:rPr>
          <w:rFonts w:eastAsia="Times New Roman"/>
          <w:sz w:val="20"/>
          <w:szCs w:val="22"/>
          <w:lang w:val="en-US"/>
        </w:rPr>
      </w:pPr>
      <w:r w:rsidRPr="00A653B8">
        <w:rPr>
          <w:rFonts w:eastAsia="Times New Roman"/>
          <w:sz w:val="20"/>
          <w:szCs w:val="22"/>
          <w:lang w:val="en-US"/>
        </w:rPr>
        <w:t>Use</w:t>
      </w:r>
      <w:r w:rsidRPr="00A653B8">
        <w:rPr>
          <w:rFonts w:eastAsia="Times New Roman"/>
          <w:spacing w:val="-3"/>
          <w:sz w:val="20"/>
          <w:szCs w:val="22"/>
          <w:lang w:val="en-US"/>
        </w:rPr>
        <w:t xml:space="preserve"> </w:t>
      </w:r>
      <w:r w:rsidRPr="00A653B8">
        <w:rPr>
          <w:rFonts w:eastAsia="Times New Roman"/>
          <w:sz w:val="20"/>
          <w:szCs w:val="22"/>
          <w:lang w:val="en-US"/>
        </w:rPr>
        <w:t>the</w:t>
      </w:r>
      <w:r w:rsidRPr="00A653B8">
        <w:rPr>
          <w:rFonts w:eastAsia="Times New Roman"/>
          <w:spacing w:val="-3"/>
          <w:sz w:val="20"/>
          <w:szCs w:val="22"/>
          <w:lang w:val="en-US"/>
        </w:rPr>
        <w:t xml:space="preserve"> </w:t>
      </w:r>
      <w:r w:rsidRPr="00A653B8">
        <w:rPr>
          <w:rFonts w:eastAsia="Times New Roman"/>
          <w:sz w:val="20"/>
          <w:szCs w:val="22"/>
          <w:lang w:val="en-US"/>
        </w:rPr>
        <w:t>MLME-</w:t>
      </w:r>
      <w:proofErr w:type="spellStart"/>
      <w:r w:rsidRPr="00A653B8">
        <w:rPr>
          <w:rFonts w:eastAsia="Times New Roman"/>
          <w:sz w:val="20"/>
          <w:szCs w:val="22"/>
          <w:lang w:val="en-US"/>
        </w:rPr>
        <w:t>SETKEYS.request</w:t>
      </w:r>
      <w:proofErr w:type="spellEnd"/>
      <w:r w:rsidRPr="00A653B8">
        <w:rPr>
          <w:rFonts w:eastAsia="Times New Roman"/>
          <w:spacing w:val="-2"/>
          <w:sz w:val="20"/>
          <w:szCs w:val="22"/>
          <w:lang w:val="en-US"/>
        </w:rPr>
        <w:t xml:space="preserve"> </w:t>
      </w:r>
      <w:r w:rsidRPr="00A653B8">
        <w:rPr>
          <w:rFonts w:eastAsia="Times New Roman"/>
          <w:sz w:val="20"/>
          <w:szCs w:val="22"/>
          <w:lang w:val="en-US"/>
        </w:rPr>
        <w:t>primitive</w:t>
      </w:r>
      <w:r w:rsidRPr="00A653B8">
        <w:rPr>
          <w:rFonts w:eastAsia="Times New Roman"/>
          <w:spacing w:val="-3"/>
          <w:sz w:val="20"/>
          <w:szCs w:val="22"/>
          <w:lang w:val="en-US"/>
        </w:rPr>
        <w:t xml:space="preserve"> </w:t>
      </w:r>
      <w:r w:rsidRPr="00A653B8">
        <w:rPr>
          <w:rFonts w:eastAsia="Times New Roman"/>
          <w:sz w:val="20"/>
          <w:szCs w:val="22"/>
          <w:lang w:val="en-US"/>
        </w:rPr>
        <w:t>to</w:t>
      </w:r>
      <w:r w:rsidRPr="00A653B8">
        <w:rPr>
          <w:rFonts w:eastAsia="Times New Roman"/>
          <w:spacing w:val="-2"/>
          <w:sz w:val="20"/>
          <w:szCs w:val="22"/>
          <w:lang w:val="en-US"/>
        </w:rPr>
        <w:t xml:space="preserve"> </w:t>
      </w:r>
      <w:r w:rsidRPr="00A653B8">
        <w:rPr>
          <w:rFonts w:eastAsia="Times New Roman"/>
          <w:sz w:val="20"/>
          <w:szCs w:val="22"/>
          <w:lang w:val="en-US"/>
        </w:rPr>
        <w:t>configure</w:t>
      </w:r>
      <w:r w:rsidRPr="00A653B8">
        <w:rPr>
          <w:rFonts w:eastAsia="Times New Roman"/>
          <w:spacing w:val="-3"/>
          <w:sz w:val="20"/>
          <w:szCs w:val="22"/>
          <w:lang w:val="en-US"/>
        </w:rPr>
        <w:t xml:space="preserve"> </w:t>
      </w:r>
      <w:r w:rsidRPr="00A653B8">
        <w:rPr>
          <w:rFonts w:eastAsia="Times New Roman"/>
          <w:sz w:val="20"/>
          <w:szCs w:val="22"/>
          <w:lang w:val="en-US"/>
        </w:rPr>
        <w:t>the</w:t>
      </w:r>
      <w:r w:rsidRPr="00A653B8">
        <w:rPr>
          <w:rFonts w:eastAsia="Times New Roman"/>
          <w:spacing w:val="-3"/>
          <w:sz w:val="20"/>
          <w:szCs w:val="22"/>
          <w:lang w:val="en-US"/>
        </w:rPr>
        <w:t xml:space="preserve"> </w:t>
      </w:r>
      <w:r w:rsidRPr="00A653B8">
        <w:rPr>
          <w:rFonts w:eastAsia="Times New Roman"/>
          <w:sz w:val="20"/>
          <w:szCs w:val="22"/>
          <w:lang w:val="en-US"/>
        </w:rPr>
        <w:t>IEEE</w:t>
      </w:r>
      <w:r w:rsidRPr="00A653B8">
        <w:rPr>
          <w:rFonts w:eastAsia="Times New Roman"/>
          <w:spacing w:val="-3"/>
          <w:sz w:val="20"/>
          <w:szCs w:val="22"/>
          <w:lang w:val="en-US"/>
        </w:rPr>
        <w:t xml:space="preserve"> </w:t>
      </w:r>
      <w:r w:rsidRPr="00A653B8">
        <w:rPr>
          <w:rFonts w:eastAsia="Times New Roman"/>
          <w:sz w:val="20"/>
          <w:szCs w:val="22"/>
          <w:lang w:val="en-US"/>
        </w:rPr>
        <w:t>802.11</w:t>
      </w:r>
      <w:r w:rsidRPr="00A653B8">
        <w:rPr>
          <w:rFonts w:eastAsia="Times New Roman"/>
          <w:spacing w:val="-2"/>
          <w:sz w:val="20"/>
          <w:szCs w:val="22"/>
          <w:lang w:val="en-US"/>
        </w:rPr>
        <w:t xml:space="preserve"> </w:t>
      </w:r>
      <w:r w:rsidRPr="00A653B8">
        <w:rPr>
          <w:rFonts w:eastAsia="Times New Roman"/>
          <w:sz w:val="20"/>
          <w:szCs w:val="22"/>
          <w:lang w:val="en-US"/>
        </w:rPr>
        <w:t>MAC</w:t>
      </w:r>
      <w:r w:rsidRPr="00A653B8">
        <w:rPr>
          <w:rFonts w:eastAsia="Times New Roman"/>
          <w:spacing w:val="-3"/>
          <w:sz w:val="20"/>
          <w:szCs w:val="22"/>
          <w:lang w:val="en-US"/>
        </w:rPr>
        <w:t xml:space="preserve"> </w:t>
      </w:r>
      <w:r w:rsidRPr="00A653B8">
        <w:rPr>
          <w:rFonts w:eastAsia="Times New Roman"/>
          <w:sz w:val="20"/>
          <w:szCs w:val="22"/>
          <w:lang w:val="en-US"/>
        </w:rPr>
        <w:t>to</w:t>
      </w:r>
      <w:r w:rsidRPr="00A653B8">
        <w:rPr>
          <w:rFonts w:eastAsia="Times New Roman"/>
          <w:spacing w:val="-3"/>
          <w:sz w:val="20"/>
          <w:szCs w:val="22"/>
          <w:lang w:val="en-US"/>
        </w:rPr>
        <w:t xml:space="preserve"> </w:t>
      </w:r>
      <w:r w:rsidRPr="00A653B8">
        <w:rPr>
          <w:rFonts w:eastAsia="Times New Roman"/>
          <w:sz w:val="20"/>
          <w:szCs w:val="22"/>
          <w:lang w:val="en-US"/>
        </w:rPr>
        <w:t>send</w:t>
      </w:r>
      <w:r w:rsidRPr="00A653B8">
        <w:rPr>
          <w:rFonts w:eastAsia="Times New Roman"/>
          <w:spacing w:val="-2"/>
          <w:sz w:val="20"/>
          <w:szCs w:val="22"/>
          <w:lang w:val="en-US"/>
        </w:rPr>
        <w:t xml:space="preserve"> </w:t>
      </w:r>
      <w:r w:rsidRPr="00A653B8">
        <w:rPr>
          <w:rFonts w:eastAsia="Times New Roman"/>
          <w:sz w:val="20"/>
          <w:szCs w:val="22"/>
          <w:lang w:val="en-US"/>
        </w:rPr>
        <w:t>and,</w:t>
      </w:r>
      <w:r w:rsidRPr="00A653B8">
        <w:rPr>
          <w:rFonts w:eastAsia="Times New Roman"/>
          <w:spacing w:val="-4"/>
          <w:sz w:val="20"/>
          <w:szCs w:val="22"/>
          <w:lang w:val="en-US"/>
        </w:rPr>
        <w:t xml:space="preserve"> </w:t>
      </w:r>
      <w:r w:rsidRPr="00A653B8">
        <w:rPr>
          <w:rFonts w:eastAsia="Times New Roman"/>
          <w:sz w:val="20"/>
          <w:szCs w:val="22"/>
          <w:lang w:val="en-US"/>
        </w:rPr>
        <w:t>if</w:t>
      </w:r>
      <w:r w:rsidRPr="00A653B8">
        <w:rPr>
          <w:rFonts w:eastAsia="Times New Roman"/>
          <w:spacing w:val="-2"/>
          <w:sz w:val="20"/>
          <w:szCs w:val="22"/>
          <w:lang w:val="en-US"/>
        </w:rPr>
        <w:t xml:space="preserve"> </w:t>
      </w:r>
      <w:r w:rsidRPr="00A653B8">
        <w:rPr>
          <w:rFonts w:eastAsia="Times New Roman"/>
          <w:sz w:val="20"/>
          <w:szCs w:val="22"/>
          <w:lang w:val="en-US"/>
        </w:rPr>
        <w:t>the receive key has not yet been installed, to receive individually addressed MPDUs protected by the PTK. The GTK is also configured by MLME-SETKEYS primitive. If WUR frame protection is negotiated, the WTK, and if applicable the WIGTK, is also configured by using the MLME- SETKEYS primitive.</w:t>
      </w:r>
    </w:p>
    <w:p w14:paraId="2984A5BE" w14:textId="77777777" w:rsidR="00A653B8" w:rsidRPr="00A653B8" w:rsidRDefault="00A653B8" w:rsidP="00A653B8">
      <w:pPr>
        <w:widowControl w:val="0"/>
        <w:autoSpaceDE w:val="0"/>
        <w:autoSpaceDN w:val="0"/>
        <w:spacing w:before="2"/>
        <w:rPr>
          <w:rFonts w:eastAsia="Times New Roman"/>
          <w:sz w:val="21"/>
          <w:lang w:val="en-US"/>
        </w:rPr>
      </w:pPr>
    </w:p>
    <w:p w14:paraId="417A313D" w14:textId="77777777" w:rsidR="00A653B8" w:rsidRPr="00A653B8" w:rsidRDefault="00A653B8" w:rsidP="00A653B8">
      <w:pPr>
        <w:widowControl w:val="0"/>
        <w:tabs>
          <w:tab w:val="left" w:pos="900"/>
        </w:tabs>
        <w:autoSpaceDE w:val="0"/>
        <w:autoSpaceDN w:val="0"/>
        <w:rPr>
          <w:rFonts w:ascii="Arial" w:eastAsia="Times New Roman"/>
          <w:b/>
          <w:sz w:val="20"/>
          <w:szCs w:val="22"/>
          <w:lang w:val="en-US"/>
        </w:rPr>
      </w:pPr>
    </w:p>
    <w:p w14:paraId="544E636A" w14:textId="1783C292" w:rsidR="00446880" w:rsidRPr="00F13A10" w:rsidRDefault="00446880" w:rsidP="002851E2">
      <w:pPr>
        <w:widowControl w:val="0"/>
        <w:autoSpaceDE w:val="0"/>
        <w:autoSpaceDN w:val="0"/>
        <w:spacing w:line="249" w:lineRule="auto"/>
        <w:ind w:left="720" w:firstLine="440"/>
        <w:jc w:val="both"/>
        <w:rPr>
          <w:rFonts w:eastAsia="Times New Roman"/>
          <w:sz w:val="20"/>
          <w:szCs w:val="22"/>
          <w:lang w:val="en-US"/>
        </w:rPr>
        <w:sectPr w:rsidR="00446880" w:rsidRPr="00F13A10">
          <w:pgSz w:w="12240" w:h="15840"/>
          <w:pgMar w:top="1280" w:right="1680" w:bottom="880" w:left="1680" w:header="661" w:footer="761" w:gutter="0"/>
          <w:cols w:space="720"/>
        </w:sectPr>
      </w:pPr>
    </w:p>
    <w:p w14:paraId="7DB33B82" w14:textId="77777777" w:rsidR="00F13A10" w:rsidRPr="00F13A10" w:rsidRDefault="00F13A10" w:rsidP="00F13A10">
      <w:pPr>
        <w:widowControl w:val="0"/>
        <w:autoSpaceDE w:val="0"/>
        <w:autoSpaceDN w:val="0"/>
        <w:spacing w:before="11"/>
        <w:rPr>
          <w:rFonts w:eastAsia="Times New Roman"/>
          <w:sz w:val="20"/>
          <w:lang w:val="en-US"/>
        </w:rPr>
      </w:pPr>
    </w:p>
    <w:p w14:paraId="58860CB4" w14:textId="77777777" w:rsidR="00F13A10" w:rsidRPr="000A4848" w:rsidRDefault="00F13A10" w:rsidP="00F13A10">
      <w:pPr>
        <w:widowControl w:val="0"/>
        <w:tabs>
          <w:tab w:val="left" w:pos="759"/>
          <w:tab w:val="left" w:pos="760"/>
        </w:tabs>
        <w:autoSpaceDE w:val="0"/>
        <w:autoSpaceDN w:val="0"/>
        <w:spacing w:before="91" w:line="249" w:lineRule="auto"/>
        <w:ind w:right="120"/>
        <w:rPr>
          <w:rFonts w:eastAsia="Times New Roman"/>
          <w:sz w:val="20"/>
          <w:szCs w:val="22"/>
          <w:u w:val="single"/>
          <w:lang w:val="en-US"/>
        </w:rPr>
      </w:pPr>
    </w:p>
    <w:p w14:paraId="2289B55A" w14:textId="5A058267" w:rsidR="00EB16DA" w:rsidRPr="000A4848" w:rsidRDefault="00EB16DA" w:rsidP="000A4848">
      <w:pPr>
        <w:widowControl w:val="0"/>
        <w:autoSpaceDE w:val="0"/>
        <w:autoSpaceDN w:val="0"/>
        <w:rPr>
          <w:rFonts w:eastAsia="Times New Roman"/>
          <w:sz w:val="20"/>
          <w:szCs w:val="22"/>
          <w:lang w:val="en-US"/>
        </w:rPr>
        <w:sectPr w:rsidR="00EB16DA" w:rsidRPr="000A4848">
          <w:pgSz w:w="12240" w:h="15840"/>
          <w:pgMar w:top="1280" w:right="1680" w:bottom="960" w:left="1680" w:header="661" w:footer="681" w:gutter="0"/>
          <w:cols w:space="720"/>
        </w:sectPr>
      </w:pPr>
    </w:p>
    <w:p w14:paraId="5C97D9D1" w14:textId="77777777" w:rsidR="000A4848" w:rsidRPr="00B5431D" w:rsidRDefault="000A4848" w:rsidP="007F3DE2">
      <w:pPr>
        <w:widowControl w:val="0"/>
        <w:autoSpaceDE w:val="0"/>
        <w:autoSpaceDN w:val="0"/>
        <w:spacing w:line="249" w:lineRule="auto"/>
        <w:ind w:left="159" w:right="155"/>
        <w:jc w:val="both"/>
        <w:rPr>
          <w:rFonts w:ascii="Arial" w:hAnsi="Arial" w:cs="Arial"/>
          <w:b/>
          <w:bCs/>
          <w:color w:val="000000"/>
          <w:sz w:val="20"/>
          <w:lang w:val="en-US"/>
        </w:rPr>
      </w:pPr>
    </w:p>
    <w:sectPr w:rsidR="000A4848" w:rsidRPr="00B5431D" w:rsidSect="00714EB6">
      <w:headerReference w:type="default" r:id="rId12"/>
      <w:footerReference w:type="default" r:id="rId13"/>
      <w:pgSz w:w="12240" w:h="15840"/>
      <w:pgMar w:top="1280" w:right="1680" w:bottom="96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ng, Po-kai" w:date="2023-06-30T13:12:00Z" w:initials="HPk">
    <w:p w14:paraId="41AD8F9D" w14:textId="77777777" w:rsidR="00EB16DA" w:rsidRDefault="00EB16DA" w:rsidP="00EB16DA">
      <w:pPr>
        <w:pStyle w:val="CommentText"/>
      </w:pPr>
      <w:r>
        <w:rPr>
          <w:rStyle w:val="CommentReference"/>
        </w:rPr>
        <w:annotationRef/>
      </w:r>
      <w:r>
        <w:t>For rekey, currently, the message 2 may be sent in any setup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D8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5337" w16cex:dateUtc="2023-06-30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D8F9D" w16cid:durableId="28495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A34E" w14:textId="77777777" w:rsidR="00A746F4" w:rsidRDefault="00A746F4">
      <w:r>
        <w:separator/>
      </w:r>
    </w:p>
  </w:endnote>
  <w:endnote w:type="continuationSeparator" w:id="0">
    <w:p w14:paraId="600F58FD" w14:textId="77777777" w:rsidR="00A746F4" w:rsidRDefault="00A7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64057">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p w14:paraId="58174B78" w14:textId="77777777" w:rsidR="00242CE0" w:rsidRDefault="00242CE0"/>
  <w:p w14:paraId="75B9157C" w14:textId="77777777" w:rsidR="008939E2" w:rsidRDefault="008939E2"/>
  <w:p w14:paraId="55DF728E" w14:textId="77777777" w:rsidR="00980EE3" w:rsidRDefault="00980EE3"/>
  <w:p w14:paraId="02060763" w14:textId="77777777" w:rsidR="002D26B3" w:rsidRDefault="002D26B3"/>
  <w:p w14:paraId="3E487437" w14:textId="77777777" w:rsidR="002D26B3" w:rsidRDefault="002D26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BB97" w14:textId="77777777" w:rsidR="00A746F4" w:rsidRDefault="00A746F4">
      <w:r>
        <w:separator/>
      </w:r>
    </w:p>
  </w:footnote>
  <w:footnote w:type="continuationSeparator" w:id="0">
    <w:p w14:paraId="3E4EC78C" w14:textId="77777777" w:rsidR="00A746F4" w:rsidRDefault="00A7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3CE5F86D" w:rsidR="001C0B00" w:rsidRDefault="00364E1E" w:rsidP="00915786">
    <w:pPr>
      <w:pStyle w:val="Header"/>
      <w:tabs>
        <w:tab w:val="clear" w:pos="6480"/>
        <w:tab w:val="center" w:pos="4680"/>
        <w:tab w:val="right" w:pos="9900"/>
      </w:tabs>
      <w:ind w:right="-36"/>
      <w:jc w:val="both"/>
      <w:rPr>
        <w:lang w:eastAsia="ko-KR"/>
      </w:rPr>
    </w:pPr>
    <w:r>
      <w:rPr>
        <w:lang w:eastAsia="ko-KR"/>
      </w:rPr>
      <w:t>June</w:t>
    </w:r>
    <w:r w:rsidR="0093022A">
      <w:rPr>
        <w:lang w:eastAsia="ko-KR"/>
      </w:rPr>
      <w:t xml:space="preserve">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115321">
        <w:t>3</w:t>
      </w:r>
      <w:r w:rsidR="001C0B00">
        <w:t>/</w:t>
      </w:r>
      <w:r>
        <w:t>1</w:t>
      </w:r>
      <w:r w:rsidR="00557D98">
        <w:t>123</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C1F00"/>
    <w:multiLevelType w:val="multilevel"/>
    <w:tmpl w:val="EE1AF2A6"/>
    <w:lvl w:ilvl="0">
      <w:start w:val="12"/>
      <w:numFmt w:val="decimal"/>
      <w:lvlText w:val="%1"/>
      <w:lvlJc w:val="left"/>
      <w:pPr>
        <w:ind w:left="608" w:hanging="489"/>
      </w:pPr>
      <w:rPr>
        <w:rFonts w:hint="default"/>
        <w:lang w:val="en-US" w:eastAsia="en-US" w:bidi="ar-SA"/>
      </w:rPr>
    </w:lvl>
    <w:lvl w:ilvl="1">
      <w:start w:val="6"/>
      <w:numFmt w:val="decimal"/>
      <w:lvlText w:val="%1.%2"/>
      <w:lvlJc w:val="left"/>
      <w:pPr>
        <w:ind w:left="60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3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896" w:hanging="777"/>
      </w:pPr>
      <w:rPr>
        <w:rFonts w:ascii="Arial" w:eastAsia="Arial" w:hAnsi="Arial" w:cs="Arial" w:hint="default"/>
        <w:b/>
        <w:bCs/>
        <w:i w:val="0"/>
        <w:iCs w:val="0"/>
        <w:w w:val="99"/>
        <w:sz w:val="20"/>
        <w:szCs w:val="20"/>
        <w:lang w:val="en-US" w:eastAsia="en-US" w:bidi="ar-SA"/>
      </w:rPr>
    </w:lvl>
    <w:lvl w:ilvl="4">
      <w:start w:val="2"/>
      <w:numFmt w:val="decimal"/>
      <w:lvlText w:val="%1.%2.%3.%4.%5"/>
      <w:lvlJc w:val="left"/>
      <w:pPr>
        <w:ind w:left="1063" w:hanging="944"/>
      </w:pPr>
      <w:rPr>
        <w:rFonts w:ascii="Arial" w:eastAsia="Arial" w:hAnsi="Arial" w:cs="Arial" w:hint="default"/>
        <w:b/>
        <w:bCs/>
        <w:i w:val="0"/>
        <w:iCs w:val="0"/>
        <w:w w:val="99"/>
        <w:sz w:val="20"/>
        <w:szCs w:val="20"/>
        <w:lang w:val="en-US" w:eastAsia="en-US" w:bidi="ar-SA"/>
      </w:rPr>
    </w:lvl>
    <w:lvl w:ilvl="5">
      <w:numFmt w:val="bullet"/>
      <w:lvlText w:val="—"/>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3666" w:hanging="440"/>
      </w:pPr>
      <w:rPr>
        <w:rFonts w:hint="default"/>
        <w:lang w:val="en-US" w:eastAsia="en-US" w:bidi="ar-SA"/>
      </w:rPr>
    </w:lvl>
    <w:lvl w:ilvl="7">
      <w:numFmt w:val="bullet"/>
      <w:lvlText w:val="•"/>
      <w:lvlJc w:val="left"/>
      <w:pPr>
        <w:ind w:left="4970" w:hanging="440"/>
      </w:pPr>
      <w:rPr>
        <w:rFonts w:hint="default"/>
        <w:lang w:val="en-US" w:eastAsia="en-US" w:bidi="ar-SA"/>
      </w:rPr>
    </w:lvl>
    <w:lvl w:ilvl="8">
      <w:numFmt w:val="bullet"/>
      <w:lvlText w:val="•"/>
      <w:lvlJc w:val="left"/>
      <w:pPr>
        <w:ind w:left="6273" w:hanging="440"/>
      </w:pPr>
      <w:rPr>
        <w:rFonts w:hint="default"/>
        <w:lang w:val="en-US" w:eastAsia="en-US" w:bidi="ar-SA"/>
      </w:rPr>
    </w:lvl>
  </w:abstractNum>
  <w:abstractNum w:abstractNumId="2"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A4B15"/>
    <w:multiLevelType w:val="hybridMultilevel"/>
    <w:tmpl w:val="416C485A"/>
    <w:lvl w:ilvl="0" w:tplc="292621B2">
      <w:numFmt w:val="bullet"/>
      <w:lvlText w:val="—"/>
      <w:lvlJc w:val="left"/>
      <w:pPr>
        <w:ind w:left="1546" w:hanging="416"/>
      </w:pPr>
      <w:rPr>
        <w:rFonts w:ascii="Times New Roman" w:eastAsia="Times New Roman" w:hAnsi="Times New Roman" w:cs="Times New Roman" w:hint="default"/>
        <w:b w:val="0"/>
        <w:bCs w:val="0"/>
        <w:i w:val="0"/>
        <w:iCs w:val="0"/>
        <w:w w:val="99"/>
        <w:sz w:val="20"/>
        <w:szCs w:val="20"/>
        <w:lang w:val="en-US" w:eastAsia="en-US" w:bidi="ar-SA"/>
      </w:rPr>
    </w:lvl>
    <w:lvl w:ilvl="1" w:tplc="022A8710">
      <w:numFmt w:val="bullet"/>
      <w:lvlText w:val="•"/>
      <w:lvlJc w:val="left"/>
      <w:pPr>
        <w:ind w:left="2274" w:hanging="416"/>
      </w:pPr>
      <w:rPr>
        <w:rFonts w:hint="default"/>
        <w:lang w:val="en-US" w:eastAsia="en-US" w:bidi="ar-SA"/>
      </w:rPr>
    </w:lvl>
    <w:lvl w:ilvl="2" w:tplc="E84E97B4">
      <w:numFmt w:val="bullet"/>
      <w:lvlText w:val="•"/>
      <w:lvlJc w:val="left"/>
      <w:pPr>
        <w:ind w:left="3008" w:hanging="416"/>
      </w:pPr>
      <w:rPr>
        <w:rFonts w:hint="default"/>
        <w:lang w:val="en-US" w:eastAsia="en-US" w:bidi="ar-SA"/>
      </w:rPr>
    </w:lvl>
    <w:lvl w:ilvl="3" w:tplc="540CB822">
      <w:numFmt w:val="bullet"/>
      <w:lvlText w:val="•"/>
      <w:lvlJc w:val="left"/>
      <w:pPr>
        <w:ind w:left="3742" w:hanging="416"/>
      </w:pPr>
      <w:rPr>
        <w:rFonts w:hint="default"/>
        <w:lang w:val="en-US" w:eastAsia="en-US" w:bidi="ar-SA"/>
      </w:rPr>
    </w:lvl>
    <w:lvl w:ilvl="4" w:tplc="997CAE8A">
      <w:numFmt w:val="bullet"/>
      <w:lvlText w:val="•"/>
      <w:lvlJc w:val="left"/>
      <w:pPr>
        <w:ind w:left="4476" w:hanging="416"/>
      </w:pPr>
      <w:rPr>
        <w:rFonts w:hint="default"/>
        <w:lang w:val="en-US" w:eastAsia="en-US" w:bidi="ar-SA"/>
      </w:rPr>
    </w:lvl>
    <w:lvl w:ilvl="5" w:tplc="7D861CAC">
      <w:numFmt w:val="bullet"/>
      <w:lvlText w:val="•"/>
      <w:lvlJc w:val="left"/>
      <w:pPr>
        <w:ind w:left="5210" w:hanging="416"/>
      </w:pPr>
      <w:rPr>
        <w:rFonts w:hint="default"/>
        <w:lang w:val="en-US" w:eastAsia="en-US" w:bidi="ar-SA"/>
      </w:rPr>
    </w:lvl>
    <w:lvl w:ilvl="6" w:tplc="41CE0E90">
      <w:numFmt w:val="bullet"/>
      <w:lvlText w:val="•"/>
      <w:lvlJc w:val="left"/>
      <w:pPr>
        <w:ind w:left="5944" w:hanging="416"/>
      </w:pPr>
      <w:rPr>
        <w:rFonts w:hint="default"/>
        <w:lang w:val="en-US" w:eastAsia="en-US" w:bidi="ar-SA"/>
      </w:rPr>
    </w:lvl>
    <w:lvl w:ilvl="7" w:tplc="08062686">
      <w:numFmt w:val="bullet"/>
      <w:lvlText w:val="•"/>
      <w:lvlJc w:val="left"/>
      <w:pPr>
        <w:ind w:left="6678" w:hanging="416"/>
      </w:pPr>
      <w:rPr>
        <w:rFonts w:hint="default"/>
        <w:lang w:val="en-US" w:eastAsia="en-US" w:bidi="ar-SA"/>
      </w:rPr>
    </w:lvl>
    <w:lvl w:ilvl="8" w:tplc="2F820C60">
      <w:numFmt w:val="bullet"/>
      <w:lvlText w:val="•"/>
      <w:lvlJc w:val="left"/>
      <w:pPr>
        <w:ind w:left="7412" w:hanging="416"/>
      </w:pPr>
      <w:rPr>
        <w:rFonts w:hint="default"/>
        <w:lang w:val="en-US" w:eastAsia="en-US" w:bidi="ar-SA"/>
      </w:rPr>
    </w:lvl>
  </w:abstractNum>
  <w:abstractNum w:abstractNumId="5" w15:restartNumberingAfterBreak="0">
    <w:nsid w:val="3182036C"/>
    <w:multiLevelType w:val="multilevel"/>
    <w:tmpl w:val="DF22C4E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53361B"/>
    <w:multiLevelType w:val="hybridMultilevel"/>
    <w:tmpl w:val="E4CE6A10"/>
    <w:lvl w:ilvl="0" w:tplc="6714C42A">
      <w:numFmt w:val="bullet"/>
      <w:lvlText w:val="•"/>
      <w:lvlJc w:val="left"/>
      <w:pPr>
        <w:ind w:left="1040" w:hanging="281"/>
      </w:pPr>
      <w:rPr>
        <w:rFonts w:ascii="Times New Roman" w:eastAsia="Times New Roman" w:hAnsi="Times New Roman" w:cs="Times New Roman" w:hint="default"/>
        <w:b w:val="0"/>
        <w:bCs w:val="0"/>
        <w:i w:val="0"/>
        <w:iCs w:val="0"/>
        <w:w w:val="99"/>
        <w:sz w:val="20"/>
        <w:szCs w:val="20"/>
        <w:lang w:val="en-US" w:eastAsia="en-US" w:bidi="ar-SA"/>
      </w:rPr>
    </w:lvl>
    <w:lvl w:ilvl="1" w:tplc="0AA0D6C4">
      <w:numFmt w:val="bullet"/>
      <w:lvlText w:val="•"/>
      <w:lvlJc w:val="left"/>
      <w:pPr>
        <w:ind w:left="1824" w:hanging="281"/>
      </w:pPr>
      <w:rPr>
        <w:rFonts w:hint="default"/>
        <w:lang w:val="en-US" w:eastAsia="en-US" w:bidi="ar-SA"/>
      </w:rPr>
    </w:lvl>
    <w:lvl w:ilvl="2" w:tplc="9FDADAF4">
      <w:numFmt w:val="bullet"/>
      <w:lvlText w:val="•"/>
      <w:lvlJc w:val="left"/>
      <w:pPr>
        <w:ind w:left="2608" w:hanging="281"/>
      </w:pPr>
      <w:rPr>
        <w:rFonts w:hint="default"/>
        <w:lang w:val="en-US" w:eastAsia="en-US" w:bidi="ar-SA"/>
      </w:rPr>
    </w:lvl>
    <w:lvl w:ilvl="3" w:tplc="853E02A6">
      <w:numFmt w:val="bullet"/>
      <w:lvlText w:val="•"/>
      <w:lvlJc w:val="left"/>
      <w:pPr>
        <w:ind w:left="3392" w:hanging="281"/>
      </w:pPr>
      <w:rPr>
        <w:rFonts w:hint="default"/>
        <w:lang w:val="en-US" w:eastAsia="en-US" w:bidi="ar-SA"/>
      </w:rPr>
    </w:lvl>
    <w:lvl w:ilvl="4" w:tplc="D6F278D8">
      <w:numFmt w:val="bullet"/>
      <w:lvlText w:val="•"/>
      <w:lvlJc w:val="left"/>
      <w:pPr>
        <w:ind w:left="4176" w:hanging="281"/>
      </w:pPr>
      <w:rPr>
        <w:rFonts w:hint="default"/>
        <w:lang w:val="en-US" w:eastAsia="en-US" w:bidi="ar-SA"/>
      </w:rPr>
    </w:lvl>
    <w:lvl w:ilvl="5" w:tplc="8298909C">
      <w:numFmt w:val="bullet"/>
      <w:lvlText w:val="•"/>
      <w:lvlJc w:val="left"/>
      <w:pPr>
        <w:ind w:left="4960" w:hanging="281"/>
      </w:pPr>
      <w:rPr>
        <w:rFonts w:hint="default"/>
        <w:lang w:val="en-US" w:eastAsia="en-US" w:bidi="ar-SA"/>
      </w:rPr>
    </w:lvl>
    <w:lvl w:ilvl="6" w:tplc="1A28DAE8">
      <w:numFmt w:val="bullet"/>
      <w:lvlText w:val="•"/>
      <w:lvlJc w:val="left"/>
      <w:pPr>
        <w:ind w:left="5744" w:hanging="281"/>
      </w:pPr>
      <w:rPr>
        <w:rFonts w:hint="default"/>
        <w:lang w:val="en-US" w:eastAsia="en-US" w:bidi="ar-SA"/>
      </w:rPr>
    </w:lvl>
    <w:lvl w:ilvl="7" w:tplc="91503338">
      <w:numFmt w:val="bullet"/>
      <w:lvlText w:val="•"/>
      <w:lvlJc w:val="left"/>
      <w:pPr>
        <w:ind w:left="6528" w:hanging="281"/>
      </w:pPr>
      <w:rPr>
        <w:rFonts w:hint="default"/>
        <w:lang w:val="en-US" w:eastAsia="en-US" w:bidi="ar-SA"/>
      </w:rPr>
    </w:lvl>
    <w:lvl w:ilvl="8" w:tplc="76B2F1C6">
      <w:numFmt w:val="bullet"/>
      <w:lvlText w:val="•"/>
      <w:lvlJc w:val="left"/>
      <w:pPr>
        <w:ind w:left="7312" w:hanging="281"/>
      </w:pPr>
      <w:rPr>
        <w:rFonts w:hint="default"/>
        <w:lang w:val="en-US" w:eastAsia="en-US" w:bidi="ar-SA"/>
      </w:rPr>
    </w:lvl>
  </w:abstractNum>
  <w:abstractNum w:abstractNumId="7"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202819"/>
    <w:multiLevelType w:val="hybridMultilevel"/>
    <w:tmpl w:val="E102BD1A"/>
    <w:lvl w:ilvl="0" w:tplc="497EB2EE">
      <w:numFmt w:val="bullet"/>
      <w:lvlText w:val="—"/>
      <w:lvlJc w:val="left"/>
      <w:pPr>
        <w:ind w:left="759" w:hanging="440"/>
      </w:pPr>
      <w:rPr>
        <w:rFonts w:ascii="Times New Roman" w:eastAsia="Times New Roman" w:hAnsi="Times New Roman" w:cs="Times New Roman" w:hint="default"/>
        <w:w w:val="99"/>
        <w:lang w:val="en-US" w:eastAsia="en-US" w:bidi="ar-SA"/>
      </w:rPr>
    </w:lvl>
    <w:lvl w:ilvl="1" w:tplc="F274153A">
      <w:numFmt w:val="bullet"/>
      <w:lvlText w:val="•"/>
      <w:lvlJc w:val="left"/>
      <w:pPr>
        <w:ind w:left="1572" w:hanging="440"/>
      </w:pPr>
      <w:rPr>
        <w:rFonts w:hint="default"/>
        <w:lang w:val="en-US" w:eastAsia="en-US" w:bidi="ar-SA"/>
      </w:rPr>
    </w:lvl>
    <w:lvl w:ilvl="2" w:tplc="9CEEE464">
      <w:numFmt w:val="bullet"/>
      <w:lvlText w:val="•"/>
      <w:lvlJc w:val="left"/>
      <w:pPr>
        <w:ind w:left="2384" w:hanging="440"/>
      </w:pPr>
      <w:rPr>
        <w:rFonts w:hint="default"/>
        <w:lang w:val="en-US" w:eastAsia="en-US" w:bidi="ar-SA"/>
      </w:rPr>
    </w:lvl>
    <w:lvl w:ilvl="3" w:tplc="865A9818">
      <w:numFmt w:val="bullet"/>
      <w:lvlText w:val="•"/>
      <w:lvlJc w:val="left"/>
      <w:pPr>
        <w:ind w:left="3196" w:hanging="440"/>
      </w:pPr>
      <w:rPr>
        <w:rFonts w:hint="default"/>
        <w:lang w:val="en-US" w:eastAsia="en-US" w:bidi="ar-SA"/>
      </w:rPr>
    </w:lvl>
    <w:lvl w:ilvl="4" w:tplc="3A5C6690">
      <w:numFmt w:val="bullet"/>
      <w:lvlText w:val="•"/>
      <w:lvlJc w:val="left"/>
      <w:pPr>
        <w:ind w:left="4008" w:hanging="440"/>
      </w:pPr>
      <w:rPr>
        <w:rFonts w:hint="default"/>
        <w:lang w:val="en-US" w:eastAsia="en-US" w:bidi="ar-SA"/>
      </w:rPr>
    </w:lvl>
    <w:lvl w:ilvl="5" w:tplc="333876AE">
      <w:numFmt w:val="bullet"/>
      <w:lvlText w:val="•"/>
      <w:lvlJc w:val="left"/>
      <w:pPr>
        <w:ind w:left="4820" w:hanging="440"/>
      </w:pPr>
      <w:rPr>
        <w:rFonts w:hint="default"/>
        <w:lang w:val="en-US" w:eastAsia="en-US" w:bidi="ar-SA"/>
      </w:rPr>
    </w:lvl>
    <w:lvl w:ilvl="6" w:tplc="79ECCD88">
      <w:numFmt w:val="bullet"/>
      <w:lvlText w:val="•"/>
      <w:lvlJc w:val="left"/>
      <w:pPr>
        <w:ind w:left="5632" w:hanging="440"/>
      </w:pPr>
      <w:rPr>
        <w:rFonts w:hint="default"/>
        <w:lang w:val="en-US" w:eastAsia="en-US" w:bidi="ar-SA"/>
      </w:rPr>
    </w:lvl>
    <w:lvl w:ilvl="7" w:tplc="9822F0B4">
      <w:numFmt w:val="bullet"/>
      <w:lvlText w:val="•"/>
      <w:lvlJc w:val="left"/>
      <w:pPr>
        <w:ind w:left="6444" w:hanging="440"/>
      </w:pPr>
      <w:rPr>
        <w:rFonts w:hint="default"/>
        <w:lang w:val="en-US" w:eastAsia="en-US" w:bidi="ar-SA"/>
      </w:rPr>
    </w:lvl>
    <w:lvl w:ilvl="8" w:tplc="B17ED68E">
      <w:numFmt w:val="bullet"/>
      <w:lvlText w:val="•"/>
      <w:lvlJc w:val="left"/>
      <w:pPr>
        <w:ind w:left="7256" w:hanging="440"/>
      </w:pPr>
      <w:rPr>
        <w:rFonts w:hint="default"/>
        <w:lang w:val="en-US" w:eastAsia="en-US" w:bidi="ar-SA"/>
      </w:rPr>
    </w:lvl>
  </w:abstractNum>
  <w:abstractNum w:abstractNumId="9"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0"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70344A"/>
    <w:multiLevelType w:val="multilevel"/>
    <w:tmpl w:val="610A5A6E"/>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92CDC"/>
    <w:multiLevelType w:val="multilevel"/>
    <w:tmpl w:val="6E60CF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733F7E"/>
    <w:multiLevelType w:val="multilevel"/>
    <w:tmpl w:val="E7428CBA"/>
    <w:lvl w:ilvl="0">
      <w:start w:val="12"/>
      <w:numFmt w:val="decimal"/>
      <w:lvlText w:val="%1"/>
      <w:lvlJc w:val="left"/>
      <w:pPr>
        <w:ind w:left="731" w:hanging="612"/>
      </w:pPr>
      <w:rPr>
        <w:rFonts w:hint="default"/>
        <w:lang w:val="en-US" w:eastAsia="en-US" w:bidi="ar-SA"/>
      </w:rPr>
    </w:lvl>
    <w:lvl w:ilvl="1">
      <w:start w:val="7"/>
      <w:numFmt w:val="decimal"/>
      <w:lvlText w:val="%1.%2"/>
      <w:lvlJc w:val="left"/>
      <w:pPr>
        <w:ind w:left="731" w:hanging="612"/>
      </w:pPr>
      <w:rPr>
        <w:rFonts w:hint="default"/>
        <w:lang w:val="en-US" w:eastAsia="en-US" w:bidi="ar-SA"/>
      </w:rPr>
    </w:lvl>
    <w:lvl w:ilvl="2">
      <w:start w:val="4"/>
      <w:numFmt w:val="decimal"/>
      <w:lvlText w:val="%1.%2.%3"/>
      <w:lvlJc w:val="left"/>
      <w:pPr>
        <w:ind w:left="731" w:hanging="612"/>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560" w:hanging="40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5220" w:hanging="401"/>
      </w:pPr>
      <w:rPr>
        <w:rFonts w:hint="default"/>
        <w:lang w:val="en-US" w:eastAsia="en-US" w:bidi="ar-SA"/>
      </w:rPr>
    </w:lvl>
    <w:lvl w:ilvl="8">
      <w:numFmt w:val="bullet"/>
      <w:lvlText w:val="•"/>
      <w:lvlJc w:val="left"/>
      <w:pPr>
        <w:ind w:left="6440" w:hanging="401"/>
      </w:pPr>
      <w:rPr>
        <w:rFonts w:hint="default"/>
        <w:lang w:val="en-US" w:eastAsia="en-US" w:bidi="ar-SA"/>
      </w:rPr>
    </w:lvl>
  </w:abstractNum>
  <w:abstractNum w:abstractNumId="15" w15:restartNumberingAfterBreak="0">
    <w:nsid w:val="5FF175AF"/>
    <w:multiLevelType w:val="multilevel"/>
    <w:tmpl w:val="3F9CB10E"/>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6B26710C"/>
    <w:multiLevelType w:val="multilevel"/>
    <w:tmpl w:val="475ABBA4"/>
    <w:lvl w:ilvl="0">
      <w:start w:val="12"/>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7652BD"/>
    <w:multiLevelType w:val="hybridMultilevel"/>
    <w:tmpl w:val="D49C0A7E"/>
    <w:lvl w:ilvl="0" w:tplc="E0DE3142">
      <w:numFmt w:val="bullet"/>
      <w:lvlText w:val="—"/>
      <w:lvlJc w:val="left"/>
      <w:pPr>
        <w:ind w:left="759" w:hanging="440"/>
      </w:pPr>
      <w:rPr>
        <w:rFonts w:ascii="Times New Roman" w:eastAsia="Times New Roman" w:hAnsi="Times New Roman" w:cs="Times New Roman" w:hint="default"/>
        <w:w w:val="99"/>
        <w:lang w:val="en-US" w:eastAsia="en-US" w:bidi="ar-SA"/>
      </w:rPr>
    </w:lvl>
    <w:lvl w:ilvl="1" w:tplc="0B74CEBC">
      <w:numFmt w:val="bullet"/>
      <w:lvlText w:val="•"/>
      <w:lvlJc w:val="left"/>
      <w:pPr>
        <w:ind w:left="1572" w:hanging="440"/>
      </w:pPr>
      <w:rPr>
        <w:rFonts w:hint="default"/>
        <w:lang w:val="en-US" w:eastAsia="en-US" w:bidi="ar-SA"/>
      </w:rPr>
    </w:lvl>
    <w:lvl w:ilvl="2" w:tplc="8F1A84E4">
      <w:numFmt w:val="bullet"/>
      <w:lvlText w:val="•"/>
      <w:lvlJc w:val="left"/>
      <w:pPr>
        <w:ind w:left="2384" w:hanging="440"/>
      </w:pPr>
      <w:rPr>
        <w:rFonts w:hint="default"/>
        <w:lang w:val="en-US" w:eastAsia="en-US" w:bidi="ar-SA"/>
      </w:rPr>
    </w:lvl>
    <w:lvl w:ilvl="3" w:tplc="8350F5AE">
      <w:numFmt w:val="bullet"/>
      <w:lvlText w:val="•"/>
      <w:lvlJc w:val="left"/>
      <w:pPr>
        <w:ind w:left="3196" w:hanging="440"/>
      </w:pPr>
      <w:rPr>
        <w:rFonts w:hint="default"/>
        <w:lang w:val="en-US" w:eastAsia="en-US" w:bidi="ar-SA"/>
      </w:rPr>
    </w:lvl>
    <w:lvl w:ilvl="4" w:tplc="DC0A2184">
      <w:numFmt w:val="bullet"/>
      <w:lvlText w:val="•"/>
      <w:lvlJc w:val="left"/>
      <w:pPr>
        <w:ind w:left="4008" w:hanging="440"/>
      </w:pPr>
      <w:rPr>
        <w:rFonts w:hint="default"/>
        <w:lang w:val="en-US" w:eastAsia="en-US" w:bidi="ar-SA"/>
      </w:rPr>
    </w:lvl>
    <w:lvl w:ilvl="5" w:tplc="479CC28C">
      <w:numFmt w:val="bullet"/>
      <w:lvlText w:val="•"/>
      <w:lvlJc w:val="left"/>
      <w:pPr>
        <w:ind w:left="4820" w:hanging="440"/>
      </w:pPr>
      <w:rPr>
        <w:rFonts w:hint="default"/>
        <w:lang w:val="en-US" w:eastAsia="en-US" w:bidi="ar-SA"/>
      </w:rPr>
    </w:lvl>
    <w:lvl w:ilvl="6" w:tplc="2A22C7EA">
      <w:numFmt w:val="bullet"/>
      <w:lvlText w:val="•"/>
      <w:lvlJc w:val="left"/>
      <w:pPr>
        <w:ind w:left="5632" w:hanging="440"/>
      </w:pPr>
      <w:rPr>
        <w:rFonts w:hint="default"/>
        <w:lang w:val="en-US" w:eastAsia="en-US" w:bidi="ar-SA"/>
      </w:rPr>
    </w:lvl>
    <w:lvl w:ilvl="7" w:tplc="0DE2FC34">
      <w:numFmt w:val="bullet"/>
      <w:lvlText w:val="•"/>
      <w:lvlJc w:val="left"/>
      <w:pPr>
        <w:ind w:left="6444" w:hanging="440"/>
      </w:pPr>
      <w:rPr>
        <w:rFonts w:hint="default"/>
        <w:lang w:val="en-US" w:eastAsia="en-US" w:bidi="ar-SA"/>
      </w:rPr>
    </w:lvl>
    <w:lvl w:ilvl="8" w:tplc="F574E9CC">
      <w:numFmt w:val="bullet"/>
      <w:lvlText w:val="•"/>
      <w:lvlJc w:val="left"/>
      <w:pPr>
        <w:ind w:left="7256" w:hanging="440"/>
      </w:pPr>
      <w:rPr>
        <w:rFonts w:hint="default"/>
        <w:lang w:val="en-US" w:eastAsia="en-US" w:bidi="ar-SA"/>
      </w:rPr>
    </w:lvl>
  </w:abstractNum>
  <w:abstractNum w:abstractNumId="18" w15:restartNumberingAfterBreak="0">
    <w:nsid w:val="7353084A"/>
    <w:multiLevelType w:val="multilevel"/>
    <w:tmpl w:val="7172864A"/>
    <w:lvl w:ilvl="0">
      <w:start w:val="12"/>
      <w:numFmt w:val="decimal"/>
      <w:lvlText w:val="%1"/>
      <w:lvlJc w:val="left"/>
      <w:pPr>
        <w:ind w:left="731" w:hanging="612"/>
      </w:pPr>
      <w:rPr>
        <w:rFonts w:hint="default"/>
        <w:lang w:val="en-US" w:eastAsia="en-US" w:bidi="ar-SA"/>
      </w:rPr>
    </w:lvl>
    <w:lvl w:ilvl="1">
      <w:start w:val="7"/>
      <w:numFmt w:val="decimal"/>
      <w:lvlText w:val="%1.%2"/>
      <w:lvlJc w:val="left"/>
      <w:pPr>
        <w:ind w:left="731" w:hanging="612"/>
      </w:pPr>
      <w:rPr>
        <w:rFonts w:hint="default"/>
        <w:lang w:val="en-US" w:eastAsia="en-US" w:bidi="ar-SA"/>
      </w:rPr>
    </w:lvl>
    <w:lvl w:ilvl="2">
      <w:start w:val="4"/>
      <w:numFmt w:val="decimal"/>
      <w:lvlText w:val="%1.%2.%3"/>
      <w:lvlJc w:val="left"/>
      <w:pPr>
        <w:ind w:left="731" w:hanging="612"/>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560" w:hanging="40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5220" w:hanging="401"/>
      </w:pPr>
      <w:rPr>
        <w:rFonts w:hint="default"/>
        <w:lang w:val="en-US" w:eastAsia="en-US" w:bidi="ar-SA"/>
      </w:rPr>
    </w:lvl>
    <w:lvl w:ilvl="8">
      <w:numFmt w:val="bullet"/>
      <w:lvlText w:val="•"/>
      <w:lvlJc w:val="left"/>
      <w:pPr>
        <w:ind w:left="6440" w:hanging="401"/>
      </w:pPr>
      <w:rPr>
        <w:rFonts w:hint="default"/>
        <w:lang w:val="en-US" w:eastAsia="en-US" w:bidi="ar-SA"/>
      </w:rPr>
    </w:lvl>
  </w:abstractNum>
  <w:abstractNum w:abstractNumId="19" w15:restartNumberingAfterBreak="0">
    <w:nsid w:val="774431FB"/>
    <w:multiLevelType w:val="multilevel"/>
    <w:tmpl w:val="73A287B4"/>
    <w:lvl w:ilvl="0">
      <w:start w:val="12"/>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AE4D63"/>
    <w:multiLevelType w:val="multilevel"/>
    <w:tmpl w:val="4E7EC238"/>
    <w:lvl w:ilvl="0">
      <w:start w:val="9"/>
      <w:numFmt w:val="decimal"/>
      <w:lvlText w:val="%1"/>
      <w:lvlJc w:val="left"/>
      <w:pPr>
        <w:ind w:left="1667" w:hanging="668"/>
      </w:pPr>
      <w:rPr>
        <w:rFonts w:hint="default"/>
        <w:lang w:val="en-US" w:eastAsia="en-US" w:bidi="ar-SA"/>
      </w:rPr>
    </w:lvl>
    <w:lvl w:ilvl="1">
      <w:start w:val="4"/>
      <w:numFmt w:val="decimal"/>
      <w:lvlText w:val="%1.%2"/>
      <w:lvlJc w:val="left"/>
      <w:pPr>
        <w:ind w:left="1667" w:hanging="668"/>
      </w:pPr>
      <w:rPr>
        <w:rFonts w:hint="default"/>
        <w:lang w:val="en-US" w:eastAsia="en-US" w:bidi="ar-SA"/>
      </w:rPr>
    </w:lvl>
    <w:lvl w:ilvl="2">
      <w:start w:val="1"/>
      <w:numFmt w:val="decimal"/>
      <w:lvlText w:val="%1.%2.%3"/>
      <w:lvlJc w:val="left"/>
      <w:pPr>
        <w:ind w:left="1667" w:hanging="668"/>
      </w:pPr>
      <w:rPr>
        <w:rFonts w:hint="default"/>
        <w:lang w:val="en-US" w:eastAsia="en-US" w:bidi="ar-SA"/>
      </w:rPr>
    </w:lvl>
    <w:lvl w:ilvl="3">
      <w:start w:val="8"/>
      <w:numFmt w:val="decimal"/>
      <w:lvlText w:val="%1.%2.%3.%4"/>
      <w:lvlJc w:val="left"/>
      <w:pPr>
        <w:ind w:left="16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252" w:hanging="668"/>
      </w:pPr>
      <w:rPr>
        <w:rFonts w:hint="default"/>
        <w:lang w:val="en-US" w:eastAsia="en-US" w:bidi="ar-SA"/>
      </w:rPr>
    </w:lvl>
    <w:lvl w:ilvl="5">
      <w:numFmt w:val="bullet"/>
      <w:lvlText w:val="•"/>
      <w:lvlJc w:val="left"/>
      <w:pPr>
        <w:ind w:left="6150" w:hanging="668"/>
      </w:pPr>
      <w:rPr>
        <w:rFonts w:hint="default"/>
        <w:lang w:val="en-US" w:eastAsia="en-US" w:bidi="ar-SA"/>
      </w:rPr>
    </w:lvl>
    <w:lvl w:ilvl="6">
      <w:numFmt w:val="bullet"/>
      <w:lvlText w:val="•"/>
      <w:lvlJc w:val="left"/>
      <w:pPr>
        <w:ind w:left="7048" w:hanging="668"/>
      </w:pPr>
      <w:rPr>
        <w:rFonts w:hint="default"/>
        <w:lang w:val="en-US" w:eastAsia="en-US" w:bidi="ar-SA"/>
      </w:rPr>
    </w:lvl>
    <w:lvl w:ilvl="7">
      <w:numFmt w:val="bullet"/>
      <w:lvlText w:val="•"/>
      <w:lvlJc w:val="left"/>
      <w:pPr>
        <w:ind w:left="7946" w:hanging="668"/>
      </w:pPr>
      <w:rPr>
        <w:rFonts w:hint="default"/>
        <w:lang w:val="en-US" w:eastAsia="en-US" w:bidi="ar-SA"/>
      </w:rPr>
    </w:lvl>
    <w:lvl w:ilvl="8">
      <w:numFmt w:val="bullet"/>
      <w:lvlText w:val="•"/>
      <w:lvlJc w:val="left"/>
      <w:pPr>
        <w:ind w:left="8844" w:hanging="668"/>
      </w:pPr>
      <w:rPr>
        <w:rFonts w:hint="default"/>
        <w:lang w:val="en-US" w:eastAsia="en-US" w:bidi="ar-SA"/>
      </w:rPr>
    </w:lvl>
  </w:abstractNum>
  <w:num w:numId="1" w16cid:durableId="1911961819">
    <w:abstractNumId w:val="3"/>
  </w:num>
  <w:num w:numId="2" w16cid:durableId="687801031">
    <w:abstractNumId w:val="10"/>
  </w:num>
  <w:num w:numId="3" w16cid:durableId="1362852173">
    <w:abstractNumId w:val="0"/>
  </w:num>
  <w:num w:numId="4" w16cid:durableId="815999802">
    <w:abstractNumId w:val="9"/>
  </w:num>
  <w:num w:numId="5" w16cid:durableId="1397507873">
    <w:abstractNumId w:val="11"/>
  </w:num>
  <w:num w:numId="6" w16cid:durableId="275797496">
    <w:abstractNumId w:val="15"/>
  </w:num>
  <w:num w:numId="7" w16cid:durableId="1967928197">
    <w:abstractNumId w:val="2"/>
  </w:num>
  <w:num w:numId="8" w16cid:durableId="1467698245">
    <w:abstractNumId w:val="7"/>
  </w:num>
  <w:num w:numId="9" w16cid:durableId="392388773">
    <w:abstractNumId w:val="20"/>
  </w:num>
  <w:num w:numId="10" w16cid:durableId="1990673782">
    <w:abstractNumId w:val="5"/>
  </w:num>
  <w:num w:numId="11" w16cid:durableId="984628397">
    <w:abstractNumId w:val="8"/>
  </w:num>
  <w:num w:numId="12" w16cid:durableId="127674053">
    <w:abstractNumId w:val="1"/>
  </w:num>
  <w:num w:numId="13" w16cid:durableId="2013799262">
    <w:abstractNumId w:val="13"/>
  </w:num>
  <w:num w:numId="14" w16cid:durableId="1882596058">
    <w:abstractNumId w:val="17"/>
  </w:num>
  <w:num w:numId="15" w16cid:durableId="1179271035">
    <w:abstractNumId w:val="18"/>
  </w:num>
  <w:num w:numId="16" w16cid:durableId="1181121225">
    <w:abstractNumId w:val="12"/>
  </w:num>
  <w:num w:numId="17" w16cid:durableId="394670018">
    <w:abstractNumId w:val="4"/>
  </w:num>
  <w:num w:numId="18" w16cid:durableId="1433934152">
    <w:abstractNumId w:val="19"/>
  </w:num>
  <w:num w:numId="19" w16cid:durableId="481963959">
    <w:abstractNumId w:val="16"/>
  </w:num>
  <w:num w:numId="20" w16cid:durableId="1551725894">
    <w:abstractNumId w:val="14"/>
  </w:num>
  <w:num w:numId="21" w16cid:durableId="1914971612">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92B"/>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4F"/>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31D"/>
    <w:rsid w:val="00031E68"/>
    <w:rsid w:val="00032BC2"/>
    <w:rsid w:val="00033452"/>
    <w:rsid w:val="00033648"/>
    <w:rsid w:val="00033B0A"/>
    <w:rsid w:val="00034AA8"/>
    <w:rsid w:val="00034E6F"/>
    <w:rsid w:val="000353B5"/>
    <w:rsid w:val="000358B3"/>
    <w:rsid w:val="00035D08"/>
    <w:rsid w:val="00035DDA"/>
    <w:rsid w:val="0003655E"/>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8A0"/>
    <w:rsid w:val="00057EE3"/>
    <w:rsid w:val="00060630"/>
    <w:rsid w:val="00060ED3"/>
    <w:rsid w:val="00061146"/>
    <w:rsid w:val="00061547"/>
    <w:rsid w:val="00061808"/>
    <w:rsid w:val="0006194B"/>
    <w:rsid w:val="00061EC2"/>
    <w:rsid w:val="00061FA0"/>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59B6"/>
    <w:rsid w:val="00066421"/>
    <w:rsid w:val="00066D81"/>
    <w:rsid w:val="00066D85"/>
    <w:rsid w:val="0006732A"/>
    <w:rsid w:val="00067479"/>
    <w:rsid w:val="00067494"/>
    <w:rsid w:val="00067652"/>
    <w:rsid w:val="000676B1"/>
    <w:rsid w:val="00070097"/>
    <w:rsid w:val="000708A4"/>
    <w:rsid w:val="00070ABB"/>
    <w:rsid w:val="00071329"/>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B90"/>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5D9"/>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848"/>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A6E"/>
    <w:rsid w:val="000B2ECD"/>
    <w:rsid w:val="000B3915"/>
    <w:rsid w:val="000B40DE"/>
    <w:rsid w:val="000B40F8"/>
    <w:rsid w:val="000B45D0"/>
    <w:rsid w:val="000B46E3"/>
    <w:rsid w:val="000B50F5"/>
    <w:rsid w:val="000B58CF"/>
    <w:rsid w:val="000B59FE"/>
    <w:rsid w:val="000B5E20"/>
    <w:rsid w:val="000B69E9"/>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2B9"/>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2D18"/>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ADD"/>
    <w:rsid w:val="00125C8E"/>
    <w:rsid w:val="00126052"/>
    <w:rsid w:val="00126237"/>
    <w:rsid w:val="00126714"/>
    <w:rsid w:val="00126D8B"/>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476"/>
    <w:rsid w:val="001425CB"/>
    <w:rsid w:val="00143C25"/>
    <w:rsid w:val="00144758"/>
    <w:rsid w:val="001448D8"/>
    <w:rsid w:val="001449D1"/>
    <w:rsid w:val="001450BB"/>
    <w:rsid w:val="0014561A"/>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812"/>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0C9B"/>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0865"/>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5BF0"/>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86B"/>
    <w:rsid w:val="001C1DDF"/>
    <w:rsid w:val="001C1FCC"/>
    <w:rsid w:val="001C217B"/>
    <w:rsid w:val="001C2216"/>
    <w:rsid w:val="001C2534"/>
    <w:rsid w:val="001C2EAC"/>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0F5"/>
    <w:rsid w:val="001D5862"/>
    <w:rsid w:val="001D5C24"/>
    <w:rsid w:val="001D5D74"/>
    <w:rsid w:val="001D5D8C"/>
    <w:rsid w:val="001D5F28"/>
    <w:rsid w:val="001D6094"/>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1E69"/>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873"/>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D88"/>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613"/>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2CE0"/>
    <w:rsid w:val="00243ADE"/>
    <w:rsid w:val="00243BD6"/>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97D"/>
    <w:rsid w:val="00283B7A"/>
    <w:rsid w:val="00283CE0"/>
    <w:rsid w:val="00283DAF"/>
    <w:rsid w:val="00284088"/>
    <w:rsid w:val="00284569"/>
    <w:rsid w:val="002849CB"/>
    <w:rsid w:val="00284C5E"/>
    <w:rsid w:val="002851E2"/>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5F1C"/>
    <w:rsid w:val="002B5FDC"/>
    <w:rsid w:val="002B6CC5"/>
    <w:rsid w:val="002C0A1D"/>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26B3"/>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570"/>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6B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3"/>
    <w:rsid w:val="00334DEA"/>
    <w:rsid w:val="00335158"/>
    <w:rsid w:val="003356C2"/>
    <w:rsid w:val="00335A1A"/>
    <w:rsid w:val="0033610C"/>
    <w:rsid w:val="00336924"/>
    <w:rsid w:val="00336B01"/>
    <w:rsid w:val="00336F5F"/>
    <w:rsid w:val="00336F60"/>
    <w:rsid w:val="003370C8"/>
    <w:rsid w:val="00337490"/>
    <w:rsid w:val="00337D04"/>
    <w:rsid w:val="00340EDF"/>
    <w:rsid w:val="0034147F"/>
    <w:rsid w:val="00341FE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A9E"/>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43E"/>
    <w:rsid w:val="003525B3"/>
    <w:rsid w:val="00352DC1"/>
    <w:rsid w:val="00353433"/>
    <w:rsid w:val="00353D5A"/>
    <w:rsid w:val="00355254"/>
    <w:rsid w:val="0035547D"/>
    <w:rsid w:val="0035570D"/>
    <w:rsid w:val="0035591D"/>
    <w:rsid w:val="00356265"/>
    <w:rsid w:val="0035667F"/>
    <w:rsid w:val="00356FCA"/>
    <w:rsid w:val="00357019"/>
    <w:rsid w:val="0035717E"/>
    <w:rsid w:val="003576FF"/>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1E"/>
    <w:rsid w:val="00364EDB"/>
    <w:rsid w:val="00365A04"/>
    <w:rsid w:val="00366127"/>
    <w:rsid w:val="00366AF0"/>
    <w:rsid w:val="00366D58"/>
    <w:rsid w:val="00366DFA"/>
    <w:rsid w:val="00366ED6"/>
    <w:rsid w:val="003678EE"/>
    <w:rsid w:val="00370E5B"/>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98F"/>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719"/>
    <w:rsid w:val="003A595E"/>
    <w:rsid w:val="003A59D8"/>
    <w:rsid w:val="003A5A0C"/>
    <w:rsid w:val="003A5BFF"/>
    <w:rsid w:val="003A6244"/>
    <w:rsid w:val="003A6328"/>
    <w:rsid w:val="003A6AC1"/>
    <w:rsid w:val="003A6B58"/>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ADB"/>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5D1"/>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2B4"/>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17E"/>
    <w:rsid w:val="003E0762"/>
    <w:rsid w:val="003E2033"/>
    <w:rsid w:val="003E29E2"/>
    <w:rsid w:val="003E2BD5"/>
    <w:rsid w:val="003E2D8B"/>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5DF8"/>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880"/>
    <w:rsid w:val="00446DE1"/>
    <w:rsid w:val="004470C8"/>
    <w:rsid w:val="00447258"/>
    <w:rsid w:val="004475BC"/>
    <w:rsid w:val="00447775"/>
    <w:rsid w:val="00447ECE"/>
    <w:rsid w:val="004506E2"/>
    <w:rsid w:val="004507E7"/>
    <w:rsid w:val="0045084E"/>
    <w:rsid w:val="00450CC0"/>
    <w:rsid w:val="00451438"/>
    <w:rsid w:val="004515A7"/>
    <w:rsid w:val="0045174B"/>
    <w:rsid w:val="00451F3F"/>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0CD"/>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DE0"/>
    <w:rsid w:val="00474E47"/>
    <w:rsid w:val="00475A71"/>
    <w:rsid w:val="00475BDF"/>
    <w:rsid w:val="00475D9E"/>
    <w:rsid w:val="0047679A"/>
    <w:rsid w:val="00476835"/>
    <w:rsid w:val="00476C26"/>
    <w:rsid w:val="00476F40"/>
    <w:rsid w:val="004770E5"/>
    <w:rsid w:val="0047757F"/>
    <w:rsid w:val="00480431"/>
    <w:rsid w:val="004804A4"/>
    <w:rsid w:val="00480FAB"/>
    <w:rsid w:val="004812F4"/>
    <w:rsid w:val="00481B8F"/>
    <w:rsid w:val="004820D6"/>
    <w:rsid w:val="004821A5"/>
    <w:rsid w:val="004828D5"/>
    <w:rsid w:val="00482AD0"/>
    <w:rsid w:val="00482AF6"/>
    <w:rsid w:val="004830B7"/>
    <w:rsid w:val="004831AC"/>
    <w:rsid w:val="00483716"/>
    <w:rsid w:val="004841EB"/>
    <w:rsid w:val="00484377"/>
    <w:rsid w:val="0048460F"/>
    <w:rsid w:val="00484651"/>
    <w:rsid w:val="004846E0"/>
    <w:rsid w:val="00485F56"/>
    <w:rsid w:val="0048670C"/>
    <w:rsid w:val="00486C11"/>
    <w:rsid w:val="00486EB3"/>
    <w:rsid w:val="00486EB7"/>
    <w:rsid w:val="00487778"/>
    <w:rsid w:val="004878C7"/>
    <w:rsid w:val="00487AC3"/>
    <w:rsid w:val="00487E14"/>
    <w:rsid w:val="004909D0"/>
    <w:rsid w:val="00491807"/>
    <w:rsid w:val="00491CAF"/>
    <w:rsid w:val="00491E36"/>
    <w:rsid w:val="00492147"/>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0C7"/>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70A"/>
    <w:rsid w:val="004F5A90"/>
    <w:rsid w:val="004F5F6C"/>
    <w:rsid w:val="004F6691"/>
    <w:rsid w:val="004F67DC"/>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14"/>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386"/>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27C75"/>
    <w:rsid w:val="00530009"/>
    <w:rsid w:val="00530F81"/>
    <w:rsid w:val="00531204"/>
    <w:rsid w:val="00531734"/>
    <w:rsid w:val="0053254A"/>
    <w:rsid w:val="0053271F"/>
    <w:rsid w:val="00532921"/>
    <w:rsid w:val="0053397A"/>
    <w:rsid w:val="00533CE7"/>
    <w:rsid w:val="00534418"/>
    <w:rsid w:val="0053470D"/>
    <w:rsid w:val="005355CB"/>
    <w:rsid w:val="0053566B"/>
    <w:rsid w:val="0053607F"/>
    <w:rsid w:val="00536485"/>
    <w:rsid w:val="00536495"/>
    <w:rsid w:val="0053690A"/>
    <w:rsid w:val="0053691C"/>
    <w:rsid w:val="0053731F"/>
    <w:rsid w:val="00537775"/>
    <w:rsid w:val="00537DB7"/>
    <w:rsid w:val="005405E8"/>
    <w:rsid w:val="00540657"/>
    <w:rsid w:val="00540879"/>
    <w:rsid w:val="00540A28"/>
    <w:rsid w:val="00541032"/>
    <w:rsid w:val="00541DE3"/>
    <w:rsid w:val="0054235E"/>
    <w:rsid w:val="005424B7"/>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57D98"/>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0A3"/>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4B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335E"/>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C7804"/>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0D5C"/>
    <w:rsid w:val="00601006"/>
    <w:rsid w:val="006017CF"/>
    <w:rsid w:val="00602E7D"/>
    <w:rsid w:val="00603483"/>
    <w:rsid w:val="00603F24"/>
    <w:rsid w:val="00604471"/>
    <w:rsid w:val="00604B29"/>
    <w:rsid w:val="00604C8F"/>
    <w:rsid w:val="00605366"/>
    <w:rsid w:val="0060627F"/>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158"/>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591"/>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25A"/>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3C66"/>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68"/>
    <w:rsid w:val="006D043B"/>
    <w:rsid w:val="006D0804"/>
    <w:rsid w:val="006D0E8C"/>
    <w:rsid w:val="006D0F81"/>
    <w:rsid w:val="006D14BB"/>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0E0"/>
    <w:rsid w:val="007034C1"/>
    <w:rsid w:val="00703A85"/>
    <w:rsid w:val="00703C4E"/>
    <w:rsid w:val="00703C9B"/>
    <w:rsid w:val="007045BD"/>
    <w:rsid w:val="007046F5"/>
    <w:rsid w:val="00705651"/>
    <w:rsid w:val="0070585D"/>
    <w:rsid w:val="007058EA"/>
    <w:rsid w:val="007060A4"/>
    <w:rsid w:val="007060C9"/>
    <w:rsid w:val="007069D9"/>
    <w:rsid w:val="007076D2"/>
    <w:rsid w:val="00707E0C"/>
    <w:rsid w:val="007103DC"/>
    <w:rsid w:val="00710604"/>
    <w:rsid w:val="0071139E"/>
    <w:rsid w:val="00711472"/>
    <w:rsid w:val="00711AC4"/>
    <w:rsid w:val="00711D2F"/>
    <w:rsid w:val="00711E05"/>
    <w:rsid w:val="007121E9"/>
    <w:rsid w:val="00714C5D"/>
    <w:rsid w:val="00714CA4"/>
    <w:rsid w:val="00714DE0"/>
    <w:rsid w:val="00714EB6"/>
    <w:rsid w:val="00716480"/>
    <w:rsid w:val="007164A7"/>
    <w:rsid w:val="00716898"/>
    <w:rsid w:val="00716DFF"/>
    <w:rsid w:val="007179A0"/>
    <w:rsid w:val="00717CB6"/>
    <w:rsid w:val="0072018C"/>
    <w:rsid w:val="007203A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7E2"/>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2BFF"/>
    <w:rsid w:val="007630BF"/>
    <w:rsid w:val="00763239"/>
    <w:rsid w:val="00763259"/>
    <w:rsid w:val="007634DD"/>
    <w:rsid w:val="00764057"/>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2E0"/>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393"/>
    <w:rsid w:val="007836FA"/>
    <w:rsid w:val="00783B46"/>
    <w:rsid w:val="00783CE8"/>
    <w:rsid w:val="00784800"/>
    <w:rsid w:val="00784E19"/>
    <w:rsid w:val="007862CD"/>
    <w:rsid w:val="00786364"/>
    <w:rsid w:val="00786494"/>
    <w:rsid w:val="0078679C"/>
    <w:rsid w:val="00786A15"/>
    <w:rsid w:val="00786C4B"/>
    <w:rsid w:val="00787B0E"/>
    <w:rsid w:val="00787B77"/>
    <w:rsid w:val="007904E0"/>
    <w:rsid w:val="00790621"/>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259"/>
    <w:rsid w:val="00794BC4"/>
    <w:rsid w:val="00794D01"/>
    <w:rsid w:val="00794D5E"/>
    <w:rsid w:val="00794F1E"/>
    <w:rsid w:val="0079538C"/>
    <w:rsid w:val="00795C50"/>
    <w:rsid w:val="0079601A"/>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457"/>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6ED"/>
    <w:rsid w:val="007B2BDF"/>
    <w:rsid w:val="007B3236"/>
    <w:rsid w:val="007B337B"/>
    <w:rsid w:val="007B360F"/>
    <w:rsid w:val="007B4C0C"/>
    <w:rsid w:val="007B4E3C"/>
    <w:rsid w:val="007B4E6A"/>
    <w:rsid w:val="007B58DD"/>
    <w:rsid w:val="007B5DB4"/>
    <w:rsid w:val="007B5E50"/>
    <w:rsid w:val="007B71AD"/>
    <w:rsid w:val="007C000A"/>
    <w:rsid w:val="007C0213"/>
    <w:rsid w:val="007C0594"/>
    <w:rsid w:val="007C0748"/>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195"/>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24"/>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B09"/>
    <w:rsid w:val="007F2366"/>
    <w:rsid w:val="007F2CC1"/>
    <w:rsid w:val="007F305F"/>
    <w:rsid w:val="007F34D5"/>
    <w:rsid w:val="007F3C41"/>
    <w:rsid w:val="007F3DE2"/>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C7C"/>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44"/>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9E2"/>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6A2"/>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2AF"/>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261"/>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3FF"/>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337"/>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2E94"/>
    <w:rsid w:val="008F3ADA"/>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4F5D"/>
    <w:rsid w:val="009256A7"/>
    <w:rsid w:val="00925F49"/>
    <w:rsid w:val="009278D5"/>
    <w:rsid w:val="009278F9"/>
    <w:rsid w:val="00927EA0"/>
    <w:rsid w:val="00927FEB"/>
    <w:rsid w:val="00930205"/>
    <w:rsid w:val="0093022A"/>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7D"/>
    <w:rsid w:val="00947FF8"/>
    <w:rsid w:val="009506B0"/>
    <w:rsid w:val="009512E1"/>
    <w:rsid w:val="0095152D"/>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271"/>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AC"/>
    <w:rsid w:val="00975DDB"/>
    <w:rsid w:val="009763A8"/>
    <w:rsid w:val="00976942"/>
    <w:rsid w:val="00976F10"/>
    <w:rsid w:val="0097724C"/>
    <w:rsid w:val="009776A5"/>
    <w:rsid w:val="0097777B"/>
    <w:rsid w:val="0098048C"/>
    <w:rsid w:val="00980866"/>
    <w:rsid w:val="00980D24"/>
    <w:rsid w:val="00980EE3"/>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28"/>
    <w:rsid w:val="009A6AF7"/>
    <w:rsid w:val="009A6B17"/>
    <w:rsid w:val="009A750D"/>
    <w:rsid w:val="009A7674"/>
    <w:rsid w:val="009A7718"/>
    <w:rsid w:val="009A7A8C"/>
    <w:rsid w:val="009A7DBA"/>
    <w:rsid w:val="009B0370"/>
    <w:rsid w:val="009B04FB"/>
    <w:rsid w:val="009B0726"/>
    <w:rsid w:val="009B09CD"/>
    <w:rsid w:val="009B11DB"/>
    <w:rsid w:val="009B14D1"/>
    <w:rsid w:val="009B1EE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753"/>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39"/>
    <w:rsid w:val="009E50CB"/>
    <w:rsid w:val="009E5870"/>
    <w:rsid w:val="009E5F9E"/>
    <w:rsid w:val="009E62D9"/>
    <w:rsid w:val="009E64BD"/>
    <w:rsid w:val="009E6E02"/>
    <w:rsid w:val="009E6E4A"/>
    <w:rsid w:val="009E6F5A"/>
    <w:rsid w:val="009E718E"/>
    <w:rsid w:val="009E71C2"/>
    <w:rsid w:val="009E7EA4"/>
    <w:rsid w:val="009F078B"/>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103"/>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3E7"/>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103"/>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688"/>
    <w:rsid w:val="00A508A6"/>
    <w:rsid w:val="00A50E36"/>
    <w:rsid w:val="00A51095"/>
    <w:rsid w:val="00A518DF"/>
    <w:rsid w:val="00A51B4B"/>
    <w:rsid w:val="00A51BD6"/>
    <w:rsid w:val="00A52632"/>
    <w:rsid w:val="00A530FD"/>
    <w:rsid w:val="00A5337D"/>
    <w:rsid w:val="00A53922"/>
    <w:rsid w:val="00A542A1"/>
    <w:rsid w:val="00A54A86"/>
    <w:rsid w:val="00A55079"/>
    <w:rsid w:val="00A55486"/>
    <w:rsid w:val="00A554A4"/>
    <w:rsid w:val="00A5564B"/>
    <w:rsid w:val="00A55A1F"/>
    <w:rsid w:val="00A55F6F"/>
    <w:rsid w:val="00A564B6"/>
    <w:rsid w:val="00A56DEA"/>
    <w:rsid w:val="00A57463"/>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3B8"/>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2F3D"/>
    <w:rsid w:val="00A73672"/>
    <w:rsid w:val="00A73BE7"/>
    <w:rsid w:val="00A73DB3"/>
    <w:rsid w:val="00A73E87"/>
    <w:rsid w:val="00A74422"/>
    <w:rsid w:val="00A74452"/>
    <w:rsid w:val="00A746F4"/>
    <w:rsid w:val="00A7484D"/>
    <w:rsid w:val="00A755EF"/>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010"/>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19E"/>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DE5"/>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1D44"/>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8AE"/>
    <w:rsid w:val="00B06E96"/>
    <w:rsid w:val="00B07A84"/>
    <w:rsid w:val="00B07F24"/>
    <w:rsid w:val="00B100FB"/>
    <w:rsid w:val="00B10303"/>
    <w:rsid w:val="00B103B2"/>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B91"/>
    <w:rsid w:val="00B41F40"/>
    <w:rsid w:val="00B41FC5"/>
    <w:rsid w:val="00B4215E"/>
    <w:rsid w:val="00B422A1"/>
    <w:rsid w:val="00B42488"/>
    <w:rsid w:val="00B429D9"/>
    <w:rsid w:val="00B42CA6"/>
    <w:rsid w:val="00B42F4B"/>
    <w:rsid w:val="00B43265"/>
    <w:rsid w:val="00B432A7"/>
    <w:rsid w:val="00B43990"/>
    <w:rsid w:val="00B43E6E"/>
    <w:rsid w:val="00B4420C"/>
    <w:rsid w:val="00B4460A"/>
    <w:rsid w:val="00B446C8"/>
    <w:rsid w:val="00B4476E"/>
    <w:rsid w:val="00B447D8"/>
    <w:rsid w:val="00B44957"/>
    <w:rsid w:val="00B45686"/>
    <w:rsid w:val="00B45A5E"/>
    <w:rsid w:val="00B45F03"/>
    <w:rsid w:val="00B460B7"/>
    <w:rsid w:val="00B4720B"/>
    <w:rsid w:val="00B47A57"/>
    <w:rsid w:val="00B51003"/>
    <w:rsid w:val="00B51194"/>
    <w:rsid w:val="00B51A40"/>
    <w:rsid w:val="00B51E05"/>
    <w:rsid w:val="00B52267"/>
    <w:rsid w:val="00B52374"/>
    <w:rsid w:val="00B526FD"/>
    <w:rsid w:val="00B5292B"/>
    <w:rsid w:val="00B52E81"/>
    <w:rsid w:val="00B52F94"/>
    <w:rsid w:val="00B5308C"/>
    <w:rsid w:val="00B53CC9"/>
    <w:rsid w:val="00B53F6C"/>
    <w:rsid w:val="00B5419B"/>
    <w:rsid w:val="00B5431D"/>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2F2F"/>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97E40"/>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973"/>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9DE"/>
    <w:rsid w:val="00C01EB7"/>
    <w:rsid w:val="00C02CEB"/>
    <w:rsid w:val="00C03102"/>
    <w:rsid w:val="00C03337"/>
    <w:rsid w:val="00C03722"/>
    <w:rsid w:val="00C037DD"/>
    <w:rsid w:val="00C0395F"/>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3FF"/>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5C8C"/>
    <w:rsid w:val="00CA601D"/>
    <w:rsid w:val="00CA6389"/>
    <w:rsid w:val="00CA6689"/>
    <w:rsid w:val="00CA68C3"/>
    <w:rsid w:val="00CA695E"/>
    <w:rsid w:val="00CA6C42"/>
    <w:rsid w:val="00CA6EA5"/>
    <w:rsid w:val="00CA7041"/>
    <w:rsid w:val="00CA7B15"/>
    <w:rsid w:val="00CB00AD"/>
    <w:rsid w:val="00CB0106"/>
    <w:rsid w:val="00CB01A5"/>
    <w:rsid w:val="00CB05C3"/>
    <w:rsid w:val="00CB11F9"/>
    <w:rsid w:val="00CB1316"/>
    <w:rsid w:val="00CB147A"/>
    <w:rsid w:val="00CB186E"/>
    <w:rsid w:val="00CB285C"/>
    <w:rsid w:val="00CB3EFD"/>
    <w:rsid w:val="00CB4297"/>
    <w:rsid w:val="00CB4BD0"/>
    <w:rsid w:val="00CB5386"/>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5E8"/>
    <w:rsid w:val="00CD177F"/>
    <w:rsid w:val="00CD2270"/>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297"/>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BAF"/>
    <w:rsid w:val="00D50CBF"/>
    <w:rsid w:val="00D50DA1"/>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1F5"/>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2A82"/>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A58"/>
    <w:rsid w:val="00DA7CD8"/>
    <w:rsid w:val="00DA7D98"/>
    <w:rsid w:val="00DA7F0D"/>
    <w:rsid w:val="00DB1561"/>
    <w:rsid w:val="00DB18E5"/>
    <w:rsid w:val="00DB222D"/>
    <w:rsid w:val="00DB3092"/>
    <w:rsid w:val="00DB3165"/>
    <w:rsid w:val="00DB3652"/>
    <w:rsid w:val="00DB3A8A"/>
    <w:rsid w:val="00DB45B4"/>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9A"/>
    <w:rsid w:val="00E006E4"/>
    <w:rsid w:val="00E00C8E"/>
    <w:rsid w:val="00E01291"/>
    <w:rsid w:val="00E017AE"/>
    <w:rsid w:val="00E01AA0"/>
    <w:rsid w:val="00E02131"/>
    <w:rsid w:val="00E02800"/>
    <w:rsid w:val="00E0294D"/>
    <w:rsid w:val="00E02A07"/>
    <w:rsid w:val="00E02AAD"/>
    <w:rsid w:val="00E02D4E"/>
    <w:rsid w:val="00E02E1A"/>
    <w:rsid w:val="00E039F1"/>
    <w:rsid w:val="00E03A21"/>
    <w:rsid w:val="00E03A4B"/>
    <w:rsid w:val="00E03A59"/>
    <w:rsid w:val="00E03C85"/>
    <w:rsid w:val="00E04621"/>
    <w:rsid w:val="00E0510C"/>
    <w:rsid w:val="00E051FD"/>
    <w:rsid w:val="00E0682E"/>
    <w:rsid w:val="00E068F6"/>
    <w:rsid w:val="00E07305"/>
    <w:rsid w:val="00E0769B"/>
    <w:rsid w:val="00E07E4A"/>
    <w:rsid w:val="00E10854"/>
    <w:rsid w:val="00E10A27"/>
    <w:rsid w:val="00E10E3C"/>
    <w:rsid w:val="00E11083"/>
    <w:rsid w:val="00E111BB"/>
    <w:rsid w:val="00E112A6"/>
    <w:rsid w:val="00E11A74"/>
    <w:rsid w:val="00E11C34"/>
    <w:rsid w:val="00E11D01"/>
    <w:rsid w:val="00E121FF"/>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3A8A"/>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4E06"/>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1F2C"/>
    <w:rsid w:val="00E4211A"/>
    <w:rsid w:val="00E426C2"/>
    <w:rsid w:val="00E42B6A"/>
    <w:rsid w:val="00E42F20"/>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2BD5"/>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71"/>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97E"/>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87D46"/>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6DA"/>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4A"/>
    <w:rsid w:val="00EC5FED"/>
    <w:rsid w:val="00EC601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3B4"/>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5FD4"/>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A10"/>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72"/>
    <w:rsid w:val="00F321D0"/>
    <w:rsid w:val="00F32264"/>
    <w:rsid w:val="00F32389"/>
    <w:rsid w:val="00F3295C"/>
    <w:rsid w:val="00F32B93"/>
    <w:rsid w:val="00F32DFB"/>
    <w:rsid w:val="00F32E21"/>
    <w:rsid w:val="00F338FD"/>
    <w:rsid w:val="00F33998"/>
    <w:rsid w:val="00F33C21"/>
    <w:rsid w:val="00F33DA4"/>
    <w:rsid w:val="00F342EE"/>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5774"/>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0AB8"/>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4D4"/>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6BD"/>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A7E21"/>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155"/>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393F"/>
    <w:rsid w:val="00FD4020"/>
    <w:rsid w:val="00FD4B4C"/>
    <w:rsid w:val="00FD538C"/>
    <w:rsid w:val="00FD554D"/>
    <w:rsid w:val="00FD5B24"/>
    <w:rsid w:val="00FD682F"/>
    <w:rsid w:val="00FD6D2D"/>
    <w:rsid w:val="00FD715E"/>
    <w:rsid w:val="00FD71B9"/>
    <w:rsid w:val="00FD7756"/>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6E0F"/>
    <w:rsid w:val="00FE747D"/>
    <w:rsid w:val="00FE7ED3"/>
    <w:rsid w:val="00FF0609"/>
    <w:rsid w:val="00FF0BA9"/>
    <w:rsid w:val="00FF0D93"/>
    <w:rsid w:val="00FF140F"/>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46080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1948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3117995">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395394">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2009681">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305</TotalTime>
  <Pages>11</Pages>
  <Words>3268</Words>
  <Characters>16553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19782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234</cp:revision>
  <cp:lastPrinted>2010-05-04T20:47:00Z</cp:lastPrinted>
  <dcterms:created xsi:type="dcterms:W3CDTF">2023-04-25T17:39:00Z</dcterms:created>
  <dcterms:modified xsi:type="dcterms:W3CDTF">2023-07-07T08:13:00Z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