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7322871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</w:t>
            </w:r>
            <w:r w:rsidR="00285B6D">
              <w:rPr>
                <w:sz w:val="20"/>
                <w:lang w:val="en-US"/>
              </w:rPr>
              <w:t>Misc.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B66572F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D90706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D90706">
              <w:rPr>
                <w:b w:val="0"/>
                <w:sz w:val="18"/>
                <w:szCs w:val="18"/>
              </w:rPr>
              <w:t>28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55AFADB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285B6D">
        <w:rPr>
          <w:lang w:eastAsia="ko-KR"/>
        </w:rPr>
        <w:t>3</w:t>
      </w:r>
      <w:r>
        <w:rPr>
          <w:lang w:eastAsia="ko-KR"/>
        </w:rPr>
        <w:t>.0 with the following CIDs:</w:t>
      </w:r>
    </w:p>
    <w:p w14:paraId="6CB240DF" w14:textId="075FA409" w:rsidR="0061349D" w:rsidRPr="00A107F9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  <w:r w:rsidR="00A107F9" w:rsidRPr="00A107F9">
        <w:rPr>
          <w:color w:val="000000"/>
          <w:sz w:val="20"/>
        </w:rPr>
        <w:t>15094, 15121, 15351, 16385, 16574, 16713, 17856</w:t>
      </w:r>
    </w:p>
    <w:p w14:paraId="6B9C0470" w14:textId="2E567A07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E95A89" w:rsidRPr="004112A3" w14:paraId="7FC573EA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3B1D6265" w14:textId="29A214C5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15094</w:t>
            </w:r>
          </w:p>
        </w:tc>
        <w:tc>
          <w:tcPr>
            <w:tcW w:w="614" w:type="dxa"/>
            <w:shd w:val="clear" w:color="auto" w:fill="auto"/>
            <w:noWrap/>
          </w:tcPr>
          <w:p w14:paraId="7154A151" w14:textId="2050338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56BD9E74" w14:textId="3FD4A4EB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74" w:type="dxa"/>
            <w:shd w:val="clear" w:color="auto" w:fill="auto"/>
            <w:noWrap/>
          </w:tcPr>
          <w:p w14:paraId="4374B60F" w14:textId="2F20A0D5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definition of EMLMR</w:t>
            </w:r>
          </w:p>
        </w:tc>
        <w:tc>
          <w:tcPr>
            <w:tcW w:w="1669" w:type="dxa"/>
            <w:shd w:val="clear" w:color="auto" w:fill="auto"/>
            <w:noWrap/>
          </w:tcPr>
          <w:p w14:paraId="6F794932" w14:textId="11C6D11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add, potentially using same wording as in 35.3.18 or referencing 35.3.18</w:t>
            </w:r>
          </w:p>
        </w:tc>
        <w:tc>
          <w:tcPr>
            <w:tcW w:w="3513" w:type="dxa"/>
            <w:shd w:val="clear" w:color="auto" w:fill="auto"/>
          </w:tcPr>
          <w:p w14:paraId="215A5138" w14:textId="77777777" w:rsidR="00E95A89" w:rsidRDefault="00826D4E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6E665A01" w14:textId="77777777" w:rsidR="00826D4E" w:rsidRDefault="00826D4E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67FC979" w14:textId="77777777" w:rsidR="00826D4E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4DA90CD7" w14:textId="77777777" w:rsidR="00A107F9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AF9E4A6" w14:textId="670197DE" w:rsidR="00A107F9" w:rsidRDefault="00A107F9" w:rsidP="00E95A8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15094</w:t>
            </w:r>
          </w:p>
        </w:tc>
      </w:tr>
      <w:tr w:rsidR="00E95A89" w:rsidRPr="004112A3" w14:paraId="7A63E9FA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2C13D65B" w14:textId="4A038BF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15121</w:t>
            </w:r>
          </w:p>
        </w:tc>
        <w:tc>
          <w:tcPr>
            <w:tcW w:w="614" w:type="dxa"/>
            <w:shd w:val="clear" w:color="auto" w:fill="auto"/>
            <w:noWrap/>
          </w:tcPr>
          <w:p w14:paraId="10133475" w14:textId="5BC7A90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4BD02659" w14:textId="15AC73B2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0B5C06DE" w14:textId="134F29CF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While EMLSR operation is defined in 3.3, EMLMR operation is not defined. To clearly understand what EMLMR operation is, its definition is required.</w:t>
            </w:r>
          </w:p>
        </w:tc>
        <w:tc>
          <w:tcPr>
            <w:tcW w:w="1669" w:type="dxa"/>
            <w:shd w:val="clear" w:color="auto" w:fill="auto"/>
            <w:noWrap/>
          </w:tcPr>
          <w:p w14:paraId="648020A7" w14:textId="5F03994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63C6777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4FE15CC1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3B03A1F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6AB28137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27194BD" w14:textId="3E3BAD92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15121</w:t>
            </w:r>
          </w:p>
        </w:tc>
      </w:tr>
      <w:tr w:rsidR="00E95A89" w:rsidRPr="004112A3" w14:paraId="294CECBB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16CE694" w14:textId="051CE6F0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15351</w:t>
            </w:r>
          </w:p>
        </w:tc>
        <w:tc>
          <w:tcPr>
            <w:tcW w:w="614" w:type="dxa"/>
            <w:shd w:val="clear" w:color="auto" w:fill="auto"/>
            <w:noWrap/>
          </w:tcPr>
          <w:p w14:paraId="09D68C9E" w14:textId="13DF3AB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06DD3C81" w14:textId="75DB9FFE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74" w:type="dxa"/>
            <w:shd w:val="clear" w:color="auto" w:fill="auto"/>
            <w:noWrap/>
          </w:tcPr>
          <w:p w14:paraId="7066CFB1" w14:textId="281B2F27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definition of enhanced multi-link single radio (EMLSR) operation, but no corresponding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enhanced multi-link multi-radio (EMLMR) operation</w:t>
            </w:r>
          </w:p>
        </w:tc>
        <w:tc>
          <w:tcPr>
            <w:tcW w:w="1669" w:type="dxa"/>
            <w:shd w:val="clear" w:color="auto" w:fill="auto"/>
            <w:noWrap/>
          </w:tcPr>
          <w:p w14:paraId="333AA74C" w14:textId="35ECAB2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enhanced multi-link multi-radio (EMLMR) operation.</w:t>
            </w:r>
          </w:p>
        </w:tc>
        <w:tc>
          <w:tcPr>
            <w:tcW w:w="3513" w:type="dxa"/>
            <w:shd w:val="clear" w:color="auto" w:fill="auto"/>
          </w:tcPr>
          <w:p w14:paraId="7EFC986A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3B7026D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88F34E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08EDC5EF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C30DAF5" w14:textId="199E7544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15351</w:t>
            </w:r>
          </w:p>
        </w:tc>
      </w:tr>
      <w:tr w:rsidR="00E95A89" w:rsidRPr="004112A3" w14:paraId="73580887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EC0E973" w14:textId="40D429C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16385</w:t>
            </w:r>
          </w:p>
        </w:tc>
        <w:tc>
          <w:tcPr>
            <w:tcW w:w="614" w:type="dxa"/>
            <w:shd w:val="clear" w:color="auto" w:fill="auto"/>
            <w:noWrap/>
          </w:tcPr>
          <w:p w14:paraId="59C8B119" w14:textId="0595D19B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790" w:type="dxa"/>
            <w:shd w:val="clear" w:color="auto" w:fill="auto"/>
            <w:noWrap/>
          </w:tcPr>
          <w:p w14:paraId="033F0180" w14:textId="5F96E460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3074" w:type="dxa"/>
            <w:shd w:val="clear" w:color="auto" w:fill="auto"/>
            <w:noWrap/>
          </w:tcPr>
          <w:p w14:paraId="232930D1" w14:textId="536EFC0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still </w:t>
            </w:r>
            <w:proofErr w:type="spellStart"/>
            <w:r>
              <w:rPr>
                <w:rFonts w:ascii="Arial" w:hAnsi="Arial" w:cs="Arial"/>
                <w:sz w:val="20"/>
              </w:rPr>
              <w:t>unconfortable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the lack of </w:t>
            </w:r>
            <w:proofErr w:type="spellStart"/>
            <w:r>
              <w:rPr>
                <w:rFonts w:ascii="Arial" w:hAnsi="Arial" w:cs="Arial"/>
                <w:sz w:val="20"/>
              </w:rPr>
              <w:t>eMLMR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definition while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has one. If we cannot define what this mode really is, I don't know how this could be deployed and interoperable in the field. Maybe something like this could work: "enhanced multi-link multiple radio (EMLMR) operation: A mode of operation that allows a non-access point (non-AP) multi-link device (MLD) with multiple radios in multiple links to listen on a set of enabled links when the corresponding STAs affiliated with the non-AP MLD are in awake state for an initial control frame sent by only one AP affiliated with an AP MLD followed by frame exchanges that satisfy the non-AP STA capabilities specifically renegotiated for this frame exchanges."</w:t>
            </w:r>
          </w:p>
        </w:tc>
        <w:tc>
          <w:tcPr>
            <w:tcW w:w="1669" w:type="dxa"/>
            <w:shd w:val="clear" w:color="auto" w:fill="auto"/>
            <w:noWrap/>
          </w:tcPr>
          <w:p w14:paraId="7E4286EF" w14:textId="63C7012A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eMLMR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definition</w:t>
            </w:r>
          </w:p>
        </w:tc>
        <w:tc>
          <w:tcPr>
            <w:tcW w:w="3513" w:type="dxa"/>
            <w:shd w:val="clear" w:color="auto" w:fill="auto"/>
          </w:tcPr>
          <w:p w14:paraId="1086F75D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24CC5EB6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F5A413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548581D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93F7AD4" w14:textId="219BCD88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16385</w:t>
            </w:r>
          </w:p>
        </w:tc>
      </w:tr>
      <w:tr w:rsidR="00E95A89" w:rsidRPr="004112A3" w14:paraId="0BBBBB22" w14:textId="77777777" w:rsidTr="00E95A89">
        <w:trPr>
          <w:trHeight w:val="546"/>
        </w:trPr>
        <w:tc>
          <w:tcPr>
            <w:tcW w:w="614" w:type="dxa"/>
            <w:shd w:val="clear" w:color="auto" w:fill="auto"/>
            <w:noWrap/>
          </w:tcPr>
          <w:p w14:paraId="72859EEF" w14:textId="3EFEDE0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16574</w:t>
            </w:r>
          </w:p>
        </w:tc>
        <w:tc>
          <w:tcPr>
            <w:tcW w:w="614" w:type="dxa"/>
            <w:shd w:val="clear" w:color="auto" w:fill="auto"/>
            <w:noWrap/>
          </w:tcPr>
          <w:p w14:paraId="0B2F1EF8" w14:textId="7115604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29C3C6DE" w14:textId="5C1AEA51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56B10405" w14:textId="093162BD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definition for EMLMR operation is missing (compared to EMLSR existing definition). Please add a corresponding definition.</w:t>
            </w:r>
          </w:p>
        </w:tc>
        <w:tc>
          <w:tcPr>
            <w:tcW w:w="1669" w:type="dxa"/>
            <w:shd w:val="clear" w:color="auto" w:fill="auto"/>
            <w:noWrap/>
          </w:tcPr>
          <w:p w14:paraId="5FF417B2" w14:textId="46A59618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3" w:type="dxa"/>
            <w:shd w:val="clear" w:color="auto" w:fill="auto"/>
          </w:tcPr>
          <w:p w14:paraId="583DE469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5970633D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79C05D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4799959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23DE660" w14:textId="0F4AE0E2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16574</w:t>
            </w:r>
          </w:p>
        </w:tc>
      </w:tr>
      <w:tr w:rsidR="00E95A89" w:rsidRPr="004112A3" w14:paraId="7A35F677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71A9C769" w14:textId="5298AF2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16713</w:t>
            </w:r>
          </w:p>
        </w:tc>
        <w:tc>
          <w:tcPr>
            <w:tcW w:w="614" w:type="dxa"/>
            <w:shd w:val="clear" w:color="auto" w:fill="auto"/>
            <w:noWrap/>
          </w:tcPr>
          <w:p w14:paraId="1953F392" w14:textId="0F9C088F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</w:tcPr>
          <w:p w14:paraId="44B3D539" w14:textId="7001155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074" w:type="dxa"/>
            <w:shd w:val="clear" w:color="auto" w:fill="auto"/>
            <w:noWrap/>
          </w:tcPr>
          <w:p w14:paraId="4207B37D" w14:textId="597C01B7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definition of EMLMR needs to be given, and these need to make it clear how this differs from EMLSR (and maybe also from e.g. SMPS)</w:t>
            </w:r>
          </w:p>
        </w:tc>
        <w:tc>
          <w:tcPr>
            <w:tcW w:w="1669" w:type="dxa"/>
            <w:shd w:val="clear" w:color="auto" w:fill="auto"/>
            <w:noWrap/>
          </w:tcPr>
          <w:p w14:paraId="3C7D9CB3" w14:textId="055AB202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513" w:type="dxa"/>
            <w:shd w:val="clear" w:color="auto" w:fill="auto"/>
          </w:tcPr>
          <w:p w14:paraId="4064207C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5C3F0931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95075F6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1ECA646B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9F15426" w14:textId="2CE0083B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16713</w:t>
            </w:r>
          </w:p>
        </w:tc>
      </w:tr>
      <w:tr w:rsidR="00E95A89" w:rsidRPr="004112A3" w14:paraId="277A2B9F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4F711ED7" w14:textId="4684214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17856</w:t>
            </w:r>
          </w:p>
        </w:tc>
        <w:tc>
          <w:tcPr>
            <w:tcW w:w="614" w:type="dxa"/>
            <w:shd w:val="clear" w:color="auto" w:fill="auto"/>
            <w:noWrap/>
          </w:tcPr>
          <w:p w14:paraId="41B8FDB7" w14:textId="749C77B4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70EA26A0" w14:textId="31A93126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74" w:type="dxa"/>
            <w:shd w:val="clear" w:color="auto" w:fill="auto"/>
            <w:noWrap/>
          </w:tcPr>
          <w:p w14:paraId="61D8BD76" w14:textId="036BB91E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of enhanced multi-link multi radio(EMLMR) operation is missing.</w:t>
            </w:r>
          </w:p>
        </w:tc>
        <w:tc>
          <w:tcPr>
            <w:tcW w:w="1669" w:type="dxa"/>
            <w:shd w:val="clear" w:color="auto" w:fill="auto"/>
            <w:noWrap/>
          </w:tcPr>
          <w:p w14:paraId="52E94317" w14:textId="56A964D3" w:rsidR="00E95A89" w:rsidRDefault="00E95A89" w:rsidP="00E95A8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 of EMLMR operation.</w:t>
            </w:r>
          </w:p>
        </w:tc>
        <w:tc>
          <w:tcPr>
            <w:tcW w:w="3513" w:type="dxa"/>
            <w:shd w:val="clear" w:color="auto" w:fill="auto"/>
          </w:tcPr>
          <w:p w14:paraId="189FFD65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</w:t>
            </w:r>
          </w:p>
          <w:p w14:paraId="4CC8DDAA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0EC91A8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Generally agree with the commenter.</w:t>
            </w:r>
          </w:p>
          <w:p w14:paraId="1E9CBE23" w14:textId="77777777" w:rsidR="00A107F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9BFA06C" w14:textId="5E388A38" w:rsidR="00E95A89" w:rsidRDefault="00A107F9" w:rsidP="00A107F9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 editor to make changes in THIS DOCUMET with CID tag 17856</w:t>
            </w: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0" w:author="Liwen Chu" w:date="2023-05-04T16:28:00Z"/>
          <w:b/>
          <w:bCs/>
          <w:sz w:val="20"/>
        </w:rPr>
      </w:pPr>
    </w:p>
    <w:p w14:paraId="3BDC815A" w14:textId="33E8E5C0" w:rsidR="008E3EE0" w:rsidRPr="008E3EE0" w:rsidRDefault="00CC78DB" w:rsidP="008E3EE0">
      <w:pPr>
        <w:autoSpaceDE w:val="0"/>
        <w:autoSpaceDN w:val="0"/>
        <w:adjustRightInd w:val="0"/>
        <w:spacing w:before="480" w:after="240"/>
        <w:jc w:val="left"/>
        <w:rPr>
          <w:rFonts w:ascii="Arial" w:hAnsi="Arial" w:cs="Arial"/>
          <w:color w:val="000000"/>
          <w:sz w:val="23"/>
          <w:szCs w:val="23"/>
          <w:lang w:val="en-US"/>
        </w:rPr>
      </w:pPr>
      <w:r w:rsidRPr="00CC78DB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3. Definitions, acronyms, and abbreviations</w:t>
      </w:r>
    </w:p>
    <w:p w14:paraId="10BFD001" w14:textId="7A0552CC" w:rsidR="00CC78DB" w:rsidRDefault="008E3EE0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8E3EE0">
        <w:rPr>
          <w:rFonts w:ascii="Arial" w:hAnsi="Arial" w:cs="Arial"/>
          <w:b/>
          <w:bCs/>
          <w:color w:val="000000"/>
          <w:szCs w:val="22"/>
          <w:lang w:val="en-US"/>
        </w:rPr>
        <w:t>3.2 Definitions specific to IEEE 802.11</w:t>
      </w:r>
    </w:p>
    <w:p w14:paraId="39465438" w14:textId="77777777" w:rsidR="008E3EE0" w:rsidRDefault="008E3EE0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000000"/>
          <w:szCs w:val="22"/>
          <w:lang w:val="en-US"/>
        </w:rPr>
      </w:pPr>
    </w:p>
    <w:p w14:paraId="3E2C6307" w14:textId="3A3CC5B5" w:rsidR="00CC78DB" w:rsidRDefault="00CC78DB" w:rsidP="00CC78DB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color w:val="000000"/>
          <w:szCs w:val="22"/>
          <w:lang w:val="en-US"/>
        </w:rPr>
      </w:pPr>
      <w:r w:rsidRPr="00CC78DB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TGbe editor: Please add the following definition at the end of 3.</w:t>
      </w:r>
      <w:r w:rsidR="008E3EE0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2</w:t>
      </w:r>
      <w:r w:rsidRPr="00CC78DB">
        <w:rPr>
          <w:rFonts w:ascii="Arial" w:hAnsi="Arial" w:cs="Arial"/>
          <w:i/>
          <w:iCs/>
          <w:color w:val="000000"/>
          <w:szCs w:val="22"/>
          <w:highlight w:val="yellow"/>
          <w:lang w:val="en-US"/>
        </w:rPr>
        <w:t>:</w:t>
      </w:r>
    </w:p>
    <w:p w14:paraId="4920C586" w14:textId="765A9F5E" w:rsidR="008E3EE0" w:rsidRPr="002E6E5D" w:rsidRDefault="00A107F9" w:rsidP="002E6E5D">
      <w:pPr>
        <w:pStyle w:val="SP21127370"/>
        <w:spacing w:before="480" w:after="240"/>
        <w:rPr>
          <w:rFonts w:ascii="Times New Roman" w:hAnsi="Times New Roman" w:cs="Times New Roman"/>
          <w:color w:val="000000"/>
          <w:sz w:val="20"/>
          <w:szCs w:val="20"/>
        </w:rPr>
      </w:pPr>
      <w:ins w:id="1" w:author="Liwen Chu" w:date="2023-06-30T09:28:00Z">
        <w:r w:rsidRPr="00A107F9">
          <w:rPr>
            <w:rFonts w:ascii="Times New Roman" w:hAnsi="Times New Roman" w:cs="Times New Roman"/>
            <w:color w:val="000000"/>
            <w:sz w:val="20"/>
            <w:szCs w:val="20"/>
          </w:rPr>
          <w:t>(#15094, 15121, 15351, 16385, 16574, 16713, 17856)</w:t>
        </w:r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 xml:space="preserve"> </w:t>
        </w:r>
      </w:ins>
      <w:ins w:id="2" w:author="Liwen Chu" w:date="2023-06-30T09:20:00Z">
        <w:r w:rsidR="008E3EE0" w:rsidRPr="008E3EE0"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 xml:space="preserve">enhanced multi-link multi-radio (EMLMR) operation: </w:t>
        </w:r>
        <w:r w:rsidR="008E3EE0" w:rsidRPr="008E3EE0">
          <w:rPr>
            <w:rFonts w:ascii="Times New Roman" w:hAnsi="Times New Roman" w:cs="Times New Roman"/>
            <w:color w:val="000000"/>
            <w:sz w:val="20"/>
            <w:szCs w:val="20"/>
          </w:rPr>
          <w:t xml:space="preserve">A mode of operation that allows a non-access point (non-AP) multi-link device (MLD) with multiple receive chains to listen on a set of enabled links when the corresponding stations (STAs) affiliated with the non-AP MLD are in awake state </w:t>
        </w:r>
      </w:ins>
      <w:ins w:id="3" w:author="Liwen Chu" w:date="2023-07-07T20:01:00Z"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>for an initial frame sent by an AP affiliated with</w:t>
        </w:r>
      </w:ins>
      <w:ins w:id="4" w:author="Liwen Chu" w:date="2023-07-07T20:02:00Z">
        <w:r w:rsidR="002E6E5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AP MLD in a PPDU whose </w:t>
        </w:r>
        <w:proofErr w:type="spellStart"/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>Nss</w:t>
        </w:r>
        <w:proofErr w:type="spellEnd"/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 xml:space="preserve"> satisfy the receiving STA’s receiving capabilities, followed by frame exchanges that satisfy the MCS, </w:t>
        </w:r>
        <w:proofErr w:type="spellStart"/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>Nss</w:t>
        </w:r>
        <w:proofErr w:type="spellEnd"/>
        <w:r w:rsidR="002E6E5D" w:rsidRPr="002E6E5D">
          <w:rPr>
            <w:rFonts w:ascii="Times New Roman" w:hAnsi="Times New Roman" w:cs="Times New Roman"/>
            <w:color w:val="000000"/>
            <w:sz w:val="20"/>
            <w:szCs w:val="20"/>
          </w:rPr>
          <w:t xml:space="preserve"> capabilities in EMLMR mode on the link on which the initial frame was received</w:t>
        </w:r>
        <w:r w:rsidR="002E6E5D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sectPr w:rsidR="008E3EE0" w:rsidRPr="002E6E5D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2F64" w14:textId="77777777" w:rsidR="00626A7B" w:rsidRDefault="00626A7B">
      <w:r>
        <w:separator/>
      </w:r>
    </w:p>
  </w:endnote>
  <w:endnote w:type="continuationSeparator" w:id="0">
    <w:p w14:paraId="2CA6455A" w14:textId="77777777" w:rsidR="00626A7B" w:rsidRDefault="0062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1EED2E6C" w14:textId="77777777" w:rsidR="00F31E8E" w:rsidRPr="00F31E8E" w:rsidRDefault="00F31E8E">
    <w:pPr>
      <w:rPr>
        <w:lang w:val="fr-FR"/>
        <w:rPrChange w:id="5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D33" w14:textId="77777777" w:rsidR="00626A7B" w:rsidRDefault="00626A7B">
      <w:r>
        <w:separator/>
      </w:r>
    </w:p>
  </w:footnote>
  <w:footnote w:type="continuationSeparator" w:id="0">
    <w:p w14:paraId="79D1C960" w14:textId="77777777" w:rsidR="00626A7B" w:rsidRDefault="0062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20453FCA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D7630">
      <w:rPr>
        <w:noProof/>
      </w:rPr>
      <w:t>July 2023</w:t>
    </w:r>
    <w:r>
      <w:fldChar w:fldCharType="end"/>
    </w:r>
    <w:r>
      <w:tab/>
    </w:r>
    <w:r>
      <w:tab/>
    </w:r>
    <w:fldSimple w:instr=" TITLE  \* MERGEFORMAT ">
      <w:r w:rsidR="00541AE9">
        <w:t>doc.: IEEE 802.11-2</w:t>
      </w:r>
      <w:r w:rsidR="008D3CCF">
        <w:t>3</w:t>
      </w:r>
      <w:r w:rsidR="00541AE9">
        <w:t>/1121r</w:t>
      </w:r>
    </w:fldSimple>
    <w:r w:rsidR="008D3CC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0523322D"/>
    <w:multiLevelType w:val="hybridMultilevel"/>
    <w:tmpl w:val="16063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201CFB"/>
    <w:multiLevelType w:val="hybridMultilevel"/>
    <w:tmpl w:val="2384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7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5"/>
  </w:num>
  <w:num w:numId="6" w16cid:durableId="2093315572">
    <w:abstractNumId w:val="15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4"/>
  </w:num>
  <w:num w:numId="19" w16cid:durableId="786432338">
    <w:abstractNumId w:val="10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1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2"/>
  </w:num>
  <w:num w:numId="36" w16cid:durableId="1919512171">
    <w:abstractNumId w:val="19"/>
  </w:num>
  <w:num w:numId="37" w16cid:durableId="703287091">
    <w:abstractNumId w:val="24"/>
  </w:num>
  <w:num w:numId="38" w16cid:durableId="1562784219">
    <w:abstractNumId w:val="22"/>
  </w:num>
  <w:num w:numId="39" w16cid:durableId="275986259">
    <w:abstractNumId w:val="18"/>
  </w:num>
  <w:num w:numId="40" w16cid:durableId="1703628485">
    <w:abstractNumId w:val="16"/>
  </w:num>
  <w:num w:numId="41" w16cid:durableId="517238850">
    <w:abstractNumId w:val="23"/>
  </w:num>
  <w:num w:numId="42" w16cid:durableId="1683781598">
    <w:abstractNumId w:val="20"/>
  </w:num>
  <w:num w:numId="43" w16cid:durableId="935596023">
    <w:abstractNumId w:val="21"/>
  </w:num>
  <w:num w:numId="44" w16cid:durableId="881332840">
    <w:abstractNumId w:val="13"/>
  </w:num>
  <w:num w:numId="45" w16cid:durableId="1137988469">
    <w:abstractNumId w:val="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521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6E5D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0E3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1AE9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630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A7B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5599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6D4E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3CCF"/>
    <w:rsid w:val="008D6FBD"/>
    <w:rsid w:val="008D716F"/>
    <w:rsid w:val="008E1AA4"/>
    <w:rsid w:val="008E2714"/>
    <w:rsid w:val="008E3151"/>
    <w:rsid w:val="008E37C8"/>
    <w:rsid w:val="008E3855"/>
    <w:rsid w:val="008E3EE0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5B67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15B1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07F9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9E7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33C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83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8DB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4FFC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A89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3428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7F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  <w:style w:type="paragraph" w:customStyle="1" w:styleId="SP8311411">
    <w:name w:val="SP.8.311411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paragraph" w:customStyle="1" w:styleId="SP8311491">
    <w:name w:val="SP.8.311491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paragraph" w:customStyle="1" w:styleId="SP8311478">
    <w:name w:val="SP.8.311478"/>
    <w:basedOn w:val="Default"/>
    <w:next w:val="Default"/>
    <w:uiPriority w:val="99"/>
    <w:rsid w:val="00CC78DB"/>
    <w:rPr>
      <w:rFonts w:ascii="Times New Roman" w:hAnsi="Times New Roman" w:cs="Times New Roman"/>
      <w:color w:val="auto"/>
    </w:rPr>
  </w:style>
  <w:style w:type="character" w:customStyle="1" w:styleId="SC8204821">
    <w:name w:val="SC.8.204821"/>
    <w:uiPriority w:val="99"/>
    <w:rsid w:val="00CC78DB"/>
    <w:rPr>
      <w:b/>
      <w:bCs/>
      <w:color w:val="000000"/>
    </w:rPr>
  </w:style>
  <w:style w:type="paragraph" w:customStyle="1" w:styleId="SP1482050">
    <w:name w:val="SP.14.82050"/>
    <w:basedOn w:val="Default"/>
    <w:next w:val="Default"/>
    <w:uiPriority w:val="99"/>
    <w:rsid w:val="00E04FF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E04FFC"/>
    <w:rPr>
      <w:color w:val="auto"/>
    </w:rPr>
  </w:style>
  <w:style w:type="paragraph" w:customStyle="1" w:styleId="SP1482012">
    <w:name w:val="SP.14.82012"/>
    <w:basedOn w:val="Default"/>
    <w:next w:val="Default"/>
    <w:uiPriority w:val="99"/>
    <w:rsid w:val="00E04FFC"/>
    <w:rPr>
      <w:color w:val="auto"/>
    </w:rPr>
  </w:style>
  <w:style w:type="character" w:customStyle="1" w:styleId="SC14319498">
    <w:name w:val="SC.14.319498"/>
    <w:uiPriority w:val="99"/>
    <w:rsid w:val="00E04FFC"/>
    <w:rPr>
      <w:color w:val="000000"/>
      <w:sz w:val="16"/>
      <w:szCs w:val="16"/>
    </w:rPr>
  </w:style>
  <w:style w:type="character" w:customStyle="1" w:styleId="SC14319501">
    <w:name w:val="SC.14.319501"/>
    <w:uiPriority w:val="99"/>
    <w:rsid w:val="008E3EE0"/>
    <w:rPr>
      <w:color w:val="000000"/>
      <w:sz w:val="20"/>
      <w:szCs w:val="20"/>
    </w:rPr>
  </w:style>
  <w:style w:type="paragraph" w:customStyle="1" w:styleId="SP21126992">
    <w:name w:val="SP.21.126992"/>
    <w:basedOn w:val="Default"/>
    <w:next w:val="Default"/>
    <w:uiPriority w:val="99"/>
    <w:rsid w:val="002E6E5D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4</cp:revision>
  <cp:lastPrinted>2014-09-06T00:13:00Z</cp:lastPrinted>
  <dcterms:created xsi:type="dcterms:W3CDTF">2023-07-08T00:43:00Z</dcterms:created>
  <dcterms:modified xsi:type="dcterms:W3CDTF">2023-07-08T03:09:00Z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