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sidRPr="001C2C54">
        <w:rPr>
          <w:rFonts w:ascii="Arial" w:hAnsi="Arial" w:cs="Arial"/>
          <w:sz w:val="20"/>
          <w:highlight w:val="yellow"/>
        </w:rPr>
        <w:t>15923,</w:t>
      </w:r>
      <w:r w:rsidR="0070687D">
        <w:rPr>
          <w:rFonts w:ascii="Arial" w:hAnsi="Arial" w:cs="Arial"/>
          <w:sz w:val="20"/>
        </w:rPr>
        <w:t xml:space="preserve"> </w:t>
      </w:r>
      <w:r w:rsidR="0070687D" w:rsidRPr="001C2C54">
        <w:rPr>
          <w:rFonts w:ascii="Arial" w:hAnsi="Arial" w:cs="Arial"/>
          <w:color w:val="000000" w:themeColor="text1"/>
          <w:sz w:val="20"/>
          <w:highlight w:val="yellow"/>
        </w:rPr>
        <w:t>16430, 17988,</w:t>
      </w:r>
      <w:r w:rsidR="0070687D">
        <w:rPr>
          <w:rFonts w:ascii="Arial" w:hAnsi="Arial" w:cs="Arial"/>
          <w:color w:val="000000" w:themeColor="text1"/>
          <w:sz w:val="20"/>
        </w:rPr>
        <w:t xml:space="preserve"> </w:t>
      </w:r>
      <w:r w:rsidR="0070687D">
        <w:rPr>
          <w:rFonts w:ascii="Arial" w:hAnsi="Arial" w:cs="Arial"/>
          <w:sz w:val="20"/>
        </w:rPr>
        <w:t xml:space="preserve">15924, 16431, 16439, </w:t>
      </w:r>
      <w:r w:rsidR="0070687D" w:rsidRPr="001C2C54">
        <w:rPr>
          <w:rFonts w:ascii="Arial" w:hAnsi="Arial" w:cs="Arial"/>
          <w:sz w:val="20"/>
          <w:highlight w:val="yellow"/>
        </w:rPr>
        <w:t>16656,</w:t>
      </w:r>
      <w:r w:rsidR="0070687D">
        <w:rPr>
          <w:rFonts w:ascii="Arial" w:hAnsi="Arial" w:cs="Arial"/>
          <w:sz w:val="20"/>
        </w:rPr>
        <w:t xml:space="preserve">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C5454A">
        <w:rPr>
          <w:rFonts w:ascii="Arial" w:hAnsi="Arial" w:cs="Arial"/>
          <w:strike/>
          <w:sz w:val="20"/>
          <w:highlight w:val="yellow"/>
        </w:rPr>
        <w:t>16057</w:t>
      </w:r>
    </w:p>
    <w:p w14:paraId="0514A1EC" w14:textId="7B60E92F" w:rsidR="0070687D" w:rsidRDefault="00B71AC2" w:rsidP="0070687D">
      <w:pPr>
        <w:jc w:val="left"/>
        <w:rPr>
          <w:rFonts w:ascii="Arial" w:hAnsi="Arial" w:cs="Arial"/>
          <w:sz w:val="20"/>
          <w:lang w:val="en-US"/>
        </w:rPr>
      </w:pPr>
      <w:ins w:id="0" w:author="Liwen Chu" w:date="2023-07-07T17:35:00Z">
        <w:r>
          <w:rPr>
            <w:rFonts w:ascii="Arial" w:hAnsi="Arial" w:cs="Arial"/>
            <w:sz w:val="20"/>
            <w:lang w:val="en-US"/>
          </w:rPr>
          <w:tab/>
        </w:r>
        <w:r w:rsidRPr="00B71AC2">
          <w:rPr>
            <w:rFonts w:ascii="Arial" w:hAnsi="Arial" w:cs="Arial"/>
            <w:sz w:val="20"/>
            <w:highlight w:val="yellow"/>
            <w:lang w:val="en-US"/>
            <w:rPrChange w:id="1" w:author="Liwen Chu" w:date="2023-07-07T17:35:00Z">
              <w:rPr>
                <w:rFonts w:ascii="Arial" w:hAnsi="Arial" w:cs="Arial"/>
                <w:sz w:val="20"/>
                <w:lang w:val="en-US"/>
              </w:rPr>
            </w:rPrChange>
          </w:rPr>
          <w:t>16303</w:t>
        </w:r>
      </w:ins>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sidRPr="006251A3">
              <w:rPr>
                <w:rFonts w:ascii="Arial" w:hAnsi="Arial" w:cs="Arial"/>
                <w:sz w:val="20"/>
                <w:highlight w:val="yellow"/>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0778BA03"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166DD91A" w14:textId="6E13C4F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3D84BD10"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2855DC97" w14:textId="00FC552A" w:rsidR="006251A3" w:rsidRDefault="006251A3" w:rsidP="005912D4">
            <w:pPr>
              <w:jc w:val="left"/>
              <w:rPr>
                <w:rFonts w:eastAsia="Times New Roman"/>
                <w:color w:val="000000"/>
                <w:sz w:val="18"/>
                <w:szCs w:val="18"/>
                <w:lang w:val="en-US"/>
              </w:rPr>
            </w:pPr>
          </w:p>
          <w:p w14:paraId="6B5BEA99" w14:textId="4AA60F80"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5FAD7A37" w14:textId="7A2B3B06"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Rejected</w:t>
            </w:r>
          </w:p>
          <w:p w14:paraId="67843F80" w14:textId="5785081C" w:rsidR="006251A3" w:rsidRDefault="006251A3" w:rsidP="005912D4">
            <w:pPr>
              <w:jc w:val="left"/>
              <w:rPr>
                <w:rFonts w:eastAsia="Times New Roman"/>
                <w:color w:val="000000"/>
                <w:sz w:val="18"/>
                <w:szCs w:val="18"/>
                <w:lang w:val="en-US"/>
              </w:rPr>
            </w:pPr>
          </w:p>
          <w:p w14:paraId="2595089E" w14:textId="33280277"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BBC3F46" w14:textId="77777777" w:rsidR="006251A3" w:rsidRDefault="006251A3" w:rsidP="00172A58">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5382F911" w14:textId="1629C6CC"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5FD43EFD" w:rsidR="00C47418" w:rsidRDefault="00C47418" w:rsidP="00172A58">
            <w:pPr>
              <w:jc w:val="left"/>
              <w:rPr>
                <w:rFonts w:eastAsia="Times New Roman"/>
                <w:color w:val="000000"/>
                <w:sz w:val="18"/>
                <w:szCs w:val="18"/>
                <w:lang w:val="en-US"/>
              </w:rPr>
            </w:pPr>
          </w:p>
          <w:p w14:paraId="6C815297" w14:textId="1A19792E" w:rsidR="006251A3" w:rsidRDefault="006251A3" w:rsidP="00172A58">
            <w:pPr>
              <w:jc w:val="left"/>
              <w:rPr>
                <w:rFonts w:eastAsia="Times New Roman"/>
                <w:color w:val="000000"/>
                <w:sz w:val="18"/>
                <w:szCs w:val="18"/>
                <w:lang w:val="en-US"/>
              </w:rPr>
            </w:pPr>
          </w:p>
          <w:p w14:paraId="6DACB562"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15B759E1"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35FFC828" w14:textId="77777777" w:rsidR="006251A3" w:rsidRDefault="006251A3" w:rsidP="006251A3">
            <w:pPr>
              <w:jc w:val="left"/>
              <w:rPr>
                <w:rFonts w:eastAsia="Times New Roman"/>
                <w:color w:val="000000"/>
                <w:sz w:val="18"/>
                <w:szCs w:val="18"/>
                <w:lang w:val="en-US"/>
              </w:rPr>
            </w:pPr>
          </w:p>
          <w:p w14:paraId="30AE81F2"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5E4A9115" w14:textId="77777777" w:rsidR="006251A3" w:rsidRDefault="006251A3"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lastRenderedPageBreak/>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AB5AA7A"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79231FF9" w14:textId="79E17E42"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31BBEB78"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11452A2C" w14:textId="256F89B7" w:rsidR="006251A3" w:rsidRDefault="006251A3" w:rsidP="00C47418">
            <w:pPr>
              <w:jc w:val="left"/>
              <w:rPr>
                <w:rFonts w:eastAsia="Times New Roman"/>
                <w:color w:val="000000"/>
                <w:sz w:val="18"/>
                <w:szCs w:val="18"/>
                <w:lang w:val="en-US"/>
              </w:rPr>
            </w:pPr>
          </w:p>
          <w:p w14:paraId="65240DFD"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333984C5"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40A73596" w14:textId="77777777" w:rsidR="006251A3" w:rsidRDefault="006251A3" w:rsidP="006251A3">
            <w:pPr>
              <w:jc w:val="left"/>
              <w:rPr>
                <w:rFonts w:eastAsia="Times New Roman"/>
                <w:color w:val="000000"/>
                <w:sz w:val="18"/>
                <w:szCs w:val="18"/>
                <w:lang w:val="en-US"/>
              </w:rPr>
            </w:pPr>
          </w:p>
          <w:p w14:paraId="69BF81EC" w14:textId="72E8310B"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group-addressed frames.</w:t>
            </w:r>
          </w:p>
          <w:p w14:paraId="43030001" w14:textId="77777777" w:rsidR="006251A3" w:rsidRDefault="006251A3" w:rsidP="00C47418">
            <w:pPr>
              <w:jc w:val="left"/>
              <w:rPr>
                <w:rFonts w:eastAsia="Times New Roman"/>
                <w:color w:val="000000"/>
                <w:sz w:val="18"/>
                <w:szCs w:val="18"/>
                <w:lang w:val="en-US"/>
              </w:rPr>
            </w:pP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sidRPr="006251A3">
              <w:rPr>
                <w:rFonts w:ascii="Arial" w:hAnsi="Arial" w:cs="Arial"/>
                <w:sz w:val="20"/>
                <w:highlight w:val="yellow"/>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3C1BDDC9" w:rsidR="00172A58" w:rsidRDefault="007F3912" w:rsidP="00172A58">
            <w:pPr>
              <w:jc w:val="left"/>
              <w:rPr>
                <w:rFonts w:eastAsia="Times New Roman"/>
                <w:color w:val="000000"/>
                <w:sz w:val="18"/>
                <w:szCs w:val="18"/>
                <w:lang w:val="en-US"/>
              </w:rPr>
            </w:pPr>
            <w:r>
              <w:rPr>
                <w:rFonts w:eastAsia="Times New Roman"/>
                <w:color w:val="000000"/>
                <w:sz w:val="18"/>
                <w:szCs w:val="18"/>
                <w:lang w:val="en-US"/>
              </w:rPr>
              <w:t>Revised</w:t>
            </w:r>
          </w:p>
          <w:p w14:paraId="3C74A270" w14:textId="77777777" w:rsidR="00172A58" w:rsidRDefault="00172A58" w:rsidP="00172A58">
            <w:pPr>
              <w:jc w:val="left"/>
              <w:rPr>
                <w:rFonts w:eastAsia="Times New Roman"/>
                <w:color w:val="000000"/>
                <w:sz w:val="18"/>
                <w:szCs w:val="18"/>
                <w:lang w:val="en-US"/>
              </w:rPr>
            </w:pPr>
          </w:p>
          <w:p w14:paraId="02AD06EF" w14:textId="0922CA80" w:rsidR="00172A58"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del w:id="2" w:author="Liwen Chu" w:date="2023-07-07T17:25:00Z">
              <w:r w:rsidDel="00B15188">
                <w:rPr>
                  <w:rFonts w:eastAsia="Times New Roman"/>
                  <w:color w:val="000000"/>
                  <w:sz w:val="18"/>
                  <w:szCs w:val="18"/>
                  <w:lang w:val="en-US"/>
                </w:rPr>
                <w:delText xml:space="preserve">eMLMR procedure already allows the non-AP MLD to modify the eMLMR NSSs by exchanging an additional </w:delText>
              </w:r>
              <w:r w:rsidDel="00B15188">
                <w:rPr>
                  <w:rFonts w:eastAsia="Times New Roman"/>
                  <w:color w:val="000000"/>
                  <w:sz w:val="18"/>
                  <w:szCs w:val="18"/>
                  <w:lang w:val="en-US"/>
                </w:rPr>
                <w:lastRenderedPageBreak/>
                <w:delText>EML Operation mode change.</w:delText>
              </w:r>
              <w:r w:rsidR="007F3912" w:rsidDel="00B15188">
                <w:rPr>
                  <w:rFonts w:eastAsia="Times New Roman"/>
                  <w:color w:val="000000"/>
                  <w:sz w:val="18"/>
                  <w:szCs w:val="18"/>
                  <w:lang w:val="en-US"/>
                </w:rPr>
                <w:delText xml:space="preserve"> A note is added to make it clear.</w:delText>
              </w:r>
            </w:del>
            <w:ins w:id="3" w:author="Liwen Chu" w:date="2023-07-07T17:22:00Z">
              <w:r w:rsidR="00B15188">
                <w:rPr>
                  <w:rFonts w:eastAsia="Times New Roman"/>
                  <w:color w:val="000000"/>
                  <w:sz w:val="18"/>
                  <w:szCs w:val="18"/>
                  <w:lang w:val="en-US"/>
                </w:rPr>
                <w:t xml:space="preserve">The current text mentioned that </w:t>
              </w:r>
            </w:ins>
            <w:ins w:id="4" w:author="Liwen Chu" w:date="2023-07-07T17:23:00Z">
              <w:r w:rsidR="00B15188">
                <w:rPr>
                  <w:rFonts w:eastAsia="Times New Roman"/>
                  <w:color w:val="000000"/>
                  <w:sz w:val="18"/>
                  <w:szCs w:val="18"/>
                  <w:lang w:val="en-US"/>
                </w:rPr>
                <w:t xml:space="preserve">a non-AP MLD can enable, disable EMLMR mode through </w:t>
              </w:r>
            </w:ins>
            <w:ins w:id="5" w:author="Liwen Chu" w:date="2023-07-07T17:24:00Z">
              <w:r w:rsidR="00B15188" w:rsidRPr="00B15188">
                <w:rPr>
                  <w:color w:val="000000"/>
                  <w:sz w:val="20"/>
                  <w:lang w:val="en-US"/>
                </w:rPr>
                <w:t>EML Operating Mode Notification frame</w:t>
              </w:r>
              <w:r w:rsidR="00B15188">
                <w:rPr>
                  <w:color w:val="000000"/>
                  <w:sz w:val="20"/>
                  <w:lang w:val="en-US"/>
                </w:rPr>
                <w:t xml:space="preserve">. It is better to </w:t>
              </w:r>
              <w:proofErr w:type="spellStart"/>
              <w:r w:rsidR="00B15188">
                <w:rPr>
                  <w:color w:val="000000"/>
                  <w:sz w:val="20"/>
                  <w:lang w:val="en-US"/>
                </w:rPr>
                <w:t>carify</w:t>
              </w:r>
              <w:proofErr w:type="spellEnd"/>
              <w:r w:rsidR="00B15188">
                <w:rPr>
                  <w:color w:val="000000"/>
                  <w:sz w:val="20"/>
                  <w:lang w:val="en-US"/>
                </w:rPr>
                <w:t xml:space="preserve"> that the </w:t>
              </w:r>
              <w:proofErr w:type="spellStart"/>
              <w:r w:rsidR="00B15188">
                <w:rPr>
                  <w:color w:val="000000"/>
                  <w:sz w:val="20"/>
                  <w:lang w:val="en-US"/>
                </w:rPr>
                <w:t>Nss</w:t>
              </w:r>
              <w:proofErr w:type="spellEnd"/>
              <w:r w:rsidR="00B15188">
                <w:rPr>
                  <w:color w:val="000000"/>
                  <w:sz w:val="20"/>
                  <w:lang w:val="en-US"/>
                </w:rPr>
                <w:t xml:space="preserve"> update can be done through </w:t>
              </w:r>
              <w:r w:rsidR="00B15188" w:rsidRPr="00B15188">
                <w:rPr>
                  <w:color w:val="000000"/>
                  <w:sz w:val="20"/>
                  <w:lang w:val="en-US"/>
                </w:rPr>
                <w:t>EML Operating Mode Notification frame</w:t>
              </w:r>
            </w:ins>
            <w:ins w:id="6" w:author="Liwen Chu" w:date="2023-07-07T17:25:00Z">
              <w:r w:rsidR="00B15188">
                <w:rPr>
                  <w:color w:val="000000"/>
                  <w:sz w:val="20"/>
                  <w:lang w:val="en-US"/>
                </w:rPr>
                <w:t xml:space="preserve"> by  a non-AP MLD with EMLMR links.</w:t>
              </w:r>
            </w:ins>
          </w:p>
          <w:p w14:paraId="469B8B28" w14:textId="583649F5" w:rsidR="007F3912" w:rsidRDefault="007F3912" w:rsidP="00172A58">
            <w:pPr>
              <w:jc w:val="left"/>
              <w:rPr>
                <w:rFonts w:eastAsia="Times New Roman"/>
                <w:color w:val="000000"/>
                <w:sz w:val="18"/>
                <w:szCs w:val="18"/>
                <w:lang w:val="en-US"/>
              </w:rPr>
            </w:pPr>
          </w:p>
          <w:p w14:paraId="35C02055" w14:textId="78F764DF" w:rsidR="007F3912" w:rsidRDefault="007F3912"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w:t>
            </w:r>
            <w:r>
              <w:rPr>
                <w:rFonts w:eastAsia="Times New Roman"/>
                <w:color w:val="000000"/>
                <w:sz w:val="18"/>
                <w:szCs w:val="18"/>
                <w:lang w:val="en-US"/>
              </w:rPr>
              <w:t>656</w:t>
            </w:r>
          </w:p>
          <w:p w14:paraId="7DF0343B" w14:textId="77777777" w:rsidR="007F3912" w:rsidRDefault="007F3912" w:rsidP="00172A58">
            <w:pPr>
              <w:jc w:val="left"/>
              <w:rPr>
                <w:rFonts w:eastAsia="Times New Roman"/>
                <w:color w:val="000000"/>
                <w:sz w:val="18"/>
                <w:szCs w:val="18"/>
                <w:lang w:val="en-US"/>
              </w:rPr>
            </w:pPr>
          </w:p>
          <w:p w14:paraId="1964327C" w14:textId="42EFA094" w:rsidR="007F3912" w:rsidRPr="001909E5" w:rsidRDefault="007F3912" w:rsidP="00172A58">
            <w:pPr>
              <w:jc w:val="left"/>
              <w:rPr>
                <w:rFonts w:eastAsia="Times New Roman"/>
                <w:color w:val="000000"/>
                <w:sz w:val="18"/>
                <w:szCs w:val="18"/>
                <w:lang w:val="en-US"/>
              </w:rPr>
            </w:pPr>
          </w:p>
        </w:tc>
      </w:tr>
      <w:tr w:rsidR="00B71AC2" w:rsidRPr="004112A3" w14:paraId="7C3BEE74" w14:textId="77777777" w:rsidTr="00310254">
        <w:trPr>
          <w:trHeight w:val="787"/>
        </w:trPr>
        <w:tc>
          <w:tcPr>
            <w:tcW w:w="614" w:type="dxa"/>
            <w:shd w:val="clear" w:color="auto" w:fill="auto"/>
            <w:noWrap/>
          </w:tcPr>
          <w:p w14:paraId="3EC2154C" w14:textId="7CB4235F" w:rsidR="00B71AC2" w:rsidRPr="006251A3" w:rsidRDefault="00B71AC2" w:rsidP="00B71AC2">
            <w:pPr>
              <w:jc w:val="left"/>
              <w:rPr>
                <w:rFonts w:ascii="Arial" w:hAnsi="Arial" w:cs="Arial"/>
                <w:sz w:val="20"/>
                <w:highlight w:val="yellow"/>
              </w:rPr>
            </w:pPr>
            <w:r w:rsidRPr="005C0B15">
              <w:rPr>
                <w:rFonts w:ascii="Arial" w:hAnsi="Arial" w:cs="Arial"/>
                <w:sz w:val="20"/>
                <w:highlight w:val="yellow"/>
              </w:rPr>
              <w:lastRenderedPageBreak/>
              <w:t>16303</w:t>
            </w:r>
          </w:p>
        </w:tc>
        <w:tc>
          <w:tcPr>
            <w:tcW w:w="614" w:type="dxa"/>
            <w:shd w:val="clear" w:color="auto" w:fill="auto"/>
            <w:noWrap/>
          </w:tcPr>
          <w:p w14:paraId="36B7CCD7" w14:textId="25BDE2C8" w:rsidR="00B71AC2" w:rsidRDefault="00B71AC2" w:rsidP="00B71AC2">
            <w:pPr>
              <w:jc w:val="left"/>
              <w:rPr>
                <w:rFonts w:ascii="Arial" w:hAnsi="Arial" w:cs="Arial"/>
                <w:sz w:val="20"/>
              </w:rPr>
            </w:pPr>
            <w:r>
              <w:rPr>
                <w:rFonts w:ascii="Arial" w:hAnsi="Arial" w:cs="Arial"/>
                <w:sz w:val="20"/>
              </w:rPr>
              <w:t>572</w:t>
            </w:r>
          </w:p>
        </w:tc>
        <w:tc>
          <w:tcPr>
            <w:tcW w:w="790" w:type="dxa"/>
            <w:shd w:val="clear" w:color="auto" w:fill="auto"/>
            <w:noWrap/>
          </w:tcPr>
          <w:p w14:paraId="443A31D7" w14:textId="00B1E276" w:rsidR="00B71AC2" w:rsidRDefault="00B71AC2" w:rsidP="00B71AC2">
            <w:pPr>
              <w:jc w:val="left"/>
              <w:rPr>
                <w:rFonts w:ascii="Arial" w:hAnsi="Arial" w:cs="Arial"/>
                <w:sz w:val="20"/>
              </w:rPr>
            </w:pPr>
            <w:r>
              <w:rPr>
                <w:rFonts w:ascii="Arial" w:hAnsi="Arial" w:cs="Arial"/>
                <w:sz w:val="20"/>
              </w:rPr>
              <w:t>4</w:t>
            </w:r>
          </w:p>
        </w:tc>
        <w:tc>
          <w:tcPr>
            <w:tcW w:w="3074" w:type="dxa"/>
            <w:shd w:val="clear" w:color="auto" w:fill="auto"/>
            <w:noWrap/>
          </w:tcPr>
          <w:p w14:paraId="0796E7DD" w14:textId="43496723" w:rsidR="00B71AC2" w:rsidRDefault="00B71AC2" w:rsidP="00B71AC2">
            <w:pPr>
              <w:jc w:val="left"/>
              <w:rPr>
                <w:rFonts w:ascii="Arial" w:hAnsi="Arial" w:cs="Arial"/>
                <w:sz w:val="20"/>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4349CC32" w14:textId="7206923D" w:rsidR="00B71AC2" w:rsidRDefault="00B71AC2" w:rsidP="00B71AC2">
            <w:pPr>
              <w:jc w:val="left"/>
              <w:rPr>
                <w:rFonts w:ascii="Arial" w:hAnsi="Arial" w:cs="Arial"/>
                <w:sz w:val="20"/>
              </w:rPr>
            </w:pPr>
            <w:r>
              <w:rPr>
                <w:rFonts w:ascii="Arial" w:hAnsi="Arial" w:cs="Arial"/>
                <w:sz w:val="20"/>
              </w:rPr>
              <w:t>As in comment.</w:t>
            </w:r>
          </w:p>
        </w:tc>
        <w:tc>
          <w:tcPr>
            <w:tcW w:w="3513" w:type="dxa"/>
            <w:shd w:val="clear" w:color="auto" w:fill="auto"/>
          </w:tcPr>
          <w:p w14:paraId="01252261" w14:textId="77777777" w:rsidR="00B71AC2" w:rsidRDefault="00B71AC2" w:rsidP="00B71AC2">
            <w:pPr>
              <w:jc w:val="left"/>
              <w:rPr>
                <w:rFonts w:eastAsia="Times New Roman"/>
                <w:color w:val="000000"/>
                <w:sz w:val="18"/>
                <w:szCs w:val="18"/>
                <w:lang w:val="en-US"/>
              </w:rPr>
            </w:pPr>
            <w:r>
              <w:rPr>
                <w:rFonts w:eastAsia="Times New Roman"/>
                <w:color w:val="000000"/>
                <w:sz w:val="18"/>
                <w:szCs w:val="18"/>
                <w:lang w:val="en-US"/>
              </w:rPr>
              <w:t xml:space="preserve">Rejected </w:t>
            </w:r>
          </w:p>
          <w:p w14:paraId="08A48C3A" w14:textId="77777777" w:rsidR="00B71AC2" w:rsidRDefault="00B71AC2" w:rsidP="00B71AC2">
            <w:pPr>
              <w:jc w:val="left"/>
              <w:rPr>
                <w:rFonts w:eastAsia="Times New Roman"/>
                <w:color w:val="000000"/>
                <w:sz w:val="18"/>
                <w:szCs w:val="18"/>
                <w:lang w:val="en-US"/>
              </w:rPr>
            </w:pPr>
          </w:p>
          <w:p w14:paraId="694E943C" w14:textId="553FDD1B" w:rsidR="00B71AC2" w:rsidRDefault="00B71AC2" w:rsidP="00B71AC2">
            <w:pPr>
              <w:jc w:val="left"/>
              <w:rPr>
                <w:ins w:id="7" w:author="Liwen Chu" w:date="2023-07-07T17:34:00Z"/>
                <w:rFonts w:eastAsia="Times New Roman"/>
                <w:color w:val="000000"/>
                <w:sz w:val="18"/>
                <w:szCs w:val="18"/>
                <w:lang w:val="en-US"/>
              </w:rPr>
            </w:pPr>
            <w:r>
              <w:rPr>
                <w:rFonts w:eastAsia="Times New Roman"/>
                <w:color w:val="000000"/>
                <w:sz w:val="18"/>
                <w:szCs w:val="18"/>
                <w:lang w:val="en-US"/>
              </w:rPr>
              <w:t xml:space="preserve">Discussion: </w:t>
            </w:r>
            <w:del w:id="8" w:author="Liwen Chu" w:date="2023-07-07T17:34:00Z">
              <w:r w:rsidDel="00B71AC2">
                <w:rPr>
                  <w:rFonts w:eastAsia="Times New Roman"/>
                  <w:color w:val="000000"/>
                  <w:sz w:val="18"/>
                  <w:szCs w:val="18"/>
                  <w:lang w:val="en-US"/>
                </w:rPr>
                <w:delText>eMLMR procedure already allows the non-AP MLD to modify the eMLMR NSSs by exchanging an additional EML Operation mode change. On a side note, the use of a particular MCS set as opposed to another MCS set has very limited (if any) impact to power consumption. But yet also this is allowed to be updated.</w:delText>
              </w:r>
            </w:del>
            <w:ins w:id="9" w:author="Liwen Chu" w:date="2023-07-07T17:34:00Z">
              <w:r>
                <w:rPr>
                  <w:rFonts w:eastAsia="Times New Roman"/>
                  <w:color w:val="000000"/>
                  <w:sz w:val="18"/>
                  <w:szCs w:val="18"/>
                  <w:lang w:val="en-US"/>
                </w:rPr>
                <w:t xml:space="preserve">The current text mentioned that a non-AP MLD can enable, disable EMLMR mode through </w:t>
              </w:r>
              <w:r w:rsidRPr="00B15188">
                <w:rPr>
                  <w:color w:val="000000"/>
                  <w:sz w:val="20"/>
                  <w:lang w:val="en-US"/>
                </w:rPr>
                <w:t>EML Operating Mode Notification frame</w:t>
              </w:r>
              <w:r>
                <w:rPr>
                  <w:color w:val="000000"/>
                  <w:sz w:val="20"/>
                  <w:lang w:val="en-US"/>
                </w:rPr>
                <w:t xml:space="preserve">. It is better to </w:t>
              </w:r>
              <w:proofErr w:type="spellStart"/>
              <w:r>
                <w:rPr>
                  <w:color w:val="000000"/>
                  <w:sz w:val="20"/>
                  <w:lang w:val="en-US"/>
                </w:rPr>
                <w:t>carify</w:t>
              </w:r>
              <w:proofErr w:type="spellEnd"/>
              <w:r>
                <w:rPr>
                  <w:color w:val="000000"/>
                  <w:sz w:val="20"/>
                  <w:lang w:val="en-US"/>
                </w:rPr>
                <w:t xml:space="preserve"> that the </w:t>
              </w:r>
              <w:proofErr w:type="spellStart"/>
              <w:r>
                <w:rPr>
                  <w:color w:val="000000"/>
                  <w:sz w:val="20"/>
                  <w:lang w:val="en-US"/>
                </w:rPr>
                <w:t>Nss</w:t>
              </w:r>
              <w:proofErr w:type="spellEnd"/>
              <w:r>
                <w:rPr>
                  <w:color w:val="000000"/>
                  <w:sz w:val="20"/>
                  <w:lang w:val="en-US"/>
                </w:rPr>
                <w:t xml:space="preserve"> update can be done through </w:t>
              </w:r>
              <w:r w:rsidRPr="00B15188">
                <w:rPr>
                  <w:color w:val="000000"/>
                  <w:sz w:val="20"/>
                  <w:lang w:val="en-US"/>
                </w:rPr>
                <w:t>EML Operating Mode Notification frame</w:t>
              </w:r>
              <w:r>
                <w:rPr>
                  <w:color w:val="000000"/>
                  <w:sz w:val="20"/>
                  <w:lang w:val="en-US"/>
                </w:rPr>
                <w:t xml:space="preserve"> by  a non-AP MLD with EMLMR links.</w:t>
              </w:r>
            </w:ins>
          </w:p>
          <w:p w14:paraId="06999E7D" w14:textId="77777777" w:rsidR="00B71AC2" w:rsidRDefault="00B71AC2" w:rsidP="00B71AC2">
            <w:pPr>
              <w:jc w:val="left"/>
              <w:rPr>
                <w:ins w:id="10" w:author="Liwen Chu" w:date="2023-07-07T17:34:00Z"/>
                <w:rFonts w:eastAsia="Times New Roman"/>
                <w:color w:val="000000"/>
                <w:sz w:val="18"/>
                <w:szCs w:val="18"/>
                <w:lang w:val="en-US"/>
              </w:rPr>
            </w:pPr>
          </w:p>
          <w:p w14:paraId="4E61C8F9" w14:textId="041C9D96" w:rsidR="00B71AC2" w:rsidRDefault="00B71AC2" w:rsidP="00B71AC2">
            <w:pPr>
              <w:jc w:val="left"/>
              <w:rPr>
                <w:ins w:id="11" w:author="Liwen Chu" w:date="2023-07-07T17:34:00Z"/>
                <w:rFonts w:eastAsia="Times New Roman"/>
                <w:color w:val="000000"/>
                <w:sz w:val="18"/>
                <w:szCs w:val="18"/>
                <w:lang w:val="en-US"/>
              </w:rPr>
            </w:pPr>
            <w:ins w:id="12" w:author="Liwen Chu" w:date="2023-07-07T17:34:00Z">
              <w:r>
                <w:rPr>
                  <w:rFonts w:eastAsia="Times New Roman"/>
                  <w:color w:val="000000"/>
                  <w:sz w:val="18"/>
                  <w:szCs w:val="18"/>
                  <w:lang w:val="en-US"/>
                </w:rPr>
                <w:t>TGbe editor to make the changes in THIS DOCUMENT with CID tag 16</w:t>
              </w:r>
              <w:r>
                <w:rPr>
                  <w:rFonts w:eastAsia="Times New Roman"/>
                  <w:color w:val="000000"/>
                  <w:sz w:val="18"/>
                  <w:szCs w:val="18"/>
                  <w:lang w:val="en-US"/>
                </w:rPr>
                <w:t>303</w:t>
              </w:r>
            </w:ins>
          </w:p>
          <w:p w14:paraId="012B7BE0" w14:textId="1867CEB4" w:rsidR="00B71AC2" w:rsidRDefault="00B71AC2" w:rsidP="00B71AC2">
            <w:pPr>
              <w:jc w:val="left"/>
              <w:rPr>
                <w:rFonts w:eastAsia="Times New Roman"/>
                <w:color w:val="000000"/>
                <w:sz w:val="18"/>
                <w:szCs w:val="18"/>
                <w:lang w:val="en-US"/>
              </w:rPr>
            </w:pP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multiple peer-to-peer links with another peer non-AP MLD is not clear based on the latest </w:t>
            </w:r>
            <w:r>
              <w:rPr>
                <w:rFonts w:ascii="Arial" w:hAnsi="Arial" w:cs="Arial"/>
                <w:sz w:val="20"/>
              </w:rPr>
              <w:lastRenderedPageBreak/>
              <w:t>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 xml:space="preserve">Please provide text on the procedures to transition into P2P mode when the non-AP MLD has been in EMLMR mode with its </w:t>
            </w:r>
            <w:r>
              <w:rPr>
                <w:rFonts w:ascii="Arial" w:hAnsi="Arial" w:cs="Arial"/>
                <w:sz w:val="20"/>
              </w:rPr>
              <w:lastRenderedPageBreak/>
              <w:t>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5A781A3A" w14:textId="1BD3CBAA" w:rsidR="00825718" w:rsidRPr="007A3D0C" w:rsidRDefault="00C5454A" w:rsidP="00A34B56">
            <w:pPr>
              <w:jc w:val="left"/>
              <w:rPr>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 </w:t>
            </w: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61B8FFD6"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lastRenderedPageBreak/>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ins w:id="13"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14"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15"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16"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17" w:author="Liwen Chu" w:date="2023-06-29T12:16:00Z">
        <w:r w:rsidR="002B781A">
          <w:rPr>
            <w:color w:val="000000"/>
            <w:sz w:val="18"/>
            <w:szCs w:val="18"/>
            <w:lang w:val="en-US"/>
          </w:rPr>
          <w:t>-</w:t>
        </w:r>
      </w:ins>
      <w:ins w:id="18"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19" w:author="Liwen Chu" w:date="2023-06-29T12:12:00Z"/>
          <w:color w:val="000000"/>
          <w:sz w:val="20"/>
          <w:lang w:val="en-US"/>
        </w:rPr>
      </w:pPr>
      <w:ins w:id="20"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0B7001B7" w14:textId="62FE6E58" w:rsidR="00112FD9" w:rsidRDefault="00112FD9" w:rsidP="00112FD9">
      <w:pPr>
        <w:tabs>
          <w:tab w:val="left" w:pos="4764"/>
        </w:tabs>
        <w:rPr>
          <w:rFonts w:ascii="Arial" w:hAnsi="Arial" w:cs="Arial"/>
          <w:color w:val="000000"/>
          <w:sz w:val="20"/>
          <w:lang w:val="en-US"/>
        </w:rPr>
      </w:pPr>
    </w:p>
    <w:p w14:paraId="2CF3B326" w14:textId="77777777" w:rsidR="00B15188" w:rsidRDefault="00B15188" w:rsidP="00B15188">
      <w:pPr>
        <w:tabs>
          <w:tab w:val="left" w:pos="4764"/>
        </w:tabs>
        <w:rPr>
          <w:rFonts w:ascii="Arial" w:hAnsi="Arial" w:cs="Arial"/>
          <w:color w:val="000000"/>
          <w:sz w:val="20"/>
          <w:lang w:val="en-US"/>
        </w:rPr>
      </w:pPr>
    </w:p>
    <w:p w14:paraId="6946DD3A" w14:textId="52A044E6" w:rsidR="00B15188" w:rsidRP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change the following</w:t>
      </w:r>
      <w:r>
        <w:rPr>
          <w:rFonts w:ascii="Arial" w:hAnsi="Arial" w:cs="Arial"/>
          <w:i/>
          <w:iCs/>
          <w:color w:val="000000"/>
          <w:sz w:val="20"/>
          <w:highlight w:val="yellow"/>
          <w:lang w:val="en-US"/>
        </w:rPr>
        <w:t xml:space="preserve">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05A32920" w14:textId="2256667B" w:rsidR="00B15188" w:rsidRDefault="00B15188" w:rsidP="00B15188">
      <w:pPr>
        <w:tabs>
          <w:tab w:val="left" w:pos="4764"/>
        </w:tabs>
        <w:rPr>
          <w:color w:val="000000"/>
          <w:sz w:val="20"/>
          <w:lang w:val="en-US"/>
        </w:rPr>
      </w:pPr>
      <w:bookmarkStart w:id="21" w:name="_Hlk139643295"/>
      <w:ins w:id="22" w:author="Liwen Chu" w:date="2023-07-07T17:25:00Z">
        <w:r>
          <w:rPr>
            <w:color w:val="000000"/>
            <w:sz w:val="20"/>
            <w:lang w:val="en-US"/>
          </w:rPr>
          <w:t>(#16656</w:t>
        </w:r>
      </w:ins>
      <w:ins w:id="23" w:author="Liwen Chu" w:date="2023-07-07T17:35:00Z">
        <w:r w:rsidR="00B71AC2">
          <w:rPr>
            <w:color w:val="000000"/>
            <w:sz w:val="20"/>
            <w:lang w:val="en-US"/>
          </w:rPr>
          <w:t>, 16303</w:t>
        </w:r>
      </w:ins>
      <w:ins w:id="24" w:author="Liwen Chu" w:date="2023-07-07T17:25:00Z">
        <w:r>
          <w:rPr>
            <w:color w:val="000000"/>
            <w:sz w:val="20"/>
            <w:lang w:val="en-US"/>
          </w:rPr>
          <w:t>)</w:t>
        </w:r>
      </w:ins>
      <w:r w:rsidRPr="00B15188">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w:t>
      </w:r>
      <w:ins w:id="25" w:author="Liwen Chu" w:date="2023-07-07T17:20:00Z">
        <w:r w:rsidRPr="00B15188">
          <w:rPr>
            <w:color w:val="000000"/>
            <w:sz w:val="20"/>
            <w:lang w:val="en-US"/>
          </w:rPr>
          <w:t>EMLMR mode</w:t>
        </w:r>
        <w:r>
          <w:rPr>
            <w:color w:val="000000"/>
            <w:sz w:val="20"/>
            <w:lang w:val="en-US"/>
          </w:rPr>
          <w:t>,</w:t>
        </w:r>
        <w:r w:rsidRPr="00B15188">
          <w:rPr>
            <w:color w:val="000000"/>
            <w:sz w:val="20"/>
            <w:lang w:val="en-US"/>
          </w:rPr>
          <w:t xml:space="preserve"> </w:t>
        </w:r>
      </w:ins>
      <w:del w:id="26" w:author="Liwen Chu" w:date="2023-07-07T17:20:00Z">
        <w:r w:rsidRPr="00B15188" w:rsidDel="00B15188">
          <w:rPr>
            <w:color w:val="000000"/>
            <w:sz w:val="20"/>
            <w:lang w:val="en-US"/>
          </w:rPr>
          <w:delText xml:space="preserve">or </w:delText>
        </w:r>
      </w:del>
      <w:r w:rsidRPr="00B15188">
        <w:rPr>
          <w:color w:val="000000"/>
          <w:sz w:val="20"/>
          <w:lang w:val="en-US"/>
        </w:rPr>
        <w:t>disable EMLMR mode</w:t>
      </w:r>
      <w:ins w:id="27" w:author="Liwen Chu" w:date="2023-07-07T17:20:00Z">
        <w:r>
          <w:rPr>
            <w:color w:val="000000"/>
            <w:sz w:val="20"/>
            <w:lang w:val="en-US"/>
          </w:rPr>
          <w:t xml:space="preserve">, or update the </w:t>
        </w:r>
      </w:ins>
      <w:proofErr w:type="spellStart"/>
      <w:ins w:id="28" w:author="Liwen Chu" w:date="2023-07-07T17:21:00Z">
        <w:r>
          <w:rPr>
            <w:color w:val="000000"/>
            <w:sz w:val="20"/>
            <w:lang w:val="en-US"/>
          </w:rPr>
          <w:t>Nss</w:t>
        </w:r>
        <w:proofErr w:type="spellEnd"/>
        <w:r>
          <w:rPr>
            <w:color w:val="000000"/>
            <w:sz w:val="20"/>
            <w:lang w:val="en-US"/>
          </w:rPr>
          <w:t xml:space="preserve"> in </w:t>
        </w:r>
      </w:ins>
      <w:ins w:id="29" w:author="Liwen Chu" w:date="2023-07-07T17:29:00Z">
        <w:r w:rsidR="00B71AC2">
          <w:rPr>
            <w:color w:val="000000"/>
            <w:sz w:val="20"/>
            <w:lang w:val="en-US"/>
          </w:rPr>
          <w:t xml:space="preserve">enabled </w:t>
        </w:r>
      </w:ins>
      <w:ins w:id="30" w:author="Liwen Chu" w:date="2023-07-07T17:21:00Z">
        <w:r>
          <w:rPr>
            <w:color w:val="000000"/>
            <w:sz w:val="20"/>
            <w:lang w:val="en-US"/>
          </w:rPr>
          <w:t>EMLMR mode</w:t>
        </w:r>
      </w:ins>
      <w:r w:rsidRPr="00B15188">
        <w:rPr>
          <w:color w:val="000000"/>
          <w:sz w:val="20"/>
          <w:lang w:val="en-US"/>
        </w:rPr>
        <w:t xml:space="preserve"> after association with an AP MLD that sets its EMLMR Support subfield to 1, then a non-AP STA affiliated with the non-AP MLD shall transmit an EML Operating Mode Notification frame with EMLMR Mode subfield equal to 1 or 0, respectively.</w:t>
      </w:r>
    </w:p>
    <w:bookmarkEnd w:id="21"/>
    <w:p w14:paraId="081B1FAD" w14:textId="77777777" w:rsidR="00B15188" w:rsidRDefault="00B15188" w:rsidP="00B15188">
      <w:pPr>
        <w:tabs>
          <w:tab w:val="left" w:pos="4764"/>
        </w:tabs>
        <w:rPr>
          <w:rFonts w:ascii="Arial" w:hAnsi="Arial" w:cs="Arial"/>
          <w:color w:val="000000"/>
          <w:sz w:val="20"/>
          <w:lang w:val="en-US"/>
        </w:rPr>
      </w:pPr>
    </w:p>
    <w:p w14:paraId="037DA16C" w14:textId="77777777" w:rsidR="00B15188" w:rsidRDefault="00B15188" w:rsidP="00112FD9">
      <w:pPr>
        <w:tabs>
          <w:tab w:val="left" w:pos="4764"/>
        </w:tabs>
        <w:rPr>
          <w:rFonts w:ascii="Arial" w:hAnsi="Arial" w:cs="Arial"/>
          <w:color w:val="000000"/>
          <w:sz w:val="20"/>
          <w:lang w:val="en-US"/>
        </w:rPr>
      </w:pPr>
    </w:p>
    <w:p w14:paraId="580D671C" w14:textId="57C5A934" w:rsid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add the following text before the last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5A4DFF50" w14:textId="77777777" w:rsidR="00B15188" w:rsidRDefault="00B15188" w:rsidP="00112FD9">
      <w:pPr>
        <w:tabs>
          <w:tab w:val="left" w:pos="4764"/>
        </w:tabs>
        <w:rPr>
          <w:rFonts w:ascii="Arial" w:hAnsi="Arial" w:cs="Arial"/>
          <w:color w:val="000000"/>
          <w:sz w:val="20"/>
          <w:lang w:val="en-US"/>
        </w:rPr>
      </w:pPr>
    </w:p>
    <w:p w14:paraId="55DC0DE5" w14:textId="05A65D17" w:rsidR="00112FD9" w:rsidRPr="00326475" w:rsidRDefault="00C47418" w:rsidP="00112FD9">
      <w:pPr>
        <w:tabs>
          <w:tab w:val="left" w:pos="4764"/>
        </w:tabs>
        <w:rPr>
          <w:rFonts w:ascii="Arial" w:hAnsi="Arial" w:cs="Arial"/>
          <w:color w:val="000000"/>
          <w:sz w:val="20"/>
          <w:lang w:val="en-US"/>
        </w:rPr>
      </w:pPr>
      <w:ins w:id="31" w:author="Liwen Chu" w:date="2023-06-29T14:45:00Z">
        <w:r>
          <w:rPr>
            <w:rFonts w:ascii="Arial" w:hAnsi="Arial" w:cs="Arial"/>
            <w:color w:val="000000"/>
            <w:sz w:val="20"/>
            <w:lang w:val="en-US"/>
          </w:rPr>
          <w:t>(#15923, 16430)</w:t>
        </w:r>
      </w:ins>
      <w:ins w:id="32" w:author="Liwen Chu" w:date="2023-06-29T14:40:00Z">
        <w:r w:rsidR="00112FD9">
          <w:rPr>
            <w:rFonts w:ascii="Arial" w:hAnsi="Arial" w:cs="Arial"/>
            <w:color w:val="000000"/>
            <w:sz w:val="20"/>
            <w:lang w:val="en-US"/>
          </w:rPr>
          <w:t>The first AP</w:t>
        </w:r>
      </w:ins>
      <w:ins w:id="33" w:author="Liwen Chu" w:date="2023-06-29T14:36:00Z">
        <w:r w:rsidR="00112FD9">
          <w:rPr>
            <w:rFonts w:ascii="Arial" w:hAnsi="Arial" w:cs="Arial"/>
            <w:color w:val="000000"/>
            <w:sz w:val="20"/>
            <w:lang w:val="en-US"/>
          </w:rPr>
          <w:t xml:space="preserve"> affiliated with an AP MLD should not </w:t>
        </w:r>
      </w:ins>
      <w:ins w:id="34" w:author="Liwen Chu" w:date="2023-06-29T14:38:00Z">
        <w:r w:rsidR="00112FD9">
          <w:rPr>
            <w:rFonts w:ascii="Arial" w:hAnsi="Arial" w:cs="Arial"/>
            <w:color w:val="000000"/>
            <w:sz w:val="20"/>
            <w:lang w:val="en-US"/>
          </w:rPr>
          <w:t xml:space="preserve">perform the frame exchanges </w:t>
        </w:r>
      </w:ins>
      <w:ins w:id="35" w:author="Liwen Chu" w:date="2023-06-29T14:39:00Z">
        <w:r w:rsidR="00112FD9">
          <w:rPr>
            <w:rFonts w:ascii="Arial" w:hAnsi="Arial" w:cs="Arial"/>
            <w:color w:val="000000"/>
            <w:sz w:val="20"/>
            <w:lang w:val="en-US"/>
          </w:rPr>
          <w:t xml:space="preserve">with an EMLMR STA affiliated with a non-AP MLD at the TBTT of </w:t>
        </w:r>
      </w:ins>
      <w:ins w:id="36" w:author="Liwen Chu" w:date="2023-06-29T14:40:00Z">
        <w:r w:rsidR="00112FD9">
          <w:rPr>
            <w:rFonts w:ascii="Arial" w:hAnsi="Arial" w:cs="Arial"/>
            <w:color w:val="000000"/>
            <w:sz w:val="20"/>
            <w:lang w:val="en-US"/>
          </w:rPr>
          <w:t>second</w:t>
        </w:r>
      </w:ins>
      <w:ins w:id="37" w:author="Liwen Chu" w:date="2023-06-29T14:39:00Z">
        <w:r w:rsidR="00112FD9">
          <w:rPr>
            <w:rFonts w:ascii="Arial" w:hAnsi="Arial" w:cs="Arial"/>
            <w:color w:val="000000"/>
            <w:sz w:val="20"/>
            <w:lang w:val="en-US"/>
          </w:rPr>
          <w:t xml:space="preserve"> AP affiliated with </w:t>
        </w:r>
      </w:ins>
      <w:ins w:id="38"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39" w:author="Liwen Chu" w:date="2023-06-29T14:41:00Z">
        <w:r>
          <w:rPr>
            <w:rFonts w:ascii="Arial" w:hAnsi="Arial" w:cs="Arial"/>
            <w:color w:val="000000"/>
            <w:sz w:val="20"/>
            <w:lang w:val="en-US"/>
          </w:rPr>
          <w:t>is an EMLMR link of the non-AP MLD.</w:t>
        </w:r>
      </w:ins>
    </w:p>
    <w:p w14:paraId="4AD5BFA9" w14:textId="69CA289E" w:rsidR="00112FD9" w:rsidRPr="00112FD9" w:rsidRDefault="00C47418" w:rsidP="00112FD9">
      <w:pPr>
        <w:autoSpaceDE w:val="0"/>
        <w:autoSpaceDN w:val="0"/>
        <w:adjustRightInd w:val="0"/>
        <w:spacing w:before="240"/>
        <w:rPr>
          <w:b/>
          <w:bCs/>
          <w:sz w:val="20"/>
          <w:lang w:val="en-US"/>
        </w:rPr>
      </w:pPr>
      <w:ins w:id="40" w:author="Liwen Chu" w:date="2023-06-29T14:45:00Z">
        <w:r>
          <w:rPr>
            <w:rFonts w:eastAsia="Times New Roman"/>
            <w:color w:val="000000"/>
            <w:sz w:val="18"/>
            <w:szCs w:val="18"/>
            <w:lang w:val="en-US"/>
          </w:rPr>
          <w:t xml:space="preserve">(#16430, 17988) </w:t>
        </w:r>
      </w:ins>
      <w:ins w:id="41" w:author="Liwen Chu" w:date="2023-06-29T14:40:00Z">
        <w:r>
          <w:rPr>
            <w:rFonts w:ascii="Arial" w:hAnsi="Arial" w:cs="Arial"/>
            <w:color w:val="000000"/>
            <w:sz w:val="20"/>
            <w:lang w:val="en-US"/>
          </w:rPr>
          <w:t>The first AP</w:t>
        </w:r>
      </w:ins>
      <w:ins w:id="42" w:author="Liwen Chu" w:date="2023-06-29T14:36:00Z">
        <w:r>
          <w:rPr>
            <w:rFonts w:ascii="Arial" w:hAnsi="Arial" w:cs="Arial"/>
            <w:color w:val="000000"/>
            <w:sz w:val="20"/>
            <w:lang w:val="en-US"/>
          </w:rPr>
          <w:t xml:space="preserve"> affiliated with an AP MLD should not </w:t>
        </w:r>
      </w:ins>
      <w:ins w:id="43" w:author="Liwen Chu" w:date="2023-06-29T14:38:00Z">
        <w:r>
          <w:rPr>
            <w:rFonts w:ascii="Arial" w:hAnsi="Arial" w:cs="Arial"/>
            <w:color w:val="000000"/>
            <w:sz w:val="20"/>
            <w:lang w:val="en-US"/>
          </w:rPr>
          <w:t xml:space="preserve">perform the frame exchanges </w:t>
        </w:r>
      </w:ins>
      <w:ins w:id="44" w:author="Liwen Chu" w:date="2023-06-29T14:39:00Z">
        <w:r>
          <w:rPr>
            <w:rFonts w:ascii="Arial" w:hAnsi="Arial" w:cs="Arial"/>
            <w:color w:val="000000"/>
            <w:sz w:val="20"/>
            <w:lang w:val="en-US"/>
          </w:rPr>
          <w:t xml:space="preserve">with an EMLMR STA affiliated with a non-AP MLD </w:t>
        </w:r>
      </w:ins>
      <w:ins w:id="45" w:author="Liwen Chu" w:date="2023-06-29T14:46:00Z">
        <w:r>
          <w:rPr>
            <w:rFonts w:ascii="Arial" w:hAnsi="Arial" w:cs="Arial"/>
            <w:color w:val="000000"/>
            <w:sz w:val="20"/>
            <w:lang w:val="en-US"/>
          </w:rPr>
          <w:t>if the</w:t>
        </w:r>
      </w:ins>
      <w:ins w:id="46" w:author="Liwen Chu" w:date="2023-06-29T14:39:00Z">
        <w:r>
          <w:rPr>
            <w:rFonts w:ascii="Arial" w:hAnsi="Arial" w:cs="Arial"/>
            <w:color w:val="000000"/>
            <w:sz w:val="20"/>
            <w:lang w:val="en-US"/>
          </w:rPr>
          <w:t xml:space="preserve"> </w:t>
        </w:r>
      </w:ins>
      <w:ins w:id="47" w:author="Liwen Chu" w:date="2023-06-29T14:40:00Z">
        <w:r>
          <w:rPr>
            <w:rFonts w:ascii="Arial" w:hAnsi="Arial" w:cs="Arial"/>
            <w:color w:val="000000"/>
            <w:sz w:val="20"/>
            <w:lang w:val="en-US"/>
          </w:rPr>
          <w:t>second</w:t>
        </w:r>
      </w:ins>
      <w:ins w:id="48" w:author="Liwen Chu" w:date="2023-06-29T14:39:00Z">
        <w:r>
          <w:rPr>
            <w:rFonts w:ascii="Arial" w:hAnsi="Arial" w:cs="Arial"/>
            <w:color w:val="000000"/>
            <w:sz w:val="20"/>
            <w:lang w:val="en-US"/>
          </w:rPr>
          <w:t xml:space="preserve"> AP affiliated with </w:t>
        </w:r>
      </w:ins>
      <w:ins w:id="49" w:author="Liwen Chu" w:date="2023-06-29T14:40:00Z">
        <w:r>
          <w:rPr>
            <w:rFonts w:ascii="Arial" w:hAnsi="Arial" w:cs="Arial"/>
            <w:color w:val="000000"/>
            <w:sz w:val="20"/>
            <w:lang w:val="en-US"/>
          </w:rPr>
          <w:t>the AP MLD</w:t>
        </w:r>
      </w:ins>
      <w:ins w:id="50" w:author="Liwen Chu" w:date="2023-06-29T14:46:00Z">
        <w:r>
          <w:rPr>
            <w:rFonts w:ascii="Arial" w:hAnsi="Arial" w:cs="Arial"/>
            <w:color w:val="000000"/>
            <w:sz w:val="20"/>
            <w:lang w:val="en-US"/>
          </w:rPr>
          <w:t xml:space="preserve"> in a</w:t>
        </w:r>
      </w:ins>
      <w:ins w:id="51" w:author="Liwen Chu" w:date="2023-06-29T14:40:00Z">
        <w:r>
          <w:rPr>
            <w:rFonts w:ascii="Arial" w:hAnsi="Arial" w:cs="Arial"/>
            <w:color w:val="000000"/>
            <w:sz w:val="20"/>
            <w:lang w:val="en-US"/>
          </w:rPr>
          <w:t xml:space="preserve"> link </w:t>
        </w:r>
      </w:ins>
      <w:ins w:id="52" w:author="Liwen Chu" w:date="2023-06-29T14:47:00Z">
        <w:r>
          <w:rPr>
            <w:rFonts w:ascii="Arial" w:hAnsi="Arial" w:cs="Arial"/>
            <w:color w:val="000000"/>
            <w:sz w:val="20"/>
            <w:lang w:val="en-US"/>
          </w:rPr>
          <w:t xml:space="preserve">which </w:t>
        </w:r>
      </w:ins>
      <w:ins w:id="53" w:author="Liwen Chu" w:date="2023-06-29T14:41:00Z">
        <w:r>
          <w:rPr>
            <w:rFonts w:ascii="Arial" w:hAnsi="Arial" w:cs="Arial"/>
            <w:color w:val="000000"/>
            <w:sz w:val="20"/>
            <w:lang w:val="en-US"/>
          </w:rPr>
          <w:t>is an EMLMR link of the non-AP MLD</w:t>
        </w:r>
      </w:ins>
      <w:ins w:id="54" w:author="Liwen Chu" w:date="2023-06-29T14:47:00Z">
        <w:r>
          <w:rPr>
            <w:rFonts w:ascii="Arial" w:hAnsi="Arial" w:cs="Arial"/>
            <w:color w:val="000000"/>
            <w:sz w:val="20"/>
            <w:lang w:val="en-US"/>
          </w:rPr>
          <w:t xml:space="preserve"> is transmit group-addressed frames</w:t>
        </w:r>
      </w:ins>
      <w:ins w:id="55" w:author="Liwen Chu" w:date="2023-06-29T14:41:00Z">
        <w:r>
          <w:rPr>
            <w:rFonts w:ascii="Arial" w:hAnsi="Arial" w:cs="Arial"/>
            <w:color w:val="000000"/>
            <w:sz w:val="20"/>
            <w:lang w:val="en-US"/>
          </w:rPr>
          <w:t>.</w:t>
        </w:r>
      </w:ins>
    </w:p>
    <w:sectPr w:rsidR="00112FD9"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6087" w14:textId="77777777" w:rsidR="00DA62B2" w:rsidRDefault="00DA62B2">
      <w:r>
        <w:separator/>
      </w:r>
    </w:p>
  </w:endnote>
  <w:endnote w:type="continuationSeparator" w:id="0">
    <w:p w14:paraId="3411DAB5" w14:textId="77777777" w:rsidR="00DA62B2" w:rsidRDefault="00DA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D2F4" w14:textId="77777777" w:rsidR="00DA62B2" w:rsidRDefault="00DA62B2">
      <w:r>
        <w:separator/>
      </w:r>
    </w:p>
  </w:footnote>
  <w:footnote w:type="continuationSeparator" w:id="0">
    <w:p w14:paraId="6B5774A6" w14:textId="77777777" w:rsidR="00DA62B2" w:rsidRDefault="00DA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D6AB585"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251A3">
      <w:rPr>
        <w:noProof/>
      </w:rPr>
      <w:t>July 2023</w:t>
    </w:r>
    <w:r>
      <w:fldChar w:fldCharType="end"/>
    </w:r>
    <w:r>
      <w:tab/>
    </w:r>
    <w:r>
      <w:tab/>
    </w:r>
    <w:fldSimple w:instr=" TITLE  \* MERGEFORMAT ">
      <w:r>
        <w:t>doc.: IEEE 802.11-2</w:t>
      </w:r>
      <w:r w:rsidR="0094029C">
        <w:t>3</w:t>
      </w:r>
      <w:r>
        <w:t>/</w:t>
      </w:r>
      <w:r w:rsidR="00D70F49">
        <w:t>1101</w:t>
      </w:r>
      <w:r>
        <w:t>r</w:t>
      </w:r>
    </w:fldSimple>
    <w:r w:rsidR="006251A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2C54"/>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1A3"/>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5CA1"/>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912"/>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188"/>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AC2"/>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62B2"/>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2023-07-07T15:22:00Z</dcterms:created>
  <dcterms:modified xsi:type="dcterms:W3CDTF">2023-07-08T00:35:00Z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