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61469A67" w:rsidR="00CA09B2" w:rsidRDefault="008E3E57" w:rsidP="004F7433">
            <w:pPr>
              <w:pStyle w:val="T2"/>
            </w:pPr>
            <w:r>
              <w:t>LB272</w:t>
            </w:r>
            <w:r w:rsidR="008868F4">
              <w:t xml:space="preserve"> -</w:t>
            </w:r>
            <w:r>
              <w:t xml:space="preserve"> Comment resolutions</w:t>
            </w:r>
            <w:r w:rsidR="00F375BB">
              <w:t xml:space="preserve"> on </w:t>
            </w:r>
            <w:proofErr w:type="spellStart"/>
            <w:r w:rsidR="00F375BB">
              <w:t>multi</w:t>
            </w:r>
            <w:r w:rsidRPr="008E3E57">
              <w:t>static</w:t>
            </w:r>
            <w:proofErr w:type="spellEnd"/>
            <w:r w:rsidR="001F50B1">
              <w:t xml:space="preserve"> sensing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43FD58E9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D1831">
              <w:rPr>
                <w:b w:val="0"/>
                <w:sz w:val="24"/>
                <w:szCs w:val="24"/>
              </w:rPr>
              <w:t>0</w:t>
            </w:r>
            <w:r w:rsidR="001861AB">
              <w:rPr>
                <w:b w:val="0"/>
                <w:sz w:val="24"/>
                <w:szCs w:val="24"/>
              </w:rPr>
              <w:t>7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1861AB">
              <w:rPr>
                <w:b w:val="0"/>
                <w:sz w:val="24"/>
                <w:szCs w:val="24"/>
              </w:rPr>
              <w:t>0</w:t>
            </w:r>
            <w:r w:rsidR="00FB4C84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56E0FCA0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A525F0" w:rsidRPr="0014379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EB530B">
        <w:trPr>
          <w:jc w:val="center"/>
        </w:trPr>
        <w:tc>
          <w:tcPr>
            <w:tcW w:w="1795" w:type="dxa"/>
            <w:vAlign w:val="center"/>
          </w:tcPr>
          <w:p w14:paraId="3741B1E7" w14:textId="441D733F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E52C8E0" w14:textId="3EB86C3F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0D0BE7D" w14:textId="6841C892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0BC6710F" w14:textId="47D2C3CB" w:rsidR="001A49C6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8868F4">
        <w:rPr>
          <w:sz w:val="24"/>
          <w:szCs w:val="24"/>
        </w:rPr>
        <w:t>four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1A49C6">
        <w:rPr>
          <w:sz w:val="24"/>
          <w:szCs w:val="24"/>
        </w:rPr>
        <w:t>:</w:t>
      </w:r>
    </w:p>
    <w:p w14:paraId="56EC07CB" w14:textId="59FFF333" w:rsidR="001A49C6" w:rsidRPr="00E731F2" w:rsidRDefault="001A49C6" w:rsidP="009A4664">
      <w:pPr>
        <w:rPr>
          <w:sz w:val="24"/>
          <w:szCs w:val="24"/>
        </w:rPr>
      </w:pPr>
    </w:p>
    <w:p w14:paraId="37F3CB31" w14:textId="01A8FED4" w:rsidR="009A4664" w:rsidRPr="009A4664" w:rsidRDefault="008C0951" w:rsidP="009A46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Subclause</w:t>
      </w:r>
      <w:proofErr w:type="spellEnd"/>
      <w:r w:rsidR="0057087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546167">
        <w:rPr>
          <w:sz w:val="24"/>
          <w:szCs w:val="24"/>
        </w:rPr>
        <w:t xml:space="preserve"> P802.11bf</w:t>
      </w:r>
      <w:r w:rsidR="00570875">
        <w:rPr>
          <w:sz w:val="24"/>
          <w:szCs w:val="24"/>
        </w:rPr>
        <w:t xml:space="preserve"> D1.0</w:t>
      </w:r>
      <w:r w:rsidR="003D6500" w:rsidRPr="009A4664">
        <w:rPr>
          <w:sz w:val="24"/>
          <w:szCs w:val="24"/>
        </w:rPr>
        <w:t>.</w:t>
      </w:r>
    </w:p>
    <w:p w14:paraId="1EC6E57A" w14:textId="7AED52DF" w:rsidR="008218AB" w:rsidRDefault="008868F4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1987, </w:t>
      </w:r>
      <w:r w:rsidR="008C0951">
        <w:rPr>
          <w:rFonts w:ascii="Times New Roman" w:hAnsi="Times New Roman"/>
          <w:b w:val="0"/>
          <w:i w:val="0"/>
          <w:sz w:val="22"/>
          <w:szCs w:val="22"/>
        </w:rPr>
        <w:t xml:space="preserve">1988, 1989, </w:t>
      </w:r>
      <w:r>
        <w:rPr>
          <w:rFonts w:ascii="Times New Roman" w:hAnsi="Times New Roman"/>
          <w:b w:val="0"/>
          <w:i w:val="0"/>
          <w:sz w:val="22"/>
          <w:szCs w:val="22"/>
        </w:rPr>
        <w:t>1765</w:t>
      </w:r>
    </w:p>
    <w:p w14:paraId="4F5E4885" w14:textId="2C771726" w:rsidR="005905C8" w:rsidRPr="005905C8" w:rsidRDefault="005905C8" w:rsidP="005905C8">
      <w:r w:rsidRPr="002E1536">
        <w:rPr>
          <w:sz w:val="24"/>
          <w:szCs w:val="22"/>
        </w:rPr>
        <w:t xml:space="preserve">The baseline document is </w:t>
      </w:r>
      <w:r>
        <w:rPr>
          <w:sz w:val="24"/>
          <w:szCs w:val="22"/>
        </w:rPr>
        <w:t>802.</w:t>
      </w:r>
      <w:r w:rsidRPr="002E1536">
        <w:rPr>
          <w:sz w:val="24"/>
          <w:szCs w:val="22"/>
        </w:rPr>
        <w:t>11b</w:t>
      </w:r>
      <w:r w:rsidR="00546167">
        <w:rPr>
          <w:sz w:val="24"/>
          <w:szCs w:val="22"/>
        </w:rPr>
        <w:t>f</w:t>
      </w:r>
      <w:r w:rsidRPr="002E1536">
        <w:rPr>
          <w:sz w:val="24"/>
          <w:szCs w:val="22"/>
        </w:rPr>
        <w:t xml:space="preserve"> </w:t>
      </w:r>
      <w:r>
        <w:rPr>
          <w:sz w:val="24"/>
          <w:szCs w:val="22"/>
        </w:rPr>
        <w:t>D1.</w:t>
      </w:r>
      <w:r w:rsidR="00336A4D">
        <w:rPr>
          <w:sz w:val="24"/>
          <w:szCs w:val="22"/>
        </w:rPr>
        <w:t>2</w:t>
      </w:r>
      <w:r w:rsidRPr="002E1536">
        <w:rPr>
          <w:sz w:val="24"/>
          <w:szCs w:val="22"/>
        </w:rPr>
        <w:t>.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1D2D750A" w:rsidR="002F7DE1" w:rsidRPr="00892346" w:rsidRDefault="00A64E6A" w:rsidP="003D65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082B1886" w:rsidR="008218AB" w:rsidRPr="0023466F" w:rsidRDefault="00FB4C84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3466F">
        <w:rPr>
          <w:rFonts w:ascii="Times New Roman" w:hAnsi="Times New Roman"/>
          <w:b w:val="0"/>
          <w:i w:val="0"/>
          <w:sz w:val="22"/>
          <w:szCs w:val="22"/>
        </w:rPr>
        <w:t>r</w:t>
      </w:r>
      <w:r w:rsidR="008218AB" w:rsidRPr="0023466F">
        <w:rPr>
          <w:rFonts w:ascii="Times New Roman" w:hAnsi="Times New Roman"/>
          <w:b w:val="0"/>
          <w:i w:val="0"/>
          <w:sz w:val="22"/>
          <w:szCs w:val="22"/>
        </w:rPr>
        <w:t>0 – initial version</w:t>
      </w:r>
    </w:p>
    <w:p w14:paraId="78588ADE" w14:textId="2F6AA057" w:rsidR="00FB4C84" w:rsidRPr="00FB4C84" w:rsidRDefault="00FB4C84" w:rsidP="00FB4C84">
      <w:r>
        <w:t xml:space="preserve">r1 – </w:t>
      </w:r>
      <w:r w:rsidR="00336A4D">
        <w:t xml:space="preserve">1) the baseline document is changed to 802.11bfD1.2; 2) </w:t>
      </w:r>
      <w:r>
        <w:t>revise the resolution for CID1987 based on offline discussion.</w:t>
      </w:r>
    </w:p>
    <w:p w14:paraId="6948C89F" w14:textId="77777777" w:rsidR="00FB4C84" w:rsidRPr="00FB4C84" w:rsidRDefault="00FB4C84" w:rsidP="00FB4C84"/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4D170126" w:rsidR="005E1C9C" w:rsidRPr="00954E9F" w:rsidRDefault="005C72B4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1987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2799"/>
        <w:gridCol w:w="2070"/>
        <w:gridCol w:w="2246"/>
      </w:tblGrid>
      <w:tr w:rsidR="007418CB" w:rsidRPr="00636906" w14:paraId="3EE844A9" w14:textId="77777777" w:rsidTr="001B364B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1B364B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62DC4E5A" w:rsidR="007418CB" w:rsidRPr="00662CA8" w:rsidRDefault="005C72B4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1987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2648B4B8" w:rsidR="007418CB" w:rsidRPr="001E491B" w:rsidRDefault="005C72B4" w:rsidP="007E5937">
            <w:pPr>
              <w:jc w:val="center"/>
              <w:rPr>
                <w:sz w:val="24"/>
                <w:szCs w:val="24"/>
                <w:lang w:val="en-US"/>
              </w:rPr>
            </w:pPr>
            <w:r w:rsidRPr="005C72B4">
              <w:rPr>
                <w:rFonts w:ascii="Arial" w:hAnsi="Arial" w:cs="Arial"/>
                <w:sz w:val="20"/>
                <w:lang w:val="en-US" w:eastAsia="zh-CN"/>
              </w:rPr>
              <w:t>28.3.3.3.2.3</w:t>
            </w:r>
          </w:p>
        </w:tc>
        <w:tc>
          <w:tcPr>
            <w:tcW w:w="322" w:type="pct"/>
            <w:shd w:val="clear" w:color="auto" w:fill="auto"/>
          </w:tcPr>
          <w:p w14:paraId="7BD4E042" w14:textId="7C796D8D" w:rsidR="007418CB" w:rsidRPr="008542E5" w:rsidRDefault="00FB638E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  <w:r w:rsidR="005C72B4">
              <w:rPr>
                <w:rFonts w:ascii="Arial" w:hAnsi="Arial" w:cs="Arial"/>
                <w:sz w:val="20"/>
                <w:lang w:val="en-US" w:eastAsia="zh-CN"/>
              </w:rPr>
              <w:t>5</w:t>
            </w:r>
          </w:p>
        </w:tc>
        <w:tc>
          <w:tcPr>
            <w:tcW w:w="322" w:type="pct"/>
            <w:shd w:val="clear" w:color="auto" w:fill="auto"/>
          </w:tcPr>
          <w:p w14:paraId="30AC2FF3" w14:textId="0086D409" w:rsidR="007418CB" w:rsidRPr="008542E5" w:rsidRDefault="005C72B4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51</w:t>
            </w:r>
          </w:p>
        </w:tc>
        <w:tc>
          <w:tcPr>
            <w:tcW w:w="1390" w:type="pct"/>
            <w:shd w:val="clear" w:color="auto" w:fill="auto"/>
          </w:tcPr>
          <w:p w14:paraId="58B84D60" w14:textId="18EDB677" w:rsidR="007418CB" w:rsidRPr="008542E5" w:rsidRDefault="005C72B4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5C72B4">
              <w:rPr>
                <w:rFonts w:ascii="Arial" w:hAnsi="Arial" w:cs="Arial"/>
                <w:sz w:val="20"/>
              </w:rPr>
              <w:t>In Table 28-13, the "</w:t>
            </w:r>
            <w:proofErr w:type="spellStart"/>
            <w:r w:rsidRPr="005C72B4">
              <w:rPr>
                <w:rFonts w:ascii="Arial" w:hAnsi="Arial" w:cs="Arial"/>
                <w:sz w:val="20"/>
              </w:rPr>
              <w:t>Multistatic</w:t>
            </w:r>
            <w:proofErr w:type="spellEnd"/>
            <w:r w:rsidRPr="005C72B4">
              <w:rPr>
                <w:rFonts w:ascii="Arial" w:hAnsi="Arial" w:cs="Arial"/>
                <w:sz w:val="20"/>
              </w:rPr>
              <w:t xml:space="preserve"> Sensing" Subfield starts at bit 9. In the Baseline </w:t>
            </w:r>
            <w:proofErr w:type="spellStart"/>
            <w:r w:rsidRPr="005C72B4">
              <w:rPr>
                <w:rFonts w:ascii="Arial" w:hAnsi="Arial" w:cs="Arial"/>
                <w:sz w:val="20"/>
              </w:rPr>
              <w:t>REVme</w:t>
            </w:r>
            <w:proofErr w:type="spellEnd"/>
            <w:r w:rsidRPr="005C72B4">
              <w:rPr>
                <w:rFonts w:ascii="Arial" w:hAnsi="Arial" w:cs="Arial"/>
                <w:sz w:val="20"/>
              </w:rPr>
              <w:t xml:space="preserve"> D1.4 the first unused bit is bit number 7. Hence change the start bit to 9 and decrease all start bits in Table 28-13 by two and increase the number of reserved bits by two.</w:t>
            </w:r>
          </w:p>
        </w:tc>
        <w:tc>
          <w:tcPr>
            <w:tcW w:w="1028" w:type="pct"/>
            <w:shd w:val="clear" w:color="auto" w:fill="auto"/>
          </w:tcPr>
          <w:p w14:paraId="317D3C62" w14:textId="5BB725D1" w:rsidR="007418CB" w:rsidRPr="008542E5" w:rsidRDefault="00B748D7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AE34B6">
              <w:rPr>
                <w:rFonts w:ascii="Arial" w:hAnsi="Arial" w:cs="Arial"/>
                <w:sz w:val="20"/>
                <w:lang w:val="en-US"/>
              </w:rPr>
              <w:t xml:space="preserve">s in </w:t>
            </w:r>
            <w:r w:rsidR="00930EB8"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15" w:type="pct"/>
          </w:tcPr>
          <w:p w14:paraId="6892EEF0" w14:textId="5EAEB2BB" w:rsidR="003B7505" w:rsidRDefault="00336A4D" w:rsidP="003B75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</w:t>
            </w:r>
            <w:r w:rsidR="00200A3D">
              <w:rPr>
                <w:rFonts w:ascii="Arial" w:hAnsi="Arial" w:cs="Arial"/>
                <w:sz w:val="20"/>
                <w:lang w:val="en-US"/>
              </w:rPr>
              <w:t>ED</w:t>
            </w:r>
            <w:r w:rsidR="003B750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4B48AAB4" w14:textId="5AB8F0AE" w:rsidR="00436F46" w:rsidRDefault="00436F46" w:rsidP="003B75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3F63987" w14:textId="68D52BD1" w:rsidR="005C72B4" w:rsidRPr="002C0943" w:rsidRDefault="00336A4D" w:rsidP="003B75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the discussion in 11-23/1082r1.</w:t>
            </w:r>
          </w:p>
          <w:p w14:paraId="666BF4F7" w14:textId="77777777" w:rsidR="003B7505" w:rsidRDefault="003B7505" w:rsidP="003B75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A85619" w14:textId="0DCC8CD3" w:rsidR="007418CB" w:rsidRPr="008542E5" w:rsidRDefault="00436F46" w:rsidP="00336A4D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="003B7505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0D3F5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D5707">
              <w:rPr>
                <w:rFonts w:ascii="Arial" w:hAnsi="Arial" w:cs="Arial"/>
                <w:sz w:val="20"/>
                <w:lang w:val="en-US"/>
              </w:rPr>
              <w:t xml:space="preserve">please </w:t>
            </w:r>
            <w:r w:rsidR="00336A4D">
              <w:rPr>
                <w:rFonts w:ascii="Arial" w:hAnsi="Arial" w:cs="Arial"/>
                <w:sz w:val="20"/>
                <w:lang w:val="en-US"/>
              </w:rPr>
              <w:t>keep</w:t>
            </w:r>
            <w:r w:rsidR="005D5707">
              <w:rPr>
                <w:rFonts w:ascii="Arial" w:hAnsi="Arial" w:cs="Arial"/>
                <w:sz w:val="20"/>
                <w:lang w:val="en-US"/>
              </w:rPr>
              <w:t xml:space="preserve"> Table 28-13 </w:t>
            </w:r>
            <w:r w:rsidR="00336A4D">
              <w:rPr>
                <w:rFonts w:ascii="Arial" w:hAnsi="Arial" w:cs="Arial"/>
                <w:sz w:val="20"/>
                <w:lang w:val="en-US"/>
              </w:rPr>
              <w:t xml:space="preserve">in 802.11bf D1.2 unchanged. </w:t>
            </w:r>
          </w:p>
        </w:tc>
      </w:tr>
    </w:tbl>
    <w:p w14:paraId="4C1CB60D" w14:textId="77777777" w:rsidR="005E1C9C" w:rsidRDefault="005E1C9C" w:rsidP="007F2FDA">
      <w:pPr>
        <w:rPr>
          <w:sz w:val="24"/>
          <w:szCs w:val="24"/>
          <w:lang w:val="en-US"/>
        </w:rPr>
      </w:pPr>
    </w:p>
    <w:p w14:paraId="0480DD01" w14:textId="77777777" w:rsidR="00700B59" w:rsidRDefault="00700B59" w:rsidP="007F2FDA">
      <w:pPr>
        <w:rPr>
          <w:sz w:val="24"/>
          <w:szCs w:val="24"/>
          <w:lang w:val="en-US"/>
        </w:rPr>
      </w:pPr>
    </w:p>
    <w:p w14:paraId="2641EB0B" w14:textId="34CD1300" w:rsidR="00436F46" w:rsidRPr="00336A4D" w:rsidRDefault="00336A4D" w:rsidP="00436F46">
      <w:pPr>
        <w:jc w:val="both"/>
        <w:rPr>
          <w:i/>
          <w:sz w:val="24"/>
          <w:szCs w:val="24"/>
        </w:rPr>
      </w:pPr>
      <w:r w:rsidRPr="00336A4D">
        <w:rPr>
          <w:i/>
          <w:sz w:val="24"/>
          <w:szCs w:val="24"/>
          <w:lang w:val="en-US"/>
        </w:rPr>
        <w:t>Discussion</w:t>
      </w:r>
    </w:p>
    <w:p w14:paraId="43F528C2" w14:textId="77777777" w:rsidR="000C5406" w:rsidRPr="00336A4D" w:rsidRDefault="000C5406" w:rsidP="007F2FDA">
      <w:pPr>
        <w:rPr>
          <w:i/>
          <w:sz w:val="24"/>
          <w:szCs w:val="24"/>
        </w:rPr>
      </w:pPr>
    </w:p>
    <w:p w14:paraId="52BF9EC2" w14:textId="4DFDDD04" w:rsidR="000C5406" w:rsidRPr="00336A4D" w:rsidRDefault="00FA29E0" w:rsidP="007F2FDA">
      <w:pPr>
        <w:rPr>
          <w:i/>
          <w:sz w:val="24"/>
          <w:szCs w:val="24"/>
          <w:lang w:val="en-US"/>
        </w:rPr>
      </w:pPr>
      <w:r w:rsidRPr="00336A4D">
        <w:rPr>
          <w:i/>
          <w:sz w:val="24"/>
          <w:szCs w:val="24"/>
          <w:lang w:val="en-US"/>
        </w:rPr>
        <w:t xml:space="preserve">Table 28-13 specified in </w:t>
      </w:r>
      <w:proofErr w:type="spellStart"/>
      <w:r w:rsidRPr="00336A4D">
        <w:rPr>
          <w:i/>
          <w:sz w:val="24"/>
          <w:szCs w:val="24"/>
          <w:lang w:val="en-US"/>
        </w:rPr>
        <w:t>REVme</w:t>
      </w:r>
      <w:proofErr w:type="spellEnd"/>
      <w:r w:rsidRPr="00336A4D">
        <w:rPr>
          <w:i/>
          <w:sz w:val="24"/>
          <w:szCs w:val="24"/>
          <w:lang w:val="en-US"/>
        </w:rPr>
        <w:t xml:space="preserve"> D3.0 is shown</w:t>
      </w:r>
      <w:r w:rsidR="00336A4D" w:rsidRPr="00336A4D">
        <w:rPr>
          <w:i/>
          <w:sz w:val="24"/>
          <w:szCs w:val="24"/>
          <w:lang w:val="en-US"/>
        </w:rPr>
        <w:t xml:space="preserve"> as below, based on which the </w:t>
      </w:r>
      <w:proofErr w:type="spellStart"/>
      <w:r w:rsidR="00336A4D" w:rsidRPr="00336A4D">
        <w:rPr>
          <w:i/>
          <w:sz w:val="24"/>
          <w:szCs w:val="24"/>
          <w:lang w:val="en-US"/>
        </w:rPr>
        <w:t>commentor</w:t>
      </w:r>
      <w:proofErr w:type="spellEnd"/>
      <w:r w:rsidR="00336A4D" w:rsidRPr="00336A4D">
        <w:rPr>
          <w:i/>
          <w:sz w:val="24"/>
          <w:szCs w:val="24"/>
          <w:lang w:val="en-US"/>
        </w:rPr>
        <w:t xml:space="preserve"> is correct.</w:t>
      </w:r>
    </w:p>
    <w:p w14:paraId="42020B5F" w14:textId="77777777" w:rsidR="00FA29E0" w:rsidRDefault="00FA29E0" w:rsidP="007F2FDA">
      <w:pPr>
        <w:rPr>
          <w:sz w:val="24"/>
          <w:szCs w:val="24"/>
          <w:lang w:val="en-US"/>
        </w:rPr>
      </w:pPr>
    </w:p>
    <w:p w14:paraId="480EC031" w14:textId="031F8415" w:rsidR="00FA29E0" w:rsidRDefault="00FA29E0" w:rsidP="007F2FDA">
      <w:pPr>
        <w:rPr>
          <w:sz w:val="24"/>
          <w:szCs w:val="24"/>
          <w:lang w:val="en-US"/>
        </w:rPr>
      </w:pPr>
      <w:r w:rsidRPr="00FA29E0">
        <w:rPr>
          <w:noProof/>
          <w:sz w:val="24"/>
          <w:szCs w:val="24"/>
          <w:lang w:val="en-US" w:eastAsia="zh-CN"/>
        </w:rPr>
        <w:drawing>
          <wp:inline distT="0" distB="0" distL="0" distR="0" wp14:anchorId="068BEC5C" wp14:editId="06F00BD1">
            <wp:extent cx="5359078" cy="3400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426" cy="34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07C3" w14:textId="77777777" w:rsidR="00FA29E0" w:rsidRDefault="00FA29E0" w:rsidP="007F2FDA">
      <w:pPr>
        <w:rPr>
          <w:sz w:val="24"/>
          <w:szCs w:val="24"/>
          <w:lang w:val="en-US"/>
        </w:rPr>
      </w:pPr>
    </w:p>
    <w:p w14:paraId="06CB8089" w14:textId="77777777" w:rsidR="00FA29E0" w:rsidRDefault="00FA29E0" w:rsidP="007F2FDA">
      <w:pPr>
        <w:rPr>
          <w:sz w:val="24"/>
          <w:szCs w:val="24"/>
          <w:lang w:val="en-US"/>
        </w:rPr>
      </w:pPr>
    </w:p>
    <w:p w14:paraId="0ED298B5" w14:textId="67C5D32F" w:rsidR="0023466F" w:rsidRPr="008376EA" w:rsidRDefault="0023466F" w:rsidP="007F2FDA">
      <w:pPr>
        <w:rPr>
          <w:i/>
          <w:sz w:val="24"/>
          <w:szCs w:val="24"/>
          <w:lang w:val="en-US"/>
        </w:rPr>
      </w:pPr>
      <w:r w:rsidRPr="008376EA">
        <w:rPr>
          <w:i/>
          <w:sz w:val="24"/>
          <w:szCs w:val="24"/>
          <w:lang w:val="en-US"/>
        </w:rPr>
        <w:t>However,</w:t>
      </w:r>
      <w:r w:rsidR="00336A4D" w:rsidRPr="008376EA">
        <w:rPr>
          <w:i/>
          <w:sz w:val="24"/>
          <w:szCs w:val="24"/>
          <w:lang w:val="en-US"/>
        </w:rPr>
        <w:t xml:space="preserve"> Table 28-13 is revised in 802.11az D7.0 as shown below. The reserved 2 bits starting from 7 are used in for indications if secure TRN and First Path AWV TRN, respectively. Therefore, </w:t>
      </w:r>
      <w:r w:rsidR="008376EA" w:rsidRPr="008376EA">
        <w:rPr>
          <w:i/>
          <w:sz w:val="24"/>
          <w:szCs w:val="24"/>
          <w:lang w:val="en-US"/>
        </w:rPr>
        <w:t xml:space="preserve">it is correct in Table 28-13 of 802.11bf D1.2 that </w:t>
      </w:r>
      <w:proofErr w:type="spellStart"/>
      <w:r w:rsidR="008376EA" w:rsidRPr="008376EA">
        <w:rPr>
          <w:i/>
          <w:sz w:val="24"/>
          <w:szCs w:val="24"/>
          <w:lang w:val="en-US"/>
        </w:rPr>
        <w:t>multistatic</w:t>
      </w:r>
      <w:proofErr w:type="spellEnd"/>
      <w:r w:rsidR="008376EA" w:rsidRPr="008376EA">
        <w:rPr>
          <w:i/>
          <w:sz w:val="24"/>
          <w:szCs w:val="24"/>
          <w:lang w:val="en-US"/>
        </w:rPr>
        <w:t xml:space="preserve"> sensing subfield start from bit 9.</w:t>
      </w:r>
      <w:r w:rsidR="008376EA">
        <w:rPr>
          <w:i/>
          <w:sz w:val="24"/>
          <w:szCs w:val="24"/>
          <w:lang w:val="en-US"/>
        </w:rPr>
        <w:t xml:space="preserve"> There is no need to change.</w:t>
      </w:r>
    </w:p>
    <w:p w14:paraId="4C73A88E" w14:textId="77777777" w:rsidR="0023466F" w:rsidRDefault="0023466F" w:rsidP="007F2FDA">
      <w:pPr>
        <w:rPr>
          <w:sz w:val="24"/>
          <w:szCs w:val="24"/>
          <w:lang w:val="en-US"/>
        </w:rPr>
      </w:pPr>
    </w:p>
    <w:p w14:paraId="4A81FDC9" w14:textId="1E9C9C3F" w:rsidR="0023466F" w:rsidRDefault="0023466F" w:rsidP="007F2FDA">
      <w:pPr>
        <w:rPr>
          <w:sz w:val="24"/>
          <w:szCs w:val="24"/>
          <w:lang w:val="en-US"/>
        </w:rPr>
      </w:pPr>
      <w:r w:rsidRPr="0023466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 wp14:anchorId="165AB558" wp14:editId="6EB13073">
            <wp:extent cx="6192520" cy="3020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078F" w14:textId="77777777" w:rsidR="0023466F" w:rsidRDefault="0023466F" w:rsidP="007F2FDA">
      <w:pPr>
        <w:rPr>
          <w:sz w:val="24"/>
          <w:szCs w:val="24"/>
          <w:lang w:val="en-US"/>
        </w:rPr>
      </w:pPr>
    </w:p>
    <w:p w14:paraId="66E3CE71" w14:textId="77777777" w:rsidR="0023466F" w:rsidRDefault="0023466F" w:rsidP="007F2FDA">
      <w:pPr>
        <w:rPr>
          <w:sz w:val="24"/>
          <w:szCs w:val="24"/>
          <w:lang w:val="en-US"/>
        </w:rPr>
      </w:pPr>
    </w:p>
    <w:p w14:paraId="6409DCFA" w14:textId="77777777" w:rsidR="000C5406" w:rsidRDefault="000C5406" w:rsidP="007F2FDA">
      <w:pPr>
        <w:rPr>
          <w:sz w:val="24"/>
          <w:szCs w:val="24"/>
          <w:lang w:val="en-US"/>
        </w:rPr>
      </w:pPr>
    </w:p>
    <w:p w14:paraId="14ADE2A1" w14:textId="282D6485" w:rsidR="002C0A09" w:rsidRPr="00954E9F" w:rsidRDefault="00F21975" w:rsidP="002C0A0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1988</w:t>
      </w:r>
      <w:r w:rsidR="00F14609">
        <w:rPr>
          <w:rFonts w:ascii="Arial" w:hAnsi="Arial" w:cs="Arial"/>
          <w:b/>
          <w:sz w:val="28"/>
          <w:szCs w:val="28"/>
        </w:rPr>
        <w:t>, 1989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2C0A09" w:rsidRPr="00636906" w14:paraId="0DE5F66A" w14:textId="77777777" w:rsidTr="00F14609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008B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E55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53D8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4B74" w14:textId="77777777" w:rsidR="002C0A09" w:rsidRPr="00636906" w:rsidRDefault="002C0A09" w:rsidP="00A84D36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6DA4" w14:textId="77777777" w:rsidR="002C0A09" w:rsidRPr="00636906" w:rsidRDefault="002C0A09" w:rsidP="00A84D36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7E0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A69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C0A09" w:rsidRPr="00693525" w14:paraId="35C01FC6" w14:textId="77777777" w:rsidTr="00F14609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A2AF2EF" w14:textId="0C3CD21C" w:rsidR="002C0A09" w:rsidRPr="00662CA8" w:rsidRDefault="00AE34B6" w:rsidP="00A84D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1988</w:t>
            </w:r>
          </w:p>
          <w:p w14:paraId="6CB69E07" w14:textId="77777777" w:rsidR="002C0A09" w:rsidRPr="001E491B" w:rsidRDefault="002C0A09" w:rsidP="00A84D3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34D95F44" w14:textId="7491ABAA" w:rsidR="002C0A09" w:rsidRPr="001E491B" w:rsidRDefault="00AE34B6" w:rsidP="00A84D36">
            <w:pPr>
              <w:jc w:val="center"/>
              <w:rPr>
                <w:sz w:val="24"/>
                <w:szCs w:val="24"/>
                <w:lang w:val="en-US"/>
              </w:rPr>
            </w:pPr>
            <w:r w:rsidRPr="00AE34B6">
              <w:rPr>
                <w:rFonts w:ascii="Arial" w:hAnsi="Arial" w:cs="Arial"/>
                <w:sz w:val="20"/>
                <w:lang w:val="en-US" w:eastAsia="zh-CN"/>
              </w:rPr>
              <w:t>28.9.3.4.2</w:t>
            </w:r>
          </w:p>
        </w:tc>
        <w:tc>
          <w:tcPr>
            <w:tcW w:w="322" w:type="pct"/>
            <w:shd w:val="clear" w:color="auto" w:fill="auto"/>
          </w:tcPr>
          <w:p w14:paraId="12287CC3" w14:textId="3BD450D9" w:rsidR="002C0A09" w:rsidRPr="008542E5" w:rsidRDefault="00AE34B6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228</w:t>
            </w:r>
          </w:p>
        </w:tc>
        <w:tc>
          <w:tcPr>
            <w:tcW w:w="322" w:type="pct"/>
            <w:shd w:val="clear" w:color="auto" w:fill="auto"/>
          </w:tcPr>
          <w:p w14:paraId="3646FC23" w14:textId="315D5903" w:rsidR="002C0A09" w:rsidRPr="008542E5" w:rsidRDefault="00AE34B6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52</w:t>
            </w:r>
          </w:p>
        </w:tc>
        <w:tc>
          <w:tcPr>
            <w:tcW w:w="1435" w:type="pct"/>
            <w:shd w:val="clear" w:color="auto" w:fill="auto"/>
          </w:tcPr>
          <w:p w14:paraId="5C43A680" w14:textId="037401BB" w:rsidR="002C0A09" w:rsidRPr="008542E5" w:rsidRDefault="00AE34B6" w:rsidP="00A84D36">
            <w:pPr>
              <w:rPr>
                <w:rFonts w:ascii="Arial" w:hAnsi="Arial" w:cs="Arial"/>
                <w:sz w:val="20"/>
                <w:lang w:val="en-US"/>
              </w:rPr>
            </w:pPr>
            <w:r w:rsidRPr="00AE34B6">
              <w:rPr>
                <w:rFonts w:ascii="Arial" w:hAnsi="Arial" w:cs="Arial"/>
                <w:sz w:val="20"/>
              </w:rPr>
              <w:t xml:space="preserve">In Equation (28-1a) "TRN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subindex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BL" is used 9 times instead of "TRN_BL" as in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REVme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AE34B6">
              <w:rPr>
                <w:rFonts w:ascii="Arial" w:hAnsi="Arial" w:cs="Arial"/>
                <w:sz w:val="20"/>
              </w:rPr>
              <w:t>D1.4  and</w:t>
            </w:r>
            <w:proofErr w:type="gramEnd"/>
            <w:r w:rsidRPr="00AE34B6">
              <w:rPr>
                <w:rFonts w:ascii="Arial" w:hAnsi="Arial" w:cs="Arial"/>
                <w:sz w:val="20"/>
              </w:rPr>
              <w:t xml:space="preserve"> in 28.9.2.2.6. Please change all 9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occurences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from "TRN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subindex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BL" to "TRN_BL".</w:t>
            </w:r>
          </w:p>
        </w:tc>
        <w:tc>
          <w:tcPr>
            <w:tcW w:w="938" w:type="pct"/>
            <w:shd w:val="clear" w:color="auto" w:fill="auto"/>
          </w:tcPr>
          <w:p w14:paraId="2A5769E6" w14:textId="4853D196" w:rsidR="002C0A09" w:rsidRPr="008542E5" w:rsidRDefault="00AE34B6" w:rsidP="00C11E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in </w:t>
            </w:r>
            <w:r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59" w:type="pct"/>
          </w:tcPr>
          <w:p w14:paraId="386672B7" w14:textId="15860F4E" w:rsidR="006B5A2C" w:rsidRDefault="00693525" w:rsidP="006B5A2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6E850D5D" w14:textId="529C3C63" w:rsidR="006B5A2C" w:rsidRDefault="006B5A2C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15E8DCB" w14:textId="77777777" w:rsidR="00810184" w:rsidRDefault="00810184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560527" w14:textId="5FF9C27A" w:rsidR="00810184" w:rsidRDefault="00810184" w:rsidP="00693525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Please </w:t>
            </w:r>
            <w:r w:rsidR="00693525">
              <w:rPr>
                <w:rFonts w:ascii="Arial" w:hAnsi="Arial" w:cs="Arial"/>
                <w:sz w:val="20"/>
                <w:lang w:val="en-US"/>
              </w:rPr>
              <w:t xml:space="preserve">replace all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TRN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BL</m:t>
                  </m:r>
                </m:sub>
              </m:sSub>
            </m:oMath>
            <w:r>
              <w:rPr>
                <w:rFonts w:ascii="Arial" w:hAnsi="Arial" w:cs="Arial"/>
                <w:sz w:val="20"/>
                <w:lang w:val="en-US"/>
              </w:rPr>
              <w:t xml:space="preserve"> in</w:t>
            </w:r>
            <w:r w:rsidR="00693525">
              <w:rPr>
                <w:rFonts w:ascii="Arial" w:hAnsi="Arial" w:cs="Arial"/>
                <w:sz w:val="20"/>
                <w:lang w:val="en-US"/>
              </w:rPr>
              <w:t xml:space="preserve"> (28-1a) in </w:t>
            </w:r>
            <w:proofErr w:type="spellStart"/>
            <w:r w:rsidR="00693525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="00693525">
              <w:rPr>
                <w:rFonts w:ascii="Arial" w:hAnsi="Arial" w:cs="Arial"/>
                <w:sz w:val="20"/>
                <w:lang w:val="en-US"/>
              </w:rPr>
              <w:t xml:space="preserve"> 28.9.3.4.2 of</w:t>
            </w:r>
            <w:r>
              <w:rPr>
                <w:rFonts w:ascii="Arial" w:hAnsi="Arial" w:cs="Arial"/>
                <w:sz w:val="20"/>
                <w:lang w:val="en-US"/>
              </w:rPr>
              <w:t xml:space="preserve"> 802.11bf </w:t>
            </w:r>
            <w:r w:rsidR="00693525">
              <w:rPr>
                <w:rFonts w:ascii="Arial" w:hAnsi="Arial" w:cs="Arial"/>
                <w:sz w:val="20"/>
                <w:lang w:val="en-US"/>
              </w:rPr>
              <w:t>D1.</w:t>
            </w:r>
            <w:r w:rsidR="00A64E6A">
              <w:rPr>
                <w:rFonts w:ascii="Arial" w:hAnsi="Arial" w:cs="Arial"/>
                <w:sz w:val="20"/>
                <w:lang w:val="en-US"/>
              </w:rPr>
              <w:t>2</w:t>
            </w:r>
            <w:r w:rsidR="00693525">
              <w:rPr>
                <w:rFonts w:ascii="Arial" w:hAnsi="Arial" w:cs="Arial"/>
                <w:sz w:val="20"/>
                <w:lang w:val="en-US"/>
              </w:rPr>
              <w:t xml:space="preserve"> with </w:t>
            </w:r>
            <m:oMath>
              <m:r>
                <w:rPr>
                  <w:rFonts w:ascii="Cambria Math" w:hAnsi="Cambria Math" w:cs="Arial"/>
                  <w:sz w:val="20"/>
                  <w:lang w:val="en-US"/>
                </w:rPr>
                <m:t>TRN_BL</m:t>
              </m:r>
            </m:oMath>
          </w:p>
          <w:p w14:paraId="7FD8A85E" w14:textId="32F463A8" w:rsidR="00FF1804" w:rsidRPr="008542E5" w:rsidRDefault="00FF1804" w:rsidP="0069352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14609" w:rsidRPr="00693525" w14:paraId="387365B8" w14:textId="77777777" w:rsidTr="00F14609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2952E983" w14:textId="77777777" w:rsidR="00F14609" w:rsidRPr="00662CA8" w:rsidRDefault="00F14609" w:rsidP="00F14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1989</w:t>
            </w:r>
          </w:p>
          <w:p w14:paraId="5B81E0EE" w14:textId="77777777" w:rsidR="00F14609" w:rsidRDefault="00F14609" w:rsidP="00F1460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468" w:type="pct"/>
            <w:shd w:val="clear" w:color="auto" w:fill="auto"/>
          </w:tcPr>
          <w:p w14:paraId="209F044C" w14:textId="6CD513D7" w:rsidR="00F14609" w:rsidRPr="00AE34B6" w:rsidRDefault="00F14609" w:rsidP="00F1460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F14609">
              <w:rPr>
                <w:rFonts w:ascii="Arial" w:hAnsi="Arial" w:cs="Arial"/>
                <w:sz w:val="20"/>
                <w:lang w:val="en-US" w:eastAsia="zh-CN"/>
              </w:rPr>
              <w:t>28.9.3.4.3</w:t>
            </w:r>
          </w:p>
        </w:tc>
        <w:tc>
          <w:tcPr>
            <w:tcW w:w="322" w:type="pct"/>
            <w:shd w:val="clear" w:color="auto" w:fill="auto"/>
          </w:tcPr>
          <w:p w14:paraId="0F74986D" w14:textId="4567035C" w:rsidR="00F14609" w:rsidRDefault="00F14609" w:rsidP="00F146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228</w:t>
            </w:r>
          </w:p>
        </w:tc>
        <w:tc>
          <w:tcPr>
            <w:tcW w:w="322" w:type="pct"/>
            <w:shd w:val="clear" w:color="auto" w:fill="auto"/>
          </w:tcPr>
          <w:p w14:paraId="070845A6" w14:textId="1BF8BBC3" w:rsidR="00F14609" w:rsidRDefault="00F14609" w:rsidP="00F146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24</w:t>
            </w:r>
          </w:p>
        </w:tc>
        <w:tc>
          <w:tcPr>
            <w:tcW w:w="1435" w:type="pct"/>
            <w:shd w:val="clear" w:color="auto" w:fill="auto"/>
          </w:tcPr>
          <w:p w14:paraId="63649FAF" w14:textId="3047EB6D" w:rsidR="00F14609" w:rsidRPr="00AE34B6" w:rsidRDefault="00F14609" w:rsidP="00F14609">
            <w:pPr>
              <w:rPr>
                <w:rFonts w:ascii="Arial" w:hAnsi="Arial" w:cs="Arial"/>
                <w:sz w:val="20"/>
              </w:rPr>
            </w:pPr>
            <w:r w:rsidRPr="00F14609">
              <w:rPr>
                <w:rFonts w:ascii="Arial" w:hAnsi="Arial" w:cs="Arial"/>
                <w:sz w:val="20"/>
              </w:rPr>
              <w:t xml:space="preserve">Please change the 3 </w:t>
            </w:r>
            <w:proofErr w:type="spellStart"/>
            <w:r w:rsidRPr="00F14609">
              <w:rPr>
                <w:rFonts w:ascii="Arial" w:hAnsi="Arial" w:cs="Arial"/>
                <w:sz w:val="20"/>
              </w:rPr>
              <w:t>occurences</w:t>
            </w:r>
            <w:proofErr w:type="spellEnd"/>
            <w:r w:rsidRPr="00F14609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F14609">
              <w:rPr>
                <w:rFonts w:ascii="Arial" w:hAnsi="Arial" w:cs="Arial"/>
                <w:sz w:val="20"/>
              </w:rPr>
              <w:t>of  "</w:t>
            </w:r>
            <w:proofErr w:type="gramEnd"/>
            <w:r w:rsidRPr="00F14609">
              <w:rPr>
                <w:rFonts w:ascii="Arial" w:hAnsi="Arial" w:cs="Arial"/>
                <w:sz w:val="20"/>
              </w:rPr>
              <w:t xml:space="preserve">TRN </w:t>
            </w:r>
            <w:proofErr w:type="spellStart"/>
            <w:r w:rsidRPr="00F14609">
              <w:rPr>
                <w:rFonts w:ascii="Arial" w:hAnsi="Arial" w:cs="Arial"/>
                <w:sz w:val="20"/>
              </w:rPr>
              <w:t>subindex</w:t>
            </w:r>
            <w:proofErr w:type="spellEnd"/>
            <w:r w:rsidRPr="00F14609">
              <w:rPr>
                <w:rFonts w:ascii="Arial" w:hAnsi="Arial" w:cs="Arial"/>
                <w:sz w:val="20"/>
              </w:rPr>
              <w:t xml:space="preserve"> BL" to "TRN_BL" as in </w:t>
            </w:r>
            <w:proofErr w:type="spellStart"/>
            <w:r w:rsidRPr="00F14609">
              <w:rPr>
                <w:rFonts w:ascii="Arial" w:hAnsi="Arial" w:cs="Arial"/>
                <w:sz w:val="20"/>
              </w:rPr>
              <w:t>REVme</w:t>
            </w:r>
            <w:proofErr w:type="spellEnd"/>
            <w:r w:rsidRPr="00F14609">
              <w:rPr>
                <w:rFonts w:ascii="Arial" w:hAnsi="Arial" w:cs="Arial"/>
                <w:sz w:val="20"/>
              </w:rPr>
              <w:t xml:space="preserve"> D1.4  and in 28.9.2.2.6.</w:t>
            </w:r>
          </w:p>
        </w:tc>
        <w:tc>
          <w:tcPr>
            <w:tcW w:w="938" w:type="pct"/>
            <w:shd w:val="clear" w:color="auto" w:fill="auto"/>
          </w:tcPr>
          <w:p w14:paraId="264EE720" w14:textId="521F884B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in </w:t>
            </w:r>
            <w:r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59" w:type="pct"/>
          </w:tcPr>
          <w:p w14:paraId="2FF0D329" w14:textId="37105FF1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44E1ABE1" w14:textId="77777777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08BA45E" w14:textId="1245DC9F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>TGb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proofErr w:type="spellEnd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F1804">
              <w:rPr>
                <w:rFonts w:ascii="Arial" w:hAnsi="Arial" w:cs="Arial"/>
                <w:sz w:val="20"/>
                <w:lang w:val="en-US"/>
              </w:rPr>
              <w:t xml:space="preserve">Please replace all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TRN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BL</m:t>
                  </m:r>
                </m:sub>
              </m:sSub>
            </m:oMath>
            <w:r w:rsidR="00FF1804">
              <w:rPr>
                <w:rFonts w:ascii="Arial" w:hAnsi="Arial" w:cs="Arial"/>
                <w:sz w:val="20"/>
                <w:lang w:val="en-US"/>
              </w:rPr>
              <w:t xml:space="preserve"> in </w:t>
            </w:r>
            <w:proofErr w:type="spellStart"/>
            <w:r w:rsidR="00FF1804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="00FF1804">
              <w:rPr>
                <w:rFonts w:ascii="Arial" w:hAnsi="Arial" w:cs="Arial"/>
                <w:sz w:val="20"/>
                <w:lang w:val="en-US"/>
              </w:rPr>
              <w:t xml:space="preserve"> 28.9.3.4.3 of 802.11bf D1.</w:t>
            </w:r>
            <w:r w:rsidR="00A64E6A">
              <w:rPr>
                <w:rFonts w:ascii="Arial" w:hAnsi="Arial" w:cs="Arial"/>
                <w:sz w:val="20"/>
                <w:lang w:val="en-US"/>
              </w:rPr>
              <w:t>2</w:t>
            </w:r>
            <w:r w:rsidR="00FF1804">
              <w:rPr>
                <w:rFonts w:ascii="Arial" w:hAnsi="Arial" w:cs="Arial"/>
                <w:sz w:val="20"/>
                <w:lang w:val="en-US"/>
              </w:rPr>
              <w:t xml:space="preserve"> with </w:t>
            </w:r>
            <m:oMath>
              <m:r>
                <w:rPr>
                  <w:rFonts w:ascii="Cambria Math" w:hAnsi="Cambria Math" w:cs="Arial"/>
                  <w:sz w:val="20"/>
                  <w:lang w:val="en-US"/>
                </w:rPr>
                <m:t>TRN_BL</m:t>
              </m:r>
            </m:oMath>
          </w:p>
          <w:p w14:paraId="3C057557" w14:textId="77777777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68FD210" w14:textId="77777777" w:rsidR="002C0A09" w:rsidRPr="002C0A09" w:rsidRDefault="002C0A09" w:rsidP="002C0A09">
      <w:pPr>
        <w:rPr>
          <w:sz w:val="24"/>
          <w:szCs w:val="24"/>
        </w:rPr>
      </w:pPr>
    </w:p>
    <w:p w14:paraId="74A64F3B" w14:textId="77777777" w:rsidR="00296EA8" w:rsidRDefault="00296EA8" w:rsidP="007F2FDA">
      <w:pPr>
        <w:rPr>
          <w:sz w:val="24"/>
          <w:szCs w:val="24"/>
        </w:rPr>
      </w:pPr>
    </w:p>
    <w:p w14:paraId="2B3A8671" w14:textId="77777777" w:rsidR="00296EA8" w:rsidRDefault="00296EA8" w:rsidP="007F2FDA">
      <w:pPr>
        <w:rPr>
          <w:sz w:val="24"/>
          <w:szCs w:val="24"/>
        </w:rPr>
      </w:pPr>
    </w:p>
    <w:p w14:paraId="6DA157E3" w14:textId="08917F5B" w:rsidR="00296EA8" w:rsidRPr="00954E9F" w:rsidRDefault="00FF1804" w:rsidP="00296EA8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1765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296EA8" w:rsidRPr="00636906" w14:paraId="085AD8F2" w14:textId="77777777" w:rsidTr="000508EC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99E5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EE7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0F4B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61C" w14:textId="77777777" w:rsidR="00296EA8" w:rsidRPr="00636906" w:rsidRDefault="00296EA8" w:rsidP="000508EC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4F5F" w14:textId="77777777" w:rsidR="00296EA8" w:rsidRPr="00636906" w:rsidRDefault="00296EA8" w:rsidP="000508EC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92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3C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96EA8" w:rsidRPr="00DC2F16" w14:paraId="658602D6" w14:textId="77777777" w:rsidTr="000508EC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204169B3" w14:textId="42BB4B56" w:rsidR="00296EA8" w:rsidRPr="00662CA8" w:rsidRDefault="00F14609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</w:t>
            </w:r>
            <w:r w:rsidR="00FF1804">
              <w:rPr>
                <w:rFonts w:ascii="Arial" w:hAnsi="Arial" w:cs="Arial"/>
                <w:sz w:val="20"/>
                <w:lang w:val="en-US" w:eastAsia="zh-CN"/>
              </w:rPr>
              <w:t>5</w:t>
            </w:r>
          </w:p>
          <w:p w14:paraId="0880AAD5" w14:textId="77777777" w:rsidR="00296EA8" w:rsidRPr="001E491B" w:rsidRDefault="00296EA8" w:rsidP="000508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4B2666B3" w14:textId="68402824" w:rsidR="00296EA8" w:rsidRPr="001E491B" w:rsidRDefault="00F14609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28.9.</w:t>
            </w:r>
            <w:r w:rsidR="00FF1804">
              <w:rPr>
                <w:rFonts w:ascii="Arial" w:hAnsi="Arial" w:cs="Arial"/>
                <w:sz w:val="20"/>
                <w:lang w:val="en-US" w:eastAsia="zh-CN"/>
              </w:rPr>
              <w:t>3.3</w:t>
            </w:r>
          </w:p>
        </w:tc>
        <w:tc>
          <w:tcPr>
            <w:tcW w:w="322" w:type="pct"/>
            <w:shd w:val="clear" w:color="auto" w:fill="auto"/>
          </w:tcPr>
          <w:p w14:paraId="1B3EB925" w14:textId="38645A98" w:rsidR="00296EA8" w:rsidRPr="008542E5" w:rsidRDefault="00F14609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  <w:r w:rsidR="00FF1804"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14:paraId="50518B4B" w14:textId="406EB12F" w:rsidR="00296EA8" w:rsidRPr="008542E5" w:rsidRDefault="00FF1804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43</w:t>
            </w:r>
          </w:p>
        </w:tc>
        <w:tc>
          <w:tcPr>
            <w:tcW w:w="1524" w:type="pct"/>
            <w:shd w:val="clear" w:color="auto" w:fill="auto"/>
          </w:tcPr>
          <w:p w14:paraId="6359A7B1" w14:textId="307DAE42" w:rsidR="00296EA8" w:rsidRPr="008542E5" w:rsidRDefault="00FF1804" w:rsidP="000508EC">
            <w:pPr>
              <w:rPr>
                <w:rFonts w:ascii="Arial" w:hAnsi="Arial" w:cs="Arial"/>
                <w:sz w:val="20"/>
                <w:lang w:val="en-US"/>
              </w:rPr>
            </w:pPr>
            <w:r w:rsidRPr="00FF1804">
              <w:rPr>
                <w:rFonts w:ascii="Arial" w:hAnsi="Arial" w:cs="Arial"/>
                <w:sz w:val="20"/>
              </w:rPr>
              <w:t>The text in this paragraph is a general description. How to set the PSDU Length field which relates to the duration of the Data field and the duration of the Sync field is required to be specify.</w:t>
            </w:r>
          </w:p>
        </w:tc>
        <w:tc>
          <w:tcPr>
            <w:tcW w:w="984" w:type="pct"/>
            <w:shd w:val="clear" w:color="auto" w:fill="auto"/>
          </w:tcPr>
          <w:p w14:paraId="01831D47" w14:textId="4C41CF8C" w:rsidR="00296EA8" w:rsidRPr="008542E5" w:rsidRDefault="00FF1804" w:rsidP="00296EA8">
            <w:pPr>
              <w:rPr>
                <w:rFonts w:ascii="Arial" w:hAnsi="Arial" w:cs="Arial"/>
                <w:sz w:val="20"/>
                <w:lang w:val="en-US"/>
              </w:rPr>
            </w:pPr>
            <w:r w:rsidRPr="00FF1804">
              <w:rPr>
                <w:rFonts w:ascii="Arial" w:hAnsi="Arial" w:cs="Arial"/>
                <w:sz w:val="20"/>
                <w:lang w:val="en-US"/>
              </w:rPr>
              <w:t>Specify the PSDU field and some of other fields in the preamble of EDMG multi-static sensing PPDU for the coexistence purpose.</w:t>
            </w:r>
          </w:p>
        </w:tc>
        <w:tc>
          <w:tcPr>
            <w:tcW w:w="1025" w:type="pct"/>
          </w:tcPr>
          <w:p w14:paraId="3E2D184D" w14:textId="646ACF8D" w:rsidR="00EF47B1" w:rsidRDefault="00FF1804" w:rsidP="00EF47B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F14609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630A26F9" w14:textId="77777777" w:rsidR="00EF47B1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8618F8" w14:textId="7976625D" w:rsidR="00EF47B1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894E6" w14:textId="77777777" w:rsidR="00EF47B1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3772F2" w14:textId="47E908A5" w:rsidR="00296EA8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>TGb</w:t>
            </w:r>
            <w:r w:rsidR="005B6280"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proofErr w:type="spellEnd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please revis</w:t>
            </w:r>
            <w:r w:rsidR="006E7970">
              <w:rPr>
                <w:rFonts w:ascii="Arial" w:hAnsi="Arial" w:cs="Arial"/>
                <w:sz w:val="20"/>
                <w:lang w:val="en-US"/>
              </w:rPr>
              <w:t>e the</w:t>
            </w:r>
            <w:r w:rsidR="00DC2F16">
              <w:rPr>
                <w:rFonts w:ascii="Arial" w:hAnsi="Arial" w:cs="Arial"/>
                <w:sz w:val="20"/>
                <w:lang w:val="en-US"/>
              </w:rPr>
              <w:t xml:space="preserve"> text as suggested in 11-23/1082</w:t>
            </w:r>
            <w:r>
              <w:rPr>
                <w:rFonts w:ascii="Arial" w:hAnsi="Arial" w:cs="Arial"/>
                <w:sz w:val="20"/>
                <w:lang w:val="en-US"/>
              </w:rPr>
              <w:t>r0</w:t>
            </w:r>
          </w:p>
          <w:p w14:paraId="58418B33" w14:textId="77777777" w:rsidR="00296EA8" w:rsidRPr="008542E5" w:rsidRDefault="00296EA8" w:rsidP="000508E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F446833" w14:textId="77777777" w:rsidR="00296EA8" w:rsidRDefault="00296EA8" w:rsidP="007F2FDA">
      <w:pPr>
        <w:rPr>
          <w:sz w:val="24"/>
          <w:szCs w:val="24"/>
        </w:rPr>
      </w:pPr>
    </w:p>
    <w:p w14:paraId="77B79BCA" w14:textId="77777777" w:rsidR="006E7970" w:rsidRDefault="006E7970" w:rsidP="007F2FDA">
      <w:pPr>
        <w:rPr>
          <w:sz w:val="24"/>
          <w:szCs w:val="24"/>
        </w:rPr>
      </w:pPr>
    </w:p>
    <w:p w14:paraId="59E090B0" w14:textId="1CD7DC11" w:rsidR="006E7970" w:rsidRPr="006E7970" w:rsidRDefault="006E7970" w:rsidP="007F2FDA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2D8824FD" w14:textId="031849A1" w:rsidR="00AA422A" w:rsidRPr="002E66BB" w:rsidRDefault="00DC2F16" w:rsidP="0067619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Discussion on how to set the PSDU Length field in EDMG-Header-A in an EDMG </w:t>
      </w:r>
      <w:proofErr w:type="spellStart"/>
      <w:r>
        <w:rPr>
          <w:sz w:val="24"/>
          <w:szCs w:val="24"/>
        </w:rPr>
        <w:t>multistatic</w:t>
      </w:r>
      <w:proofErr w:type="spellEnd"/>
      <w:r>
        <w:rPr>
          <w:sz w:val="24"/>
          <w:szCs w:val="24"/>
        </w:rPr>
        <w:t xml:space="preserve"> sensing PPDU is presented in 11-23/xxxxr0</w:t>
      </w:r>
    </w:p>
    <w:p w14:paraId="5F2AF066" w14:textId="3F15EF24" w:rsidR="00463C5F" w:rsidRDefault="00463C5F" w:rsidP="00C93A9A">
      <w:pPr>
        <w:jc w:val="both"/>
        <w:rPr>
          <w:i/>
          <w:sz w:val="24"/>
          <w:szCs w:val="24"/>
        </w:rPr>
      </w:pPr>
    </w:p>
    <w:p w14:paraId="746638E6" w14:textId="77777777" w:rsidR="00676191" w:rsidRDefault="00676191" w:rsidP="007F2FDA">
      <w:pPr>
        <w:rPr>
          <w:sz w:val="24"/>
          <w:szCs w:val="24"/>
        </w:rPr>
      </w:pPr>
    </w:p>
    <w:p w14:paraId="1E9ABF86" w14:textId="187796A4" w:rsidR="006E7970" w:rsidRPr="00106D59" w:rsidRDefault="006E7970" w:rsidP="006E79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Please revis</w:t>
      </w:r>
      <w:r>
        <w:rPr>
          <w:sz w:val="24"/>
          <w:szCs w:val="24"/>
          <w:lang w:val="en-US"/>
        </w:rPr>
        <w:t xml:space="preserve">e the </w:t>
      </w:r>
      <w:r w:rsidR="00DC2F16">
        <w:rPr>
          <w:sz w:val="24"/>
          <w:szCs w:val="24"/>
          <w:lang w:val="en-US"/>
        </w:rPr>
        <w:t xml:space="preserve">text in </w:t>
      </w:r>
      <w:proofErr w:type="spellStart"/>
      <w:r w:rsidR="00DC2F16">
        <w:rPr>
          <w:sz w:val="24"/>
          <w:szCs w:val="24"/>
          <w:lang w:val="en-US"/>
        </w:rPr>
        <w:t>subclause</w:t>
      </w:r>
      <w:proofErr w:type="spellEnd"/>
      <w:r w:rsidR="00DC2F16">
        <w:rPr>
          <w:sz w:val="24"/>
          <w:szCs w:val="24"/>
          <w:lang w:val="en-US"/>
        </w:rPr>
        <w:t xml:space="preserve"> 28.9.3.4.3 (Sync pad definition)</w:t>
      </w:r>
      <w:r w:rsidR="000F49D8">
        <w:rPr>
          <w:sz w:val="24"/>
          <w:szCs w:val="24"/>
          <w:lang w:val="en-US"/>
        </w:rPr>
        <w:t xml:space="preserve"> </w:t>
      </w:r>
      <w:r w:rsidR="00B971E7">
        <w:rPr>
          <w:sz w:val="24"/>
          <w:szCs w:val="24"/>
          <w:lang w:val="en-US"/>
        </w:rPr>
        <w:t>in 802.11bf D1.2</w:t>
      </w:r>
      <w:r>
        <w:rPr>
          <w:sz w:val="24"/>
          <w:szCs w:val="24"/>
          <w:lang w:val="en-US"/>
        </w:rPr>
        <w:t xml:space="preserve"> as below.</w:t>
      </w:r>
    </w:p>
    <w:p w14:paraId="70BEC766" w14:textId="77777777" w:rsidR="006E7970" w:rsidRDefault="006E7970" w:rsidP="007F2FDA">
      <w:pPr>
        <w:rPr>
          <w:sz w:val="24"/>
          <w:szCs w:val="24"/>
        </w:rPr>
      </w:pPr>
    </w:p>
    <w:p w14:paraId="1DA72C60" w14:textId="315E2875" w:rsidR="00687B13" w:rsidRPr="00687B13" w:rsidRDefault="00687B13" w:rsidP="007F2FDA">
      <w:pPr>
        <w:rPr>
          <w:b/>
          <w:sz w:val="24"/>
          <w:szCs w:val="24"/>
        </w:rPr>
      </w:pPr>
      <w:bookmarkStart w:id="0" w:name="_GoBack"/>
      <w:r w:rsidRPr="00687B13">
        <w:rPr>
          <w:rFonts w:ascii="Arial,Bold" w:eastAsia="Arial,Bold" w:cs="Arial,Bold"/>
          <w:b/>
          <w:bCs/>
          <w:sz w:val="24"/>
          <w:szCs w:val="24"/>
          <w:lang w:val="en-US"/>
        </w:rPr>
        <w:t>28.9.3.4.3 Sync pad definition</w:t>
      </w:r>
      <w:bookmarkEnd w:id="0"/>
    </w:p>
    <w:p w14:paraId="34ACE799" w14:textId="77777777" w:rsidR="00687B13" w:rsidRDefault="00687B13" w:rsidP="007F2FDA">
      <w:pPr>
        <w:rPr>
          <w:sz w:val="24"/>
          <w:szCs w:val="24"/>
        </w:rPr>
      </w:pPr>
    </w:p>
    <w:p w14:paraId="3F1D6CF6" w14:textId="4FAF7D21" w:rsidR="00DC2F16" w:rsidRDefault="00DC2F16" w:rsidP="007F2FDA">
      <w:pPr>
        <w:rPr>
          <w:sz w:val="24"/>
          <w:szCs w:val="24"/>
        </w:rPr>
      </w:pPr>
      <w:r w:rsidRPr="00DC2F16">
        <w:rPr>
          <w:sz w:val="24"/>
          <w:szCs w:val="24"/>
        </w:rPr>
        <w:t>The Sync pad subfield is composed of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pad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Ga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TRN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BL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CB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bSup>
      </m:oMath>
      <w:r w:rsidR="00687B13">
        <w:rPr>
          <w:iCs/>
          <w:sz w:val="24"/>
          <w:szCs w:val="24"/>
        </w:rPr>
        <w:t xml:space="preserve"> </w:t>
      </w:r>
      <w:r w:rsidR="00687B13" w:rsidRPr="00687B13">
        <w:rPr>
          <w:iCs/>
          <w:sz w:val="24"/>
          <w:szCs w:val="24"/>
        </w:rPr>
        <w:t xml:space="preserve">sequences </w:t>
      </w:r>
      <w:r w:rsidR="00687B13" w:rsidRPr="00687B13">
        <w:rPr>
          <w:iCs/>
          <w:sz w:val="24"/>
          <w:szCs w:val="24"/>
        </w:rPr>
        <w:t xml:space="preserve">such that </w:t>
      </w:r>
      <m:oMath>
        <m:sSub>
          <m:sSubPr>
            <m:ctrlPr>
              <w:ins w:id="1" w:author="Yan Xin" w:date="2023-07-06T03:27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sSub>
              <m:sSubPr>
                <m:ctrlPr>
                  <w:ins w:id="2" w:author="Yan Xin" w:date="2023-07-06T03:27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ins>
                </m:ctrlPr>
              </m:sSubPr>
              <m:e>
                <m:r>
                  <w:ins w:id="3" w:author="Yan Xin" w:date="2023-07-06T03:27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ins>
                </m:r>
              </m:e>
              <m:sub>
                <m:r>
                  <w:ins w:id="4" w:author="Yan Xin" w:date="2023-07-06T03:27:00Z">
                    <w:rPr>
                      <w:rFonts w:ascii="Cambria Math" w:hAnsi="Cambria Math"/>
                      <w:sz w:val="24"/>
                      <w:szCs w:val="24"/>
                    </w:rPr>
                    <m:t>blk_SYNC</m:t>
                  </w:ins>
                </m:r>
              </m:sub>
            </m:sSub>
            <m:r>
              <w:ins w:id="5" w:author="Yan Xin" w:date="2023-07-06T03:27:00Z">
                <w:rPr>
                  <w:rFonts w:ascii="Cambria Math" w:hAnsi="Cambria Math"/>
                  <w:sz w:val="24"/>
                  <w:szCs w:val="24"/>
                </w:rPr>
                <m:t>=</m:t>
              </w:ins>
            </m:r>
            <m:r>
              <w:ins w:id="6" w:author="Yan Xin" w:date="2023-07-06T03:27:00Z">
                <w:rPr>
                  <w:rFonts w:ascii="Cambria Math" w:hAnsi="Cambria Math"/>
                  <w:sz w:val="24"/>
                  <w:szCs w:val="24"/>
                </w:rPr>
                <m:t>TRN</m:t>
              </w:ins>
            </m:r>
          </m:e>
          <m:sub>
            <m:r>
              <w:ins w:id="7" w:author="Yan Xin" w:date="2023-07-06T03:27:00Z">
                <w:rPr>
                  <w:rFonts w:ascii="Cambria Math" w:hAnsi="Cambria Math"/>
                  <w:sz w:val="24"/>
                  <w:szCs w:val="24"/>
                </w:rPr>
                <m:t>BL</m:t>
              </w:ins>
            </m:r>
          </m:sub>
        </m:sSub>
        <m:r>
          <w:ins w:id="8" w:author="Yan Xin" w:date="2023-07-06T03:27:00Z">
            <w:rPr>
              <w:rFonts w:ascii="Cambria Math" w:hAnsi="Cambria Math"/>
              <w:sz w:val="24"/>
              <w:szCs w:val="24"/>
            </w:rPr>
            <m:t>×</m:t>
          </w:ins>
        </m:r>
        <m:r>
          <w:ins w:id="9" w:author="Yan Xin" w:date="2023-07-06T03:28:00Z">
            <w:rPr>
              <w:rFonts w:ascii="Cambria Math" w:hAnsi="Cambria Math"/>
              <w:sz w:val="24"/>
              <w:szCs w:val="24"/>
            </w:rPr>
            <m:t>(</m:t>
          </w:ins>
        </m:r>
        <m:sSub>
          <m:sSubPr>
            <m:ctrlPr>
              <w:ins w:id="10" w:author="Yan Xin" w:date="2023-07-06T03:27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11" w:author="Yan Xin" w:date="2023-07-06T03:27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12" w:author="Yan Xin" w:date="2023-07-06T03:27:00Z">
                <w:rPr>
                  <w:rFonts w:ascii="Cambria Math" w:hAnsi="Cambria Math"/>
                  <w:sz w:val="24"/>
                  <w:szCs w:val="24"/>
                </w:rPr>
                <m:t>STA</m:t>
              </w:ins>
            </m:r>
          </m:sub>
        </m:sSub>
        <m:r>
          <w:ins w:id="13" w:author="Yan Xin" w:date="2023-07-06T03:27:00Z">
            <w:rPr>
              <w:rFonts w:ascii="Cambria Math" w:hAnsi="Cambria Math" w:hint="eastAsia"/>
              <w:sz w:val="24"/>
              <w:szCs w:val="24"/>
            </w:rPr>
            <m:t>×</m:t>
          </w:ins>
        </m:r>
        <m:sSub>
          <m:sSubPr>
            <m:ctrlPr>
              <w:ins w:id="14" w:author="Yan Xin" w:date="2023-07-06T03:27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15" w:author="Yan Xin" w:date="2023-07-06T03:27:00Z">
                <w:rPr>
                  <w:rFonts w:ascii="Cambria Math" w:hAnsi="Cambria Math"/>
                  <w:sz w:val="24"/>
                  <w:szCs w:val="24"/>
                </w:rPr>
                <m:t>L</m:t>
              </w:ins>
            </m:r>
          </m:e>
          <m:sub>
            <m:r>
              <w:ins w:id="16" w:author="Yan Xin" w:date="2023-07-06T03:27:00Z"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SYNC</m:t>
              </w:ins>
            </m:r>
          </m:sub>
        </m:sSub>
        <m:r>
          <w:ins w:id="17" w:author="Yan Xin" w:date="2023-07-06T03:27:00Z">
            <w:rPr>
              <w:rFonts w:ascii="Cambria Math" w:hAnsi="Cambria Math"/>
              <w:sz w:val="24"/>
              <w:szCs w:val="24"/>
            </w:rPr>
            <m:t>+</m:t>
          </w:ins>
        </m:r>
        <m:sSub>
          <m:sSubPr>
            <m:ctrlPr>
              <w:ins w:id="18" w:author="Yan Xin" w:date="2023-07-06T03:27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19" w:author="Yan Xin" w:date="2023-07-06T03:27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20" w:author="Yan Xin" w:date="2023-07-06T03:27:00Z"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pa</m:t>
              </w:ins>
            </m:r>
            <m:r>
              <w:ins w:id="21" w:author="Yan Xin" w:date="2023-07-06T03:27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sub>
        </m:sSub>
        <m:r>
          <w:ins w:id="22" w:author="Yan Xin" w:date="2023-07-06T03:27:00Z">
            <w:rPr>
              <w:rFonts w:ascii="Cambria Math" w:hAnsi="Cambria Math"/>
              <w:sz w:val="24"/>
              <w:szCs w:val="24"/>
            </w:rPr>
            <m:t>)/512</m:t>
          </w:ins>
        </m:r>
        <m:r>
          <w:ins w:id="23" w:author="Yan Xin" w:date="2023-07-06T03:27:00Z"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w:ins>
        </m:r>
        <m:sSub>
          <m:sSubPr>
            <m:ctrlPr>
              <w:del w:id="24" w:author="Yan Xin" w:date="2023-07-06T03:29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25" w:author="Yan Xin" w:date="2023-07-06T03:29:00Z">
                <w:rPr>
                  <w:rFonts w:ascii="Cambria Math" w:hAnsi="Cambria Math"/>
                  <w:sz w:val="24"/>
                  <w:szCs w:val="24"/>
                </w:rPr>
                <m:t>(TRN</m:t>
              </w:del>
            </m:r>
          </m:e>
          <m:sub>
            <m:r>
              <w:del w:id="26" w:author="Yan Xin" w:date="2023-07-06T03:29:00Z">
                <w:rPr>
                  <w:rFonts w:ascii="Cambria Math" w:hAnsi="Cambria Math"/>
                  <w:sz w:val="24"/>
                  <w:szCs w:val="24"/>
                </w:rPr>
                <m:t>BL</m:t>
              </w:del>
            </m:r>
          </m:sub>
        </m:sSub>
        <m:r>
          <w:del w:id="27" w:author="Yan Xin" w:date="2023-07-06T03:29:00Z">
            <w:rPr>
              <w:rFonts w:ascii="Cambria Math" w:hAnsi="Cambria Math"/>
              <w:sz w:val="24"/>
              <w:szCs w:val="24"/>
            </w:rPr>
            <m:t>/128)×(</m:t>
          </w:del>
        </m:r>
        <m:sSub>
          <m:sSubPr>
            <m:ctrlPr>
              <w:del w:id="28" w:author="Yan Xin" w:date="2023-07-06T03:29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29" w:author="Yan Xin" w:date="2023-07-06T03:29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30" w:author="Yan Xin" w:date="2023-07-06T03:29:00Z">
                <w:rPr>
                  <w:rFonts w:ascii="Cambria Math" w:hAnsi="Cambria Math"/>
                  <w:sz w:val="24"/>
                  <w:szCs w:val="24"/>
                </w:rPr>
                <m:t>pad</m:t>
              </w:del>
            </m:r>
          </m:sub>
        </m:sSub>
        <m:r>
          <w:del w:id="31" w:author="Yan Xin" w:date="2023-07-06T03:29:00Z">
            <w:rPr>
              <w:rFonts w:ascii="Cambria Math" w:hAnsi="Cambria Math"/>
              <w:sz w:val="24"/>
              <w:szCs w:val="24"/>
            </w:rPr>
            <m:t>+</m:t>
          </w:del>
        </m:r>
        <m:sSub>
          <m:sSubPr>
            <m:ctrlPr>
              <w:del w:id="32" w:author="Yan Xin" w:date="2023-07-06T03:29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33" w:author="Yan Xin" w:date="2023-07-06T03:29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34" w:author="Yan Xin" w:date="2023-07-06T03:29:00Z">
                <w:rPr>
                  <w:rFonts w:ascii="Cambria Math" w:hAnsi="Cambria Math"/>
                  <w:sz w:val="24"/>
                  <w:szCs w:val="24"/>
                </w:rPr>
                <m:t>STA</m:t>
              </w:del>
            </m:r>
          </m:sub>
        </m:sSub>
        <m:r>
          <w:del w:id="35" w:author="Yan Xin" w:date="2023-07-06T03:29:00Z">
            <w:rPr>
              <w:rFonts w:ascii="Cambria Math" w:hAnsi="Cambria Math" w:hint="eastAsia"/>
              <w:sz w:val="24"/>
              <w:szCs w:val="24"/>
            </w:rPr>
            <m:t>×</m:t>
          </w:del>
        </m:r>
        <m:sSub>
          <m:sSubPr>
            <m:ctrlPr>
              <w:del w:id="36" w:author="Yan Xin" w:date="2023-07-06T03:29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37" w:author="Yan Xin" w:date="2023-07-06T03:29:00Z">
                <w:rPr>
                  <w:rFonts w:ascii="Cambria Math" w:hAnsi="Cambria Math"/>
                  <w:sz w:val="24"/>
                  <w:szCs w:val="24"/>
                </w:rPr>
                <m:t>L</m:t>
              </w:del>
            </m:r>
          </m:e>
          <m:sub>
            <m:r>
              <w:del w:id="38" w:author="Yan Xin" w:date="2023-07-06T03:29:00Z"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SYNC</m:t>
              </w:del>
            </m:r>
          </m:sub>
        </m:sSub>
        <m:r>
          <w:del w:id="39" w:author="Yan Xin" w:date="2023-07-06T03:29:00Z">
            <w:rPr>
              <w:rFonts w:ascii="Cambria Math" w:hAnsi="Cambria Math"/>
              <w:sz w:val="24"/>
              <w:szCs w:val="24"/>
            </w:rPr>
            <m:t>)</m:t>
          </w:del>
        </m:r>
      </m:oMath>
      <w:del w:id="40" w:author="Yan Xin" w:date="2023-07-06T03:29:00Z">
        <w:r w:rsidR="00687B13" w:rsidDel="0055451D">
          <w:rPr>
            <w:iCs/>
            <w:sz w:val="24"/>
            <w:szCs w:val="24"/>
          </w:rPr>
          <w:delText xml:space="preserve"> </w:delText>
        </w:r>
      </w:del>
      <w:r w:rsidR="00687B13" w:rsidRPr="00687B13">
        <w:rPr>
          <w:iCs/>
          <w:sz w:val="24"/>
          <w:szCs w:val="24"/>
        </w:rPr>
        <w:t>is the smallest integer</w:t>
      </w:r>
      <w:ins w:id="41" w:author="Yan Xin" w:date="2023-07-03T19:03:00Z">
        <w:r w:rsidR="005754E8">
          <w:rPr>
            <w:iCs/>
            <w:sz w:val="24"/>
            <w:szCs w:val="24"/>
          </w:rPr>
          <w:t xml:space="preserve"> resulting in</w:t>
        </w:r>
      </w:ins>
      <w:ins w:id="42" w:author="Yan Xin" w:date="2023-07-03T19:04:00Z">
        <w:r w:rsidR="005754E8">
          <w:rPr>
            <w:iCs/>
            <w:sz w:val="24"/>
            <w:szCs w:val="24"/>
          </w:rPr>
          <w:t xml:space="preserve"> an integer value of </w:t>
        </w:r>
        <m:oMath>
          <m:r>
            <w:rPr>
              <w:rFonts w:ascii="Cambria Math" w:hAnsi="Cambria Math"/>
              <w:sz w:val="24"/>
              <w:szCs w:val="24"/>
              <w:lang w:val="en-US"/>
            </w:rPr>
            <m:t>SYNC_LENGTH</m:t>
          </m:r>
        </m:oMath>
        <w:r w:rsidR="005754E8">
          <w:rPr>
            <w:sz w:val="24"/>
            <w:szCs w:val="24"/>
            <w:lang w:val="en-US"/>
          </w:rPr>
          <w:t xml:space="preserve"> </w:t>
        </w:r>
      </w:ins>
      <w:ins w:id="43" w:author="Yan Xin" w:date="2023-07-03T19:05:00Z">
        <w:r w:rsidR="005754E8">
          <w:rPr>
            <w:sz w:val="24"/>
            <w:szCs w:val="24"/>
            <w:lang w:val="en-US"/>
          </w:rPr>
          <w:t xml:space="preserve">(calculated </w:t>
        </w:r>
      </w:ins>
      <w:ins w:id="44" w:author="Yan Xin" w:date="2023-07-03T19:06:00Z">
        <w:r w:rsidR="005754E8">
          <w:rPr>
            <w:sz w:val="24"/>
            <w:szCs w:val="24"/>
            <w:lang w:val="en-US"/>
          </w:rPr>
          <w:t>in 28.9.3.3</w:t>
        </w:r>
      </w:ins>
      <w:ins w:id="45" w:author="Yan Xin" w:date="2023-07-03T19:05:00Z">
        <w:r w:rsidR="005754E8">
          <w:rPr>
            <w:sz w:val="24"/>
            <w:szCs w:val="24"/>
            <w:lang w:val="en-US"/>
          </w:rPr>
          <w:t xml:space="preserve">) </w:t>
        </w:r>
      </w:ins>
      <w:ins w:id="46" w:author="Yan Xin" w:date="2023-07-03T19:04:00Z">
        <w:r w:rsidR="005754E8">
          <w:rPr>
            <w:sz w:val="24"/>
            <w:szCs w:val="24"/>
            <w:lang w:val="en-US"/>
          </w:rPr>
          <w:t xml:space="preserve">in </w:t>
        </w:r>
        <w:proofErr w:type="gramStart"/>
        <w:r w:rsidR="005754E8">
          <w:rPr>
            <w:sz w:val="24"/>
            <w:szCs w:val="24"/>
            <w:lang w:val="en-US"/>
          </w:rPr>
          <w:t>octets</w:t>
        </w:r>
      </w:ins>
      <w:ins w:id="47" w:author="Yan Xin" w:date="2023-06-29T22:47:00Z">
        <w:r w:rsidR="00B971E7">
          <w:rPr>
            <w:iCs/>
            <w:sz w:val="24"/>
            <w:szCs w:val="24"/>
          </w:rPr>
          <w:t>,</w:t>
        </w:r>
      </w:ins>
      <w:del w:id="48" w:author="Yan Xin" w:date="2023-07-06T03:29:00Z">
        <w:r w:rsidR="00687B13" w:rsidRPr="00687B13" w:rsidDel="0055451D">
          <w:rPr>
            <w:iCs/>
            <w:sz w:val="24"/>
            <w:szCs w:val="24"/>
          </w:rPr>
          <w:delText xml:space="preserve"> </w:delText>
        </w:r>
      </w:del>
      <w:del w:id="49" w:author="Yan Xin" w:date="2023-07-06T03:25:00Z">
        <w:r w:rsidR="00687B13" w:rsidRPr="00687B13" w:rsidDel="00B971E7">
          <w:rPr>
            <w:iCs/>
            <w:sz w:val="24"/>
            <w:szCs w:val="24"/>
          </w:rPr>
          <w:delText>that</w:delText>
        </w:r>
      </w:del>
      <w:del w:id="50" w:author="Yan Xin" w:date="2023-07-06T03:29:00Z">
        <w:r w:rsidR="00687B13" w:rsidRPr="00687B13" w:rsidDel="0055451D">
          <w:rPr>
            <w:iCs/>
            <w:sz w:val="24"/>
            <w:szCs w:val="24"/>
          </w:rPr>
          <w:delText xml:space="preserve"> is greater than or equal to</w:delText>
        </w:r>
        <w:r w:rsidR="00687B13" w:rsidDel="0055451D">
          <w:rPr>
            <w:iCs/>
            <w:sz w:val="24"/>
            <w:szCs w:val="24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(TRN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/128)×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STA</m:t>
              </m:r>
            </m:sub>
          </m:sSub>
          <m:r>
            <w:rPr>
              <w:rFonts w:ascii="Cambria Math" w:hAnsi="Cambria Math" w:hint="eastAsia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SYNC</m:t>
              </m:r>
            </m:sub>
          </m:sSub>
        </m:oMath>
        <w:r w:rsidR="00687B13" w:rsidDel="0055451D">
          <w:rPr>
            <w:iCs/>
            <w:sz w:val="24"/>
            <w:szCs w:val="24"/>
          </w:rPr>
          <w:delText xml:space="preserve"> </w:delText>
        </w:r>
        <w:r w:rsidR="00687B13" w:rsidRPr="00687B13" w:rsidDel="0055451D">
          <w:rPr>
            <w:sz w:val="24"/>
            <w:szCs w:val="24"/>
          </w:rPr>
          <w:delText>and is a multiple of 4</w:delText>
        </w:r>
      </w:del>
      <w:r w:rsidR="00687B13" w:rsidRPr="00687B13">
        <w:rPr>
          <w:sz w:val="24"/>
          <w:szCs w:val="24"/>
        </w:rPr>
        <w:t>.</w:t>
      </w:r>
      <w:proofErr w:type="gramEnd"/>
      <w:r w:rsidR="00687B13" w:rsidRPr="00687B13">
        <w:rPr>
          <w:sz w:val="24"/>
          <w:szCs w:val="24"/>
        </w:rPr>
        <w:t xml:space="preserve"> </w:t>
      </w:r>
      <w:ins w:id="51" w:author="Yan Xin" w:date="2023-06-29T22:45:00Z">
        <w:r w:rsidR="009C62F6">
          <w:rPr>
            <w:sz w:val="24"/>
            <w:szCs w:val="24"/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SYNC</m:t>
            </m:r>
          </m:sub>
        </m:sSub>
      </m:oMath>
      <w:r w:rsidR="00687B13">
        <w:rPr>
          <w:iCs/>
          <w:sz w:val="24"/>
          <w:szCs w:val="24"/>
        </w:rPr>
        <w:t xml:space="preserve"> </w:t>
      </w:r>
      <w:proofErr w:type="gramStart"/>
      <w:r w:rsidR="00687B13" w:rsidRPr="00687B13">
        <w:rPr>
          <w:sz w:val="24"/>
          <w:szCs w:val="24"/>
        </w:rPr>
        <w:t>is</w:t>
      </w:r>
      <w:proofErr w:type="gramEnd"/>
      <w:r w:rsidR="00687B13" w:rsidRPr="00687B13">
        <w:rPr>
          <w:sz w:val="24"/>
          <w:szCs w:val="24"/>
        </w:rPr>
        <w:t xml:space="preserve"> equal to 18.</w:t>
      </w:r>
    </w:p>
    <w:p w14:paraId="3DA7CC56" w14:textId="77777777" w:rsidR="00B971E7" w:rsidRDefault="00B971E7" w:rsidP="007F2FDA">
      <w:pPr>
        <w:rPr>
          <w:sz w:val="24"/>
          <w:szCs w:val="24"/>
        </w:rPr>
      </w:pPr>
    </w:p>
    <w:p w14:paraId="44ED1299" w14:textId="77777777" w:rsidR="00AF20C0" w:rsidRDefault="00AF20C0" w:rsidP="007F2FDA">
      <w:pPr>
        <w:rPr>
          <w:sz w:val="24"/>
          <w:szCs w:val="24"/>
        </w:rPr>
      </w:pPr>
    </w:p>
    <w:p w14:paraId="55EF4728" w14:textId="77777777" w:rsidR="00AF20C0" w:rsidRDefault="00AF20C0" w:rsidP="007F2FDA">
      <w:pPr>
        <w:rPr>
          <w:sz w:val="24"/>
          <w:szCs w:val="24"/>
        </w:rPr>
      </w:pPr>
    </w:p>
    <w:p w14:paraId="57899F9F" w14:textId="78DB7C0E" w:rsidR="00AF20C0" w:rsidRDefault="00AF20C0" w:rsidP="007F2FDA">
      <w:pPr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Please </w:t>
      </w:r>
      <w:r w:rsidR="00621A98">
        <w:rPr>
          <w:sz w:val="24"/>
          <w:szCs w:val="24"/>
          <w:lang w:val="en-US"/>
        </w:rPr>
        <w:t xml:space="preserve">add the following text after the second paragraph and before the third paragraph of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>
        <w:rPr>
          <w:sz w:val="24"/>
          <w:szCs w:val="24"/>
          <w:lang w:val="en-US"/>
        </w:rPr>
        <w:t xml:space="preserve"> 28.9.3.</w:t>
      </w:r>
      <w:r w:rsidR="00621A98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(</w:t>
      </w:r>
      <w:r w:rsidR="00621A98">
        <w:rPr>
          <w:sz w:val="24"/>
          <w:szCs w:val="24"/>
          <w:lang w:val="en-US"/>
        </w:rPr>
        <w:t xml:space="preserve">EDMG </w:t>
      </w:r>
      <w:proofErr w:type="spellStart"/>
      <w:r w:rsidR="00621A98">
        <w:rPr>
          <w:sz w:val="24"/>
          <w:szCs w:val="24"/>
          <w:lang w:val="en-US"/>
        </w:rPr>
        <w:t>multistatic</w:t>
      </w:r>
      <w:proofErr w:type="spellEnd"/>
      <w:r w:rsidR="00621A98">
        <w:rPr>
          <w:sz w:val="24"/>
          <w:szCs w:val="24"/>
          <w:lang w:val="en-US"/>
        </w:rPr>
        <w:t xml:space="preserve"> sensing PPDU header fields)</w:t>
      </w:r>
    </w:p>
    <w:p w14:paraId="55BD8BA6" w14:textId="77777777" w:rsidR="00AF20C0" w:rsidRDefault="00AF20C0" w:rsidP="007F2FDA">
      <w:pPr>
        <w:rPr>
          <w:sz w:val="24"/>
          <w:szCs w:val="24"/>
        </w:rPr>
      </w:pPr>
    </w:p>
    <w:p w14:paraId="2978272F" w14:textId="04D12EF6" w:rsidR="000C26AF" w:rsidRDefault="000C26AF" w:rsidP="00A86FEE">
      <w:pPr>
        <w:jc w:val="both"/>
        <w:rPr>
          <w:ins w:id="52" w:author="Yan Xin" w:date="2023-06-29T22:53:00Z"/>
          <w:sz w:val="24"/>
          <w:szCs w:val="24"/>
        </w:rPr>
      </w:pPr>
      <w:ins w:id="53" w:author="Yan Xin" w:date="2023-06-29T22:53:00Z">
        <w:r>
          <w:rPr>
            <w:sz w:val="24"/>
            <w:szCs w:val="24"/>
          </w:rPr>
          <w:t xml:space="preserve">The value </w:t>
        </w:r>
      </w:ins>
      <w:ins w:id="54" w:author="Yan Xin" w:date="2023-06-29T22:54:00Z">
        <w:r>
          <w:rPr>
            <w:sz w:val="24"/>
            <w:szCs w:val="24"/>
          </w:rPr>
          <w:t xml:space="preserve">set in </w:t>
        </w:r>
      </w:ins>
      <w:ins w:id="55" w:author="Yan Xin" w:date="2023-06-29T22:53:00Z">
        <w:r>
          <w:rPr>
            <w:sz w:val="24"/>
            <w:szCs w:val="24"/>
          </w:rPr>
          <w:t xml:space="preserve">the PSDU Length </w:t>
        </w:r>
      </w:ins>
      <w:ins w:id="56" w:author="Yan Xin" w:date="2023-06-29T22:54:00Z">
        <w:r>
          <w:rPr>
            <w:sz w:val="24"/>
            <w:szCs w:val="24"/>
          </w:rPr>
          <w:t xml:space="preserve">field equals PSDU_LENGTH + </w:t>
        </w:r>
        <w:r w:rsidR="000D7ADB">
          <w:rPr>
            <w:sz w:val="24"/>
            <w:szCs w:val="24"/>
          </w:rPr>
          <w:t>SYNC_LENGTH where PSDU_LENGTH is</w:t>
        </w:r>
        <w:r>
          <w:rPr>
            <w:sz w:val="24"/>
            <w:szCs w:val="24"/>
          </w:rPr>
          <w:t xml:space="preserve"> the </w:t>
        </w:r>
        <w:r w:rsidR="000D7ADB">
          <w:rPr>
            <w:sz w:val="24"/>
            <w:szCs w:val="24"/>
          </w:rPr>
          <w:t xml:space="preserve">length of PSDU </w:t>
        </w:r>
      </w:ins>
      <w:ins w:id="57" w:author="Yan Xin" w:date="2023-06-29T22:59:00Z">
        <w:r w:rsidR="00A86FEE">
          <w:rPr>
            <w:sz w:val="24"/>
            <w:szCs w:val="24"/>
          </w:rPr>
          <w:t>data</w:t>
        </w:r>
      </w:ins>
      <w:ins w:id="58" w:author="Yan Xin" w:date="2023-06-29T22:54:00Z">
        <w:r w:rsidR="000D7ADB">
          <w:rPr>
            <w:sz w:val="24"/>
            <w:szCs w:val="24"/>
          </w:rPr>
          <w:t xml:space="preserve"> in octets and SYNC_LENGTH is </w:t>
        </w:r>
      </w:ins>
      <w:ins w:id="59" w:author="Yan Xin" w:date="2023-06-29T22:57:00Z">
        <w:r w:rsidR="000D7ADB">
          <w:rPr>
            <w:sz w:val="24"/>
            <w:szCs w:val="24"/>
          </w:rPr>
          <w:t xml:space="preserve">the length of data </w:t>
        </w:r>
      </w:ins>
      <w:ins w:id="60" w:author="Yan Xin" w:date="2023-06-29T22:59:00Z">
        <w:r w:rsidR="00A86FEE">
          <w:rPr>
            <w:sz w:val="24"/>
            <w:szCs w:val="24"/>
          </w:rPr>
          <w:t xml:space="preserve">in octets </w:t>
        </w:r>
      </w:ins>
      <w:ins w:id="61" w:author="Yan Xin" w:date="2023-06-29T22:57:00Z">
        <w:r w:rsidR="000D7ADB">
          <w:rPr>
            <w:sz w:val="24"/>
            <w:szCs w:val="24"/>
          </w:rPr>
          <w:t xml:space="preserve">that </w:t>
        </w:r>
        <w:r w:rsidR="00A86FEE">
          <w:rPr>
            <w:sz w:val="24"/>
            <w:szCs w:val="24"/>
          </w:rPr>
          <w:t xml:space="preserve">can generate an integer number </w:t>
        </w:r>
      </w:ins>
      <m:oMath>
        <m:sSub>
          <m:sSubPr>
            <m:ctrlPr>
              <w:ins w:id="62" w:author="Yan Xin" w:date="2023-06-29T23:00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63" w:author="Yan Xin" w:date="2023-06-29T23:00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64" w:author="Yan Xin" w:date="2023-06-29T23:00:00Z">
                <w:rPr>
                  <w:rFonts w:ascii="Cambria Math" w:hAnsi="Cambria Math"/>
                  <w:sz w:val="24"/>
                  <w:szCs w:val="24"/>
                </w:rPr>
                <m:t>blk_SYNC</m:t>
              </w:ins>
            </m:r>
          </m:sub>
        </m:sSub>
      </m:oMath>
      <w:ins w:id="65" w:author="Yan Xin" w:date="2023-06-29T23:00:00Z">
        <w:r w:rsidR="00A86FEE">
          <w:rPr>
            <w:iCs/>
            <w:sz w:val="24"/>
            <w:szCs w:val="24"/>
          </w:rPr>
          <w:t xml:space="preserve"> </w:t>
        </w:r>
      </w:ins>
      <w:ins w:id="66" w:author="Yan Xin" w:date="2023-06-29T22:57:00Z">
        <w:r w:rsidR="00A86FEE">
          <w:rPr>
            <w:sz w:val="24"/>
            <w:szCs w:val="24"/>
          </w:rPr>
          <w:t>of SC symbol blocks with the same length as the Sync field.</w:t>
        </w:r>
      </w:ins>
    </w:p>
    <w:p w14:paraId="0183EFEC" w14:textId="77777777" w:rsidR="000C26AF" w:rsidRDefault="000C26AF" w:rsidP="007F2FDA">
      <w:pPr>
        <w:rPr>
          <w:ins w:id="67" w:author="Yan Xin" w:date="2023-06-29T22:53:00Z"/>
          <w:sz w:val="24"/>
          <w:szCs w:val="24"/>
        </w:rPr>
      </w:pPr>
    </w:p>
    <w:p w14:paraId="63A346EE" w14:textId="2653C81E" w:rsidR="00AF20C0" w:rsidDel="00BF26A4" w:rsidRDefault="00AF20C0" w:rsidP="007F2FDA">
      <w:pPr>
        <w:rPr>
          <w:del w:id="68" w:author="Yan Xin" w:date="2023-06-29T22:50:00Z"/>
          <w:sz w:val="24"/>
          <w:szCs w:val="24"/>
        </w:rPr>
      </w:pPr>
    </w:p>
    <w:p w14:paraId="0ADCA15D" w14:textId="4B6B427E" w:rsidR="000660C9" w:rsidRDefault="009F0667" w:rsidP="00BF26A4">
      <w:pPr>
        <w:rPr>
          <w:ins w:id="69" w:author="Yan Xin" w:date="2023-06-29T23:01:00Z"/>
          <w:sz w:val="24"/>
          <w:szCs w:val="24"/>
          <w:lang w:val="en-US"/>
        </w:rPr>
      </w:pPr>
      <w:ins w:id="70" w:author="Yan Xin" w:date="2023-06-29T22:49:00Z">
        <w:r w:rsidRPr="00F92F30">
          <w:rPr>
            <w:sz w:val="24"/>
            <w:szCs w:val="24"/>
            <w:lang w:val="en-US"/>
          </w:rPr>
          <w:t xml:space="preserve">The number of </w:t>
        </w:r>
        <w:proofErr w:type="spellStart"/>
        <w:r w:rsidRPr="00F92F30">
          <w:rPr>
            <w:sz w:val="24"/>
            <w:szCs w:val="24"/>
            <w:lang w:val="en-US"/>
          </w:rPr>
          <w:t>codewords</w:t>
        </w:r>
      </w:ins>
      <w:proofErr w:type="spellEnd"/>
      <w:proofErr w:type="gramStart"/>
      <w:ins w:id="71" w:author="Yan Xin" w:date="2023-06-29T23:01:00Z">
        <w:r w:rsidR="00A86FEE">
          <w:rPr>
            <w:sz w:val="24"/>
            <w:szCs w:val="24"/>
            <w:lang w:val="en-US"/>
          </w:rPr>
          <w:t xml:space="preserve">, </w:t>
        </w:r>
        <w:proofErr w:type="gramEnd"/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CW_SYNC</m:t>
              </m:r>
            </m:sub>
          </m:sSub>
        </m:oMath>
        <w:r w:rsidR="00A86FEE">
          <w:rPr>
            <w:iCs/>
            <w:sz w:val="24"/>
            <w:szCs w:val="24"/>
            <w:lang w:val="en-US"/>
          </w:rPr>
          <w:t>,</w:t>
        </w:r>
      </w:ins>
      <w:ins w:id="72" w:author="Yan Xin" w:date="2023-06-29T22:49:00Z">
        <w:r w:rsidRPr="00F92F30">
          <w:rPr>
            <w:sz w:val="24"/>
            <w:szCs w:val="24"/>
            <w:lang w:val="en-US"/>
          </w:rPr>
          <w:t xml:space="preserve"> corresponding </w:t>
        </w:r>
      </w:ins>
      <w:ins w:id="73" w:author="Yan Xin" w:date="2023-06-29T22:52:00Z">
        <w:r w:rsidR="00BF26A4">
          <w:rPr>
            <w:sz w:val="24"/>
            <w:szCs w:val="24"/>
            <w:lang w:val="en-US"/>
          </w:rPr>
          <w:t xml:space="preserve">to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blk_SYNC</m:t>
              </m:r>
            </m:sub>
          </m:sSub>
        </m:oMath>
        <w:r w:rsidR="00BF26A4" w:rsidRPr="009C62F6">
          <w:rPr>
            <w:sz w:val="24"/>
            <w:szCs w:val="24"/>
          </w:rPr>
          <w:t xml:space="preserve"> SC symbol blocks</w:t>
        </w:r>
      </w:ins>
      <w:ins w:id="74" w:author="Yan Xin" w:date="2023-06-29T22:49:00Z">
        <w:r w:rsidRPr="00F92F30">
          <w:rPr>
            <w:sz w:val="24"/>
            <w:szCs w:val="24"/>
            <w:lang w:val="en-US"/>
          </w:rPr>
          <w:t xml:space="preserve"> </w:t>
        </w:r>
      </w:ins>
      <w:ins w:id="75" w:author="Yan Xin" w:date="2023-06-29T23:01:00Z">
        <w:r w:rsidR="00A86FEE">
          <w:rPr>
            <w:sz w:val="24"/>
            <w:szCs w:val="24"/>
            <w:lang w:val="en-US"/>
          </w:rPr>
          <w:t>is</w:t>
        </w:r>
      </w:ins>
    </w:p>
    <w:p w14:paraId="63316672" w14:textId="77777777" w:rsidR="00A86FEE" w:rsidRPr="00F92F30" w:rsidRDefault="00A86FEE" w:rsidP="00BF26A4">
      <w:pPr>
        <w:rPr>
          <w:ins w:id="76" w:author="Yan Xin" w:date="2023-06-29T22:49:00Z"/>
          <w:sz w:val="24"/>
          <w:szCs w:val="24"/>
          <w:lang w:val="en-US"/>
        </w:rPr>
      </w:pPr>
    </w:p>
    <w:p w14:paraId="4D2722A8" w14:textId="49F66C7D" w:rsidR="00F92F30" w:rsidRDefault="00F92F30" w:rsidP="00F92F30">
      <w:pPr>
        <w:rPr>
          <w:ins w:id="77" w:author="Yan Xin" w:date="2023-06-29T23:01:00Z"/>
          <w:iCs/>
          <w:sz w:val="24"/>
          <w:szCs w:val="24"/>
          <w:lang w:val="en-US"/>
        </w:rPr>
      </w:pPr>
      <w:ins w:id="78" w:author="Yan Xin" w:date="2023-06-29T22:49:00Z">
        <w:r w:rsidRPr="00F92F30">
          <w:rPr>
            <w:sz w:val="24"/>
            <w:szCs w:val="24"/>
            <w:lang w:val="en-US"/>
          </w:rPr>
          <w:t xml:space="preserve">      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CW_SYNC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=(512-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)×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blk_SYNC</m:t>
              </m:r>
            </m:sub>
          </m:sSub>
          <m:r>
            <w:rPr>
              <w:rFonts w:ascii="Cambria Math" w:hAnsi="Cambria Math" w:hint="eastAsia"/>
              <w:sz w:val="24"/>
              <w:szCs w:val="24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CBPS</m:t>
              </m:r>
            </m:sub>
          </m:sSub>
          <m:r>
            <w:rPr>
              <w:rFonts w:ascii="Cambria Math" w:hAnsi="Cambria Math" w:hint="eastAsia"/>
              <w:sz w:val="24"/>
              <w:szCs w:val="24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</m:t>
              </m:r>
            </m:sub>
          </m:sSub>
        </m:oMath>
      </w:ins>
    </w:p>
    <w:p w14:paraId="7933FCE0" w14:textId="77777777" w:rsidR="00A86FEE" w:rsidRDefault="00A86FEE" w:rsidP="00F92F30">
      <w:pPr>
        <w:rPr>
          <w:ins w:id="79" w:author="Yan Xin" w:date="2023-06-29T22:52:00Z"/>
          <w:iCs/>
          <w:sz w:val="24"/>
          <w:szCs w:val="24"/>
          <w:lang w:val="en-US"/>
        </w:rPr>
      </w:pPr>
    </w:p>
    <w:p w14:paraId="0F33DC6E" w14:textId="539C12AB" w:rsidR="00A86FEE" w:rsidRPr="00F92F30" w:rsidRDefault="00F92F30" w:rsidP="00F92F30">
      <w:pPr>
        <w:rPr>
          <w:ins w:id="80" w:author="Yan Xin" w:date="2023-06-29T22:49:00Z"/>
          <w:sz w:val="24"/>
          <w:szCs w:val="24"/>
          <w:lang w:val="en-US"/>
        </w:rPr>
      </w:pPr>
      <w:proofErr w:type="gramStart"/>
      <w:ins w:id="81" w:author="Yan Xin" w:date="2023-06-29T22:49:00Z">
        <w:r w:rsidRPr="00F92F30">
          <w:rPr>
            <w:sz w:val="24"/>
            <w:szCs w:val="24"/>
            <w:lang w:val="en-US"/>
          </w:rPr>
          <w:t xml:space="preserve">where </w:t>
        </w:r>
        <w:proofErr w:type="gramEnd"/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GI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CBPS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 are the GI length, coded bit per modulation symbol, number of bounded channels and </w:t>
        </w:r>
        <w:proofErr w:type="spellStart"/>
        <w:r w:rsidRPr="00F92F30">
          <w:rPr>
            <w:sz w:val="24"/>
            <w:szCs w:val="24"/>
            <w:lang w:val="en-US"/>
          </w:rPr>
          <w:t>codeword</w:t>
        </w:r>
        <w:proofErr w:type="spellEnd"/>
        <w:r w:rsidRPr="00F92F30">
          <w:rPr>
            <w:sz w:val="24"/>
            <w:szCs w:val="24"/>
            <w:lang w:val="en-US"/>
          </w:rPr>
          <w:t xml:space="preserve"> length, respectively.</w:t>
        </w:r>
      </w:ins>
    </w:p>
    <w:p w14:paraId="248B3583" w14:textId="77777777" w:rsidR="00F92F30" w:rsidRDefault="00F92F30" w:rsidP="007F2FDA">
      <w:pPr>
        <w:rPr>
          <w:ins w:id="82" w:author="Yan Xin" w:date="2023-06-29T22:52:00Z"/>
          <w:sz w:val="24"/>
          <w:szCs w:val="24"/>
          <w:lang w:val="en-US"/>
        </w:rPr>
      </w:pPr>
    </w:p>
    <w:p w14:paraId="4125A060" w14:textId="3676F371" w:rsidR="00A86FEE" w:rsidRPr="00A86FEE" w:rsidRDefault="00A86FEE" w:rsidP="00A86FEE">
      <w:pPr>
        <w:rPr>
          <w:ins w:id="83" w:author="Yan Xin" w:date="2023-06-29T23:02:00Z"/>
          <w:sz w:val="24"/>
          <w:szCs w:val="24"/>
          <w:lang w:val="en-US"/>
        </w:rPr>
      </w:pPr>
      <m:oMathPara>
        <m:oMathParaPr>
          <m:jc m:val="centerGroup"/>
        </m:oMathParaPr>
        <m:oMath>
          <m:r>
            <w:ins w:id="84" w:author="Yan Xin" w:date="2023-06-29T23:02:00Z">
              <w:rPr>
                <w:rFonts w:ascii="Cambria Math" w:hAnsi="Cambria Math"/>
                <w:sz w:val="24"/>
                <w:szCs w:val="24"/>
                <w:lang w:val="en-US"/>
              </w:rPr>
              <m:t>SYNC_LENGTH=</m:t>
            </w:ins>
          </m:r>
          <m:sSub>
            <m:sSubPr>
              <m:ctrlPr>
                <w:ins w:id="85" w:author="Yan Xin" w:date="2023-06-29T23:02:00Z"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w:ins>
              </m:ctrlPr>
            </m:sSubPr>
            <m:e>
              <m:r>
                <w:ins w:id="86" w:author="Yan Xin" w:date="2023-06-29T23:02:00Z"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w:ins>
              </m:r>
            </m:e>
            <m:sub>
              <m:r>
                <w:ins w:id="87" w:author="Yan Xin" w:date="2023-06-29T23:02:00Z"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CW_SYNC</m:t>
                </w:ins>
              </m:r>
            </m:sub>
          </m:sSub>
          <m:r>
            <w:ins w:id="88" w:author="Yan Xin" w:date="2023-06-29T23:02:00Z">
              <w:rPr>
                <w:rFonts w:ascii="Cambria Math" w:hAnsi="Cambria Math"/>
                <w:sz w:val="24"/>
                <w:szCs w:val="24"/>
                <w:lang w:val="en-US"/>
              </w:rPr>
              <m:t>∙</m:t>
            </w:ins>
          </m:r>
          <m:f>
            <m:fPr>
              <m:ctrlPr>
                <w:ins w:id="89" w:author="Yan Xin" w:date="2023-06-29T23:02:00Z"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w:ins>
              </m:ctrlPr>
            </m:fPr>
            <m:num>
              <m:sSub>
                <m:sSubPr>
                  <m:ctrlPr>
                    <w:ins w:id="90" w:author="Yan Xin" w:date="2023-06-29T23:02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w:ins>
                  </m:ctrlPr>
                </m:sSubPr>
                <m:e>
                  <m:r>
                    <w:ins w:id="91" w:author="Yan Xin" w:date="2023-06-29T23:02:00Z"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</m:t>
                    </w:ins>
                  </m:r>
                </m:e>
                <m:sub>
                  <m:r>
                    <w:ins w:id="92" w:author="Yan Xin" w:date="2023-06-29T23:02:00Z"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CW</m:t>
                    </w:ins>
                  </m:r>
                </m:sub>
              </m:sSub>
            </m:num>
            <m:den>
              <m:r>
                <w:ins w:id="93" w:author="Yan Xin" w:date="2023-06-29T23:02:00Z"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ρ</m:t>
                </w:ins>
              </m:r>
            </m:den>
          </m:f>
          <m:r>
            <w:ins w:id="94" w:author="Yan Xin" w:date="2023-06-29T23:02:00Z">
              <w:rPr>
                <w:rFonts w:ascii="Cambria Math" w:hAnsi="Cambria Math"/>
                <w:sz w:val="24"/>
                <w:szCs w:val="24"/>
                <w:lang w:val="en-US"/>
              </w:rPr>
              <m:t>∙R/8</m:t>
            </w:ins>
          </m:r>
        </m:oMath>
      </m:oMathPara>
    </w:p>
    <w:p w14:paraId="5B8667CD" w14:textId="77777777" w:rsidR="00A86FEE" w:rsidRPr="00A86FEE" w:rsidRDefault="00A86FEE" w:rsidP="00A86FEE">
      <w:pPr>
        <w:rPr>
          <w:ins w:id="95" w:author="Yan Xin" w:date="2023-06-29T23:02:00Z"/>
          <w:sz w:val="24"/>
          <w:szCs w:val="24"/>
          <w:lang w:val="en-US"/>
        </w:rPr>
      </w:pPr>
      <w:proofErr w:type="gramStart"/>
      <w:ins w:id="96" w:author="Yan Xin" w:date="2023-06-29T23:02:00Z">
        <w:r w:rsidRPr="00A86FEE">
          <w:rPr>
            <w:sz w:val="24"/>
            <w:szCs w:val="24"/>
            <w:lang w:val="en-US"/>
          </w:rPr>
          <w:t>where</w:t>
        </w:r>
        <w:proofErr w:type="gramEnd"/>
        <w:r w:rsidRPr="00A86FEE">
          <w:rPr>
            <w:sz w:val="24"/>
            <w:szCs w:val="24"/>
            <w:lang w:val="en-US"/>
          </w:rPr>
          <w:t xml:space="preserve"> R is the code rate and </w:t>
        </w:r>
        <w:r w:rsidRPr="00A86FEE">
          <w:rPr>
            <w:sz w:val="24"/>
            <w:szCs w:val="24"/>
            <w:lang w:val="el-GR"/>
          </w:rPr>
          <w:t>ρ</w:t>
        </w:r>
        <w:r w:rsidRPr="00A86FEE">
          <w:rPr>
            <w:sz w:val="24"/>
            <w:szCs w:val="24"/>
            <w:lang w:val="en-US"/>
          </w:rPr>
          <w:t xml:space="preserve"> is the repetition factor.</w:t>
        </w:r>
      </w:ins>
    </w:p>
    <w:p w14:paraId="7BB59F68" w14:textId="77777777" w:rsidR="00BF26A4" w:rsidRPr="00F92F30" w:rsidRDefault="00BF26A4" w:rsidP="007F2FDA">
      <w:pPr>
        <w:rPr>
          <w:sz w:val="24"/>
          <w:szCs w:val="24"/>
          <w:lang w:val="en-US"/>
        </w:rPr>
      </w:pPr>
    </w:p>
    <w:sectPr w:rsidR="00BF26A4" w:rsidRPr="00F92F30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25CD9" w14:textId="77777777" w:rsidR="00F14C82" w:rsidRDefault="00F14C82">
      <w:r>
        <w:separator/>
      </w:r>
    </w:p>
  </w:endnote>
  <w:endnote w:type="continuationSeparator" w:id="0">
    <w:p w14:paraId="1C94CFAF" w14:textId="77777777" w:rsidR="00F14C82" w:rsidRDefault="00F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1796455" w:rsidR="00A84D36" w:rsidRDefault="00F14C8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84D36">
      <w:t>Submission</w:t>
    </w:r>
    <w:r>
      <w:fldChar w:fldCharType="end"/>
    </w:r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55451D">
      <w:rPr>
        <w:noProof/>
      </w:rPr>
      <w:t>4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204F3" w14:textId="77777777" w:rsidR="00F14C82" w:rsidRDefault="00F14C82">
      <w:r>
        <w:separator/>
      </w:r>
    </w:p>
  </w:footnote>
  <w:footnote w:type="continuationSeparator" w:id="0">
    <w:p w14:paraId="3A75531A" w14:textId="77777777" w:rsidR="00F14C82" w:rsidRDefault="00F1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1890E7AA" w:rsidR="00A84D36" w:rsidRDefault="008E3E57" w:rsidP="00A525F0">
    <w:pPr>
      <w:pStyle w:val="Header"/>
      <w:tabs>
        <w:tab w:val="clear" w:pos="6480"/>
        <w:tab w:val="center" w:pos="4680"/>
        <w:tab w:val="right" w:pos="9781"/>
      </w:tabs>
    </w:pPr>
    <w:r>
      <w:t>July 2023</w:t>
    </w:r>
    <w:r w:rsidR="00A84D36">
      <w:tab/>
    </w:r>
    <w:r w:rsidR="00A84D36">
      <w:tab/>
      <w:t xml:space="preserve">  </w:t>
    </w:r>
    <w:r w:rsidR="00F14C82">
      <w:fldChar w:fldCharType="begin"/>
    </w:r>
    <w:r w:rsidR="00F14C82">
      <w:instrText xml:space="preserve"> TITLE  \* MERGEFORMAT </w:instrText>
    </w:r>
    <w:r w:rsidR="00F14C82">
      <w:fldChar w:fldCharType="separate"/>
    </w:r>
    <w:r>
      <w:t>doc.: IEEE 802.11-23</w:t>
    </w:r>
    <w:r w:rsidR="005D74A4">
      <w:t>/</w:t>
    </w:r>
    <w:r w:rsidR="008C0951">
      <w:t>1082</w:t>
    </w:r>
    <w:r w:rsidR="00A84D36">
      <w:t>r</w:t>
    </w:r>
    <w:r w:rsidR="00F14C82">
      <w:fldChar w:fldCharType="end"/>
    </w:r>
    <w:r w:rsidR="00FB4C8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8"/>
  </w:num>
  <w:num w:numId="7">
    <w:abstractNumId w:val="13"/>
  </w:num>
  <w:num w:numId="8">
    <w:abstractNumId w:val="36"/>
  </w:num>
  <w:num w:numId="9">
    <w:abstractNumId w:val="19"/>
  </w:num>
  <w:num w:numId="10">
    <w:abstractNumId w:val="1"/>
  </w:num>
  <w:num w:numId="11">
    <w:abstractNumId w:val="7"/>
  </w:num>
  <w:num w:numId="12">
    <w:abstractNumId w:val="17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7"/>
  </w:num>
  <w:num w:numId="20">
    <w:abstractNumId w:val="23"/>
  </w:num>
  <w:num w:numId="21">
    <w:abstractNumId w:val="24"/>
  </w:num>
  <w:num w:numId="22">
    <w:abstractNumId w:val="34"/>
  </w:num>
  <w:num w:numId="23">
    <w:abstractNumId w:val="35"/>
  </w:num>
  <w:num w:numId="24">
    <w:abstractNumId w:val="20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1"/>
  </w:num>
  <w:num w:numId="34">
    <w:abstractNumId w:val="8"/>
  </w:num>
  <w:num w:numId="35">
    <w:abstractNumId w:val="30"/>
  </w:num>
  <w:num w:numId="36">
    <w:abstractNumId w:val="29"/>
  </w:num>
  <w:num w:numId="37">
    <w:abstractNumId w:val="21"/>
  </w:num>
  <w:num w:numId="38">
    <w:abstractNumId w:val="6"/>
  </w:num>
  <w:num w:numId="39">
    <w:abstractNumId w:val="25"/>
  </w:num>
  <w:num w:numId="40">
    <w:abstractNumId w:val="16"/>
  </w:num>
  <w:num w:numId="41">
    <w:abstractNumId w:val="14"/>
  </w:num>
  <w:num w:numId="42">
    <w:abstractNumId w:val="10"/>
  </w:num>
  <w:num w:numId="4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213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B68BF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66F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68DC"/>
    <w:rsid w:val="00336A4D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4949"/>
    <w:rsid w:val="00414C80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1C53"/>
    <w:rsid w:val="0055451D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2457"/>
    <w:rsid w:val="0061270D"/>
    <w:rsid w:val="00617236"/>
    <w:rsid w:val="00620EB6"/>
    <w:rsid w:val="006214E7"/>
    <w:rsid w:val="00621A98"/>
    <w:rsid w:val="00623E4D"/>
    <w:rsid w:val="0062440B"/>
    <w:rsid w:val="00625717"/>
    <w:rsid w:val="006276CE"/>
    <w:rsid w:val="00627AD3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46CE"/>
    <w:rsid w:val="00675E5F"/>
    <w:rsid w:val="00676191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3525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10A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6EA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60541"/>
    <w:rsid w:val="00A62487"/>
    <w:rsid w:val="00A62FE2"/>
    <w:rsid w:val="00A643A1"/>
    <w:rsid w:val="00A64417"/>
    <w:rsid w:val="00A64E6A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1E7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CF6053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A5F59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4609"/>
    <w:rsid w:val="00F14C82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10F7"/>
    <w:rsid w:val="00F43304"/>
    <w:rsid w:val="00F43467"/>
    <w:rsid w:val="00F43F90"/>
    <w:rsid w:val="00F4519B"/>
    <w:rsid w:val="00F4552F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9237A"/>
    <w:rsid w:val="00F92C57"/>
    <w:rsid w:val="00F92F30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C84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B65F-5E3F-4546-9ABA-5519D804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4435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3</cp:revision>
  <cp:lastPrinted>2011-03-31T19:31:00Z</cp:lastPrinted>
  <dcterms:created xsi:type="dcterms:W3CDTF">2023-07-06T07:17:00Z</dcterms:created>
  <dcterms:modified xsi:type="dcterms:W3CDTF">2023-07-06T07:30:00Z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