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EF2336E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r w:rsidR="00083ED0">
              <w:t>Supported features and PICS</w:t>
            </w:r>
            <w:r w:rsidR="00451160">
              <w:t xml:space="preserve">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9FC9BDD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</w:t>
            </w:r>
            <w:r w:rsidR="009F38C3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9F38C3">
              <w:rPr>
                <w:b w:val="0"/>
                <w:sz w:val="20"/>
              </w:rPr>
              <w:t>28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0CFF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740CFF" w:rsidRPr="00B77FE4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740CFF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AFF20D8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40CFF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23DCAB79" w:rsidR="00740CFF" w:rsidRPr="00964E0D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14:paraId="68D26C4C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1537AB" w:rsidRDefault="001537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1537AB" w:rsidRDefault="001537A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LB271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1DEA709D" w:rsidR="001537AB" w:rsidRDefault="001537AB" w:rsidP="00BA71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9F38C3">
                              <w:rPr>
                                <w:lang w:eastAsia="ko-KR"/>
                              </w:rPr>
                              <w:t>15046, 15047,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15352, 16386,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17341, 17342,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17343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9F38C3">
                              <w:rPr>
                                <w:lang w:eastAsia="ko-KR"/>
                              </w:rPr>
                              <w:t xml:space="preserve">18064, </w:t>
                            </w:r>
                            <w:del w:id="0" w:author="Rojan Chitrakar" w:date="2023-07-07T15:49:00Z">
                              <w:r w:rsidRPr="00A815F9" w:rsidDel="006E0F6E">
                                <w:rPr>
                                  <w:strike/>
                                  <w:lang w:eastAsia="ko-KR"/>
                                  <w:rPrChange w:id="1" w:author="Rojan Chitrakar" w:date="2023-07-07T15:41:00Z">
                                    <w:rPr>
                                      <w:lang w:eastAsia="ko-KR"/>
                                    </w:rPr>
                                  </w:rPrChange>
                                </w:rPr>
                                <w:delText>18065</w:delText>
                              </w:r>
                            </w:del>
                            <w:r w:rsidRPr="009F38C3">
                              <w:rPr>
                                <w:lang w:eastAsia="ko-KR"/>
                              </w:rPr>
                              <w:t xml:space="preserve">, 18066 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10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1537AB" w:rsidRDefault="001537AB" w:rsidP="000619B9"/>
                          <w:p w14:paraId="4AF840BF" w14:textId="77777777" w:rsidR="001537AB" w:rsidRDefault="001537AB" w:rsidP="00CA7A4F">
                            <w:r>
                              <w:t>Revisions:</w:t>
                            </w:r>
                          </w:p>
                          <w:p w14:paraId="30D8CE95" w14:textId="77777777" w:rsidR="001537AB" w:rsidRDefault="001537AB" w:rsidP="00CA7A4F"/>
                          <w:p w14:paraId="0879F2E3" w14:textId="0536CFD3" w:rsidR="001537AB" w:rsidRDefault="001537A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2" w:author="Rojan Chitrakar" w:date="2023-07-07T14:19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22CF89DA" w14:textId="5667C949" w:rsidR="001537AB" w:rsidRDefault="001537A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3" w:author="Rojan Chitrakar" w:date="2023-07-07T15:58:00Z"/>
                              </w:rPr>
                            </w:pPr>
                            <w:ins w:id="4" w:author="Rojan Chitrakar" w:date="2023-07-07T14:19:00Z">
                              <w:r>
                                <w:t>Rev 1: Fixed a typo</w:t>
                              </w:r>
                            </w:ins>
                          </w:p>
                          <w:p w14:paraId="66A1D0B5" w14:textId="0C89675A" w:rsidR="001537AB" w:rsidRDefault="001537A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5" w:author="Rojan Chitrakar" w:date="2023-07-10T14:56:00Z"/>
                              </w:rPr>
                            </w:pPr>
                            <w:ins w:id="6" w:author="Rojan Chitrakar" w:date="2023-07-07T15:58:00Z">
                              <w:r>
                                <w:t>Rev 2: Made changes based on online feedbacks. CID 18065 and support f</w:t>
                              </w:r>
                            </w:ins>
                            <w:ins w:id="7" w:author="Rojan Chitrakar" w:date="2023-07-07T15:59:00Z">
                              <w:r>
                                <w:t xml:space="preserve">or </w:t>
                              </w:r>
                            </w:ins>
                            <w:ins w:id="8" w:author="Rojan Chitrakar" w:date="2023-07-07T15:58:00Z">
                              <w:r>
                                <w:t>ML reconfiguration is deferred.</w:t>
                              </w:r>
                            </w:ins>
                          </w:p>
                          <w:p w14:paraId="0E4E9AE0" w14:textId="536421BA" w:rsidR="001537AB" w:rsidRDefault="001537A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9" w:author="Rojan Chitrakar" w:date="2023-07-13T10:22:00Z"/>
                              </w:rPr>
                            </w:pPr>
                            <w:ins w:id="10" w:author="Rojan Chitrakar" w:date="2023-07-10T14:56:00Z">
                              <w:r>
                                <w:t xml:space="preserve">Rev 3: </w:t>
                              </w:r>
                            </w:ins>
                            <w:ins w:id="11" w:author="Rojan Chitrakar" w:date="2023-07-12T12:30:00Z">
                              <w:r>
                                <w:t xml:space="preserve">Resolved CID </w:t>
                              </w:r>
                              <w:r w:rsidRPr="00CD5C30">
                                <w:t>18065</w:t>
                              </w:r>
                              <w:r>
                                <w:t xml:space="preserve">: </w:t>
                              </w:r>
                            </w:ins>
                            <w:ins w:id="12" w:author="Rojan Chitrakar" w:date="2023-07-10T14:56:00Z">
                              <w:r>
                                <w:t xml:space="preserve">Added </w:t>
                              </w:r>
                              <w:r w:rsidRPr="00725ADC">
                                <w:t xml:space="preserve">EHTM10.7.4 </w:t>
                              </w:r>
                              <w:r>
                                <w:t xml:space="preserve">for </w:t>
                              </w:r>
                              <w:r w:rsidRPr="00725ADC">
                                <w:t>MLD listen interval</w:t>
                              </w:r>
                              <w:r>
                                <w:t xml:space="preserve"> as </w:t>
                              </w:r>
                              <w:r w:rsidRPr="00725ADC">
                                <w:t>CFEHTMLD: M</w:t>
                              </w:r>
                            </w:ins>
                            <w:ins w:id="13" w:author="Rojan Chitrakar" w:date="2023-07-10T15:15:00Z">
                              <w:r>
                                <w:t>. Support for ML reconfiguration is</w:t>
                              </w:r>
                            </w:ins>
                            <w:ins w:id="14" w:author="Rojan Chitrakar" w:date="2023-07-10T15:16:00Z">
                              <w:r>
                                <w:t xml:space="preserve"> maintained as </w:t>
                              </w:r>
                              <w:r w:rsidRPr="00725ADC">
                                <w:t xml:space="preserve">CFEHTMLD: </w:t>
                              </w:r>
                              <w:r>
                                <w:t>O.</w:t>
                              </w:r>
                            </w:ins>
                          </w:p>
                          <w:p w14:paraId="436ECBB0" w14:textId="332FC7E2" w:rsidR="007D01E6" w:rsidRDefault="007D01E6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15" w:author="Rojan Chitrakar" w:date="2023-07-13T10:22:00Z"/>
                              </w:rPr>
                            </w:pPr>
                            <w:ins w:id="16" w:author="Rojan Chitrakar" w:date="2023-07-13T10:22:00Z">
                              <w:r>
                                <w:t>Rev 4: further changes based on offline feedback</w:t>
                              </w:r>
                            </w:ins>
                          </w:p>
                          <w:p w14:paraId="4B13EBCA" w14:textId="4131D91F" w:rsidR="007D01E6" w:rsidRPr="00863FB2" w:rsidRDefault="007D01E6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szCs w:val="22"/>
                              </w:rPr>
                            </w:pPr>
                            <w:ins w:id="17" w:author="Rojan Chitrakar" w:date="2023-07-13T10:22:00Z">
                              <w:r w:rsidRPr="00863FB2">
                                <w:rPr>
                                  <w:szCs w:val="22"/>
                                </w:rPr>
                                <w:t>Rev 5: Changed resolution of 18064</w:t>
                              </w:r>
                            </w:ins>
                            <w:ins w:id="18" w:author="Rojan Chitrakar" w:date="2023-07-13T12:09:00Z">
                              <w:r w:rsidR="00863FB2" w:rsidRPr="00863FB2">
                                <w:rPr>
                                  <w:szCs w:val="22"/>
                                </w:rPr>
                                <w:t xml:space="preserve">, </w:t>
                              </w:r>
                              <w:r w:rsidR="00863FB2" w:rsidRPr="00863FB2">
                                <w:rPr>
                                  <w:szCs w:val="22"/>
                                  <w:rPrChange w:id="19" w:author="Rojan Chitrakar" w:date="2023-07-13T12:09:00Z">
                                    <w:rPr/>
                                  </w:rPrChange>
                                </w:rPr>
                                <w:t>18065</w:t>
                              </w:r>
                            </w:ins>
                            <w:ins w:id="20" w:author="Rojan Chitrakar" w:date="2023-07-13T10:22:00Z">
                              <w:r w:rsidRPr="00863FB2">
                                <w:rPr>
                                  <w:szCs w:val="22"/>
                                  <w:rPrChange w:id="21" w:author="Rojan Chitrakar" w:date="2023-07-13T12:09:00Z">
                                    <w:rPr/>
                                  </w:rPrChange>
                                </w:rPr>
                                <w:t xml:space="preserve"> and reverted back the text for TTLM support for values other than 1</w:t>
                              </w:r>
                            </w:ins>
                            <w:ins w:id="22" w:author="Rojan Chitrakar" w:date="2023-07-13T10:23:00Z">
                              <w:r w:rsidRPr="00863FB2">
                                <w:rPr>
                                  <w:szCs w:val="22"/>
                                  <w:rPrChange w:id="23" w:author="Rojan Chitrakar" w:date="2023-07-13T12:09:00Z">
                                    <w:rPr/>
                                  </w:rPrChange>
                                </w:rPr>
                                <w:t xml:space="preserve"> to the original (D3.2).</w:t>
                              </w:r>
                            </w:ins>
                            <w:ins w:id="24" w:author="Rojan Chitrakar" w:date="2023-07-13T11:30:00Z">
                              <w:r w:rsidR="00512EC2" w:rsidRPr="00863FB2">
                                <w:rPr>
                                  <w:szCs w:val="22"/>
                                  <w:rPrChange w:id="25" w:author="Rojan Chitrakar" w:date="2023-07-13T12:09:00Z">
                                    <w:rPr/>
                                  </w:rPrChange>
                                </w:rPr>
                                <w:t xml:space="preserve"> Deferred </w:t>
                              </w:r>
                            </w:ins>
                            <w:ins w:id="26" w:author="Rojan Chitrakar" w:date="2023-07-13T11:45:00Z">
                              <w:r w:rsidR="00276459" w:rsidRPr="00863FB2">
                                <w:rPr>
                                  <w:szCs w:val="22"/>
                                  <w:rPrChange w:id="27" w:author="Rojan Chitrakar" w:date="2023-07-13T12:09:00Z">
                                    <w:rPr/>
                                  </w:rPrChange>
                                </w:rPr>
                                <w:t>M/O</w:t>
                              </w:r>
                            </w:ins>
                            <w:ins w:id="28" w:author="Rojan Chitrakar" w:date="2023-07-13T11:30:00Z">
                              <w:r w:rsidR="00512EC2" w:rsidRPr="00863FB2">
                                <w:rPr>
                                  <w:szCs w:val="22"/>
                                  <w:rPrChange w:id="29" w:author="Rojan Chitrakar" w:date="2023-07-13T12:09:00Z">
                                    <w:rPr/>
                                  </w:rPrChange>
                                </w:rPr>
                                <w:t xml:space="preserve"> </w:t>
                              </w:r>
                            </w:ins>
                            <w:ins w:id="30" w:author="Rojan Chitrakar" w:date="2023-07-13T11:45:00Z">
                              <w:r w:rsidR="00276459" w:rsidRPr="00863FB2">
                                <w:rPr>
                                  <w:szCs w:val="22"/>
                                  <w:rPrChange w:id="31" w:author="Rojan Chitrakar" w:date="2023-07-13T12:09:00Z">
                                    <w:rPr/>
                                  </w:rPrChange>
                                </w:rPr>
                                <w:t>support for</w:t>
                              </w:r>
                            </w:ins>
                            <w:ins w:id="32" w:author="Rojan Chitrakar" w:date="2023-07-13T11:30:00Z">
                              <w:r w:rsidR="00512EC2" w:rsidRPr="00863FB2">
                                <w:rPr>
                                  <w:szCs w:val="22"/>
                                  <w:rPrChange w:id="33" w:author="Rojan Chitrakar" w:date="2023-07-13T12:09:00Z">
                                    <w:rPr/>
                                  </w:rPrChange>
                                </w:rPr>
                                <w:t xml:space="preserve"> </w:t>
                              </w:r>
                              <w:bookmarkStart w:id="34" w:name="_GoBack"/>
                              <w:r w:rsidR="00512EC2" w:rsidRPr="00863FB2">
                                <w:rPr>
                                  <w:szCs w:val="22"/>
                                </w:rPr>
                                <w:t>ML reconfiguration to next round.</w:t>
                              </w:r>
                            </w:ins>
                            <w:ins w:id="35" w:author="Rojan Chitrakar" w:date="2023-07-13T11:48:00Z">
                              <w:r w:rsidR="006C4361" w:rsidRPr="00863FB2">
                                <w:rPr>
                                  <w:szCs w:val="22"/>
                                </w:rPr>
                                <w:t xml:space="preserve"> </w:t>
                              </w:r>
                            </w:ins>
                            <w:ins w:id="36" w:author="Rojan Chitrakar" w:date="2023-07-13T11:49:00Z">
                              <w:r w:rsidR="006C4361" w:rsidRPr="00863FB2">
                                <w:rPr>
                                  <w:szCs w:val="22"/>
                                </w:rPr>
                                <w:t>Requesting m</w:t>
                              </w:r>
                            </w:ins>
                            <w:ins w:id="37" w:author="Rojan Chitrakar" w:date="2023-07-13T11:48:00Z">
                              <w:r w:rsidR="006C4361" w:rsidRPr="00863FB2">
                                <w:rPr>
                                  <w:szCs w:val="22"/>
                                </w:rPr>
                                <w:t>otion for: 18064, 18065 (2 CIDs)</w:t>
                              </w:r>
                            </w:ins>
                            <w:bookmarkEnd w:id="34"/>
                          </w:p>
                          <w:p w14:paraId="4967B040" w14:textId="77777777" w:rsidR="001537AB" w:rsidRDefault="001537A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1537AB" w:rsidRDefault="001537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1537AB" w:rsidRDefault="001537A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LB271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1DEA709D" w:rsidR="001537AB" w:rsidRDefault="001537AB" w:rsidP="00BA71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9F38C3">
                        <w:rPr>
                          <w:lang w:eastAsia="ko-KR"/>
                        </w:rPr>
                        <w:t>15046, 15047,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15352, 16386,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17341, 17342,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17343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Pr="009F38C3">
                        <w:rPr>
                          <w:lang w:eastAsia="ko-KR"/>
                        </w:rPr>
                        <w:t xml:space="preserve">18064, </w:t>
                      </w:r>
                      <w:del w:id="38" w:author="Rojan Chitrakar" w:date="2023-07-07T15:49:00Z">
                        <w:r w:rsidRPr="00A815F9" w:rsidDel="006E0F6E">
                          <w:rPr>
                            <w:strike/>
                            <w:lang w:eastAsia="ko-KR"/>
                            <w:rPrChange w:id="39" w:author="Rojan Chitrakar" w:date="2023-07-07T15:41:00Z">
                              <w:rPr>
                                <w:lang w:eastAsia="ko-KR"/>
                              </w:rPr>
                            </w:rPrChange>
                          </w:rPr>
                          <w:delText>18065</w:delText>
                        </w:r>
                      </w:del>
                      <w:r w:rsidRPr="009F38C3">
                        <w:rPr>
                          <w:lang w:eastAsia="ko-KR"/>
                        </w:rPr>
                        <w:t xml:space="preserve">, 18066 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>
                        <w:rPr>
                          <w:rFonts w:eastAsia="SimSun"/>
                          <w:lang w:eastAsia="zh-CN"/>
                        </w:rPr>
                        <w:t>10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1537AB" w:rsidRDefault="001537AB" w:rsidP="000619B9"/>
                    <w:p w14:paraId="4AF840BF" w14:textId="77777777" w:rsidR="001537AB" w:rsidRDefault="001537AB" w:rsidP="00CA7A4F">
                      <w:r>
                        <w:t>Revisions:</w:t>
                      </w:r>
                    </w:p>
                    <w:p w14:paraId="30D8CE95" w14:textId="77777777" w:rsidR="001537AB" w:rsidRDefault="001537AB" w:rsidP="00CA7A4F"/>
                    <w:p w14:paraId="0879F2E3" w14:textId="0536CFD3" w:rsidR="001537AB" w:rsidRDefault="001537A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40" w:author="Rojan Chitrakar" w:date="2023-07-07T14:19:00Z"/>
                        </w:rPr>
                      </w:pPr>
                      <w:r>
                        <w:t>Rev 0: Initial version of the document.</w:t>
                      </w:r>
                    </w:p>
                    <w:p w14:paraId="22CF89DA" w14:textId="5667C949" w:rsidR="001537AB" w:rsidRDefault="001537A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41" w:author="Rojan Chitrakar" w:date="2023-07-07T15:58:00Z"/>
                        </w:rPr>
                      </w:pPr>
                      <w:ins w:id="42" w:author="Rojan Chitrakar" w:date="2023-07-07T14:19:00Z">
                        <w:r>
                          <w:t>Rev 1: Fixed a typo</w:t>
                        </w:r>
                      </w:ins>
                    </w:p>
                    <w:p w14:paraId="66A1D0B5" w14:textId="0C89675A" w:rsidR="001537AB" w:rsidRDefault="001537A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43" w:author="Rojan Chitrakar" w:date="2023-07-10T14:56:00Z"/>
                        </w:rPr>
                      </w:pPr>
                      <w:ins w:id="44" w:author="Rojan Chitrakar" w:date="2023-07-07T15:58:00Z">
                        <w:r>
                          <w:t>Rev 2: Made changes based on online feedbacks. CID 18065 and support f</w:t>
                        </w:r>
                      </w:ins>
                      <w:ins w:id="45" w:author="Rojan Chitrakar" w:date="2023-07-07T15:59:00Z">
                        <w:r>
                          <w:t xml:space="preserve">or </w:t>
                        </w:r>
                      </w:ins>
                      <w:ins w:id="46" w:author="Rojan Chitrakar" w:date="2023-07-07T15:58:00Z">
                        <w:r>
                          <w:t>ML reconfiguration is deferred.</w:t>
                        </w:r>
                      </w:ins>
                    </w:p>
                    <w:p w14:paraId="0E4E9AE0" w14:textId="536421BA" w:rsidR="001537AB" w:rsidRDefault="001537A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47" w:author="Rojan Chitrakar" w:date="2023-07-13T10:22:00Z"/>
                        </w:rPr>
                      </w:pPr>
                      <w:ins w:id="48" w:author="Rojan Chitrakar" w:date="2023-07-10T14:56:00Z">
                        <w:r>
                          <w:t xml:space="preserve">Rev 3: </w:t>
                        </w:r>
                      </w:ins>
                      <w:ins w:id="49" w:author="Rojan Chitrakar" w:date="2023-07-12T12:30:00Z">
                        <w:r>
                          <w:t xml:space="preserve">Resolved CID </w:t>
                        </w:r>
                        <w:r w:rsidRPr="00CD5C30">
                          <w:t>18065</w:t>
                        </w:r>
                        <w:r>
                          <w:t xml:space="preserve">: </w:t>
                        </w:r>
                      </w:ins>
                      <w:ins w:id="50" w:author="Rojan Chitrakar" w:date="2023-07-10T14:56:00Z">
                        <w:r>
                          <w:t xml:space="preserve">Added </w:t>
                        </w:r>
                        <w:r w:rsidRPr="00725ADC">
                          <w:t xml:space="preserve">EHTM10.7.4 </w:t>
                        </w:r>
                        <w:r>
                          <w:t xml:space="preserve">for </w:t>
                        </w:r>
                        <w:r w:rsidRPr="00725ADC">
                          <w:t>MLD listen interval</w:t>
                        </w:r>
                        <w:r>
                          <w:t xml:space="preserve"> as </w:t>
                        </w:r>
                        <w:r w:rsidRPr="00725ADC">
                          <w:t>CFEHTMLD: M</w:t>
                        </w:r>
                      </w:ins>
                      <w:ins w:id="51" w:author="Rojan Chitrakar" w:date="2023-07-10T15:15:00Z">
                        <w:r>
                          <w:t>. Support for ML reconfiguration is</w:t>
                        </w:r>
                      </w:ins>
                      <w:ins w:id="52" w:author="Rojan Chitrakar" w:date="2023-07-10T15:16:00Z">
                        <w:r>
                          <w:t xml:space="preserve"> maintained as </w:t>
                        </w:r>
                        <w:r w:rsidRPr="00725ADC">
                          <w:t xml:space="preserve">CFEHTMLD: </w:t>
                        </w:r>
                        <w:r>
                          <w:t>O.</w:t>
                        </w:r>
                      </w:ins>
                    </w:p>
                    <w:p w14:paraId="436ECBB0" w14:textId="332FC7E2" w:rsidR="007D01E6" w:rsidRDefault="007D01E6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53" w:author="Rojan Chitrakar" w:date="2023-07-13T10:22:00Z"/>
                        </w:rPr>
                      </w:pPr>
                      <w:ins w:id="54" w:author="Rojan Chitrakar" w:date="2023-07-13T10:22:00Z">
                        <w:r>
                          <w:t>Rev 4: further changes based on offline feedback</w:t>
                        </w:r>
                      </w:ins>
                    </w:p>
                    <w:p w14:paraId="4B13EBCA" w14:textId="4131D91F" w:rsidR="007D01E6" w:rsidRPr="00863FB2" w:rsidRDefault="007D01E6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szCs w:val="22"/>
                        </w:rPr>
                      </w:pPr>
                      <w:ins w:id="55" w:author="Rojan Chitrakar" w:date="2023-07-13T10:22:00Z">
                        <w:r w:rsidRPr="00863FB2">
                          <w:rPr>
                            <w:szCs w:val="22"/>
                          </w:rPr>
                          <w:t>Rev 5: Changed resolution of 18064</w:t>
                        </w:r>
                      </w:ins>
                      <w:ins w:id="56" w:author="Rojan Chitrakar" w:date="2023-07-13T12:09:00Z">
                        <w:r w:rsidR="00863FB2" w:rsidRPr="00863FB2">
                          <w:rPr>
                            <w:szCs w:val="22"/>
                          </w:rPr>
                          <w:t xml:space="preserve">, </w:t>
                        </w:r>
                        <w:r w:rsidR="00863FB2" w:rsidRPr="00863FB2">
                          <w:rPr>
                            <w:szCs w:val="22"/>
                            <w:rPrChange w:id="57" w:author="Rojan Chitrakar" w:date="2023-07-13T12:09:00Z">
                              <w:rPr/>
                            </w:rPrChange>
                          </w:rPr>
                          <w:t>18065</w:t>
                        </w:r>
                      </w:ins>
                      <w:ins w:id="58" w:author="Rojan Chitrakar" w:date="2023-07-13T10:22:00Z">
                        <w:r w:rsidRPr="00863FB2">
                          <w:rPr>
                            <w:szCs w:val="22"/>
                            <w:rPrChange w:id="59" w:author="Rojan Chitrakar" w:date="2023-07-13T12:09:00Z">
                              <w:rPr/>
                            </w:rPrChange>
                          </w:rPr>
                          <w:t xml:space="preserve"> and reverted back the text for TTLM support for values other than 1</w:t>
                        </w:r>
                      </w:ins>
                      <w:ins w:id="60" w:author="Rojan Chitrakar" w:date="2023-07-13T10:23:00Z">
                        <w:r w:rsidRPr="00863FB2">
                          <w:rPr>
                            <w:szCs w:val="22"/>
                            <w:rPrChange w:id="61" w:author="Rojan Chitrakar" w:date="2023-07-13T12:09:00Z">
                              <w:rPr/>
                            </w:rPrChange>
                          </w:rPr>
                          <w:t xml:space="preserve"> to the original (D3.2).</w:t>
                        </w:r>
                      </w:ins>
                      <w:ins w:id="62" w:author="Rojan Chitrakar" w:date="2023-07-13T11:30:00Z">
                        <w:r w:rsidR="00512EC2" w:rsidRPr="00863FB2">
                          <w:rPr>
                            <w:szCs w:val="22"/>
                            <w:rPrChange w:id="63" w:author="Rojan Chitrakar" w:date="2023-07-13T12:09:00Z">
                              <w:rPr/>
                            </w:rPrChange>
                          </w:rPr>
                          <w:t xml:space="preserve"> Deferred </w:t>
                        </w:r>
                      </w:ins>
                      <w:ins w:id="64" w:author="Rojan Chitrakar" w:date="2023-07-13T11:45:00Z">
                        <w:r w:rsidR="00276459" w:rsidRPr="00863FB2">
                          <w:rPr>
                            <w:szCs w:val="22"/>
                            <w:rPrChange w:id="65" w:author="Rojan Chitrakar" w:date="2023-07-13T12:09:00Z">
                              <w:rPr/>
                            </w:rPrChange>
                          </w:rPr>
                          <w:t>M/O</w:t>
                        </w:r>
                      </w:ins>
                      <w:ins w:id="66" w:author="Rojan Chitrakar" w:date="2023-07-13T11:30:00Z">
                        <w:r w:rsidR="00512EC2" w:rsidRPr="00863FB2">
                          <w:rPr>
                            <w:szCs w:val="22"/>
                            <w:rPrChange w:id="67" w:author="Rojan Chitrakar" w:date="2023-07-13T12:09:00Z">
                              <w:rPr/>
                            </w:rPrChange>
                          </w:rPr>
                          <w:t xml:space="preserve"> </w:t>
                        </w:r>
                      </w:ins>
                      <w:ins w:id="68" w:author="Rojan Chitrakar" w:date="2023-07-13T11:45:00Z">
                        <w:r w:rsidR="00276459" w:rsidRPr="00863FB2">
                          <w:rPr>
                            <w:szCs w:val="22"/>
                            <w:rPrChange w:id="69" w:author="Rojan Chitrakar" w:date="2023-07-13T12:09:00Z">
                              <w:rPr/>
                            </w:rPrChange>
                          </w:rPr>
                          <w:t>support for</w:t>
                        </w:r>
                      </w:ins>
                      <w:ins w:id="70" w:author="Rojan Chitrakar" w:date="2023-07-13T11:30:00Z">
                        <w:r w:rsidR="00512EC2" w:rsidRPr="00863FB2">
                          <w:rPr>
                            <w:szCs w:val="22"/>
                            <w:rPrChange w:id="71" w:author="Rojan Chitrakar" w:date="2023-07-13T12:09:00Z">
                              <w:rPr/>
                            </w:rPrChange>
                          </w:rPr>
                          <w:t xml:space="preserve"> </w:t>
                        </w:r>
                        <w:bookmarkStart w:id="72" w:name="_GoBack"/>
                        <w:r w:rsidR="00512EC2" w:rsidRPr="00863FB2">
                          <w:rPr>
                            <w:szCs w:val="22"/>
                          </w:rPr>
                          <w:t>ML reconfiguration to next round.</w:t>
                        </w:r>
                      </w:ins>
                      <w:ins w:id="73" w:author="Rojan Chitrakar" w:date="2023-07-13T11:48:00Z">
                        <w:r w:rsidR="006C4361" w:rsidRPr="00863FB2">
                          <w:rPr>
                            <w:szCs w:val="22"/>
                          </w:rPr>
                          <w:t xml:space="preserve"> </w:t>
                        </w:r>
                      </w:ins>
                      <w:ins w:id="74" w:author="Rojan Chitrakar" w:date="2023-07-13T11:49:00Z">
                        <w:r w:rsidR="006C4361" w:rsidRPr="00863FB2">
                          <w:rPr>
                            <w:szCs w:val="22"/>
                          </w:rPr>
                          <w:t>Requesting m</w:t>
                        </w:r>
                      </w:ins>
                      <w:ins w:id="75" w:author="Rojan Chitrakar" w:date="2023-07-13T11:48:00Z">
                        <w:r w:rsidR="006C4361" w:rsidRPr="00863FB2">
                          <w:rPr>
                            <w:szCs w:val="22"/>
                          </w:rPr>
                          <w:t>otion for: 18064, 18065 (2 CIDs)</w:t>
                        </w:r>
                      </w:ins>
                      <w:bookmarkEnd w:id="72"/>
                    </w:p>
                    <w:p w14:paraId="4967B040" w14:textId="77777777" w:rsidR="001537AB" w:rsidRDefault="001537A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551"/>
        <w:gridCol w:w="1134"/>
        <w:gridCol w:w="2523"/>
      </w:tblGrid>
      <w:tr w:rsidR="00776049" w:rsidRPr="00EA5428" w14:paraId="465D7E89" w14:textId="77777777" w:rsidTr="00590EEE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6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551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134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23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E153DC" w:rsidRPr="00EA5428" w14:paraId="59762130" w14:textId="77777777" w:rsidTr="00590EEE">
        <w:trPr>
          <w:trHeight w:val="243"/>
        </w:trPr>
        <w:tc>
          <w:tcPr>
            <w:tcW w:w="880" w:type="dxa"/>
          </w:tcPr>
          <w:p w14:paraId="0BCC3194" w14:textId="5303E657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15352</w:t>
            </w:r>
          </w:p>
        </w:tc>
        <w:tc>
          <w:tcPr>
            <w:tcW w:w="1105" w:type="dxa"/>
          </w:tcPr>
          <w:p w14:paraId="3396AC25" w14:textId="57A87A2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Wullert</w:t>
            </w:r>
          </w:p>
        </w:tc>
        <w:tc>
          <w:tcPr>
            <w:tcW w:w="1163" w:type="dxa"/>
          </w:tcPr>
          <w:p w14:paraId="3656D5D1" w14:textId="75626515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3C558C9E" w14:textId="5ACCC4B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9004D22" w14:textId="7CA2DA6B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51" w:type="dxa"/>
          </w:tcPr>
          <w:p w14:paraId="5B9BF2FB" w14:textId="0EA2417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"In a non-AP MLD operating on one or more STR link pairs, mandatory support for STR operation" basically states that a non-AP MLD that wants to use STR must support STR, which is not very informative and could give the impression that support for STR is mandatory.</w:t>
            </w:r>
          </w:p>
        </w:tc>
        <w:tc>
          <w:tcPr>
            <w:tcW w:w="1134" w:type="dxa"/>
          </w:tcPr>
          <w:p w14:paraId="08C57B07" w14:textId="01B56E9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statement.</w:t>
            </w:r>
          </w:p>
        </w:tc>
        <w:tc>
          <w:tcPr>
            <w:tcW w:w="2523" w:type="dxa"/>
          </w:tcPr>
          <w:p w14:paraId="0F20A86E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2EA30D7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0A0BE" w14:textId="735DB6C9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that </w:t>
            </w:r>
            <w:r w:rsidR="00946193">
              <w:rPr>
                <w:rFonts w:ascii="Arial" w:hAnsi="Arial" w:cs="Arial"/>
                <w:sz w:val="20"/>
                <w:szCs w:val="20"/>
              </w:rPr>
              <w:t>the sentence could be rephrased to state that STR operation is optional for non-AP MLD.</w:t>
            </w:r>
          </w:p>
          <w:p w14:paraId="1F035D96" w14:textId="77777777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5A0684D1" w:rsidR="00E153DC" w:rsidRPr="008F477A" w:rsidRDefault="00E122DE" w:rsidP="000B6A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>IEEE 802.11-23/1077r2</w:t>
            </w:r>
            <w:r w:rsidR="001E6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946193" w:rsidRPr="00946193">
              <w:rPr>
                <w:rFonts w:ascii="Arial" w:hAnsi="Arial" w:cs="Arial"/>
                <w:sz w:val="20"/>
                <w:szCs w:val="20"/>
              </w:rPr>
              <w:t>15352</w:t>
            </w:r>
            <w:r w:rsidR="000B6A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A9D7958" w14:textId="77777777" w:rsidTr="00590EEE">
        <w:trPr>
          <w:trHeight w:val="243"/>
        </w:trPr>
        <w:tc>
          <w:tcPr>
            <w:tcW w:w="880" w:type="dxa"/>
          </w:tcPr>
          <w:p w14:paraId="083F5EFF" w14:textId="28601E80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16386</w:t>
            </w:r>
          </w:p>
        </w:tc>
        <w:tc>
          <w:tcPr>
            <w:tcW w:w="1105" w:type="dxa"/>
          </w:tcPr>
          <w:p w14:paraId="022C0E2B" w14:textId="0A7EDC36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Lalam</w:t>
            </w:r>
            <w:proofErr w:type="spellEnd"/>
          </w:p>
        </w:tc>
        <w:tc>
          <w:tcPr>
            <w:tcW w:w="1163" w:type="dxa"/>
          </w:tcPr>
          <w:p w14:paraId="6F283D91" w14:textId="3FD2C794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75CEDB7C" w14:textId="143F48F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1BC725E6" w14:textId="5ADE06A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14:paraId="4205BA27" w14:textId="12B27BA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of NSTR for non-AP MLD is not defined. I think it's optional, so consider adding: "In a non-AP MLD, optional support for NSTR operation"</w:t>
            </w:r>
          </w:p>
        </w:tc>
        <w:tc>
          <w:tcPr>
            <w:tcW w:w="1134" w:type="dxa"/>
          </w:tcPr>
          <w:p w14:paraId="70C33C96" w14:textId="643F867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74C5FFD6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AF4A7E8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A502A" w14:textId="6D243C95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 to add NSTR operation as optional for non-AP MLD.</w:t>
            </w:r>
          </w:p>
          <w:p w14:paraId="40422FDA" w14:textId="77777777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F83F35" w14:textId="01ECC69E" w:rsidR="00E153DC" w:rsidRPr="00EA5428" w:rsidRDefault="00E122DE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rPr>
                <w:rFonts w:ascii="Arial" w:hAnsi="Arial" w:cs="Arial"/>
                <w:sz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</w:rPr>
              <w:t xml:space="preserve">IEEE 802.11-23/1077r2 </w:t>
            </w:r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A73715">
              <w:rPr>
                <w:rFonts w:ascii="Arial" w:hAnsi="Arial" w:cs="Arial"/>
                <w:sz w:val="20"/>
                <w:szCs w:val="20"/>
              </w:rPr>
              <w:t>16386</w:t>
            </w:r>
            <w:r w:rsidR="00A7371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4930FDB" w14:textId="77777777" w:rsidTr="00590EEE">
        <w:trPr>
          <w:trHeight w:val="243"/>
        </w:trPr>
        <w:tc>
          <w:tcPr>
            <w:tcW w:w="880" w:type="dxa"/>
          </w:tcPr>
          <w:p w14:paraId="71DF89E8" w14:textId="741695A3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77" w:name="_Hlk138839965"/>
            <w:r w:rsidRPr="003E6EB2">
              <w:rPr>
                <w:rFonts w:ascii="Arial" w:hAnsi="Arial" w:cs="Arial"/>
                <w:sz w:val="20"/>
                <w:szCs w:val="20"/>
              </w:rPr>
              <w:t>18064</w:t>
            </w:r>
          </w:p>
        </w:tc>
        <w:tc>
          <w:tcPr>
            <w:tcW w:w="1105" w:type="dxa"/>
          </w:tcPr>
          <w:p w14:paraId="27BA7A20" w14:textId="21778B92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37EBE662" w14:textId="0232358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6FF1FF63" w14:textId="5B3C85E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1DF653D" w14:textId="3BEA1DE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51" w:type="dxa"/>
          </w:tcPr>
          <w:p w14:paraId="623B9AC4" w14:textId="1F89103D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</w:t>
            </w:r>
          </w:p>
        </w:tc>
        <w:tc>
          <w:tcPr>
            <w:tcW w:w="1134" w:type="dxa"/>
          </w:tcPr>
          <w:p w14:paraId="23AD4798" w14:textId="6840C34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Delete: ", and optional support for TID-to-link mapping negotiation with other values"</w:t>
            </w:r>
          </w:p>
        </w:tc>
        <w:tc>
          <w:tcPr>
            <w:tcW w:w="2523" w:type="dxa"/>
          </w:tcPr>
          <w:p w14:paraId="27A735C1" w14:textId="1A339826" w:rsidR="003E6EB2" w:rsidRPr="00906984" w:rsidRDefault="003E6EB2" w:rsidP="003E6EB2">
            <w:pPr>
              <w:rPr>
                <w:rFonts w:ascii="Arial" w:hAnsi="Arial" w:cs="Arial"/>
                <w:b/>
                <w:sz w:val="20"/>
                <w:szCs w:val="20"/>
              </w:rPr>
            </w:pPr>
            <w:del w:id="78" w:author="Rojan Chitrakar" w:date="2023-07-13T10:21:00Z">
              <w:r w:rsidRPr="00906984" w:rsidDel="007D01E6">
                <w:rPr>
                  <w:rFonts w:ascii="Arial" w:hAnsi="Arial" w:cs="Arial"/>
                  <w:b/>
                  <w:sz w:val="20"/>
                  <w:szCs w:val="20"/>
                </w:rPr>
                <w:delText>REVISED.</w:delText>
              </w:r>
            </w:del>
            <w:ins w:id="79" w:author="Rojan Chitrakar" w:date="2023-07-13T10:21:00Z">
              <w:r w:rsidR="007D01E6">
                <w:rPr>
                  <w:rFonts w:ascii="Arial" w:hAnsi="Arial" w:cs="Arial"/>
                  <w:b/>
                  <w:sz w:val="20"/>
                  <w:szCs w:val="20"/>
                </w:rPr>
                <w:t>REJECTED.</w:t>
              </w:r>
            </w:ins>
          </w:p>
          <w:p w14:paraId="54C5ED67" w14:textId="77777777" w:rsidR="003E6EB2" w:rsidRPr="00906984" w:rsidRDefault="003E6EB2" w:rsidP="003E6E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1E8CC" w14:textId="77777777" w:rsidR="007D01E6" w:rsidRDefault="007D01E6" w:rsidP="007D01E6">
            <w:pPr>
              <w:rPr>
                <w:ins w:id="80" w:author="Rojan Chitrakar" w:date="2023-07-13T10:21:00Z"/>
                <w:rFonts w:ascii="Arial" w:hAnsi="Arial" w:cs="Arial"/>
                <w:sz w:val="20"/>
                <w:szCs w:val="20"/>
              </w:rPr>
            </w:pPr>
            <w:ins w:id="81" w:author="Rojan Chitrakar" w:date="2023-07-13T10:21:00Z">
              <w:r w:rsidRPr="007D01E6">
                <w:rPr>
                  <w:rFonts w:ascii="Arial" w:hAnsi="Arial" w:cs="Arial"/>
                  <w:sz w:val="20"/>
                  <w:szCs w:val="20"/>
                </w:rPr>
                <w:t>Consensus could not be reached to delete the cited sentence.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14:paraId="6D090503" w14:textId="49F0F0A2" w:rsidR="003E6EB2" w:rsidRPr="00906984" w:rsidDel="007D01E6" w:rsidRDefault="003E6EB2" w:rsidP="00E153DC">
            <w:pPr>
              <w:rPr>
                <w:del w:id="82" w:author="Rojan Chitrakar" w:date="2023-07-13T10:21:00Z"/>
                <w:rFonts w:ascii="Arial" w:hAnsi="Arial" w:cs="Arial"/>
                <w:sz w:val="20"/>
                <w:szCs w:val="20"/>
              </w:rPr>
            </w:pPr>
            <w:del w:id="83" w:author="Rojan Chitrakar" w:date="2023-07-13T10:21:00Z">
              <w:r w:rsidDel="007D01E6">
                <w:rPr>
                  <w:rFonts w:ascii="Arial" w:hAnsi="Arial" w:cs="Arial"/>
                  <w:sz w:val="20"/>
                  <w:szCs w:val="20"/>
                </w:rPr>
                <w:delText xml:space="preserve">Agree with the comment to delete the optional support for TID-to-link mapping negotiation with other values. </w:delText>
              </w:r>
              <w:r w:rsidRPr="00906984" w:rsidDel="007D01E6">
                <w:rPr>
                  <w:rFonts w:ascii="Arial" w:hAnsi="Arial" w:cs="Arial"/>
                  <w:sz w:val="20"/>
                  <w:szCs w:val="20"/>
                </w:rPr>
                <w:delText xml:space="preserve">P547 of D3.2 states: “An MLD with dot11EHTBaseLineFeaturesImplementedOnly equal to true shall not set the TID-To-Link Mapping </w:delText>
              </w:r>
              <w:r w:rsidRPr="00906984" w:rsidDel="007D01E6">
                <w:rPr>
                  <w:rFonts w:ascii="Arial" w:hAnsi="Arial" w:cs="Arial"/>
                  <w:sz w:val="20"/>
                  <w:szCs w:val="20"/>
                </w:rPr>
                <w:lastRenderedPageBreak/>
                <w:delText>Negotiation Support subfield of MLD Capabilities field of the Basic Multi-Link element to 3.”</w:delText>
              </w:r>
            </w:del>
          </w:p>
          <w:p w14:paraId="6D292A8C" w14:textId="3B4C5629" w:rsidR="003E6EB2" w:rsidRPr="00906984" w:rsidDel="007D01E6" w:rsidRDefault="003E6EB2" w:rsidP="00E153DC">
            <w:pPr>
              <w:rPr>
                <w:del w:id="84" w:author="Rojan Chitrakar" w:date="2023-07-13T10:21:00Z"/>
                <w:rFonts w:ascii="Arial" w:hAnsi="Arial" w:cs="Arial"/>
                <w:sz w:val="20"/>
                <w:szCs w:val="20"/>
              </w:rPr>
            </w:pPr>
          </w:p>
          <w:p w14:paraId="49A04565" w14:textId="6A53690C" w:rsidR="003E6EB2" w:rsidRPr="00906984" w:rsidRDefault="00E122DE" w:rsidP="00E153DC">
            <w:pPr>
              <w:rPr>
                <w:rFonts w:ascii="Arial" w:hAnsi="Arial" w:cs="Arial"/>
                <w:sz w:val="20"/>
                <w:szCs w:val="20"/>
              </w:rPr>
            </w:pPr>
            <w:del w:id="85" w:author="Rojan Chitrakar" w:date="2023-07-13T10:21:00Z">
              <w:r w:rsidDel="007D01E6">
                <w:rPr>
                  <w:rFonts w:ascii="Arial" w:hAnsi="Arial" w:cs="Arial"/>
                  <w:sz w:val="20"/>
                  <w:szCs w:val="20"/>
                </w:rPr>
                <w:delText>TGbe</w:delText>
              </w:r>
              <w:r w:rsidR="003E6EB2" w:rsidRPr="002C1E39" w:rsidDel="007D01E6">
                <w:rPr>
                  <w:rFonts w:ascii="Arial" w:hAnsi="Arial" w:cs="Arial"/>
                  <w:sz w:val="20"/>
                  <w:szCs w:val="20"/>
                </w:rPr>
                <w:delText xml:space="preserve"> editor to make the changes shown in</w:delText>
              </w:r>
              <w:r w:rsidR="001E6F07" w:rsidDel="007D01E6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="001E6F07" w:rsidRPr="001E6F07" w:rsidDel="007D01E6">
                <w:rPr>
                  <w:rFonts w:ascii="Arial" w:hAnsi="Arial" w:cs="Arial"/>
                  <w:sz w:val="20"/>
                  <w:szCs w:val="20"/>
                </w:rPr>
                <w:delText xml:space="preserve">IEEE 802.11-23/1077r2 </w:delText>
              </w:r>
              <w:r w:rsidR="003E6EB2" w:rsidRPr="002C1E39" w:rsidDel="007D01E6">
                <w:rPr>
                  <w:rFonts w:ascii="Arial" w:hAnsi="Arial" w:cs="Arial"/>
                  <w:sz w:val="20"/>
                  <w:szCs w:val="20"/>
                </w:rPr>
                <w:delText xml:space="preserve">under all headings that include CID </w:delText>
              </w:r>
              <w:r w:rsidR="003E6EB2" w:rsidRPr="003E6EB2" w:rsidDel="007D01E6">
                <w:rPr>
                  <w:rFonts w:ascii="Arial" w:hAnsi="Arial" w:cs="Arial"/>
                  <w:sz w:val="20"/>
                  <w:szCs w:val="20"/>
                </w:rPr>
                <w:delText>18064</w:delText>
              </w:r>
              <w:r w:rsidR="003E6EB2" w:rsidRPr="002C1E39" w:rsidDel="007D01E6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E153DC" w:rsidRPr="00EA5428" w14:paraId="7B9A187A" w14:textId="77777777" w:rsidTr="00590EEE">
        <w:trPr>
          <w:trHeight w:val="243"/>
        </w:trPr>
        <w:tc>
          <w:tcPr>
            <w:tcW w:w="880" w:type="dxa"/>
          </w:tcPr>
          <w:p w14:paraId="346A72D2" w14:textId="17909A2B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86" w:name="_Hlk139637289"/>
            <w:r w:rsidRPr="00A815F9">
              <w:rPr>
                <w:rFonts w:ascii="Arial" w:hAnsi="Arial" w:cs="Arial"/>
                <w:sz w:val="20"/>
                <w:highlight w:val="yellow"/>
                <w:rPrChange w:id="87" w:author="Rojan Chitrakar" w:date="2023-07-07T15:41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18065</w:t>
            </w:r>
            <w:bookmarkEnd w:id="86"/>
          </w:p>
        </w:tc>
        <w:tc>
          <w:tcPr>
            <w:tcW w:w="1105" w:type="dxa"/>
          </w:tcPr>
          <w:p w14:paraId="72C3B6CE" w14:textId="2177248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5948F8D7" w14:textId="72C0749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5F7F419F" w14:textId="5C462EE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00551B8" w14:textId="0B834B63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14:paraId="571CDB55" w14:textId="46EFD02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 The only allowed value for EHT MLD is 1 (which is covered by the previous bullet)</w:t>
            </w:r>
          </w:p>
        </w:tc>
        <w:tc>
          <w:tcPr>
            <w:tcW w:w="1134" w:type="dxa"/>
          </w:tcPr>
          <w:p w14:paraId="09171D68" w14:textId="79117B6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this bullet.</w:t>
            </w:r>
          </w:p>
        </w:tc>
        <w:tc>
          <w:tcPr>
            <w:tcW w:w="2523" w:type="dxa"/>
          </w:tcPr>
          <w:p w14:paraId="01F350B9" w14:textId="77777777" w:rsidR="00D6250E" w:rsidRPr="00906984" w:rsidRDefault="00D6250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E6C7AF5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8A6A6" w14:textId="263CB537" w:rsidR="00D6250E" w:rsidRDefault="007D01E6" w:rsidP="00D6250E">
            <w:pPr>
              <w:rPr>
                <w:rFonts w:ascii="Arial" w:hAnsi="Arial" w:cs="Arial"/>
                <w:sz w:val="20"/>
                <w:szCs w:val="20"/>
              </w:rPr>
            </w:pPr>
            <w:r w:rsidRPr="007D01E6">
              <w:rPr>
                <w:rFonts w:ascii="Arial" w:hAnsi="Arial" w:cs="Arial"/>
                <w:sz w:val="20"/>
                <w:szCs w:val="20"/>
              </w:rPr>
              <w:t>Consensus could not be reached to delete the cited sentence.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5C909F" w14:textId="77777777" w:rsidR="007D01E6" w:rsidRPr="00906984" w:rsidRDefault="007D01E6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C3DF" w14:textId="26F57816" w:rsidR="00E153DC" w:rsidRPr="00EA5428" w:rsidRDefault="00E122D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750083087"/>
                <w:placeholder>
                  <w:docPart w:val="8453F98653F4446BA8A4E90B11C9D91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6264E">
                  <w:rPr>
                    <w:rFonts w:ascii="Arial" w:hAnsi="Arial" w:cs="Arial"/>
                    <w:sz w:val="20"/>
                  </w:rPr>
                  <w:t>IEEE 802.11-23/1077r5</w:t>
                </w:r>
              </w:sdtContent>
            </w:sdt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D6250E" w:rsidRPr="003E6EB2">
              <w:rPr>
                <w:rFonts w:ascii="Arial" w:hAnsi="Arial" w:cs="Arial"/>
                <w:sz w:val="20"/>
                <w:szCs w:val="20"/>
              </w:rPr>
              <w:t>1806</w:t>
            </w:r>
            <w:r w:rsidR="00F1416B">
              <w:rPr>
                <w:rFonts w:ascii="Arial" w:hAnsi="Arial" w:cs="Arial"/>
                <w:sz w:val="20"/>
                <w:szCs w:val="20"/>
              </w:rPr>
              <w:t>5</w:t>
            </w:r>
            <w:r w:rsidR="00D625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6882F60E" w14:textId="77777777" w:rsidTr="00590EEE">
        <w:trPr>
          <w:trHeight w:val="243"/>
        </w:trPr>
        <w:tc>
          <w:tcPr>
            <w:tcW w:w="880" w:type="dxa"/>
          </w:tcPr>
          <w:p w14:paraId="1584615E" w14:textId="2EB7F556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</w:rPr>
            </w:pPr>
            <w:r w:rsidRPr="00923BE2">
              <w:rPr>
                <w:rFonts w:ascii="Arial" w:hAnsi="Arial" w:cs="Arial"/>
                <w:sz w:val="20"/>
                <w:szCs w:val="20"/>
              </w:rPr>
              <w:t>18066</w:t>
            </w:r>
          </w:p>
        </w:tc>
        <w:tc>
          <w:tcPr>
            <w:tcW w:w="1105" w:type="dxa"/>
          </w:tcPr>
          <w:p w14:paraId="1298122B" w14:textId="624BB2B1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6EFDA5E1" w14:textId="0D1310F6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13D193AA" w14:textId="2F7E6CF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6A1A9C06" w14:textId="2027BB31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14:paraId="19E08605" w14:textId="2F4510C2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T2LM is a valuable tool for an AP to manage traffic within its BSS (load balancing, traffic prioritization etc).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 consider mandating T2LM for AP MLD.</w:t>
            </w:r>
          </w:p>
        </w:tc>
        <w:tc>
          <w:tcPr>
            <w:tcW w:w="1134" w:type="dxa"/>
          </w:tcPr>
          <w:p w14:paraId="5582409C" w14:textId="07A0A0A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603CA8E9" w14:textId="2716FE07" w:rsidR="00425DE3" w:rsidRPr="00906984" w:rsidRDefault="00425DE3" w:rsidP="00425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9069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228DCE5" w14:textId="77777777" w:rsidR="00425DE3" w:rsidRPr="00906984" w:rsidRDefault="00425DE3" w:rsidP="00425D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595DD" w14:textId="1DEA259F" w:rsidR="00E153DC" w:rsidRPr="00EA5428" w:rsidRDefault="00425DE3" w:rsidP="00425DE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Clause </w:t>
            </w:r>
            <w:r w:rsidRPr="00425DE3">
              <w:rPr>
                <w:rFonts w:ascii="Arial" w:hAnsi="Arial" w:cs="Arial"/>
                <w:sz w:val="20"/>
                <w:szCs w:val="20"/>
              </w:rPr>
              <w:t xml:space="preserve">4.3.16a </w:t>
            </w:r>
            <w:r>
              <w:rPr>
                <w:rFonts w:ascii="Arial" w:hAnsi="Arial" w:cs="Arial"/>
                <w:sz w:val="20"/>
                <w:szCs w:val="20"/>
              </w:rPr>
              <w:t>is only meant to provide a summary of the optional/mandatory EHT features and is not normative.</w:t>
            </w:r>
            <w:r w:rsidR="00750132">
              <w:rPr>
                <w:rFonts w:ascii="Arial" w:hAnsi="Arial" w:cs="Arial"/>
                <w:sz w:val="20"/>
                <w:szCs w:val="20"/>
              </w:rPr>
              <w:t xml:space="preserve"> Commenter is encouraged to bring a contribution for technical changes related to mandatory support of the T2LM feature for AP MLD.</w:t>
            </w:r>
          </w:p>
        </w:tc>
      </w:tr>
    </w:tbl>
    <w:bookmarkEnd w:id="77"/>
    <w:p w14:paraId="583259A0" w14:textId="4A68C557" w:rsidR="00D119F8" w:rsidRDefault="00946193" w:rsidP="00EE5D9B">
      <w:pPr>
        <w:pStyle w:val="T"/>
        <w:rPr>
          <w:sz w:val="24"/>
        </w:rPr>
      </w:pPr>
      <w:r w:rsidRPr="00946193">
        <w:rPr>
          <w:sz w:val="24"/>
          <w:highlight w:val="yellow"/>
        </w:rPr>
        <w:t>Baseline text: P802.11be_D3.2</w:t>
      </w:r>
    </w:p>
    <w:p w14:paraId="03029889" w14:textId="494C6386" w:rsidR="00E56453" w:rsidRDefault="00E56453" w:rsidP="00E56453">
      <w:pPr>
        <w:rPr>
          <w:lang w:val="en-US" w:eastAsia="ko-KR"/>
        </w:rPr>
      </w:pPr>
    </w:p>
    <w:p w14:paraId="1BB3917B" w14:textId="77777777" w:rsidR="00367E5E" w:rsidRDefault="00367E5E" w:rsidP="00367E5E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t>4.3.16a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Extremely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throughput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(EHT)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STA</w:t>
      </w:r>
    </w:p>
    <w:p w14:paraId="6398CA61" w14:textId="292CD56A" w:rsidR="00167299" w:rsidRPr="00167299" w:rsidRDefault="00167299" w:rsidP="00167299">
      <w:pPr>
        <w:pStyle w:val="T"/>
        <w:rPr>
          <w:i/>
          <w:sz w:val="24"/>
        </w:rPr>
      </w:pPr>
      <w:bookmarkStart w:id="88" w:name="_Hlk138844561"/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bookmarkEnd w:id="88"/>
    <w:p w14:paraId="2D260457" w14:textId="67C09ECB" w:rsidR="00425793" w:rsidRDefault="00367E5E" w:rsidP="00E56453">
      <w:pPr>
        <w:rPr>
          <w:lang w:eastAsia="ko-KR"/>
        </w:rPr>
      </w:pPr>
      <w:r>
        <w:rPr>
          <w:lang w:eastAsia="ko-KR"/>
        </w:rPr>
        <w:t>…</w:t>
      </w:r>
    </w:p>
    <w:p w14:paraId="12DA0D4A" w14:textId="77777777" w:rsidR="00367E5E" w:rsidRDefault="00367E5E" w:rsidP="00367E5E">
      <w:pPr>
        <w:pStyle w:val="BodyText0"/>
        <w:spacing w:line="249" w:lineRule="auto"/>
        <w:ind w:left="120"/>
      </w:pPr>
      <w:r>
        <w:t xml:space="preserve">The main MAC features in an EHT STA that are not present in HE STA or VHT STA or HT STA are the </w:t>
      </w:r>
      <w:r>
        <w:rPr>
          <w:spacing w:val="-2"/>
        </w:rPr>
        <w:t>following:</w:t>
      </w:r>
    </w:p>
    <w:p w14:paraId="523C87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contextualSpacing w:val="0"/>
        <w:jc w:val="left"/>
        <w:rPr>
          <w:sz w:val="20"/>
        </w:rPr>
      </w:pPr>
      <w:r>
        <w:rPr>
          <w:sz w:val="20"/>
        </w:rPr>
        <w:t>Mandatory</w:t>
      </w:r>
      <w:r>
        <w:rPr>
          <w:spacing w:val="-8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GCMP-</w:t>
      </w:r>
      <w:r>
        <w:rPr>
          <w:spacing w:val="-5"/>
          <w:sz w:val="20"/>
        </w:rPr>
        <w:t>256</w:t>
      </w:r>
    </w:p>
    <w:p w14:paraId="7717EBA0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4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MLO</w:t>
      </w:r>
    </w:p>
    <w:p w14:paraId="6BB74AA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5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beacon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71B7569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discovery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182813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(re)setup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6A37C56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68E5BDE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link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default</w:t>
      </w:r>
      <w:r>
        <w:rPr>
          <w:spacing w:val="-5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mapping</w:t>
      </w:r>
    </w:p>
    <w:p w14:paraId="50B3AF9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6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sequence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spaces</w:t>
      </w:r>
    </w:p>
    <w:p w14:paraId="18634DA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lastRenderedPageBreak/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packet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(PN)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space</w:t>
      </w:r>
    </w:p>
    <w:p w14:paraId="34A6E2C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BSS</w:t>
      </w:r>
      <w:r>
        <w:rPr>
          <w:spacing w:val="-4"/>
          <w:sz w:val="20"/>
        </w:rPr>
        <w:t xml:space="preserve"> </w:t>
      </w:r>
      <w:r>
        <w:rPr>
          <w:sz w:val="20"/>
        </w:rPr>
        <w:t>parameter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015791DE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1783986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3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serving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radio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MLD</w:t>
      </w:r>
    </w:p>
    <w:p w14:paraId="2E79E449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 w:line="249" w:lineRule="auto"/>
        <w:ind w:left="719" w:right="117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NSTR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MLD,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STR</w:t>
      </w:r>
      <w:r>
        <w:rPr>
          <w:spacing w:val="-2"/>
          <w:sz w:val="20"/>
        </w:rPr>
        <w:t xml:space="preserve"> </w:t>
      </w:r>
      <w:r>
        <w:rPr>
          <w:sz w:val="20"/>
        </w:rPr>
        <w:t>operation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each pair of links, if the AP MLD operates with more than one affiliated APs</w:t>
      </w:r>
    </w:p>
    <w:p w14:paraId="15378D17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1" w:line="249" w:lineRule="auto"/>
        <w:ind w:right="118"/>
        <w:contextualSpacing w:val="0"/>
        <w:jc w:val="left"/>
        <w:rPr>
          <w:sz w:val="20"/>
        </w:rPr>
      </w:pPr>
      <w:r>
        <w:rPr>
          <w:sz w:val="20"/>
        </w:rPr>
        <w:t>In an AP MLD, mandatory support for PPDU end time alignment when the AP-MLD is serving an NSTR non-AP MLD.</w:t>
      </w:r>
    </w:p>
    <w:p w14:paraId="0F2C6EE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3"/>
        <w:contextualSpacing w:val="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addressed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36A77750" w14:textId="5808B33F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10" w:line="249" w:lineRule="auto"/>
        <w:ind w:right="117"/>
        <w:contextualSpacing w:val="0"/>
        <w:rPr>
          <w:sz w:val="20"/>
        </w:rPr>
      </w:pPr>
      <w:r>
        <w:rPr>
          <w:sz w:val="20"/>
        </w:rPr>
        <w:t>In a non-AP MLD, mandatory support for TID-to-link mapping negotiation with value 1 as described in Table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9-404i (Subfields of the MLD Capabilities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Operations subfield(#16582)), and optional support for TID-to-link mapping negotiation with other values</w:t>
      </w:r>
    </w:p>
    <w:p w14:paraId="5198FCA9" w14:textId="4B6B2940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4" w:line="249" w:lineRule="auto"/>
        <w:ind w:left="719" w:right="117"/>
        <w:contextualSpacing w:val="0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non-AP</w:t>
      </w:r>
      <w:r>
        <w:rPr>
          <w:spacing w:val="-7"/>
          <w:sz w:val="20"/>
        </w:rPr>
        <w:t xml:space="preserve"> </w:t>
      </w:r>
      <w:r>
        <w:rPr>
          <w:sz w:val="20"/>
        </w:rPr>
        <w:t>MLD,</w:t>
      </w:r>
      <w:r>
        <w:rPr>
          <w:spacing w:val="-7"/>
          <w:sz w:val="20"/>
        </w:rPr>
        <w:t xml:space="preserve"> </w:t>
      </w:r>
      <w:r>
        <w:rPr>
          <w:sz w:val="20"/>
        </w:rPr>
        <w:t>optional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6"/>
          <w:sz w:val="20"/>
        </w:rPr>
        <w:t xml:space="preserve"> </w:t>
      </w:r>
      <w:r>
        <w:rPr>
          <w:sz w:val="20"/>
        </w:rPr>
        <w:t>mapping,</w:t>
      </w:r>
      <w:r>
        <w:rPr>
          <w:spacing w:val="-6"/>
          <w:sz w:val="20"/>
        </w:rPr>
        <w:t xml:space="preserve"> </w:t>
      </w:r>
      <w:r>
        <w:rPr>
          <w:sz w:val="20"/>
        </w:rPr>
        <w:t>wherein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TIDs</w:t>
      </w:r>
      <w:r>
        <w:rPr>
          <w:spacing w:val="-7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mapped</w:t>
      </w:r>
      <w:r>
        <w:rPr>
          <w:spacing w:val="-7"/>
          <w:sz w:val="20"/>
        </w:rPr>
        <w:t xml:space="preserve"> </w:t>
      </w:r>
      <w:r>
        <w:rPr>
          <w:sz w:val="20"/>
        </w:rPr>
        <w:t>to a subset of links that are set up, with some TIDs mapped to other links as well.</w:t>
      </w:r>
    </w:p>
    <w:p w14:paraId="7521B137" w14:textId="1F0A5A1B" w:rsidR="00367E5E" w:rsidRPr="00A73715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ind w:left="719"/>
        <w:contextualSpacing w:val="0"/>
        <w:jc w:val="left"/>
        <w:rPr>
          <w:ins w:id="89" w:author="Rojan Chitrakar" w:date="2023-06-28T10:07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z w:val="20"/>
        </w:rPr>
        <w:t>MLD</w:t>
      </w:r>
      <w:ins w:id="90" w:author="Rojan Chitrakar" w:date="2023-06-28T10:08:00Z">
        <w:r w:rsidR="007313AC">
          <w:rPr>
            <w:sz w:val="20"/>
          </w:rPr>
          <w:t>,</w:t>
        </w:r>
      </w:ins>
      <w:r>
        <w:rPr>
          <w:spacing w:val="-4"/>
          <w:sz w:val="20"/>
        </w:rPr>
        <w:t xml:space="preserve"> </w:t>
      </w:r>
      <w:ins w:id="91" w:author="Rojan Chitrakar" w:date="2023-06-28T10:03:00Z">
        <w:r>
          <w:rPr>
            <w:spacing w:val="-4"/>
            <w:sz w:val="20"/>
          </w:rPr>
          <w:t>(#</w:t>
        </w:r>
        <w:r w:rsidRPr="00367E5E">
          <w:rPr>
            <w:spacing w:val="-4"/>
            <w:sz w:val="20"/>
          </w:rPr>
          <w:t>15352</w:t>
        </w:r>
        <w:r>
          <w:rPr>
            <w:spacing w:val="-4"/>
            <w:sz w:val="20"/>
          </w:rPr>
          <w:t>)</w:t>
        </w:r>
      </w:ins>
      <w:del w:id="92" w:author="Rojan Chitrakar" w:date="2023-06-28T10:03:00Z">
        <w:r w:rsidDel="00367E5E">
          <w:rPr>
            <w:sz w:val="20"/>
          </w:rPr>
          <w:delText>operating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on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one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or</w:delText>
        </w:r>
        <w:r w:rsidDel="00367E5E">
          <w:rPr>
            <w:spacing w:val="-5"/>
            <w:sz w:val="20"/>
          </w:rPr>
          <w:delText xml:space="preserve"> </w:delText>
        </w:r>
        <w:r w:rsidDel="00367E5E">
          <w:rPr>
            <w:sz w:val="20"/>
          </w:rPr>
          <w:delText>more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STR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link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pairs,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mandatory</w:delText>
        </w:r>
        <w:r w:rsidDel="00367E5E">
          <w:rPr>
            <w:spacing w:val="-4"/>
            <w:sz w:val="20"/>
          </w:rPr>
          <w:delText xml:space="preserve"> </w:delText>
        </w:r>
      </w:del>
      <w:ins w:id="93" w:author="Rojan Chitrakar" w:date="2023-06-28T10:03:00Z">
        <w:r>
          <w:rPr>
            <w:spacing w:val="-4"/>
            <w:sz w:val="20"/>
          </w:rPr>
          <w:t xml:space="preserve">optional </w:t>
        </w:r>
      </w:ins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8359C06" w14:textId="5A9847E1" w:rsidR="00A73715" w:rsidRPr="00A73715" w:rsidRDefault="00A73715" w:rsidP="00A73715">
      <w:pPr>
        <w:pStyle w:val="ListParagraph"/>
        <w:numPr>
          <w:ilvl w:val="0"/>
          <w:numId w:val="55"/>
        </w:numPr>
        <w:rPr>
          <w:sz w:val="20"/>
        </w:rPr>
      </w:pPr>
      <w:ins w:id="94" w:author="Rojan Chitrakar" w:date="2023-06-28T10:07:00Z">
        <w:r w:rsidRPr="00A73715">
          <w:rPr>
            <w:sz w:val="20"/>
          </w:rPr>
          <w:t>(16386)</w:t>
        </w:r>
      </w:ins>
      <w:ins w:id="95" w:author="Rojan Chitrakar" w:date="2023-06-28T10:08:00Z">
        <w:r w:rsidRPr="00A73715">
          <w:t xml:space="preserve"> </w:t>
        </w:r>
        <w:r w:rsidRPr="00A73715">
          <w:rPr>
            <w:sz w:val="20"/>
          </w:rPr>
          <w:t>In a non-AP MLD</w:t>
        </w:r>
        <w:r w:rsidR="007313AC">
          <w:rPr>
            <w:sz w:val="20"/>
          </w:rPr>
          <w:t>,</w:t>
        </w:r>
        <w:r w:rsidRPr="00A73715">
          <w:rPr>
            <w:sz w:val="20"/>
          </w:rPr>
          <w:t xml:space="preserve"> optional support for </w:t>
        </w:r>
        <w:r>
          <w:rPr>
            <w:sz w:val="20"/>
          </w:rPr>
          <w:t>N</w:t>
        </w:r>
        <w:r w:rsidRPr="00A73715">
          <w:rPr>
            <w:sz w:val="20"/>
          </w:rPr>
          <w:t>STR operation</w:t>
        </w:r>
      </w:ins>
    </w:p>
    <w:p w14:paraId="2898724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4"/>
          <w:sz w:val="20"/>
        </w:rPr>
        <w:t xml:space="preserve"> </w:t>
      </w:r>
      <w:r>
        <w:rPr>
          <w:sz w:val="20"/>
        </w:rPr>
        <w:t>mapping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negotiation</w:t>
      </w:r>
    </w:p>
    <w:p w14:paraId="7B6606C1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EMLSR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mode</w:t>
      </w:r>
    </w:p>
    <w:p w14:paraId="141E13F3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1"/>
        </w:tabs>
        <w:autoSpaceDE w:val="0"/>
        <w:autoSpaceDN w:val="0"/>
        <w:spacing w:before="111"/>
        <w:ind w:hanging="40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EMLMR</w:t>
      </w:r>
      <w:r>
        <w:rPr>
          <w:spacing w:val="-4"/>
          <w:sz w:val="20"/>
        </w:rPr>
        <w:t xml:space="preserve"> mode</w:t>
      </w:r>
    </w:p>
    <w:p w14:paraId="60F0123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9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sync</w:t>
      </w:r>
      <w:r>
        <w:rPr>
          <w:spacing w:val="-4"/>
          <w:sz w:val="20"/>
        </w:rPr>
        <w:t xml:space="preserve"> </w:t>
      </w:r>
      <w:r>
        <w:rPr>
          <w:sz w:val="20"/>
        </w:rPr>
        <w:t>PPDUs</w:t>
      </w:r>
      <w:r>
        <w:rPr>
          <w:spacing w:val="-6"/>
          <w:sz w:val="20"/>
        </w:rPr>
        <w:t xml:space="preserve"> </w:t>
      </w:r>
      <w:r>
        <w:rPr>
          <w:sz w:val="20"/>
        </w:rPr>
        <w:t>medium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access</w:t>
      </w:r>
    </w:p>
    <w:p w14:paraId="74F89A81" w14:textId="27035A3F" w:rsidR="00367E5E" w:rsidRPr="00771032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96" w:author="Rojan Chitrakar" w:date="2023-06-28T15:56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NSTR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6A9E26D" w14:textId="1E9E46B4" w:rsidR="00771032" w:rsidRPr="00AA2283" w:rsidRDefault="00DA5B8C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97" w:author="Rojan Chitrakar" w:date="2023-06-28T15:58:00Z"/>
          <w:sz w:val="20"/>
        </w:rPr>
      </w:pPr>
      <w:ins w:id="98" w:author="Rojan Chitrakar" w:date="2023-06-28T16:00:00Z">
        <w:r w:rsidRPr="00AA2283">
          <w:rPr>
            <w:sz w:val="20"/>
          </w:rPr>
          <w:t xml:space="preserve">(#17343) </w:t>
        </w:r>
      </w:ins>
      <w:ins w:id="99" w:author="Rojan Chitrakar" w:date="2023-06-28T15:56:00Z">
        <w:r w:rsidR="00771032" w:rsidRPr="00AA2283">
          <w:rPr>
            <w:sz w:val="20"/>
          </w:rPr>
          <w:t>In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an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MLD,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optional</w:t>
        </w:r>
        <w:r w:rsidR="00771032" w:rsidRPr="00AA2283">
          <w:rPr>
            <w:spacing w:val="-3"/>
            <w:sz w:val="20"/>
          </w:rPr>
          <w:t xml:space="preserve"> </w:t>
        </w:r>
        <w:r w:rsidR="00771032" w:rsidRPr="00AA2283">
          <w:rPr>
            <w:sz w:val="20"/>
          </w:rPr>
          <w:t>support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for</w:t>
        </w:r>
        <w:r w:rsidR="00771032" w:rsidRPr="00AA2283">
          <w:rPr>
            <w:spacing w:val="-4"/>
            <w:sz w:val="20"/>
          </w:rPr>
          <w:t xml:space="preserve"> </w:t>
        </w:r>
      </w:ins>
      <w:ins w:id="100" w:author="Rojan Chitrakar" w:date="2023-07-07T15:31:00Z">
        <w:r w:rsidR="002228AD" w:rsidRPr="00AA2283">
          <w:rPr>
            <w:sz w:val="20"/>
          </w:rPr>
          <w:t xml:space="preserve">Non-AP MLD </w:t>
        </w:r>
      </w:ins>
      <w:commentRangeStart w:id="101"/>
      <w:ins w:id="102" w:author="Rojan Chitrakar" w:date="2023-06-28T15:57:00Z">
        <w:r w:rsidR="00771032" w:rsidRPr="00AA2283">
          <w:rPr>
            <w:sz w:val="20"/>
          </w:rPr>
          <w:t>operation parameter up</w:t>
        </w:r>
      </w:ins>
      <w:ins w:id="103" w:author="Rojan Chitrakar" w:date="2023-07-07T14:18:00Z">
        <w:r w:rsidR="001E4323" w:rsidRPr="00AA2283">
          <w:rPr>
            <w:sz w:val="20"/>
          </w:rPr>
          <w:t>d</w:t>
        </w:r>
      </w:ins>
      <w:ins w:id="104" w:author="Rojan Chitrakar" w:date="2023-06-28T15:57:00Z">
        <w:r w:rsidR="00771032" w:rsidRPr="00AA2283">
          <w:rPr>
            <w:sz w:val="20"/>
          </w:rPr>
          <w:t>ate</w:t>
        </w:r>
        <w:commentRangeEnd w:id="101"/>
        <w:r w:rsidR="00771032" w:rsidRPr="00AA2283">
          <w:rPr>
            <w:rStyle w:val="CommentReference"/>
            <w:color w:val="000000"/>
            <w:w w:val="0"/>
            <w:sz w:val="20"/>
            <w:szCs w:val="20"/>
          </w:rPr>
          <w:commentReference w:id="101"/>
        </w:r>
      </w:ins>
    </w:p>
    <w:p w14:paraId="320B720E" w14:textId="338A31C5" w:rsidR="00C623B6" w:rsidRPr="007E78E6" w:rsidRDefault="00DA5B8C" w:rsidP="007E78E6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  <w:rPrChange w:id="105" w:author="Rojan Chitrakar" w:date="2023-07-13T11:31:00Z">
            <w:rPr/>
          </w:rPrChange>
        </w:rPr>
      </w:pPr>
      <w:ins w:id="106" w:author="Rojan Chitrakar" w:date="2023-06-28T16:00:00Z">
        <w:r w:rsidRPr="00AA2283">
          <w:rPr>
            <w:sz w:val="20"/>
          </w:rPr>
          <w:t xml:space="preserve">(#17343) </w:t>
        </w:r>
      </w:ins>
      <w:ins w:id="107" w:author="Rojan Chitrakar" w:date="2023-06-28T15:58:00Z">
        <w:r w:rsidR="00771032" w:rsidRPr="00AA2283">
          <w:rPr>
            <w:sz w:val="20"/>
          </w:rPr>
          <w:t>In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an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MLD,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optional</w:t>
        </w:r>
        <w:r w:rsidR="00771032" w:rsidRPr="00AA2283">
          <w:rPr>
            <w:spacing w:val="-3"/>
            <w:sz w:val="20"/>
          </w:rPr>
          <w:t xml:space="preserve"> </w:t>
        </w:r>
        <w:r w:rsidR="00771032" w:rsidRPr="00AA2283">
          <w:rPr>
            <w:sz w:val="20"/>
          </w:rPr>
          <w:t>support</w:t>
        </w:r>
        <w:r w:rsidR="00771032" w:rsidRPr="00AA2283">
          <w:rPr>
            <w:spacing w:val="-4"/>
            <w:sz w:val="20"/>
          </w:rPr>
          <w:t xml:space="preserve"> </w:t>
        </w:r>
        <w:r w:rsidR="00771032" w:rsidRPr="00AA2283">
          <w:rPr>
            <w:sz w:val="20"/>
          </w:rPr>
          <w:t>for</w:t>
        </w:r>
        <w:r w:rsidR="00771032" w:rsidRPr="00AA2283">
          <w:rPr>
            <w:spacing w:val="-4"/>
            <w:sz w:val="20"/>
          </w:rPr>
          <w:t xml:space="preserve"> </w:t>
        </w:r>
      </w:ins>
      <w:ins w:id="108" w:author="Rojan Chitrakar" w:date="2023-07-07T15:31:00Z">
        <w:r w:rsidR="002228AD" w:rsidRPr="00AA2283">
          <w:rPr>
            <w:spacing w:val="-4"/>
            <w:sz w:val="20"/>
          </w:rPr>
          <w:t xml:space="preserve">ML </w:t>
        </w:r>
      </w:ins>
      <w:ins w:id="109" w:author="Rojan Chitrakar" w:date="2023-07-07T15:32:00Z">
        <w:r w:rsidR="00A815F9" w:rsidRPr="00AA2283">
          <w:rPr>
            <w:sz w:val="20"/>
          </w:rPr>
          <w:t>t</w:t>
        </w:r>
      </w:ins>
      <w:commentRangeStart w:id="110"/>
      <w:ins w:id="111" w:author="Rojan Chitrakar" w:date="2023-06-28T15:58:00Z">
        <w:r w:rsidR="00771032" w:rsidRPr="00AA2283">
          <w:rPr>
            <w:sz w:val="20"/>
          </w:rPr>
          <w:t>raffic indication</w:t>
        </w:r>
        <w:commentRangeEnd w:id="110"/>
        <w:r w:rsidR="00771032" w:rsidRPr="00AA2283">
          <w:rPr>
            <w:rStyle w:val="CommentReference"/>
            <w:color w:val="000000"/>
            <w:w w:val="0"/>
            <w:sz w:val="20"/>
            <w:szCs w:val="20"/>
          </w:rPr>
          <w:commentReference w:id="110"/>
        </w:r>
      </w:ins>
    </w:p>
    <w:p w14:paraId="004C39B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EPCS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074F7FF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QoS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SCS</w:t>
      </w:r>
    </w:p>
    <w:p w14:paraId="0FEC258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Bitmap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lengths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512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1024</w:t>
      </w:r>
    </w:p>
    <w:p w14:paraId="71699B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R-</w:t>
      </w:r>
      <w:r>
        <w:rPr>
          <w:spacing w:val="-5"/>
          <w:sz w:val="20"/>
        </w:rPr>
        <w:t>TWT</w:t>
      </w:r>
    </w:p>
    <w:p w14:paraId="7B70464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triggered</w:t>
      </w:r>
      <w:r>
        <w:rPr>
          <w:spacing w:val="-5"/>
          <w:sz w:val="20"/>
        </w:rPr>
        <w:t xml:space="preserve"> </w:t>
      </w:r>
      <w:r>
        <w:rPr>
          <w:sz w:val="20"/>
        </w:rPr>
        <w:t>TXOP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4C709AEA" w14:textId="03239A7B" w:rsidR="00E153DC" w:rsidRDefault="00E153DC">
      <w:pPr>
        <w:jc w:val="left"/>
        <w:rPr>
          <w:lang w:val="en-US" w:eastAsia="ko-KR"/>
        </w:rPr>
      </w:pPr>
    </w:p>
    <w:p w14:paraId="07EA18CF" w14:textId="76B71481" w:rsidR="00590EEE" w:rsidRDefault="00590EEE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689A89C7" w14:textId="77777777" w:rsidR="00590EEE" w:rsidRDefault="00590EEE">
      <w:pPr>
        <w:jc w:val="left"/>
        <w:rPr>
          <w:lang w:val="en-US"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693"/>
        <w:gridCol w:w="1389"/>
        <w:gridCol w:w="2126"/>
      </w:tblGrid>
      <w:tr w:rsidR="00E153DC" w:rsidRPr="00EA5428" w14:paraId="1F4FAE51" w14:textId="77777777" w:rsidTr="00881C27">
        <w:trPr>
          <w:trHeight w:val="473"/>
        </w:trPr>
        <w:tc>
          <w:tcPr>
            <w:tcW w:w="880" w:type="dxa"/>
          </w:tcPr>
          <w:p w14:paraId="16F3DC66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45B034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5299ACE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6C8B329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3321DEA5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693" w:type="dxa"/>
          </w:tcPr>
          <w:p w14:paraId="35673489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389" w:type="dxa"/>
          </w:tcPr>
          <w:p w14:paraId="53574861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56809E8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881C27" w:rsidRPr="00EA5428" w14:paraId="1BF4B694" w14:textId="77777777" w:rsidTr="00881C27">
        <w:trPr>
          <w:trHeight w:val="243"/>
        </w:trPr>
        <w:tc>
          <w:tcPr>
            <w:tcW w:w="880" w:type="dxa"/>
          </w:tcPr>
          <w:p w14:paraId="4EDF0F26" w14:textId="399E3BEA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15046</w:t>
            </w:r>
          </w:p>
        </w:tc>
        <w:tc>
          <w:tcPr>
            <w:tcW w:w="1105" w:type="dxa"/>
          </w:tcPr>
          <w:p w14:paraId="5E5507B5" w14:textId="066D47B8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F15A1F6" w14:textId="29650ACD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7BF35A31" w14:textId="245C33B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41D80582" w14:textId="0038B3C6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175821DF" w14:textId="1A556090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"EHTM9.14" to "EHT10.14" in items FT75.1, FT75.2, FT75.3, FT76.1, FT76.2, and FT76.3.</w:t>
            </w:r>
          </w:p>
        </w:tc>
        <w:tc>
          <w:tcPr>
            <w:tcW w:w="1389" w:type="dxa"/>
          </w:tcPr>
          <w:p w14:paraId="2B183317" w14:textId="58663F8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5781ABB9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4A5ADC7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86F68" w14:textId="3A2CFC31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correct "EHTM9.14" to "EHT10.14"</w:t>
            </w:r>
            <w:r w:rsidR="00BA710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A7101" w:rsidRPr="00BA7101">
              <w:rPr>
                <w:rFonts w:ascii="Arial" w:hAnsi="Arial" w:cs="Arial"/>
                <w:sz w:val="20"/>
                <w:szCs w:val="20"/>
              </w:rPr>
              <w:t>TID-to-link mapping</w:t>
            </w:r>
            <w:r w:rsidR="00BA7101">
              <w:rPr>
                <w:rFonts w:ascii="Arial" w:hAnsi="Arial" w:cs="Arial"/>
                <w:sz w:val="20"/>
                <w:szCs w:val="20"/>
              </w:rPr>
              <w:t>)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 xml:space="preserve"> in items FT75.1, FT75.2, FT75.3, FT76.1, FT76.2, and FT76.3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A6A086" w14:textId="77777777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CD358" w14:textId="1436235E" w:rsidR="00881C27" w:rsidRPr="008F477A" w:rsidRDefault="00E122DE" w:rsidP="00590E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t xml:space="preserve">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15046</w:t>
            </w:r>
            <w:r w:rsidR="00590EE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0E61E624" w14:textId="77777777" w:rsidTr="00881C27">
        <w:trPr>
          <w:trHeight w:val="243"/>
        </w:trPr>
        <w:tc>
          <w:tcPr>
            <w:tcW w:w="880" w:type="dxa"/>
          </w:tcPr>
          <w:p w14:paraId="160D1CEA" w14:textId="65A0876D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15047</w:t>
            </w:r>
          </w:p>
        </w:tc>
        <w:tc>
          <w:tcPr>
            <w:tcW w:w="1105" w:type="dxa"/>
          </w:tcPr>
          <w:p w14:paraId="101B0BFC" w14:textId="5A783B09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8A78741" w14:textId="517DAB53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4DFCB81B" w14:textId="5D226DEF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732FC86F" w14:textId="0CE0616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0B29485B" w14:textId="1705CF1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"EHTM9.10 OR EHTM9.11" to "EHTM10.10 OR EHTM10.11" in items FT75.7 and FT76.7.</w:t>
            </w:r>
          </w:p>
        </w:tc>
        <w:tc>
          <w:tcPr>
            <w:tcW w:w="1389" w:type="dxa"/>
          </w:tcPr>
          <w:p w14:paraId="49C9929D" w14:textId="54E665F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37C129C3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086BFE34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3B4A2" w14:textId="25C6086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"EHTM9.10 OR EHTM9.11" to "EHTM10.10 OR EHTM10.11" in items FT75.7 and F</w:t>
            </w:r>
            <w:r w:rsidR="00C30034">
              <w:rPr>
                <w:rFonts w:ascii="Arial" w:hAnsi="Arial" w:cs="Arial"/>
                <w:sz w:val="20"/>
                <w:szCs w:val="20"/>
              </w:rPr>
              <w:t>R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76.7</w:t>
            </w:r>
          </w:p>
          <w:p w14:paraId="533576FA" w14:textId="7777777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A7CC8" w14:textId="1F4963AB" w:rsidR="00881C27" w:rsidRPr="00EA5428" w:rsidRDefault="00E122DE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</w:t>
            </w:r>
            <w:r w:rsidR="001E6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850F85" w:rsidRPr="00167299">
              <w:rPr>
                <w:rFonts w:ascii="Arial" w:hAnsi="Arial" w:cs="Arial"/>
                <w:sz w:val="20"/>
                <w:szCs w:val="20"/>
              </w:rPr>
              <w:t>1504</w:t>
            </w:r>
            <w:r w:rsidR="00F5724F">
              <w:rPr>
                <w:rFonts w:ascii="Arial" w:hAnsi="Arial" w:cs="Arial"/>
                <w:sz w:val="20"/>
                <w:szCs w:val="20"/>
              </w:rPr>
              <w:t>7</w:t>
            </w:r>
            <w:r w:rsidR="00850F8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F5198EC" w14:textId="77777777" w:rsidTr="00881C27">
        <w:trPr>
          <w:trHeight w:val="243"/>
        </w:trPr>
        <w:tc>
          <w:tcPr>
            <w:tcW w:w="880" w:type="dxa"/>
          </w:tcPr>
          <w:p w14:paraId="5CC6B29E" w14:textId="25E1BE6C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17341</w:t>
            </w:r>
          </w:p>
        </w:tc>
        <w:tc>
          <w:tcPr>
            <w:tcW w:w="1105" w:type="dxa"/>
          </w:tcPr>
          <w:p w14:paraId="4DBF3270" w14:textId="6052EFFA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3AFEC0C3" w14:textId="68CD333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5A35DD05" w14:textId="2333C12B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567" w:type="dxa"/>
          </w:tcPr>
          <w:p w14:paraId="5F6CDD09" w14:textId="13865AD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14:paraId="6E688266" w14:textId="2457201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Shouldn't this just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like that? Please fix.</w:t>
            </w:r>
          </w:p>
        </w:tc>
        <w:tc>
          <w:tcPr>
            <w:tcW w:w="1389" w:type="dxa"/>
          </w:tcPr>
          <w:p w14:paraId="3A5F84FB" w14:textId="3D76676C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21577B42" w14:textId="4DC72C56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42055AA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D69D2" w14:textId="67ED69E0" w:rsidR="008C2A88" w:rsidRPr="00EA5428" w:rsidRDefault="003647F2" w:rsidP="00881C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47F2"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refers to a non-AP STA operating in infrastructure mode and hence is used correctly here.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81C27" w:rsidRPr="00EA5428" w14:paraId="74BF1DCB" w14:textId="77777777" w:rsidTr="00881C27">
        <w:trPr>
          <w:trHeight w:val="243"/>
        </w:trPr>
        <w:tc>
          <w:tcPr>
            <w:tcW w:w="880" w:type="dxa"/>
          </w:tcPr>
          <w:p w14:paraId="0864647D" w14:textId="026A7101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17342</w:t>
            </w:r>
          </w:p>
        </w:tc>
        <w:tc>
          <w:tcPr>
            <w:tcW w:w="1105" w:type="dxa"/>
          </w:tcPr>
          <w:p w14:paraId="0E6FBF38" w14:textId="487DF3E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70077679" w14:textId="2301C14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6958E376" w14:textId="156096A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121B081A" w14:textId="3580B16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321285F1" w14:textId="2521A3D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should be O.12 I would think. Please fix</w:t>
            </w:r>
          </w:p>
        </w:tc>
        <w:tc>
          <w:tcPr>
            <w:tcW w:w="1389" w:type="dxa"/>
          </w:tcPr>
          <w:p w14:paraId="0BA946BF" w14:textId="16983605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7BC483E6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3D0502EB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DCEA9" w14:textId="2D222C9F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>
              <w:rPr>
                <w:rFonts w:ascii="Arial" w:hAnsi="Arial" w:cs="Arial"/>
                <w:sz w:val="20"/>
                <w:szCs w:val="20"/>
              </w:rPr>
              <w:t>O.11 as O.12.</w:t>
            </w:r>
          </w:p>
          <w:p w14:paraId="37FDE257" w14:textId="77777777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BB8D8" w14:textId="25220113" w:rsidR="00881C27" w:rsidRPr="00EA5428" w:rsidRDefault="00E122DE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r w:rsidR="001E6F07">
              <w:rPr>
                <w:rFonts w:ascii="Arial" w:hAnsi="Arial" w:cs="Arial"/>
                <w:sz w:val="20"/>
              </w:rPr>
              <w:t xml:space="preserve"> </w:t>
            </w:r>
            <w:r w:rsidR="001E6F07" w:rsidRPr="001E6F07">
              <w:rPr>
                <w:rFonts w:ascii="Arial" w:hAnsi="Arial" w:cs="Arial"/>
                <w:sz w:val="20"/>
              </w:rPr>
              <w:t xml:space="preserve">IEEE 802.11-23/1077r2 </w:t>
            </w:r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3647F2" w:rsidRPr="003647F2">
              <w:rPr>
                <w:rFonts w:ascii="Arial" w:hAnsi="Arial" w:cs="Arial"/>
                <w:sz w:val="20"/>
                <w:szCs w:val="20"/>
              </w:rPr>
              <w:t>17342</w:t>
            </w:r>
            <w:r w:rsidR="003647F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0B58B8C" w14:textId="77777777" w:rsidTr="00881C27">
        <w:trPr>
          <w:trHeight w:val="243"/>
        </w:trPr>
        <w:tc>
          <w:tcPr>
            <w:tcW w:w="880" w:type="dxa"/>
          </w:tcPr>
          <w:p w14:paraId="62E6E12A" w14:textId="685D2466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17343</w:t>
            </w:r>
          </w:p>
        </w:tc>
        <w:tc>
          <w:tcPr>
            <w:tcW w:w="1105" w:type="dxa"/>
          </w:tcPr>
          <w:p w14:paraId="4E59022A" w14:textId="584A3AF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47B4F367" w14:textId="32C3F9E1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03EA90B6" w14:textId="23560DC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58BE44DF" w14:textId="375B210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1665060A" w14:textId="3E0EB09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list of frames in transmission and reception looks not complete. Please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double check that everything is included.</w:t>
            </w:r>
          </w:p>
        </w:tc>
        <w:tc>
          <w:tcPr>
            <w:tcW w:w="1389" w:type="dxa"/>
          </w:tcPr>
          <w:p w14:paraId="3CA57E1B" w14:textId="54990FF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comment.</w:t>
            </w:r>
          </w:p>
        </w:tc>
        <w:tc>
          <w:tcPr>
            <w:tcW w:w="2126" w:type="dxa"/>
          </w:tcPr>
          <w:p w14:paraId="2798BBA6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963A28D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FCD7E" w14:textId="328B0ECF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Agree with the comment</w:t>
            </w:r>
            <w:r w:rsidR="0068158D">
              <w:rPr>
                <w:rFonts w:ascii="Arial" w:hAnsi="Arial" w:cs="Arial"/>
                <w:sz w:val="20"/>
                <w:szCs w:val="20"/>
              </w:rPr>
              <w:t>; missing frames are added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E6CDE">
              <w:rPr>
                <w:rFonts w:ascii="Arial" w:hAnsi="Arial" w:cs="Arial"/>
                <w:sz w:val="20"/>
                <w:szCs w:val="20"/>
              </w:rPr>
              <w:t xml:space="preserve"> The corresponding features are also added.</w:t>
            </w:r>
          </w:p>
          <w:p w14:paraId="6C5B458B" w14:textId="77777777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E3AECC" w14:textId="6BDF2868" w:rsidR="00881C27" w:rsidRPr="00EA5428" w:rsidRDefault="00E122DE" w:rsidP="00DA411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r w:rsidR="001E6F07" w:rsidRPr="001E6F07">
              <w:rPr>
                <w:rFonts w:ascii="Arial" w:hAnsi="Arial" w:cs="Arial"/>
                <w:sz w:val="20"/>
                <w:szCs w:val="20"/>
              </w:rPr>
              <w:t xml:space="preserve">IEEE 802.11-23/1077r2 </w:t>
            </w:r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under all headings that include CID </w:t>
            </w:r>
            <w:r w:rsidR="00DA4117" w:rsidRPr="003647F2">
              <w:rPr>
                <w:rFonts w:ascii="Arial" w:hAnsi="Arial" w:cs="Arial"/>
                <w:sz w:val="20"/>
                <w:szCs w:val="20"/>
              </w:rPr>
              <w:t>1734</w:t>
            </w:r>
            <w:r w:rsidR="0068158D">
              <w:rPr>
                <w:rFonts w:ascii="Arial" w:hAnsi="Arial" w:cs="Arial"/>
                <w:sz w:val="20"/>
                <w:szCs w:val="20"/>
              </w:rPr>
              <w:t>3</w:t>
            </w:r>
            <w:r w:rsidR="00DA4117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79CA9F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2D4BCF1F" w14:textId="3ECF7E5B" w:rsidR="00B24076" w:rsidRDefault="00B24076" w:rsidP="00B24076">
      <w:pPr>
        <w:pStyle w:val="T"/>
        <w:rPr>
          <w:sz w:val="24"/>
        </w:rPr>
      </w:pPr>
      <w:r>
        <w:rPr>
          <w:sz w:val="24"/>
        </w:rPr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0BA3B34B84194AC88135E4AF520A50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6264E">
            <w:rPr>
              <w:sz w:val="24"/>
            </w:rPr>
            <w:t>IEEE 802.11-23/1077r5</w:t>
          </w:r>
        </w:sdtContent>
      </w:sdt>
      <w:r>
        <w:rPr>
          <w:sz w:val="24"/>
        </w:rPr>
        <w:t xml:space="preserve"> to the latest 11be draft for the following CIDs?</w:t>
      </w:r>
    </w:p>
    <w:p w14:paraId="50559FD1" w14:textId="3ECEEF36" w:rsidR="00B24076" w:rsidRPr="008847A4" w:rsidRDefault="0044265E" w:rsidP="00B24076">
      <w:pPr>
        <w:pStyle w:val="T"/>
        <w:rPr>
          <w:sz w:val="24"/>
        </w:rPr>
      </w:pPr>
      <w:bookmarkStart w:id="112" w:name="_Hlk140141348"/>
      <w:ins w:id="113" w:author="Rojan Chitrakar" w:date="2023-07-13T11:46:00Z">
        <w:r w:rsidRPr="0044265E">
          <w:rPr>
            <w:sz w:val="24"/>
          </w:rPr>
          <w:t>18064</w:t>
        </w:r>
        <w:r>
          <w:rPr>
            <w:sz w:val="24"/>
          </w:rPr>
          <w:t>,</w:t>
        </w:r>
        <w:r w:rsidR="008F27CB">
          <w:rPr>
            <w:sz w:val="24"/>
          </w:rPr>
          <w:t xml:space="preserve"> </w:t>
        </w:r>
      </w:ins>
      <w:r w:rsidR="00B24076" w:rsidRPr="008847A4">
        <w:rPr>
          <w:sz w:val="24"/>
        </w:rPr>
        <w:t>18065 (</w:t>
      </w:r>
      <w:del w:id="114" w:author="Rojan Chitrakar" w:date="2023-07-13T11:46:00Z">
        <w:r w:rsidR="00B24076" w:rsidRPr="008847A4" w:rsidDel="0044265E">
          <w:rPr>
            <w:sz w:val="24"/>
          </w:rPr>
          <w:delText>1</w:delText>
        </w:r>
      </w:del>
      <w:ins w:id="115" w:author="Rojan Chitrakar" w:date="2023-07-13T11:46:00Z">
        <w:r>
          <w:rPr>
            <w:sz w:val="24"/>
          </w:rPr>
          <w:t>2</w:t>
        </w:r>
      </w:ins>
      <w:r w:rsidR="00B24076" w:rsidRPr="008847A4">
        <w:rPr>
          <w:sz w:val="24"/>
        </w:rPr>
        <w:t xml:space="preserve"> CIDs)</w:t>
      </w:r>
    </w:p>
    <w:bookmarkEnd w:id="112"/>
    <w:p w14:paraId="5BBCAA87" w14:textId="50731ABF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6AD5F603" w14:textId="77777777" w:rsidR="00B24076" w:rsidRDefault="00B24076" w:rsidP="00E56453">
      <w:pPr>
        <w:tabs>
          <w:tab w:val="left" w:pos="3226"/>
        </w:tabs>
        <w:jc w:val="left"/>
        <w:rPr>
          <w:lang w:val="en-US" w:eastAsia="ko-KR"/>
        </w:rPr>
      </w:pPr>
    </w:p>
    <w:p w14:paraId="7D6030FB" w14:textId="77777777" w:rsidR="00167299" w:rsidRPr="00167299" w:rsidRDefault="00167299" w:rsidP="00167299">
      <w:pPr>
        <w:pStyle w:val="ListParagraph"/>
        <w:widowControl w:val="0"/>
        <w:numPr>
          <w:ilvl w:val="1"/>
          <w:numId w:val="56"/>
        </w:numPr>
        <w:tabs>
          <w:tab w:val="left" w:pos="580"/>
        </w:tabs>
        <w:autoSpaceDE w:val="0"/>
        <w:autoSpaceDN w:val="0"/>
        <w:contextualSpacing w:val="0"/>
        <w:rPr>
          <w:rFonts w:ascii="Arial" w:hAnsi="Arial" w:cs="Arial"/>
          <w:b/>
          <w:sz w:val="24"/>
          <w:szCs w:val="24"/>
        </w:rPr>
      </w:pPr>
      <w:r w:rsidRPr="00167299">
        <w:rPr>
          <w:rFonts w:ascii="Arial" w:hAnsi="Arial" w:cs="Arial"/>
          <w:b/>
          <w:sz w:val="24"/>
          <w:szCs w:val="24"/>
        </w:rPr>
        <w:t>PICS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proforma—IEEE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Std</w:t>
      </w:r>
      <w:r w:rsidRPr="0016729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802.11-</w:t>
      </w:r>
      <w:r w:rsidRPr="00167299">
        <w:rPr>
          <w:rFonts w:ascii="Arial" w:hAnsi="Arial" w:cs="Arial"/>
          <w:b/>
          <w:color w:val="FF0000"/>
          <w:spacing w:val="-2"/>
          <w:sz w:val="24"/>
          <w:szCs w:val="24"/>
        </w:rPr>
        <w:t>&lt;year&gt;</w:t>
      </w:r>
    </w:p>
    <w:p w14:paraId="69485551" w14:textId="0E08D0FE" w:rsidR="003647F2" w:rsidRPr="003647F2" w:rsidRDefault="00167299" w:rsidP="003647F2">
      <w:pPr>
        <w:pStyle w:val="T"/>
        <w:rPr>
          <w:i/>
          <w:sz w:val="24"/>
          <w:highlight w:val="yellow"/>
        </w:rPr>
      </w:pPr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p w14:paraId="16FDFF03" w14:textId="77777777" w:rsidR="003647F2" w:rsidRPr="003647F2" w:rsidRDefault="003647F2" w:rsidP="003647F2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0"/>
        <w:jc w:val="left"/>
        <w:rPr>
          <w:sz w:val="22"/>
          <w:szCs w:val="22"/>
        </w:rPr>
      </w:pPr>
      <w:bookmarkStart w:id="116" w:name="B.4.3_IUT_configuration"/>
      <w:bookmarkEnd w:id="116"/>
      <w:r w:rsidRPr="003647F2">
        <w:rPr>
          <w:sz w:val="22"/>
          <w:szCs w:val="22"/>
        </w:rPr>
        <w:t>IUT</w:t>
      </w:r>
      <w:r w:rsidRPr="003647F2">
        <w:rPr>
          <w:spacing w:val="-4"/>
          <w:sz w:val="22"/>
          <w:szCs w:val="22"/>
        </w:rPr>
        <w:t xml:space="preserve"> </w:t>
      </w:r>
      <w:r w:rsidRPr="003647F2">
        <w:rPr>
          <w:spacing w:val="-2"/>
          <w:sz w:val="22"/>
          <w:szCs w:val="22"/>
        </w:rPr>
        <w:t>configuration</w:t>
      </w:r>
    </w:p>
    <w:p w14:paraId="372F067C" w14:textId="77777777" w:rsidR="003647F2" w:rsidRDefault="003647F2" w:rsidP="003647F2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table:</w:t>
      </w:r>
    </w:p>
    <w:p w14:paraId="22189B8A" w14:textId="77777777" w:rsidR="003647F2" w:rsidRDefault="003647F2" w:rsidP="003647F2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419EBFEE" w14:textId="77777777" w:rsidTr="00E122DE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2513C477" w14:textId="77777777" w:rsidR="003647F2" w:rsidRDefault="003647F2" w:rsidP="00E122DE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0264E014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2F50062" w14:textId="77777777" w:rsidR="003647F2" w:rsidRDefault="003647F2" w:rsidP="00E122DE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3C1C9462" w14:textId="77777777" w:rsidR="003647F2" w:rsidRDefault="003647F2" w:rsidP="00E122DE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2F7549D8" w14:textId="77777777" w:rsidR="003647F2" w:rsidRDefault="003647F2" w:rsidP="00E122DE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6E75F6CC" w14:textId="77777777" w:rsidTr="00E122DE">
        <w:trPr>
          <w:trHeight w:val="2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235ECD9" w14:textId="77777777" w:rsidR="003647F2" w:rsidRDefault="003647F2" w:rsidP="00E122DE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FD1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9D3E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2E1D" w14:textId="77777777" w:rsidR="003647F2" w:rsidRDefault="003647F2" w:rsidP="00E122DE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5476D92A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113A6CA2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E872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*CFEHT2G4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2C7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9CE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5BA8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41FAAC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5664768F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5A8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*CFEHT5G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275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7FCF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B196A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7AE309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4EA5FAB7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1ED1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*CFEHT6G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3416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E2A5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1A5B0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AE314B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25A71FF3" w14:textId="77777777" w:rsidTr="00E122DE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0AAF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AB00" w14:textId="77777777" w:rsidR="003647F2" w:rsidRDefault="003647F2" w:rsidP="00E122DE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MHz-only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 AP EHT STA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AE72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C04D" w14:textId="77777777" w:rsidR="003647F2" w:rsidRDefault="003647F2" w:rsidP="00E122DE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A80A7D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7649932C" w14:textId="77777777" w:rsidTr="00E122DE">
        <w:trPr>
          <w:trHeight w:val="22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17816C25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*CFEHT80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1E8A20" w14:textId="77777777" w:rsidR="003647F2" w:rsidRDefault="003647F2" w:rsidP="00E122DE">
            <w:pPr>
              <w:pStyle w:val="TableParagraph"/>
              <w:spacing w:before="35" w:line="232" w:lineRule="auto"/>
              <w:ind w:right="555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80 MHz or wider channel width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A5E0C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AD8631" w14:textId="77777777" w:rsidR="003647F2" w:rsidRDefault="003647F2" w:rsidP="00E122DE">
            <w:pPr>
              <w:pStyle w:val="TableParagraph"/>
              <w:spacing w:before="35" w:line="232" w:lineRule="auto"/>
              <w:ind w:left="131" w:right="156"/>
              <w:rPr>
                <w:sz w:val="18"/>
              </w:rPr>
            </w:pPr>
            <w:r>
              <w:rPr>
                <w:sz w:val="18"/>
              </w:rPr>
              <w:t>CFAP AND CFEHT AND CFEHT5G: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  <w:p w14:paraId="5F01D35A" w14:textId="77777777" w:rsidR="003647F2" w:rsidRDefault="003647F2" w:rsidP="00E122DE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14:paraId="6415FD75" w14:textId="77777777" w:rsidR="003647F2" w:rsidRDefault="003647F2" w:rsidP="00E122DE">
            <w:pPr>
              <w:pStyle w:val="TableParagraph"/>
              <w:spacing w:before="0" w:line="232" w:lineRule="auto"/>
              <w:ind w:left="131" w:right="122"/>
              <w:rPr>
                <w:sz w:val="18"/>
              </w:rPr>
            </w:pPr>
            <w:r>
              <w:rPr>
                <w:sz w:val="18"/>
              </w:rPr>
              <w:t>CFAP AND CFEHT AND CHEHT6G: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  <w:p w14:paraId="3AA9629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0F37588E" w14:textId="77777777" w:rsidR="003647F2" w:rsidRDefault="003647F2" w:rsidP="00E122DE">
            <w:pPr>
              <w:pStyle w:val="TableParagraph"/>
              <w:spacing w:before="0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94CE712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39105A8C" w14:textId="77777777" w:rsidR="003647F2" w:rsidRDefault="003647F2" w:rsidP="003647F2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0F170440" w14:textId="77777777" w:rsidTr="00E122DE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436E73AB" w14:textId="77777777" w:rsidR="003647F2" w:rsidRDefault="003647F2" w:rsidP="00E122DE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7F58338B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5BE662F" w14:textId="77777777" w:rsidR="003647F2" w:rsidRDefault="003647F2" w:rsidP="00E122DE">
            <w:pPr>
              <w:pStyle w:val="TableParagraph"/>
              <w:spacing w:before="56"/>
              <w:ind w:lef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246321AC" w14:textId="77777777" w:rsidR="003647F2" w:rsidRDefault="003647F2" w:rsidP="00E122DE">
            <w:pPr>
              <w:pStyle w:val="TableParagraph"/>
              <w:spacing w:before="56"/>
              <w:ind w:left="4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0A0F7C0F" w14:textId="77777777" w:rsidR="003647F2" w:rsidRDefault="003647F2" w:rsidP="00E122DE">
            <w:pPr>
              <w:pStyle w:val="TableParagraph"/>
              <w:spacing w:before="56"/>
              <w:ind w:left="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1F8CC62A" w14:textId="77777777" w:rsidTr="00E122DE">
        <w:trPr>
          <w:trHeight w:val="12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10AB297" w14:textId="77777777" w:rsidR="003647F2" w:rsidRDefault="003647F2" w:rsidP="00E122DE">
            <w:pPr>
              <w:pStyle w:val="TableParagraph"/>
              <w:spacing w:before="21" w:line="232" w:lineRule="auto"/>
              <w:ind w:left="116" w:right="376"/>
              <w:rPr>
                <w:sz w:val="18"/>
              </w:rPr>
            </w:pPr>
            <w:r>
              <w:rPr>
                <w:spacing w:val="-4"/>
                <w:sz w:val="18"/>
              </w:rPr>
              <w:t>*CFEHT- MLD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20C3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A9CA1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78FE4" w14:textId="77777777" w:rsidR="003647F2" w:rsidRDefault="003647F2" w:rsidP="00E122DE">
            <w:pPr>
              <w:pStyle w:val="TableParagraph"/>
              <w:spacing w:before="21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  <w:p w14:paraId="4107CCE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634BD6A3" w14:textId="77777777" w:rsidR="003647F2" w:rsidRDefault="003647F2" w:rsidP="00E122DE">
            <w:pPr>
              <w:pStyle w:val="TableParagraph"/>
              <w:spacing w:before="0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6F761190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ECDFAB1" w14:textId="77777777" w:rsidTr="00E122DE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EEAE" w14:textId="77777777" w:rsidR="003647F2" w:rsidRDefault="003647F2" w:rsidP="00E122DE">
            <w:pPr>
              <w:pStyle w:val="TableParagraph"/>
              <w:spacing w:before="36" w:line="230" w:lineRule="auto"/>
              <w:ind w:left="116" w:right="204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*CFEHTM- </w:t>
            </w:r>
            <w:r>
              <w:rPr>
                <w:spacing w:val="-4"/>
                <w:sz w:val="18"/>
              </w:rPr>
              <w:t>LDAP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769C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F9A4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E08B" w14:textId="77777777" w:rsidR="003647F2" w:rsidRDefault="003647F2" w:rsidP="00E122DE">
            <w:pPr>
              <w:pStyle w:val="TableParagraph"/>
              <w:spacing w:before="36" w:line="230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E517C8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5CD4788" w14:textId="77777777" w:rsidTr="00E122DE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4A7D" w14:textId="77777777" w:rsidR="003647F2" w:rsidRDefault="003647F2" w:rsidP="00E122DE">
            <w:pPr>
              <w:pStyle w:val="TableParagraph"/>
              <w:spacing w:before="28" w:line="204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*CFEHTM-</w:t>
            </w:r>
          </w:p>
          <w:p w14:paraId="6B9196B7" w14:textId="53102338" w:rsidR="003647F2" w:rsidRDefault="003647F2" w:rsidP="00E122DE">
            <w:pPr>
              <w:pStyle w:val="TableParagraph"/>
              <w:spacing w:before="0" w:line="204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</w:t>
            </w:r>
            <w:r w:rsidR="0068158D">
              <w:rPr>
                <w:spacing w:val="-2"/>
                <w:sz w:val="18"/>
              </w:rPr>
              <w:t>d</w:t>
            </w:r>
            <w:r>
              <w:rPr>
                <w:spacing w:val="-2"/>
                <w:sz w:val="18"/>
              </w:rPr>
              <w:t>nonAP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EDAE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0826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6EC6" w14:textId="77777777" w:rsidR="003647F2" w:rsidRDefault="003647F2" w:rsidP="00E122DE">
            <w:pPr>
              <w:pStyle w:val="TableParagraph"/>
              <w:spacing w:before="33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57B05" w14:textId="77777777" w:rsidR="003647F2" w:rsidRDefault="003647F2" w:rsidP="00E122DE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347D957" w14:textId="77777777" w:rsidTr="00E122DE">
        <w:trPr>
          <w:trHeight w:val="6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F3E08A5" w14:textId="77777777" w:rsidR="003647F2" w:rsidRDefault="003647F2" w:rsidP="00E122DE">
            <w:pPr>
              <w:pStyle w:val="TableParagraph"/>
              <w:spacing w:before="35" w:line="232" w:lineRule="auto"/>
              <w:ind w:left="116" w:right="2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*CFEHTN- </w:t>
            </w:r>
            <w:proofErr w:type="spellStart"/>
            <w:r>
              <w:rPr>
                <w:spacing w:val="-2"/>
                <w:sz w:val="18"/>
              </w:rPr>
              <w:t>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59DE6C6B" w14:textId="77777777" w:rsidR="003647F2" w:rsidRDefault="003647F2" w:rsidP="00E122DE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bileAP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F233D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BB9952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F5ACF1" w14:textId="3CAAC869" w:rsidR="003647F2" w:rsidRDefault="003647F2" w:rsidP="00E122DE">
            <w:pPr>
              <w:pStyle w:val="TableParagraph"/>
              <w:spacing w:before="35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</w:t>
            </w:r>
            <w:del w:id="117" w:author="Rojan Chitrakar" w:date="2023-06-28T13:49:00Z">
              <w:r w:rsidDel="003647F2">
                <w:rPr>
                  <w:spacing w:val="-4"/>
                  <w:sz w:val="18"/>
                </w:rPr>
                <w:delText>11</w:delText>
              </w:r>
            </w:del>
            <w:ins w:id="118" w:author="Rojan Chitrakar" w:date="2023-06-28T13:49:00Z">
              <w:r>
                <w:rPr>
                  <w:spacing w:val="-4"/>
                  <w:sz w:val="18"/>
                </w:rPr>
                <w:t>12 (#</w:t>
              </w:r>
              <w:r w:rsidRPr="003647F2">
                <w:rPr>
                  <w:spacing w:val="-4"/>
                  <w:sz w:val="18"/>
                </w:rPr>
                <w:t>17342</w:t>
              </w:r>
              <w:r>
                <w:rPr>
                  <w:spacing w:val="-4"/>
                  <w:sz w:val="18"/>
                </w:rPr>
                <w:t>)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0F85E56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07330AD6" w14:textId="77777777" w:rsidR="003647F2" w:rsidRPr="003647F2" w:rsidRDefault="003647F2" w:rsidP="00167299">
      <w:pPr>
        <w:pStyle w:val="T"/>
        <w:rPr>
          <w:sz w:val="24"/>
        </w:rPr>
      </w:pPr>
    </w:p>
    <w:p w14:paraId="0AADB497" w14:textId="77777777" w:rsidR="00167299" w:rsidRPr="00167299" w:rsidRDefault="00167299" w:rsidP="00167299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92"/>
        <w:rPr>
          <w:rFonts w:cs="Arial"/>
          <w:sz w:val="24"/>
          <w:szCs w:val="24"/>
        </w:rPr>
      </w:pPr>
      <w:r w:rsidRPr="00167299">
        <w:rPr>
          <w:rFonts w:cs="Arial"/>
          <w:sz w:val="24"/>
          <w:szCs w:val="24"/>
        </w:rPr>
        <w:t>MAC</w:t>
      </w:r>
      <w:r w:rsidRPr="00167299">
        <w:rPr>
          <w:rFonts w:cs="Arial"/>
          <w:spacing w:val="-6"/>
          <w:sz w:val="24"/>
          <w:szCs w:val="24"/>
        </w:rPr>
        <w:t xml:space="preserve"> </w:t>
      </w:r>
      <w:r w:rsidRPr="00167299">
        <w:rPr>
          <w:rFonts w:cs="Arial"/>
          <w:spacing w:val="-2"/>
          <w:sz w:val="24"/>
          <w:szCs w:val="24"/>
        </w:rPr>
        <w:t>protocol</w:t>
      </w:r>
    </w:p>
    <w:p w14:paraId="44F5B1F6" w14:textId="77777777" w:rsidR="00167299" w:rsidRPr="00167299" w:rsidRDefault="00167299" w:rsidP="00167299">
      <w:pPr>
        <w:pStyle w:val="BodyText0"/>
        <w:spacing w:before="5"/>
        <w:rPr>
          <w:rFonts w:ascii="Arial" w:hAnsi="Arial" w:cs="Arial"/>
          <w:b/>
          <w:sz w:val="24"/>
          <w:szCs w:val="24"/>
        </w:rPr>
      </w:pPr>
    </w:p>
    <w:p w14:paraId="20B9118C" w14:textId="77777777" w:rsidR="00167299" w:rsidRPr="00167299" w:rsidRDefault="00167299" w:rsidP="00167299">
      <w:pPr>
        <w:ind w:left="140"/>
        <w:rPr>
          <w:rFonts w:ascii="Arial" w:hAnsi="Arial" w:cs="Arial"/>
          <w:b/>
          <w:sz w:val="24"/>
          <w:szCs w:val="24"/>
        </w:rPr>
      </w:pPr>
      <w:bookmarkStart w:id="119" w:name="B.4.4.2_MAC_frames"/>
      <w:bookmarkEnd w:id="119"/>
      <w:r w:rsidRPr="00167299">
        <w:rPr>
          <w:rFonts w:ascii="Arial" w:hAnsi="Arial" w:cs="Arial"/>
          <w:b/>
          <w:sz w:val="24"/>
          <w:szCs w:val="24"/>
        </w:rPr>
        <w:t>B.4.4.2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MAC</w:t>
      </w:r>
      <w:r w:rsidRPr="0016729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pacing w:val="-2"/>
          <w:sz w:val="24"/>
          <w:szCs w:val="24"/>
        </w:rPr>
        <w:t>frames</w:t>
      </w:r>
    </w:p>
    <w:p w14:paraId="76E2DFE7" w14:textId="77777777" w:rsidR="00167299" w:rsidRPr="00167299" w:rsidRDefault="00167299" w:rsidP="00167299">
      <w:pPr>
        <w:pStyle w:val="BodyText0"/>
        <w:rPr>
          <w:rFonts w:ascii="Arial" w:hAnsi="Arial" w:cs="Arial"/>
          <w:b/>
          <w:sz w:val="24"/>
          <w:szCs w:val="24"/>
        </w:rPr>
      </w:pPr>
    </w:p>
    <w:p w14:paraId="78B49C06" w14:textId="77777777" w:rsidR="00167299" w:rsidRDefault="00167299" w:rsidP="00167299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table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(maintaining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item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order):</w:t>
      </w:r>
    </w:p>
    <w:p w14:paraId="43D27CCE" w14:textId="77777777" w:rsidR="00167299" w:rsidRDefault="00167299" w:rsidP="00167299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5EE3AAB8" w14:textId="77777777" w:rsidTr="00BA7101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7D0AB097" w14:textId="77777777" w:rsidR="00167299" w:rsidRDefault="00167299" w:rsidP="00BA7101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1E25952E" w14:textId="77777777" w:rsidR="00167299" w:rsidRDefault="00167299" w:rsidP="00BA7101">
            <w:pPr>
              <w:pStyle w:val="TableParagraph"/>
              <w:spacing w:before="56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MAC</w:t>
            </w:r>
            <w:r>
              <w:rPr>
                <w:b/>
                <w:spacing w:val="-2"/>
                <w:sz w:val="18"/>
              </w:rPr>
              <w:t xml:space="preserve"> 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22D8D729" w14:textId="77777777" w:rsidR="00167299" w:rsidRDefault="00167299" w:rsidP="00BA7101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73C30460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1B8BD7D4" w14:textId="77777777" w:rsidR="00167299" w:rsidRDefault="00167299" w:rsidP="00BA7101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B7C5F4D" w14:textId="77777777" w:rsidTr="00BA7101">
        <w:trPr>
          <w:trHeight w:val="4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F19325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D9AE8" w14:textId="77777777" w:rsidR="00167299" w:rsidRDefault="00167299" w:rsidP="00BA7101">
            <w:pPr>
              <w:pStyle w:val="TableParagraph"/>
              <w:spacing w:before="20" w:line="232" w:lineRule="auto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transmission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ABEA" w14:textId="77777777" w:rsidR="00167299" w:rsidRDefault="00167299" w:rsidP="00BA7101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36F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3FD50DB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67299" w14:paraId="5171F47B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F8CC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56C46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7BD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D838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64A74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167299" w14:paraId="74BC349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FA8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2A2B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89A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2023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F8A41A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926754A" w14:textId="77777777" w:rsidTr="00BA7101">
        <w:trPr>
          <w:trHeight w:val="6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5E36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FT74.1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3F04" w14:textId="77777777" w:rsidR="00167299" w:rsidRDefault="00167299" w:rsidP="00BA7101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Beamforming/CQI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70F8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9EF3" w14:textId="77777777" w:rsidR="00167299" w:rsidRDefault="00167299" w:rsidP="00BA7101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r>
              <w:rPr>
                <w:sz w:val="18"/>
              </w:rPr>
              <w:t xml:space="preserve">CFAP: O </w:t>
            </w:r>
            <w:proofErr w:type="spellStart"/>
            <w:r>
              <w:rPr>
                <w:spacing w:val="-4"/>
                <w:sz w:val="18"/>
              </w:rPr>
              <w:t>CFSTAofAP</w:t>
            </w:r>
            <w:proofErr w:type="spellEnd"/>
            <w:r>
              <w:rPr>
                <w:spacing w:val="-4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ECDB5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592BEA7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7E3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A24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77FDF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4E14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D145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F23A13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CD1B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166BE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4A02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1767" w14:textId="6F3A294C" w:rsidR="00167299" w:rsidRDefault="00C30034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ins w:id="120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15046</w:t>
              </w:r>
              <w:r>
                <w:rPr>
                  <w:sz w:val="18"/>
                </w:rPr>
                <w:t>)</w:t>
              </w:r>
            </w:ins>
            <w:del w:id="121" w:author="Rojan Chitrakar" w:date="2023-06-28T11:36:00Z">
              <w:r w:rsidR="00167299" w:rsidDel="00167299">
                <w:rPr>
                  <w:sz w:val="18"/>
                </w:rPr>
                <w:delText>EHTM9</w:delText>
              </w:r>
            </w:del>
            <w:ins w:id="122" w:author="Rojan Chitrakar" w:date="2023-06-28T11:36:00Z">
              <w:r w:rsidR="00167299">
                <w:rPr>
                  <w:sz w:val="18"/>
                </w:rPr>
                <w:t>EHTM10</w:t>
              </w:r>
            </w:ins>
            <w:r w:rsidR="00167299">
              <w:rPr>
                <w:sz w:val="18"/>
              </w:rPr>
              <w:t>.</w:t>
            </w:r>
            <w:ins w:id="123" w:author="Rojan Chitrakar" w:date="2023-06-28T16:11:00Z">
              <w:r w:rsidR="00AC0B5F">
                <w:rPr>
                  <w:sz w:val="18"/>
                </w:rPr>
                <w:t>4.</w:t>
              </w:r>
            </w:ins>
            <w:r w:rsidR="00167299">
              <w:rPr>
                <w:sz w:val="18"/>
              </w:rPr>
              <w:t>1</w:t>
            </w:r>
            <w:del w:id="124" w:author="Rojan Chitrakar" w:date="2023-06-28T16:11:00Z">
              <w:r w:rsidR="00167299" w:rsidDel="00AC0B5F">
                <w:rPr>
                  <w:sz w:val="18"/>
                </w:rPr>
                <w:delText>4</w:delText>
              </w:r>
            </w:del>
            <w:r w:rsidR="00167299">
              <w:rPr>
                <w:sz w:val="18"/>
              </w:rPr>
              <w:t>:</w:t>
            </w:r>
            <w:r w:rsidR="00167299">
              <w:rPr>
                <w:spacing w:val="-9"/>
                <w:sz w:val="18"/>
              </w:rPr>
              <w:t xml:space="preserve"> </w:t>
            </w:r>
            <w:r w:rsidR="00167299"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399ABE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8943B95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AB694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3723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1EB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4CFD" w14:textId="7416C5C8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125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26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27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128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E85F13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1FF33DA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C19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4886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2820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53F9A" w14:textId="635D972F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129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30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31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132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55A09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B88FF57" w14:textId="77777777" w:rsidTr="00BA7101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E7FE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E525" w14:textId="77777777" w:rsidR="00167299" w:rsidRDefault="00167299" w:rsidP="00BA7101">
            <w:pPr>
              <w:pStyle w:val="TableParagraph"/>
              <w:spacing w:before="33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7AF89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CE3F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26188F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20A75D4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87AD4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0921" w14:textId="77777777" w:rsidR="00167299" w:rsidRDefault="00167299" w:rsidP="00BA7101">
            <w:pPr>
              <w:pStyle w:val="TableParagraph"/>
              <w:spacing w:before="35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2955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5C8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5495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693471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11D8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5E6A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E54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CF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A91B9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5406226" w14:textId="77777777" w:rsidTr="00BA7101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21A3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5EF5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90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905C" w14:textId="40A2BBBE" w:rsidR="00167299" w:rsidRDefault="00C30034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ins w:id="133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</w:t>
              </w:r>
              <w:r>
                <w:rPr>
                  <w:sz w:val="18"/>
                </w:rPr>
                <w:t>7)</w:t>
              </w:r>
            </w:ins>
            <w:r w:rsidR="00167299">
              <w:rPr>
                <w:spacing w:val="-2"/>
                <w:sz w:val="18"/>
              </w:rPr>
              <w:t>EHTM</w:t>
            </w:r>
            <w:ins w:id="134" w:author="Rojan Chitrakar" w:date="2023-06-28T11:50:00Z">
              <w:r w:rsidR="00F5724F">
                <w:rPr>
                  <w:spacing w:val="-2"/>
                  <w:sz w:val="18"/>
                </w:rPr>
                <w:t>10</w:t>
              </w:r>
            </w:ins>
            <w:del w:id="135" w:author="Rojan Chitrakar" w:date="2023-06-28T11:50:00Z">
              <w:r w:rsidR="00167299" w:rsidDel="00F5724F">
                <w:rPr>
                  <w:spacing w:val="-2"/>
                  <w:sz w:val="18"/>
                </w:rPr>
                <w:delText>9</w:delText>
              </w:r>
            </w:del>
            <w:r w:rsidR="00167299">
              <w:rPr>
                <w:spacing w:val="-2"/>
                <w:sz w:val="18"/>
              </w:rPr>
              <w:t>.10</w:t>
            </w:r>
            <w:r w:rsidR="00167299">
              <w:rPr>
                <w:spacing w:val="40"/>
                <w:sz w:val="18"/>
              </w:rPr>
              <w:t xml:space="preserve"> </w:t>
            </w:r>
            <w:r w:rsidR="00167299">
              <w:rPr>
                <w:spacing w:val="-6"/>
                <w:sz w:val="18"/>
              </w:rPr>
              <w:t>OR</w:t>
            </w:r>
            <w:r w:rsidR="00167299">
              <w:rPr>
                <w:spacing w:val="-2"/>
                <w:sz w:val="18"/>
              </w:rPr>
              <w:t xml:space="preserve"> </w:t>
            </w:r>
            <w:del w:id="136" w:author="Rojan Chitrakar" w:date="2023-06-28T11:50:00Z">
              <w:r w:rsidR="00167299" w:rsidDel="00F5724F">
                <w:rPr>
                  <w:spacing w:val="-2"/>
                  <w:sz w:val="18"/>
                </w:rPr>
                <w:delText>EHTM9</w:delText>
              </w:r>
            </w:del>
            <w:ins w:id="137" w:author="Rojan Chitrakar" w:date="2023-06-28T11:50:00Z">
              <w:r w:rsidR="00F5724F"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.11:</w:t>
            </w:r>
            <w:r w:rsidR="00167299">
              <w:rPr>
                <w:spacing w:val="-10"/>
                <w:sz w:val="18"/>
              </w:rPr>
              <w:t xml:space="preserve"> </w:t>
            </w:r>
            <w:r w:rsidR="00167299"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C3D7F4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72568C" w14:paraId="6A140525" w14:textId="77777777" w:rsidTr="00BA7101">
        <w:trPr>
          <w:trHeight w:val="694"/>
          <w:ins w:id="138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0464" w14:textId="7EED818E" w:rsidR="0072568C" w:rsidRDefault="0072568C" w:rsidP="0072568C">
            <w:pPr>
              <w:pStyle w:val="TableParagraph"/>
              <w:spacing w:before="30"/>
              <w:ind w:left="116"/>
              <w:rPr>
                <w:ins w:id="139" w:author="Rojan Chitrakar" w:date="2023-06-28T14:52:00Z"/>
                <w:spacing w:val="-2"/>
                <w:sz w:val="18"/>
              </w:rPr>
            </w:pPr>
            <w:ins w:id="140" w:author="Rojan Chitrakar" w:date="2023-06-28T14:52:00Z">
              <w:r>
                <w:rPr>
                  <w:spacing w:val="-2"/>
                  <w:sz w:val="18"/>
                </w:rPr>
                <w:t>(#17343) FT75.8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5BB4" w14:textId="09E51E81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41" w:author="Rojan Chitrakar" w:date="2023-06-28T14:52:00Z"/>
                <w:sz w:val="18"/>
              </w:rPr>
            </w:pPr>
            <w:ins w:id="142" w:author="Rojan Chitrakar" w:date="2023-06-28T14:53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C708" w14:textId="35CFF5D5" w:rsidR="0072568C" w:rsidRDefault="0072568C" w:rsidP="0072568C">
            <w:pPr>
              <w:pStyle w:val="TableParagraph"/>
              <w:spacing w:before="30"/>
              <w:rPr>
                <w:ins w:id="143" w:author="Rojan Chitrakar" w:date="2023-06-28T14:52:00Z"/>
                <w:spacing w:val="-2"/>
                <w:sz w:val="18"/>
              </w:rPr>
            </w:pPr>
            <w:ins w:id="144" w:author="Rojan Chitrakar" w:date="2023-06-28T14:53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520D" w14:textId="0979F028" w:rsidR="0072568C" w:rsidRDefault="00481B26" w:rsidP="0072568C">
            <w:pPr>
              <w:pStyle w:val="TableParagraph"/>
              <w:spacing w:before="35" w:line="232" w:lineRule="auto"/>
              <w:ind w:left="131" w:right="130"/>
              <w:rPr>
                <w:ins w:id="145" w:author="Rojan Chitrakar" w:date="2023-06-28T14:52:00Z"/>
                <w:spacing w:val="-2"/>
                <w:sz w:val="18"/>
              </w:rPr>
            </w:pPr>
            <w:ins w:id="146" w:author="Rojan Chitrakar" w:date="2023-06-28T15:31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47"/>
              <w:r>
                <w:rPr>
                  <w:spacing w:val="-2"/>
                  <w:sz w:val="18"/>
                </w:rPr>
                <w:t>EHTM10.7.4</w:t>
              </w:r>
              <w:commentRangeEnd w:id="147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47"/>
              </w:r>
              <w:r>
                <w:rPr>
                  <w:spacing w:val="-2"/>
                  <w:sz w:val="18"/>
                </w:rPr>
                <w:t xml:space="preserve">: </w:t>
              </w:r>
            </w:ins>
            <w:ins w:id="148" w:author="Rojan Chitrakar" w:date="2023-07-13T09:16:00Z">
              <w:r w:rsidR="00DD59AB">
                <w:rPr>
                  <w:spacing w:val="-2"/>
                  <w:sz w:val="18"/>
                </w:rPr>
                <w:t>O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C595E3" w14:textId="3F8CA347" w:rsidR="0072568C" w:rsidRDefault="0072568C" w:rsidP="0072568C">
            <w:pPr>
              <w:pStyle w:val="TableParagraph"/>
              <w:spacing w:before="30"/>
              <w:ind w:left="131"/>
              <w:rPr>
                <w:ins w:id="149" w:author="Rojan Chitrakar" w:date="2023-06-28T14:52:00Z"/>
                <w:sz w:val="18"/>
              </w:rPr>
            </w:pPr>
            <w:ins w:id="150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0A3A4439" w14:textId="77777777" w:rsidTr="00BA7101">
        <w:trPr>
          <w:trHeight w:val="694"/>
          <w:ins w:id="151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B6B0" w14:textId="2939EF5C" w:rsidR="0072568C" w:rsidRDefault="00844E07" w:rsidP="0072568C">
            <w:pPr>
              <w:pStyle w:val="TableParagraph"/>
              <w:spacing w:before="30"/>
              <w:ind w:left="116"/>
              <w:rPr>
                <w:ins w:id="152" w:author="Rojan Chitrakar" w:date="2023-06-28T14:52:00Z"/>
                <w:spacing w:val="-2"/>
                <w:sz w:val="18"/>
              </w:rPr>
            </w:pPr>
            <w:ins w:id="153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54" w:author="Rojan Chitrakar" w:date="2023-06-28T14:56:00Z">
              <w:r w:rsidR="00253759">
                <w:rPr>
                  <w:spacing w:val="-2"/>
                  <w:sz w:val="18"/>
                </w:rPr>
                <w:t>FT75.9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8136" w14:textId="5C9235E5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55" w:author="Rojan Chitrakar" w:date="2023-06-28T14:52:00Z"/>
                <w:sz w:val="18"/>
              </w:rPr>
            </w:pPr>
            <w:ins w:id="156" w:author="Rojan Chitrakar" w:date="2023-06-28T14:53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D773" w14:textId="702A6848" w:rsidR="0072568C" w:rsidRDefault="0072568C" w:rsidP="0072568C">
            <w:pPr>
              <w:pStyle w:val="TableParagraph"/>
              <w:spacing w:before="30"/>
              <w:rPr>
                <w:ins w:id="157" w:author="Rojan Chitrakar" w:date="2023-06-28T14:52:00Z"/>
                <w:spacing w:val="-2"/>
                <w:sz w:val="18"/>
              </w:rPr>
            </w:pPr>
            <w:ins w:id="158" w:author="Rojan Chitrakar" w:date="2023-06-28T14:53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20A9" w14:textId="57C79EE2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159" w:author="Rojan Chitrakar" w:date="2023-06-28T14:52:00Z"/>
                <w:spacing w:val="-2"/>
                <w:sz w:val="18"/>
              </w:rPr>
            </w:pPr>
            <w:proofErr w:type="spellStart"/>
            <w:ins w:id="160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161"/>
              <w:r>
                <w:rPr>
                  <w:spacing w:val="-2"/>
                  <w:sz w:val="18"/>
                </w:rPr>
                <w:t>EHTM10.4.2</w:t>
              </w:r>
              <w:commentRangeEnd w:id="161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61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4CAA9F" w14:textId="1160A859" w:rsidR="0072568C" w:rsidRDefault="0072568C" w:rsidP="0072568C">
            <w:pPr>
              <w:pStyle w:val="TableParagraph"/>
              <w:spacing w:before="30"/>
              <w:ind w:left="131"/>
              <w:rPr>
                <w:ins w:id="162" w:author="Rojan Chitrakar" w:date="2023-06-28T14:52:00Z"/>
                <w:sz w:val="18"/>
              </w:rPr>
            </w:pPr>
            <w:ins w:id="163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F5FB405" w14:textId="77777777" w:rsidTr="00BA7101">
        <w:trPr>
          <w:trHeight w:val="694"/>
          <w:ins w:id="164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D4FF" w14:textId="2EA07091" w:rsidR="0072568C" w:rsidRDefault="00844E07" w:rsidP="0072568C">
            <w:pPr>
              <w:pStyle w:val="TableParagraph"/>
              <w:spacing w:before="30"/>
              <w:ind w:left="116"/>
              <w:rPr>
                <w:ins w:id="165" w:author="Rojan Chitrakar" w:date="2023-06-28T14:52:00Z"/>
                <w:spacing w:val="-2"/>
                <w:sz w:val="18"/>
              </w:rPr>
            </w:pPr>
            <w:ins w:id="166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67" w:author="Rojan Chitrakar" w:date="2023-06-28T14:56:00Z">
              <w:r w:rsidR="00253759">
                <w:rPr>
                  <w:spacing w:val="-2"/>
                  <w:sz w:val="18"/>
                </w:rPr>
                <w:t>FT75.10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4315" w14:textId="1A5C5769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68" w:author="Rojan Chitrakar" w:date="2023-06-28T14:52:00Z"/>
                <w:sz w:val="18"/>
              </w:rPr>
            </w:pPr>
            <w:ins w:id="169" w:author="Rojan Chitrakar" w:date="2023-06-28T14:54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4DA1" w14:textId="63920C1E" w:rsidR="0072568C" w:rsidRDefault="0072568C" w:rsidP="0072568C">
            <w:pPr>
              <w:pStyle w:val="TableParagraph"/>
              <w:spacing w:before="30"/>
              <w:rPr>
                <w:ins w:id="170" w:author="Rojan Chitrakar" w:date="2023-06-28T14:52:00Z"/>
                <w:spacing w:val="-2"/>
                <w:sz w:val="18"/>
              </w:rPr>
            </w:pPr>
            <w:ins w:id="171" w:author="Rojan Chitrakar" w:date="2023-06-28T14:54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DA87" w14:textId="72B4C5BB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172" w:author="Rojan Chitrakar" w:date="2023-06-28T14:52:00Z"/>
                <w:spacing w:val="-2"/>
                <w:sz w:val="18"/>
              </w:rPr>
            </w:pPr>
            <w:ins w:id="173" w:author="Rojan Chitrakar" w:date="2023-06-28T15:4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74"/>
              <w:r>
                <w:rPr>
                  <w:spacing w:val="-2"/>
                  <w:sz w:val="18"/>
                </w:rPr>
                <w:t>EHTM10.4.2</w:t>
              </w:r>
              <w:commentRangeEnd w:id="174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74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0A39FE" w14:textId="442711BC" w:rsidR="0072568C" w:rsidRDefault="0072568C" w:rsidP="0072568C">
            <w:pPr>
              <w:pStyle w:val="TableParagraph"/>
              <w:spacing w:before="30"/>
              <w:ind w:left="131"/>
              <w:rPr>
                <w:ins w:id="175" w:author="Rojan Chitrakar" w:date="2023-06-28T14:52:00Z"/>
                <w:sz w:val="18"/>
              </w:rPr>
            </w:pPr>
            <w:ins w:id="176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019D944" w14:textId="77777777" w:rsidTr="00BA7101">
        <w:trPr>
          <w:trHeight w:val="694"/>
          <w:ins w:id="177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8D2B" w14:textId="5C0B43D7" w:rsidR="0072568C" w:rsidRDefault="00844E07" w:rsidP="0072568C">
            <w:pPr>
              <w:pStyle w:val="TableParagraph"/>
              <w:spacing w:before="30"/>
              <w:ind w:left="116"/>
              <w:rPr>
                <w:ins w:id="178" w:author="Rojan Chitrakar" w:date="2023-06-28T14:52:00Z"/>
                <w:spacing w:val="-2"/>
                <w:sz w:val="18"/>
              </w:rPr>
            </w:pPr>
            <w:ins w:id="179" w:author="Rojan Chitrakar" w:date="2023-06-28T14:5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180" w:author="Rojan Chitrakar" w:date="2023-06-28T14:56:00Z">
              <w:r w:rsidR="00253759">
                <w:rPr>
                  <w:spacing w:val="-2"/>
                  <w:sz w:val="18"/>
                </w:rPr>
                <w:t>FT75.11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A355" w14:textId="47E0548F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181" w:author="Rojan Chitrakar" w:date="2023-06-28T14:52:00Z"/>
                <w:sz w:val="18"/>
              </w:rPr>
            </w:pPr>
            <w:ins w:id="182" w:author="Rojan Chitrakar" w:date="2023-06-28T14:54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BF55" w14:textId="0418D8F1" w:rsidR="0072568C" w:rsidRDefault="0072568C" w:rsidP="0072568C">
            <w:pPr>
              <w:pStyle w:val="TableParagraph"/>
              <w:spacing w:before="30"/>
              <w:rPr>
                <w:ins w:id="183" w:author="Rojan Chitrakar" w:date="2023-06-28T14:52:00Z"/>
                <w:spacing w:val="-2"/>
                <w:sz w:val="18"/>
              </w:rPr>
            </w:pPr>
            <w:ins w:id="184" w:author="Rojan Chitrakar" w:date="2023-06-28T14:54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F659" w14:textId="2F3927F0" w:rsidR="0072568C" w:rsidRDefault="002E5A8B" w:rsidP="0072568C">
            <w:pPr>
              <w:pStyle w:val="TableParagraph"/>
              <w:spacing w:before="35" w:line="232" w:lineRule="auto"/>
              <w:ind w:left="131" w:right="130"/>
              <w:rPr>
                <w:ins w:id="185" w:author="Rojan Chitrakar" w:date="2023-06-28T14:52:00Z"/>
                <w:spacing w:val="-2"/>
                <w:sz w:val="18"/>
              </w:rPr>
            </w:pPr>
            <w:ins w:id="186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87"/>
              <w:r>
                <w:rPr>
                  <w:spacing w:val="-2"/>
                  <w:sz w:val="18"/>
                </w:rPr>
                <w:t>EHTM10.1</w:t>
              </w:r>
            </w:ins>
            <w:ins w:id="188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87"/>
            <w:ins w:id="189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87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87F55" w14:textId="29E02401" w:rsidR="0072568C" w:rsidRDefault="0072568C" w:rsidP="0072568C">
            <w:pPr>
              <w:pStyle w:val="TableParagraph"/>
              <w:spacing w:before="30"/>
              <w:ind w:left="131"/>
              <w:rPr>
                <w:ins w:id="190" w:author="Rojan Chitrakar" w:date="2023-06-28T14:52:00Z"/>
                <w:sz w:val="18"/>
              </w:rPr>
            </w:pPr>
            <w:ins w:id="191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102D4554" w14:textId="77777777" w:rsidTr="00BA7101">
        <w:trPr>
          <w:trHeight w:val="694"/>
          <w:ins w:id="192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9F2F" w14:textId="37366ECA" w:rsidR="00253759" w:rsidRDefault="00844E07" w:rsidP="00253759">
            <w:pPr>
              <w:pStyle w:val="TableParagraph"/>
              <w:spacing w:before="30"/>
              <w:ind w:left="116"/>
              <w:rPr>
                <w:ins w:id="193" w:author="Rojan Chitrakar" w:date="2023-06-28T14:54:00Z"/>
                <w:spacing w:val="-2"/>
                <w:sz w:val="18"/>
              </w:rPr>
            </w:pPr>
            <w:ins w:id="194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195" w:author="Rojan Chitrakar" w:date="2023-06-28T14:56:00Z">
              <w:r w:rsidR="00253759">
                <w:rPr>
                  <w:spacing w:val="-2"/>
                  <w:sz w:val="18"/>
                </w:rPr>
                <w:t>FT75.</w:t>
              </w:r>
            </w:ins>
            <w:ins w:id="196" w:author="Rojan Chitrakar" w:date="2023-06-28T14:57:00Z">
              <w:r w:rsidR="00253759">
                <w:rPr>
                  <w:spacing w:val="-2"/>
                  <w:sz w:val="18"/>
                </w:rPr>
                <w:t>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B15A" w14:textId="0761C534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97" w:author="Rojan Chitrakar" w:date="2023-06-28T14:54:00Z"/>
                <w:sz w:val="18"/>
              </w:rPr>
            </w:pPr>
            <w:ins w:id="198" w:author="Rojan Chitrakar" w:date="2023-06-28T14:54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BD75" w14:textId="4CD71C54" w:rsidR="00253759" w:rsidRPr="0072568C" w:rsidRDefault="00253759" w:rsidP="00253759">
            <w:pPr>
              <w:pStyle w:val="TableParagraph"/>
              <w:spacing w:before="30"/>
              <w:rPr>
                <w:ins w:id="199" w:author="Rojan Chitrakar" w:date="2023-06-28T14:54:00Z"/>
                <w:sz w:val="18"/>
              </w:rPr>
            </w:pPr>
            <w:ins w:id="200" w:author="Rojan Chitrakar" w:date="2023-06-28T14:54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523C4" w14:textId="19AB4805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01" w:author="Rojan Chitrakar" w:date="2023-06-28T14:54:00Z"/>
                <w:spacing w:val="-2"/>
                <w:sz w:val="18"/>
              </w:rPr>
            </w:pPr>
            <w:proofErr w:type="spellStart"/>
            <w:ins w:id="202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03"/>
              <w:r>
                <w:rPr>
                  <w:spacing w:val="-2"/>
                  <w:sz w:val="18"/>
                </w:rPr>
                <w:t>EHTM10.1</w:t>
              </w:r>
            </w:ins>
            <w:ins w:id="204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03"/>
            <w:ins w:id="205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03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AA167B" w14:textId="3E58F715" w:rsidR="00253759" w:rsidRDefault="00253759" w:rsidP="00253759">
            <w:pPr>
              <w:pStyle w:val="TableParagraph"/>
              <w:spacing w:before="30"/>
              <w:ind w:left="131"/>
              <w:rPr>
                <w:ins w:id="206" w:author="Rojan Chitrakar" w:date="2023-06-28T14:54:00Z"/>
                <w:sz w:val="18"/>
              </w:rPr>
            </w:pPr>
            <w:ins w:id="207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D2C81B7" w14:textId="77777777" w:rsidTr="00BA7101">
        <w:trPr>
          <w:trHeight w:val="694"/>
          <w:ins w:id="208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C8DC" w14:textId="3E451380" w:rsidR="00253759" w:rsidRDefault="00844E07" w:rsidP="00253759">
            <w:pPr>
              <w:pStyle w:val="TableParagraph"/>
              <w:spacing w:before="30"/>
              <w:ind w:left="116"/>
              <w:rPr>
                <w:ins w:id="209" w:author="Rojan Chitrakar" w:date="2023-06-28T14:54:00Z"/>
                <w:spacing w:val="-2"/>
                <w:sz w:val="18"/>
              </w:rPr>
            </w:pPr>
            <w:ins w:id="210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11" w:author="Rojan Chitrakar" w:date="2023-06-28T14:56:00Z">
              <w:r w:rsidR="00253759">
                <w:rPr>
                  <w:spacing w:val="-2"/>
                  <w:sz w:val="18"/>
                </w:rPr>
                <w:t>FT75.</w:t>
              </w:r>
            </w:ins>
            <w:ins w:id="212" w:author="Rojan Chitrakar" w:date="2023-06-28T14:57:00Z">
              <w:r w:rsidR="00253759">
                <w:rPr>
                  <w:spacing w:val="-2"/>
                  <w:sz w:val="18"/>
                </w:rPr>
                <w:t>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81A1" w14:textId="6AD3C840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213" w:author="Rojan Chitrakar" w:date="2023-06-28T14:54:00Z"/>
                <w:sz w:val="18"/>
              </w:rPr>
            </w:pPr>
            <w:ins w:id="214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D1F0" w14:textId="59B628F9" w:rsidR="00253759" w:rsidRPr="0072568C" w:rsidRDefault="00253759" w:rsidP="00253759">
            <w:pPr>
              <w:pStyle w:val="TableParagraph"/>
              <w:spacing w:before="30"/>
              <w:rPr>
                <w:ins w:id="215" w:author="Rojan Chitrakar" w:date="2023-06-28T14:54:00Z"/>
                <w:sz w:val="18"/>
              </w:rPr>
            </w:pPr>
            <w:ins w:id="216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8C7F" w14:textId="429EF32F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17" w:author="Rojan Chitrakar" w:date="2023-06-28T14:54:00Z"/>
                <w:spacing w:val="-2"/>
                <w:sz w:val="18"/>
              </w:rPr>
            </w:pPr>
            <w:ins w:id="218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219"/>
              <w:r>
                <w:rPr>
                  <w:spacing w:val="-2"/>
                  <w:sz w:val="18"/>
                </w:rPr>
                <w:t>EHTM10.1</w:t>
              </w:r>
            </w:ins>
            <w:ins w:id="220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19"/>
            <w:ins w:id="221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19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0D9B3" w14:textId="760BC687" w:rsidR="00253759" w:rsidRDefault="00253759" w:rsidP="00253759">
            <w:pPr>
              <w:pStyle w:val="TableParagraph"/>
              <w:spacing w:before="30"/>
              <w:ind w:left="131"/>
              <w:rPr>
                <w:ins w:id="222" w:author="Rojan Chitrakar" w:date="2023-06-28T14:54:00Z"/>
                <w:sz w:val="18"/>
              </w:rPr>
            </w:pPr>
            <w:ins w:id="223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CEC2BA9" w14:textId="77777777" w:rsidTr="00BA7101">
        <w:trPr>
          <w:trHeight w:val="694"/>
          <w:ins w:id="224" w:author="Rojan Chitrakar" w:date="2023-06-28T14:27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F2F33" w14:textId="7B09E05A" w:rsidR="00253759" w:rsidRDefault="00844E07" w:rsidP="00253759">
            <w:pPr>
              <w:pStyle w:val="TableParagraph"/>
              <w:spacing w:before="30"/>
              <w:ind w:left="116"/>
              <w:rPr>
                <w:ins w:id="225" w:author="Rojan Chitrakar" w:date="2023-06-28T14:27:00Z"/>
                <w:spacing w:val="-2"/>
                <w:sz w:val="18"/>
              </w:rPr>
            </w:pPr>
            <w:ins w:id="226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27" w:author="Rojan Chitrakar" w:date="2023-06-28T14:27:00Z">
              <w:r w:rsidR="00253759">
                <w:rPr>
                  <w:spacing w:val="-2"/>
                  <w:sz w:val="18"/>
                </w:rPr>
                <w:t>FT7</w:t>
              </w:r>
            </w:ins>
            <w:ins w:id="228" w:author="Rojan Chitrakar" w:date="2023-06-28T14:52:00Z">
              <w:r w:rsidR="00253759"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2A5AD" w14:textId="1670EF66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29" w:author="Rojan Chitrakar" w:date="2023-06-28T14:27:00Z"/>
                <w:sz w:val="18"/>
              </w:rPr>
            </w:pPr>
            <w:ins w:id="230" w:author="Rojan Chitrakar" w:date="2023-06-28T14:27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91EB" w14:textId="059CE770" w:rsidR="00253759" w:rsidRDefault="00253759" w:rsidP="00253759">
            <w:pPr>
              <w:pStyle w:val="TableParagraph"/>
              <w:spacing w:before="30"/>
              <w:rPr>
                <w:ins w:id="231" w:author="Rojan Chitrakar" w:date="2023-06-28T14:27:00Z"/>
                <w:spacing w:val="-2"/>
                <w:sz w:val="18"/>
              </w:rPr>
            </w:pPr>
            <w:ins w:id="232" w:author="Rojan Chitrakar" w:date="2023-06-28T14:27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EDC9" w14:textId="6AD6E17A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233" w:author="Rojan Chitrakar" w:date="2023-06-28T14:27:00Z"/>
                <w:spacing w:val="-2"/>
                <w:sz w:val="18"/>
              </w:rPr>
            </w:pPr>
            <w:ins w:id="234" w:author="Rojan Chitrakar" w:date="2023-06-28T14:28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B3D51" w14:textId="3C37146C" w:rsidR="00253759" w:rsidRDefault="00253759" w:rsidP="00253759">
            <w:pPr>
              <w:pStyle w:val="TableParagraph"/>
              <w:spacing w:before="30"/>
              <w:ind w:left="131"/>
              <w:rPr>
                <w:ins w:id="235" w:author="Rojan Chitrakar" w:date="2023-06-28T14:27:00Z"/>
                <w:sz w:val="18"/>
              </w:rPr>
            </w:pPr>
            <w:ins w:id="236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1AC2486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3E54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2209" w14:textId="77777777" w:rsidR="00253759" w:rsidRDefault="00253759" w:rsidP="00253759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reception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A77C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0F52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929D5F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53759" w14:paraId="0D7502B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E87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26FE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7C65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129A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71BDE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253759" w14:paraId="1BE1BAFB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21A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1BD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00436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3295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4742FC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2A975018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EE55B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BA6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2CA2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F83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BA2F4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59B4003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8050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3D80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396F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1A50" w14:textId="4EB748BB" w:rsidR="00253759" w:rsidRDefault="00C30034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ins w:id="237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15046</w:t>
              </w:r>
              <w:r>
                <w:rPr>
                  <w:sz w:val="18"/>
                </w:rPr>
                <w:t>)</w:t>
              </w:r>
            </w:ins>
            <w:del w:id="238" w:author="Rojan Chitrakar" w:date="2023-06-28T11:36:00Z">
              <w:r w:rsidR="00253759" w:rsidDel="00167299">
                <w:rPr>
                  <w:sz w:val="18"/>
                </w:rPr>
                <w:delText>EHTM9</w:delText>
              </w:r>
            </w:del>
            <w:ins w:id="239" w:author="Rojan Chitrakar" w:date="2023-06-28T11:36:00Z">
              <w:r w:rsidR="00253759">
                <w:rPr>
                  <w:sz w:val="18"/>
                </w:rPr>
                <w:t>EHTM10</w:t>
              </w:r>
            </w:ins>
            <w:r w:rsidR="00253759">
              <w:rPr>
                <w:sz w:val="18"/>
              </w:rPr>
              <w:t>.</w:t>
            </w:r>
            <w:ins w:id="240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 w:rsidR="00253759">
              <w:rPr>
                <w:sz w:val="18"/>
              </w:rPr>
              <w:t>1</w:t>
            </w:r>
            <w:del w:id="241" w:author="Rojan Chitrakar" w:date="2023-06-28T16:12:00Z">
              <w:r w:rsidR="00253759" w:rsidDel="00AC0B5F">
                <w:rPr>
                  <w:sz w:val="18"/>
                </w:rPr>
                <w:delText>4</w:delText>
              </w:r>
            </w:del>
            <w:r w:rsidR="00253759">
              <w:rPr>
                <w:sz w:val="18"/>
              </w:rPr>
              <w:t>:</w:t>
            </w:r>
            <w:r w:rsidR="00253759">
              <w:rPr>
                <w:spacing w:val="-9"/>
                <w:sz w:val="18"/>
              </w:rPr>
              <w:t xml:space="preserve"> </w:t>
            </w:r>
            <w:r w:rsidR="00253759"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5315F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07145781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7393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C07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9A6D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E063D" w14:textId="5AF833E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242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243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244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245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2264E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3C1A734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A92F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0483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E4AA8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D41E" w14:textId="2BA7C8EF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246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247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248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249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F04882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B9D1C8B" w14:textId="77777777" w:rsidR="00167299" w:rsidRDefault="00167299" w:rsidP="00167299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26992C9A" w14:textId="77777777" w:rsidTr="00BA7101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655CEA5E" w14:textId="77777777" w:rsidR="00167299" w:rsidRDefault="00167299" w:rsidP="00BA7101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38980B3D" w14:textId="77777777" w:rsidR="00167299" w:rsidRDefault="00167299" w:rsidP="00BA7101">
            <w:pPr>
              <w:pStyle w:val="TableParagraph"/>
              <w:spacing w:before="56"/>
              <w:ind w:left="1128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MAC </w:t>
            </w:r>
            <w:r>
              <w:rPr>
                <w:b/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3BF3FD00" w14:textId="77777777" w:rsidR="00167299" w:rsidRDefault="00167299" w:rsidP="00BA7101">
            <w:pPr>
              <w:pStyle w:val="TableParagraph"/>
              <w:spacing w:before="56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1A3DBAAD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4D2F31E0" w14:textId="77777777" w:rsidR="00167299" w:rsidRDefault="00167299" w:rsidP="00BA7101">
            <w:pPr>
              <w:pStyle w:val="TableParagraph"/>
              <w:spacing w:before="56"/>
              <w:ind w:left="120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4EB55F8" w14:textId="77777777" w:rsidTr="00BA7101">
        <w:trPr>
          <w:trHeight w:val="4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D50DBB2" w14:textId="77777777" w:rsidR="00167299" w:rsidRDefault="00167299" w:rsidP="00BA7101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FR76.4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2E02" w14:textId="77777777" w:rsidR="00167299" w:rsidRDefault="00167299" w:rsidP="00BA7101">
            <w:pPr>
              <w:pStyle w:val="TableParagraph"/>
              <w:spacing w:before="21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BD3F" w14:textId="77777777" w:rsidR="00167299" w:rsidRDefault="00167299" w:rsidP="00BA7101"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EE69" w14:textId="77777777" w:rsidR="00167299" w:rsidRDefault="00167299" w:rsidP="00BA7101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74F4F86D" w14:textId="77777777" w:rsidR="00167299" w:rsidRDefault="00167299" w:rsidP="00BA7101">
            <w:pPr>
              <w:pStyle w:val="TableParagraph"/>
              <w:spacing w:before="16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13F7698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0C5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728B" w14:textId="77777777" w:rsidR="00167299" w:rsidRDefault="00167299" w:rsidP="00BA7101">
            <w:pPr>
              <w:pStyle w:val="TableParagraph"/>
              <w:spacing w:before="36" w:line="230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31E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B7D1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A1AB8F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3849C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A9C5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AA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083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6C5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6BEB8D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4833C0D" w14:textId="77777777" w:rsidTr="000457D6">
        <w:trPr>
          <w:trHeight w:val="682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258D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5129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81E9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BB6C4" w14:textId="611A38A4" w:rsidR="00167299" w:rsidRDefault="00C30034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ins w:id="250" w:author="Rojan Chitrakar" w:date="2023-07-07T14:25:00Z">
              <w:r>
                <w:rPr>
                  <w:sz w:val="18"/>
                </w:rPr>
                <w:t>(#</w:t>
              </w:r>
              <w:r w:rsidRPr="00C30034">
                <w:rPr>
                  <w:sz w:val="18"/>
                </w:rPr>
                <w:t>1504</w:t>
              </w:r>
              <w:r>
                <w:rPr>
                  <w:sz w:val="18"/>
                </w:rPr>
                <w:t>7)</w:t>
              </w:r>
            </w:ins>
            <w:del w:id="251" w:author="Rojan Chitrakar" w:date="2023-07-07T14:25:00Z">
              <w:r w:rsidR="00167299" w:rsidDel="00C30034">
                <w:rPr>
                  <w:spacing w:val="-2"/>
                  <w:sz w:val="18"/>
                </w:rPr>
                <w:delText>EHTM9</w:delText>
              </w:r>
            </w:del>
            <w:ins w:id="252" w:author="Rojan Chitrakar" w:date="2023-07-07T14:25:00Z">
              <w:r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.10</w:t>
            </w:r>
            <w:r w:rsidR="00167299">
              <w:rPr>
                <w:spacing w:val="40"/>
                <w:sz w:val="18"/>
              </w:rPr>
              <w:t xml:space="preserve"> </w:t>
            </w:r>
            <w:r w:rsidR="00167299">
              <w:rPr>
                <w:spacing w:val="-6"/>
                <w:sz w:val="18"/>
              </w:rPr>
              <w:t>OR</w:t>
            </w:r>
            <w:r w:rsidR="00167299">
              <w:rPr>
                <w:spacing w:val="-2"/>
                <w:sz w:val="18"/>
              </w:rPr>
              <w:t xml:space="preserve"> </w:t>
            </w:r>
            <w:del w:id="253" w:author="Rojan Chitrakar" w:date="2023-07-07T14:25:00Z">
              <w:r w:rsidR="00167299" w:rsidDel="00C30034">
                <w:rPr>
                  <w:spacing w:val="-2"/>
                  <w:sz w:val="18"/>
                </w:rPr>
                <w:delText>EHTM9</w:delText>
              </w:r>
            </w:del>
            <w:ins w:id="254" w:author="Rojan Chitrakar" w:date="2023-07-07T14:25:00Z">
              <w:r>
                <w:rPr>
                  <w:spacing w:val="-2"/>
                  <w:sz w:val="18"/>
                </w:rPr>
                <w:t>EHTM10</w:t>
              </w:r>
            </w:ins>
            <w:r w:rsidR="00167299">
              <w:rPr>
                <w:spacing w:val="-2"/>
                <w:sz w:val="18"/>
              </w:rPr>
              <w:t>.11:</w:t>
            </w:r>
            <w:r w:rsidR="00167299">
              <w:rPr>
                <w:spacing w:val="-10"/>
                <w:sz w:val="18"/>
              </w:rPr>
              <w:t xml:space="preserve"> </w:t>
            </w:r>
            <w:r w:rsidR="00167299"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DF3F11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17354CF3" w14:textId="77777777" w:rsidTr="000457D6">
        <w:trPr>
          <w:trHeight w:val="682"/>
          <w:ins w:id="255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24EF" w14:textId="70E4326E" w:rsidR="00253759" w:rsidRDefault="00253759" w:rsidP="00253759">
            <w:pPr>
              <w:pStyle w:val="TableParagraph"/>
              <w:spacing w:before="30"/>
              <w:ind w:left="116"/>
              <w:rPr>
                <w:ins w:id="256" w:author="Rojan Chitrakar" w:date="2023-06-28T14:55:00Z"/>
                <w:spacing w:val="-2"/>
                <w:sz w:val="18"/>
              </w:rPr>
            </w:pPr>
            <w:ins w:id="257" w:author="Rojan Chitrakar" w:date="2023-06-28T14:55:00Z">
              <w:r>
                <w:rPr>
                  <w:spacing w:val="-2"/>
                  <w:sz w:val="18"/>
                </w:rPr>
                <w:t>(#17343) F</w:t>
              </w:r>
            </w:ins>
            <w:ins w:id="258" w:author="Rojan Chitrakar" w:date="2023-06-28T14:56:00Z">
              <w:r>
                <w:rPr>
                  <w:spacing w:val="-2"/>
                  <w:sz w:val="18"/>
                </w:rPr>
                <w:t>R</w:t>
              </w:r>
            </w:ins>
            <w:ins w:id="259" w:author="Rojan Chitrakar" w:date="2023-06-28T14:55:00Z">
              <w:r>
                <w:rPr>
                  <w:spacing w:val="-2"/>
                  <w:sz w:val="18"/>
                </w:rPr>
                <w:t>7</w:t>
              </w:r>
            </w:ins>
            <w:ins w:id="260" w:author="Rojan Chitrakar" w:date="2023-06-28T14:56:00Z">
              <w:r>
                <w:rPr>
                  <w:spacing w:val="-2"/>
                  <w:sz w:val="18"/>
                </w:rPr>
                <w:t>6</w:t>
              </w:r>
            </w:ins>
            <w:ins w:id="261" w:author="Rojan Chitrakar" w:date="2023-06-28T14:55:00Z">
              <w:r>
                <w:rPr>
                  <w:spacing w:val="-2"/>
                  <w:sz w:val="18"/>
                </w:rPr>
                <w:t>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AFF9" w14:textId="6D382A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62" w:author="Rojan Chitrakar" w:date="2023-06-28T14:55:00Z"/>
                <w:sz w:val="18"/>
              </w:rPr>
            </w:pPr>
            <w:ins w:id="263" w:author="Rojan Chitrakar" w:date="2023-06-28T14:55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EAC8" w14:textId="1EBC6C99" w:rsidR="00253759" w:rsidRDefault="00253759" w:rsidP="00253759">
            <w:pPr>
              <w:pStyle w:val="TableParagraph"/>
              <w:spacing w:before="30"/>
              <w:rPr>
                <w:ins w:id="264" w:author="Rojan Chitrakar" w:date="2023-06-28T14:55:00Z"/>
                <w:spacing w:val="-2"/>
                <w:sz w:val="18"/>
              </w:rPr>
            </w:pPr>
            <w:ins w:id="265" w:author="Rojan Chitrakar" w:date="2023-06-28T14:55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AFEF" w14:textId="1FB3C26D" w:rsidR="00253759" w:rsidRDefault="00481B26" w:rsidP="00253759">
            <w:pPr>
              <w:pStyle w:val="TableParagraph"/>
              <w:spacing w:before="35" w:line="232" w:lineRule="auto"/>
              <w:ind w:left="131" w:right="130"/>
              <w:rPr>
                <w:ins w:id="266" w:author="Rojan Chitrakar" w:date="2023-06-28T14:55:00Z"/>
                <w:spacing w:val="-2"/>
                <w:sz w:val="18"/>
              </w:rPr>
            </w:pPr>
            <w:proofErr w:type="spellStart"/>
            <w:ins w:id="267" w:author="Rojan Chitrakar" w:date="2023-06-28T15:31:00Z">
              <w:r>
                <w:rPr>
                  <w:spacing w:val="-2"/>
                  <w:sz w:val="18"/>
                </w:rPr>
                <w:t>CFEHTMLD</w:t>
              </w:r>
            </w:ins>
            <w:ins w:id="268" w:author="Rojan Chitrakar" w:date="2023-06-28T15:32:00Z">
              <w:r>
                <w:rPr>
                  <w:spacing w:val="-2"/>
                  <w:sz w:val="18"/>
                </w:rPr>
                <w:t>non</w:t>
              </w:r>
            </w:ins>
            <w:ins w:id="269" w:author="Rojan Chitrakar" w:date="2023-06-28T15:31:00Z">
              <w:r>
                <w:rPr>
                  <w:spacing w:val="-2"/>
                  <w:sz w:val="18"/>
                </w:rPr>
                <w:t>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</w:ins>
            <w:commentRangeStart w:id="270"/>
            <w:ins w:id="271" w:author="Rojan Chitrakar" w:date="2023-06-28T15:24:00Z">
              <w:r w:rsidR="00014717">
                <w:rPr>
                  <w:spacing w:val="-2"/>
                  <w:sz w:val="18"/>
                </w:rPr>
                <w:t>EHTM10.7.4</w:t>
              </w:r>
              <w:commentRangeEnd w:id="270"/>
              <w:r w:rsidR="00014717"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70"/>
              </w:r>
              <w:r w:rsidR="00014717">
                <w:rPr>
                  <w:spacing w:val="-2"/>
                  <w:sz w:val="18"/>
                </w:rPr>
                <w:t xml:space="preserve">: </w:t>
              </w:r>
            </w:ins>
            <w:commentRangeStart w:id="272"/>
            <w:ins w:id="273" w:author="Rojan Chitrakar" w:date="2023-07-13T09:12:00Z">
              <w:r w:rsidR="001523C3">
                <w:rPr>
                  <w:spacing w:val="-2"/>
                  <w:sz w:val="18"/>
                </w:rPr>
                <w:t>M</w:t>
              </w:r>
            </w:ins>
            <w:commentRangeEnd w:id="272"/>
            <w:ins w:id="274" w:author="Rojan Chitrakar" w:date="2023-07-13T09:18:00Z">
              <w:r w:rsidR="003045B2" w:rsidRPr="00AA2283">
                <w:rPr>
                  <w:spacing w:val="-2"/>
                  <w:sz w:val="18"/>
                </w:rPr>
                <w:t xml:space="preserve">(#18065) </w:t>
              </w:r>
            </w:ins>
            <w:ins w:id="275" w:author="Rojan Chitrakar" w:date="2023-07-13T09:12:00Z">
              <w:r w:rsidR="001523C3"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72"/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EF1CEB" w14:textId="3D9EF722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76" w:author="Rojan Chitrakar" w:date="2023-06-28T14:55:00Z"/>
                <w:sz w:val="18"/>
              </w:rPr>
            </w:pPr>
            <w:ins w:id="277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C6E6CB" w14:textId="77777777" w:rsidTr="000457D6">
        <w:trPr>
          <w:trHeight w:val="682"/>
          <w:ins w:id="278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1D329" w14:textId="44F0C824" w:rsidR="00253759" w:rsidRDefault="00844E07" w:rsidP="00253759">
            <w:pPr>
              <w:pStyle w:val="TableParagraph"/>
              <w:spacing w:before="30"/>
              <w:ind w:left="116"/>
              <w:rPr>
                <w:ins w:id="279" w:author="Rojan Chitrakar" w:date="2023-06-28T14:55:00Z"/>
                <w:spacing w:val="-2"/>
                <w:sz w:val="18"/>
              </w:rPr>
            </w:pPr>
            <w:ins w:id="280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81" w:author="Rojan Chitrakar" w:date="2023-06-28T14:56:00Z">
              <w:r w:rsidR="00253759">
                <w:rPr>
                  <w:spacing w:val="-2"/>
                  <w:sz w:val="18"/>
                </w:rPr>
                <w:t>FR76.9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E8E0F" w14:textId="167BAD1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82" w:author="Rojan Chitrakar" w:date="2023-06-28T14:55:00Z"/>
                <w:sz w:val="18"/>
              </w:rPr>
            </w:pPr>
            <w:ins w:id="283" w:author="Rojan Chitrakar" w:date="2023-06-28T14:55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97D7" w14:textId="21AD229B" w:rsidR="00253759" w:rsidRDefault="00253759" w:rsidP="00253759">
            <w:pPr>
              <w:pStyle w:val="TableParagraph"/>
              <w:spacing w:before="30"/>
              <w:rPr>
                <w:ins w:id="284" w:author="Rojan Chitrakar" w:date="2023-06-28T14:55:00Z"/>
                <w:spacing w:val="-2"/>
                <w:sz w:val="18"/>
              </w:rPr>
            </w:pPr>
            <w:ins w:id="285" w:author="Rojan Chitrakar" w:date="2023-06-28T14:55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CF8A" w14:textId="49D9F1D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286" w:author="Rojan Chitrakar" w:date="2023-06-28T14:55:00Z"/>
                <w:spacing w:val="-2"/>
                <w:sz w:val="18"/>
              </w:rPr>
            </w:pPr>
            <w:ins w:id="287" w:author="Rojan Chitrakar" w:date="2023-06-28T15:44:00Z">
              <w:r>
                <w:rPr>
                  <w:spacing w:val="-2"/>
                  <w:sz w:val="18"/>
                </w:rPr>
                <w:t xml:space="preserve">CFEHTMLDAP AND </w:t>
              </w:r>
            </w:ins>
            <w:commentRangeStart w:id="288"/>
            <w:ins w:id="289" w:author="Rojan Chitrakar" w:date="2023-06-28T15:43:00Z">
              <w:r>
                <w:rPr>
                  <w:spacing w:val="-2"/>
                  <w:sz w:val="18"/>
                </w:rPr>
                <w:t>EHTM10.4.2</w:t>
              </w:r>
            </w:ins>
            <w:commentRangeEnd w:id="288"/>
            <w:ins w:id="290" w:author="Rojan Chitrakar" w:date="2023-06-28T15:4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88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8B9458" w14:textId="0A154B76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91" w:author="Rojan Chitrakar" w:date="2023-06-28T14:55:00Z"/>
                <w:sz w:val="18"/>
              </w:rPr>
            </w:pPr>
            <w:ins w:id="292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0F86B08E" w14:textId="77777777" w:rsidTr="000457D6">
        <w:trPr>
          <w:trHeight w:val="682"/>
          <w:ins w:id="293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28D1" w14:textId="643AF933" w:rsidR="00253759" w:rsidRDefault="00844E07" w:rsidP="00253759">
            <w:pPr>
              <w:pStyle w:val="TableParagraph"/>
              <w:spacing w:before="30"/>
              <w:ind w:left="116"/>
              <w:rPr>
                <w:ins w:id="294" w:author="Rojan Chitrakar" w:date="2023-06-28T14:55:00Z"/>
                <w:spacing w:val="-2"/>
                <w:sz w:val="18"/>
              </w:rPr>
            </w:pPr>
            <w:ins w:id="295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296" w:author="Rojan Chitrakar" w:date="2023-06-28T14:56:00Z">
              <w:r w:rsidR="00253759">
                <w:rPr>
                  <w:spacing w:val="-2"/>
                  <w:sz w:val="18"/>
                </w:rPr>
                <w:t>FR76.10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A693" w14:textId="6DFC955A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97" w:author="Rojan Chitrakar" w:date="2023-06-28T14:55:00Z"/>
                <w:sz w:val="18"/>
              </w:rPr>
            </w:pPr>
            <w:ins w:id="298" w:author="Rojan Chitrakar" w:date="2023-06-28T14:55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A4EA3" w14:textId="0DFA9356" w:rsidR="00253759" w:rsidRDefault="00253759" w:rsidP="00253759">
            <w:pPr>
              <w:pStyle w:val="TableParagraph"/>
              <w:spacing w:before="30"/>
              <w:rPr>
                <w:ins w:id="299" w:author="Rojan Chitrakar" w:date="2023-06-28T14:55:00Z"/>
                <w:spacing w:val="-2"/>
                <w:sz w:val="18"/>
              </w:rPr>
            </w:pPr>
            <w:ins w:id="300" w:author="Rojan Chitrakar" w:date="2023-06-28T14:55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9929" w14:textId="1C1282E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301" w:author="Rojan Chitrakar" w:date="2023-06-28T14:55:00Z"/>
                <w:spacing w:val="-2"/>
                <w:sz w:val="18"/>
              </w:rPr>
            </w:pPr>
            <w:proofErr w:type="spellStart"/>
            <w:ins w:id="302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303"/>
              <w:r>
                <w:rPr>
                  <w:spacing w:val="-2"/>
                  <w:sz w:val="18"/>
                </w:rPr>
                <w:t>EHTM10.4.2</w:t>
              </w:r>
              <w:commentRangeEnd w:id="303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303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B7A7C" w14:textId="60F3049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304" w:author="Rojan Chitrakar" w:date="2023-06-28T14:55:00Z"/>
                <w:sz w:val="18"/>
              </w:rPr>
            </w:pPr>
            <w:ins w:id="305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D4330C4" w14:textId="77777777" w:rsidTr="000457D6">
        <w:trPr>
          <w:trHeight w:val="682"/>
          <w:ins w:id="306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CFC4" w14:textId="4576F77D" w:rsidR="00253759" w:rsidRDefault="00844E07" w:rsidP="00253759">
            <w:pPr>
              <w:pStyle w:val="TableParagraph"/>
              <w:spacing w:before="30"/>
              <w:ind w:left="116"/>
              <w:rPr>
                <w:ins w:id="307" w:author="Rojan Chitrakar" w:date="2023-06-28T14:55:00Z"/>
                <w:spacing w:val="-2"/>
                <w:sz w:val="18"/>
              </w:rPr>
            </w:pPr>
            <w:ins w:id="308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309" w:author="Rojan Chitrakar" w:date="2023-06-28T14:56:00Z">
              <w:r w:rsidR="00253759">
                <w:rPr>
                  <w:spacing w:val="-2"/>
                  <w:sz w:val="18"/>
                </w:rPr>
                <w:t>FR76.11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F4860" w14:textId="6604C19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310" w:author="Rojan Chitrakar" w:date="2023-06-28T14:55:00Z"/>
                <w:sz w:val="18"/>
              </w:rPr>
            </w:pPr>
            <w:ins w:id="311" w:author="Rojan Chitrakar" w:date="2023-06-28T14:55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7139" w14:textId="5F84A848" w:rsidR="00253759" w:rsidRDefault="00253759" w:rsidP="00253759">
            <w:pPr>
              <w:pStyle w:val="TableParagraph"/>
              <w:spacing w:before="30"/>
              <w:rPr>
                <w:ins w:id="312" w:author="Rojan Chitrakar" w:date="2023-06-28T14:55:00Z"/>
                <w:spacing w:val="-2"/>
                <w:sz w:val="18"/>
              </w:rPr>
            </w:pPr>
            <w:ins w:id="313" w:author="Rojan Chitrakar" w:date="2023-06-28T14:55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9CB4" w14:textId="1A2E7B47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314" w:author="Rojan Chitrakar" w:date="2023-06-28T14:55:00Z"/>
                <w:spacing w:val="-2"/>
                <w:sz w:val="18"/>
              </w:rPr>
            </w:pPr>
            <w:proofErr w:type="spellStart"/>
            <w:ins w:id="315" w:author="Rojan Chitrakar" w:date="2023-06-28T15:53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316"/>
              <w:r w:rsidR="002D222F">
                <w:rPr>
                  <w:spacing w:val="-2"/>
                  <w:sz w:val="18"/>
                </w:rPr>
                <w:t>EHTM10.1</w:t>
              </w:r>
            </w:ins>
            <w:ins w:id="317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316"/>
            <w:ins w:id="318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316"/>
              </w:r>
            </w:ins>
            <w:ins w:id="319" w:author="Rojan Chitrakar" w:date="2023-06-28T15:53:00Z"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948F1D" w14:textId="7F38C2D8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320" w:author="Rojan Chitrakar" w:date="2023-06-28T14:55:00Z"/>
                <w:sz w:val="18"/>
              </w:rPr>
            </w:pPr>
            <w:ins w:id="321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5C68502" w14:textId="77777777" w:rsidTr="000457D6">
        <w:trPr>
          <w:trHeight w:val="682"/>
          <w:ins w:id="322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1732" w14:textId="000147B6" w:rsidR="00253759" w:rsidRDefault="00844E07" w:rsidP="00253759">
            <w:pPr>
              <w:pStyle w:val="TableParagraph"/>
              <w:spacing w:before="30"/>
              <w:ind w:left="116"/>
              <w:rPr>
                <w:ins w:id="323" w:author="Rojan Chitrakar" w:date="2023-06-28T14:55:00Z"/>
                <w:spacing w:val="-2"/>
                <w:sz w:val="18"/>
              </w:rPr>
            </w:pPr>
            <w:ins w:id="324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325" w:author="Rojan Chitrakar" w:date="2023-06-28T14:56:00Z">
              <w:r w:rsidR="00253759">
                <w:rPr>
                  <w:spacing w:val="-2"/>
                  <w:sz w:val="18"/>
                </w:rPr>
                <w:t>FR76.12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AC2BE" w14:textId="3F97DFDD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326" w:author="Rojan Chitrakar" w:date="2023-06-28T14:55:00Z"/>
                <w:sz w:val="18"/>
              </w:rPr>
            </w:pPr>
            <w:ins w:id="327" w:author="Rojan Chitrakar" w:date="2023-06-28T14:55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A3E1" w14:textId="407403D1" w:rsidR="00253759" w:rsidRDefault="00253759" w:rsidP="00253759">
            <w:pPr>
              <w:pStyle w:val="TableParagraph"/>
              <w:spacing w:before="30"/>
              <w:rPr>
                <w:ins w:id="328" w:author="Rojan Chitrakar" w:date="2023-06-28T14:55:00Z"/>
                <w:spacing w:val="-2"/>
                <w:sz w:val="18"/>
              </w:rPr>
            </w:pPr>
            <w:ins w:id="329" w:author="Rojan Chitrakar" w:date="2023-06-28T14:55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B2B4" w14:textId="1255825D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330" w:author="Rojan Chitrakar" w:date="2023-06-28T14:55:00Z"/>
                <w:spacing w:val="-2"/>
                <w:sz w:val="18"/>
              </w:rPr>
            </w:pPr>
            <w:ins w:id="331" w:author="Rojan Chitrakar" w:date="2023-06-28T15:54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332"/>
              <w:r>
                <w:rPr>
                  <w:spacing w:val="-2"/>
                  <w:sz w:val="18"/>
                </w:rPr>
                <w:t>EHTM10.1</w:t>
              </w:r>
            </w:ins>
            <w:ins w:id="333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332"/>
            <w:ins w:id="334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332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484D34" w14:textId="3DC33D4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335" w:author="Rojan Chitrakar" w:date="2023-06-28T14:55:00Z"/>
                <w:sz w:val="18"/>
              </w:rPr>
            </w:pPr>
            <w:ins w:id="336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637EF7D7" w14:textId="77777777" w:rsidTr="000457D6">
        <w:trPr>
          <w:trHeight w:val="682"/>
          <w:ins w:id="337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8086" w14:textId="4C28C7AA" w:rsidR="00253759" w:rsidRDefault="00844E07" w:rsidP="00253759">
            <w:pPr>
              <w:pStyle w:val="TableParagraph"/>
              <w:spacing w:before="30"/>
              <w:ind w:left="116"/>
              <w:rPr>
                <w:ins w:id="338" w:author="Rojan Chitrakar" w:date="2023-06-28T14:55:00Z"/>
                <w:spacing w:val="-2"/>
                <w:sz w:val="18"/>
              </w:rPr>
            </w:pPr>
            <w:ins w:id="339" w:author="Rojan Chitrakar" w:date="2023-06-28T14:52:00Z">
              <w:r>
                <w:rPr>
                  <w:spacing w:val="-2"/>
                  <w:sz w:val="18"/>
                </w:rPr>
                <w:lastRenderedPageBreak/>
                <w:t xml:space="preserve">(#17343) </w:t>
              </w:r>
            </w:ins>
            <w:ins w:id="340" w:author="Rojan Chitrakar" w:date="2023-06-28T14:56:00Z">
              <w:r w:rsidR="00253759">
                <w:rPr>
                  <w:spacing w:val="-2"/>
                  <w:sz w:val="18"/>
                </w:rPr>
                <w:t>FR76.13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36C33" w14:textId="061354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341" w:author="Rojan Chitrakar" w:date="2023-06-28T14:55:00Z"/>
                <w:sz w:val="18"/>
              </w:rPr>
            </w:pPr>
            <w:ins w:id="342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99FF" w14:textId="2E967ABF" w:rsidR="00253759" w:rsidRDefault="00253759" w:rsidP="00253759">
            <w:pPr>
              <w:pStyle w:val="TableParagraph"/>
              <w:spacing w:before="30"/>
              <w:rPr>
                <w:ins w:id="343" w:author="Rojan Chitrakar" w:date="2023-06-28T14:55:00Z"/>
                <w:spacing w:val="-2"/>
                <w:sz w:val="18"/>
              </w:rPr>
            </w:pPr>
            <w:ins w:id="344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B1B0" w14:textId="6ED92511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345" w:author="Rojan Chitrakar" w:date="2023-06-28T14:55:00Z"/>
                <w:spacing w:val="-2"/>
                <w:sz w:val="18"/>
              </w:rPr>
            </w:pPr>
            <w:proofErr w:type="spellStart"/>
            <w:ins w:id="346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347"/>
              <w:r>
                <w:rPr>
                  <w:spacing w:val="-2"/>
                  <w:sz w:val="18"/>
                </w:rPr>
                <w:t>EHTM10.1</w:t>
              </w:r>
            </w:ins>
            <w:ins w:id="348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347"/>
            <w:ins w:id="349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347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795EA" w14:textId="5DEFCAA0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350" w:author="Rojan Chitrakar" w:date="2023-06-28T14:55:00Z"/>
                <w:sz w:val="18"/>
              </w:rPr>
            </w:pPr>
            <w:ins w:id="351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393AC7" w14:textId="77777777" w:rsidTr="00BA7101">
        <w:trPr>
          <w:trHeight w:val="682"/>
          <w:ins w:id="352" w:author="Rojan Chitrakar" w:date="2023-06-28T14:29:00Z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DFD5745" w14:textId="5380A797" w:rsidR="00253759" w:rsidRDefault="00844E07" w:rsidP="00253759">
            <w:pPr>
              <w:pStyle w:val="TableParagraph"/>
              <w:spacing w:before="30"/>
              <w:ind w:left="116"/>
              <w:rPr>
                <w:ins w:id="353" w:author="Rojan Chitrakar" w:date="2023-06-28T14:29:00Z"/>
                <w:spacing w:val="-2"/>
                <w:sz w:val="18"/>
              </w:rPr>
            </w:pPr>
            <w:ins w:id="354" w:author="Rojan Chitrakar" w:date="2023-06-28T14:5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355" w:author="Rojan Chitrakar" w:date="2023-06-28T14:29:00Z">
              <w:r w:rsidR="00253759">
                <w:rPr>
                  <w:spacing w:val="-2"/>
                  <w:sz w:val="18"/>
                </w:rPr>
                <w:t>F</w:t>
              </w:r>
            </w:ins>
            <w:ins w:id="356" w:author="Rojan Chitrakar" w:date="2023-06-28T14:30:00Z">
              <w:r w:rsidR="00253759">
                <w:rPr>
                  <w:spacing w:val="-2"/>
                  <w:sz w:val="18"/>
                </w:rPr>
                <w:t>R</w:t>
              </w:r>
            </w:ins>
            <w:ins w:id="357" w:author="Rojan Chitrakar" w:date="2023-06-28T14:29:00Z">
              <w:r w:rsidR="00253759">
                <w:rPr>
                  <w:spacing w:val="-2"/>
                  <w:sz w:val="18"/>
                </w:rPr>
                <w:t>7</w:t>
              </w:r>
            </w:ins>
            <w:ins w:id="358" w:author="Rojan Chitrakar" w:date="2023-06-28T14:30:00Z">
              <w:r w:rsidR="00253759"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09BD38" w14:textId="2F3AAA68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359" w:author="Rojan Chitrakar" w:date="2023-06-28T14:29:00Z"/>
                <w:sz w:val="18"/>
              </w:rPr>
            </w:pPr>
            <w:ins w:id="360" w:author="Rojan Chitrakar" w:date="2023-06-28T14:29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ACEE4D" w14:textId="78A827A7" w:rsidR="00253759" w:rsidRDefault="00253759" w:rsidP="00253759">
            <w:pPr>
              <w:pStyle w:val="TableParagraph"/>
              <w:spacing w:before="30"/>
              <w:rPr>
                <w:ins w:id="361" w:author="Rojan Chitrakar" w:date="2023-06-28T14:29:00Z"/>
                <w:spacing w:val="-2"/>
                <w:sz w:val="18"/>
              </w:rPr>
            </w:pPr>
            <w:ins w:id="362" w:author="Rojan Chitrakar" w:date="2023-06-28T14:29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3EDB76" w14:textId="660623A2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363" w:author="Rojan Chitrakar" w:date="2023-06-28T14:29:00Z"/>
                <w:spacing w:val="-2"/>
                <w:sz w:val="18"/>
              </w:rPr>
            </w:pPr>
            <w:ins w:id="364" w:author="Rojan Chitrakar" w:date="2023-06-28T14:29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E760F63" w14:textId="1491E255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365" w:author="Rojan Chitrakar" w:date="2023-06-28T14:29:00Z"/>
                <w:sz w:val="18"/>
              </w:rPr>
            </w:pPr>
            <w:ins w:id="366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</w:tbl>
    <w:p w14:paraId="79A3A67F" w14:textId="77777777" w:rsidR="00167299" w:rsidRDefault="00167299" w:rsidP="00167299">
      <w:pPr>
        <w:spacing w:before="10"/>
        <w:rPr>
          <w:b/>
          <w:i/>
          <w:sz w:val="16"/>
        </w:rPr>
      </w:pPr>
    </w:p>
    <w:p w14:paraId="44213C5E" w14:textId="77777777" w:rsidR="00167299" w:rsidRPr="00167299" w:rsidRDefault="00167299" w:rsidP="00E56453">
      <w:pPr>
        <w:tabs>
          <w:tab w:val="left" w:pos="3226"/>
        </w:tabs>
        <w:jc w:val="left"/>
        <w:rPr>
          <w:lang w:eastAsia="ko-KR"/>
        </w:rPr>
      </w:pPr>
    </w:p>
    <w:p w14:paraId="25C57F5A" w14:textId="77777777" w:rsidR="00167299" w:rsidRDefault="00167299" w:rsidP="00167299">
      <w:pPr>
        <w:pStyle w:val="ListParagraph"/>
        <w:widowControl w:val="0"/>
        <w:numPr>
          <w:ilvl w:val="3"/>
          <w:numId w:val="57"/>
        </w:numPr>
        <w:tabs>
          <w:tab w:val="left" w:pos="953"/>
        </w:tabs>
        <w:autoSpaceDE w:val="0"/>
        <w:autoSpaceDN w:val="0"/>
        <w:spacing w:before="93"/>
        <w:contextualSpacing w:val="0"/>
        <w:rPr>
          <w:b/>
          <w:sz w:val="20"/>
        </w:rPr>
      </w:pPr>
      <w:r>
        <w:rPr>
          <w:b/>
          <w:sz w:val="20"/>
        </w:rPr>
        <w:t>EHT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MAC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features</w:t>
      </w:r>
    </w:p>
    <w:p w14:paraId="24B375F1" w14:textId="77777777" w:rsidR="00167299" w:rsidRDefault="00167299" w:rsidP="00167299">
      <w:pPr>
        <w:pStyle w:val="BodyText0"/>
        <w:rPr>
          <w:b/>
          <w:sz w:val="20"/>
        </w:rPr>
      </w:pPr>
    </w:p>
    <w:p w14:paraId="13C054A7" w14:textId="77777777" w:rsidR="00167299" w:rsidRDefault="00167299" w:rsidP="00167299">
      <w:pPr>
        <w:pStyle w:val="BodyText0"/>
        <w:spacing w:before="9" w:after="1"/>
        <w:rPr>
          <w:b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61BA0069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547C43B0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3E3D998B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C3844D5" w14:textId="77777777" w:rsidR="00167299" w:rsidRDefault="00167299" w:rsidP="00BA7101">
            <w:pPr>
              <w:pStyle w:val="TableParagraph"/>
              <w:spacing w:before="96"/>
              <w:ind w:lef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75B58953" w14:textId="77777777" w:rsidR="00167299" w:rsidRDefault="00167299" w:rsidP="00BA7101">
            <w:pPr>
              <w:pStyle w:val="TableParagraph"/>
              <w:spacing w:before="96"/>
              <w:ind w:left="553" w:right="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50622F36" w14:textId="77777777" w:rsidR="00167299" w:rsidRDefault="00167299" w:rsidP="00BA7101">
            <w:pPr>
              <w:pStyle w:val="TableParagraph"/>
              <w:spacing w:before="96"/>
              <w:ind w:left="118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104FF54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37AE95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17A4" w14:textId="77777777" w:rsidR="00167299" w:rsidRDefault="00167299" w:rsidP="00BA7101">
            <w:pPr>
              <w:pStyle w:val="TableParagraph"/>
              <w:spacing w:before="61" w:line="23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MAC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protocol features supported?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EF1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974B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8CBE45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4F9B8C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2C27" w14:textId="77777777" w:rsidR="00167299" w:rsidRDefault="00167299" w:rsidP="00BA7101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D11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capabilities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signaling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97D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A3B6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6904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5C5914C6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758C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7D5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21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CD9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27B83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DE96155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D502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88D6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Probe Request and (Re)Association Request frames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47526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3E5F12F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60665CC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9.3.3.9,</w:t>
            </w:r>
          </w:p>
          <w:p w14:paraId="52010A3D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B3DC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55EAAF66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CFIndepSTA:M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57C9E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2D47DF7C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 w:rsidSect="003B012B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280" w:right="1660" w:bottom="880" w:left="1660" w:header="661" w:footer="431" w:gutter="0"/>
          <w:cols w:space="720"/>
          <w:docGrid w:linePitch="299"/>
        </w:sectPr>
      </w:pPr>
    </w:p>
    <w:p w14:paraId="39555736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17C7606E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19FF912E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7C714E06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21CB44DA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0E1D1EAA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0E2E0D78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F709997" w14:textId="77777777" w:rsidTr="00BA7101">
        <w:trPr>
          <w:trHeight w:val="11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56CB1967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5C29" w14:textId="77777777" w:rsidR="00167299" w:rsidRDefault="00167299" w:rsidP="00BA7101">
            <w:pPr>
              <w:pStyle w:val="TableParagraph"/>
              <w:spacing w:before="61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Signaling of EHT STA capabilities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Beacon, Probe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Response,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(Re)Association Response frames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5F45" w14:textId="77777777" w:rsidR="00167299" w:rsidRDefault="00167299" w:rsidP="00BA7101">
            <w:pPr>
              <w:pStyle w:val="TableParagraph"/>
              <w:spacing w:before="56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5C29B3C1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46E1DD36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1F0423F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9.3.3.10,</w:t>
            </w:r>
          </w:p>
          <w:p w14:paraId="592A5EB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0D85E" w14:textId="77777777" w:rsidR="00167299" w:rsidRDefault="00167299" w:rsidP="00BA7101">
            <w:pPr>
              <w:pStyle w:val="TableParagraph"/>
              <w:spacing w:before="61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EF95CF8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67F8FC6" w14:textId="77777777" w:rsidTr="00BA7101">
        <w:trPr>
          <w:trHeight w:val="1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2DA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BDAF" w14:textId="77777777" w:rsidR="00167299" w:rsidRDefault="00167299" w:rsidP="00BA7101">
            <w:pPr>
              <w:pStyle w:val="TableParagraph"/>
              <w:spacing w:before="74" w:line="232" w:lineRule="auto"/>
              <w:ind w:right="236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using </w:t>
            </w:r>
            <w:r>
              <w:rPr>
                <w:color w:val="208A20"/>
                <w:sz w:val="18"/>
                <w:u w:val="single" w:color="208A20"/>
              </w:rPr>
              <w:t>(#16857)</w:t>
            </w:r>
            <w:r>
              <w:rPr>
                <w:sz w:val="18"/>
              </w:rPr>
              <w:t>MLD Capabilities And Operations subfield present in the Common Info field of the Basic Multi-Link 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9DC4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0C6F5514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261F90D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240396BE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38BAB15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D315667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C8F6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A7128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3B8BA15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B9625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BC9E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Signaling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EHT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D58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B8D2" w14:textId="77777777" w:rsidR="00167299" w:rsidRDefault="00167299" w:rsidP="00BA7101">
            <w:pPr>
              <w:pStyle w:val="TableParagraph"/>
              <w:spacing w:before="76" w:line="230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F436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C71743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62F0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B6A93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variant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field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47DF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450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9EE98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13009F8B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9D0C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B0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107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8990B" w14:textId="77777777" w:rsidR="00167299" w:rsidRDefault="00167299" w:rsidP="00BA7101">
            <w:pPr>
              <w:pStyle w:val="TableParagraph"/>
              <w:spacing w:before="74" w:line="232" w:lineRule="auto"/>
              <w:ind w:right="527"/>
              <w:rPr>
                <w:sz w:val="18"/>
              </w:rPr>
            </w:pPr>
            <w:r>
              <w:rPr>
                <w:sz w:val="18"/>
              </w:rPr>
              <w:t>CFAP AND EHTP3.5: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CFEHT: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43F4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A7454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625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DBC7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E4D4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F9C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A0DF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4EC4B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A831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288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AAR</w:t>
            </w:r>
            <w:r>
              <w:rPr>
                <w:spacing w:val="-2"/>
                <w:sz w:val="18"/>
              </w:rPr>
              <w:t xml:space="preserve"> 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0D54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DA6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EE0BF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9B910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CE0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F6C8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Restricted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TWT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2E9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6D0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2E0C5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12B52A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F72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*EHTM5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95EC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EPCS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priority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830C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75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5FB6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886D2D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74A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B71F9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Triggered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TXOP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sharing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063F4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35.2.1.2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763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487A4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481601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BFF1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A71EA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BSS</w:t>
            </w:r>
            <w:r>
              <w:rPr>
                <w:b/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1176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3B0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D57F4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732A22B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8E1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1C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64D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1CB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CFEHT6G: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2164F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8C9C862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333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F7D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Preamble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puncturing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9652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AFDE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M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3D96AA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F597D3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1C2A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3274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Transmit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beamforming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E52A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5813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FB36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6DBE7F77" w14:textId="77777777" w:rsidTr="00BA7101">
        <w:trPr>
          <w:trHeight w:val="7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4806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4483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45E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B9E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0AF7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50D51CF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FC67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*EHTPM8.2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E525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7B3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E688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C60E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13D6E6A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434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9C7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33D9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BFF1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O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B66494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85EF858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9A8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BB22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MU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4CC0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DB02" w14:textId="77777777" w:rsidR="00167299" w:rsidRDefault="00167299" w:rsidP="00BA7101">
            <w:pPr>
              <w:pStyle w:val="TableParagraph"/>
              <w:spacing w:before="74" w:line="232" w:lineRule="auto"/>
              <w:ind w:right="498"/>
              <w:rPr>
                <w:sz w:val="18"/>
              </w:rPr>
            </w:pPr>
            <w:r>
              <w:rPr>
                <w:sz w:val="18"/>
              </w:rPr>
              <w:t>CFAP AND EHTM8.1: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45AF3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3FB66D6" w14:textId="77777777" w:rsidTr="00BA7101">
        <w:trPr>
          <w:trHeight w:val="942"/>
        </w:trPr>
        <w:tc>
          <w:tcPr>
            <w:tcW w:w="1199" w:type="dxa"/>
            <w:tcBorders>
              <w:top w:val="single" w:sz="2" w:space="0" w:color="000000"/>
              <w:right w:val="single" w:sz="2" w:space="0" w:color="000000"/>
            </w:tcBorders>
          </w:tcPr>
          <w:p w14:paraId="5E6A0003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6E33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835E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5132" w14:textId="77777777" w:rsidR="00167299" w:rsidRDefault="00167299" w:rsidP="00BA7101">
            <w:pPr>
              <w:pStyle w:val="TableParagraph"/>
              <w:spacing w:before="76" w:line="230" w:lineRule="auto"/>
              <w:ind w:right="468"/>
              <w:rPr>
                <w:sz w:val="18"/>
              </w:rPr>
            </w:pPr>
            <w:r>
              <w:rPr>
                <w:sz w:val="18"/>
              </w:rPr>
              <w:t>CFAP AND EHTM8.2: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4498C64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EA4FFCD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>
          <w:pgSz w:w="12240" w:h="15840"/>
          <w:pgMar w:top="1280" w:right="1660" w:bottom="960" w:left="1660" w:header="661" w:footer="681" w:gutter="0"/>
          <w:cols w:space="720"/>
        </w:sectPr>
      </w:pPr>
    </w:p>
    <w:p w14:paraId="2AF63011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3412B23F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419ED8CA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05EF8458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0B4D7F8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44CE212E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2DBC49E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ABFCEAB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4C4CF45A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F5E4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MU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F376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C238" w14:textId="77777777" w:rsidR="00167299" w:rsidRDefault="00167299" w:rsidP="00BA7101">
            <w:pPr>
              <w:pStyle w:val="TableParagraph"/>
              <w:spacing w:before="61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24BABBB5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27B6984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4DA4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460D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720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451E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EF7C2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7C557F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DC5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062D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Beamforming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A1C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EFF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3F91B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2A6C6B11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8E8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2AAEA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97D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F6B8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F6A6D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EF5ED85" w14:textId="77777777" w:rsidTr="00BA7101">
        <w:trPr>
          <w:trHeight w:val="11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2B8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72818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is 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0E3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2FBC" w14:textId="77777777" w:rsidR="00167299" w:rsidRDefault="00167299" w:rsidP="00BA7101">
            <w:pPr>
              <w:pStyle w:val="TableParagraph"/>
              <w:spacing w:before="76" w:line="230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C7398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30098CC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5D11E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EHTM10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468E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MLD</w:t>
            </w:r>
            <w:r>
              <w:rPr>
                <w:b/>
                <w:spacing w:val="-2"/>
                <w:sz w:val="18"/>
              </w:rPr>
              <w:t xml:space="preserve"> features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858A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D5FE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E42F8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118FFD8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B7E1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108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B49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49D5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65953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3EEB191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DE2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7DF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(re)setup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04E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7A22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D5822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CFF895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EBF5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9198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multi-link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1738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9A68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D69AD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3AC05D1E" w14:textId="77777777" w:rsidTr="00BA7101">
        <w:trPr>
          <w:trHeight w:val="555"/>
          <w:ins w:id="368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C4CA" w14:textId="6BE3B316" w:rsidR="00481B26" w:rsidRDefault="00481B26" w:rsidP="00481B26">
            <w:pPr>
              <w:pStyle w:val="TableParagraph"/>
              <w:ind w:left="117"/>
              <w:rPr>
                <w:ins w:id="369" w:author="Rojan Chitrakar" w:date="2023-06-28T15:37:00Z"/>
                <w:spacing w:val="-2"/>
                <w:sz w:val="18"/>
              </w:rPr>
            </w:pPr>
            <w:ins w:id="370" w:author="Rojan Chitrakar" w:date="2023-06-28T15:37:00Z">
              <w:r>
                <w:rPr>
                  <w:spacing w:val="-2"/>
                  <w:sz w:val="18"/>
                </w:rPr>
                <w:t>EHTM10.4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62A9" w14:textId="33189783" w:rsidR="00481B26" w:rsidRDefault="00481B26" w:rsidP="00481B26">
            <w:pPr>
              <w:pStyle w:val="TableParagraph"/>
              <w:spacing w:before="74" w:line="232" w:lineRule="auto"/>
              <w:rPr>
                <w:ins w:id="371" w:author="Rojan Chitrakar" w:date="2023-06-28T15:37:00Z"/>
                <w:sz w:val="18"/>
              </w:rPr>
            </w:pPr>
            <w:ins w:id="372" w:author="Rojan Chitrakar" w:date="2023-06-28T15:37:00Z">
              <w:r>
                <w:rPr>
                  <w:sz w:val="18"/>
                </w:rPr>
                <w:t>Link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management</w:t>
              </w:r>
              <w:r>
                <w:rPr>
                  <w:spacing w:val="-11"/>
                  <w:sz w:val="18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A8BC" w14:textId="517941F9" w:rsidR="00481B26" w:rsidRDefault="00481B26" w:rsidP="00481B26">
            <w:pPr>
              <w:pStyle w:val="TableParagraph"/>
              <w:rPr>
                <w:ins w:id="373" w:author="Rojan Chitrakar" w:date="2023-06-28T15:37:00Z"/>
                <w:spacing w:val="-2"/>
                <w:sz w:val="18"/>
              </w:rPr>
            </w:pPr>
            <w:ins w:id="374" w:author="Rojan Chitrakar" w:date="2023-06-28T15:37:00Z">
              <w:r>
                <w:rPr>
                  <w:spacing w:val="-2"/>
                  <w:sz w:val="18"/>
                </w:rPr>
                <w:t>35.3.7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2F1B" w14:textId="77777777" w:rsidR="00481B26" w:rsidRDefault="00481B26" w:rsidP="00481B26">
            <w:pPr>
              <w:pStyle w:val="TableParagraph"/>
              <w:rPr>
                <w:ins w:id="375" w:author="Rojan Chitrakar" w:date="2023-06-28T15:37:00Z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E2ED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ins w:id="376" w:author="Rojan Chitrakar" w:date="2023-06-28T15:37:00Z"/>
                <w:sz w:val="18"/>
              </w:rPr>
            </w:pPr>
          </w:p>
        </w:tc>
      </w:tr>
      <w:tr w:rsidR="00481B26" w14:paraId="6B4F1613" w14:textId="77777777" w:rsidTr="00BA7101">
        <w:trPr>
          <w:trHeight w:val="555"/>
          <w:ins w:id="377" w:author="Rojan Chitrakar" w:date="2023-06-28T15:39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104C" w14:textId="340884FF" w:rsidR="00481B26" w:rsidRDefault="00E122DE" w:rsidP="00481B26">
            <w:pPr>
              <w:pStyle w:val="TableParagraph"/>
              <w:ind w:left="117"/>
              <w:rPr>
                <w:ins w:id="378" w:author="Rojan Chitrakar" w:date="2023-06-28T15:39:00Z"/>
                <w:spacing w:val="-2"/>
                <w:sz w:val="18"/>
              </w:rPr>
            </w:pPr>
            <w:ins w:id="379" w:author="Rojan Chitrakar" w:date="2023-06-30T09:13:00Z">
              <w:r>
                <w:rPr>
                  <w:spacing w:val="-2"/>
                  <w:sz w:val="18"/>
                </w:rPr>
                <w:t>*</w:t>
              </w:r>
            </w:ins>
            <w:ins w:id="380" w:author="Rojan Chitrakar" w:date="2023-06-28T15:39:00Z">
              <w:r w:rsidR="00481B26">
                <w:rPr>
                  <w:spacing w:val="-2"/>
                  <w:sz w:val="18"/>
                </w:rPr>
                <w:t>EHTM10.4.1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B2546" w14:textId="00EBF969" w:rsidR="00481B26" w:rsidRDefault="00481B26" w:rsidP="00481B26">
            <w:pPr>
              <w:pStyle w:val="TableParagraph"/>
              <w:spacing w:before="74" w:line="232" w:lineRule="auto"/>
              <w:rPr>
                <w:ins w:id="381" w:author="Rojan Chitrakar" w:date="2023-06-28T15:39:00Z"/>
                <w:sz w:val="18"/>
              </w:rPr>
            </w:pPr>
            <w:ins w:id="382" w:author="Rojan Chitrakar" w:date="2023-06-28T15:39:00Z">
              <w:r>
                <w:rPr>
                  <w:sz w:val="18"/>
                </w:rPr>
                <w:t>TID-to-link</w:t>
              </w:r>
              <w:r>
                <w:rPr>
                  <w:spacing w:val="-2"/>
                  <w:sz w:val="18"/>
                </w:rPr>
                <w:t xml:space="preserve"> mapping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DD53" w14:textId="77CBF46D" w:rsidR="00481B26" w:rsidRDefault="00481B26" w:rsidP="00481B26">
            <w:pPr>
              <w:pStyle w:val="TableParagraph"/>
              <w:rPr>
                <w:ins w:id="383" w:author="Rojan Chitrakar" w:date="2023-06-28T15:39:00Z"/>
                <w:spacing w:val="-2"/>
                <w:sz w:val="18"/>
              </w:rPr>
            </w:pPr>
            <w:ins w:id="384" w:author="Rojan Chitrakar" w:date="2023-06-28T15:39:00Z">
              <w:r>
                <w:rPr>
                  <w:spacing w:val="-2"/>
                  <w:sz w:val="18"/>
                </w:rPr>
                <w:t>35.3.7.2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8C65" w14:textId="666CFE25" w:rsidR="00481B26" w:rsidRDefault="00481B26" w:rsidP="00481B26">
            <w:pPr>
              <w:pStyle w:val="TableParagraph"/>
              <w:rPr>
                <w:ins w:id="385" w:author="Rojan Chitrakar" w:date="2023-06-28T15:39:00Z"/>
                <w:sz w:val="18"/>
              </w:rPr>
            </w:pPr>
            <w:ins w:id="386" w:author="Rojan Chitrakar" w:date="2023-06-28T15:39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DAF755" w14:textId="7E5EC341" w:rsidR="00481B26" w:rsidRDefault="00481B26" w:rsidP="00481B26">
            <w:pPr>
              <w:pStyle w:val="TableParagraph"/>
              <w:ind w:left="118" w:right="142"/>
              <w:jc w:val="center"/>
              <w:rPr>
                <w:ins w:id="387" w:author="Rojan Chitrakar" w:date="2023-06-28T15:39:00Z"/>
                <w:sz w:val="18"/>
              </w:rPr>
            </w:pPr>
            <w:ins w:id="388" w:author="Rojan Chitrakar" w:date="2023-06-28T15:39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64F11DCF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3C664" w14:textId="06F7FB44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EHTM10.4</w:t>
            </w:r>
            <w:ins w:id="389" w:author="Rojan Chitrakar" w:date="2023-06-28T15:37:00Z">
              <w:r>
                <w:rPr>
                  <w:spacing w:val="-2"/>
                  <w:sz w:val="18"/>
                </w:rPr>
                <w:t>.1</w:t>
              </w:r>
            </w:ins>
            <w:ins w:id="390" w:author="Rojan Chitrakar" w:date="2023-06-28T15:39:00Z">
              <w:r>
                <w:rPr>
                  <w:spacing w:val="-2"/>
                  <w:sz w:val="18"/>
                </w:rPr>
                <w:t>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9543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 default TID-to-link mapping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0841" w14:textId="3523D349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</w:t>
            </w:r>
            <w:ins w:id="391" w:author="Rojan Chitrakar" w:date="2023-06-28T15:41:00Z">
              <w:r>
                <w:rPr>
                  <w:spacing w:val="-2"/>
                  <w:sz w:val="18"/>
                </w:rPr>
                <w:t>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66215" w14:textId="151CC563" w:rsidR="00481B26" w:rsidRDefault="00481B26" w:rsidP="00481B26">
            <w:pPr>
              <w:pStyle w:val="TableParagraph"/>
              <w:rPr>
                <w:sz w:val="18"/>
              </w:rPr>
            </w:pPr>
            <w:ins w:id="392" w:author="Rojan Chitrakar" w:date="2023-06-28T15:40:00Z">
              <w:r>
                <w:rPr>
                  <w:spacing w:val="-2"/>
                  <w:sz w:val="18"/>
                </w:rPr>
                <w:t>EHTM10.4.1</w:t>
              </w:r>
            </w:ins>
            <w:del w:id="393" w:author="Rojan Chitrakar" w:date="2023-06-28T15:40:00Z">
              <w:r w:rsidDel="00481B26">
                <w:rPr>
                  <w:sz w:val="18"/>
                </w:rPr>
                <w:delText>CFEHTMLD</w:delText>
              </w:r>
            </w:del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DD8983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C37C68D" w14:textId="77777777" w:rsidTr="00BA7101">
        <w:trPr>
          <w:trHeight w:val="555"/>
          <w:ins w:id="394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6771" w14:textId="6DCDD361" w:rsidR="00481B26" w:rsidRDefault="00E122DE" w:rsidP="00481B26">
            <w:pPr>
              <w:pStyle w:val="TableParagraph"/>
              <w:ind w:left="117"/>
              <w:rPr>
                <w:ins w:id="395" w:author="Rojan Chitrakar" w:date="2023-06-28T15:37:00Z"/>
                <w:spacing w:val="-2"/>
                <w:sz w:val="18"/>
              </w:rPr>
            </w:pPr>
            <w:ins w:id="396" w:author="Rojan Chitrakar" w:date="2023-06-30T09:15:00Z">
              <w:r>
                <w:rPr>
                  <w:spacing w:val="-2"/>
                  <w:sz w:val="18"/>
                </w:rPr>
                <w:t>*</w:t>
              </w:r>
            </w:ins>
            <w:ins w:id="397" w:author="Rojan Chitrakar" w:date="2023-06-28T15:37:00Z">
              <w:r w:rsidR="00481B26">
                <w:rPr>
                  <w:spacing w:val="-2"/>
                  <w:sz w:val="18"/>
                </w:rPr>
                <w:t>EHTM10.4.</w:t>
              </w:r>
            </w:ins>
            <w:ins w:id="398" w:author="Rojan Chitrakar" w:date="2023-06-28T15:43:00Z">
              <w:r w:rsidR="00A63735">
                <w:rPr>
                  <w:spacing w:val="-2"/>
                  <w:sz w:val="18"/>
                </w:rPr>
                <w:t>2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4BCB" w14:textId="5F93B8CC" w:rsidR="00481B26" w:rsidRDefault="00A63735" w:rsidP="00481B26">
            <w:pPr>
              <w:pStyle w:val="TableParagraph"/>
              <w:spacing w:before="74" w:line="232" w:lineRule="auto"/>
              <w:rPr>
                <w:ins w:id="399" w:author="Rojan Chitrakar" w:date="2023-06-28T15:37:00Z"/>
                <w:sz w:val="18"/>
              </w:rPr>
            </w:pPr>
            <w:ins w:id="400" w:author="Rojan Chitrakar" w:date="2023-06-28T15:42:00Z">
              <w:r w:rsidRPr="00A63735">
                <w:rPr>
                  <w:sz w:val="18"/>
                </w:rPr>
                <w:t>Non-AP MLD operation parameter update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47A3F" w14:textId="5175475E" w:rsidR="00481B26" w:rsidRDefault="00A63735" w:rsidP="00481B26">
            <w:pPr>
              <w:pStyle w:val="TableParagraph"/>
              <w:rPr>
                <w:ins w:id="401" w:author="Rojan Chitrakar" w:date="2023-06-28T15:37:00Z"/>
                <w:spacing w:val="-2"/>
                <w:sz w:val="18"/>
              </w:rPr>
            </w:pPr>
            <w:ins w:id="402" w:author="Rojan Chitrakar" w:date="2023-06-28T15:42:00Z">
              <w:r w:rsidRPr="00A63735">
                <w:rPr>
                  <w:sz w:val="18"/>
                </w:rPr>
                <w:t>35.3.7.6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9203" w14:textId="473C0F07" w:rsidR="00481B26" w:rsidRDefault="00A63735" w:rsidP="00481B26">
            <w:pPr>
              <w:pStyle w:val="TableParagraph"/>
              <w:rPr>
                <w:ins w:id="403" w:author="Rojan Chitrakar" w:date="2023-06-28T15:37:00Z"/>
                <w:sz w:val="18"/>
              </w:rPr>
            </w:pPr>
            <w:ins w:id="404" w:author="Rojan Chitrakar" w:date="2023-06-28T15:43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984FBD" w14:textId="58809B8F" w:rsidR="00481B26" w:rsidRDefault="008C536B" w:rsidP="00481B26">
            <w:pPr>
              <w:pStyle w:val="TableParagraph"/>
              <w:ind w:left="118" w:right="142"/>
              <w:jc w:val="center"/>
              <w:rPr>
                <w:ins w:id="405" w:author="Rojan Chitrakar" w:date="2023-06-28T15:37:00Z"/>
                <w:sz w:val="18"/>
              </w:rPr>
            </w:pPr>
            <w:ins w:id="406" w:author="Rojan Chitrakar" w:date="2023-06-28T15:43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0D6EEBA2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896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3FC1" w14:textId="77777777" w:rsidR="00481B26" w:rsidRDefault="00481B26" w:rsidP="00481B26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spaces, duplicate detection and recovery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AB01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10.3.2.14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7E07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3CA412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6E9CE52E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55F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6302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parameter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dure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16D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60F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096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D5FD11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11DF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4AB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0D60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F81C" w14:textId="7D3758E7" w:rsidR="00481B26" w:rsidRDefault="00481B26" w:rsidP="00481B26">
            <w:pPr>
              <w:pStyle w:val="TableParagraph"/>
              <w:rPr>
                <w:sz w:val="18"/>
              </w:rPr>
            </w:pPr>
            <w:del w:id="407" w:author="Rojan Chitrakar" w:date="2023-06-28T15:40:00Z">
              <w:r w:rsidDel="00481B26">
                <w:rPr>
                  <w:sz w:val="18"/>
                </w:rPr>
                <w:delText>CFEHTMLD: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pacing w:val="-10"/>
                  <w:sz w:val="18"/>
                </w:rPr>
                <w:delText>M</w:delText>
              </w:r>
            </w:del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73B04" w14:textId="0030E9E2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del w:id="408" w:author="Rojan Chitrakar" w:date="2023-06-28T15:40:00Z">
              <w:r w:rsidDel="00481B26">
                <w:rPr>
                  <w:sz w:val="18"/>
                </w:rPr>
                <w:delText>Yes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No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6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N/A</w:delText>
              </w:r>
              <w:r w:rsidDel="00481B26">
                <w:rPr>
                  <w:spacing w:val="-4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pacing w:val="-10"/>
                  <w:sz w:val="18"/>
                </w:rPr>
                <w:delText></w:delText>
              </w:r>
            </w:del>
          </w:p>
        </w:tc>
      </w:tr>
      <w:tr w:rsidR="00481B26" w14:paraId="7F920FD7" w14:textId="77777777" w:rsidTr="00BA7101">
        <w:trPr>
          <w:trHeight w:val="13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06AA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75E8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Dynamic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306F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BC10" w14:textId="77777777" w:rsidR="00481B26" w:rsidRDefault="00481B26" w:rsidP="00481B26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77696BF4" w14:textId="77777777" w:rsidR="00481B26" w:rsidRDefault="00481B26" w:rsidP="00481B26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25F6E0C" w14:textId="77777777" w:rsidR="00481B26" w:rsidRDefault="00481B26" w:rsidP="00481B26">
            <w:pPr>
              <w:pStyle w:val="TableParagraph"/>
              <w:spacing w:before="2" w:line="232" w:lineRule="auto"/>
              <w:ind w:right="304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CFEHTMLDN-</w:t>
            </w:r>
          </w:p>
          <w:p w14:paraId="420D8652" w14:textId="77777777" w:rsidR="00481B26" w:rsidRDefault="00481B26" w:rsidP="00481B26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STRmobileAP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E6C7F7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2529EB89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A56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B196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B38B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8C21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E07D0C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46EA23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DA6C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3EF6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WNM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sleep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3F15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C8B1" w14:textId="77777777" w:rsidR="00481B26" w:rsidRDefault="00481B26" w:rsidP="00481B2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51FB13C1" w14:textId="77777777" w:rsidR="00481B26" w:rsidRDefault="00481B26" w:rsidP="00481B26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31AAB5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AA08935" w14:textId="77777777" w:rsidTr="00BA7101">
        <w:trPr>
          <w:trHeight w:val="555"/>
          <w:ins w:id="409" w:author="Rojan Chitrakar" w:date="2023-06-28T15:21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BCA9" w14:textId="6AA8EE60" w:rsidR="00481B26" w:rsidRDefault="00481B26" w:rsidP="00481B26">
            <w:pPr>
              <w:pStyle w:val="TableParagraph"/>
              <w:ind w:left="117"/>
              <w:rPr>
                <w:ins w:id="410" w:author="Rojan Chitrakar" w:date="2023-06-28T15:21:00Z"/>
                <w:spacing w:val="-2"/>
                <w:sz w:val="18"/>
              </w:rPr>
            </w:pPr>
            <w:ins w:id="411" w:author="Rojan Chitrakar" w:date="2023-06-28T15:2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412" w:author="Rojan Chitrakar" w:date="2023-06-30T09:15:00Z">
              <w:r w:rsidR="00E122DE">
                <w:rPr>
                  <w:spacing w:val="-2"/>
                  <w:sz w:val="18"/>
                </w:rPr>
                <w:t>*</w:t>
              </w:r>
            </w:ins>
            <w:ins w:id="413" w:author="Rojan Chitrakar" w:date="2023-06-28T15:21:00Z">
              <w:r>
                <w:rPr>
                  <w:spacing w:val="-2"/>
                  <w:sz w:val="18"/>
                </w:rPr>
                <w:t>EHTM10.7.4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720A" w14:textId="6797637D" w:rsidR="00481B26" w:rsidRDefault="00481B26" w:rsidP="00481B26">
            <w:pPr>
              <w:pStyle w:val="TableParagraph"/>
              <w:spacing w:before="74" w:line="232" w:lineRule="auto"/>
              <w:rPr>
                <w:ins w:id="414" w:author="Rojan Chitrakar" w:date="2023-06-28T15:21:00Z"/>
                <w:sz w:val="18"/>
              </w:rPr>
            </w:pPr>
            <w:ins w:id="415" w:author="Rojan Chitrakar" w:date="2023-06-28T15:21:00Z">
              <w:r w:rsidRPr="001B3865">
                <w:rPr>
                  <w:sz w:val="18"/>
                </w:rPr>
                <w:t>Traffic indication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D0E2" w14:textId="35D0A401" w:rsidR="00481B26" w:rsidRDefault="00481B26" w:rsidP="00481B26">
            <w:pPr>
              <w:pStyle w:val="TableParagraph"/>
              <w:rPr>
                <w:ins w:id="416" w:author="Rojan Chitrakar" w:date="2023-06-28T15:21:00Z"/>
                <w:spacing w:val="-2"/>
                <w:sz w:val="18"/>
              </w:rPr>
            </w:pPr>
            <w:ins w:id="417" w:author="Rojan Chitrakar" w:date="2023-06-28T15:21:00Z">
              <w:r w:rsidRPr="001B3865">
                <w:rPr>
                  <w:sz w:val="18"/>
                </w:rPr>
                <w:t>35.3.12.4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537A" w14:textId="149AA001" w:rsidR="00481B26" w:rsidRDefault="00481B26" w:rsidP="00481B26">
            <w:pPr>
              <w:pStyle w:val="TableParagraph"/>
              <w:spacing w:line="204" w:lineRule="exact"/>
              <w:rPr>
                <w:ins w:id="418" w:author="Rojan Chitrakar" w:date="2023-06-28T15:21:00Z"/>
                <w:spacing w:val="-2"/>
                <w:sz w:val="18"/>
              </w:rPr>
            </w:pPr>
            <w:ins w:id="419" w:author="Rojan Chitrakar" w:date="2023-06-28T15:23:00Z">
              <w:r>
                <w:rPr>
                  <w:sz w:val="18"/>
                </w:rPr>
                <w:t>CFEHTMLD: 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C6661" w14:textId="7F114920" w:rsidR="00481B26" w:rsidRDefault="00481B26" w:rsidP="00481B26">
            <w:pPr>
              <w:pStyle w:val="TableParagraph"/>
              <w:ind w:left="118" w:right="142"/>
              <w:jc w:val="center"/>
              <w:rPr>
                <w:ins w:id="420" w:author="Rojan Chitrakar" w:date="2023-06-28T15:21:00Z"/>
                <w:sz w:val="18"/>
              </w:rPr>
            </w:pPr>
            <w:ins w:id="421" w:author="Rojan Chitrakar" w:date="2023-06-28T15:21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8F7C01" w14:paraId="49BF3F2F" w14:textId="77777777" w:rsidTr="00BA7101">
        <w:trPr>
          <w:trHeight w:val="555"/>
          <w:ins w:id="422" w:author="Rojan Chitrakar" w:date="2023-07-13T08:5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B5CB" w14:textId="22D3538D" w:rsidR="008F7C01" w:rsidRDefault="008F7C01" w:rsidP="008F7C01">
            <w:pPr>
              <w:pStyle w:val="TableParagraph"/>
              <w:ind w:left="117"/>
              <w:rPr>
                <w:ins w:id="423" w:author="Rojan Chitrakar" w:date="2023-07-13T08:57:00Z"/>
                <w:spacing w:val="-2"/>
                <w:sz w:val="18"/>
              </w:rPr>
            </w:pPr>
            <w:ins w:id="424" w:author="Rojan Chitrakar" w:date="2023-07-13T08:57:00Z">
              <w:r w:rsidRPr="00AA2283">
                <w:rPr>
                  <w:spacing w:val="-2"/>
                  <w:sz w:val="18"/>
                </w:rPr>
                <w:lastRenderedPageBreak/>
                <w:t xml:space="preserve">(#18065) </w:t>
              </w:r>
              <w:commentRangeStart w:id="425"/>
              <w:r>
                <w:rPr>
                  <w:spacing w:val="-2"/>
                  <w:sz w:val="18"/>
                </w:rPr>
                <w:t>EHTM10.7.</w:t>
              </w:r>
            </w:ins>
            <w:ins w:id="426" w:author="Rojan Chitrakar" w:date="2023-07-13T09:07:00Z">
              <w:r w:rsidR="001537AB">
                <w:rPr>
                  <w:spacing w:val="-2"/>
                  <w:sz w:val="18"/>
                </w:rPr>
                <w:t>5</w:t>
              </w:r>
            </w:ins>
            <w:commentRangeEnd w:id="425"/>
            <w:ins w:id="427" w:author="Rojan Chitrakar" w:date="2023-07-13T08:57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425"/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CCE5" w14:textId="4A7C2639" w:rsidR="008F7C01" w:rsidRPr="001B3865" w:rsidRDefault="008F7C01" w:rsidP="008F7C01">
            <w:pPr>
              <w:pStyle w:val="TableParagraph"/>
              <w:spacing w:before="74" w:line="232" w:lineRule="auto"/>
              <w:rPr>
                <w:ins w:id="428" w:author="Rojan Chitrakar" w:date="2023-07-13T08:57:00Z"/>
                <w:sz w:val="18"/>
              </w:rPr>
            </w:pPr>
            <w:ins w:id="429" w:author="Rojan Chitrakar" w:date="2023-07-13T08:57:00Z">
              <w:r w:rsidRPr="00D4668C">
                <w:rPr>
                  <w:sz w:val="18"/>
                </w:rPr>
                <w:t>MLD listen interval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1DBE" w14:textId="17D32E21" w:rsidR="008F7C01" w:rsidRPr="001B3865" w:rsidRDefault="008F7C01" w:rsidP="008F7C01">
            <w:pPr>
              <w:pStyle w:val="TableParagraph"/>
              <w:rPr>
                <w:ins w:id="430" w:author="Rojan Chitrakar" w:date="2023-07-13T08:57:00Z"/>
                <w:sz w:val="18"/>
              </w:rPr>
            </w:pPr>
            <w:ins w:id="431" w:author="Rojan Chitrakar" w:date="2023-07-13T08:57:00Z">
              <w:r w:rsidRPr="00D4668C">
                <w:rPr>
                  <w:spacing w:val="-2"/>
                  <w:sz w:val="18"/>
                </w:rPr>
                <w:t>35.3.12.6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F6D5" w14:textId="1B9D5E2A" w:rsidR="008F7C01" w:rsidRDefault="008F7C01" w:rsidP="008F7C01">
            <w:pPr>
              <w:pStyle w:val="TableParagraph"/>
              <w:spacing w:line="204" w:lineRule="exact"/>
              <w:rPr>
                <w:ins w:id="432" w:author="Rojan Chitrakar" w:date="2023-07-13T08:57:00Z"/>
                <w:sz w:val="18"/>
              </w:rPr>
            </w:pPr>
            <w:ins w:id="433" w:author="Rojan Chitrakar" w:date="2023-07-13T08:57:00Z">
              <w:r w:rsidRPr="00D4668C">
                <w:rPr>
                  <w:spacing w:val="-2"/>
                  <w:sz w:val="18"/>
                </w:rPr>
                <w:t>CFEHTMLD: M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DE5066" w14:textId="7F32313E" w:rsidR="008F7C01" w:rsidRDefault="008F7C01" w:rsidP="008F7C01">
            <w:pPr>
              <w:pStyle w:val="TableParagraph"/>
              <w:ind w:left="118" w:right="142"/>
              <w:jc w:val="center"/>
              <w:rPr>
                <w:ins w:id="434" w:author="Rojan Chitrakar" w:date="2023-07-13T08:57:00Z"/>
                <w:sz w:val="18"/>
              </w:rPr>
            </w:pPr>
            <w:ins w:id="435" w:author="Rojan Chitrakar" w:date="2023-07-13T08:57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8F7C01" w14:paraId="2397375E" w14:textId="77777777" w:rsidTr="00BA7101">
        <w:trPr>
          <w:trHeight w:val="9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113BB" w14:textId="77777777" w:rsidR="008F7C01" w:rsidRDefault="008F7C01" w:rsidP="008F7C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*EHTM10.8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D649" w14:textId="77777777" w:rsidR="008F7C01" w:rsidRDefault="008F7C01" w:rsidP="008F7C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70FC" w14:textId="77777777" w:rsidR="008F7C01" w:rsidRDefault="008F7C01" w:rsidP="008F7C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E2B72" w14:textId="77777777" w:rsidR="008F7C01" w:rsidRDefault="008F7C01" w:rsidP="008F7C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CFEHTMLDN-</w:t>
            </w:r>
          </w:p>
          <w:p w14:paraId="30157B39" w14:textId="77777777" w:rsidR="008F7C01" w:rsidRDefault="008F7C01" w:rsidP="008F7C01">
            <w:pPr>
              <w:pStyle w:val="TableParagraph"/>
              <w:spacing w:before="2" w:line="232" w:lineRule="auto"/>
              <w:ind w:right="19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STRmobileAP:M</w:t>
            </w:r>
            <w:proofErr w:type="spellEnd"/>
            <w:r>
              <w:rPr>
                <w:spacing w:val="-2"/>
                <w:sz w:val="18"/>
              </w:rPr>
              <w:t xml:space="preserve"> CFEHTMLD-</w:t>
            </w:r>
          </w:p>
          <w:p w14:paraId="43250622" w14:textId="77777777" w:rsidR="008F7C01" w:rsidRDefault="008F7C01" w:rsidP="008F7C01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692AAD" w14:textId="77777777" w:rsidR="008F7C01" w:rsidRDefault="008F7C01" w:rsidP="008F7C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8F7C01" w14:paraId="3EF6A7E1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E930" w14:textId="77777777" w:rsidR="008F7C01" w:rsidRDefault="008F7C01" w:rsidP="008F7C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5C0B0" w14:textId="77777777" w:rsidR="008F7C01" w:rsidRDefault="008F7C01" w:rsidP="008F7C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PPDU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alignment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DE94B" w14:textId="77777777" w:rsidR="008F7C01" w:rsidRDefault="008F7C01" w:rsidP="008F7C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B56C" w14:textId="77777777" w:rsidR="008F7C01" w:rsidRDefault="008F7C01" w:rsidP="008F7C01">
            <w:pPr>
              <w:pStyle w:val="TableParagraph"/>
              <w:spacing w:before="74" w:line="232" w:lineRule="auto"/>
              <w:ind w:right="384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CFEHTM- LDAP:M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DB952C" w14:textId="77777777" w:rsidR="008F7C01" w:rsidRDefault="008F7C01" w:rsidP="008F7C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179335FD" w14:textId="5DE34740" w:rsidR="00167299" w:rsidDel="00481B26" w:rsidRDefault="00167299" w:rsidP="00167299">
      <w:pPr>
        <w:jc w:val="center"/>
        <w:rPr>
          <w:del w:id="436" w:author="Rojan Chitrakar" w:date="2023-06-28T15:38:00Z"/>
          <w:rFonts w:ascii="Wingdings" w:hAnsi="Wingdings"/>
          <w:sz w:val="18"/>
        </w:rPr>
        <w:sectPr w:rsidR="00167299" w:rsidDel="00481B26">
          <w:pgSz w:w="12240" w:h="15840"/>
          <w:pgMar w:top="1280" w:right="1660" w:bottom="880" w:left="1660" w:header="661" w:footer="761" w:gutter="0"/>
          <w:cols w:space="720"/>
        </w:sectPr>
      </w:pPr>
    </w:p>
    <w:p w14:paraId="058AD6D2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791"/>
        <w:gridCol w:w="1080"/>
        <w:gridCol w:w="1601"/>
        <w:gridCol w:w="1801"/>
      </w:tblGrid>
      <w:tr w:rsidR="00167299" w14:paraId="69526050" w14:textId="77777777" w:rsidTr="00E122DE">
        <w:trPr>
          <w:trHeight w:val="409"/>
        </w:trPr>
        <w:tc>
          <w:tcPr>
            <w:tcW w:w="1408" w:type="dxa"/>
            <w:tcBorders>
              <w:right w:val="single" w:sz="2" w:space="0" w:color="000000"/>
            </w:tcBorders>
          </w:tcPr>
          <w:p w14:paraId="3A5FFAB3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14:paraId="0F2178A7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121E470F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2E98BA41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42E251C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CF73262" w14:textId="77777777" w:rsidTr="00E122DE">
        <w:trPr>
          <w:trHeight w:val="542"/>
        </w:trPr>
        <w:tc>
          <w:tcPr>
            <w:tcW w:w="1408" w:type="dxa"/>
            <w:tcBorders>
              <w:bottom w:val="single" w:sz="2" w:space="0" w:color="000000"/>
              <w:right w:val="single" w:sz="2" w:space="0" w:color="000000"/>
            </w:tcBorders>
          </w:tcPr>
          <w:p w14:paraId="1845BF4C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EHTM10.8.2</w:t>
            </w:r>
          </w:p>
        </w:tc>
        <w:tc>
          <w:tcPr>
            <w:tcW w:w="2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7F1B" w14:textId="77777777" w:rsidR="00167299" w:rsidRDefault="00167299" w:rsidP="00BA7101">
            <w:pPr>
              <w:pStyle w:val="TableParagraph"/>
              <w:spacing w:before="61" w:line="232" w:lineRule="auto"/>
              <w:ind w:right="431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sync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PPDUs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medium </w:t>
            </w:r>
            <w:r>
              <w:rPr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10701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35.3.16.6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5CD2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5C93CB9D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A408B46" w14:textId="77777777" w:rsidTr="00E122DE">
        <w:trPr>
          <w:trHeight w:val="7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4A61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1E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3D0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40B8" w14:textId="77777777" w:rsidR="00167299" w:rsidRDefault="00167299" w:rsidP="00BA7101">
            <w:pPr>
              <w:pStyle w:val="TableParagraph"/>
              <w:spacing w:before="74" w:line="232" w:lineRule="auto"/>
              <w:ind w:right="288"/>
              <w:rPr>
                <w:sz w:val="18"/>
              </w:rPr>
            </w:pPr>
            <w:r>
              <w:rPr>
                <w:sz w:val="18"/>
              </w:rPr>
              <w:t>EHTM10.8: M EHTM10.10: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EHTM10.11: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77854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9C751A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C2C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C885C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frame </w:t>
            </w:r>
            <w:r>
              <w:rPr>
                <w:spacing w:val="-2"/>
                <w:sz w:val="18"/>
              </w:rPr>
              <w:t>delivery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2E7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DE4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1C23F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EF39D6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2D06" w14:textId="77777777" w:rsidR="00167299" w:rsidRDefault="00167299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436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9D5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E0C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295D5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B34CE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8F0C" w14:textId="77777777" w:rsidR="00167299" w:rsidRDefault="00167299" w:rsidP="00BA7101">
            <w:pPr>
              <w:pStyle w:val="TableParagraph"/>
              <w:spacing w:before="74" w:line="232" w:lineRule="auto"/>
              <w:ind w:left="117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EHTM10.10.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EA41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configuration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D87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772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EHTM10.10: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3B5ED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49213D9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93298" w14:textId="77777777" w:rsidR="00167299" w:rsidRDefault="00167299" w:rsidP="00BA7101">
            <w:pPr>
              <w:pStyle w:val="TableParagraph"/>
              <w:spacing w:before="76" w:line="230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EFC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EMLMR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950D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9D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9AB80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31E2433" w14:textId="77777777" w:rsidTr="00E122DE">
        <w:trPr>
          <w:trHeight w:val="9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2D9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F2A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76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066DF" w14:textId="77777777" w:rsidR="00167299" w:rsidRDefault="00167299" w:rsidP="00BA7101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487756AC" w14:textId="77777777" w:rsidR="00167299" w:rsidRDefault="00167299" w:rsidP="00BA7101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544E046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5CA47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E2A5975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907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150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87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AB25D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3D49974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3DD53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26C3D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9E3E" w14:textId="52574424" w:rsidR="00167299" w:rsidRDefault="00C623B6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ins w:id="437" w:author="Rojan Chitrakar" w:date="2023-07-07T15:49:00Z">
              <w:r w:rsidRPr="00C623B6">
                <w:rPr>
                  <w:spacing w:val="-2"/>
                  <w:sz w:val="18"/>
                </w:rPr>
                <w:t>—</w:t>
              </w:r>
              <w:r w:rsidRPr="00C623B6">
                <w:rPr>
                  <w:spacing w:val="-2"/>
                  <w:sz w:val="18"/>
                </w:rPr>
                <w:tab/>
                <w:t>(#18065)</w:t>
              </w:r>
            </w:ins>
            <w:r w:rsidR="00167299">
              <w:rPr>
                <w:spacing w:val="-2"/>
                <w:sz w:val="18"/>
              </w:rPr>
              <w:t>*EHTM10.1</w:t>
            </w:r>
            <w:r w:rsidR="00167299">
              <w:rPr>
                <w:spacing w:val="-10"/>
                <w:sz w:val="18"/>
              </w:rPr>
              <w:t>4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5A5B2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438" w:author="Rojan Chitrakar" w:date="2023-06-28T15:39:00Z">
              <w:r w:rsidDel="00481B26">
                <w:rPr>
                  <w:sz w:val="18"/>
                </w:rPr>
                <w:delText>TID-to-link</w:delText>
              </w:r>
              <w:r w:rsidDel="00481B26">
                <w:rPr>
                  <w:spacing w:val="-2"/>
                  <w:sz w:val="18"/>
                </w:rPr>
                <w:delText xml:space="preserve"> mapping</w:delText>
              </w:r>
            </w:del>
          </w:p>
          <w:p w14:paraId="4DE187F7" w14:textId="2191E833" w:rsidR="00167299" w:rsidRDefault="005046FE" w:rsidP="00BA7101">
            <w:pPr>
              <w:pStyle w:val="TableParagraph"/>
              <w:rPr>
                <w:sz w:val="18"/>
              </w:rPr>
            </w:pPr>
            <w:ins w:id="439" w:author="Rojan Chitrakar" w:date="2023-06-28T15:49:00Z">
              <w:r w:rsidRPr="009543AD">
                <w:rPr>
                  <w:sz w:val="18"/>
                </w:rPr>
                <w:t>ML reconfiguration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D9FC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440" w:author="Rojan Chitrakar" w:date="2023-06-28T15:39:00Z">
              <w:r w:rsidDel="00481B26">
                <w:rPr>
                  <w:spacing w:val="-2"/>
                  <w:sz w:val="18"/>
                </w:rPr>
                <w:delText>35.3.7.2</w:delText>
              </w:r>
            </w:del>
          </w:p>
          <w:p w14:paraId="6029E798" w14:textId="45FE5E4F" w:rsidR="00167299" w:rsidRDefault="005046FE" w:rsidP="00BA7101">
            <w:pPr>
              <w:pStyle w:val="TableParagraph"/>
              <w:rPr>
                <w:sz w:val="18"/>
              </w:rPr>
            </w:pPr>
            <w:ins w:id="441" w:author="Rojan Chitrakar" w:date="2023-06-28T15:49:00Z">
              <w:r w:rsidRPr="009543AD">
                <w:rPr>
                  <w:sz w:val="18"/>
                </w:rPr>
                <w:t>35.3.6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9C64" w14:textId="4E2CEEA0" w:rsidR="00167299" w:rsidRDefault="00167299" w:rsidP="00BA7101">
            <w:pPr>
              <w:pStyle w:val="TableParagraph"/>
              <w:rPr>
                <w:sz w:val="18"/>
              </w:rPr>
            </w:pPr>
            <w:del w:id="442" w:author="Rojan Chitrakar" w:date="2023-07-13T11:33:00Z">
              <w:r w:rsidDel="007E78E6">
                <w:rPr>
                  <w:sz w:val="18"/>
                </w:rPr>
                <w:delText>CFEHTMLD:</w:delText>
              </w:r>
              <w:r w:rsidDel="007E78E6">
                <w:rPr>
                  <w:spacing w:val="-5"/>
                  <w:sz w:val="18"/>
                </w:rPr>
                <w:delText xml:space="preserve"> </w:delText>
              </w:r>
              <w:r w:rsidDel="007E78E6">
                <w:rPr>
                  <w:spacing w:val="-10"/>
                  <w:sz w:val="18"/>
                </w:rPr>
                <w:delText>O</w:delText>
              </w:r>
            </w:del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A90EE" w14:textId="3204857F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CAABFA5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FC19" w14:textId="0956FDE0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EHTM10.15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1663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TDLS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9C8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8763" w14:textId="77777777" w:rsidR="00167299" w:rsidRDefault="00167299" w:rsidP="00BA710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10AB8CE0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4831C9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CD4CDE9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6C555" w14:textId="2A5D938A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EHTM10.16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FDB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F81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87A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3007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C7D45F5" w14:textId="77777777" w:rsidTr="00E122DE">
        <w:trPr>
          <w:trHeight w:val="9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3BD5" w14:textId="76BA1481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EHTM10.17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529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Proxy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MLDs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C45A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6A90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739CE2D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B630D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58CCCF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A045" w14:textId="472D343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EHTM10.18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4FD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67C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909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85AD5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7912277" w14:textId="77777777" w:rsidTr="00E122DE">
        <w:trPr>
          <w:trHeight w:val="1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FCFC" w14:textId="2288C8CC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73CF0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Multi-link procedures for channel switching,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channel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switch- 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, and channel quieting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CAE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1824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6C800753" w14:textId="77777777" w:rsidR="00167299" w:rsidRDefault="00167299" w:rsidP="00BA7101">
            <w:pPr>
              <w:pStyle w:val="TableParagraph"/>
              <w:spacing w:before="0" w:line="232" w:lineRule="auto"/>
              <w:ind w:right="433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CFEHTMLD-</w:t>
            </w:r>
          </w:p>
          <w:p w14:paraId="06A5EAB9" w14:textId="77777777" w:rsidR="00167299" w:rsidRDefault="00167299" w:rsidP="00BA7101">
            <w:pPr>
              <w:pStyle w:val="TableParagraph"/>
              <w:spacing w:before="0"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2A808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3AA60676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1942" w14:textId="77777777" w:rsidR="00291A74" w:rsidRDefault="00291A74" w:rsidP="00291A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AD47" w14:textId="77777777" w:rsidR="00291A74" w:rsidRDefault="00291A74" w:rsidP="00291A7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sounding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protocol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4E64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24C0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1BAC19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91A74" w14:paraId="7B01F57B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AC5F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B6147" w14:textId="77777777" w:rsidR="00291A74" w:rsidRDefault="00291A74" w:rsidP="00291A74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beam- </w:t>
            </w:r>
            <w:r>
              <w:rPr>
                <w:spacing w:val="-2"/>
                <w:sz w:val="18"/>
              </w:rPr>
              <w:t>former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8D14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F92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EHTM9.1: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A328C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052AAFE2" w14:textId="77777777" w:rsidTr="00E122DE">
        <w:trPr>
          <w:trHeight w:val="543"/>
        </w:trPr>
        <w:tc>
          <w:tcPr>
            <w:tcW w:w="1408" w:type="dxa"/>
            <w:tcBorders>
              <w:top w:val="single" w:sz="2" w:space="0" w:color="000000"/>
              <w:right w:val="single" w:sz="2" w:space="0" w:color="000000"/>
            </w:tcBorders>
          </w:tcPr>
          <w:p w14:paraId="15335A9C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27CDF0" w14:textId="77777777" w:rsidR="00291A74" w:rsidRDefault="00291A74" w:rsidP="00291A74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MU </w:t>
            </w:r>
            <w:proofErr w:type="spellStart"/>
            <w:r>
              <w:rPr>
                <w:spacing w:val="-2"/>
                <w:sz w:val="18"/>
              </w:rPr>
              <w:t>beamformee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14640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4E337E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EHTM9.2: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001A1F2D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504201E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1FACF4FA" w14:textId="4900F6AD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76"/>
    </w:p>
    <w:sectPr w:rsidR="00486519" w:rsidRPr="00E56453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1" w:author="Rojan Chitrakar" w:date="2023-06-28T15:57:00Z" w:initials="RC">
    <w:p w14:paraId="62DF3A72" w14:textId="52A6D841" w:rsidR="001537AB" w:rsidRDefault="001537AB" w:rsidP="00771032">
      <w:pPr>
        <w:pStyle w:val="TableParagraph"/>
        <w:spacing w:before="74" w:line="232" w:lineRule="auto"/>
        <w:jc w:val="both"/>
      </w:pPr>
      <w:r>
        <w:rPr>
          <w:rStyle w:val="CommentReference"/>
        </w:rPr>
        <w:annotationRef/>
      </w:r>
      <w:r w:rsidRPr="00A63735">
        <w:rPr>
          <w:sz w:val="18"/>
        </w:rPr>
        <w:t>35.3.7.6</w:t>
      </w:r>
      <w:r>
        <w:rPr>
          <w:sz w:val="18"/>
        </w:rPr>
        <w:t xml:space="preserve"> (</w:t>
      </w:r>
      <w:r w:rsidRPr="00A63735">
        <w:rPr>
          <w:sz w:val="18"/>
        </w:rPr>
        <w:t>Non-AP MLD operation parameter update</w:t>
      </w:r>
      <w:r>
        <w:rPr>
          <w:sz w:val="18"/>
        </w:rPr>
        <w:t>)</w:t>
      </w:r>
    </w:p>
  </w:comment>
  <w:comment w:id="110" w:author="Rojan Chitrakar" w:date="2023-06-28T15:58:00Z" w:initials="RC">
    <w:p w14:paraId="521E2227" w14:textId="2C654ECF" w:rsidR="001537AB" w:rsidRDefault="001537AB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(Traffic Indication)</w:t>
      </w:r>
    </w:p>
  </w:comment>
  <w:comment w:id="147" w:author="Rojan Chitrakar" w:date="2023-06-28T15:24:00Z" w:initials="RC">
    <w:p w14:paraId="0E7AA636" w14:textId="77777777" w:rsidR="001537AB" w:rsidRDefault="001537AB" w:rsidP="00481B26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161" w:author="Rojan Chitrakar" w:date="2023-06-28T15:44:00Z" w:initials="RC">
    <w:p w14:paraId="202727C2" w14:textId="77777777" w:rsidR="001537AB" w:rsidRDefault="001537AB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174" w:author="Rojan Chitrakar" w:date="2023-06-28T15:44:00Z" w:initials="RC">
    <w:p w14:paraId="6F7D2BC5" w14:textId="77777777" w:rsidR="001537AB" w:rsidRDefault="001537AB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187" w:author="Rojan Chitrakar" w:date="2023-06-28T15:54:00Z" w:initials="RC">
    <w:p w14:paraId="5B668C6F" w14:textId="77777777" w:rsidR="001537AB" w:rsidRDefault="001537AB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03" w:author="Rojan Chitrakar" w:date="2023-06-28T15:54:00Z" w:initials="RC">
    <w:p w14:paraId="47BF33F7" w14:textId="77777777" w:rsidR="001537AB" w:rsidRDefault="001537AB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19" w:author="Rojan Chitrakar" w:date="2023-06-28T15:54:00Z" w:initials="RC">
    <w:p w14:paraId="6E5B20A1" w14:textId="77777777" w:rsidR="001537AB" w:rsidRDefault="001537AB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70" w:author="Rojan Chitrakar" w:date="2023-06-28T15:24:00Z" w:initials="RC">
    <w:p w14:paraId="4011A630" w14:textId="02FE2569" w:rsidR="001537AB" w:rsidRDefault="001537AB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272" w:author="Rojan Chitrakar" w:date="2023-07-13T09:12:00Z" w:initials="RC">
    <w:p w14:paraId="7D3E9674" w14:textId="6CF5FD43" w:rsidR="001523C3" w:rsidRDefault="001523C3">
      <w:pPr>
        <w:pStyle w:val="CommentText"/>
      </w:pPr>
      <w:r>
        <w:rPr>
          <w:rStyle w:val="CommentReference"/>
        </w:rPr>
        <w:annotationRef/>
      </w:r>
      <w:r>
        <w:t>Changed to M in r4 based on Laurent’s feedback</w:t>
      </w:r>
    </w:p>
  </w:comment>
  <w:comment w:id="288" w:author="Rojan Chitrakar" w:date="2023-06-28T15:44:00Z" w:initials="RC">
    <w:p w14:paraId="6D82039E" w14:textId="1D7B992D" w:rsidR="001537AB" w:rsidRDefault="001537AB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303" w:author="Rojan Chitrakar" w:date="2023-06-28T15:44:00Z" w:initials="RC">
    <w:p w14:paraId="0D34CE62" w14:textId="77777777" w:rsidR="001537AB" w:rsidRDefault="001537AB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316" w:author="Rojan Chitrakar" w:date="2023-06-28T15:54:00Z" w:initials="RC">
    <w:p w14:paraId="308F052F" w14:textId="57BC1DFD" w:rsidR="001537AB" w:rsidRDefault="001537A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332" w:author="Rojan Chitrakar" w:date="2023-06-28T15:54:00Z" w:initials="RC">
    <w:p w14:paraId="7E24F7EB" w14:textId="77777777" w:rsidR="001537AB" w:rsidRDefault="001537AB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347" w:author="Rojan Chitrakar" w:date="2023-06-28T15:54:00Z" w:initials="RC">
    <w:p w14:paraId="4E0205CA" w14:textId="77777777" w:rsidR="001537AB" w:rsidRDefault="001537AB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425" w:author="Rojan Chitrakar" w:date="2023-07-10T14:55:00Z" w:initials="RC">
    <w:p w14:paraId="40C7C277" w14:textId="75165854" w:rsidR="001537AB" w:rsidRDefault="001537AB">
      <w:pPr>
        <w:pStyle w:val="CommentText"/>
      </w:pPr>
      <w:r>
        <w:rPr>
          <w:rStyle w:val="CommentReference"/>
        </w:rPr>
        <w:annotationRef/>
      </w:r>
      <w:r>
        <w:t>Added in Rev 3</w:t>
      </w:r>
      <w:r w:rsidR="00BE5F35">
        <w:t xml:space="preserve"> based on Ming’s feedback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DF3A72" w15:done="0"/>
  <w15:commentEx w15:paraId="521E2227" w15:done="0"/>
  <w15:commentEx w15:paraId="0E7AA636" w15:done="0"/>
  <w15:commentEx w15:paraId="202727C2" w15:done="0"/>
  <w15:commentEx w15:paraId="6F7D2BC5" w15:done="0"/>
  <w15:commentEx w15:paraId="5B668C6F" w15:done="0"/>
  <w15:commentEx w15:paraId="47BF33F7" w15:done="0"/>
  <w15:commentEx w15:paraId="6E5B20A1" w15:done="0"/>
  <w15:commentEx w15:paraId="4011A630" w15:done="0"/>
  <w15:commentEx w15:paraId="7D3E9674" w15:done="0"/>
  <w15:commentEx w15:paraId="6D82039E" w15:done="0"/>
  <w15:commentEx w15:paraId="0D34CE62" w15:done="0"/>
  <w15:commentEx w15:paraId="308F052F" w15:done="0"/>
  <w15:commentEx w15:paraId="7E24F7EB" w15:done="0"/>
  <w15:commentEx w15:paraId="4E0205CA" w15:done="0"/>
  <w15:commentEx w15:paraId="40C7C2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DF3A72" w16cid:durableId="2846D6F4"/>
  <w16cid:commentId w16cid:paraId="521E2227" w16cid:durableId="2846D72E"/>
  <w16cid:commentId w16cid:paraId="0E7AA636" w16cid:durableId="2846D0EB"/>
  <w16cid:commentId w16cid:paraId="202727C2" w16cid:durableId="2846D404"/>
  <w16cid:commentId w16cid:paraId="6F7D2BC5" w16cid:durableId="2846D40E"/>
  <w16cid:commentId w16cid:paraId="5B668C6F" w16cid:durableId="2846D66B"/>
  <w16cid:commentId w16cid:paraId="47BF33F7" w16cid:durableId="2846D671"/>
  <w16cid:commentId w16cid:paraId="6E5B20A1" w16cid:durableId="2846D673"/>
  <w16cid:commentId w16cid:paraId="4011A630" w16cid:durableId="2846CF28"/>
  <w16cid:commentId w16cid:paraId="7D3E9674" w16cid:durableId="285A3E80"/>
  <w16cid:commentId w16cid:paraId="6D82039E" w16cid:durableId="2846D3D7"/>
  <w16cid:commentId w16cid:paraId="0D34CE62" w16cid:durableId="2846D42B"/>
  <w16cid:commentId w16cid:paraId="308F052F" w16cid:durableId="2846D61F"/>
  <w16cid:commentId w16cid:paraId="7E24F7EB" w16cid:durableId="2846D651"/>
  <w16cid:commentId w16cid:paraId="4E0205CA" w16cid:durableId="2846D65A"/>
  <w16cid:commentId w16cid:paraId="40C7C277" w16cid:durableId="285A3A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257F" w14:textId="77777777" w:rsidR="00D5735E" w:rsidRDefault="00D5735E">
      <w:r>
        <w:separator/>
      </w:r>
    </w:p>
  </w:endnote>
  <w:endnote w:type="continuationSeparator" w:id="0">
    <w:p w14:paraId="2F6F9A32" w14:textId="77777777" w:rsidR="00D5735E" w:rsidRDefault="00D5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E880" w14:textId="77777777" w:rsidR="001537AB" w:rsidRDefault="00D5735E">
    <w:pPr>
      <w:pStyle w:val="BodyText0"/>
      <w:spacing w:line="14" w:lineRule="auto"/>
      <w:rPr>
        <w:sz w:val="20"/>
      </w:rPr>
    </w:pPr>
    <w:r>
      <w:rPr>
        <w:sz w:val="16"/>
      </w:rPr>
      <w:pict w14:anchorId="698B58A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left:0;text-align:left;margin-left:86.5pt;margin-top:746.95pt;width:22pt;height:13.05pt;z-index:-251653120;mso-position-horizontal-relative:page;mso-position-vertical-relative:page" filled="f" stroked="f">
          <v:textbox style="mso-next-textbox:#docshape5" inset="0,0,0,0">
            <w:txbxContent>
              <w:p w14:paraId="42D1AA9B" w14:textId="77777777" w:rsidR="001537AB" w:rsidRDefault="001537A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952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16"/>
      </w:rPr>
      <w:pict w14:anchorId="21D4C7E0">
        <v:shape id="docshape6" o:spid="_x0000_s2054" type="#_x0000_t202" style="position:absolute;left:0;text-align:left;margin-left:192.15pt;margin-top:748.6pt;width:228.7pt;height:20.95pt;z-index:-251652096;mso-position-horizontal-relative:page;mso-position-vertical-relative:page" filled="f" stroked="f">
          <v:textbox style="mso-next-textbox:#docshape6" inset="0,0,0,0">
            <w:txbxContent>
              <w:p w14:paraId="662FC50A" w14:textId="77777777" w:rsidR="001537AB" w:rsidRDefault="001537AB">
                <w:pPr>
                  <w:pStyle w:val="BodyText0"/>
                  <w:spacing w:before="14"/>
                  <w:ind w:left="622"/>
                </w:pPr>
                <w:r>
                  <w:t>Copyright</w:t>
                </w:r>
                <w:r>
                  <w:rPr>
                    <w:spacing w:val="-4"/>
                  </w:rPr>
                  <w:t xml:space="preserve"> </w:t>
                </w:r>
                <w:r>
                  <w:t>©</w:t>
                </w:r>
                <w:r>
                  <w:rPr>
                    <w:spacing w:val="-4"/>
                  </w:rPr>
                  <w:t xml:space="preserve"> </w:t>
                </w:r>
                <w:r>
                  <w:t>2023</w:t>
                </w:r>
                <w:r>
                  <w:rPr>
                    <w:spacing w:val="-3"/>
                  </w:rPr>
                  <w:t xml:space="preserve"> </w:t>
                </w:r>
                <w:r>
                  <w:t>IEEE.</w:t>
                </w:r>
                <w:r>
                  <w:rPr>
                    <w:spacing w:val="-4"/>
                  </w:rPr>
                  <w:t xml:space="preserve"> </w:t>
                </w:r>
                <w:r>
                  <w:t>All</w:t>
                </w:r>
                <w:r>
                  <w:rPr>
                    <w:spacing w:val="-4"/>
                  </w:rPr>
                  <w:t xml:space="preserve"> </w:t>
                </w:r>
                <w:r>
                  <w:t>rights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reserved.</w:t>
                </w:r>
              </w:p>
              <w:p w14:paraId="51A6FEC7" w14:textId="77777777" w:rsidR="001537AB" w:rsidRDefault="001537AB">
                <w:pPr>
                  <w:pStyle w:val="BodyText0"/>
                  <w:spacing w:before="17"/>
                  <w:ind w:left="20"/>
                </w:pPr>
                <w:r>
                  <w:t>This</w:t>
                </w:r>
                <w:r>
                  <w:rPr>
                    <w:spacing w:val="-5"/>
                  </w:rPr>
                  <w:t xml:space="preserve"> </w:t>
                </w:r>
                <w:r>
                  <w:t>is</w:t>
                </w:r>
                <w:r>
                  <w:rPr>
                    <w:spacing w:val="-5"/>
                  </w:rPr>
                  <w:t xml:space="preserve"> </w:t>
                </w:r>
                <w:r>
                  <w:t>an</w:t>
                </w:r>
                <w:r>
                  <w:rPr>
                    <w:spacing w:val="-4"/>
                  </w:rPr>
                  <w:t xml:space="preserve"> </w:t>
                </w:r>
                <w:r>
                  <w:t>unapproved</w:t>
                </w:r>
                <w:r>
                  <w:rPr>
                    <w:spacing w:val="-4"/>
                  </w:rPr>
                  <w:t xml:space="preserve"> </w:t>
                </w:r>
                <w:r>
                  <w:t>IEEE</w:t>
                </w:r>
                <w:r>
                  <w:rPr>
                    <w:spacing w:val="-4"/>
                  </w:rPr>
                  <w:t xml:space="preserve"> </w:t>
                </w:r>
                <w:r>
                  <w:t>Standards</w:t>
                </w:r>
                <w:r>
                  <w:rPr>
                    <w:spacing w:val="-3"/>
                  </w:rPr>
                  <w:t xml:space="preserve"> </w:t>
                </w:r>
                <w:r>
                  <w:t>Draft,</w:t>
                </w:r>
                <w:r>
                  <w:rPr>
                    <w:spacing w:val="-4"/>
                  </w:rPr>
                  <w:t xml:space="preserve"> </w:t>
                </w:r>
                <w:r>
                  <w:t>subject</w:t>
                </w:r>
                <w:r>
                  <w:rPr>
                    <w:spacing w:val="-3"/>
                  </w:rPr>
                  <w:t xml:space="preserve"> </w:t>
                </w:r>
                <w:r>
                  <w:t>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change.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6FEF" w14:textId="78B1577E" w:rsidR="001537AB" w:rsidRPr="003B012B" w:rsidRDefault="00675DDE" w:rsidP="003B01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37AB">
        <w:t>Submission</w:t>
      </w:r>
    </w:fldSimple>
    <w:r w:rsidR="001537AB">
      <w:tab/>
      <w:t xml:space="preserve">page </w:t>
    </w:r>
    <w:r w:rsidR="001537AB">
      <w:fldChar w:fldCharType="begin"/>
    </w:r>
    <w:r w:rsidR="001537AB">
      <w:instrText xml:space="preserve">page </w:instrText>
    </w:r>
    <w:r w:rsidR="001537AB">
      <w:fldChar w:fldCharType="separate"/>
    </w:r>
    <w:r w:rsidR="001537AB">
      <w:t>1</w:t>
    </w:r>
    <w:r w:rsidR="001537AB">
      <w:fldChar w:fldCharType="end"/>
    </w:r>
    <w:r w:rsidR="001537AB">
      <w:tab/>
    </w:r>
    <w:bookmarkStart w:id="367" w:name="_Hlk139268424"/>
    <w:r w:rsidR="001537AB">
      <w:t>Rojan Chitrakar, Huawe</w:t>
    </w:r>
    <w:bookmarkEnd w:id="367"/>
    <w:r w:rsidR="001537AB"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1537AB" w:rsidRDefault="00675DD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37AB">
        <w:t>Submission</w:t>
      </w:r>
    </w:fldSimple>
    <w:r w:rsidR="001537AB">
      <w:tab/>
      <w:t xml:space="preserve">page </w:t>
    </w:r>
    <w:r w:rsidR="001537AB">
      <w:fldChar w:fldCharType="begin"/>
    </w:r>
    <w:r w:rsidR="001537AB">
      <w:instrText xml:space="preserve">page </w:instrText>
    </w:r>
    <w:r w:rsidR="001537AB">
      <w:fldChar w:fldCharType="separate"/>
    </w:r>
    <w:r w:rsidR="001537AB">
      <w:rPr>
        <w:noProof/>
      </w:rPr>
      <w:t>1</w:t>
    </w:r>
    <w:r w:rsidR="001537AB">
      <w:rPr>
        <w:noProof/>
      </w:rPr>
      <w:fldChar w:fldCharType="end"/>
    </w:r>
    <w:r w:rsidR="001537AB">
      <w:tab/>
      <w:t xml:space="preserve">Rojan Chitrakar, Huawei </w:t>
    </w:r>
    <w:r w:rsidR="001537AB">
      <w:fldChar w:fldCharType="begin"/>
    </w:r>
    <w:r w:rsidR="001537AB">
      <w:instrText xml:space="preserve"> COMMENTS  \* MERGEFORMAT </w:instrText>
    </w:r>
    <w:r w:rsidR="001537AB">
      <w:fldChar w:fldCharType="end"/>
    </w:r>
  </w:p>
  <w:p w14:paraId="786DEF1A" w14:textId="77777777" w:rsidR="001537AB" w:rsidRPr="00F60BF6" w:rsidRDefault="001537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1BDD1" w14:textId="77777777" w:rsidR="00D5735E" w:rsidRDefault="00D5735E">
      <w:r>
        <w:separator/>
      </w:r>
    </w:p>
  </w:footnote>
  <w:footnote w:type="continuationSeparator" w:id="0">
    <w:p w14:paraId="79C4C803" w14:textId="77777777" w:rsidR="00D5735E" w:rsidRDefault="00D5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A620" w14:textId="77777777" w:rsidR="001537AB" w:rsidRDefault="00D5735E">
    <w:pPr>
      <w:pStyle w:val="BodyText0"/>
      <w:spacing w:line="14" w:lineRule="auto"/>
      <w:rPr>
        <w:sz w:val="20"/>
      </w:rPr>
    </w:pPr>
    <w:r>
      <w:rPr>
        <w:sz w:val="16"/>
      </w:rPr>
      <w:pict w14:anchorId="5669BF1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left:0;text-align:left;margin-left:87pt;margin-top:33.1pt;width:119.75pt;height:10.95pt;z-index:-251656192;mso-position-horizontal-relative:page;mso-position-vertical-relative:page" filled="f" stroked="f">
          <v:textbox style="mso-next-textbox:#docshape2" inset="0,0,0,0">
            <w:txbxContent>
              <w:p w14:paraId="77737932" w14:textId="77777777" w:rsidR="001537AB" w:rsidRDefault="001537AB">
                <w:pPr>
                  <w:pStyle w:val="BodyText0"/>
                  <w:spacing w:before="14"/>
                  <w:ind w:left="20"/>
                </w:pPr>
                <w:r>
                  <w:t>IEEE</w:t>
                </w:r>
                <w:r>
                  <w:rPr>
                    <w:spacing w:val="-8"/>
                  </w:rPr>
                  <w:t xml:space="preserve"> </w:t>
                </w:r>
                <w:r>
                  <w:t>P802.11be/D3.2,</w:t>
                </w:r>
                <w:r>
                  <w:rPr>
                    <w:spacing w:val="-6"/>
                  </w:rPr>
                  <w:t xml:space="preserve"> </w:t>
                </w:r>
                <w:r>
                  <w:t>May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75AA" w14:textId="46BA08DB" w:rsidR="001537AB" w:rsidRPr="003B012B" w:rsidRDefault="001537AB" w:rsidP="003B012B">
    <w:pPr>
      <w:pStyle w:val="Header"/>
      <w:jc w:val="distribute"/>
    </w:pPr>
    <w:r>
      <w:t xml:space="preserve">March 2023 </w:t>
    </w:r>
    <w:r>
      <w:tab/>
      <w:t xml:space="preserve">           doc.: </w:t>
    </w:r>
    <w:sdt>
      <w:sdtPr>
        <w:alias w:val="Title"/>
        <w:tag w:val=""/>
        <w:id w:val="-224070818"/>
        <w:placeholder>
          <w:docPart w:val="E5EBBB5FC0744F96825062E9A778B7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264E">
          <w:t>IEEE 802.11-23/1077r5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4D8C286F" w:rsidR="001537AB" w:rsidRDefault="001537AB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 2023</w:t>
    </w:r>
    <w:r>
      <w:tab/>
    </w:r>
    <w:r>
      <w:tab/>
      <w:t xml:space="preserve">doc.: </w:t>
    </w:r>
    <w:sdt>
      <w:sdtPr>
        <w:alias w:val="Title"/>
        <w:tag w:val=""/>
        <w:id w:val="17030563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264E">
          <w:t>IEEE 802.11-23/1077r5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57CD8"/>
    <w:multiLevelType w:val="multilevel"/>
    <w:tmpl w:val="068C7F0A"/>
    <w:lvl w:ilvl="0">
      <w:start w:val="2"/>
      <w:numFmt w:val="upperLetter"/>
      <w:lvlText w:val="%1"/>
      <w:lvlJc w:val="left"/>
      <w:pPr>
        <w:ind w:left="579" w:hanging="4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9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5" w:hanging="586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42" w:hanging="5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3" w:hanging="5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4" w:hanging="5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5" w:hanging="5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5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7" w:hanging="586"/>
      </w:pPr>
      <w:rPr>
        <w:rFonts w:hint="default"/>
        <w:lang w:val="en-US" w:eastAsia="en-US" w:bidi="ar-SA"/>
      </w:rPr>
    </w:lvl>
  </w:abstractNum>
  <w:abstractNum w:abstractNumId="9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89132F7"/>
    <w:multiLevelType w:val="hybridMultilevel"/>
    <w:tmpl w:val="D4C29A24"/>
    <w:lvl w:ilvl="0" w:tplc="C3701F7E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A89AA0">
      <w:numFmt w:val="bullet"/>
      <w:lvlText w:val="•"/>
      <w:lvlJc w:val="left"/>
      <w:pPr>
        <w:ind w:left="1536" w:hanging="400"/>
      </w:pPr>
      <w:rPr>
        <w:rFonts w:hint="default"/>
        <w:lang w:val="en-US" w:eastAsia="en-US" w:bidi="ar-SA"/>
      </w:rPr>
    </w:lvl>
    <w:lvl w:ilvl="2" w:tplc="685032FC">
      <w:numFmt w:val="bullet"/>
      <w:lvlText w:val="•"/>
      <w:lvlJc w:val="left"/>
      <w:pPr>
        <w:ind w:left="2352" w:hanging="400"/>
      </w:pPr>
      <w:rPr>
        <w:rFonts w:hint="default"/>
        <w:lang w:val="en-US" w:eastAsia="en-US" w:bidi="ar-SA"/>
      </w:rPr>
    </w:lvl>
    <w:lvl w:ilvl="3" w:tplc="632E341C">
      <w:numFmt w:val="bullet"/>
      <w:lvlText w:val="•"/>
      <w:lvlJc w:val="left"/>
      <w:pPr>
        <w:ind w:left="3168" w:hanging="400"/>
      </w:pPr>
      <w:rPr>
        <w:rFonts w:hint="default"/>
        <w:lang w:val="en-US" w:eastAsia="en-US" w:bidi="ar-SA"/>
      </w:rPr>
    </w:lvl>
    <w:lvl w:ilvl="4" w:tplc="A636D2F6">
      <w:numFmt w:val="bullet"/>
      <w:lvlText w:val="•"/>
      <w:lvlJc w:val="left"/>
      <w:pPr>
        <w:ind w:left="3984" w:hanging="400"/>
      </w:pPr>
      <w:rPr>
        <w:rFonts w:hint="default"/>
        <w:lang w:val="en-US" w:eastAsia="en-US" w:bidi="ar-SA"/>
      </w:rPr>
    </w:lvl>
    <w:lvl w:ilvl="5" w:tplc="D736D124">
      <w:numFmt w:val="bullet"/>
      <w:lvlText w:val="•"/>
      <w:lvlJc w:val="left"/>
      <w:pPr>
        <w:ind w:left="4800" w:hanging="400"/>
      </w:pPr>
      <w:rPr>
        <w:rFonts w:hint="default"/>
        <w:lang w:val="en-US" w:eastAsia="en-US" w:bidi="ar-SA"/>
      </w:rPr>
    </w:lvl>
    <w:lvl w:ilvl="6" w:tplc="0AE2F13A">
      <w:numFmt w:val="bullet"/>
      <w:lvlText w:val="•"/>
      <w:lvlJc w:val="left"/>
      <w:pPr>
        <w:ind w:left="5616" w:hanging="400"/>
      </w:pPr>
      <w:rPr>
        <w:rFonts w:hint="default"/>
        <w:lang w:val="en-US" w:eastAsia="en-US" w:bidi="ar-SA"/>
      </w:rPr>
    </w:lvl>
    <w:lvl w:ilvl="7" w:tplc="F17846D4">
      <w:numFmt w:val="bullet"/>
      <w:lvlText w:val="•"/>
      <w:lvlJc w:val="left"/>
      <w:pPr>
        <w:ind w:left="6432" w:hanging="400"/>
      </w:pPr>
      <w:rPr>
        <w:rFonts w:hint="default"/>
        <w:lang w:val="en-US" w:eastAsia="en-US" w:bidi="ar-SA"/>
      </w:rPr>
    </w:lvl>
    <w:lvl w:ilvl="8" w:tplc="B8BC7BE4">
      <w:numFmt w:val="bullet"/>
      <w:lvlText w:val="•"/>
      <w:lvlJc w:val="left"/>
      <w:pPr>
        <w:ind w:left="7248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9336E15"/>
    <w:multiLevelType w:val="multilevel"/>
    <w:tmpl w:val="302EA266"/>
    <w:lvl w:ilvl="0">
      <w:start w:val="2"/>
      <w:numFmt w:val="upperLetter"/>
      <w:lvlText w:val="%1"/>
      <w:lvlJc w:val="left"/>
      <w:pPr>
        <w:ind w:left="848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8" w:hanging="709"/>
      </w:pPr>
      <w:rPr>
        <w:rFonts w:hint="default"/>
        <w:lang w:val="en-US" w:eastAsia="en-US" w:bidi="ar-SA"/>
      </w:rPr>
    </w:lvl>
    <w:lvl w:ilvl="2">
      <w:start w:val="40"/>
      <w:numFmt w:val="decimal"/>
      <w:lvlText w:val="%1.%2.%3"/>
      <w:lvlJc w:val="left"/>
      <w:pPr>
        <w:ind w:left="848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2" w:hanging="813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13" w:hanging="8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7" w:hanging="8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2" w:hanging="8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6" w:hanging="8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1" w:hanging="813"/>
      </w:pPr>
      <w:rPr>
        <w:rFonts w:hint="default"/>
        <w:lang w:val="en-US" w:eastAsia="en-US" w:bidi="ar-SA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9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12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>
    <w:abstractNumId w:val="10"/>
  </w:num>
  <w:num w:numId="56">
    <w:abstractNumId w:val="8"/>
  </w:num>
  <w:num w:numId="57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4717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57D6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3ED0"/>
    <w:rsid w:val="000846C1"/>
    <w:rsid w:val="00084738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6A0E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DD1"/>
    <w:rsid w:val="000E6CDE"/>
    <w:rsid w:val="000E7932"/>
    <w:rsid w:val="000F09C1"/>
    <w:rsid w:val="000F3FBA"/>
    <w:rsid w:val="000F409D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3C89"/>
    <w:rsid w:val="0012427D"/>
    <w:rsid w:val="001278AD"/>
    <w:rsid w:val="00132348"/>
    <w:rsid w:val="001323E9"/>
    <w:rsid w:val="00135ABF"/>
    <w:rsid w:val="00137E85"/>
    <w:rsid w:val="00140B58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23C3"/>
    <w:rsid w:val="001537AB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4B2"/>
    <w:rsid w:val="00166F3B"/>
    <w:rsid w:val="00167299"/>
    <w:rsid w:val="00167F98"/>
    <w:rsid w:val="00170A3C"/>
    <w:rsid w:val="00172BC1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865"/>
    <w:rsid w:val="001B4FC3"/>
    <w:rsid w:val="001C1537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329D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323"/>
    <w:rsid w:val="001E4706"/>
    <w:rsid w:val="001E54D1"/>
    <w:rsid w:val="001E5650"/>
    <w:rsid w:val="001E5896"/>
    <w:rsid w:val="001E6213"/>
    <w:rsid w:val="001E6F07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8AD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3759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76459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A74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A4FF3"/>
    <w:rsid w:val="002B1872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22F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5A8B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5B2"/>
    <w:rsid w:val="0030498F"/>
    <w:rsid w:val="00304D66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3E4F"/>
    <w:rsid w:val="003642E1"/>
    <w:rsid w:val="003647F2"/>
    <w:rsid w:val="0036569A"/>
    <w:rsid w:val="00365E37"/>
    <w:rsid w:val="0036620D"/>
    <w:rsid w:val="00366641"/>
    <w:rsid w:val="00367E5E"/>
    <w:rsid w:val="00370D54"/>
    <w:rsid w:val="0037198F"/>
    <w:rsid w:val="00374F67"/>
    <w:rsid w:val="00375D98"/>
    <w:rsid w:val="0038054B"/>
    <w:rsid w:val="00380723"/>
    <w:rsid w:val="00381243"/>
    <w:rsid w:val="0038228A"/>
    <w:rsid w:val="003829BC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12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EB2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479C"/>
    <w:rsid w:val="00425793"/>
    <w:rsid w:val="00425B89"/>
    <w:rsid w:val="00425D4E"/>
    <w:rsid w:val="00425DE3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265E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C78"/>
    <w:rsid w:val="00456F0A"/>
    <w:rsid w:val="004574B5"/>
    <w:rsid w:val="00457AB0"/>
    <w:rsid w:val="00461188"/>
    <w:rsid w:val="0046121E"/>
    <w:rsid w:val="004622B1"/>
    <w:rsid w:val="00463548"/>
    <w:rsid w:val="004636E5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1B26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17F6"/>
    <w:rsid w:val="004F542F"/>
    <w:rsid w:val="004F6745"/>
    <w:rsid w:val="004F6D90"/>
    <w:rsid w:val="004F6DC1"/>
    <w:rsid w:val="004F72F3"/>
    <w:rsid w:val="00503EE9"/>
    <w:rsid w:val="005046FE"/>
    <w:rsid w:val="00506D91"/>
    <w:rsid w:val="00510CC6"/>
    <w:rsid w:val="00511E78"/>
    <w:rsid w:val="0051257D"/>
    <w:rsid w:val="005125AE"/>
    <w:rsid w:val="00512AA7"/>
    <w:rsid w:val="00512DD2"/>
    <w:rsid w:val="00512EC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447"/>
    <w:rsid w:val="00587B50"/>
    <w:rsid w:val="00590EEE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B86"/>
    <w:rsid w:val="00640F7F"/>
    <w:rsid w:val="006429CB"/>
    <w:rsid w:val="00645B64"/>
    <w:rsid w:val="00647016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5DDE"/>
    <w:rsid w:val="00676BC5"/>
    <w:rsid w:val="00676E3C"/>
    <w:rsid w:val="0068013A"/>
    <w:rsid w:val="0068017B"/>
    <w:rsid w:val="00680E7D"/>
    <w:rsid w:val="0068158D"/>
    <w:rsid w:val="00681C5C"/>
    <w:rsid w:val="006842FC"/>
    <w:rsid w:val="00684C14"/>
    <w:rsid w:val="00684D32"/>
    <w:rsid w:val="006852A9"/>
    <w:rsid w:val="0069281D"/>
    <w:rsid w:val="00692A09"/>
    <w:rsid w:val="006931C4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361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0F6E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568C"/>
    <w:rsid w:val="00725ADC"/>
    <w:rsid w:val="007277F8"/>
    <w:rsid w:val="00727B27"/>
    <w:rsid w:val="007308AF"/>
    <w:rsid w:val="007313AC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0CFF"/>
    <w:rsid w:val="00744990"/>
    <w:rsid w:val="007463DC"/>
    <w:rsid w:val="00746D34"/>
    <w:rsid w:val="0074755A"/>
    <w:rsid w:val="0074799B"/>
    <w:rsid w:val="00750132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1032"/>
    <w:rsid w:val="00774B9A"/>
    <w:rsid w:val="0077520A"/>
    <w:rsid w:val="00775643"/>
    <w:rsid w:val="00775F67"/>
    <w:rsid w:val="00776049"/>
    <w:rsid w:val="00776263"/>
    <w:rsid w:val="00776997"/>
    <w:rsid w:val="0078138B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05B5"/>
    <w:rsid w:val="007A164A"/>
    <w:rsid w:val="007A1C50"/>
    <w:rsid w:val="007A1D20"/>
    <w:rsid w:val="007A2737"/>
    <w:rsid w:val="007A2F45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1E6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8E6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41B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4A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4E07"/>
    <w:rsid w:val="00845838"/>
    <w:rsid w:val="0084628F"/>
    <w:rsid w:val="008463DC"/>
    <w:rsid w:val="0084692C"/>
    <w:rsid w:val="008478D0"/>
    <w:rsid w:val="008507F9"/>
    <w:rsid w:val="00850F85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3FB2"/>
    <w:rsid w:val="00864410"/>
    <w:rsid w:val="008657A6"/>
    <w:rsid w:val="00866064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1C27"/>
    <w:rsid w:val="00883DE1"/>
    <w:rsid w:val="008847A4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6933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2A88"/>
    <w:rsid w:val="008C4246"/>
    <w:rsid w:val="008C536B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7CB"/>
    <w:rsid w:val="008F2B43"/>
    <w:rsid w:val="008F3AF0"/>
    <w:rsid w:val="008F45B5"/>
    <w:rsid w:val="008F4650"/>
    <w:rsid w:val="008F477A"/>
    <w:rsid w:val="008F49E7"/>
    <w:rsid w:val="008F4B97"/>
    <w:rsid w:val="008F7C01"/>
    <w:rsid w:val="00900446"/>
    <w:rsid w:val="009007DC"/>
    <w:rsid w:val="00902617"/>
    <w:rsid w:val="00905668"/>
    <w:rsid w:val="009058FA"/>
    <w:rsid w:val="00905951"/>
    <w:rsid w:val="00906984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3BE2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46193"/>
    <w:rsid w:val="00951BF7"/>
    <w:rsid w:val="00952684"/>
    <w:rsid w:val="0095278A"/>
    <w:rsid w:val="00952C94"/>
    <w:rsid w:val="009537BB"/>
    <w:rsid w:val="00953B86"/>
    <w:rsid w:val="009543AD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4BC4"/>
    <w:rsid w:val="009B5B5F"/>
    <w:rsid w:val="009B6185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38C3"/>
    <w:rsid w:val="009F4C4A"/>
    <w:rsid w:val="009F5F77"/>
    <w:rsid w:val="009F7A22"/>
    <w:rsid w:val="009F7B3B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5F0B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228"/>
    <w:rsid w:val="00A27594"/>
    <w:rsid w:val="00A30D14"/>
    <w:rsid w:val="00A3243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7EA7"/>
    <w:rsid w:val="00A6264E"/>
    <w:rsid w:val="00A636F8"/>
    <w:rsid w:val="00A63735"/>
    <w:rsid w:val="00A64008"/>
    <w:rsid w:val="00A643E8"/>
    <w:rsid w:val="00A654F0"/>
    <w:rsid w:val="00A65C3B"/>
    <w:rsid w:val="00A70E98"/>
    <w:rsid w:val="00A720B0"/>
    <w:rsid w:val="00A73608"/>
    <w:rsid w:val="00A73715"/>
    <w:rsid w:val="00A773C4"/>
    <w:rsid w:val="00A81481"/>
    <w:rsid w:val="00A815F9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2283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B5F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72E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07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101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5F35"/>
    <w:rsid w:val="00BE68C2"/>
    <w:rsid w:val="00BE73B5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034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5EDA"/>
    <w:rsid w:val="00C47F76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B6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1967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67F4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18A6"/>
    <w:rsid w:val="00CD3287"/>
    <w:rsid w:val="00CD568A"/>
    <w:rsid w:val="00CD5C30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12D0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1A9B"/>
    <w:rsid w:val="00D432E8"/>
    <w:rsid w:val="00D4503B"/>
    <w:rsid w:val="00D4668C"/>
    <w:rsid w:val="00D50AA8"/>
    <w:rsid w:val="00D50CA1"/>
    <w:rsid w:val="00D51315"/>
    <w:rsid w:val="00D51392"/>
    <w:rsid w:val="00D5157F"/>
    <w:rsid w:val="00D54B8D"/>
    <w:rsid w:val="00D55258"/>
    <w:rsid w:val="00D562E2"/>
    <w:rsid w:val="00D5735E"/>
    <w:rsid w:val="00D57696"/>
    <w:rsid w:val="00D57B6C"/>
    <w:rsid w:val="00D6056D"/>
    <w:rsid w:val="00D60DE2"/>
    <w:rsid w:val="00D61EE3"/>
    <w:rsid w:val="00D6250E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6D71"/>
    <w:rsid w:val="00D9717C"/>
    <w:rsid w:val="00DA0560"/>
    <w:rsid w:val="00DA1A86"/>
    <w:rsid w:val="00DA2574"/>
    <w:rsid w:val="00DA4117"/>
    <w:rsid w:val="00DA5B79"/>
    <w:rsid w:val="00DA5B8C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9AB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2DE"/>
    <w:rsid w:val="00E12A7B"/>
    <w:rsid w:val="00E13A7D"/>
    <w:rsid w:val="00E1440D"/>
    <w:rsid w:val="00E14743"/>
    <w:rsid w:val="00E152BA"/>
    <w:rsid w:val="00E153DC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A55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A4F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16B"/>
    <w:rsid w:val="00F143C9"/>
    <w:rsid w:val="00F15498"/>
    <w:rsid w:val="00F1621D"/>
    <w:rsid w:val="00F174C8"/>
    <w:rsid w:val="00F20DF7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3BFB"/>
    <w:rsid w:val="00F54059"/>
    <w:rsid w:val="00F542D5"/>
    <w:rsid w:val="00F54FFC"/>
    <w:rsid w:val="00F555DD"/>
    <w:rsid w:val="00F56DA7"/>
    <w:rsid w:val="00F5724F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8F7"/>
    <w:rsid w:val="00F67C1B"/>
    <w:rsid w:val="00F701A3"/>
    <w:rsid w:val="00F70B69"/>
    <w:rsid w:val="00F73006"/>
    <w:rsid w:val="00F73047"/>
    <w:rsid w:val="00F730E2"/>
    <w:rsid w:val="00F74C5C"/>
    <w:rsid w:val="00F768AA"/>
    <w:rsid w:val="00F77458"/>
    <w:rsid w:val="00F800AC"/>
    <w:rsid w:val="00F80BC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367E5E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67E5E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167299"/>
    <w:pPr>
      <w:widowControl w:val="0"/>
      <w:autoSpaceDE w:val="0"/>
      <w:autoSpaceDN w:val="0"/>
      <w:spacing w:before="69"/>
      <w:ind w:left="13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67299"/>
    <w:pPr>
      <w:widowControl w:val="0"/>
      <w:autoSpaceDE w:val="0"/>
      <w:autoSpaceDN w:val="0"/>
      <w:ind w:left="140"/>
      <w:jc w:val="lef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7299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53F98653F4446BA8A4E90B11C9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0F74-FACC-4FEB-9149-62E543722A78}"/>
      </w:docPartPr>
      <w:docPartBody>
        <w:p w:rsidR="001A54B3" w:rsidRDefault="001A54B3" w:rsidP="001A54B3">
          <w:pPr>
            <w:pStyle w:val="8453F98653F4446BA8A4E90B11C9D912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BA3B34B84194AC88135E4AF520A5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C5B-835D-4AF6-8CE4-7320CEDE55EC}"/>
      </w:docPartPr>
      <w:docPartBody>
        <w:p w:rsidR="00D82973" w:rsidRDefault="00EF54BF" w:rsidP="00EF54BF">
          <w:pPr>
            <w:pStyle w:val="0BA3B34B84194AC88135E4AF520A504E"/>
          </w:pPr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E5EBBB5FC0744F96825062E9A778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CA1A-C568-4AF8-9854-690F3FFB775B}"/>
      </w:docPartPr>
      <w:docPartBody>
        <w:p w:rsidR="000A0133" w:rsidRDefault="00597BCE" w:rsidP="00597BCE">
          <w:pPr>
            <w:pStyle w:val="E5EBBB5FC0744F96825062E9A778B754"/>
          </w:pPr>
          <w:r w:rsidRPr="00C84F8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3671B"/>
    <w:rsid w:val="00046AB3"/>
    <w:rsid w:val="000A0133"/>
    <w:rsid w:val="001A54B3"/>
    <w:rsid w:val="001A7888"/>
    <w:rsid w:val="002A5DDE"/>
    <w:rsid w:val="003A0F5A"/>
    <w:rsid w:val="003C4700"/>
    <w:rsid w:val="00450734"/>
    <w:rsid w:val="00597BCE"/>
    <w:rsid w:val="00601908"/>
    <w:rsid w:val="006E6950"/>
    <w:rsid w:val="006F6026"/>
    <w:rsid w:val="00742557"/>
    <w:rsid w:val="007F2F02"/>
    <w:rsid w:val="008900D9"/>
    <w:rsid w:val="00A01AD5"/>
    <w:rsid w:val="00A83405"/>
    <w:rsid w:val="00B07FF9"/>
    <w:rsid w:val="00C638C7"/>
    <w:rsid w:val="00D82973"/>
    <w:rsid w:val="00EC5A9B"/>
    <w:rsid w:val="00ED1669"/>
    <w:rsid w:val="00EF54BF"/>
    <w:rsid w:val="00F67F6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888"/>
    <w:rPr>
      <w:color w:val="808080"/>
    </w:rPr>
  </w:style>
  <w:style w:type="paragraph" w:customStyle="1" w:styleId="60C6DB4A6B354043AFAAD23FB31FEEF2">
    <w:name w:val="60C6DB4A6B354043AFAAD23FB31FEEF2"/>
    <w:rsid w:val="00ED1669"/>
    <w:rPr>
      <w:szCs w:val="22"/>
      <w:lang w:val="en-SG" w:bidi="ar-SA"/>
    </w:rPr>
  </w:style>
  <w:style w:type="paragraph" w:customStyle="1" w:styleId="49A118FCAB08400F828755FC75C9D7A1">
    <w:name w:val="49A118FCAB08400F828755FC75C9D7A1"/>
    <w:rsid w:val="00ED1669"/>
    <w:rPr>
      <w:szCs w:val="22"/>
      <w:lang w:val="en-SG" w:bidi="ar-SA"/>
    </w:rPr>
  </w:style>
  <w:style w:type="paragraph" w:customStyle="1" w:styleId="484E947F564F43F8A3AA932690E47713">
    <w:name w:val="484E947F564F43F8A3AA932690E47713"/>
    <w:rsid w:val="001A54B3"/>
    <w:rPr>
      <w:szCs w:val="22"/>
      <w:lang w:val="en-SG" w:bidi="ar-SA"/>
    </w:rPr>
  </w:style>
  <w:style w:type="paragraph" w:customStyle="1" w:styleId="7DC60BD1993D48A6B1CBFF4811793F0F">
    <w:name w:val="7DC60BD1993D48A6B1CBFF4811793F0F"/>
    <w:rsid w:val="001A54B3"/>
    <w:rPr>
      <w:szCs w:val="22"/>
      <w:lang w:val="en-SG" w:bidi="ar-SA"/>
    </w:rPr>
  </w:style>
  <w:style w:type="paragraph" w:customStyle="1" w:styleId="8453F98653F4446BA8A4E90B11C9D912">
    <w:name w:val="8453F98653F4446BA8A4E90B11C9D912"/>
    <w:rsid w:val="001A54B3"/>
    <w:rPr>
      <w:szCs w:val="22"/>
      <w:lang w:val="en-SG" w:bidi="ar-SA"/>
    </w:rPr>
  </w:style>
  <w:style w:type="paragraph" w:customStyle="1" w:styleId="708173E4D84D478BAAC8D03E896C41AE">
    <w:name w:val="708173E4D84D478BAAC8D03E896C41AE"/>
    <w:rsid w:val="001A54B3"/>
    <w:rPr>
      <w:szCs w:val="22"/>
      <w:lang w:val="en-SG" w:bidi="ar-SA"/>
    </w:rPr>
  </w:style>
  <w:style w:type="paragraph" w:customStyle="1" w:styleId="4D274D9DD86C4E50AC6396F59C4DEA60">
    <w:name w:val="4D274D9DD86C4E50AC6396F59C4DEA60"/>
    <w:rsid w:val="001A54B3"/>
    <w:rPr>
      <w:szCs w:val="22"/>
      <w:lang w:val="en-SG" w:bidi="ar-SA"/>
    </w:rPr>
  </w:style>
  <w:style w:type="paragraph" w:customStyle="1" w:styleId="4F40FD4231494D9F920E693FBC1B0A75">
    <w:name w:val="4F40FD4231494D9F920E693FBC1B0A75"/>
    <w:rsid w:val="001A54B3"/>
    <w:rPr>
      <w:szCs w:val="22"/>
      <w:lang w:val="en-SG" w:bidi="ar-SA"/>
    </w:rPr>
  </w:style>
  <w:style w:type="paragraph" w:customStyle="1" w:styleId="5B34A42DA67446EE97F73CBD56A2A892">
    <w:name w:val="5B34A42DA67446EE97F73CBD56A2A892"/>
    <w:rsid w:val="001A54B3"/>
    <w:rPr>
      <w:szCs w:val="22"/>
      <w:lang w:val="en-SG" w:bidi="ar-SA"/>
    </w:rPr>
  </w:style>
  <w:style w:type="paragraph" w:customStyle="1" w:styleId="144BBADE0A584DB1A604FAF657604806">
    <w:name w:val="144BBADE0A584DB1A604FAF657604806"/>
    <w:rsid w:val="001A54B3"/>
    <w:rPr>
      <w:szCs w:val="22"/>
      <w:lang w:val="en-SG" w:bidi="ar-SA"/>
    </w:rPr>
  </w:style>
  <w:style w:type="paragraph" w:customStyle="1" w:styleId="0BA3B34B84194AC88135E4AF520A504E">
    <w:name w:val="0BA3B34B84194AC88135E4AF520A504E"/>
    <w:rsid w:val="00EF54BF"/>
    <w:rPr>
      <w:szCs w:val="22"/>
      <w:lang w:val="en-SG" w:bidi="ar-SA"/>
    </w:rPr>
  </w:style>
  <w:style w:type="paragraph" w:customStyle="1" w:styleId="9844A51DE1C84E3EAADE047B24EB7AEE">
    <w:name w:val="9844A51DE1C84E3EAADE047B24EB7AEE"/>
    <w:rsid w:val="00597BCE"/>
    <w:rPr>
      <w:szCs w:val="22"/>
      <w:lang w:val="en-SG" w:bidi="ar-SA"/>
    </w:rPr>
  </w:style>
  <w:style w:type="paragraph" w:customStyle="1" w:styleId="E5EBBB5FC0744F96825062E9A778B754">
    <w:name w:val="E5EBBB5FC0744F96825062E9A778B754"/>
    <w:rsid w:val="00597BCE"/>
    <w:rPr>
      <w:szCs w:val="22"/>
      <w:lang w:val="en-SG" w:bidi="ar-SA"/>
    </w:rPr>
  </w:style>
  <w:style w:type="paragraph" w:customStyle="1" w:styleId="06EB6787C4A74230B9A69C5F95B50DD6">
    <w:name w:val="06EB6787C4A74230B9A69C5F95B50DD6"/>
    <w:rsid w:val="001A7888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BBDA882-F220-441C-85A0-CB191711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42</TotalTime>
  <Pages>13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802.11-23/1077r4</vt:lpstr>
    </vt:vector>
  </TitlesOfParts>
  <Company>Panasonic Corporation</Company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802.11-23/1077r5</dc:title>
  <dc:subject>Submission</dc:subject>
  <dc:creator>Rojan Chitrakar</dc:creator>
  <cp:keywords>March 2016, CTPClassification=CTP_IC:VisualMarkings=</cp:keywords>
  <cp:lastModifiedBy>Rojan Chitrakar</cp:lastModifiedBy>
  <cp:revision>13</cp:revision>
  <cp:lastPrinted>2014-09-06T06:13:00Z</cp:lastPrinted>
  <dcterms:created xsi:type="dcterms:W3CDTF">2023-07-13T08:15:00Z</dcterms:created>
  <dcterms:modified xsi:type="dcterms:W3CDTF">2023-07-13T10:09:00Z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(3)x2p6fCURWmwHNyhxFnsBGFleLTqygyiXh4KTTWcMmGZTVlx0UKj6Y4ES7+caVzWlhr31M3y+
ugWDqwdiGcaoDFZ6xBSu7B0O2LrxtvcfTiZKv2ylwdIAP/A17nvGWgx+TPdIHLpsNtTAlNom
kulJLPL+c7cLOCXcji6RLcYtdVnMTZR1HOUeCsMwJP2UYJD/eEnkqQpVBhus02Vf0RChOaEb
+DC3/l7oaexaLbgNAZ</vt:lpwstr>
  </property>
  <property fmtid="{D5CDD505-2E9C-101B-9397-08002B2CF9AE}" pid="7" name="_2015_ms_pID_7253431">
    <vt:lpwstr>kFrJJrOdLIWe2VCx1g+XoHBjhHpPWYRIMHq0LNui+TKYVnx52pKLuh
RmBPJcKMtK9cb2L1BIX84vszEyco/tr9sA8F9GfPqDwMYM9WnPpsT7Q93LkpWfvYPiysNLPc
vMzIzNOcXO3INTFMJKWs84hXwe/rVdqSGvf8w4ApFf9/AEGWKLhZwzhpM1Va6fQS3PjIR6j4
/mJ9TxmdVpyIMkBgoOV6zqMaKXh6YUnKR6so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sw==</vt:lpwstr>
  </property>
</Properties>
</file>