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EF2336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083ED0">
              <w:t>Supported features and PICS</w:t>
            </w:r>
            <w:r w:rsidR="00451160">
              <w:t xml:space="preserve">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9FC9BD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</w:t>
            </w:r>
            <w:r w:rsidR="009F38C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F38C3">
              <w:rPr>
                <w:b w:val="0"/>
                <w:sz w:val="20"/>
              </w:rPr>
              <w:t>28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3DCAB79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E4323" w:rsidRDefault="001E43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1E4323" w:rsidRDefault="001E4323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LB271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7FFDD4AB" w:rsidR="001E4323" w:rsidRDefault="001E4323" w:rsidP="00BA7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9F38C3">
                              <w:rPr>
                                <w:lang w:eastAsia="ko-KR"/>
                              </w:rPr>
                              <w:t>15046, 15047,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15352, 16386,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17341, 17342,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F38C3">
                              <w:rPr>
                                <w:lang w:eastAsia="ko-KR"/>
                              </w:rPr>
                              <w:t xml:space="preserve">18064, 18065, 18066 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10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E4323" w:rsidRDefault="001E4323" w:rsidP="000619B9"/>
                          <w:p w14:paraId="4AF840BF" w14:textId="77777777" w:rsidR="001E4323" w:rsidRDefault="001E4323" w:rsidP="00CA7A4F">
                            <w:r>
                              <w:t>Revisions:</w:t>
                            </w:r>
                          </w:p>
                          <w:p w14:paraId="30D8CE95" w14:textId="77777777" w:rsidR="001E4323" w:rsidRDefault="001E4323" w:rsidP="00CA7A4F"/>
                          <w:p w14:paraId="0879F2E3" w14:textId="0536CFD3" w:rsidR="001E4323" w:rsidRDefault="001E4323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0" w:author="Rojan Chitrakar" w:date="2023-07-07T14:19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22CF89DA" w14:textId="0DBBB298" w:rsidR="0082064A" w:rsidRDefault="0082064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1" w:author="Rojan Chitrakar" w:date="2023-07-07T14:19:00Z">
                              <w:r>
                                <w:t>Rev 1: Fixed a typo</w:t>
                              </w:r>
                            </w:ins>
                          </w:p>
                          <w:p w14:paraId="4967B040" w14:textId="77777777" w:rsidR="001E4323" w:rsidRDefault="001E4323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E4323" w:rsidRDefault="001E43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1E4323" w:rsidRDefault="001E4323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LB271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7FFDD4AB" w:rsidR="001E4323" w:rsidRDefault="001E4323" w:rsidP="00BA71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9F38C3">
                        <w:rPr>
                          <w:lang w:eastAsia="ko-KR"/>
                        </w:rPr>
                        <w:t>15046, 15047,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15352, 16386,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17341, 17342,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F38C3">
                        <w:rPr>
                          <w:lang w:eastAsia="ko-KR"/>
                        </w:rPr>
                        <w:t xml:space="preserve">18064, 18065, 18066 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lang w:eastAsia="zh-CN"/>
                        </w:rPr>
                        <w:t>10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E4323" w:rsidRDefault="001E4323" w:rsidP="000619B9"/>
                    <w:p w14:paraId="4AF840BF" w14:textId="77777777" w:rsidR="001E4323" w:rsidRDefault="001E4323" w:rsidP="00CA7A4F">
                      <w:r>
                        <w:t>Revisions:</w:t>
                      </w:r>
                    </w:p>
                    <w:p w14:paraId="30D8CE95" w14:textId="77777777" w:rsidR="001E4323" w:rsidRDefault="001E4323" w:rsidP="00CA7A4F"/>
                    <w:p w14:paraId="0879F2E3" w14:textId="0536CFD3" w:rsidR="001E4323" w:rsidRDefault="001E4323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2" w:author="Rojan Chitrakar" w:date="2023-07-07T14:19:00Z"/>
                        </w:rPr>
                      </w:pPr>
                      <w:r>
                        <w:t>Rev 0: Initial version of the document.</w:t>
                      </w:r>
                    </w:p>
                    <w:p w14:paraId="22CF89DA" w14:textId="0DBBB298" w:rsidR="0082064A" w:rsidRDefault="0082064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3" w:author="Rojan Chitrakar" w:date="2023-07-07T14:19:00Z">
                        <w:r>
                          <w:t>Rev 1: Fixed a typo</w:t>
                        </w:r>
                      </w:ins>
                    </w:p>
                    <w:p w14:paraId="4967B040" w14:textId="77777777" w:rsidR="001E4323" w:rsidRDefault="001E4323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551"/>
        <w:gridCol w:w="1134"/>
        <w:gridCol w:w="2523"/>
      </w:tblGrid>
      <w:tr w:rsidR="00776049" w:rsidRPr="00EA5428" w14:paraId="465D7E89" w14:textId="77777777" w:rsidTr="00590EEE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551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134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153DC" w:rsidRPr="00EA5428" w14:paraId="59762130" w14:textId="77777777" w:rsidTr="00590EEE">
        <w:trPr>
          <w:trHeight w:val="243"/>
        </w:trPr>
        <w:tc>
          <w:tcPr>
            <w:tcW w:w="880" w:type="dxa"/>
          </w:tcPr>
          <w:p w14:paraId="0BCC3194" w14:textId="5303E657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15352</w:t>
            </w:r>
          </w:p>
        </w:tc>
        <w:tc>
          <w:tcPr>
            <w:tcW w:w="1105" w:type="dxa"/>
          </w:tcPr>
          <w:p w14:paraId="3396AC25" w14:textId="57A87A2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Wullert</w:t>
            </w:r>
            <w:proofErr w:type="spellEnd"/>
          </w:p>
        </w:tc>
        <w:tc>
          <w:tcPr>
            <w:tcW w:w="1163" w:type="dxa"/>
          </w:tcPr>
          <w:p w14:paraId="3656D5D1" w14:textId="75626515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3C558C9E" w14:textId="5ACCC4B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9004D22" w14:textId="7CA2DA6B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14:paraId="5B9BF2FB" w14:textId="0EA2417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"In a non-AP MLD operating on one or more STR link pairs, mandatory support for STR operation" basically states that a non-AP MLD that wants to use STR must support STR, which is not very informative and could give the impression that support for STR is mandatory.</w:t>
            </w:r>
          </w:p>
        </w:tc>
        <w:tc>
          <w:tcPr>
            <w:tcW w:w="1134" w:type="dxa"/>
          </w:tcPr>
          <w:p w14:paraId="08C57B07" w14:textId="01B56E9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statement.</w:t>
            </w:r>
          </w:p>
        </w:tc>
        <w:tc>
          <w:tcPr>
            <w:tcW w:w="2523" w:type="dxa"/>
          </w:tcPr>
          <w:p w14:paraId="0F20A86E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2EA30D7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0A0BE" w14:textId="735DB6C9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that </w:t>
            </w:r>
            <w:r w:rsidR="00946193">
              <w:rPr>
                <w:rFonts w:ascii="Arial" w:hAnsi="Arial" w:cs="Arial"/>
                <w:sz w:val="20"/>
                <w:szCs w:val="20"/>
              </w:rPr>
              <w:t>the sentence could be rephrased to state that STR operation is optional for non-AP MLD.</w:t>
            </w:r>
          </w:p>
          <w:p w14:paraId="1F035D96" w14:textId="77777777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705479E9" w:rsidR="00E153DC" w:rsidRPr="008F477A" w:rsidRDefault="00E122DE" w:rsidP="000B6A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49A118FCAB08400F828755FC75C9D7A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946193" w:rsidRPr="00946193">
              <w:rPr>
                <w:rFonts w:ascii="Arial" w:hAnsi="Arial" w:cs="Arial"/>
                <w:sz w:val="20"/>
                <w:szCs w:val="20"/>
              </w:rPr>
              <w:t>15352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A9D7958" w14:textId="77777777" w:rsidTr="00590EEE">
        <w:trPr>
          <w:trHeight w:val="243"/>
        </w:trPr>
        <w:tc>
          <w:tcPr>
            <w:tcW w:w="880" w:type="dxa"/>
          </w:tcPr>
          <w:p w14:paraId="083F5EFF" w14:textId="28601E80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16386</w:t>
            </w:r>
          </w:p>
        </w:tc>
        <w:tc>
          <w:tcPr>
            <w:tcW w:w="1105" w:type="dxa"/>
          </w:tcPr>
          <w:p w14:paraId="022C0E2B" w14:textId="0A7EDC36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1163" w:type="dxa"/>
          </w:tcPr>
          <w:p w14:paraId="6F283D91" w14:textId="3FD2C794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75CEDB7C" w14:textId="143F48F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1BC725E6" w14:textId="5ADE06A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4205BA27" w14:textId="12B27BA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NSTR for non-AP MLD is not defined. I think it's optional, so consider adding: "In a non-AP MLD, optional support for NSTR operation"</w:t>
            </w:r>
          </w:p>
        </w:tc>
        <w:tc>
          <w:tcPr>
            <w:tcW w:w="1134" w:type="dxa"/>
          </w:tcPr>
          <w:p w14:paraId="70C33C96" w14:textId="643F867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74C5FFD6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AF4A7E8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502A" w14:textId="6D243C95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add NSTR operation as optional for non-AP MLD.</w:t>
            </w:r>
          </w:p>
          <w:p w14:paraId="40422FDA" w14:textId="77777777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3F35" w14:textId="309F8BC5" w:rsidR="00E153DC" w:rsidRPr="00EA5428" w:rsidRDefault="00E122DE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697981106"/>
                <w:placeholder>
                  <w:docPart w:val="484E947F564F43F8A3AA932690E4771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A73715">
              <w:rPr>
                <w:rFonts w:ascii="Arial" w:hAnsi="Arial" w:cs="Arial"/>
                <w:sz w:val="20"/>
                <w:szCs w:val="20"/>
              </w:rPr>
              <w:t>16386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4930FDB" w14:textId="77777777" w:rsidTr="00590EEE">
        <w:trPr>
          <w:trHeight w:val="243"/>
        </w:trPr>
        <w:tc>
          <w:tcPr>
            <w:tcW w:w="880" w:type="dxa"/>
          </w:tcPr>
          <w:p w14:paraId="71DF89E8" w14:textId="741695A3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" w:name="_Hlk138839965"/>
            <w:r w:rsidRPr="003E6EB2">
              <w:rPr>
                <w:rFonts w:ascii="Arial" w:hAnsi="Arial" w:cs="Arial"/>
                <w:sz w:val="20"/>
                <w:szCs w:val="20"/>
              </w:rPr>
              <w:t>18064</w:t>
            </w:r>
          </w:p>
        </w:tc>
        <w:tc>
          <w:tcPr>
            <w:tcW w:w="1105" w:type="dxa"/>
          </w:tcPr>
          <w:p w14:paraId="27BA7A20" w14:textId="21778B92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37EBE662" w14:textId="0232358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6FF1FF63" w14:textId="5B3C85E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1DF653D" w14:textId="3BEA1DE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14:paraId="623B9AC4" w14:textId="1F89103D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</w:t>
            </w:r>
          </w:p>
        </w:tc>
        <w:tc>
          <w:tcPr>
            <w:tcW w:w="1134" w:type="dxa"/>
          </w:tcPr>
          <w:p w14:paraId="23AD4798" w14:textId="6840C34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Delete: ", and optional support for TID-to-link mapping negotiation with other values"</w:t>
            </w:r>
          </w:p>
        </w:tc>
        <w:tc>
          <w:tcPr>
            <w:tcW w:w="2523" w:type="dxa"/>
          </w:tcPr>
          <w:p w14:paraId="27A735C1" w14:textId="77777777" w:rsidR="003E6EB2" w:rsidRPr="00906984" w:rsidRDefault="003E6EB2" w:rsidP="003E6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4C5ED67" w14:textId="77777777" w:rsidR="003E6EB2" w:rsidRPr="00906984" w:rsidRDefault="003E6EB2" w:rsidP="003E6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17AE7" w14:textId="637F99C6" w:rsidR="00E153DC" w:rsidRPr="00906984" w:rsidRDefault="003E6EB2" w:rsidP="00E153DC">
            <w:pPr>
              <w:rPr>
                <w:ins w:id="6" w:author="Rojan Chitrakar" w:date="2023-06-28T1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delete the optional support for TID-to-link mapping negotiation with other values. </w:t>
            </w:r>
          </w:p>
          <w:p w14:paraId="6D090503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 xml:space="preserve">P547 of D3.2 states: “An MLD with dot11EHTBaseLineFeaturesImplementedOnly equal to true shall not set the TID-To-Link Mapping Negotiation Support subfield of MLD </w:t>
            </w:r>
            <w:r w:rsidRPr="00906984">
              <w:rPr>
                <w:rFonts w:ascii="Arial" w:hAnsi="Arial" w:cs="Arial"/>
                <w:sz w:val="20"/>
                <w:szCs w:val="20"/>
              </w:rPr>
              <w:lastRenderedPageBreak/>
              <w:t>Capabilities field of the Basic Multi-Link element to 3.”</w:t>
            </w:r>
          </w:p>
          <w:p w14:paraId="6D292A8C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01D90A2C" w:rsidR="003E6EB2" w:rsidRPr="00906984" w:rsidRDefault="00E122DE" w:rsidP="00E15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096558022"/>
                <w:placeholder>
                  <w:docPart w:val="7DC60BD1993D48A6B1CBFF4811793F0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3E6EB2" w:rsidRPr="003E6EB2">
              <w:rPr>
                <w:rFonts w:ascii="Arial" w:hAnsi="Arial" w:cs="Arial"/>
                <w:sz w:val="20"/>
                <w:szCs w:val="20"/>
              </w:rPr>
              <w:t>18064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7B9A187A" w14:textId="77777777" w:rsidTr="00590EEE">
        <w:trPr>
          <w:trHeight w:val="243"/>
        </w:trPr>
        <w:tc>
          <w:tcPr>
            <w:tcW w:w="880" w:type="dxa"/>
          </w:tcPr>
          <w:p w14:paraId="346A72D2" w14:textId="17909A2B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18065</w:t>
            </w:r>
          </w:p>
        </w:tc>
        <w:tc>
          <w:tcPr>
            <w:tcW w:w="1105" w:type="dxa"/>
          </w:tcPr>
          <w:p w14:paraId="72C3B6CE" w14:textId="2177248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5948F8D7" w14:textId="72C0749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5F7F419F" w14:textId="5C462EE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00551B8" w14:textId="0B834B63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571CDB55" w14:textId="46EFD02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 The only allowed value for EHT MLD is 1 (which is covered by the previous bullet)</w:t>
            </w:r>
          </w:p>
        </w:tc>
        <w:tc>
          <w:tcPr>
            <w:tcW w:w="1134" w:type="dxa"/>
          </w:tcPr>
          <w:p w14:paraId="09171D68" w14:textId="79117B6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this bullet.</w:t>
            </w:r>
          </w:p>
        </w:tc>
        <w:tc>
          <w:tcPr>
            <w:tcW w:w="2523" w:type="dxa"/>
          </w:tcPr>
          <w:p w14:paraId="01F350B9" w14:textId="77777777" w:rsidR="00D6250E" w:rsidRPr="00906984" w:rsidRDefault="00D6250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E6C7AF5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5FA39" w14:textId="4BDB0601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delete the optional support for TID-to-link mapping negotiation with values</w:t>
            </w:r>
            <w:r w:rsidR="00F1416B">
              <w:rPr>
                <w:rFonts w:ascii="Arial" w:hAnsi="Arial" w:cs="Arial"/>
                <w:sz w:val="20"/>
                <w:szCs w:val="20"/>
              </w:rPr>
              <w:t xml:space="preserve"> other than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4D38CC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>P547 of D3.2 states: “An MLD with dot11EHTBaseLineFeaturesImplementedOnly equal to true shall not set the TID-To-Link Mapping Negotiation Support subfield of MLD Capabilities field of the Basic Multi-Link element to 3.”</w:t>
            </w:r>
          </w:p>
          <w:p w14:paraId="6F88A6A6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C3DF" w14:textId="5EDB0513" w:rsidR="00E153DC" w:rsidRPr="00EA5428" w:rsidRDefault="00E122D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50083087"/>
                <w:placeholder>
                  <w:docPart w:val="8453F98653F4446BA8A4E90B11C9D9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6250E" w:rsidRPr="003E6EB2">
              <w:rPr>
                <w:rFonts w:ascii="Arial" w:hAnsi="Arial" w:cs="Arial"/>
                <w:sz w:val="20"/>
                <w:szCs w:val="20"/>
              </w:rPr>
              <w:t>1806</w:t>
            </w:r>
            <w:r w:rsidR="00F1416B">
              <w:rPr>
                <w:rFonts w:ascii="Arial" w:hAnsi="Arial" w:cs="Arial"/>
                <w:sz w:val="20"/>
                <w:szCs w:val="20"/>
              </w:rPr>
              <w:t>5</w:t>
            </w:r>
            <w:r w:rsidR="00D625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6882F60E" w14:textId="77777777" w:rsidTr="00590EEE">
        <w:trPr>
          <w:trHeight w:val="243"/>
        </w:trPr>
        <w:tc>
          <w:tcPr>
            <w:tcW w:w="880" w:type="dxa"/>
          </w:tcPr>
          <w:p w14:paraId="1584615E" w14:textId="2EB7F556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</w:rPr>
            </w:pPr>
            <w:r w:rsidRPr="00923BE2">
              <w:rPr>
                <w:rFonts w:ascii="Arial" w:hAnsi="Arial" w:cs="Arial"/>
                <w:sz w:val="20"/>
                <w:szCs w:val="20"/>
              </w:rPr>
              <w:t>18066</w:t>
            </w:r>
          </w:p>
        </w:tc>
        <w:tc>
          <w:tcPr>
            <w:tcW w:w="1105" w:type="dxa"/>
          </w:tcPr>
          <w:p w14:paraId="1298122B" w14:textId="624BB2B1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6EFDA5E1" w14:textId="0D1310F6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13D193AA" w14:textId="2F7E6CF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6A1A9C06" w14:textId="2027BB31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14:paraId="19E08605" w14:textId="2F4510C2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T2LM is a valuable tool for an AP to manage traffic within its BSS (load balancing, traffic prioritization etc).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 consider mandating T2LM for AP MLD.</w:t>
            </w:r>
          </w:p>
        </w:tc>
        <w:tc>
          <w:tcPr>
            <w:tcW w:w="1134" w:type="dxa"/>
          </w:tcPr>
          <w:p w14:paraId="5582409C" w14:textId="07A0A0A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603CA8E9" w14:textId="2716FE07" w:rsidR="00425DE3" w:rsidRPr="00906984" w:rsidRDefault="00425DE3" w:rsidP="00425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069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28DCE5" w14:textId="77777777" w:rsidR="00425DE3" w:rsidRPr="00906984" w:rsidRDefault="00425DE3" w:rsidP="00425D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595DD" w14:textId="1DEA259F" w:rsidR="00E153DC" w:rsidRPr="00EA5428" w:rsidRDefault="00425DE3" w:rsidP="00425D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Pr="00425DE3">
              <w:rPr>
                <w:rFonts w:ascii="Arial" w:hAnsi="Arial" w:cs="Arial"/>
                <w:sz w:val="20"/>
                <w:szCs w:val="20"/>
              </w:rPr>
              <w:t xml:space="preserve">4.3.16a </w:t>
            </w:r>
            <w:r>
              <w:rPr>
                <w:rFonts w:ascii="Arial" w:hAnsi="Arial" w:cs="Arial"/>
                <w:sz w:val="20"/>
                <w:szCs w:val="20"/>
              </w:rPr>
              <w:t>is only meant to provide a summary of the optional/mandatory EHT features and is not normative.</w:t>
            </w:r>
            <w:r w:rsidR="00750132">
              <w:rPr>
                <w:rFonts w:ascii="Arial" w:hAnsi="Arial" w:cs="Arial"/>
                <w:sz w:val="20"/>
                <w:szCs w:val="20"/>
              </w:rPr>
              <w:t xml:space="preserve"> Commenter is encouraged to bring a contribution for technical changes related to mandatory support of the T2LM feature for AP MLD.</w:t>
            </w:r>
          </w:p>
        </w:tc>
      </w:tr>
    </w:tbl>
    <w:bookmarkEnd w:id="5"/>
    <w:p w14:paraId="583259A0" w14:textId="4A68C557" w:rsidR="00D119F8" w:rsidRDefault="00946193" w:rsidP="00EE5D9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P802.11be_D3.2</w:t>
      </w:r>
    </w:p>
    <w:p w14:paraId="03029889" w14:textId="494C6386" w:rsidR="00E56453" w:rsidRDefault="00E56453" w:rsidP="00E56453">
      <w:pPr>
        <w:rPr>
          <w:lang w:val="en-US" w:eastAsia="ko-KR"/>
        </w:rPr>
      </w:pPr>
    </w:p>
    <w:p w14:paraId="1BB3917B" w14:textId="77777777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7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7"/>
    <w:p w14:paraId="2D260457" w14:textId="67C09ECB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12DA0D4A" w14:textId="77777777" w:rsidR="00367E5E" w:rsidRDefault="00367E5E" w:rsidP="00367E5E">
      <w:pPr>
        <w:pStyle w:val="BodyText0"/>
        <w:spacing w:line="249" w:lineRule="auto"/>
        <w:ind w:left="120"/>
      </w:pPr>
      <w:r>
        <w:t xml:space="preserve">The main MAC features in an EHT STA that are not present in HE STA or VHT STA or HT STA are the </w:t>
      </w:r>
      <w:r>
        <w:rPr>
          <w:spacing w:val="-2"/>
        </w:rPr>
        <w:t>following:</w:t>
      </w:r>
    </w:p>
    <w:p w14:paraId="523C87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contextualSpacing w:val="0"/>
        <w:jc w:val="left"/>
        <w:rPr>
          <w:sz w:val="20"/>
        </w:rPr>
      </w:pPr>
      <w:r>
        <w:rPr>
          <w:sz w:val="20"/>
        </w:rPr>
        <w:lastRenderedPageBreak/>
        <w:t>Mandatory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GCMP-</w:t>
      </w:r>
      <w:r>
        <w:rPr>
          <w:spacing w:val="-5"/>
          <w:sz w:val="20"/>
        </w:rPr>
        <w:t>256</w:t>
      </w:r>
    </w:p>
    <w:p w14:paraId="7717EBA0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MLO</w:t>
      </w:r>
    </w:p>
    <w:p w14:paraId="6BB74AA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5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1B7569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182813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(re)setup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6A37C56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68E5BDE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50B3AF9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6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spaces</w:t>
      </w:r>
    </w:p>
    <w:p w14:paraId="18634DA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packet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(PN)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34A6E2C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4"/>
          <w:sz w:val="20"/>
        </w:rPr>
        <w:t xml:space="preserve"> </w:t>
      </w:r>
      <w:r>
        <w:rPr>
          <w:sz w:val="20"/>
        </w:rPr>
        <w:t>parameter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015791DE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783986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MLD</w:t>
      </w:r>
    </w:p>
    <w:p w14:paraId="2E79E449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 w:line="249" w:lineRule="auto"/>
        <w:ind w:left="719" w:right="117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NSTR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MLD,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 pair of links, if the AP MLD operates with more than one affiliated APs</w:t>
      </w:r>
    </w:p>
    <w:p w14:paraId="15378D17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1" w:line="249" w:lineRule="auto"/>
        <w:ind w:right="118"/>
        <w:contextualSpacing w:val="0"/>
        <w:jc w:val="left"/>
        <w:rPr>
          <w:sz w:val="20"/>
        </w:rPr>
      </w:pPr>
      <w:r>
        <w:rPr>
          <w:sz w:val="20"/>
        </w:rPr>
        <w:t>In an AP MLD, mandatory support for PPDU end time alignment when the AP-MLD is serving an NSTR non-AP MLD.</w:t>
      </w:r>
    </w:p>
    <w:p w14:paraId="0F2C6EE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3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6A77750" w14:textId="19001B73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10" w:line="249" w:lineRule="auto"/>
        <w:ind w:right="117"/>
        <w:contextualSpacing w:val="0"/>
        <w:rPr>
          <w:sz w:val="20"/>
        </w:rPr>
      </w:pPr>
      <w:r>
        <w:rPr>
          <w:sz w:val="20"/>
        </w:rPr>
        <w:t>In a non-AP MLD, mandatory support for TID-to-link mapping negotiation with value 1 as described in Table</w:t>
      </w:r>
      <w:r>
        <w:rPr>
          <w:spacing w:val="-3"/>
          <w:sz w:val="20"/>
        </w:rPr>
        <w:t xml:space="preserve"> </w:t>
      </w:r>
      <w:r>
        <w:rPr>
          <w:sz w:val="20"/>
        </w:rPr>
        <w:t>9-404i (Subfields of the MLD Capabilities And Operations subfield(#16582))</w:t>
      </w:r>
      <w:ins w:id="8" w:author="Rojan Chitrakar" w:date="2023-06-28T10:59:00Z">
        <w:r w:rsidR="00906984">
          <w:rPr>
            <w:sz w:val="20"/>
          </w:rPr>
          <w:t>(#</w:t>
        </w:r>
        <w:r w:rsidR="00906984" w:rsidRPr="00906984">
          <w:rPr>
            <w:sz w:val="20"/>
          </w:rPr>
          <w:t>18064</w:t>
        </w:r>
        <w:r w:rsidR="00906984">
          <w:rPr>
            <w:sz w:val="20"/>
          </w:rPr>
          <w:t>)</w:t>
        </w:r>
      </w:ins>
      <w:del w:id="9" w:author="Rojan Chitrakar" w:date="2023-06-28T10:59:00Z">
        <w:r w:rsidDel="00906984">
          <w:rPr>
            <w:sz w:val="20"/>
          </w:rPr>
          <w:delText>, and optional support for TID-to-link mapping negotiation with other values</w:delText>
        </w:r>
      </w:del>
    </w:p>
    <w:p w14:paraId="5198FCA9" w14:textId="6A7FAF3F" w:rsidR="00367E5E" w:rsidRDefault="00425DE3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4" w:line="249" w:lineRule="auto"/>
        <w:ind w:left="719" w:right="117"/>
        <w:contextualSpacing w:val="0"/>
        <w:rPr>
          <w:sz w:val="20"/>
        </w:rPr>
      </w:pPr>
      <w:ins w:id="10" w:author="Rojan Chitrakar" w:date="2023-06-28T10:59:00Z">
        <w:r>
          <w:rPr>
            <w:sz w:val="20"/>
          </w:rPr>
          <w:t>(#</w:t>
        </w:r>
        <w:r w:rsidRPr="00906984">
          <w:rPr>
            <w:sz w:val="20"/>
          </w:rPr>
          <w:t>1806</w:t>
        </w:r>
      </w:ins>
      <w:ins w:id="11" w:author="Rojan Chitrakar" w:date="2023-06-28T11:06:00Z">
        <w:r>
          <w:rPr>
            <w:sz w:val="20"/>
          </w:rPr>
          <w:t>5</w:t>
        </w:r>
      </w:ins>
      <w:ins w:id="12" w:author="Rojan Chitrakar" w:date="2023-06-28T10:59:00Z">
        <w:r>
          <w:rPr>
            <w:sz w:val="20"/>
          </w:rPr>
          <w:t>)</w:t>
        </w:r>
      </w:ins>
      <w:del w:id="13" w:author="Rojan Chitrakar" w:date="2023-06-28T11:06:00Z">
        <w:r w:rsidR="00367E5E" w:rsidDel="00425DE3">
          <w:rPr>
            <w:sz w:val="20"/>
          </w:rPr>
          <w:delText>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non-AP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MLD,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optional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support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for</w:delText>
        </w:r>
        <w:r w:rsidR="00367E5E" w:rsidDel="00425DE3">
          <w:rPr>
            <w:spacing w:val="-8"/>
            <w:sz w:val="20"/>
          </w:rPr>
          <w:delText xml:space="preserve"> </w:delText>
        </w:r>
        <w:r w:rsidR="00367E5E" w:rsidDel="00425DE3">
          <w:rPr>
            <w:sz w:val="20"/>
          </w:rPr>
          <w:delText>TID-to-link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mapping,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wherein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all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the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TIDs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can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be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mapped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to a subset of links that are set up, with some TIDs mapped to other links as well.</w:delText>
        </w:r>
      </w:del>
    </w:p>
    <w:p w14:paraId="7521B137" w14:textId="1F0A5A1B" w:rsidR="00367E5E" w:rsidRPr="00A73715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ind w:left="719"/>
        <w:contextualSpacing w:val="0"/>
        <w:jc w:val="left"/>
        <w:rPr>
          <w:ins w:id="14" w:author="Rojan Chitrakar" w:date="2023-06-28T10:07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ins w:id="15" w:author="Rojan Chitrakar" w:date="2023-06-28T10:08:00Z">
        <w:r w:rsidR="007313AC">
          <w:rPr>
            <w:sz w:val="20"/>
          </w:rPr>
          <w:t>,</w:t>
        </w:r>
      </w:ins>
      <w:r>
        <w:rPr>
          <w:spacing w:val="-4"/>
          <w:sz w:val="20"/>
        </w:rPr>
        <w:t xml:space="preserve"> </w:t>
      </w:r>
      <w:ins w:id="16" w:author="Rojan Chitrakar" w:date="2023-06-28T10:03:00Z">
        <w:r>
          <w:rPr>
            <w:spacing w:val="-4"/>
            <w:sz w:val="20"/>
          </w:rPr>
          <w:t>(#</w:t>
        </w:r>
        <w:r w:rsidRPr="00367E5E">
          <w:rPr>
            <w:spacing w:val="-4"/>
            <w:sz w:val="20"/>
          </w:rPr>
          <w:t>15352</w:t>
        </w:r>
        <w:r>
          <w:rPr>
            <w:spacing w:val="-4"/>
            <w:sz w:val="20"/>
          </w:rPr>
          <w:t>)</w:t>
        </w:r>
      </w:ins>
      <w:del w:id="17" w:author="Rojan Chitrakar" w:date="2023-06-28T10:03:00Z">
        <w:r w:rsidDel="00367E5E">
          <w:rPr>
            <w:sz w:val="20"/>
          </w:rPr>
          <w:delText>operating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on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one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or</w:delText>
        </w:r>
        <w:r w:rsidDel="00367E5E">
          <w:rPr>
            <w:spacing w:val="-5"/>
            <w:sz w:val="20"/>
          </w:rPr>
          <w:delText xml:space="preserve"> </w:delText>
        </w:r>
        <w:r w:rsidDel="00367E5E">
          <w:rPr>
            <w:sz w:val="20"/>
          </w:rPr>
          <w:delText>more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STR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link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pairs,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mandatory</w:delText>
        </w:r>
        <w:r w:rsidDel="00367E5E">
          <w:rPr>
            <w:spacing w:val="-4"/>
            <w:sz w:val="20"/>
          </w:rPr>
          <w:delText xml:space="preserve"> </w:delText>
        </w:r>
      </w:del>
      <w:ins w:id="18" w:author="Rojan Chitrakar" w:date="2023-06-28T10:03:00Z">
        <w:r>
          <w:rPr>
            <w:spacing w:val="-4"/>
            <w:sz w:val="20"/>
          </w:rPr>
          <w:t xml:space="preserve">optional </w:t>
        </w:r>
      </w:ins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8359C06" w14:textId="5A9847E1" w:rsidR="00A73715" w:rsidRPr="00A73715" w:rsidRDefault="00A73715" w:rsidP="00A73715">
      <w:pPr>
        <w:pStyle w:val="ListParagraph"/>
        <w:numPr>
          <w:ilvl w:val="0"/>
          <w:numId w:val="55"/>
        </w:numPr>
        <w:rPr>
          <w:sz w:val="20"/>
        </w:rPr>
      </w:pPr>
      <w:ins w:id="19" w:author="Rojan Chitrakar" w:date="2023-06-28T10:07:00Z">
        <w:r w:rsidRPr="00A73715">
          <w:rPr>
            <w:sz w:val="20"/>
          </w:rPr>
          <w:t>(16386)</w:t>
        </w:r>
      </w:ins>
      <w:ins w:id="20" w:author="Rojan Chitrakar" w:date="2023-06-28T10:08:00Z">
        <w:r w:rsidRPr="00A73715">
          <w:t xml:space="preserve"> </w:t>
        </w:r>
        <w:r w:rsidRPr="00A73715">
          <w:rPr>
            <w:sz w:val="20"/>
          </w:rPr>
          <w:t>In a non-AP MLD</w:t>
        </w:r>
        <w:r w:rsidR="007313AC">
          <w:rPr>
            <w:sz w:val="20"/>
          </w:rPr>
          <w:t>,</w:t>
        </w:r>
        <w:r w:rsidRPr="00A73715">
          <w:rPr>
            <w:sz w:val="20"/>
          </w:rPr>
          <w:t xml:space="preserve"> optional support for </w:t>
        </w:r>
        <w:r>
          <w:rPr>
            <w:sz w:val="20"/>
          </w:rPr>
          <w:t>N</w:t>
        </w:r>
        <w:r w:rsidRPr="00A73715">
          <w:rPr>
            <w:sz w:val="20"/>
          </w:rPr>
          <w:t>STR operation</w:t>
        </w:r>
      </w:ins>
    </w:p>
    <w:p w14:paraId="2898724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4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7B6606C1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EMLSR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mode</w:t>
      </w:r>
    </w:p>
    <w:p w14:paraId="141E13F3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1"/>
        </w:tabs>
        <w:autoSpaceDE w:val="0"/>
        <w:autoSpaceDN w:val="0"/>
        <w:spacing w:before="111"/>
        <w:ind w:hanging="40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EMLMR</w:t>
      </w:r>
      <w:r>
        <w:rPr>
          <w:spacing w:val="-4"/>
          <w:sz w:val="20"/>
        </w:rPr>
        <w:t xml:space="preserve"> mode</w:t>
      </w:r>
    </w:p>
    <w:p w14:paraId="60F0123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9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sync</w:t>
      </w:r>
      <w:r>
        <w:rPr>
          <w:spacing w:val="-4"/>
          <w:sz w:val="20"/>
        </w:rPr>
        <w:t xml:space="preserve"> </w:t>
      </w:r>
      <w:r>
        <w:rPr>
          <w:sz w:val="20"/>
        </w:rPr>
        <w:t>PPDUs</w:t>
      </w:r>
      <w:r>
        <w:rPr>
          <w:spacing w:val="-6"/>
          <w:sz w:val="20"/>
        </w:rPr>
        <w:t xml:space="preserve"> </w:t>
      </w:r>
      <w:r>
        <w:rPr>
          <w:sz w:val="20"/>
        </w:rPr>
        <w:t>medium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74F89A81" w14:textId="27035A3F" w:rsidR="00367E5E" w:rsidRPr="00771032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21" w:author="Rojan Chitrakar" w:date="2023-06-28T15:56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NSTR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6A9E26D" w14:textId="696AF9EB" w:rsidR="00771032" w:rsidRDefault="00DA5B8C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22" w:author="Rojan Chitrakar" w:date="2023-06-28T15:58:00Z"/>
          <w:sz w:val="20"/>
        </w:rPr>
      </w:pPr>
      <w:ins w:id="23" w:author="Rojan Chitrakar" w:date="2023-06-28T16:00:00Z">
        <w:r w:rsidRPr="00DA5B8C">
          <w:rPr>
            <w:sz w:val="20"/>
          </w:rPr>
          <w:t xml:space="preserve">(#17343) </w:t>
        </w:r>
      </w:ins>
      <w:ins w:id="24" w:author="Rojan Chitrakar" w:date="2023-06-28T15:56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</w:ins>
      <w:commentRangeStart w:id="25"/>
      <w:ins w:id="26" w:author="Rojan Chitrakar" w:date="2023-06-28T15:57:00Z">
        <w:r w:rsidR="00771032">
          <w:rPr>
            <w:sz w:val="20"/>
          </w:rPr>
          <w:t>operation parameter up</w:t>
        </w:r>
      </w:ins>
      <w:ins w:id="27" w:author="Rojan Chitrakar" w:date="2023-07-07T14:18:00Z">
        <w:r w:rsidR="001E4323">
          <w:rPr>
            <w:sz w:val="20"/>
          </w:rPr>
          <w:t>d</w:t>
        </w:r>
      </w:ins>
      <w:ins w:id="28" w:author="Rojan Chitrakar" w:date="2023-06-28T15:57:00Z">
        <w:r w:rsidR="00771032">
          <w:rPr>
            <w:sz w:val="20"/>
          </w:rPr>
          <w:t>ate</w:t>
        </w:r>
        <w:commentRangeEnd w:id="25"/>
        <w:r w:rsidR="00771032">
          <w:rPr>
            <w:rStyle w:val="CommentReference"/>
            <w:color w:val="000000"/>
            <w:w w:val="0"/>
          </w:rPr>
          <w:commentReference w:id="25"/>
        </w:r>
      </w:ins>
    </w:p>
    <w:p w14:paraId="76E4C583" w14:textId="20B8EED2" w:rsidR="00771032" w:rsidRPr="00771032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29" w:author="Rojan Chitrakar" w:date="2023-06-28T15:59:00Z"/>
          <w:sz w:val="20"/>
        </w:rPr>
      </w:pPr>
      <w:ins w:id="30" w:author="Rojan Chitrakar" w:date="2023-06-28T16:00:00Z">
        <w:r w:rsidRPr="00DA5B8C">
          <w:rPr>
            <w:sz w:val="20"/>
          </w:rPr>
          <w:t xml:space="preserve">(#17343) </w:t>
        </w:r>
      </w:ins>
      <w:ins w:id="31" w:author="Rojan Chitrakar" w:date="2023-06-28T15:58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  <w:commentRangeStart w:id="32"/>
        <w:r w:rsidR="00771032" w:rsidRPr="001B3865">
          <w:rPr>
            <w:sz w:val="18"/>
          </w:rPr>
          <w:t>Traffic indication</w:t>
        </w:r>
        <w:commentRangeEnd w:id="32"/>
        <w:r w:rsidR="00771032">
          <w:rPr>
            <w:rStyle w:val="CommentReference"/>
            <w:color w:val="000000"/>
            <w:w w:val="0"/>
          </w:rPr>
          <w:commentReference w:id="32"/>
        </w:r>
      </w:ins>
    </w:p>
    <w:p w14:paraId="5DD05F6B" w14:textId="6648A5E7" w:rsidR="00771032" w:rsidRPr="00771032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ins w:id="33" w:author="Rojan Chitrakar" w:date="2023-06-28T16:00:00Z">
        <w:r w:rsidRPr="00DA5B8C">
          <w:rPr>
            <w:sz w:val="20"/>
          </w:rPr>
          <w:t xml:space="preserve">(#17343) </w:t>
        </w:r>
      </w:ins>
      <w:ins w:id="34" w:author="Rojan Chitrakar" w:date="2023-06-28T15:59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  <w:r w:rsidR="00771032" w:rsidRPr="009543AD">
          <w:rPr>
            <w:sz w:val="18"/>
          </w:rPr>
          <w:t>ML reconfiguration</w:t>
        </w:r>
      </w:ins>
    </w:p>
    <w:p w14:paraId="004C39B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EPCS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074F7FF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QoS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SCS</w:t>
      </w:r>
    </w:p>
    <w:p w14:paraId="0FEC258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lengths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512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1024</w:t>
      </w:r>
    </w:p>
    <w:p w14:paraId="71699B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TWT</w:t>
      </w:r>
    </w:p>
    <w:p w14:paraId="7B70464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triggered</w:t>
      </w:r>
      <w:r>
        <w:rPr>
          <w:spacing w:val="-5"/>
          <w:sz w:val="20"/>
        </w:rPr>
        <w:t xml:space="preserve"> </w:t>
      </w:r>
      <w:r>
        <w:rPr>
          <w:sz w:val="20"/>
        </w:rPr>
        <w:t>TXOP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4C709AEA" w14:textId="03239A7B" w:rsidR="00E153DC" w:rsidRDefault="00E153DC">
      <w:pPr>
        <w:jc w:val="left"/>
        <w:rPr>
          <w:lang w:val="en-US" w:eastAsia="ko-KR"/>
        </w:rPr>
      </w:pPr>
    </w:p>
    <w:p w14:paraId="07EA18CF" w14:textId="76B71481" w:rsidR="00590EEE" w:rsidRDefault="00590EEE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689A89C7" w14:textId="77777777" w:rsidR="00590EEE" w:rsidRDefault="00590EEE">
      <w:pPr>
        <w:jc w:val="left"/>
        <w:rPr>
          <w:lang w:val="en-US"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693"/>
        <w:gridCol w:w="1389"/>
        <w:gridCol w:w="2126"/>
      </w:tblGrid>
      <w:tr w:rsidR="00E153DC" w:rsidRPr="00EA5428" w14:paraId="1F4FAE51" w14:textId="77777777" w:rsidTr="00881C27">
        <w:trPr>
          <w:trHeight w:val="473"/>
        </w:trPr>
        <w:tc>
          <w:tcPr>
            <w:tcW w:w="880" w:type="dxa"/>
          </w:tcPr>
          <w:p w14:paraId="16F3DC66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45B034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5299ACE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6C8B329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3321DEA5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5673489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389" w:type="dxa"/>
          </w:tcPr>
          <w:p w14:paraId="53574861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56809E8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81C27" w:rsidRPr="00EA5428" w14:paraId="1BF4B694" w14:textId="77777777" w:rsidTr="00881C27">
        <w:trPr>
          <w:trHeight w:val="243"/>
        </w:trPr>
        <w:tc>
          <w:tcPr>
            <w:tcW w:w="880" w:type="dxa"/>
          </w:tcPr>
          <w:p w14:paraId="4EDF0F26" w14:textId="399E3BEA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15046</w:t>
            </w:r>
          </w:p>
        </w:tc>
        <w:tc>
          <w:tcPr>
            <w:tcW w:w="1105" w:type="dxa"/>
          </w:tcPr>
          <w:p w14:paraId="5E5507B5" w14:textId="066D47B8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F15A1F6" w14:textId="29650ACD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7BF35A31" w14:textId="245C33B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41D80582" w14:textId="0038B3C6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75821DF" w14:textId="1A556090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"EHTM9.14" to "EHT10.14" in items FT75.1, FT75.2, FT75.3, FT76.1, FT76.2, and FT76.3.</w:t>
            </w:r>
          </w:p>
        </w:tc>
        <w:tc>
          <w:tcPr>
            <w:tcW w:w="1389" w:type="dxa"/>
          </w:tcPr>
          <w:p w14:paraId="2B183317" w14:textId="58663F8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781ABB9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4A5ADC7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86F68" w14:textId="3A2CFC31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correct "EHTM9.14" to "EHT10.14"</w:t>
            </w:r>
            <w:r w:rsidR="00BA71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101" w:rsidRPr="00BA7101">
              <w:rPr>
                <w:rFonts w:ascii="Arial" w:hAnsi="Arial" w:cs="Arial"/>
                <w:sz w:val="20"/>
                <w:szCs w:val="20"/>
              </w:rPr>
              <w:t>TID-to-link mapping</w:t>
            </w:r>
            <w:r w:rsidR="00BA7101">
              <w:rPr>
                <w:rFonts w:ascii="Arial" w:hAnsi="Arial" w:cs="Arial"/>
                <w:sz w:val="20"/>
                <w:szCs w:val="20"/>
              </w:rPr>
              <w:t>)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 xml:space="preserve"> in items FT75.1, FT75.2, FT75.3, FT76.1, FT76.2, and FT76.3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A6A086" w14:textId="77777777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D358" w14:textId="6ADAE2DD" w:rsidR="00881C27" w:rsidRPr="008F477A" w:rsidRDefault="00E122DE" w:rsidP="00590E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349384263"/>
                <w:placeholder>
                  <w:docPart w:val="708173E4D84D478BAAC8D03E896C41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15046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0E61E624" w14:textId="77777777" w:rsidTr="00881C27">
        <w:trPr>
          <w:trHeight w:val="243"/>
        </w:trPr>
        <w:tc>
          <w:tcPr>
            <w:tcW w:w="880" w:type="dxa"/>
          </w:tcPr>
          <w:p w14:paraId="160D1CEA" w14:textId="65A0876D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15047</w:t>
            </w:r>
          </w:p>
        </w:tc>
        <w:tc>
          <w:tcPr>
            <w:tcW w:w="1105" w:type="dxa"/>
          </w:tcPr>
          <w:p w14:paraId="101B0BFC" w14:textId="5A783B09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8A78741" w14:textId="517DAB53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4DFCB81B" w14:textId="5D226DEF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732FC86F" w14:textId="0CE0616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B29485B" w14:textId="1705CF1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"EHTM9.10 OR EHTM9.11" to "EHTM10.10 OR EHTM10.11" in items FT75.7 and FT76.7.</w:t>
            </w:r>
          </w:p>
        </w:tc>
        <w:tc>
          <w:tcPr>
            <w:tcW w:w="1389" w:type="dxa"/>
          </w:tcPr>
          <w:p w14:paraId="49C9929D" w14:textId="54E665F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37C129C3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086BFE34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B4A2" w14:textId="25C6086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"EHTM9.10 OR EHTM9.11" to "EHTM10.10 OR EHTM10.11" in items FT75.7 and F</w:t>
            </w:r>
            <w:r w:rsidR="00C30034">
              <w:rPr>
                <w:rFonts w:ascii="Arial" w:hAnsi="Arial" w:cs="Arial"/>
                <w:sz w:val="20"/>
                <w:szCs w:val="20"/>
              </w:rPr>
              <w:t>R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76.7</w:t>
            </w:r>
          </w:p>
          <w:p w14:paraId="533576FA" w14:textId="7777777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A7CC8" w14:textId="5D3E3EA9" w:rsidR="00881C27" w:rsidRPr="00EA5428" w:rsidRDefault="00E122DE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220435922"/>
                <w:placeholder>
                  <w:docPart w:val="4F40FD4231494D9F920E693FBC1B0A7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850F85" w:rsidRPr="00167299">
              <w:rPr>
                <w:rFonts w:ascii="Arial" w:hAnsi="Arial" w:cs="Arial"/>
                <w:sz w:val="20"/>
                <w:szCs w:val="20"/>
              </w:rPr>
              <w:t>1504</w:t>
            </w:r>
            <w:r w:rsidR="00F5724F">
              <w:rPr>
                <w:rFonts w:ascii="Arial" w:hAnsi="Arial" w:cs="Arial"/>
                <w:sz w:val="20"/>
                <w:szCs w:val="20"/>
              </w:rPr>
              <w:t>7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F5198EC" w14:textId="77777777" w:rsidTr="00881C27">
        <w:trPr>
          <w:trHeight w:val="243"/>
        </w:trPr>
        <w:tc>
          <w:tcPr>
            <w:tcW w:w="880" w:type="dxa"/>
          </w:tcPr>
          <w:p w14:paraId="5CC6B29E" w14:textId="25E1BE6C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</w:t>
            </w:r>
          </w:p>
        </w:tc>
        <w:tc>
          <w:tcPr>
            <w:tcW w:w="1105" w:type="dxa"/>
          </w:tcPr>
          <w:p w14:paraId="4DBF3270" w14:textId="6052EFFA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3AFEC0C3" w14:textId="68CD333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5A35DD05" w14:textId="2333C12B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567" w:type="dxa"/>
          </w:tcPr>
          <w:p w14:paraId="5F6CDD09" w14:textId="13865AD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E688266" w14:textId="2457201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Shouldn't this just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that? Please fix.</w:t>
            </w:r>
          </w:p>
        </w:tc>
        <w:tc>
          <w:tcPr>
            <w:tcW w:w="1389" w:type="dxa"/>
          </w:tcPr>
          <w:p w14:paraId="3A5F84FB" w14:textId="3D76676C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21577B42" w14:textId="4DC72C56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2055AA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D69D2" w14:textId="67ED69E0" w:rsidR="008C2A88" w:rsidRPr="00EA5428" w:rsidRDefault="003647F2" w:rsidP="00881C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7F2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a non-AP STA operating in infrastructure mode and hence is used correctly here.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1C27" w:rsidRPr="00EA5428" w14:paraId="74BF1DCB" w14:textId="77777777" w:rsidTr="00881C27">
        <w:trPr>
          <w:trHeight w:val="243"/>
        </w:trPr>
        <w:tc>
          <w:tcPr>
            <w:tcW w:w="880" w:type="dxa"/>
          </w:tcPr>
          <w:p w14:paraId="0864647D" w14:textId="026A7101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17342</w:t>
            </w:r>
          </w:p>
        </w:tc>
        <w:tc>
          <w:tcPr>
            <w:tcW w:w="1105" w:type="dxa"/>
          </w:tcPr>
          <w:p w14:paraId="0E6FBF38" w14:textId="487DF3E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70077679" w14:textId="2301C14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6958E376" w14:textId="156096A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121B081A" w14:textId="3580B16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1285F1" w14:textId="2521A3D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O.12 I would think. Please fix</w:t>
            </w:r>
          </w:p>
        </w:tc>
        <w:tc>
          <w:tcPr>
            <w:tcW w:w="1389" w:type="dxa"/>
          </w:tcPr>
          <w:p w14:paraId="0BA946BF" w14:textId="16983605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7BC483E6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D0502EB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CEA9" w14:textId="2D222C9F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O.11 as O.12.</w:t>
            </w:r>
          </w:p>
          <w:p w14:paraId="37FDE257" w14:textId="77777777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BB8D8" w14:textId="52A737FB" w:rsidR="00881C27" w:rsidRPr="00EA5428" w:rsidRDefault="00E122DE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16318916"/>
                <w:placeholder>
                  <w:docPart w:val="5B34A42DA67446EE97F73CBD56A2A89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3647F2" w:rsidRPr="003647F2">
              <w:rPr>
                <w:rFonts w:ascii="Arial" w:hAnsi="Arial" w:cs="Arial"/>
                <w:sz w:val="20"/>
                <w:szCs w:val="20"/>
              </w:rPr>
              <w:t>17342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0B58B8C" w14:textId="77777777" w:rsidTr="00881C27">
        <w:trPr>
          <w:trHeight w:val="243"/>
        </w:trPr>
        <w:tc>
          <w:tcPr>
            <w:tcW w:w="880" w:type="dxa"/>
          </w:tcPr>
          <w:p w14:paraId="62E6E12A" w14:textId="685D2466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17343</w:t>
            </w:r>
          </w:p>
        </w:tc>
        <w:tc>
          <w:tcPr>
            <w:tcW w:w="1105" w:type="dxa"/>
          </w:tcPr>
          <w:p w14:paraId="4E59022A" w14:textId="584A3AF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47B4F367" w14:textId="32C3F9E1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03EA90B6" w14:textId="23560DC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58BE44DF" w14:textId="375B210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665060A" w14:textId="3E0EB09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list of frames in transmission and reception looks not complete. Please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double check that everything is included.</w:t>
            </w:r>
          </w:p>
        </w:tc>
        <w:tc>
          <w:tcPr>
            <w:tcW w:w="1389" w:type="dxa"/>
          </w:tcPr>
          <w:p w14:paraId="3CA57E1B" w14:textId="54990FF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126" w:type="dxa"/>
          </w:tcPr>
          <w:p w14:paraId="2798BBA6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63A28D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CD7E" w14:textId="328B0ECF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Agree with the comment</w:t>
            </w:r>
            <w:r w:rsidR="0068158D">
              <w:rPr>
                <w:rFonts w:ascii="Arial" w:hAnsi="Arial" w:cs="Arial"/>
                <w:sz w:val="20"/>
                <w:szCs w:val="20"/>
              </w:rPr>
              <w:t>; missing frames are added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6CDE">
              <w:rPr>
                <w:rFonts w:ascii="Arial" w:hAnsi="Arial" w:cs="Arial"/>
                <w:sz w:val="20"/>
                <w:szCs w:val="20"/>
              </w:rPr>
              <w:t xml:space="preserve"> The corresponding features are also added.</w:t>
            </w:r>
          </w:p>
          <w:p w14:paraId="6C5B458B" w14:textId="77777777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3AECC" w14:textId="1D6D988B" w:rsidR="00881C27" w:rsidRPr="00EA5428" w:rsidRDefault="00E122DE" w:rsidP="00DA411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200166988"/>
                <w:placeholder>
                  <w:docPart w:val="144BBADE0A584DB1A604FAF65760480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2064A">
                  <w:rPr>
                    <w:rFonts w:ascii="Arial" w:hAnsi="Arial" w:cs="Arial"/>
                    <w:sz w:val="20"/>
                  </w:rPr>
                  <w:t>IEEE 802.11-23/1077r1</w:t>
                </w:r>
              </w:sdtContent>
            </w:sdt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A4117" w:rsidRPr="003647F2">
              <w:rPr>
                <w:rFonts w:ascii="Arial" w:hAnsi="Arial" w:cs="Arial"/>
                <w:sz w:val="20"/>
                <w:szCs w:val="20"/>
              </w:rPr>
              <w:t>1734</w:t>
            </w:r>
            <w:r w:rsidR="0068158D">
              <w:rPr>
                <w:rFonts w:ascii="Arial" w:hAnsi="Arial" w:cs="Arial"/>
                <w:sz w:val="20"/>
                <w:szCs w:val="20"/>
              </w:rPr>
              <w:t>3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79CA9F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2D4BCF1F" w14:textId="7051F75A" w:rsidR="00B24076" w:rsidRDefault="00B24076" w:rsidP="00B24076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0BA3B34B84194AC88135E4AF520A50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2064A">
            <w:rPr>
              <w:sz w:val="24"/>
            </w:rPr>
            <w:t>IEEE 802.11-23/1077r1</w:t>
          </w:r>
        </w:sdtContent>
      </w:sdt>
      <w:r>
        <w:rPr>
          <w:sz w:val="24"/>
        </w:rPr>
        <w:t xml:space="preserve"> to the latest 11be draft for the following CIDs?</w:t>
      </w:r>
    </w:p>
    <w:p w14:paraId="50559FD1" w14:textId="77777777" w:rsidR="00B24076" w:rsidRPr="008847A4" w:rsidRDefault="00B24076" w:rsidP="00B24076">
      <w:pPr>
        <w:pStyle w:val="T"/>
        <w:rPr>
          <w:sz w:val="24"/>
        </w:rPr>
      </w:pPr>
      <w:r w:rsidRPr="008847A4">
        <w:rPr>
          <w:sz w:val="24"/>
        </w:rPr>
        <w:t>15046, 15047, 15352, 16386, 17341, 17342, 17343, 18064, 18065, 18066 (10 CIDs)</w:t>
      </w:r>
    </w:p>
    <w:p w14:paraId="5BBCAA87" w14:textId="50731ABF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6AD5F603" w14:textId="77777777" w:rsidR="00B24076" w:rsidRDefault="00B24076" w:rsidP="00E56453">
      <w:pPr>
        <w:tabs>
          <w:tab w:val="left" w:pos="3226"/>
        </w:tabs>
        <w:jc w:val="left"/>
        <w:rPr>
          <w:lang w:val="en-US" w:eastAsia="ko-KR"/>
        </w:rPr>
      </w:pPr>
    </w:p>
    <w:p w14:paraId="7D6030FB" w14:textId="77777777" w:rsidR="00167299" w:rsidRPr="00167299" w:rsidRDefault="00167299" w:rsidP="00167299">
      <w:pPr>
        <w:pStyle w:val="ListParagraph"/>
        <w:widowControl w:val="0"/>
        <w:numPr>
          <w:ilvl w:val="1"/>
          <w:numId w:val="56"/>
        </w:numPr>
        <w:tabs>
          <w:tab w:val="left" w:pos="580"/>
        </w:tabs>
        <w:autoSpaceDE w:val="0"/>
        <w:autoSpaceDN w:val="0"/>
        <w:contextualSpacing w:val="0"/>
        <w:rPr>
          <w:rFonts w:ascii="Arial" w:hAnsi="Arial" w:cs="Arial"/>
          <w:b/>
          <w:sz w:val="24"/>
          <w:szCs w:val="24"/>
        </w:rPr>
      </w:pPr>
      <w:r w:rsidRPr="00167299">
        <w:rPr>
          <w:rFonts w:ascii="Arial" w:hAnsi="Arial" w:cs="Arial"/>
          <w:b/>
          <w:sz w:val="24"/>
          <w:szCs w:val="24"/>
        </w:rPr>
        <w:t>PICS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proforma—IEEE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Std</w:t>
      </w:r>
      <w:r w:rsidRPr="0016729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802.11-</w:t>
      </w:r>
      <w:r w:rsidRPr="00167299">
        <w:rPr>
          <w:rFonts w:ascii="Arial" w:hAnsi="Arial" w:cs="Arial"/>
          <w:b/>
          <w:color w:val="FF0000"/>
          <w:spacing w:val="-2"/>
          <w:sz w:val="24"/>
          <w:szCs w:val="24"/>
        </w:rPr>
        <w:t>&lt;year&gt;</w:t>
      </w:r>
    </w:p>
    <w:p w14:paraId="69485551" w14:textId="0E08D0FE" w:rsidR="003647F2" w:rsidRPr="003647F2" w:rsidRDefault="00167299" w:rsidP="003647F2">
      <w:pPr>
        <w:pStyle w:val="T"/>
        <w:rPr>
          <w:i/>
          <w:sz w:val="24"/>
          <w:highlight w:val="yellow"/>
        </w:rPr>
      </w:pPr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p w14:paraId="16FDFF03" w14:textId="77777777" w:rsidR="003647F2" w:rsidRPr="003647F2" w:rsidRDefault="003647F2" w:rsidP="003647F2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0"/>
        <w:jc w:val="left"/>
        <w:rPr>
          <w:sz w:val="22"/>
          <w:szCs w:val="22"/>
        </w:rPr>
      </w:pPr>
      <w:bookmarkStart w:id="35" w:name="B.4.3_IUT_configuration"/>
      <w:bookmarkEnd w:id="35"/>
      <w:r w:rsidRPr="003647F2">
        <w:rPr>
          <w:sz w:val="22"/>
          <w:szCs w:val="22"/>
        </w:rPr>
        <w:t>IUT</w:t>
      </w:r>
      <w:r w:rsidRPr="003647F2">
        <w:rPr>
          <w:spacing w:val="-4"/>
          <w:sz w:val="22"/>
          <w:szCs w:val="22"/>
        </w:rPr>
        <w:t xml:space="preserve"> </w:t>
      </w:r>
      <w:r w:rsidRPr="003647F2">
        <w:rPr>
          <w:spacing w:val="-2"/>
          <w:sz w:val="22"/>
          <w:szCs w:val="22"/>
        </w:rPr>
        <w:t>configuration</w:t>
      </w:r>
    </w:p>
    <w:p w14:paraId="372F067C" w14:textId="77777777" w:rsidR="003647F2" w:rsidRDefault="003647F2" w:rsidP="003647F2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table:</w:t>
      </w:r>
    </w:p>
    <w:p w14:paraId="22189B8A" w14:textId="77777777" w:rsidR="003647F2" w:rsidRDefault="003647F2" w:rsidP="003647F2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419EBFEE" w14:textId="77777777" w:rsidTr="00E122DE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2513C477" w14:textId="77777777" w:rsidR="003647F2" w:rsidRDefault="003647F2" w:rsidP="00E122DE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0264E014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2F50062" w14:textId="77777777" w:rsidR="003647F2" w:rsidRDefault="003647F2" w:rsidP="00E122DE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3C1C9462" w14:textId="77777777" w:rsidR="003647F2" w:rsidRDefault="003647F2" w:rsidP="00E122DE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2F7549D8" w14:textId="77777777" w:rsidR="003647F2" w:rsidRDefault="003647F2" w:rsidP="00E122DE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6E75F6CC" w14:textId="77777777" w:rsidTr="00E122DE">
        <w:trPr>
          <w:trHeight w:val="2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235ECD9" w14:textId="77777777" w:rsidR="003647F2" w:rsidRDefault="003647F2" w:rsidP="00E122DE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D1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9D3E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1D" w14:textId="77777777" w:rsidR="003647F2" w:rsidRDefault="003647F2" w:rsidP="00E122DE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5476D92A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113A6CA2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E872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*CFEHT2G4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C7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9CE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5BA8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1FAAC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5664768F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5A8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*CFEHT5G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275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FCF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196A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AE309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4EA5FAB7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1ED1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*CFEHT6G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3416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E2A5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A5B0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314B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25A71FF3" w14:textId="77777777" w:rsidTr="00E122DE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AAF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AB00" w14:textId="77777777" w:rsidR="003647F2" w:rsidRDefault="003647F2" w:rsidP="00E122DE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MHz-only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 AP EHT STA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E72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C04D" w14:textId="77777777" w:rsidR="003647F2" w:rsidRDefault="003647F2" w:rsidP="00E122DE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80A7D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7649932C" w14:textId="77777777" w:rsidTr="00E122DE">
        <w:trPr>
          <w:trHeight w:val="22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17816C25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*CFEHT80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E8A20" w14:textId="77777777" w:rsidR="003647F2" w:rsidRDefault="003647F2" w:rsidP="00E122DE">
            <w:pPr>
              <w:pStyle w:val="TableParagraph"/>
              <w:spacing w:before="35" w:line="232" w:lineRule="auto"/>
              <w:ind w:right="555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80 MHz or wider channel width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5E0C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D8631" w14:textId="77777777" w:rsidR="003647F2" w:rsidRDefault="003647F2" w:rsidP="00E122DE">
            <w:pPr>
              <w:pStyle w:val="TableParagraph"/>
              <w:spacing w:before="35" w:line="232" w:lineRule="auto"/>
              <w:ind w:left="131" w:right="156"/>
              <w:rPr>
                <w:sz w:val="18"/>
              </w:rPr>
            </w:pPr>
            <w:r>
              <w:rPr>
                <w:sz w:val="18"/>
              </w:rPr>
              <w:t>CFAP AND CFEHT AND CFEHT5G: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5F01D35A" w14:textId="77777777" w:rsidR="003647F2" w:rsidRDefault="003647F2" w:rsidP="00E122DE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6415FD75" w14:textId="77777777" w:rsidR="003647F2" w:rsidRDefault="003647F2" w:rsidP="00E122DE">
            <w:pPr>
              <w:pStyle w:val="TableParagraph"/>
              <w:spacing w:before="0" w:line="232" w:lineRule="auto"/>
              <w:ind w:left="131" w:right="122"/>
              <w:rPr>
                <w:sz w:val="18"/>
              </w:rPr>
            </w:pPr>
            <w:r>
              <w:rPr>
                <w:sz w:val="18"/>
              </w:rPr>
              <w:t>CFAP AND CFEHT AND CHEHT6G: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3AA9629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F37588E" w14:textId="77777777" w:rsidR="003647F2" w:rsidRDefault="003647F2" w:rsidP="00E122DE">
            <w:pPr>
              <w:pStyle w:val="TableParagraph"/>
              <w:spacing w:before="0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94CE712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39105A8C" w14:textId="77777777" w:rsidR="003647F2" w:rsidRDefault="003647F2" w:rsidP="003647F2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0F170440" w14:textId="77777777" w:rsidTr="00E122DE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436E73AB" w14:textId="77777777" w:rsidR="003647F2" w:rsidRDefault="003647F2" w:rsidP="00E122DE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7F58338B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5BE662F" w14:textId="77777777" w:rsidR="003647F2" w:rsidRDefault="003647F2" w:rsidP="00E122DE">
            <w:pPr>
              <w:pStyle w:val="TableParagraph"/>
              <w:spacing w:before="56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246321AC" w14:textId="77777777" w:rsidR="003647F2" w:rsidRDefault="003647F2" w:rsidP="00E122DE">
            <w:pPr>
              <w:pStyle w:val="TableParagraph"/>
              <w:spacing w:before="56"/>
              <w:ind w:left="4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0A0F7C0F" w14:textId="77777777" w:rsidR="003647F2" w:rsidRDefault="003647F2" w:rsidP="00E122DE">
            <w:pPr>
              <w:pStyle w:val="TableParagraph"/>
              <w:spacing w:before="56"/>
              <w:ind w:left="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1F8CC62A" w14:textId="77777777" w:rsidTr="00E122DE">
        <w:trPr>
          <w:trHeight w:val="12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10AB297" w14:textId="77777777" w:rsidR="003647F2" w:rsidRDefault="003647F2" w:rsidP="00E122DE">
            <w:pPr>
              <w:pStyle w:val="TableParagraph"/>
              <w:spacing w:before="21" w:line="232" w:lineRule="auto"/>
              <w:ind w:left="116" w:right="376"/>
              <w:rPr>
                <w:sz w:val="18"/>
              </w:rPr>
            </w:pPr>
            <w:r>
              <w:rPr>
                <w:spacing w:val="-4"/>
                <w:sz w:val="18"/>
              </w:rPr>
              <w:t>*CFEHT- MLD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0C3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9CA1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8FE4" w14:textId="77777777" w:rsidR="003647F2" w:rsidRDefault="003647F2" w:rsidP="00E122DE">
            <w:pPr>
              <w:pStyle w:val="TableParagraph"/>
              <w:spacing w:before="21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  <w:p w14:paraId="4107CCE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634BD6A3" w14:textId="77777777" w:rsidR="003647F2" w:rsidRDefault="003647F2" w:rsidP="00E122DE">
            <w:pPr>
              <w:pStyle w:val="TableParagraph"/>
              <w:spacing w:before="0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6F761190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ECDFAB1" w14:textId="77777777" w:rsidTr="00E122DE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EEAE" w14:textId="77777777" w:rsidR="003647F2" w:rsidRDefault="003647F2" w:rsidP="00E122DE">
            <w:pPr>
              <w:pStyle w:val="TableParagraph"/>
              <w:spacing w:before="36" w:line="230" w:lineRule="auto"/>
              <w:ind w:left="116" w:right="20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*CFEHTM- </w:t>
            </w:r>
            <w:r>
              <w:rPr>
                <w:spacing w:val="-4"/>
                <w:sz w:val="18"/>
              </w:rPr>
              <w:t>LDAP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769C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F9A4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08B" w14:textId="77777777" w:rsidR="003647F2" w:rsidRDefault="003647F2" w:rsidP="00E122DE">
            <w:pPr>
              <w:pStyle w:val="TableParagraph"/>
              <w:spacing w:before="36" w:line="230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517C8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5CD4788" w14:textId="77777777" w:rsidTr="00E122DE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A7D" w14:textId="77777777" w:rsidR="003647F2" w:rsidRDefault="003647F2" w:rsidP="00E122DE">
            <w:pPr>
              <w:pStyle w:val="TableParagraph"/>
              <w:spacing w:before="28"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*CFEHTM-</w:t>
            </w:r>
          </w:p>
          <w:p w14:paraId="6B9196B7" w14:textId="53102338" w:rsidR="003647F2" w:rsidRDefault="003647F2" w:rsidP="00E122DE">
            <w:pPr>
              <w:pStyle w:val="TableParagraph"/>
              <w:spacing w:before="0" w:line="204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</w:t>
            </w:r>
            <w:r w:rsidR="0068158D">
              <w:rPr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nonAP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EDAE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0826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EC6" w14:textId="77777777" w:rsidR="003647F2" w:rsidRDefault="003647F2" w:rsidP="00E122DE">
            <w:pPr>
              <w:pStyle w:val="TableParagraph"/>
              <w:spacing w:before="33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57B05" w14:textId="77777777" w:rsidR="003647F2" w:rsidRDefault="003647F2" w:rsidP="00E122DE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347D957" w14:textId="77777777" w:rsidTr="00E122DE">
        <w:trPr>
          <w:trHeight w:val="6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F3E08A5" w14:textId="77777777" w:rsidR="003647F2" w:rsidRDefault="003647F2" w:rsidP="00E122DE">
            <w:pPr>
              <w:pStyle w:val="TableParagraph"/>
              <w:spacing w:before="35" w:line="232" w:lineRule="auto"/>
              <w:ind w:left="116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*CFEHTN- </w:t>
            </w:r>
            <w:proofErr w:type="spellStart"/>
            <w:r>
              <w:rPr>
                <w:spacing w:val="-2"/>
                <w:sz w:val="18"/>
              </w:rPr>
              <w:t>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59DE6C6B" w14:textId="77777777" w:rsidR="003647F2" w:rsidRDefault="003647F2" w:rsidP="00E122DE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bileAP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233D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B9952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5ACF1" w14:textId="3CAAC869" w:rsidR="003647F2" w:rsidRDefault="003647F2" w:rsidP="00E122DE">
            <w:pPr>
              <w:pStyle w:val="TableParagraph"/>
              <w:spacing w:before="35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</w:t>
            </w:r>
            <w:del w:id="36" w:author="Rojan Chitrakar" w:date="2023-06-28T13:49:00Z">
              <w:r w:rsidDel="003647F2">
                <w:rPr>
                  <w:spacing w:val="-4"/>
                  <w:sz w:val="18"/>
                </w:rPr>
                <w:delText>11</w:delText>
              </w:r>
            </w:del>
            <w:ins w:id="37" w:author="Rojan Chitrakar" w:date="2023-06-28T13:49:00Z">
              <w:r>
                <w:rPr>
                  <w:spacing w:val="-4"/>
                  <w:sz w:val="18"/>
                </w:rPr>
                <w:t>12 (#</w:t>
              </w:r>
              <w:r w:rsidRPr="003647F2">
                <w:rPr>
                  <w:spacing w:val="-4"/>
                  <w:sz w:val="18"/>
                </w:rPr>
                <w:t>17342</w:t>
              </w:r>
              <w:r>
                <w:rPr>
                  <w:spacing w:val="-4"/>
                  <w:sz w:val="18"/>
                </w:rPr>
                <w:t>)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0F85E56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7330AD6" w14:textId="77777777" w:rsidR="003647F2" w:rsidRPr="003647F2" w:rsidRDefault="003647F2" w:rsidP="00167299">
      <w:pPr>
        <w:pStyle w:val="T"/>
        <w:rPr>
          <w:sz w:val="24"/>
        </w:rPr>
      </w:pPr>
    </w:p>
    <w:p w14:paraId="0AADB497" w14:textId="77777777" w:rsidR="00167299" w:rsidRPr="00167299" w:rsidRDefault="00167299" w:rsidP="00167299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92"/>
        <w:rPr>
          <w:rFonts w:cs="Arial"/>
          <w:sz w:val="24"/>
          <w:szCs w:val="24"/>
        </w:rPr>
      </w:pPr>
      <w:r w:rsidRPr="00167299">
        <w:rPr>
          <w:rFonts w:cs="Arial"/>
          <w:sz w:val="24"/>
          <w:szCs w:val="24"/>
        </w:rPr>
        <w:t>MAC</w:t>
      </w:r>
      <w:r w:rsidRPr="00167299">
        <w:rPr>
          <w:rFonts w:cs="Arial"/>
          <w:spacing w:val="-6"/>
          <w:sz w:val="24"/>
          <w:szCs w:val="24"/>
        </w:rPr>
        <w:t xml:space="preserve"> </w:t>
      </w:r>
      <w:r w:rsidRPr="00167299">
        <w:rPr>
          <w:rFonts w:cs="Arial"/>
          <w:spacing w:val="-2"/>
          <w:sz w:val="24"/>
          <w:szCs w:val="24"/>
        </w:rPr>
        <w:t>protocol</w:t>
      </w:r>
    </w:p>
    <w:p w14:paraId="44F5B1F6" w14:textId="77777777" w:rsidR="00167299" w:rsidRPr="00167299" w:rsidRDefault="00167299" w:rsidP="00167299">
      <w:pPr>
        <w:pStyle w:val="BodyText0"/>
        <w:spacing w:before="5"/>
        <w:rPr>
          <w:rFonts w:ascii="Arial" w:hAnsi="Arial" w:cs="Arial"/>
          <w:b/>
          <w:sz w:val="24"/>
          <w:szCs w:val="24"/>
        </w:rPr>
      </w:pPr>
    </w:p>
    <w:p w14:paraId="20B9118C" w14:textId="77777777" w:rsidR="00167299" w:rsidRPr="00167299" w:rsidRDefault="00167299" w:rsidP="00167299">
      <w:pPr>
        <w:ind w:left="140"/>
        <w:rPr>
          <w:rFonts w:ascii="Arial" w:hAnsi="Arial" w:cs="Arial"/>
          <w:b/>
          <w:sz w:val="24"/>
          <w:szCs w:val="24"/>
        </w:rPr>
      </w:pPr>
      <w:bookmarkStart w:id="38" w:name="B.4.4.2_MAC_frames"/>
      <w:bookmarkEnd w:id="38"/>
      <w:r w:rsidRPr="00167299">
        <w:rPr>
          <w:rFonts w:ascii="Arial" w:hAnsi="Arial" w:cs="Arial"/>
          <w:b/>
          <w:sz w:val="24"/>
          <w:szCs w:val="24"/>
        </w:rPr>
        <w:t>B.4.4.2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MAC</w:t>
      </w:r>
      <w:r w:rsidRPr="0016729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pacing w:val="-2"/>
          <w:sz w:val="24"/>
          <w:szCs w:val="24"/>
        </w:rPr>
        <w:t>frames</w:t>
      </w:r>
    </w:p>
    <w:p w14:paraId="76E2DFE7" w14:textId="77777777" w:rsidR="00167299" w:rsidRPr="00167299" w:rsidRDefault="00167299" w:rsidP="00167299">
      <w:pPr>
        <w:pStyle w:val="BodyText0"/>
        <w:rPr>
          <w:rFonts w:ascii="Arial" w:hAnsi="Arial" w:cs="Arial"/>
          <w:b/>
          <w:sz w:val="24"/>
          <w:szCs w:val="24"/>
        </w:rPr>
      </w:pPr>
    </w:p>
    <w:p w14:paraId="78B49C06" w14:textId="77777777" w:rsidR="00167299" w:rsidRDefault="00167299" w:rsidP="00167299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(maintaining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item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order):</w:t>
      </w:r>
    </w:p>
    <w:p w14:paraId="43D27CCE" w14:textId="77777777" w:rsidR="00167299" w:rsidRDefault="00167299" w:rsidP="00167299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5EE3AAB8" w14:textId="77777777" w:rsidTr="00BA7101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7D0AB097" w14:textId="77777777" w:rsidR="00167299" w:rsidRDefault="00167299" w:rsidP="00BA7101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1E25952E" w14:textId="77777777" w:rsidR="00167299" w:rsidRDefault="00167299" w:rsidP="00BA7101">
            <w:pPr>
              <w:pStyle w:val="TableParagraph"/>
              <w:spacing w:before="56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</w:t>
            </w:r>
            <w:r>
              <w:rPr>
                <w:b/>
                <w:spacing w:val="-2"/>
                <w:sz w:val="18"/>
              </w:rPr>
              <w:t xml:space="preserve"> 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22D8D729" w14:textId="77777777" w:rsidR="00167299" w:rsidRDefault="00167299" w:rsidP="00BA7101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73C30460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1B8BD7D4" w14:textId="77777777" w:rsidR="00167299" w:rsidRDefault="00167299" w:rsidP="00BA7101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B7C5F4D" w14:textId="77777777" w:rsidTr="00BA7101">
        <w:trPr>
          <w:trHeight w:val="4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F19325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9AE8" w14:textId="77777777" w:rsidR="00167299" w:rsidRDefault="00167299" w:rsidP="00BA7101">
            <w:pPr>
              <w:pStyle w:val="TableParagraph"/>
              <w:spacing w:before="20" w:line="232" w:lineRule="auto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ABEA" w14:textId="77777777" w:rsidR="00167299" w:rsidRDefault="00167299" w:rsidP="00BA710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6F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3FD50DB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67299" w14:paraId="5171F47B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F8CC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6C46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D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838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4A74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167299" w14:paraId="74BC349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FA8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2A2B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9A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2023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8A41A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926754A" w14:textId="77777777" w:rsidTr="00BA7101">
        <w:trPr>
          <w:trHeight w:val="6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5E36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FT74.1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F04" w14:textId="77777777" w:rsidR="00167299" w:rsidRDefault="00167299" w:rsidP="00BA7101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Beamforming/CQI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0F8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9EF3" w14:textId="77777777" w:rsidR="00167299" w:rsidRDefault="00167299" w:rsidP="00BA7101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r>
              <w:rPr>
                <w:sz w:val="18"/>
              </w:rPr>
              <w:t xml:space="preserve">CFAP: O </w:t>
            </w:r>
            <w:proofErr w:type="spellStart"/>
            <w:r>
              <w:rPr>
                <w:spacing w:val="-4"/>
                <w:sz w:val="18"/>
              </w:rPr>
              <w:t>CFSTAofAP</w:t>
            </w:r>
            <w:proofErr w:type="spellEnd"/>
            <w:r>
              <w:rPr>
                <w:spacing w:val="-4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ECDB5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592BEA7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E3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A24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7FDF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4E14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D145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F23A13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CD1B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66BE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4A02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1767" w14:textId="6F3A294C" w:rsidR="00167299" w:rsidRDefault="00C30034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ins w:id="39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40" w:author="Rojan Chitrakar" w:date="2023-06-28T11:36:00Z">
              <w:r w:rsidR="00167299" w:rsidDel="00167299">
                <w:rPr>
                  <w:sz w:val="18"/>
                </w:rPr>
                <w:delText>EHTM9</w:delText>
              </w:r>
            </w:del>
            <w:ins w:id="41" w:author="Rojan Chitrakar" w:date="2023-06-28T11:36:00Z">
              <w:r w:rsidR="00167299">
                <w:rPr>
                  <w:sz w:val="18"/>
                </w:rPr>
                <w:t>EHTM10</w:t>
              </w:r>
            </w:ins>
            <w:r w:rsidR="00167299">
              <w:rPr>
                <w:sz w:val="18"/>
              </w:rPr>
              <w:t>.</w:t>
            </w:r>
            <w:ins w:id="42" w:author="Rojan Chitrakar" w:date="2023-06-28T16:11:00Z">
              <w:r w:rsidR="00AC0B5F">
                <w:rPr>
                  <w:sz w:val="18"/>
                </w:rPr>
                <w:t>4.</w:t>
              </w:r>
            </w:ins>
            <w:r w:rsidR="00167299">
              <w:rPr>
                <w:sz w:val="18"/>
              </w:rPr>
              <w:t>1</w:t>
            </w:r>
            <w:del w:id="43" w:author="Rojan Chitrakar" w:date="2023-06-28T16:11:00Z">
              <w:r w:rsidR="00167299" w:rsidDel="00AC0B5F">
                <w:rPr>
                  <w:sz w:val="18"/>
                </w:rPr>
                <w:delText>4</w:delText>
              </w:r>
            </w:del>
            <w:r w:rsidR="00167299">
              <w:rPr>
                <w:sz w:val="18"/>
              </w:rPr>
              <w:t>:</w:t>
            </w:r>
            <w:r w:rsidR="00167299">
              <w:rPr>
                <w:spacing w:val="-9"/>
                <w:sz w:val="18"/>
              </w:rPr>
              <w:t xml:space="preserve"> </w:t>
            </w:r>
            <w:r w:rsidR="0016729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99ABE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8943B95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B694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3723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1EB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CFD" w14:textId="7416C5C8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44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45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46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47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85F13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1FF33DA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C19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886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2820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3F9A" w14:textId="635D972F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48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49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50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51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55A09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B88FF57" w14:textId="77777777" w:rsidTr="00BA7101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E7FE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525" w14:textId="77777777" w:rsidR="00167299" w:rsidRDefault="00167299" w:rsidP="00BA7101">
            <w:pPr>
              <w:pStyle w:val="TableParagraph"/>
              <w:spacing w:before="33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AF89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E3F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6188F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20A75D4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7AD4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0921" w14:textId="77777777" w:rsidR="00167299" w:rsidRDefault="00167299" w:rsidP="00BA7101">
            <w:pPr>
              <w:pStyle w:val="TableParagraph"/>
              <w:spacing w:before="35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2955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C8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495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693471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11D8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5E6A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E54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CF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91B9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5406226" w14:textId="77777777" w:rsidTr="00BA7101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21A3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5EF5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0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905C" w14:textId="40A2BBBE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52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</w:t>
              </w:r>
              <w:r>
                <w:rPr>
                  <w:sz w:val="18"/>
                </w:rPr>
                <w:t>)</w:t>
              </w:r>
            </w:ins>
            <w:r w:rsidR="00167299">
              <w:rPr>
                <w:spacing w:val="-2"/>
                <w:sz w:val="18"/>
              </w:rPr>
              <w:t>EHTM</w:t>
            </w:r>
            <w:ins w:id="53" w:author="Rojan Chitrakar" w:date="2023-06-28T11:50:00Z">
              <w:r w:rsidR="00F5724F">
                <w:rPr>
                  <w:spacing w:val="-2"/>
                  <w:sz w:val="18"/>
                </w:rPr>
                <w:t>10</w:t>
              </w:r>
            </w:ins>
            <w:del w:id="54" w:author="Rojan Chitrakar" w:date="2023-06-28T11:50:00Z">
              <w:r w:rsidR="00167299" w:rsidDel="00F5724F">
                <w:rPr>
                  <w:spacing w:val="-2"/>
                  <w:sz w:val="18"/>
                </w:rPr>
                <w:delText>9</w:delText>
              </w:r>
            </w:del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55" w:author="Rojan Chitrakar" w:date="2023-06-28T11:50:00Z">
              <w:r w:rsidR="00167299" w:rsidDel="00F5724F">
                <w:rPr>
                  <w:spacing w:val="-2"/>
                  <w:sz w:val="18"/>
                </w:rPr>
                <w:delText>EHTM9</w:delText>
              </w:r>
            </w:del>
            <w:ins w:id="56" w:author="Rojan Chitrakar" w:date="2023-06-28T11:50:00Z">
              <w:r w:rsidR="00F5724F"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3D7F4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72568C" w14:paraId="6A140525" w14:textId="77777777" w:rsidTr="00BA7101">
        <w:trPr>
          <w:trHeight w:val="694"/>
          <w:ins w:id="57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0464" w14:textId="7EED818E" w:rsidR="0072568C" w:rsidRDefault="0072568C" w:rsidP="0072568C">
            <w:pPr>
              <w:pStyle w:val="TableParagraph"/>
              <w:spacing w:before="30"/>
              <w:ind w:left="116"/>
              <w:rPr>
                <w:ins w:id="58" w:author="Rojan Chitrakar" w:date="2023-06-28T14:52:00Z"/>
                <w:spacing w:val="-2"/>
                <w:sz w:val="18"/>
              </w:rPr>
            </w:pPr>
            <w:ins w:id="59" w:author="Rojan Chitrakar" w:date="2023-06-28T14:52:00Z">
              <w:r>
                <w:rPr>
                  <w:spacing w:val="-2"/>
                  <w:sz w:val="18"/>
                </w:rPr>
                <w:t>(#17343) FT75.8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BB4" w14:textId="09E51E81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60" w:author="Rojan Chitrakar" w:date="2023-06-28T14:52:00Z"/>
                <w:sz w:val="18"/>
              </w:rPr>
            </w:pPr>
            <w:ins w:id="61" w:author="Rojan Chitrakar" w:date="2023-06-28T14:53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C708" w14:textId="35CFF5D5" w:rsidR="0072568C" w:rsidRDefault="0072568C" w:rsidP="0072568C">
            <w:pPr>
              <w:pStyle w:val="TableParagraph"/>
              <w:spacing w:before="30"/>
              <w:rPr>
                <w:ins w:id="62" w:author="Rojan Chitrakar" w:date="2023-06-28T14:52:00Z"/>
                <w:spacing w:val="-2"/>
                <w:sz w:val="18"/>
              </w:rPr>
            </w:pPr>
            <w:ins w:id="63" w:author="Rojan Chitrakar" w:date="2023-06-28T14:53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20D" w14:textId="2FA2AAAE" w:rsidR="0072568C" w:rsidRDefault="00481B26" w:rsidP="0072568C">
            <w:pPr>
              <w:pStyle w:val="TableParagraph"/>
              <w:spacing w:before="35" w:line="232" w:lineRule="auto"/>
              <w:ind w:left="131" w:right="130"/>
              <w:rPr>
                <w:ins w:id="64" w:author="Rojan Chitrakar" w:date="2023-06-28T14:52:00Z"/>
                <w:spacing w:val="-2"/>
                <w:sz w:val="18"/>
              </w:rPr>
            </w:pPr>
            <w:ins w:id="65" w:author="Rojan Chitrakar" w:date="2023-06-28T15:31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66"/>
              <w:r>
                <w:rPr>
                  <w:spacing w:val="-2"/>
                  <w:sz w:val="18"/>
                </w:rPr>
                <w:t>EHTM10.7.4</w:t>
              </w:r>
              <w:commentRangeEnd w:id="66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66"/>
              </w:r>
              <w:r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595E3" w14:textId="3F8CA347" w:rsidR="0072568C" w:rsidRDefault="0072568C" w:rsidP="0072568C">
            <w:pPr>
              <w:pStyle w:val="TableParagraph"/>
              <w:spacing w:before="30"/>
              <w:ind w:left="131"/>
              <w:rPr>
                <w:ins w:id="67" w:author="Rojan Chitrakar" w:date="2023-06-28T14:52:00Z"/>
                <w:sz w:val="18"/>
              </w:rPr>
            </w:pPr>
            <w:ins w:id="68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0A3A4439" w14:textId="77777777" w:rsidTr="00BA7101">
        <w:trPr>
          <w:trHeight w:val="694"/>
          <w:ins w:id="69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B6B0" w14:textId="2939EF5C" w:rsidR="0072568C" w:rsidRDefault="00844E07" w:rsidP="0072568C">
            <w:pPr>
              <w:pStyle w:val="TableParagraph"/>
              <w:spacing w:before="30"/>
              <w:ind w:left="116"/>
              <w:rPr>
                <w:ins w:id="70" w:author="Rojan Chitrakar" w:date="2023-06-28T14:52:00Z"/>
                <w:spacing w:val="-2"/>
                <w:sz w:val="18"/>
              </w:rPr>
            </w:pPr>
            <w:ins w:id="71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72" w:author="Rojan Chitrakar" w:date="2023-06-28T14:56:00Z">
              <w:r w:rsidR="00253759">
                <w:rPr>
                  <w:spacing w:val="-2"/>
                  <w:sz w:val="18"/>
                </w:rPr>
                <w:t>FT75.9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8136" w14:textId="5C9235E5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73" w:author="Rojan Chitrakar" w:date="2023-06-28T14:52:00Z"/>
                <w:sz w:val="18"/>
              </w:rPr>
            </w:pPr>
            <w:ins w:id="74" w:author="Rojan Chitrakar" w:date="2023-06-28T14:53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D773" w14:textId="702A6848" w:rsidR="0072568C" w:rsidRDefault="0072568C" w:rsidP="0072568C">
            <w:pPr>
              <w:pStyle w:val="TableParagraph"/>
              <w:spacing w:before="30"/>
              <w:rPr>
                <w:ins w:id="75" w:author="Rojan Chitrakar" w:date="2023-06-28T14:52:00Z"/>
                <w:spacing w:val="-2"/>
                <w:sz w:val="18"/>
              </w:rPr>
            </w:pPr>
            <w:ins w:id="76" w:author="Rojan Chitrakar" w:date="2023-06-28T14:53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20A9" w14:textId="57C79EE2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77" w:author="Rojan Chitrakar" w:date="2023-06-28T14:52:00Z"/>
                <w:spacing w:val="-2"/>
                <w:sz w:val="18"/>
              </w:rPr>
            </w:pPr>
            <w:proofErr w:type="spellStart"/>
            <w:ins w:id="78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79"/>
              <w:r>
                <w:rPr>
                  <w:spacing w:val="-2"/>
                  <w:sz w:val="18"/>
                </w:rPr>
                <w:t>EHTM10.4.2</w:t>
              </w:r>
              <w:commentRangeEnd w:id="79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79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CAA9F" w14:textId="1160A859" w:rsidR="0072568C" w:rsidRDefault="0072568C" w:rsidP="0072568C">
            <w:pPr>
              <w:pStyle w:val="TableParagraph"/>
              <w:spacing w:before="30"/>
              <w:ind w:left="131"/>
              <w:rPr>
                <w:ins w:id="80" w:author="Rojan Chitrakar" w:date="2023-06-28T14:52:00Z"/>
                <w:sz w:val="18"/>
              </w:rPr>
            </w:pPr>
            <w:ins w:id="81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F5FB405" w14:textId="77777777" w:rsidTr="00BA7101">
        <w:trPr>
          <w:trHeight w:val="694"/>
          <w:ins w:id="82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4FF" w14:textId="2EA07091" w:rsidR="0072568C" w:rsidRDefault="00844E07" w:rsidP="0072568C">
            <w:pPr>
              <w:pStyle w:val="TableParagraph"/>
              <w:spacing w:before="30"/>
              <w:ind w:left="116"/>
              <w:rPr>
                <w:ins w:id="83" w:author="Rojan Chitrakar" w:date="2023-06-28T14:52:00Z"/>
                <w:spacing w:val="-2"/>
                <w:sz w:val="18"/>
              </w:rPr>
            </w:pPr>
            <w:ins w:id="8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85" w:author="Rojan Chitrakar" w:date="2023-06-28T14:56:00Z">
              <w:r w:rsidR="00253759">
                <w:rPr>
                  <w:spacing w:val="-2"/>
                  <w:sz w:val="18"/>
                </w:rPr>
                <w:t>FT75.10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4315" w14:textId="1A5C5769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86" w:author="Rojan Chitrakar" w:date="2023-06-28T14:52:00Z"/>
                <w:sz w:val="18"/>
              </w:rPr>
            </w:pPr>
            <w:ins w:id="87" w:author="Rojan Chitrakar" w:date="2023-06-28T14:54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4DA1" w14:textId="63920C1E" w:rsidR="0072568C" w:rsidRDefault="0072568C" w:rsidP="0072568C">
            <w:pPr>
              <w:pStyle w:val="TableParagraph"/>
              <w:spacing w:before="30"/>
              <w:rPr>
                <w:ins w:id="88" w:author="Rojan Chitrakar" w:date="2023-06-28T14:52:00Z"/>
                <w:spacing w:val="-2"/>
                <w:sz w:val="18"/>
              </w:rPr>
            </w:pPr>
            <w:ins w:id="89" w:author="Rojan Chitrakar" w:date="2023-06-28T14:54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DA87" w14:textId="72B4C5BB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90" w:author="Rojan Chitrakar" w:date="2023-06-28T14:52:00Z"/>
                <w:spacing w:val="-2"/>
                <w:sz w:val="18"/>
              </w:rPr>
            </w:pPr>
            <w:ins w:id="91" w:author="Rojan Chitrakar" w:date="2023-06-28T15:4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92"/>
              <w:r>
                <w:rPr>
                  <w:spacing w:val="-2"/>
                  <w:sz w:val="18"/>
                </w:rPr>
                <w:t>EHTM10.4.2</w:t>
              </w:r>
              <w:commentRangeEnd w:id="92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9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A39FE" w14:textId="442711BC" w:rsidR="0072568C" w:rsidRDefault="0072568C" w:rsidP="0072568C">
            <w:pPr>
              <w:pStyle w:val="TableParagraph"/>
              <w:spacing w:before="30"/>
              <w:ind w:left="131"/>
              <w:rPr>
                <w:ins w:id="93" w:author="Rojan Chitrakar" w:date="2023-06-28T14:52:00Z"/>
                <w:sz w:val="18"/>
              </w:rPr>
            </w:pPr>
            <w:ins w:id="94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019D944" w14:textId="77777777" w:rsidTr="00BA7101">
        <w:trPr>
          <w:trHeight w:val="694"/>
          <w:ins w:id="95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8D2B" w14:textId="5C0B43D7" w:rsidR="0072568C" w:rsidRDefault="00844E07" w:rsidP="0072568C">
            <w:pPr>
              <w:pStyle w:val="TableParagraph"/>
              <w:spacing w:before="30"/>
              <w:ind w:left="116"/>
              <w:rPr>
                <w:ins w:id="96" w:author="Rojan Chitrakar" w:date="2023-06-28T14:52:00Z"/>
                <w:spacing w:val="-2"/>
                <w:sz w:val="18"/>
              </w:rPr>
            </w:pPr>
            <w:ins w:id="97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98" w:author="Rojan Chitrakar" w:date="2023-06-28T14:56:00Z">
              <w:r w:rsidR="00253759">
                <w:rPr>
                  <w:spacing w:val="-2"/>
                  <w:sz w:val="18"/>
                </w:rPr>
                <w:t>FT75.11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A355" w14:textId="47E0548F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99" w:author="Rojan Chitrakar" w:date="2023-06-28T14:52:00Z"/>
                <w:sz w:val="18"/>
              </w:rPr>
            </w:pPr>
            <w:ins w:id="100" w:author="Rojan Chitrakar" w:date="2023-06-28T14:54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BF55" w14:textId="0418D8F1" w:rsidR="0072568C" w:rsidRDefault="0072568C" w:rsidP="0072568C">
            <w:pPr>
              <w:pStyle w:val="TableParagraph"/>
              <w:spacing w:before="30"/>
              <w:rPr>
                <w:ins w:id="101" w:author="Rojan Chitrakar" w:date="2023-06-28T14:52:00Z"/>
                <w:spacing w:val="-2"/>
                <w:sz w:val="18"/>
              </w:rPr>
            </w:pPr>
            <w:ins w:id="102" w:author="Rojan Chitrakar" w:date="2023-06-28T14:54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F659" w14:textId="2F3927F0" w:rsidR="0072568C" w:rsidRDefault="002E5A8B" w:rsidP="0072568C">
            <w:pPr>
              <w:pStyle w:val="TableParagraph"/>
              <w:spacing w:before="35" w:line="232" w:lineRule="auto"/>
              <w:ind w:left="131" w:right="130"/>
              <w:rPr>
                <w:ins w:id="103" w:author="Rojan Chitrakar" w:date="2023-06-28T14:52:00Z"/>
                <w:spacing w:val="-2"/>
                <w:sz w:val="18"/>
              </w:rPr>
            </w:pPr>
            <w:ins w:id="104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05"/>
              <w:r>
                <w:rPr>
                  <w:spacing w:val="-2"/>
                  <w:sz w:val="18"/>
                </w:rPr>
                <w:t>EHTM10.1</w:t>
              </w:r>
            </w:ins>
            <w:ins w:id="106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05"/>
            <w:ins w:id="107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05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87F55" w14:textId="29E02401" w:rsidR="0072568C" w:rsidRDefault="0072568C" w:rsidP="0072568C">
            <w:pPr>
              <w:pStyle w:val="TableParagraph"/>
              <w:spacing w:before="30"/>
              <w:ind w:left="131"/>
              <w:rPr>
                <w:ins w:id="108" w:author="Rojan Chitrakar" w:date="2023-06-28T14:52:00Z"/>
                <w:sz w:val="18"/>
              </w:rPr>
            </w:pPr>
            <w:ins w:id="109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102D4554" w14:textId="77777777" w:rsidTr="00BA7101">
        <w:trPr>
          <w:trHeight w:val="694"/>
          <w:ins w:id="110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9F2F" w14:textId="37366ECA" w:rsidR="00253759" w:rsidRDefault="00844E07" w:rsidP="00253759">
            <w:pPr>
              <w:pStyle w:val="TableParagraph"/>
              <w:spacing w:before="30"/>
              <w:ind w:left="116"/>
              <w:rPr>
                <w:ins w:id="111" w:author="Rojan Chitrakar" w:date="2023-06-28T14:54:00Z"/>
                <w:spacing w:val="-2"/>
                <w:sz w:val="18"/>
              </w:rPr>
            </w:pPr>
            <w:ins w:id="112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13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14" w:author="Rojan Chitrakar" w:date="2023-06-28T14:57:00Z">
              <w:r w:rsidR="00253759">
                <w:rPr>
                  <w:spacing w:val="-2"/>
                  <w:sz w:val="18"/>
                </w:rPr>
                <w:t>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15A" w14:textId="0761C534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15" w:author="Rojan Chitrakar" w:date="2023-06-28T14:54:00Z"/>
                <w:sz w:val="18"/>
              </w:rPr>
            </w:pPr>
            <w:ins w:id="116" w:author="Rojan Chitrakar" w:date="2023-06-28T14:54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D75" w14:textId="4CD71C54" w:rsidR="00253759" w:rsidRPr="0072568C" w:rsidRDefault="00253759" w:rsidP="00253759">
            <w:pPr>
              <w:pStyle w:val="TableParagraph"/>
              <w:spacing w:before="30"/>
              <w:rPr>
                <w:ins w:id="117" w:author="Rojan Chitrakar" w:date="2023-06-28T14:54:00Z"/>
                <w:sz w:val="18"/>
              </w:rPr>
            </w:pPr>
            <w:ins w:id="118" w:author="Rojan Chitrakar" w:date="2023-06-28T14:54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23C4" w14:textId="19AB4805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19" w:author="Rojan Chitrakar" w:date="2023-06-28T14:54:00Z"/>
                <w:spacing w:val="-2"/>
                <w:sz w:val="18"/>
              </w:rPr>
            </w:pPr>
            <w:proofErr w:type="spellStart"/>
            <w:ins w:id="120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21"/>
              <w:r>
                <w:rPr>
                  <w:spacing w:val="-2"/>
                  <w:sz w:val="18"/>
                </w:rPr>
                <w:t>EHTM10.1</w:t>
              </w:r>
            </w:ins>
            <w:ins w:id="122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21"/>
            <w:ins w:id="123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21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A167B" w14:textId="3E58F715" w:rsidR="00253759" w:rsidRDefault="00253759" w:rsidP="00253759">
            <w:pPr>
              <w:pStyle w:val="TableParagraph"/>
              <w:spacing w:before="30"/>
              <w:ind w:left="131"/>
              <w:rPr>
                <w:ins w:id="124" w:author="Rojan Chitrakar" w:date="2023-06-28T14:54:00Z"/>
                <w:sz w:val="18"/>
              </w:rPr>
            </w:pPr>
            <w:ins w:id="12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D2C81B7" w14:textId="77777777" w:rsidTr="00BA7101">
        <w:trPr>
          <w:trHeight w:val="694"/>
          <w:ins w:id="126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C8DC" w14:textId="3E451380" w:rsidR="00253759" w:rsidRDefault="00844E07" w:rsidP="00253759">
            <w:pPr>
              <w:pStyle w:val="TableParagraph"/>
              <w:spacing w:before="30"/>
              <w:ind w:left="116"/>
              <w:rPr>
                <w:ins w:id="127" w:author="Rojan Chitrakar" w:date="2023-06-28T14:54:00Z"/>
                <w:spacing w:val="-2"/>
                <w:sz w:val="18"/>
              </w:rPr>
            </w:pPr>
            <w:ins w:id="128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29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30" w:author="Rojan Chitrakar" w:date="2023-06-28T14:57:00Z">
              <w:r w:rsidR="00253759">
                <w:rPr>
                  <w:spacing w:val="-2"/>
                  <w:sz w:val="18"/>
                </w:rPr>
                <w:t>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81A1" w14:textId="6AD3C840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31" w:author="Rojan Chitrakar" w:date="2023-06-28T14:54:00Z"/>
                <w:sz w:val="18"/>
              </w:rPr>
            </w:pPr>
            <w:ins w:id="132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D1F0" w14:textId="59B628F9" w:rsidR="00253759" w:rsidRPr="0072568C" w:rsidRDefault="00253759" w:rsidP="00253759">
            <w:pPr>
              <w:pStyle w:val="TableParagraph"/>
              <w:spacing w:before="30"/>
              <w:rPr>
                <w:ins w:id="133" w:author="Rojan Chitrakar" w:date="2023-06-28T14:54:00Z"/>
                <w:sz w:val="18"/>
              </w:rPr>
            </w:pPr>
            <w:ins w:id="134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C7F" w14:textId="429EF32F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35" w:author="Rojan Chitrakar" w:date="2023-06-28T14:54:00Z"/>
                <w:spacing w:val="-2"/>
                <w:sz w:val="18"/>
              </w:rPr>
            </w:pPr>
            <w:ins w:id="136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37"/>
              <w:r>
                <w:rPr>
                  <w:spacing w:val="-2"/>
                  <w:sz w:val="18"/>
                </w:rPr>
                <w:t>EHTM10.1</w:t>
              </w:r>
            </w:ins>
            <w:ins w:id="138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37"/>
            <w:ins w:id="139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3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D9B3" w14:textId="760BC687" w:rsidR="00253759" w:rsidRDefault="00253759" w:rsidP="00253759">
            <w:pPr>
              <w:pStyle w:val="TableParagraph"/>
              <w:spacing w:before="30"/>
              <w:ind w:left="131"/>
              <w:rPr>
                <w:ins w:id="140" w:author="Rojan Chitrakar" w:date="2023-06-28T14:54:00Z"/>
                <w:sz w:val="18"/>
              </w:rPr>
            </w:pPr>
            <w:ins w:id="141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CEC2BA9" w14:textId="77777777" w:rsidTr="00BA7101">
        <w:trPr>
          <w:trHeight w:val="694"/>
          <w:ins w:id="142" w:author="Rojan Chitrakar" w:date="2023-06-28T14:27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2F33" w14:textId="7B09E05A" w:rsidR="00253759" w:rsidRDefault="00844E07" w:rsidP="00253759">
            <w:pPr>
              <w:pStyle w:val="TableParagraph"/>
              <w:spacing w:before="30"/>
              <w:ind w:left="116"/>
              <w:rPr>
                <w:ins w:id="143" w:author="Rojan Chitrakar" w:date="2023-06-28T14:27:00Z"/>
                <w:spacing w:val="-2"/>
                <w:sz w:val="18"/>
              </w:rPr>
            </w:pPr>
            <w:ins w:id="14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45" w:author="Rojan Chitrakar" w:date="2023-06-28T14:27:00Z">
              <w:r w:rsidR="00253759">
                <w:rPr>
                  <w:spacing w:val="-2"/>
                  <w:sz w:val="18"/>
                </w:rPr>
                <w:t>FT7</w:t>
              </w:r>
            </w:ins>
            <w:ins w:id="146" w:author="Rojan Chitrakar" w:date="2023-06-28T14:52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5AD" w14:textId="1670EF66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47" w:author="Rojan Chitrakar" w:date="2023-06-28T14:27:00Z"/>
                <w:sz w:val="18"/>
              </w:rPr>
            </w:pPr>
            <w:ins w:id="148" w:author="Rojan Chitrakar" w:date="2023-06-28T14:27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91EB" w14:textId="059CE770" w:rsidR="00253759" w:rsidRDefault="00253759" w:rsidP="00253759">
            <w:pPr>
              <w:pStyle w:val="TableParagraph"/>
              <w:spacing w:before="30"/>
              <w:rPr>
                <w:ins w:id="149" w:author="Rojan Chitrakar" w:date="2023-06-28T14:27:00Z"/>
                <w:spacing w:val="-2"/>
                <w:sz w:val="18"/>
              </w:rPr>
            </w:pPr>
            <w:ins w:id="150" w:author="Rojan Chitrakar" w:date="2023-06-28T14:27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EDC9" w14:textId="6AD6E17A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151" w:author="Rojan Chitrakar" w:date="2023-06-28T14:27:00Z"/>
                <w:spacing w:val="-2"/>
                <w:sz w:val="18"/>
              </w:rPr>
            </w:pPr>
            <w:ins w:id="152" w:author="Rojan Chitrakar" w:date="2023-06-28T14:28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B3D51" w14:textId="3C37146C" w:rsidR="00253759" w:rsidRDefault="00253759" w:rsidP="00253759">
            <w:pPr>
              <w:pStyle w:val="TableParagraph"/>
              <w:spacing w:before="30"/>
              <w:ind w:left="131"/>
              <w:rPr>
                <w:ins w:id="153" w:author="Rojan Chitrakar" w:date="2023-06-28T14:27:00Z"/>
                <w:sz w:val="18"/>
              </w:rPr>
            </w:pPr>
            <w:ins w:id="154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1AC2486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E54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2209" w14:textId="77777777" w:rsidR="00253759" w:rsidRDefault="00253759" w:rsidP="00253759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A77C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0F52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29D5F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3759" w14:paraId="0D7502B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87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26FE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C65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29A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1BDE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253759" w14:paraId="1BE1BAFB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1A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BD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0436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3295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742FC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2A975018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55B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A6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CA2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F83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BA2F4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59B4003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050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D80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396F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1A50" w14:textId="4EB748BB" w:rsidR="00253759" w:rsidRDefault="00C30034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ins w:id="155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156" w:author="Rojan Chitrakar" w:date="2023-06-28T11:36:00Z">
              <w:r w:rsidR="00253759" w:rsidDel="00167299">
                <w:rPr>
                  <w:sz w:val="18"/>
                </w:rPr>
                <w:delText>EHTM9</w:delText>
              </w:r>
            </w:del>
            <w:ins w:id="157" w:author="Rojan Chitrakar" w:date="2023-06-28T11:36:00Z">
              <w:r w:rsidR="00253759">
                <w:rPr>
                  <w:sz w:val="18"/>
                </w:rPr>
                <w:t>EHTM10</w:t>
              </w:r>
            </w:ins>
            <w:r w:rsidR="00253759">
              <w:rPr>
                <w:sz w:val="18"/>
              </w:rPr>
              <w:t>.</w:t>
            </w:r>
            <w:ins w:id="158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 w:rsidR="00253759">
              <w:rPr>
                <w:sz w:val="18"/>
              </w:rPr>
              <w:t>1</w:t>
            </w:r>
            <w:del w:id="159" w:author="Rojan Chitrakar" w:date="2023-06-28T16:12:00Z">
              <w:r w:rsidR="00253759" w:rsidDel="00AC0B5F">
                <w:rPr>
                  <w:sz w:val="18"/>
                </w:rPr>
                <w:delText>4</w:delText>
              </w:r>
            </w:del>
            <w:r w:rsidR="00253759">
              <w:rPr>
                <w:sz w:val="18"/>
              </w:rPr>
              <w:t>:</w:t>
            </w:r>
            <w:r w:rsidR="00253759">
              <w:rPr>
                <w:spacing w:val="-9"/>
                <w:sz w:val="18"/>
              </w:rPr>
              <w:t xml:space="preserve"> </w:t>
            </w:r>
            <w:r w:rsidR="0025375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5315F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07145781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393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C07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9A6D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3D" w14:textId="5AF833E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60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61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62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63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2264E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3C1A734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92F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483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4AA8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41E" w14:textId="2BA7C8EF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64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65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66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67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04882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B9D1C8B" w14:textId="77777777" w:rsidR="00167299" w:rsidRDefault="00167299" w:rsidP="00167299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26992C9A" w14:textId="77777777" w:rsidTr="00BA7101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655CEA5E" w14:textId="77777777" w:rsidR="00167299" w:rsidRDefault="00167299" w:rsidP="00BA7101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38980B3D" w14:textId="77777777" w:rsidR="00167299" w:rsidRDefault="00167299" w:rsidP="00BA7101">
            <w:pPr>
              <w:pStyle w:val="TableParagraph"/>
              <w:spacing w:before="56"/>
              <w:ind w:left="1128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MAC </w:t>
            </w:r>
            <w:r>
              <w:rPr>
                <w:b/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3BF3FD00" w14:textId="77777777" w:rsidR="00167299" w:rsidRDefault="00167299" w:rsidP="00BA7101">
            <w:pPr>
              <w:pStyle w:val="TableParagraph"/>
              <w:spacing w:before="56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1A3DBAAD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4D2F31E0" w14:textId="77777777" w:rsidR="00167299" w:rsidRDefault="00167299" w:rsidP="00BA7101">
            <w:pPr>
              <w:pStyle w:val="TableParagraph"/>
              <w:spacing w:before="56"/>
              <w:ind w:left="120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4EB55F8" w14:textId="77777777" w:rsidTr="00BA7101">
        <w:trPr>
          <w:trHeight w:val="4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D50DBB2" w14:textId="77777777" w:rsidR="00167299" w:rsidRDefault="00167299" w:rsidP="00BA7101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FR76.4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E02" w14:textId="77777777" w:rsidR="00167299" w:rsidRDefault="00167299" w:rsidP="00BA7101">
            <w:pPr>
              <w:pStyle w:val="TableParagraph"/>
              <w:spacing w:before="21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D3F" w14:textId="77777777" w:rsidR="00167299" w:rsidRDefault="00167299" w:rsidP="00BA7101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E69" w14:textId="77777777" w:rsidR="00167299" w:rsidRDefault="00167299" w:rsidP="00BA7101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4F4F86D" w14:textId="77777777" w:rsidR="00167299" w:rsidRDefault="00167299" w:rsidP="00BA7101">
            <w:pPr>
              <w:pStyle w:val="TableParagraph"/>
              <w:spacing w:before="16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13F7698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0C5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728B" w14:textId="77777777" w:rsidR="00167299" w:rsidRDefault="00167299" w:rsidP="00BA7101">
            <w:pPr>
              <w:pStyle w:val="TableParagraph"/>
              <w:spacing w:before="36" w:line="230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31E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B7D1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1AB8F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3849C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9C5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AA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083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C5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BEB8D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4833C0D" w14:textId="77777777" w:rsidTr="000457D6">
        <w:trPr>
          <w:trHeight w:val="682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258D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5129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81E9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B6C4" w14:textId="611A38A4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168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del w:id="169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170" w:author="Rojan Chitrakar" w:date="2023-07-07T14:25:00Z">
              <w:r>
                <w:rPr>
                  <w:spacing w:val="-2"/>
                  <w:sz w:val="18"/>
                </w:rPr>
                <w:t>EHTM</w:t>
              </w:r>
              <w:r>
                <w:rPr>
                  <w:spacing w:val="-2"/>
                  <w:sz w:val="18"/>
                </w:rPr>
                <w:t>10</w:t>
              </w:r>
            </w:ins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171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172" w:author="Rojan Chitrakar" w:date="2023-07-07T14:25:00Z">
              <w:r>
                <w:rPr>
                  <w:spacing w:val="-2"/>
                  <w:sz w:val="18"/>
                </w:rPr>
                <w:t>EHTM</w:t>
              </w:r>
              <w:r>
                <w:rPr>
                  <w:spacing w:val="-2"/>
                  <w:sz w:val="18"/>
                </w:rPr>
                <w:t>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F3F11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17354CF3" w14:textId="77777777" w:rsidTr="000457D6">
        <w:trPr>
          <w:trHeight w:val="682"/>
          <w:ins w:id="173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24EF" w14:textId="70E4326E" w:rsidR="00253759" w:rsidRDefault="00253759" w:rsidP="00253759">
            <w:pPr>
              <w:pStyle w:val="TableParagraph"/>
              <w:spacing w:before="30"/>
              <w:ind w:left="116"/>
              <w:rPr>
                <w:ins w:id="174" w:author="Rojan Chitrakar" w:date="2023-06-28T14:55:00Z"/>
                <w:spacing w:val="-2"/>
                <w:sz w:val="18"/>
              </w:rPr>
            </w:pPr>
            <w:ins w:id="175" w:author="Rojan Chitrakar" w:date="2023-06-28T14:55:00Z">
              <w:r>
                <w:rPr>
                  <w:spacing w:val="-2"/>
                  <w:sz w:val="18"/>
                </w:rPr>
                <w:t>(#17343) F</w:t>
              </w:r>
            </w:ins>
            <w:ins w:id="176" w:author="Rojan Chitrakar" w:date="2023-06-28T14:56:00Z">
              <w:r>
                <w:rPr>
                  <w:spacing w:val="-2"/>
                  <w:sz w:val="18"/>
                </w:rPr>
                <w:t>R</w:t>
              </w:r>
            </w:ins>
            <w:ins w:id="177" w:author="Rojan Chitrakar" w:date="2023-06-28T14:55:00Z">
              <w:r>
                <w:rPr>
                  <w:spacing w:val="-2"/>
                  <w:sz w:val="18"/>
                </w:rPr>
                <w:t>7</w:t>
              </w:r>
            </w:ins>
            <w:ins w:id="178" w:author="Rojan Chitrakar" w:date="2023-06-28T14:56:00Z">
              <w:r>
                <w:rPr>
                  <w:spacing w:val="-2"/>
                  <w:sz w:val="18"/>
                </w:rPr>
                <w:t>6</w:t>
              </w:r>
            </w:ins>
            <w:ins w:id="179" w:author="Rojan Chitrakar" w:date="2023-06-28T14:55:00Z">
              <w:r>
                <w:rPr>
                  <w:spacing w:val="-2"/>
                  <w:sz w:val="18"/>
                </w:rPr>
                <w:t>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FF9" w14:textId="6D382A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80" w:author="Rojan Chitrakar" w:date="2023-06-28T14:55:00Z"/>
                <w:sz w:val="18"/>
              </w:rPr>
            </w:pPr>
            <w:ins w:id="181" w:author="Rojan Chitrakar" w:date="2023-06-28T14:55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EAC8" w14:textId="1EBC6C99" w:rsidR="00253759" w:rsidRDefault="00253759" w:rsidP="00253759">
            <w:pPr>
              <w:pStyle w:val="TableParagraph"/>
              <w:spacing w:before="30"/>
              <w:rPr>
                <w:ins w:id="182" w:author="Rojan Chitrakar" w:date="2023-06-28T14:55:00Z"/>
                <w:spacing w:val="-2"/>
                <w:sz w:val="18"/>
              </w:rPr>
            </w:pPr>
            <w:ins w:id="183" w:author="Rojan Chitrakar" w:date="2023-06-28T14:55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AFEF" w14:textId="55DED6ED" w:rsidR="00253759" w:rsidRDefault="00481B26" w:rsidP="00253759">
            <w:pPr>
              <w:pStyle w:val="TableParagraph"/>
              <w:spacing w:before="35" w:line="232" w:lineRule="auto"/>
              <w:ind w:left="131" w:right="130"/>
              <w:rPr>
                <w:ins w:id="184" w:author="Rojan Chitrakar" w:date="2023-06-28T14:55:00Z"/>
                <w:spacing w:val="-2"/>
                <w:sz w:val="18"/>
              </w:rPr>
            </w:pPr>
            <w:proofErr w:type="spellStart"/>
            <w:ins w:id="185" w:author="Rojan Chitrakar" w:date="2023-06-28T15:31:00Z">
              <w:r>
                <w:rPr>
                  <w:spacing w:val="-2"/>
                  <w:sz w:val="18"/>
                </w:rPr>
                <w:t>CFEHTMLD</w:t>
              </w:r>
            </w:ins>
            <w:ins w:id="186" w:author="Rojan Chitrakar" w:date="2023-06-28T15:32:00Z">
              <w:r>
                <w:rPr>
                  <w:spacing w:val="-2"/>
                  <w:sz w:val="18"/>
                </w:rPr>
                <w:t>non</w:t>
              </w:r>
            </w:ins>
            <w:ins w:id="187" w:author="Rojan Chitrakar" w:date="2023-06-28T15:31:00Z">
              <w:r>
                <w:rPr>
                  <w:spacing w:val="-2"/>
                  <w:sz w:val="18"/>
                </w:rPr>
                <w:t>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</w:ins>
            <w:commentRangeStart w:id="188"/>
            <w:ins w:id="189" w:author="Rojan Chitrakar" w:date="2023-06-28T15:24:00Z">
              <w:r w:rsidR="00014717">
                <w:rPr>
                  <w:spacing w:val="-2"/>
                  <w:sz w:val="18"/>
                </w:rPr>
                <w:t>EHTM10.7.4</w:t>
              </w:r>
              <w:commentRangeEnd w:id="188"/>
              <w:r w:rsidR="00014717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88"/>
              </w:r>
              <w:r w:rsidR="00014717"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1CEB" w14:textId="3D9EF722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190" w:author="Rojan Chitrakar" w:date="2023-06-28T14:55:00Z"/>
                <w:sz w:val="18"/>
              </w:rPr>
            </w:pPr>
            <w:ins w:id="191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C6E6CB" w14:textId="77777777" w:rsidTr="000457D6">
        <w:trPr>
          <w:trHeight w:val="682"/>
          <w:ins w:id="192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D329" w14:textId="44F0C824" w:rsidR="00253759" w:rsidRDefault="00844E07" w:rsidP="00253759">
            <w:pPr>
              <w:pStyle w:val="TableParagraph"/>
              <w:spacing w:before="30"/>
              <w:ind w:left="116"/>
              <w:rPr>
                <w:ins w:id="193" w:author="Rojan Chitrakar" w:date="2023-06-28T14:55:00Z"/>
                <w:spacing w:val="-2"/>
                <w:sz w:val="18"/>
              </w:rPr>
            </w:pPr>
            <w:ins w:id="19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95" w:author="Rojan Chitrakar" w:date="2023-06-28T14:56:00Z">
              <w:r w:rsidR="00253759">
                <w:rPr>
                  <w:spacing w:val="-2"/>
                  <w:sz w:val="18"/>
                </w:rPr>
                <w:t>FR76.9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8E0F" w14:textId="167BAD1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96" w:author="Rojan Chitrakar" w:date="2023-06-28T14:55:00Z"/>
                <w:sz w:val="18"/>
              </w:rPr>
            </w:pPr>
            <w:ins w:id="197" w:author="Rojan Chitrakar" w:date="2023-06-28T14:55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97D7" w14:textId="21AD229B" w:rsidR="00253759" w:rsidRDefault="00253759" w:rsidP="00253759">
            <w:pPr>
              <w:pStyle w:val="TableParagraph"/>
              <w:spacing w:before="30"/>
              <w:rPr>
                <w:ins w:id="198" w:author="Rojan Chitrakar" w:date="2023-06-28T14:55:00Z"/>
                <w:spacing w:val="-2"/>
                <w:sz w:val="18"/>
              </w:rPr>
            </w:pPr>
            <w:ins w:id="199" w:author="Rojan Chitrakar" w:date="2023-06-28T14:55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F8A" w14:textId="49D9F1D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00" w:author="Rojan Chitrakar" w:date="2023-06-28T14:55:00Z"/>
                <w:spacing w:val="-2"/>
                <w:sz w:val="18"/>
              </w:rPr>
            </w:pPr>
            <w:ins w:id="201" w:author="Rojan Chitrakar" w:date="2023-06-28T15:44:00Z">
              <w:r>
                <w:rPr>
                  <w:spacing w:val="-2"/>
                  <w:sz w:val="18"/>
                </w:rPr>
                <w:t xml:space="preserve">CFEHTMLDAP AND </w:t>
              </w:r>
            </w:ins>
            <w:commentRangeStart w:id="202"/>
            <w:ins w:id="203" w:author="Rojan Chitrakar" w:date="2023-06-28T15:43:00Z">
              <w:r>
                <w:rPr>
                  <w:spacing w:val="-2"/>
                  <w:sz w:val="18"/>
                </w:rPr>
                <w:t>EHTM10.4.2</w:t>
              </w:r>
            </w:ins>
            <w:commentRangeEnd w:id="202"/>
            <w:ins w:id="204" w:author="Rojan Chitrakar" w:date="2023-06-28T15:4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0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B9458" w14:textId="0A154B76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05" w:author="Rojan Chitrakar" w:date="2023-06-28T14:55:00Z"/>
                <w:sz w:val="18"/>
              </w:rPr>
            </w:pPr>
            <w:ins w:id="20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0F86B08E" w14:textId="77777777" w:rsidTr="000457D6">
        <w:trPr>
          <w:trHeight w:val="682"/>
          <w:ins w:id="207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28D1" w14:textId="643AF933" w:rsidR="00253759" w:rsidRDefault="00844E07" w:rsidP="00253759">
            <w:pPr>
              <w:pStyle w:val="TableParagraph"/>
              <w:spacing w:before="30"/>
              <w:ind w:left="116"/>
              <w:rPr>
                <w:ins w:id="208" w:author="Rojan Chitrakar" w:date="2023-06-28T14:55:00Z"/>
                <w:spacing w:val="-2"/>
                <w:sz w:val="18"/>
              </w:rPr>
            </w:pPr>
            <w:ins w:id="209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10" w:author="Rojan Chitrakar" w:date="2023-06-28T14:56:00Z">
              <w:r w:rsidR="00253759">
                <w:rPr>
                  <w:spacing w:val="-2"/>
                  <w:sz w:val="18"/>
                </w:rPr>
                <w:t>FR76.10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693" w14:textId="6DFC955A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11" w:author="Rojan Chitrakar" w:date="2023-06-28T14:55:00Z"/>
                <w:sz w:val="18"/>
              </w:rPr>
            </w:pPr>
            <w:ins w:id="212" w:author="Rojan Chitrakar" w:date="2023-06-28T14:55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4EA3" w14:textId="0DFA9356" w:rsidR="00253759" w:rsidRDefault="00253759" w:rsidP="00253759">
            <w:pPr>
              <w:pStyle w:val="TableParagraph"/>
              <w:spacing w:before="30"/>
              <w:rPr>
                <w:ins w:id="213" w:author="Rojan Chitrakar" w:date="2023-06-28T14:55:00Z"/>
                <w:spacing w:val="-2"/>
                <w:sz w:val="18"/>
              </w:rPr>
            </w:pPr>
            <w:ins w:id="214" w:author="Rojan Chitrakar" w:date="2023-06-28T14:55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9929" w14:textId="1C1282E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15" w:author="Rojan Chitrakar" w:date="2023-06-28T14:55:00Z"/>
                <w:spacing w:val="-2"/>
                <w:sz w:val="18"/>
              </w:rPr>
            </w:pPr>
            <w:proofErr w:type="spellStart"/>
            <w:ins w:id="216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17"/>
              <w:r>
                <w:rPr>
                  <w:spacing w:val="-2"/>
                  <w:sz w:val="18"/>
                </w:rPr>
                <w:t>EHTM10.4.2</w:t>
              </w:r>
              <w:commentRangeEnd w:id="217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1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B7A7C" w14:textId="60F3049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18" w:author="Rojan Chitrakar" w:date="2023-06-28T14:55:00Z"/>
                <w:sz w:val="18"/>
              </w:rPr>
            </w:pPr>
            <w:ins w:id="219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D4330C4" w14:textId="77777777" w:rsidTr="000457D6">
        <w:trPr>
          <w:trHeight w:val="682"/>
          <w:ins w:id="220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CFC4" w14:textId="4576F77D" w:rsidR="00253759" w:rsidRDefault="00844E07" w:rsidP="00253759">
            <w:pPr>
              <w:pStyle w:val="TableParagraph"/>
              <w:spacing w:before="30"/>
              <w:ind w:left="116"/>
              <w:rPr>
                <w:ins w:id="221" w:author="Rojan Chitrakar" w:date="2023-06-28T14:55:00Z"/>
                <w:spacing w:val="-2"/>
                <w:sz w:val="18"/>
              </w:rPr>
            </w:pPr>
            <w:ins w:id="222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23" w:author="Rojan Chitrakar" w:date="2023-06-28T14:56:00Z">
              <w:r w:rsidR="00253759">
                <w:rPr>
                  <w:spacing w:val="-2"/>
                  <w:sz w:val="18"/>
                </w:rPr>
                <w:t>FR76.11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4860" w14:textId="6604C19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24" w:author="Rojan Chitrakar" w:date="2023-06-28T14:55:00Z"/>
                <w:sz w:val="18"/>
              </w:rPr>
            </w:pPr>
            <w:ins w:id="225" w:author="Rojan Chitrakar" w:date="2023-06-28T14:55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139" w14:textId="5F84A848" w:rsidR="00253759" w:rsidRDefault="00253759" w:rsidP="00253759">
            <w:pPr>
              <w:pStyle w:val="TableParagraph"/>
              <w:spacing w:before="30"/>
              <w:rPr>
                <w:ins w:id="226" w:author="Rojan Chitrakar" w:date="2023-06-28T14:55:00Z"/>
                <w:spacing w:val="-2"/>
                <w:sz w:val="18"/>
              </w:rPr>
            </w:pPr>
            <w:ins w:id="227" w:author="Rojan Chitrakar" w:date="2023-06-28T14:55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9CB4" w14:textId="1A2E7B47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28" w:author="Rojan Chitrakar" w:date="2023-06-28T14:55:00Z"/>
                <w:spacing w:val="-2"/>
                <w:sz w:val="18"/>
              </w:rPr>
            </w:pPr>
            <w:proofErr w:type="spellStart"/>
            <w:ins w:id="229" w:author="Rojan Chitrakar" w:date="2023-06-28T15:53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30"/>
              <w:r w:rsidR="002D222F">
                <w:rPr>
                  <w:spacing w:val="-2"/>
                  <w:sz w:val="18"/>
                </w:rPr>
                <w:t>EHTM10.1</w:t>
              </w:r>
            </w:ins>
            <w:ins w:id="231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30"/>
            <w:ins w:id="232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30"/>
              </w:r>
            </w:ins>
            <w:ins w:id="233" w:author="Rojan Chitrakar" w:date="2023-06-28T15:53:00Z"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48F1D" w14:textId="7F38C2D8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34" w:author="Rojan Chitrakar" w:date="2023-06-28T14:55:00Z"/>
                <w:sz w:val="18"/>
              </w:rPr>
            </w:pPr>
            <w:ins w:id="23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5C68502" w14:textId="77777777" w:rsidTr="000457D6">
        <w:trPr>
          <w:trHeight w:val="682"/>
          <w:ins w:id="236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732" w14:textId="000147B6" w:rsidR="00253759" w:rsidRDefault="00844E07" w:rsidP="00253759">
            <w:pPr>
              <w:pStyle w:val="TableParagraph"/>
              <w:spacing w:before="30"/>
              <w:ind w:left="116"/>
              <w:rPr>
                <w:ins w:id="237" w:author="Rojan Chitrakar" w:date="2023-06-28T14:55:00Z"/>
                <w:spacing w:val="-2"/>
                <w:sz w:val="18"/>
              </w:rPr>
            </w:pPr>
            <w:ins w:id="238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39" w:author="Rojan Chitrakar" w:date="2023-06-28T14:56:00Z">
              <w:r w:rsidR="00253759">
                <w:rPr>
                  <w:spacing w:val="-2"/>
                  <w:sz w:val="18"/>
                </w:rPr>
                <w:t>FR76.12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2BE" w14:textId="3F97DFDD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40" w:author="Rojan Chitrakar" w:date="2023-06-28T14:55:00Z"/>
                <w:sz w:val="18"/>
              </w:rPr>
            </w:pPr>
            <w:ins w:id="241" w:author="Rojan Chitrakar" w:date="2023-06-28T14:55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3E1" w14:textId="407403D1" w:rsidR="00253759" w:rsidRDefault="00253759" w:rsidP="00253759">
            <w:pPr>
              <w:pStyle w:val="TableParagraph"/>
              <w:spacing w:before="30"/>
              <w:rPr>
                <w:ins w:id="242" w:author="Rojan Chitrakar" w:date="2023-06-28T14:55:00Z"/>
                <w:spacing w:val="-2"/>
                <w:sz w:val="18"/>
              </w:rPr>
            </w:pPr>
            <w:ins w:id="243" w:author="Rojan Chitrakar" w:date="2023-06-28T14:55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2B4" w14:textId="1255825D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44" w:author="Rojan Chitrakar" w:date="2023-06-28T14:55:00Z"/>
                <w:spacing w:val="-2"/>
                <w:sz w:val="18"/>
              </w:rPr>
            </w:pPr>
            <w:ins w:id="245" w:author="Rojan Chitrakar" w:date="2023-06-28T15:54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246"/>
              <w:r>
                <w:rPr>
                  <w:spacing w:val="-2"/>
                  <w:sz w:val="18"/>
                </w:rPr>
                <w:t>EHTM10.1</w:t>
              </w:r>
            </w:ins>
            <w:ins w:id="24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46"/>
            <w:ins w:id="248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4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84D34" w14:textId="3DC33D4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49" w:author="Rojan Chitrakar" w:date="2023-06-28T14:55:00Z"/>
                <w:sz w:val="18"/>
              </w:rPr>
            </w:pPr>
            <w:ins w:id="250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637EF7D7" w14:textId="77777777" w:rsidTr="000457D6">
        <w:trPr>
          <w:trHeight w:val="682"/>
          <w:ins w:id="251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86" w14:textId="4C28C7AA" w:rsidR="00253759" w:rsidRDefault="00844E07" w:rsidP="00253759">
            <w:pPr>
              <w:pStyle w:val="TableParagraph"/>
              <w:spacing w:before="30"/>
              <w:ind w:left="116"/>
              <w:rPr>
                <w:ins w:id="252" w:author="Rojan Chitrakar" w:date="2023-06-28T14:55:00Z"/>
                <w:spacing w:val="-2"/>
                <w:sz w:val="18"/>
              </w:rPr>
            </w:pPr>
            <w:ins w:id="253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254" w:author="Rojan Chitrakar" w:date="2023-06-28T14:56:00Z">
              <w:r w:rsidR="00253759">
                <w:rPr>
                  <w:spacing w:val="-2"/>
                  <w:sz w:val="18"/>
                </w:rPr>
                <w:t>FR76.13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6C33" w14:textId="061354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55" w:author="Rojan Chitrakar" w:date="2023-06-28T14:55:00Z"/>
                <w:sz w:val="18"/>
              </w:rPr>
            </w:pPr>
            <w:ins w:id="256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99FF" w14:textId="2E967ABF" w:rsidR="00253759" w:rsidRDefault="00253759" w:rsidP="00253759">
            <w:pPr>
              <w:pStyle w:val="TableParagraph"/>
              <w:spacing w:before="30"/>
              <w:rPr>
                <w:ins w:id="257" w:author="Rojan Chitrakar" w:date="2023-06-28T14:55:00Z"/>
                <w:spacing w:val="-2"/>
                <w:sz w:val="18"/>
              </w:rPr>
            </w:pPr>
            <w:ins w:id="258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B1B0" w14:textId="6ED92511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59" w:author="Rojan Chitrakar" w:date="2023-06-28T14:55:00Z"/>
                <w:spacing w:val="-2"/>
                <w:sz w:val="18"/>
              </w:rPr>
            </w:pPr>
            <w:proofErr w:type="spellStart"/>
            <w:ins w:id="260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61"/>
              <w:r>
                <w:rPr>
                  <w:spacing w:val="-2"/>
                  <w:sz w:val="18"/>
                </w:rPr>
                <w:t>EHTM10.1</w:t>
              </w:r>
            </w:ins>
            <w:ins w:id="262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61"/>
            <w:ins w:id="263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61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795EA" w14:textId="5DEFCAA0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64" w:author="Rojan Chitrakar" w:date="2023-06-28T14:55:00Z"/>
                <w:sz w:val="18"/>
              </w:rPr>
            </w:pPr>
            <w:ins w:id="26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393AC7" w14:textId="77777777" w:rsidTr="00BA7101">
        <w:trPr>
          <w:trHeight w:val="682"/>
          <w:ins w:id="266" w:author="Rojan Chitrakar" w:date="2023-06-28T14:29:00Z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DFD5745" w14:textId="5380A797" w:rsidR="00253759" w:rsidRDefault="00844E07" w:rsidP="00253759">
            <w:pPr>
              <w:pStyle w:val="TableParagraph"/>
              <w:spacing w:before="30"/>
              <w:ind w:left="116"/>
              <w:rPr>
                <w:ins w:id="267" w:author="Rojan Chitrakar" w:date="2023-06-28T14:29:00Z"/>
                <w:spacing w:val="-2"/>
                <w:sz w:val="18"/>
              </w:rPr>
            </w:pPr>
            <w:ins w:id="268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bookmarkStart w:id="269" w:name="_GoBack"/>
            <w:bookmarkEnd w:id="269"/>
            <w:ins w:id="270" w:author="Rojan Chitrakar" w:date="2023-06-28T14:29:00Z">
              <w:r w:rsidR="00253759">
                <w:rPr>
                  <w:spacing w:val="-2"/>
                  <w:sz w:val="18"/>
                </w:rPr>
                <w:t>F</w:t>
              </w:r>
            </w:ins>
            <w:ins w:id="271" w:author="Rojan Chitrakar" w:date="2023-06-28T14:30:00Z">
              <w:r w:rsidR="00253759">
                <w:rPr>
                  <w:spacing w:val="-2"/>
                  <w:sz w:val="18"/>
                </w:rPr>
                <w:t>R</w:t>
              </w:r>
            </w:ins>
            <w:ins w:id="272" w:author="Rojan Chitrakar" w:date="2023-06-28T14:29:00Z">
              <w:r w:rsidR="00253759">
                <w:rPr>
                  <w:spacing w:val="-2"/>
                  <w:sz w:val="18"/>
                </w:rPr>
                <w:t>7</w:t>
              </w:r>
            </w:ins>
            <w:ins w:id="273" w:author="Rojan Chitrakar" w:date="2023-06-28T14:30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09BD38" w14:textId="2F3AAA68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74" w:author="Rojan Chitrakar" w:date="2023-06-28T14:29:00Z"/>
                <w:sz w:val="18"/>
              </w:rPr>
            </w:pPr>
            <w:ins w:id="275" w:author="Rojan Chitrakar" w:date="2023-06-28T14:29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CEE4D" w14:textId="78A827A7" w:rsidR="00253759" w:rsidRDefault="00253759" w:rsidP="00253759">
            <w:pPr>
              <w:pStyle w:val="TableParagraph"/>
              <w:spacing w:before="30"/>
              <w:rPr>
                <w:ins w:id="276" w:author="Rojan Chitrakar" w:date="2023-06-28T14:29:00Z"/>
                <w:spacing w:val="-2"/>
                <w:sz w:val="18"/>
              </w:rPr>
            </w:pPr>
            <w:ins w:id="277" w:author="Rojan Chitrakar" w:date="2023-06-28T14:29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3EDB76" w14:textId="660623A2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278" w:author="Rojan Chitrakar" w:date="2023-06-28T14:29:00Z"/>
                <w:spacing w:val="-2"/>
                <w:sz w:val="18"/>
              </w:rPr>
            </w:pPr>
            <w:ins w:id="279" w:author="Rojan Chitrakar" w:date="2023-06-28T14:29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E760F63" w14:textId="1491E255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80" w:author="Rojan Chitrakar" w:date="2023-06-28T14:29:00Z"/>
                <w:sz w:val="18"/>
              </w:rPr>
            </w:pPr>
            <w:ins w:id="281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</w:tbl>
    <w:p w14:paraId="79A3A67F" w14:textId="77777777" w:rsidR="00167299" w:rsidRDefault="00167299" w:rsidP="00167299">
      <w:pPr>
        <w:spacing w:before="10"/>
        <w:rPr>
          <w:b/>
          <w:i/>
          <w:sz w:val="16"/>
        </w:rPr>
      </w:pPr>
    </w:p>
    <w:p w14:paraId="44213C5E" w14:textId="77777777" w:rsidR="00167299" w:rsidRPr="00167299" w:rsidRDefault="00167299" w:rsidP="00E56453">
      <w:pPr>
        <w:tabs>
          <w:tab w:val="left" w:pos="3226"/>
        </w:tabs>
        <w:jc w:val="left"/>
        <w:rPr>
          <w:lang w:eastAsia="ko-KR"/>
        </w:rPr>
      </w:pPr>
    </w:p>
    <w:p w14:paraId="25C57F5A" w14:textId="77777777" w:rsidR="00167299" w:rsidRDefault="00167299" w:rsidP="00167299">
      <w:pPr>
        <w:pStyle w:val="ListParagraph"/>
        <w:widowControl w:val="0"/>
        <w:numPr>
          <w:ilvl w:val="3"/>
          <w:numId w:val="57"/>
        </w:numPr>
        <w:tabs>
          <w:tab w:val="left" w:pos="953"/>
        </w:tabs>
        <w:autoSpaceDE w:val="0"/>
        <w:autoSpaceDN w:val="0"/>
        <w:spacing w:before="93"/>
        <w:contextualSpacing w:val="0"/>
        <w:rPr>
          <w:b/>
          <w:sz w:val="20"/>
        </w:rPr>
      </w:pPr>
      <w:r>
        <w:rPr>
          <w:b/>
          <w:sz w:val="20"/>
        </w:rPr>
        <w:t>EHT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24B375F1" w14:textId="77777777" w:rsidR="00167299" w:rsidRDefault="00167299" w:rsidP="00167299">
      <w:pPr>
        <w:pStyle w:val="BodyText0"/>
        <w:rPr>
          <w:b/>
          <w:sz w:val="20"/>
        </w:rPr>
      </w:pPr>
    </w:p>
    <w:p w14:paraId="13C054A7" w14:textId="77777777" w:rsidR="00167299" w:rsidRDefault="00167299" w:rsidP="00167299">
      <w:pPr>
        <w:pStyle w:val="BodyText0"/>
        <w:spacing w:before="9" w:after="1"/>
        <w:rPr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61BA0069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547C43B0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3E3D998B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C3844D5" w14:textId="77777777" w:rsidR="00167299" w:rsidRDefault="00167299" w:rsidP="00BA7101">
            <w:pPr>
              <w:pStyle w:val="TableParagraph"/>
              <w:spacing w:before="96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75B58953" w14:textId="77777777" w:rsidR="00167299" w:rsidRDefault="00167299" w:rsidP="00BA7101">
            <w:pPr>
              <w:pStyle w:val="TableParagraph"/>
              <w:spacing w:before="96"/>
              <w:ind w:left="553" w:right="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50622F36" w14:textId="77777777" w:rsidR="00167299" w:rsidRDefault="00167299" w:rsidP="00BA7101">
            <w:pPr>
              <w:pStyle w:val="TableParagraph"/>
              <w:spacing w:before="96"/>
              <w:ind w:left="118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104FF54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37AE95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17A4" w14:textId="77777777" w:rsidR="00167299" w:rsidRDefault="00167299" w:rsidP="00BA7101">
            <w:pPr>
              <w:pStyle w:val="TableParagraph"/>
              <w:spacing w:before="61" w:line="23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protocol features supported?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EF1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974B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8CBE45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4F9B8C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2C27" w14:textId="77777777" w:rsidR="00167299" w:rsidRDefault="00167299" w:rsidP="00BA7101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D11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capabilities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97D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B6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904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5C5914C6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58C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7D5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21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D9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27B83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DE96155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D502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88D6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Probe Request and (Re)Association Request frames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7526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3E5F12F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60665CC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9.3.3.9,</w:t>
            </w:r>
          </w:p>
          <w:p w14:paraId="52010A3D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3DC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5EAAF66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CFIndepSTA:M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7C9E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2D47DF7C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 w:rsidSect="003B012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60" w:bottom="880" w:left="1660" w:header="661" w:footer="431" w:gutter="0"/>
          <w:cols w:space="720"/>
          <w:docGrid w:linePitch="299"/>
        </w:sectPr>
      </w:pPr>
    </w:p>
    <w:p w14:paraId="39555736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17C7606E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19FF912E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C714E06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21CB44DA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E1D1EAA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0E2E0D78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F709997" w14:textId="77777777" w:rsidTr="00BA7101">
        <w:trPr>
          <w:trHeight w:val="11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56CB1967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5C29" w14:textId="77777777" w:rsidR="00167299" w:rsidRDefault="00167299" w:rsidP="00BA7101">
            <w:pPr>
              <w:pStyle w:val="TableParagraph"/>
              <w:spacing w:before="61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Signaling of EHT STA capabilities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Beacon, Probe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(Re)Association Response frames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F45" w14:textId="77777777" w:rsidR="00167299" w:rsidRDefault="00167299" w:rsidP="00BA7101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5C29B3C1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46E1DD36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1F0423F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9.3.3.10,</w:t>
            </w:r>
          </w:p>
          <w:p w14:paraId="592A5EB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D85E" w14:textId="77777777" w:rsidR="00167299" w:rsidRDefault="00167299" w:rsidP="00BA7101">
            <w:pPr>
              <w:pStyle w:val="TableParagraph"/>
              <w:spacing w:before="61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EF95CF8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67F8FC6" w14:textId="77777777" w:rsidTr="00BA7101">
        <w:trPr>
          <w:trHeight w:val="1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2DA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BDAF" w14:textId="77777777" w:rsidR="00167299" w:rsidRDefault="00167299" w:rsidP="00BA7101">
            <w:pPr>
              <w:pStyle w:val="TableParagraph"/>
              <w:spacing w:before="74" w:line="232" w:lineRule="auto"/>
              <w:ind w:right="236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color w:val="208A20"/>
                <w:sz w:val="18"/>
                <w:u w:val="single" w:color="208A20"/>
              </w:rPr>
              <w:t>(#16857)</w:t>
            </w:r>
            <w:r>
              <w:rPr>
                <w:sz w:val="18"/>
              </w:rPr>
              <w:t>MLD Capabilities And Operations subfield present in the Common Info field of the Basic Multi-Link 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DC4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0C6F5514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261F90D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240396BE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38BAB15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D315667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8F6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7128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3B8BA15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9625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C9E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D58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B8D2" w14:textId="77777777" w:rsidR="00167299" w:rsidRDefault="00167299" w:rsidP="00BA7101">
            <w:pPr>
              <w:pStyle w:val="TableParagraph"/>
              <w:spacing w:before="76" w:line="230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F436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C71743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62F0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6A93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field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7DF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50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E98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13009F8B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D0C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B0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107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990B" w14:textId="77777777" w:rsidR="00167299" w:rsidRDefault="00167299" w:rsidP="00BA7101">
            <w:pPr>
              <w:pStyle w:val="TableParagraph"/>
              <w:spacing w:before="74" w:line="232" w:lineRule="auto"/>
              <w:ind w:right="527"/>
              <w:rPr>
                <w:sz w:val="18"/>
              </w:rPr>
            </w:pPr>
            <w:r>
              <w:rPr>
                <w:sz w:val="18"/>
              </w:rPr>
              <w:t>CFAP AND EHTP3.5: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CFEHT: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3F4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A7454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25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DBC7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4D4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F9C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A0DF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4EC4B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831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88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AAR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D54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DA6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E0BF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9B910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E0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F6C8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Restricted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TWT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2E9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6D0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E0C5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12B52A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72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*EHTM5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95EC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EPCS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30C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5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FB6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886D2D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4A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71F9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Triggered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TXOP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sharing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F4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35.2.1.2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63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87A4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481601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BFF1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71EA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BSS</w:t>
            </w:r>
            <w:r>
              <w:rPr>
                <w:b/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176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3B0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57F4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732A22B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8E1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1C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64D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1CB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CFEHT6G: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2164F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8C9C862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333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F7D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Preamble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puncturing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652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AFDE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M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D96AA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F597D3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C2A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3274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Transmit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beamforming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52A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813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B36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6DBE7F77" w14:textId="77777777" w:rsidTr="00BA7101">
        <w:trPr>
          <w:trHeight w:val="7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806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483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5E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9E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AF7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50D51CF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C67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*EHTPM8.2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525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7B3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688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C60E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13D6E6A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434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C7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3D9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BFF1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O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66494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85EF858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A8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BB22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MU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CC0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DB02" w14:textId="77777777" w:rsidR="00167299" w:rsidRDefault="00167299" w:rsidP="00BA7101">
            <w:pPr>
              <w:pStyle w:val="TableParagraph"/>
              <w:spacing w:before="74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CFAP AND EHTM8.1: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5AF3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3FB66D6" w14:textId="77777777" w:rsidTr="00BA7101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5E6A0003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6E33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35E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132" w14:textId="77777777" w:rsidR="00167299" w:rsidRDefault="00167299" w:rsidP="00BA7101">
            <w:pPr>
              <w:pStyle w:val="TableParagraph"/>
              <w:spacing w:before="76" w:line="230" w:lineRule="auto"/>
              <w:ind w:right="468"/>
              <w:rPr>
                <w:sz w:val="18"/>
              </w:rPr>
            </w:pPr>
            <w:r>
              <w:rPr>
                <w:sz w:val="18"/>
              </w:rPr>
              <w:t>CFAP AND EHTM8.2: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498C64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EA4FFCD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>
          <w:pgSz w:w="12240" w:h="15840"/>
          <w:pgMar w:top="1280" w:right="1660" w:bottom="960" w:left="1660" w:header="661" w:footer="681" w:gutter="0"/>
          <w:cols w:space="720"/>
        </w:sectPr>
      </w:pPr>
    </w:p>
    <w:p w14:paraId="2AF63011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3412B23F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419ED8CA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5EF8458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0B4D7F8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44CE212E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2DBC49E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ABFCEAB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4C4CF45A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F5E4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MU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F376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238" w14:textId="77777777" w:rsidR="00167299" w:rsidRDefault="00167299" w:rsidP="00BA7101">
            <w:pPr>
              <w:pStyle w:val="TableParagraph"/>
              <w:spacing w:before="61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24BABBB5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27B6984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4DA4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60D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20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51E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F7C2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7C557F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DC5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62D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Beamforming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A1C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EFF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F91B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2A6C6B11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E8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AAEA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97D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F6B8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6A6D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EF5ED85" w14:textId="77777777" w:rsidTr="00BA7101">
        <w:trPr>
          <w:trHeight w:val="11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2B8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2818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is 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E3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FBC" w14:textId="77777777" w:rsidR="00167299" w:rsidRDefault="00167299" w:rsidP="00BA7101">
            <w:pPr>
              <w:pStyle w:val="TableParagraph"/>
              <w:spacing w:before="76" w:line="230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7398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30098CC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1E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8E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MLD</w:t>
            </w:r>
            <w:r>
              <w:rPr>
                <w:b/>
                <w:spacing w:val="-2"/>
                <w:sz w:val="18"/>
              </w:rPr>
              <w:t xml:space="preserve"> features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58A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D5FE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E42F8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118FFD8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B7E1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108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B49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9D5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5953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3EEB191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DE2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7DF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(re)setup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04E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A22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5822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CFF895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BF5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9198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multi-link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738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A68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69AD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AC05D1E" w14:textId="77777777" w:rsidTr="00BA7101">
        <w:trPr>
          <w:trHeight w:val="555"/>
          <w:ins w:id="283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C4CA" w14:textId="6BE3B316" w:rsidR="00481B26" w:rsidRDefault="00481B26" w:rsidP="00481B26">
            <w:pPr>
              <w:pStyle w:val="TableParagraph"/>
              <w:ind w:left="117"/>
              <w:rPr>
                <w:ins w:id="284" w:author="Rojan Chitrakar" w:date="2023-06-28T15:37:00Z"/>
                <w:spacing w:val="-2"/>
                <w:sz w:val="18"/>
              </w:rPr>
            </w:pPr>
            <w:ins w:id="285" w:author="Rojan Chitrakar" w:date="2023-06-28T15:37:00Z">
              <w:r>
                <w:rPr>
                  <w:spacing w:val="-2"/>
                  <w:sz w:val="18"/>
                </w:rPr>
                <w:t>EHTM10.4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2A9" w14:textId="33189783" w:rsidR="00481B26" w:rsidRDefault="00481B26" w:rsidP="00481B26">
            <w:pPr>
              <w:pStyle w:val="TableParagraph"/>
              <w:spacing w:before="74" w:line="232" w:lineRule="auto"/>
              <w:rPr>
                <w:ins w:id="286" w:author="Rojan Chitrakar" w:date="2023-06-28T15:37:00Z"/>
                <w:sz w:val="18"/>
              </w:rPr>
            </w:pPr>
            <w:ins w:id="287" w:author="Rojan Chitrakar" w:date="2023-06-28T15:37:00Z">
              <w:r>
                <w:rPr>
                  <w:sz w:val="18"/>
                </w:rPr>
                <w:t>Link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management</w:t>
              </w:r>
              <w:r>
                <w:rPr>
                  <w:spacing w:val="-11"/>
                  <w:sz w:val="18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A8BC" w14:textId="517941F9" w:rsidR="00481B26" w:rsidRDefault="00481B26" w:rsidP="00481B26">
            <w:pPr>
              <w:pStyle w:val="TableParagraph"/>
              <w:rPr>
                <w:ins w:id="288" w:author="Rojan Chitrakar" w:date="2023-06-28T15:37:00Z"/>
                <w:spacing w:val="-2"/>
                <w:sz w:val="18"/>
              </w:rPr>
            </w:pPr>
            <w:ins w:id="289" w:author="Rojan Chitrakar" w:date="2023-06-28T15:37:00Z">
              <w:r>
                <w:rPr>
                  <w:spacing w:val="-2"/>
                  <w:sz w:val="18"/>
                </w:rPr>
                <w:t>35.3.7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2F1B" w14:textId="77777777" w:rsidR="00481B26" w:rsidRDefault="00481B26" w:rsidP="00481B26">
            <w:pPr>
              <w:pStyle w:val="TableParagraph"/>
              <w:rPr>
                <w:ins w:id="290" w:author="Rojan Chitrakar" w:date="2023-06-28T15:37:00Z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2ED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ins w:id="291" w:author="Rojan Chitrakar" w:date="2023-06-28T15:37:00Z"/>
                <w:sz w:val="18"/>
              </w:rPr>
            </w:pPr>
          </w:p>
        </w:tc>
      </w:tr>
      <w:tr w:rsidR="00481B26" w14:paraId="6B4F1613" w14:textId="77777777" w:rsidTr="00BA7101">
        <w:trPr>
          <w:trHeight w:val="555"/>
          <w:ins w:id="292" w:author="Rojan Chitrakar" w:date="2023-06-28T15:39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104C" w14:textId="340884FF" w:rsidR="00481B26" w:rsidRDefault="00E122DE" w:rsidP="00481B26">
            <w:pPr>
              <w:pStyle w:val="TableParagraph"/>
              <w:ind w:left="117"/>
              <w:rPr>
                <w:ins w:id="293" w:author="Rojan Chitrakar" w:date="2023-06-28T15:39:00Z"/>
                <w:spacing w:val="-2"/>
                <w:sz w:val="18"/>
              </w:rPr>
            </w:pPr>
            <w:ins w:id="294" w:author="Rojan Chitrakar" w:date="2023-06-30T09:13:00Z">
              <w:r>
                <w:rPr>
                  <w:spacing w:val="-2"/>
                  <w:sz w:val="18"/>
                </w:rPr>
                <w:t>*</w:t>
              </w:r>
            </w:ins>
            <w:ins w:id="295" w:author="Rojan Chitrakar" w:date="2023-06-28T15:39:00Z">
              <w:r w:rsidR="00481B26">
                <w:rPr>
                  <w:spacing w:val="-2"/>
                  <w:sz w:val="18"/>
                </w:rPr>
                <w:t>EHTM10.4.1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2546" w14:textId="00EBF969" w:rsidR="00481B26" w:rsidRDefault="00481B26" w:rsidP="00481B26">
            <w:pPr>
              <w:pStyle w:val="TableParagraph"/>
              <w:spacing w:before="74" w:line="232" w:lineRule="auto"/>
              <w:rPr>
                <w:ins w:id="296" w:author="Rojan Chitrakar" w:date="2023-06-28T15:39:00Z"/>
                <w:sz w:val="18"/>
              </w:rPr>
            </w:pPr>
            <w:ins w:id="297" w:author="Rojan Chitrakar" w:date="2023-06-28T15:39:00Z">
              <w:r>
                <w:rPr>
                  <w:sz w:val="18"/>
                </w:rPr>
                <w:t>TID-to-link</w:t>
              </w:r>
              <w:r>
                <w:rPr>
                  <w:spacing w:val="-2"/>
                  <w:sz w:val="18"/>
                </w:rPr>
                <w:t xml:space="preserve"> mapping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DD53" w14:textId="77CBF46D" w:rsidR="00481B26" w:rsidRDefault="00481B26" w:rsidP="00481B26">
            <w:pPr>
              <w:pStyle w:val="TableParagraph"/>
              <w:rPr>
                <w:ins w:id="298" w:author="Rojan Chitrakar" w:date="2023-06-28T15:39:00Z"/>
                <w:spacing w:val="-2"/>
                <w:sz w:val="18"/>
              </w:rPr>
            </w:pPr>
            <w:ins w:id="299" w:author="Rojan Chitrakar" w:date="2023-06-28T15:39:00Z">
              <w:r>
                <w:rPr>
                  <w:spacing w:val="-2"/>
                  <w:sz w:val="18"/>
                </w:rPr>
                <w:t>35.3.7.2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C65" w14:textId="666CFE25" w:rsidR="00481B26" w:rsidRDefault="00481B26" w:rsidP="00481B26">
            <w:pPr>
              <w:pStyle w:val="TableParagraph"/>
              <w:rPr>
                <w:ins w:id="300" w:author="Rojan Chitrakar" w:date="2023-06-28T15:39:00Z"/>
                <w:sz w:val="18"/>
              </w:rPr>
            </w:pPr>
            <w:ins w:id="301" w:author="Rojan Chitrakar" w:date="2023-06-28T15:39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AF755" w14:textId="7E5EC341" w:rsidR="00481B26" w:rsidRDefault="00481B26" w:rsidP="00481B26">
            <w:pPr>
              <w:pStyle w:val="TableParagraph"/>
              <w:ind w:left="118" w:right="142"/>
              <w:jc w:val="center"/>
              <w:rPr>
                <w:ins w:id="302" w:author="Rojan Chitrakar" w:date="2023-06-28T15:39:00Z"/>
                <w:sz w:val="18"/>
              </w:rPr>
            </w:pPr>
            <w:ins w:id="303" w:author="Rojan Chitrakar" w:date="2023-06-28T15:39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64F11DCF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C664" w14:textId="06F7FB44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EHTM10.4</w:t>
            </w:r>
            <w:ins w:id="304" w:author="Rojan Chitrakar" w:date="2023-06-28T15:37:00Z">
              <w:r>
                <w:rPr>
                  <w:spacing w:val="-2"/>
                  <w:sz w:val="18"/>
                </w:rPr>
                <w:t>.1</w:t>
              </w:r>
            </w:ins>
            <w:ins w:id="305" w:author="Rojan Chitrakar" w:date="2023-06-28T15:39:00Z">
              <w:r>
                <w:rPr>
                  <w:spacing w:val="-2"/>
                  <w:sz w:val="18"/>
                </w:rPr>
                <w:t>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9543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default TID-to-link mapping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0841" w14:textId="3523D349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</w:t>
            </w:r>
            <w:ins w:id="306" w:author="Rojan Chitrakar" w:date="2023-06-28T15:41:00Z">
              <w:r>
                <w:rPr>
                  <w:spacing w:val="-2"/>
                  <w:sz w:val="18"/>
                </w:rPr>
                <w:t>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6215" w14:textId="151CC563" w:rsidR="00481B26" w:rsidRDefault="00481B26" w:rsidP="00481B26">
            <w:pPr>
              <w:pStyle w:val="TableParagraph"/>
              <w:rPr>
                <w:sz w:val="18"/>
              </w:rPr>
            </w:pPr>
            <w:ins w:id="307" w:author="Rojan Chitrakar" w:date="2023-06-28T15:40:00Z">
              <w:r>
                <w:rPr>
                  <w:spacing w:val="-2"/>
                  <w:sz w:val="18"/>
                </w:rPr>
                <w:t>EHTM10.4.1</w:t>
              </w:r>
            </w:ins>
            <w:del w:id="308" w:author="Rojan Chitrakar" w:date="2023-06-28T15:40:00Z">
              <w:r w:rsidDel="00481B26">
                <w:rPr>
                  <w:sz w:val="18"/>
                </w:rPr>
                <w:delText>CFEHTMLD</w:delText>
              </w:r>
            </w:del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DD8983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C37C68D" w14:textId="77777777" w:rsidTr="00BA7101">
        <w:trPr>
          <w:trHeight w:val="555"/>
          <w:ins w:id="309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771" w14:textId="6DCDD361" w:rsidR="00481B26" w:rsidRDefault="00E122DE" w:rsidP="00481B26">
            <w:pPr>
              <w:pStyle w:val="TableParagraph"/>
              <w:ind w:left="117"/>
              <w:rPr>
                <w:ins w:id="310" w:author="Rojan Chitrakar" w:date="2023-06-28T15:37:00Z"/>
                <w:spacing w:val="-2"/>
                <w:sz w:val="18"/>
              </w:rPr>
            </w:pPr>
            <w:ins w:id="311" w:author="Rojan Chitrakar" w:date="2023-06-30T09:15:00Z">
              <w:r>
                <w:rPr>
                  <w:spacing w:val="-2"/>
                  <w:sz w:val="18"/>
                </w:rPr>
                <w:t>*</w:t>
              </w:r>
            </w:ins>
            <w:ins w:id="312" w:author="Rojan Chitrakar" w:date="2023-06-28T15:37:00Z">
              <w:r w:rsidR="00481B26">
                <w:rPr>
                  <w:spacing w:val="-2"/>
                  <w:sz w:val="18"/>
                </w:rPr>
                <w:t>EHTM10.4.</w:t>
              </w:r>
            </w:ins>
            <w:ins w:id="313" w:author="Rojan Chitrakar" w:date="2023-06-28T15:43:00Z">
              <w:r w:rsidR="00A63735">
                <w:rPr>
                  <w:spacing w:val="-2"/>
                  <w:sz w:val="18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BCB" w14:textId="5F93B8CC" w:rsidR="00481B26" w:rsidRDefault="00A63735" w:rsidP="00481B26">
            <w:pPr>
              <w:pStyle w:val="TableParagraph"/>
              <w:spacing w:before="74" w:line="232" w:lineRule="auto"/>
              <w:rPr>
                <w:ins w:id="314" w:author="Rojan Chitrakar" w:date="2023-06-28T15:37:00Z"/>
                <w:sz w:val="18"/>
              </w:rPr>
            </w:pPr>
            <w:ins w:id="315" w:author="Rojan Chitrakar" w:date="2023-06-28T15:42:00Z">
              <w:r w:rsidRPr="00A63735">
                <w:rPr>
                  <w:sz w:val="18"/>
                </w:rPr>
                <w:t>Non-AP MLD operation parameter update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A3F" w14:textId="5175475E" w:rsidR="00481B26" w:rsidRDefault="00A63735" w:rsidP="00481B26">
            <w:pPr>
              <w:pStyle w:val="TableParagraph"/>
              <w:rPr>
                <w:ins w:id="316" w:author="Rojan Chitrakar" w:date="2023-06-28T15:37:00Z"/>
                <w:spacing w:val="-2"/>
                <w:sz w:val="18"/>
              </w:rPr>
            </w:pPr>
            <w:ins w:id="317" w:author="Rojan Chitrakar" w:date="2023-06-28T15:42:00Z">
              <w:r w:rsidRPr="00A63735">
                <w:rPr>
                  <w:sz w:val="18"/>
                </w:rPr>
                <w:t>35.3.7.6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203" w14:textId="473C0F07" w:rsidR="00481B26" w:rsidRDefault="00A63735" w:rsidP="00481B26">
            <w:pPr>
              <w:pStyle w:val="TableParagraph"/>
              <w:rPr>
                <w:ins w:id="318" w:author="Rojan Chitrakar" w:date="2023-06-28T15:37:00Z"/>
                <w:sz w:val="18"/>
              </w:rPr>
            </w:pPr>
            <w:ins w:id="319" w:author="Rojan Chitrakar" w:date="2023-06-28T15:43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84FBD" w14:textId="58809B8F" w:rsidR="00481B26" w:rsidRDefault="008C536B" w:rsidP="00481B26">
            <w:pPr>
              <w:pStyle w:val="TableParagraph"/>
              <w:ind w:left="118" w:right="142"/>
              <w:jc w:val="center"/>
              <w:rPr>
                <w:ins w:id="320" w:author="Rojan Chitrakar" w:date="2023-06-28T15:37:00Z"/>
                <w:sz w:val="18"/>
              </w:rPr>
            </w:pPr>
            <w:ins w:id="321" w:author="Rojan Chitrakar" w:date="2023-06-28T15:43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D6EEBA2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96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FC1" w14:textId="77777777" w:rsidR="00481B26" w:rsidRDefault="00481B26" w:rsidP="00481B26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spaces, duplicate detection and recovery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B01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10.3.2.14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7E07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CA412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6E9CE52E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55F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6302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dure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16D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096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D5FD11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1DF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4AB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0D6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F81C" w14:textId="7D3758E7" w:rsidR="00481B26" w:rsidRDefault="00481B26" w:rsidP="00481B26">
            <w:pPr>
              <w:pStyle w:val="TableParagraph"/>
              <w:rPr>
                <w:sz w:val="18"/>
              </w:rPr>
            </w:pPr>
            <w:del w:id="322" w:author="Rojan Chitrakar" w:date="2023-06-28T15:40:00Z">
              <w:r w:rsidDel="00481B26">
                <w:rPr>
                  <w:sz w:val="18"/>
                </w:rPr>
                <w:delText>CFEHTMLD: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pacing w:val="-10"/>
                  <w:sz w:val="18"/>
                </w:rPr>
                <w:delText>M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73B04" w14:textId="0030E9E2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del w:id="323" w:author="Rojan Chitrakar" w:date="2023-06-28T15:40:00Z">
              <w:r w:rsidDel="00481B26">
                <w:rPr>
                  <w:sz w:val="18"/>
                </w:rPr>
                <w:delText>Yes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No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6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N/A</w:delText>
              </w:r>
              <w:r w:rsidDel="00481B26">
                <w:rPr>
                  <w:spacing w:val="-4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pacing w:val="-10"/>
                  <w:sz w:val="18"/>
                </w:rPr>
                <w:delText></w:delText>
              </w:r>
            </w:del>
          </w:p>
        </w:tc>
      </w:tr>
      <w:tr w:rsidR="00481B26" w14:paraId="7F920FD7" w14:textId="77777777" w:rsidTr="00BA7101">
        <w:trPr>
          <w:trHeight w:val="13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6AA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75E8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06F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BC10" w14:textId="77777777" w:rsidR="00481B26" w:rsidRDefault="00481B26" w:rsidP="00481B26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77696BF4" w14:textId="77777777" w:rsidR="00481B26" w:rsidRDefault="00481B26" w:rsidP="00481B26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25F6E0C" w14:textId="77777777" w:rsidR="00481B26" w:rsidRDefault="00481B26" w:rsidP="00481B26">
            <w:pPr>
              <w:pStyle w:val="TableParagraph"/>
              <w:spacing w:before="2" w:line="232" w:lineRule="auto"/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CFEHTMLDN-</w:t>
            </w:r>
          </w:p>
          <w:p w14:paraId="420D865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STRmobileAP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6C7F7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2529EB89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56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B196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38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C21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07D0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46EA23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A6C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EF6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WNM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F15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8B1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51FB13C1" w14:textId="77777777" w:rsidR="00481B26" w:rsidRDefault="00481B26" w:rsidP="00481B26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1AAB5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AA08935" w14:textId="77777777" w:rsidTr="00BA7101">
        <w:trPr>
          <w:trHeight w:val="555"/>
          <w:ins w:id="324" w:author="Rojan Chitrakar" w:date="2023-06-28T15:21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CA9" w14:textId="6AA8EE60" w:rsidR="00481B26" w:rsidRDefault="00481B26" w:rsidP="00481B26">
            <w:pPr>
              <w:pStyle w:val="TableParagraph"/>
              <w:ind w:left="117"/>
              <w:rPr>
                <w:ins w:id="325" w:author="Rojan Chitrakar" w:date="2023-06-28T15:21:00Z"/>
                <w:spacing w:val="-2"/>
                <w:sz w:val="18"/>
              </w:rPr>
            </w:pPr>
            <w:ins w:id="326" w:author="Rojan Chitrakar" w:date="2023-06-28T15:2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27" w:author="Rojan Chitrakar" w:date="2023-06-30T09:15:00Z">
              <w:r w:rsidR="00E122DE">
                <w:rPr>
                  <w:spacing w:val="-2"/>
                  <w:sz w:val="18"/>
                </w:rPr>
                <w:t>*</w:t>
              </w:r>
            </w:ins>
            <w:ins w:id="328" w:author="Rojan Chitrakar" w:date="2023-06-28T15:21:00Z">
              <w:r>
                <w:rPr>
                  <w:spacing w:val="-2"/>
                  <w:sz w:val="18"/>
                </w:rPr>
                <w:t>EHTM10.7.4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20A" w14:textId="6797637D" w:rsidR="00481B26" w:rsidRDefault="00481B26" w:rsidP="00481B26">
            <w:pPr>
              <w:pStyle w:val="TableParagraph"/>
              <w:spacing w:before="74" w:line="232" w:lineRule="auto"/>
              <w:rPr>
                <w:ins w:id="329" w:author="Rojan Chitrakar" w:date="2023-06-28T15:21:00Z"/>
                <w:sz w:val="18"/>
              </w:rPr>
            </w:pPr>
            <w:ins w:id="330" w:author="Rojan Chitrakar" w:date="2023-06-28T15:21:00Z">
              <w:r w:rsidRPr="001B3865">
                <w:rPr>
                  <w:sz w:val="18"/>
                </w:rPr>
                <w:t>Traffic indication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D0E2" w14:textId="35D0A401" w:rsidR="00481B26" w:rsidRDefault="00481B26" w:rsidP="00481B26">
            <w:pPr>
              <w:pStyle w:val="TableParagraph"/>
              <w:rPr>
                <w:ins w:id="331" w:author="Rojan Chitrakar" w:date="2023-06-28T15:21:00Z"/>
                <w:spacing w:val="-2"/>
                <w:sz w:val="18"/>
              </w:rPr>
            </w:pPr>
            <w:ins w:id="332" w:author="Rojan Chitrakar" w:date="2023-06-28T15:21:00Z">
              <w:r w:rsidRPr="001B3865">
                <w:rPr>
                  <w:sz w:val="18"/>
                </w:rPr>
                <w:t>35.3.12.4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37A" w14:textId="149AA001" w:rsidR="00481B26" w:rsidRDefault="00481B26" w:rsidP="00481B26">
            <w:pPr>
              <w:pStyle w:val="TableParagraph"/>
              <w:spacing w:line="204" w:lineRule="exact"/>
              <w:rPr>
                <w:ins w:id="333" w:author="Rojan Chitrakar" w:date="2023-06-28T15:21:00Z"/>
                <w:spacing w:val="-2"/>
                <w:sz w:val="18"/>
              </w:rPr>
            </w:pPr>
            <w:ins w:id="334" w:author="Rojan Chitrakar" w:date="2023-06-28T15:23:00Z">
              <w:r>
                <w:rPr>
                  <w:sz w:val="18"/>
                </w:rPr>
                <w:t>CFEHTMLD: 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C6661" w14:textId="7F114920" w:rsidR="00481B26" w:rsidRDefault="00481B26" w:rsidP="00481B26">
            <w:pPr>
              <w:pStyle w:val="TableParagraph"/>
              <w:ind w:left="118" w:right="142"/>
              <w:jc w:val="center"/>
              <w:rPr>
                <w:ins w:id="335" w:author="Rojan Chitrakar" w:date="2023-06-28T15:21:00Z"/>
                <w:sz w:val="18"/>
              </w:rPr>
            </w:pPr>
            <w:ins w:id="336" w:author="Rojan Chitrakar" w:date="2023-06-28T15:21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2397375E" w14:textId="77777777" w:rsidTr="00BA7101">
        <w:trPr>
          <w:trHeight w:val="9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13BB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*EHTM10.8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D649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7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2B72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CFEHTMLDN-</w:t>
            </w:r>
          </w:p>
          <w:p w14:paraId="30157B39" w14:textId="77777777" w:rsidR="00481B26" w:rsidRDefault="00481B26" w:rsidP="00481B26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STRmobileAP:M</w:t>
            </w:r>
            <w:proofErr w:type="spellEnd"/>
            <w:r>
              <w:rPr>
                <w:spacing w:val="-2"/>
                <w:sz w:val="18"/>
              </w:rPr>
              <w:t xml:space="preserve"> CFEHTMLD-</w:t>
            </w:r>
          </w:p>
          <w:p w14:paraId="4325062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92AAD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EF6A7E1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E930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0B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alignment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E94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B56C" w14:textId="77777777" w:rsidR="00481B26" w:rsidRDefault="00481B26" w:rsidP="00481B26">
            <w:pPr>
              <w:pStyle w:val="TableParagraph"/>
              <w:spacing w:before="74" w:line="232" w:lineRule="auto"/>
              <w:ind w:right="384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CFEHTM- LDAP:M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B952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79335FD" w14:textId="5DE34740" w:rsidR="00167299" w:rsidDel="00481B26" w:rsidRDefault="00167299" w:rsidP="00167299">
      <w:pPr>
        <w:jc w:val="center"/>
        <w:rPr>
          <w:del w:id="337" w:author="Rojan Chitrakar" w:date="2023-06-28T15:38:00Z"/>
          <w:rFonts w:ascii="Wingdings" w:hAnsi="Wingdings"/>
          <w:sz w:val="18"/>
        </w:rPr>
        <w:sectPr w:rsidR="00167299" w:rsidDel="00481B26">
          <w:pgSz w:w="12240" w:h="15840"/>
          <w:pgMar w:top="1280" w:right="1660" w:bottom="880" w:left="1660" w:header="661" w:footer="761" w:gutter="0"/>
          <w:cols w:space="720"/>
        </w:sectPr>
      </w:pPr>
    </w:p>
    <w:p w14:paraId="058AD6D2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791"/>
        <w:gridCol w:w="1080"/>
        <w:gridCol w:w="1601"/>
        <w:gridCol w:w="1801"/>
      </w:tblGrid>
      <w:tr w:rsidR="00167299" w14:paraId="69526050" w14:textId="77777777" w:rsidTr="00E122DE">
        <w:trPr>
          <w:trHeight w:val="409"/>
        </w:trPr>
        <w:tc>
          <w:tcPr>
            <w:tcW w:w="1408" w:type="dxa"/>
            <w:tcBorders>
              <w:right w:val="single" w:sz="2" w:space="0" w:color="000000"/>
            </w:tcBorders>
          </w:tcPr>
          <w:p w14:paraId="3A5FFAB3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14:paraId="0F2178A7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21E470F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2E98BA41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42E251C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CF73262" w14:textId="77777777" w:rsidTr="00E122DE">
        <w:trPr>
          <w:trHeight w:val="542"/>
        </w:trPr>
        <w:tc>
          <w:tcPr>
            <w:tcW w:w="1408" w:type="dxa"/>
            <w:tcBorders>
              <w:bottom w:val="single" w:sz="2" w:space="0" w:color="000000"/>
              <w:right w:val="single" w:sz="2" w:space="0" w:color="000000"/>
            </w:tcBorders>
          </w:tcPr>
          <w:p w14:paraId="1845BF4C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EHTM10.8.2</w:t>
            </w: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F1B" w14:textId="77777777" w:rsidR="00167299" w:rsidRDefault="00167299" w:rsidP="00BA7101">
            <w:pPr>
              <w:pStyle w:val="TableParagraph"/>
              <w:spacing w:before="61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sync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PPDUs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medium </w:t>
            </w:r>
            <w:r>
              <w:rPr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0701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35.3.16.6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5CD2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5C93CB9D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A408B46" w14:textId="77777777" w:rsidTr="00E122DE">
        <w:trPr>
          <w:trHeight w:val="7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A61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1E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D0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40B8" w14:textId="77777777" w:rsidR="00167299" w:rsidRDefault="00167299" w:rsidP="00BA7101">
            <w:pPr>
              <w:pStyle w:val="TableParagraph"/>
              <w:spacing w:before="74" w:line="232" w:lineRule="auto"/>
              <w:ind w:right="288"/>
              <w:rPr>
                <w:sz w:val="18"/>
              </w:rPr>
            </w:pPr>
            <w:r>
              <w:rPr>
                <w:sz w:val="18"/>
              </w:rPr>
              <w:t>EHTM10.8: M EHTM10.10: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EHTM10.11: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7854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9C751A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C2C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885C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frame </w:t>
            </w:r>
            <w:r>
              <w:rPr>
                <w:spacing w:val="-2"/>
                <w:sz w:val="18"/>
              </w:rPr>
              <w:t>delivery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2E7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DE4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C23F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EF39D6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2D06" w14:textId="77777777" w:rsidR="00167299" w:rsidRDefault="00167299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436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9D5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E0C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95D5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B34CE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F0C" w14:textId="77777777" w:rsidR="00167299" w:rsidRDefault="00167299" w:rsidP="00BA7101">
            <w:pPr>
              <w:pStyle w:val="TableParagraph"/>
              <w:spacing w:before="74" w:line="232" w:lineRule="auto"/>
              <w:ind w:left="117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EHTM10.10.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A41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87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72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EHTM10.10: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B5ED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49213D9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3298" w14:textId="77777777" w:rsidR="00167299" w:rsidRDefault="00167299" w:rsidP="00BA7101">
            <w:pPr>
              <w:pStyle w:val="TableParagraph"/>
              <w:spacing w:before="76" w:line="230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EFC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50D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9D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B80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31E2433" w14:textId="77777777" w:rsidTr="00E122DE">
        <w:trPr>
          <w:trHeight w:val="9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2D9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2A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6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66DF" w14:textId="77777777" w:rsidR="00167299" w:rsidRDefault="00167299" w:rsidP="00BA7101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487756AC" w14:textId="77777777" w:rsidR="00167299" w:rsidRDefault="00167299" w:rsidP="00BA710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544E046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A47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E2A5975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07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50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7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B25D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3D49974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DD53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26C3D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9E3E" w14:textId="0C332FC5" w:rsidR="00167299" w:rsidRDefault="00DA5B8C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ins w:id="338" w:author="Rojan Chitrakar" w:date="2023-06-28T16:00:00Z">
              <w:r>
                <w:rPr>
                  <w:spacing w:val="-2"/>
                  <w:sz w:val="18"/>
                </w:rPr>
                <w:t xml:space="preserve">(#17343) </w:t>
              </w:r>
            </w:ins>
            <w:r w:rsidR="00167299">
              <w:rPr>
                <w:spacing w:val="-2"/>
                <w:sz w:val="18"/>
              </w:rPr>
              <w:t>*EHTM10.1</w:t>
            </w:r>
            <w:r w:rsidR="00167299">
              <w:rPr>
                <w:spacing w:val="-10"/>
                <w:sz w:val="18"/>
              </w:rPr>
              <w:t>4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A5B2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39" w:author="Rojan Chitrakar" w:date="2023-06-28T15:39:00Z">
              <w:r w:rsidDel="00481B26">
                <w:rPr>
                  <w:sz w:val="18"/>
                </w:rPr>
                <w:delText>TID-to-link</w:delText>
              </w:r>
              <w:r w:rsidDel="00481B26">
                <w:rPr>
                  <w:spacing w:val="-2"/>
                  <w:sz w:val="18"/>
                </w:rPr>
                <w:delText xml:space="preserve"> mapping</w:delText>
              </w:r>
            </w:del>
          </w:p>
          <w:p w14:paraId="4DE187F7" w14:textId="2191E833" w:rsidR="00167299" w:rsidRDefault="005046FE" w:rsidP="00BA7101">
            <w:pPr>
              <w:pStyle w:val="TableParagraph"/>
              <w:rPr>
                <w:sz w:val="18"/>
              </w:rPr>
            </w:pPr>
            <w:ins w:id="340" w:author="Rojan Chitrakar" w:date="2023-06-28T15:49:00Z">
              <w:r w:rsidRPr="009543AD">
                <w:rPr>
                  <w:sz w:val="18"/>
                </w:rPr>
                <w:t>ML reconfiguration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9FC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41" w:author="Rojan Chitrakar" w:date="2023-06-28T15:39:00Z">
              <w:r w:rsidDel="00481B26">
                <w:rPr>
                  <w:spacing w:val="-2"/>
                  <w:sz w:val="18"/>
                </w:rPr>
                <w:delText>35.3.7.2</w:delText>
              </w:r>
            </w:del>
          </w:p>
          <w:p w14:paraId="6029E798" w14:textId="45FE5E4F" w:rsidR="00167299" w:rsidRDefault="005046FE" w:rsidP="00BA7101">
            <w:pPr>
              <w:pStyle w:val="TableParagraph"/>
              <w:rPr>
                <w:sz w:val="18"/>
              </w:rPr>
            </w:pPr>
            <w:ins w:id="342" w:author="Rojan Chitrakar" w:date="2023-06-28T15:49:00Z">
              <w:r w:rsidRPr="009543AD">
                <w:rPr>
                  <w:sz w:val="18"/>
                </w:rPr>
                <w:t>35.3.6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9C64" w14:textId="3D2B242D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A90EE" w14:textId="3204857F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CAABFA5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FC19" w14:textId="0956FDE0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63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TDLS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9C8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763" w14:textId="77777777" w:rsidR="00167299" w:rsidRDefault="00167299" w:rsidP="00BA710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10AB8CE0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831C9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CD4CDE9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C555" w14:textId="2A5D938A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EHTM10.16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FDB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F81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87A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007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C7D45F5" w14:textId="77777777" w:rsidTr="00E122DE">
        <w:trPr>
          <w:trHeight w:val="9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3BD5" w14:textId="76BA1481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EHTM10.17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29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Proxy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MLDs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45A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6A90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739CE2D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630D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58CCCF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045" w14:textId="472D343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EHTM10.18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4FD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67C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09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85AD5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7912277" w14:textId="77777777" w:rsidTr="00E122DE">
        <w:trPr>
          <w:trHeight w:val="1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FCFC" w14:textId="2288C8CC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3CF0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Multi-link procedures for channel switching,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switch-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and channel quieting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CAE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1824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6C800753" w14:textId="77777777" w:rsidR="00167299" w:rsidRDefault="00167299" w:rsidP="00BA7101">
            <w:pPr>
              <w:pStyle w:val="TableParagraph"/>
              <w:spacing w:before="0" w:line="232" w:lineRule="auto"/>
              <w:ind w:right="433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CFEHTMLD-</w:t>
            </w:r>
          </w:p>
          <w:p w14:paraId="06A5EAB9" w14:textId="77777777" w:rsidR="00167299" w:rsidRDefault="00167299" w:rsidP="00BA7101">
            <w:pPr>
              <w:pStyle w:val="TableParagraph"/>
              <w:spacing w:before="0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A808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3AA60676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1942" w14:textId="77777777" w:rsidR="00291A74" w:rsidRDefault="00291A74" w:rsidP="00291A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47" w14:textId="77777777" w:rsidR="00291A74" w:rsidRDefault="00291A74" w:rsidP="00291A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protocol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E64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24C0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AC19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91A74" w14:paraId="7B01F57B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AC5F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6147" w14:textId="77777777" w:rsidR="00291A74" w:rsidRDefault="00291A74" w:rsidP="00291A74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beam- </w:t>
            </w:r>
            <w:r>
              <w:rPr>
                <w:spacing w:val="-2"/>
                <w:sz w:val="18"/>
              </w:rPr>
              <w:t>former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8D14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F92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A328C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052AAFE2" w14:textId="77777777" w:rsidTr="00E122DE">
        <w:trPr>
          <w:trHeight w:val="543"/>
        </w:trPr>
        <w:tc>
          <w:tcPr>
            <w:tcW w:w="1408" w:type="dxa"/>
            <w:tcBorders>
              <w:top w:val="single" w:sz="2" w:space="0" w:color="000000"/>
              <w:right w:val="single" w:sz="2" w:space="0" w:color="000000"/>
            </w:tcBorders>
          </w:tcPr>
          <w:p w14:paraId="15335A9C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CDF0" w14:textId="77777777" w:rsidR="00291A74" w:rsidRDefault="00291A74" w:rsidP="00291A74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 </w:t>
            </w:r>
            <w:proofErr w:type="spellStart"/>
            <w:r>
              <w:rPr>
                <w:spacing w:val="-2"/>
                <w:sz w:val="18"/>
              </w:rPr>
              <w:t>beamformee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4640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E337E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001A1F2D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504201E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900F6AD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4"/>
    </w:p>
    <w:sectPr w:rsidR="00486519" w:rsidRPr="00E56453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Rojan Chitrakar" w:date="2023-06-28T15:57:00Z" w:initials="RC">
    <w:p w14:paraId="62DF3A72" w14:textId="52A6D841" w:rsidR="001E4323" w:rsidRDefault="001E4323" w:rsidP="00771032">
      <w:pPr>
        <w:pStyle w:val="TableParagraph"/>
        <w:spacing w:before="74" w:line="232" w:lineRule="auto"/>
        <w:jc w:val="both"/>
      </w:pPr>
      <w:r>
        <w:rPr>
          <w:rStyle w:val="CommentReference"/>
        </w:rPr>
        <w:annotationRef/>
      </w:r>
      <w:r w:rsidRPr="00A63735">
        <w:rPr>
          <w:sz w:val="18"/>
        </w:rPr>
        <w:t>35.3.7.6</w:t>
      </w:r>
      <w:r>
        <w:rPr>
          <w:sz w:val="18"/>
        </w:rPr>
        <w:t xml:space="preserve"> (</w:t>
      </w:r>
      <w:r w:rsidRPr="00A63735">
        <w:rPr>
          <w:sz w:val="18"/>
        </w:rPr>
        <w:t>Non-AP MLD operation parameter update</w:t>
      </w:r>
      <w:r>
        <w:rPr>
          <w:sz w:val="18"/>
        </w:rPr>
        <w:t>)</w:t>
      </w:r>
    </w:p>
  </w:comment>
  <w:comment w:id="32" w:author="Rojan Chitrakar" w:date="2023-06-28T15:58:00Z" w:initials="RC">
    <w:p w14:paraId="521E2227" w14:textId="2C654ECF" w:rsidR="001E4323" w:rsidRDefault="001E4323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(Traffic Indication)</w:t>
      </w:r>
    </w:p>
  </w:comment>
  <w:comment w:id="66" w:author="Rojan Chitrakar" w:date="2023-06-28T15:24:00Z" w:initials="RC">
    <w:p w14:paraId="0E7AA636" w14:textId="77777777" w:rsidR="001E4323" w:rsidRDefault="001E4323" w:rsidP="00481B26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79" w:author="Rojan Chitrakar" w:date="2023-06-28T15:44:00Z" w:initials="RC">
    <w:p w14:paraId="202727C2" w14:textId="77777777" w:rsidR="001E4323" w:rsidRDefault="001E4323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92" w:author="Rojan Chitrakar" w:date="2023-06-28T15:44:00Z" w:initials="RC">
    <w:p w14:paraId="6F7D2BC5" w14:textId="77777777" w:rsidR="001E4323" w:rsidRDefault="001E4323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05" w:author="Rojan Chitrakar" w:date="2023-06-28T15:54:00Z" w:initials="RC">
    <w:p w14:paraId="5B668C6F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21" w:author="Rojan Chitrakar" w:date="2023-06-28T15:54:00Z" w:initials="RC">
    <w:p w14:paraId="47BF33F7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37" w:author="Rojan Chitrakar" w:date="2023-06-28T15:54:00Z" w:initials="RC">
    <w:p w14:paraId="6E5B20A1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88" w:author="Rojan Chitrakar" w:date="2023-06-28T15:24:00Z" w:initials="RC">
    <w:p w14:paraId="4011A630" w14:textId="02FE2569" w:rsidR="001E4323" w:rsidRDefault="001E4323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202" w:author="Rojan Chitrakar" w:date="2023-06-28T15:44:00Z" w:initials="RC">
    <w:p w14:paraId="6D82039E" w14:textId="1D7B992D" w:rsidR="001E4323" w:rsidRDefault="001E4323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17" w:author="Rojan Chitrakar" w:date="2023-06-28T15:44:00Z" w:initials="RC">
    <w:p w14:paraId="0D34CE62" w14:textId="77777777" w:rsidR="001E4323" w:rsidRDefault="001E4323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30" w:author="Rojan Chitrakar" w:date="2023-06-28T15:54:00Z" w:initials="RC">
    <w:p w14:paraId="308F052F" w14:textId="57BC1DFD" w:rsidR="001E4323" w:rsidRDefault="001E4323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46" w:author="Rojan Chitrakar" w:date="2023-06-28T15:54:00Z" w:initials="RC">
    <w:p w14:paraId="7E24F7EB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61" w:author="Rojan Chitrakar" w:date="2023-06-28T15:54:00Z" w:initials="RC">
    <w:p w14:paraId="4E0205CA" w14:textId="77777777" w:rsidR="001E4323" w:rsidRDefault="001E4323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DF3A72" w15:done="0"/>
  <w15:commentEx w15:paraId="521E2227" w15:done="0"/>
  <w15:commentEx w15:paraId="0E7AA636" w15:done="0"/>
  <w15:commentEx w15:paraId="202727C2" w15:done="0"/>
  <w15:commentEx w15:paraId="6F7D2BC5" w15:done="0"/>
  <w15:commentEx w15:paraId="5B668C6F" w15:done="0"/>
  <w15:commentEx w15:paraId="47BF33F7" w15:done="0"/>
  <w15:commentEx w15:paraId="6E5B20A1" w15:done="0"/>
  <w15:commentEx w15:paraId="4011A630" w15:done="0"/>
  <w15:commentEx w15:paraId="6D82039E" w15:done="0"/>
  <w15:commentEx w15:paraId="0D34CE62" w15:done="0"/>
  <w15:commentEx w15:paraId="308F052F" w15:done="0"/>
  <w15:commentEx w15:paraId="7E24F7EB" w15:done="0"/>
  <w15:commentEx w15:paraId="4E0205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F3A72" w16cid:durableId="2846D6F4"/>
  <w16cid:commentId w16cid:paraId="521E2227" w16cid:durableId="2846D72E"/>
  <w16cid:commentId w16cid:paraId="0E7AA636" w16cid:durableId="2846D0EB"/>
  <w16cid:commentId w16cid:paraId="202727C2" w16cid:durableId="2846D404"/>
  <w16cid:commentId w16cid:paraId="6F7D2BC5" w16cid:durableId="2846D40E"/>
  <w16cid:commentId w16cid:paraId="5B668C6F" w16cid:durableId="2846D66B"/>
  <w16cid:commentId w16cid:paraId="47BF33F7" w16cid:durableId="2846D671"/>
  <w16cid:commentId w16cid:paraId="6E5B20A1" w16cid:durableId="2846D673"/>
  <w16cid:commentId w16cid:paraId="4011A630" w16cid:durableId="2846CF28"/>
  <w16cid:commentId w16cid:paraId="6D82039E" w16cid:durableId="2846D3D7"/>
  <w16cid:commentId w16cid:paraId="0D34CE62" w16cid:durableId="2846D42B"/>
  <w16cid:commentId w16cid:paraId="308F052F" w16cid:durableId="2846D61F"/>
  <w16cid:commentId w16cid:paraId="7E24F7EB" w16cid:durableId="2846D651"/>
  <w16cid:commentId w16cid:paraId="4E0205CA" w16cid:durableId="2846D6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8980" w14:textId="77777777" w:rsidR="000F295B" w:rsidRDefault="000F295B">
      <w:r>
        <w:separator/>
      </w:r>
    </w:p>
  </w:endnote>
  <w:endnote w:type="continuationSeparator" w:id="0">
    <w:p w14:paraId="26643236" w14:textId="77777777" w:rsidR="000F295B" w:rsidRDefault="000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880" w14:textId="77777777" w:rsidR="001E4323" w:rsidRDefault="001E4323">
    <w:pPr>
      <w:pStyle w:val="BodyText0"/>
      <w:spacing w:line="14" w:lineRule="auto"/>
      <w:rPr>
        <w:sz w:val="20"/>
      </w:rPr>
    </w:pPr>
    <w:r>
      <w:rPr>
        <w:sz w:val="16"/>
      </w:rPr>
      <w:pict w14:anchorId="698B58A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left:0;text-align:left;margin-left:86.5pt;margin-top:746.95pt;width:22pt;height:13.05pt;z-index:-251653120;mso-position-horizontal-relative:page;mso-position-vertical-relative:page" filled="f" stroked="f">
          <v:textbox style="mso-next-textbox:#docshape5" inset="0,0,0,0">
            <w:txbxContent>
              <w:p w14:paraId="42D1AA9B" w14:textId="77777777" w:rsidR="001E4323" w:rsidRDefault="001E432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</w:rPr>
      <w:pict w14:anchorId="21D4C7E0">
        <v:shape id="docshape6" o:spid="_x0000_s2054" type="#_x0000_t202" style="position:absolute;left:0;text-align:left;margin-left:192.15pt;margin-top:748.6pt;width:228.7pt;height:20.95pt;z-index:-251652096;mso-position-horizontal-relative:page;mso-position-vertical-relative:page" filled="f" stroked="f">
          <v:textbox style="mso-next-textbox:#docshape6" inset="0,0,0,0">
            <w:txbxContent>
              <w:p w14:paraId="662FC50A" w14:textId="77777777" w:rsidR="001E4323" w:rsidRDefault="001E4323">
                <w:pPr>
                  <w:pStyle w:val="BodyText0"/>
                  <w:spacing w:before="14"/>
                  <w:ind w:left="622"/>
                </w:pPr>
                <w:r>
                  <w:t>Copyright</w:t>
                </w:r>
                <w:r>
                  <w:rPr>
                    <w:spacing w:val="-4"/>
                  </w:rPr>
                  <w:t xml:space="preserve"> </w:t>
                </w:r>
                <w:r>
                  <w:t>©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3"/>
                  </w:rPr>
                  <w:t xml:space="preserve"> </w:t>
                </w:r>
                <w:r>
                  <w:t>IEEE.</w:t>
                </w:r>
                <w:r>
                  <w:rPr>
                    <w:spacing w:val="-4"/>
                  </w:rPr>
                  <w:t xml:space="preserve"> </w:t>
                </w:r>
                <w:r>
                  <w:t>All</w:t>
                </w:r>
                <w:r>
                  <w:rPr>
                    <w:spacing w:val="-4"/>
                  </w:rPr>
                  <w:t xml:space="preserve"> </w:t>
                </w:r>
                <w:r>
                  <w:t>rights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reserved.</w:t>
                </w:r>
              </w:p>
              <w:p w14:paraId="51A6FEC7" w14:textId="77777777" w:rsidR="001E4323" w:rsidRDefault="001E4323">
                <w:pPr>
                  <w:pStyle w:val="BodyText0"/>
                  <w:spacing w:before="17"/>
                  <w:ind w:left="20"/>
                </w:pPr>
                <w:r>
                  <w:t>This</w:t>
                </w:r>
                <w:r>
                  <w:rPr>
                    <w:spacing w:val="-5"/>
                  </w:rPr>
                  <w:t xml:space="preserve"> </w:t>
                </w:r>
                <w:r>
                  <w:t>is</w:t>
                </w:r>
                <w:r>
                  <w:rPr>
                    <w:spacing w:val="-5"/>
                  </w:rPr>
                  <w:t xml:space="preserve"> </w:t>
                </w:r>
                <w:r>
                  <w:t>an</w:t>
                </w:r>
                <w:r>
                  <w:rPr>
                    <w:spacing w:val="-4"/>
                  </w:rPr>
                  <w:t xml:space="preserve"> </w:t>
                </w:r>
                <w:r>
                  <w:t>unapproved</w:t>
                </w:r>
                <w:r>
                  <w:rPr>
                    <w:spacing w:val="-4"/>
                  </w:rPr>
                  <w:t xml:space="preserve"> </w:t>
                </w:r>
                <w:r>
                  <w:t>IEEE</w:t>
                </w:r>
                <w:r>
                  <w:rPr>
                    <w:spacing w:val="-4"/>
                  </w:rPr>
                  <w:t xml:space="preserve"> </w:t>
                </w:r>
                <w:r>
                  <w:t>Standards</w:t>
                </w:r>
                <w:r>
                  <w:rPr>
                    <w:spacing w:val="-3"/>
                  </w:rPr>
                  <w:t xml:space="preserve"> </w:t>
                </w:r>
                <w:r>
                  <w:t>Draft,</w:t>
                </w:r>
                <w:r>
                  <w:rPr>
                    <w:spacing w:val="-4"/>
                  </w:rPr>
                  <w:t xml:space="preserve"> </w:t>
                </w:r>
                <w:r>
                  <w:t>subject</w:t>
                </w:r>
                <w:r>
                  <w:rPr>
                    <w:spacing w:val="-3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change.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FEF" w14:textId="78B1577E" w:rsidR="001E4323" w:rsidRPr="003B012B" w:rsidRDefault="001E4323" w:rsidP="003B0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ab/>
    </w:r>
    <w:bookmarkStart w:id="282" w:name="_Hlk139268424"/>
    <w:r>
      <w:t>Rojan Chitrakar, Huawe</w:t>
    </w:r>
    <w:bookmarkEnd w:id="282"/>
    <w: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E4323" w:rsidRDefault="001E432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  <w:t xml:space="preserve">Rojan Chitrakar, Huawei </w:t>
    </w:r>
    <w:r>
      <w:fldChar w:fldCharType="begin"/>
    </w:r>
    <w:r>
      <w:instrText xml:space="preserve"> COMMENTS  \* MERGEFORMAT </w:instrText>
    </w:r>
    <w:r>
      <w:fldChar w:fldCharType="end"/>
    </w:r>
  </w:p>
  <w:p w14:paraId="786DEF1A" w14:textId="77777777" w:rsidR="001E4323" w:rsidRPr="00F60BF6" w:rsidRDefault="001E43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65DD7" w14:textId="77777777" w:rsidR="000F295B" w:rsidRDefault="000F295B">
      <w:r>
        <w:separator/>
      </w:r>
    </w:p>
  </w:footnote>
  <w:footnote w:type="continuationSeparator" w:id="0">
    <w:p w14:paraId="66EF3A31" w14:textId="77777777" w:rsidR="000F295B" w:rsidRDefault="000F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A620" w14:textId="77777777" w:rsidR="001E4323" w:rsidRDefault="001E4323">
    <w:pPr>
      <w:pStyle w:val="BodyText0"/>
      <w:spacing w:line="14" w:lineRule="auto"/>
      <w:rPr>
        <w:sz w:val="20"/>
      </w:rPr>
    </w:pPr>
    <w:r>
      <w:rPr>
        <w:sz w:val="16"/>
      </w:rPr>
      <w:pict w14:anchorId="5669BF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87pt;margin-top:33.1pt;width:119.75pt;height:10.95pt;z-index:-251656192;mso-position-horizontal-relative:page;mso-position-vertical-relative:page" filled="f" stroked="f">
          <v:textbox style="mso-next-textbox:#docshape2" inset="0,0,0,0">
            <w:txbxContent>
              <w:p w14:paraId="77737932" w14:textId="77777777" w:rsidR="001E4323" w:rsidRDefault="001E4323">
                <w:pPr>
                  <w:pStyle w:val="BodyText0"/>
                  <w:spacing w:before="14"/>
                  <w:ind w:left="20"/>
                </w:pPr>
                <w:r>
                  <w:t>IEEE</w:t>
                </w:r>
                <w:r>
                  <w:rPr>
                    <w:spacing w:val="-8"/>
                  </w:rPr>
                  <w:t xml:space="preserve"> </w:t>
                </w:r>
                <w:r>
                  <w:t>P802.11be/D3.2,</w:t>
                </w:r>
                <w:r>
                  <w:rPr>
                    <w:spacing w:val="-6"/>
                  </w:rPr>
                  <w:t xml:space="preserve"> </w:t>
                </w:r>
                <w:r>
                  <w:t>May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5AA" w14:textId="62714389" w:rsidR="001E4323" w:rsidRPr="003B012B" w:rsidRDefault="001E4323" w:rsidP="003B012B">
    <w:pPr>
      <w:pStyle w:val="Header"/>
      <w:jc w:val="distribute"/>
    </w:pPr>
    <w:r>
      <w:t xml:space="preserve">March 2023 </w:t>
    </w:r>
    <w:r>
      <w:tab/>
      <w:t xml:space="preserve">           doc.: </w:t>
    </w:r>
    <w:sdt>
      <w:sdtPr>
        <w:alias w:val="Title"/>
        <w:tag w:val=""/>
        <w:id w:val="-224070818"/>
        <w:placeholder>
          <w:docPart w:val="E5EBBB5FC0744F96825062E9A778B7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064A">
          <w:t>IEEE 802.11-23/1077r1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6DF3C545" w:rsidR="001E4323" w:rsidRDefault="001E432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 2023</w:t>
    </w:r>
    <w:r>
      <w:tab/>
    </w:r>
    <w:r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064A">
          <w:t>IEEE 802.11-23/1077r1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E6CDE"/>
    <w:rsid w:val="000F09C1"/>
    <w:rsid w:val="000F295B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323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46FE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568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3735"/>
    <w:rsid w:val="00A64008"/>
    <w:rsid w:val="00A643E8"/>
    <w:rsid w:val="00A654F0"/>
    <w:rsid w:val="00A65C3B"/>
    <w:rsid w:val="00A70E98"/>
    <w:rsid w:val="00A720B0"/>
    <w:rsid w:val="00A73715"/>
    <w:rsid w:val="00A773C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118FCAB08400F828755FC75C9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CFB3-E6FC-4DDB-8486-6F3F81BE5538}"/>
      </w:docPartPr>
      <w:docPartBody>
        <w:p w:rsidR="001A54B3" w:rsidRDefault="00ED1669" w:rsidP="00ED1669">
          <w:pPr>
            <w:pStyle w:val="49A118FCAB08400F828755FC75C9D7A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484E947F564F43F8A3AA932690E4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F4AE-FB1B-499D-8D09-74F2AC75FC9C}"/>
      </w:docPartPr>
      <w:docPartBody>
        <w:p w:rsidR="001A54B3" w:rsidRDefault="001A54B3" w:rsidP="001A54B3">
          <w:pPr>
            <w:pStyle w:val="484E947F564F43F8A3AA932690E47713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7DC60BD1993D48A6B1CBFF481179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A5C4-43F2-47B7-BD08-D27E8CC4DD66}"/>
      </w:docPartPr>
      <w:docPartBody>
        <w:p w:rsidR="001A54B3" w:rsidRDefault="001A54B3" w:rsidP="001A54B3">
          <w:pPr>
            <w:pStyle w:val="7DC60BD1993D48A6B1CBFF4811793F0F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453F98653F4446BA8A4E90B11C9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F74-FACC-4FEB-9149-62E543722A78}"/>
      </w:docPartPr>
      <w:docPartBody>
        <w:p w:rsidR="001A54B3" w:rsidRDefault="001A54B3" w:rsidP="001A54B3">
          <w:pPr>
            <w:pStyle w:val="8453F98653F4446BA8A4E90B11C9D91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708173E4D84D478BAAC8D03E896C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3F4D-7236-46DC-A240-987AF0FE1887}"/>
      </w:docPartPr>
      <w:docPartBody>
        <w:p w:rsidR="001A54B3" w:rsidRDefault="001A54B3" w:rsidP="001A54B3">
          <w:pPr>
            <w:pStyle w:val="708173E4D84D478BAAC8D03E896C41AE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4F40FD4231494D9F920E693FBC1B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164E-363A-49D6-963D-ABC246E8AADC}"/>
      </w:docPartPr>
      <w:docPartBody>
        <w:p w:rsidR="00EF54BF" w:rsidRDefault="001A54B3" w:rsidP="001A54B3">
          <w:pPr>
            <w:pStyle w:val="4F40FD4231494D9F920E693FBC1B0A75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5B34A42DA67446EE97F73CBD56A2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008D-6D03-4B2A-8E6B-0304BEA56F95}"/>
      </w:docPartPr>
      <w:docPartBody>
        <w:p w:rsidR="00EF54BF" w:rsidRDefault="001A54B3" w:rsidP="001A54B3">
          <w:pPr>
            <w:pStyle w:val="5B34A42DA67446EE97F73CBD56A2A89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44BBADE0A584DB1A604FAF65760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47FE-9061-4EC4-83A9-319417E9E819}"/>
      </w:docPartPr>
      <w:docPartBody>
        <w:p w:rsidR="00EF54BF" w:rsidRDefault="001A54B3" w:rsidP="001A54B3">
          <w:pPr>
            <w:pStyle w:val="144BBADE0A584DB1A604FAF657604806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BA3B34B84194AC88135E4AF520A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C5B-835D-4AF6-8CE4-7320CEDE55EC}"/>
      </w:docPartPr>
      <w:docPartBody>
        <w:p w:rsidR="00D82973" w:rsidRDefault="00EF54BF" w:rsidP="00EF54BF">
          <w:pPr>
            <w:pStyle w:val="0BA3B34B84194AC88135E4AF520A504E"/>
          </w:pPr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E5EBBB5FC0744F96825062E9A778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CA1A-C568-4AF8-9854-690F3FFB775B}"/>
      </w:docPartPr>
      <w:docPartBody>
        <w:p w:rsidR="000A0133" w:rsidRDefault="00597BCE" w:rsidP="00597BCE">
          <w:pPr>
            <w:pStyle w:val="E5EBBB5FC0744F96825062E9A778B754"/>
          </w:pPr>
          <w:r w:rsidRPr="00C84F8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133"/>
    <w:rsid w:val="001A54B3"/>
    <w:rsid w:val="002A5DDE"/>
    <w:rsid w:val="003A0F5A"/>
    <w:rsid w:val="003C4700"/>
    <w:rsid w:val="00450734"/>
    <w:rsid w:val="00597BCE"/>
    <w:rsid w:val="00601908"/>
    <w:rsid w:val="006E6950"/>
    <w:rsid w:val="006F6026"/>
    <w:rsid w:val="007F2F02"/>
    <w:rsid w:val="008900D9"/>
    <w:rsid w:val="00A01AD5"/>
    <w:rsid w:val="00A83405"/>
    <w:rsid w:val="00C638C7"/>
    <w:rsid w:val="00D82973"/>
    <w:rsid w:val="00ED1669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BCE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118EA3C-2D66-4E77-AAED-05B8FD3E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13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802.11-23/1077r0</vt:lpstr>
    </vt:vector>
  </TitlesOfParts>
  <Company>Panasonic Corporation</Company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802.11-23/1077r1</dc:title>
  <dc:subject>Submission</dc:subject>
  <dc:creator>Rojan Chitrakar</dc:creator>
  <cp:keywords>March 2016, CTPClassification=CTP_IC:VisualMarkings=</cp:keywords>
  <cp:lastModifiedBy>Rojan Chitrakar</cp:lastModifiedBy>
  <cp:revision>5</cp:revision>
  <cp:lastPrinted>2014-09-06T06:13:00Z</cp:lastPrinted>
  <dcterms:created xsi:type="dcterms:W3CDTF">2023-07-07T06:18:00Z</dcterms:created>
  <dcterms:modified xsi:type="dcterms:W3CDTF">2023-07-07T06:27:00Z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(3)nlwvBFwX3Dh/O0A97hFo1bZlEEbLY0Cm/PcEYNnmurkuSk1ojEm/9XaM/4DwBchISrJIj05J
S6+60ZNvCGGVveQgGn7ZghoS24x9DJUt3t8XynM7N9B5rxRIT01eLSN4/k7QEnDe9cppkYsK
d82bXD/ebBnR8XPu3ddXxBz/7xHGRVQosd4WyuK/SW/7PIDrfelkDIc/H4xAxdc+HG8FOx85
MQ8jnuf81YHIUVDeZo</vt:lpwstr>
  </property>
  <property fmtid="{D5CDD505-2E9C-101B-9397-08002B2CF9AE}" pid="7" name="_2015_ms_pID_7253431">
    <vt:lpwstr>Zz3lbQG9Jq9JmxVAni0/CNPuXwXlOrg0lZtB2QpbtnVaRbU6lWScDm
dx5wMNI0WDrjQsFhJ/D3ukXIh7MQiXLb7gJDuw4sWzjsiW5as58aNf8iZXNyJgb35lwm8gzq
TKegBPD9vEuSlYkNJhPtn0lEw06QsE9xgZUcPkI+jUZ5rqgSfCdyR8pf289kHZb9x99x3zAv
SFqV/aTNZkXKhXJDu+yyIp1HhkaWkLR5Jps4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dQ==</vt:lpwstr>
  </property>
</Properties>
</file>