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4834FC21" w:rsidR="00CB5ED0" w:rsidRDefault="00E53F75"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2E4B73FA" w:rsidR="00BD6FB0" w:rsidRPr="00F34941" w:rsidRDefault="00CB5ED0" w:rsidP="00450C43">
            <w:pPr>
              <w:jc w:val="center"/>
              <w:rPr>
                <w:b/>
                <w:sz w:val="28"/>
                <w:szCs w:val="28"/>
                <w:lang w:val="en-US" w:eastAsia="ko-KR"/>
              </w:rPr>
            </w:pPr>
            <w:r>
              <w:rPr>
                <w:b/>
                <w:sz w:val="28"/>
                <w:szCs w:val="28"/>
                <w:lang w:val="en-US"/>
              </w:rPr>
              <w:t xml:space="preserve">for </w:t>
            </w:r>
            <w:r w:rsidR="00EB23AC">
              <w:rPr>
                <w:rFonts w:hint="eastAsia"/>
                <w:b/>
                <w:sz w:val="28"/>
                <w:szCs w:val="28"/>
                <w:lang w:val="en-US" w:eastAsia="ko-KR"/>
              </w:rPr>
              <w:t>A</w:t>
            </w:r>
            <w:r w:rsidR="00EB23AC">
              <w:rPr>
                <w:b/>
                <w:sz w:val="28"/>
                <w:szCs w:val="28"/>
                <w:lang w:val="en-US" w:eastAsia="ko-KR"/>
              </w:rPr>
              <w:t>-MPDU</w:t>
            </w:r>
            <w:r w:rsidR="0035406B">
              <w:rPr>
                <w:b/>
                <w:sz w:val="28"/>
                <w:szCs w:val="28"/>
                <w:lang w:val="en-US" w:eastAsia="ko-KR"/>
              </w:rPr>
              <w:t xml:space="preserve"> in</w:t>
            </w:r>
            <w:r w:rsidR="00EB23AC">
              <w:rPr>
                <w:b/>
                <w:sz w:val="28"/>
                <w:szCs w:val="28"/>
                <w:lang w:val="en-US" w:eastAsia="ko-KR"/>
              </w:rPr>
              <w:t xml:space="preserve"> EHT PPDU</w:t>
            </w:r>
            <w:r w:rsidR="00E53F75">
              <w:rPr>
                <w:b/>
                <w:sz w:val="28"/>
                <w:szCs w:val="28"/>
                <w:lang w:val="en-US" w:eastAsia="ko-KR"/>
              </w:rPr>
              <w:t>(35.6)</w:t>
            </w:r>
            <w:r w:rsidR="00F34941">
              <w:rPr>
                <w:b/>
                <w:sz w:val="28"/>
                <w:szCs w:val="28"/>
                <w:lang w:val="en-US" w:eastAsia="ko-KR"/>
              </w:rPr>
              <w:t xml:space="preserve"> – Part 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B936BC4" w:rsidR="00560D19" w:rsidRPr="00560D19" w:rsidRDefault="00BD6FB0" w:rsidP="00560D19">
            <w:pPr>
              <w:jc w:val="center"/>
            </w:pPr>
            <w:r w:rsidRPr="00BD6FB0">
              <w:rPr>
                <w:b/>
                <w:bCs/>
                <w:color w:val="000000"/>
                <w:sz w:val="20"/>
                <w:lang w:val="en-US"/>
              </w:rPr>
              <w:t>Date:</w:t>
            </w:r>
            <w:r w:rsidRPr="002836D0">
              <w:t xml:space="preserve">  20</w:t>
            </w:r>
            <w:r w:rsidR="00E53F75">
              <w:t>23</w:t>
            </w:r>
            <w:r w:rsidR="00361A7D">
              <w:t>-</w:t>
            </w:r>
            <w:r w:rsidR="00297C12">
              <w:t>06-</w:t>
            </w:r>
            <w:r w:rsidR="00560D19">
              <w:t>29</w:t>
            </w:r>
            <w:bookmarkStart w:id="0" w:name="_GoBack"/>
            <w:bookmarkEnd w:id="0"/>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956F67"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956F67" w:rsidRPr="00330A1E" w:rsidRDefault="00956F6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956F67" w:rsidRPr="00306E44" w:rsidRDefault="00956F6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956F67" w:rsidRPr="00306E44" w:rsidRDefault="00956F67" w:rsidP="004066C3">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11BF25DE" w14:textId="01143A24" w:rsidR="00956F67" w:rsidRPr="00330A1E" w:rsidRDefault="00956F67" w:rsidP="004066C3">
            <w:pPr>
              <w:jc w:val="center"/>
              <w:rPr>
                <w:sz w:val="20"/>
                <w:lang w:eastAsia="ko-KR"/>
              </w:rPr>
            </w:pPr>
            <w:r w:rsidRPr="0069546B">
              <w:rPr>
                <w:sz w:val="18"/>
                <w:szCs w:val="18"/>
                <w:lang w:eastAsia="ko-KR"/>
              </w:rPr>
              <w:t>sunhee.baek@lge.com</w:t>
            </w:r>
          </w:p>
        </w:tc>
      </w:tr>
      <w:tr w:rsidR="00956F6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956F67" w:rsidRDefault="00956F67" w:rsidP="00F1291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956F67" w:rsidRDefault="00956F6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956F67" w:rsidRPr="00CA3569" w:rsidRDefault="00956F6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956F67" w:rsidRPr="00DE71EF"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956F67" w:rsidRPr="0069546B" w:rsidRDefault="00CB500C" w:rsidP="004066C3">
            <w:pPr>
              <w:jc w:val="center"/>
              <w:rPr>
                <w:sz w:val="18"/>
                <w:szCs w:val="18"/>
                <w:lang w:eastAsia="ko-KR"/>
              </w:rPr>
            </w:pPr>
            <w:r>
              <w:rPr>
                <w:rFonts w:hint="eastAsia"/>
                <w:sz w:val="18"/>
                <w:szCs w:val="18"/>
                <w:lang w:eastAsia="ko-KR"/>
              </w:rPr>
              <w:t>i</w:t>
            </w:r>
            <w:r w:rsidR="00956F67">
              <w:rPr>
                <w:sz w:val="18"/>
                <w:szCs w:val="18"/>
                <w:lang w:eastAsia="ko-KR"/>
              </w:rPr>
              <w:t>nsun.jang@lge.com</w:t>
            </w:r>
          </w:p>
        </w:tc>
      </w:tr>
      <w:tr w:rsidR="00E53F75"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E53F75" w:rsidRDefault="00E53F75" w:rsidP="00E53F75">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4568588D" w14:textId="77777777" w:rsidR="00E53F75" w:rsidRDefault="00E53F75"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E53F75" w:rsidRPr="00CA3569" w:rsidRDefault="00E53F75"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E53F75" w:rsidRPr="00DE71EF" w:rsidRDefault="00E53F75"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E53F75" w:rsidRDefault="00E53F75" w:rsidP="00E53F75">
            <w:pPr>
              <w:jc w:val="center"/>
              <w:rPr>
                <w:sz w:val="18"/>
                <w:szCs w:val="18"/>
                <w:lang w:eastAsia="ko-KR"/>
              </w:rPr>
            </w:pPr>
            <w:r w:rsidRPr="00A90A49">
              <w:rPr>
                <w:sz w:val="18"/>
                <w:szCs w:val="18"/>
                <w:lang w:eastAsia="ko-KR"/>
              </w:rPr>
              <w:t>geonhwan.kim@lge.com</w:t>
            </w:r>
          </w:p>
        </w:tc>
      </w:tr>
      <w:tr w:rsidR="00E53F75"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E53F75" w:rsidRDefault="00E53F75"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E53F75" w:rsidRDefault="00E53F75"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E53F75" w:rsidRPr="00CA3569" w:rsidRDefault="00E53F75"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E53F75" w:rsidRPr="00DE71EF" w:rsidRDefault="00E53F75"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E53F75" w:rsidRDefault="00E53F75"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956F6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956F67" w:rsidRDefault="00956F67" w:rsidP="00F1291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956F67" w:rsidRPr="00261441" w:rsidRDefault="00956F6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956F67" w:rsidRPr="00261441" w:rsidRDefault="00956F6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956F67" w:rsidRPr="00261441" w:rsidRDefault="00956F6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956F67" w:rsidRPr="003762C8" w:rsidRDefault="00956F67" w:rsidP="004066C3">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CA526E"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29EE0BB4"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2C43D048"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77286B0A" w14:textId="77777777" w:rsidR="00CA526E" w:rsidRPr="00BB16FC" w:rsidRDefault="00CA526E" w:rsidP="004066C3">
            <w:pPr>
              <w:jc w:val="center"/>
              <w:rPr>
                <w:rFonts w:eastAsia="맑은 고딕"/>
                <w:kern w:val="24"/>
                <w:sz w:val="18"/>
                <w:szCs w:val="18"/>
                <w:lang w:eastAsia="ko-KR"/>
              </w:rPr>
            </w:pPr>
          </w:p>
        </w:tc>
      </w:tr>
      <w:tr w:rsidR="00CA526E"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CA526E" w:rsidRPr="00BB16FC" w:rsidRDefault="00CA526E" w:rsidP="00F1291A">
            <w:pPr>
              <w:jc w:val="center"/>
              <w:rPr>
                <w:rFonts w:eastAsia="맑은 고딕"/>
                <w:kern w:val="24"/>
                <w:sz w:val="18"/>
                <w:szCs w:val="18"/>
                <w:lang w:eastAsia="ko-KR"/>
              </w:rPr>
            </w:pPr>
          </w:p>
        </w:tc>
        <w:tc>
          <w:tcPr>
            <w:tcW w:w="1440" w:type="dxa"/>
            <w:shd w:val="clear" w:color="auto" w:fill="FFFFFF"/>
            <w:vAlign w:val="center"/>
          </w:tcPr>
          <w:p w14:paraId="5FFCFC2F" w14:textId="77777777" w:rsidR="00CA526E" w:rsidRPr="00261441" w:rsidRDefault="00CA526E" w:rsidP="004066C3">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CA526E" w:rsidRPr="00261441" w:rsidRDefault="00CA526E" w:rsidP="004066C3">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CA526E" w:rsidRPr="00261441" w:rsidRDefault="00CA526E" w:rsidP="004066C3">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CA526E" w:rsidRPr="00BB16FC" w:rsidRDefault="00CA526E" w:rsidP="004066C3">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18113664"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97C12" w:rsidRPr="00297C12">
        <w:rPr>
          <w:lang w:eastAsia="ko-KR"/>
        </w:rPr>
        <w:t>3</w:t>
      </w:r>
      <w:r w:rsidR="00AC4ED9">
        <w:rPr>
          <w:lang w:eastAsia="ko-KR"/>
        </w:rPr>
        <w:t xml:space="preserve"> </w:t>
      </w:r>
      <w:r w:rsidR="00C267BB">
        <w:rPr>
          <w:lang w:eastAsia="ko-KR"/>
        </w:rPr>
        <w:t>CID</w:t>
      </w:r>
      <w:r w:rsidR="00CA526E">
        <w:rPr>
          <w:rFonts w:hint="eastAsia"/>
          <w:lang w:eastAsia="ko-KR"/>
        </w:rPr>
        <w:t>s</w:t>
      </w:r>
      <w:r w:rsidR="0080026E">
        <w:rPr>
          <w:lang w:eastAsia="ko-KR"/>
        </w:rPr>
        <w:t xml:space="preserve"> received for TGbe LB271</w:t>
      </w:r>
      <w:r>
        <w:rPr>
          <w:lang w:eastAsia="ko-KR"/>
        </w:rPr>
        <w:t>:</w:t>
      </w:r>
    </w:p>
    <w:p w14:paraId="7B392AB4" w14:textId="34CE2D29" w:rsidR="001D7F68" w:rsidRPr="00297C12" w:rsidRDefault="0080026E" w:rsidP="001D7F68">
      <w:pPr>
        <w:pStyle w:val="ae"/>
        <w:numPr>
          <w:ilvl w:val="0"/>
          <w:numId w:val="3"/>
        </w:numPr>
        <w:jc w:val="both"/>
      </w:pPr>
      <w:r w:rsidRPr="00297C12">
        <w:rPr>
          <w:rFonts w:hint="eastAsia"/>
          <w:lang w:eastAsia="ko-KR"/>
        </w:rPr>
        <w:t>16137</w:t>
      </w:r>
      <w:r w:rsidR="00CA526E" w:rsidRPr="00297C12">
        <w:rPr>
          <w:rFonts w:hint="eastAsia"/>
          <w:lang w:eastAsia="ko-KR"/>
        </w:rPr>
        <w:t xml:space="preserve">, </w:t>
      </w:r>
      <w:r w:rsidRPr="00297C12">
        <w:rPr>
          <w:lang w:eastAsia="ko-KR"/>
        </w:rPr>
        <w:t>17034, 17039</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4D7F16CA" w14:textId="77777777" w:rsidR="00015DE4" w:rsidRDefault="00015DE4"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410"/>
        <w:gridCol w:w="2410"/>
      </w:tblGrid>
      <w:tr w:rsidR="00251E87" w:rsidRPr="0025799B" w14:paraId="6D8DDCBA" w14:textId="77777777" w:rsidTr="00AD103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5AB8" w:rsidRPr="0025799B" w14:paraId="66DE3F97" w14:textId="77777777" w:rsidTr="00C112A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6D0BE8B" w14:textId="4086DC56" w:rsidR="005C5AB8" w:rsidRPr="00C112A9" w:rsidRDefault="005C5AB8" w:rsidP="005C5AB8">
            <w:pPr>
              <w:rPr>
                <w:bCs/>
                <w:sz w:val="20"/>
                <w:lang w:val="en-US" w:eastAsia="ko-KR"/>
              </w:rPr>
            </w:pPr>
            <w:r w:rsidRPr="00C112A9">
              <w:rPr>
                <w:rFonts w:hint="eastAsia"/>
                <w:bCs/>
                <w:sz w:val="20"/>
                <w:lang w:val="en-US" w:eastAsia="ko-KR"/>
              </w:rPr>
              <w:t>17034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AA859" w14:textId="10BFA4D0" w:rsidR="005C5AB8" w:rsidRPr="00C112A9" w:rsidRDefault="005C5AB8" w:rsidP="005C5AB8">
            <w:pPr>
              <w:rPr>
                <w:bCs/>
                <w:sz w:val="20"/>
                <w:lang w:val="en-US" w:eastAsia="ko-KR"/>
              </w:rPr>
            </w:pPr>
            <w:r w:rsidRPr="00C112A9">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32283AD" w14:textId="77777777" w:rsidR="005C5AB8" w:rsidRPr="00C112A9" w:rsidRDefault="005C5AB8" w:rsidP="005C5AB8">
            <w:pPr>
              <w:rPr>
                <w:bCs/>
                <w:sz w:val="20"/>
                <w:lang w:val="en-US" w:eastAsia="ko-KR"/>
              </w:rPr>
            </w:pPr>
            <w:r w:rsidRPr="00C112A9">
              <w:rPr>
                <w:rFonts w:hint="eastAsia"/>
                <w:bCs/>
                <w:sz w:val="20"/>
                <w:lang w:val="en-US" w:eastAsia="ko-KR"/>
              </w:rPr>
              <w:t xml:space="preserve">35.6 </w:t>
            </w:r>
          </w:p>
          <w:p w14:paraId="4C892D9B" w14:textId="7E223B97" w:rsidR="005C5AB8" w:rsidRPr="00C112A9" w:rsidRDefault="005C5AB8" w:rsidP="005C5AB8">
            <w:pPr>
              <w:rPr>
                <w:bCs/>
                <w:sz w:val="20"/>
                <w:lang w:val="en-US" w:eastAsia="ko-KR"/>
              </w:rPr>
            </w:pPr>
            <w:r w:rsidRPr="00C112A9">
              <w:rPr>
                <w:bCs/>
                <w:sz w:val="20"/>
                <w:lang w:val="en-US" w:eastAsia="ko-KR"/>
              </w:rPr>
              <w:t>(596.60)</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2551575" w14:textId="77777777" w:rsidR="005C5AB8" w:rsidRPr="00C112A9" w:rsidRDefault="005C5AB8" w:rsidP="005C5AB8">
            <w:pPr>
              <w:rPr>
                <w:bCs/>
                <w:sz w:val="20"/>
                <w:lang w:val="en-US" w:eastAsia="ko-KR"/>
              </w:rPr>
            </w:pPr>
            <w:r w:rsidRPr="00C112A9">
              <w:rPr>
                <w:bCs/>
                <w:sz w:val="20"/>
                <w:lang w:val="en-US" w:eastAsia="ko-KR"/>
              </w:rPr>
              <w:t>"An EHT STA shall not transmit an A-MPDU in an EHT PPDU to a STA that exceeds the maximum A-</w:t>
            </w:r>
          </w:p>
          <w:p w14:paraId="1524D7E3" w14:textId="77777777" w:rsidR="005C5AB8" w:rsidRPr="00C112A9" w:rsidRDefault="005C5AB8" w:rsidP="005C5AB8">
            <w:pPr>
              <w:rPr>
                <w:bCs/>
                <w:sz w:val="20"/>
                <w:lang w:val="en-US" w:eastAsia="ko-KR"/>
              </w:rPr>
            </w:pPr>
            <w:r w:rsidRPr="00C112A9">
              <w:rPr>
                <w:bCs/>
                <w:sz w:val="20"/>
                <w:lang w:val="en-US" w:eastAsia="ko-KR"/>
              </w:rPr>
              <w:t>MPDU length capability indicated in the EHT Capabilities element, HE Capabilities element, VHT</w:t>
            </w:r>
          </w:p>
          <w:p w14:paraId="45A773E4" w14:textId="417AE3A7" w:rsidR="005C5AB8" w:rsidRPr="00C112A9" w:rsidRDefault="005C5AB8" w:rsidP="005C5AB8">
            <w:pPr>
              <w:rPr>
                <w:bCs/>
                <w:sz w:val="20"/>
                <w:lang w:val="en-US" w:eastAsia="ko-KR"/>
              </w:rPr>
            </w:pPr>
            <w:r w:rsidRPr="00C112A9">
              <w:rPr>
                <w:bCs/>
                <w:sz w:val="20"/>
                <w:lang w:val="en-US" w:eastAsia="ko-KR"/>
              </w:rPr>
              <w:t>Capabilities element, and HT Capabilities element received from the recipient STA." -- the VHT Capabilities element won't be present in the 2G4 band</w:t>
            </w:r>
          </w:p>
        </w:tc>
        <w:tc>
          <w:tcPr>
            <w:tcW w:w="2410" w:type="dxa"/>
            <w:tcBorders>
              <w:top w:val="single" w:sz="4" w:space="0" w:color="333300"/>
              <w:left w:val="nil"/>
              <w:bottom w:val="single" w:sz="4" w:space="0" w:color="333300"/>
              <w:right w:val="single" w:sz="4" w:space="0" w:color="333300"/>
            </w:tcBorders>
            <w:shd w:val="clear" w:color="auto" w:fill="auto"/>
          </w:tcPr>
          <w:p w14:paraId="227C5363" w14:textId="77777777" w:rsidR="005C5AB8" w:rsidRPr="00C112A9" w:rsidRDefault="005C5AB8" w:rsidP="005C5AB8">
            <w:pPr>
              <w:rPr>
                <w:bCs/>
                <w:sz w:val="20"/>
                <w:lang w:val="en-US" w:eastAsia="ko-KR"/>
              </w:rPr>
            </w:pPr>
            <w:r w:rsidRPr="00C112A9">
              <w:rPr>
                <w:bCs/>
                <w:sz w:val="20"/>
                <w:lang w:val="en-US" w:eastAsia="ko-KR"/>
              </w:rPr>
              <w:t>Change to "An EHT STA shall not transmit an A-MPDU in an EHT PPDU to a STA that exceeds the maximum A-</w:t>
            </w:r>
          </w:p>
          <w:p w14:paraId="1697CF04" w14:textId="77777777" w:rsidR="005C5AB8" w:rsidRPr="00C112A9" w:rsidRDefault="005C5AB8" w:rsidP="005C5AB8">
            <w:pPr>
              <w:rPr>
                <w:bCs/>
                <w:sz w:val="20"/>
                <w:lang w:val="en-US" w:eastAsia="ko-KR"/>
              </w:rPr>
            </w:pPr>
            <w:r w:rsidRPr="00C112A9">
              <w:rPr>
                <w:bCs/>
                <w:sz w:val="20"/>
                <w:lang w:val="en-US" w:eastAsia="ko-KR"/>
              </w:rPr>
              <w:t>MPDU length capability indicated in the EHT Capabilities element, HE Capabilities element, VHT</w:t>
            </w:r>
          </w:p>
          <w:p w14:paraId="4415D0D6" w14:textId="58ED7BF5" w:rsidR="005C5AB8" w:rsidRPr="00C112A9" w:rsidRDefault="005C5AB8" w:rsidP="005C5AB8">
            <w:pPr>
              <w:rPr>
                <w:bCs/>
                <w:sz w:val="20"/>
                <w:lang w:val="en-US" w:eastAsia="ko-KR"/>
              </w:rPr>
            </w:pPr>
            <w:r w:rsidRPr="00C112A9">
              <w:rPr>
                <w:bCs/>
                <w:sz w:val="20"/>
                <w:lang w:val="en-US" w:eastAsia="ko-KR"/>
              </w:rPr>
              <w:t>Capabilities element (if present), and HT Capabilities element received from the recipient STA."</w:t>
            </w:r>
          </w:p>
        </w:tc>
        <w:tc>
          <w:tcPr>
            <w:tcW w:w="2410" w:type="dxa"/>
            <w:tcBorders>
              <w:top w:val="single" w:sz="4" w:space="0" w:color="333300"/>
              <w:left w:val="nil"/>
              <w:bottom w:val="single" w:sz="4" w:space="0" w:color="333300"/>
              <w:right w:val="single" w:sz="4" w:space="0" w:color="333300"/>
            </w:tcBorders>
            <w:shd w:val="clear" w:color="auto" w:fill="auto"/>
          </w:tcPr>
          <w:p w14:paraId="43BEC889" w14:textId="77777777" w:rsidR="005C5AB8" w:rsidRPr="00C112A9" w:rsidRDefault="005C5AB8" w:rsidP="005C5AB8">
            <w:pPr>
              <w:rPr>
                <w:b/>
                <w:bCs/>
                <w:sz w:val="20"/>
                <w:lang w:val="en-US" w:eastAsia="ko-KR"/>
              </w:rPr>
            </w:pPr>
            <w:r w:rsidRPr="00C112A9">
              <w:rPr>
                <w:b/>
                <w:bCs/>
                <w:sz w:val="20"/>
                <w:lang w:val="en-US" w:eastAsia="ko-KR"/>
              </w:rPr>
              <w:t>Accepted</w:t>
            </w:r>
          </w:p>
          <w:p w14:paraId="09201081" w14:textId="77777777" w:rsidR="005C5AB8" w:rsidRPr="00C112A9" w:rsidRDefault="005C5AB8" w:rsidP="005C5AB8">
            <w:pPr>
              <w:rPr>
                <w:bCs/>
                <w:sz w:val="20"/>
                <w:lang w:val="en-US" w:eastAsia="ko-KR"/>
              </w:rPr>
            </w:pPr>
          </w:p>
          <w:p w14:paraId="2E25EB72" w14:textId="77777777" w:rsidR="005C5AB8" w:rsidRPr="00C112A9" w:rsidRDefault="005C5AB8" w:rsidP="005C5AB8">
            <w:pPr>
              <w:rPr>
                <w:bCs/>
                <w:sz w:val="20"/>
                <w:lang w:val="en-US" w:eastAsia="ko-KR"/>
              </w:rPr>
            </w:pPr>
            <w:r w:rsidRPr="00C112A9">
              <w:rPr>
                <w:bCs/>
                <w:sz w:val="20"/>
                <w:lang w:val="en-US" w:eastAsia="ko-KR"/>
              </w:rPr>
              <w:t xml:space="preserve">Note to commenter: I suggest to request to add same texts in </w:t>
            </w:r>
            <w:commentRangeStart w:id="1"/>
            <w:r w:rsidRPr="00C112A9">
              <w:rPr>
                <w:bCs/>
                <w:sz w:val="20"/>
                <w:lang w:val="en-US" w:eastAsia="ko-KR"/>
              </w:rPr>
              <w:t xml:space="preserve">P3890L28 </w:t>
            </w:r>
            <w:commentRangeEnd w:id="1"/>
            <w:r w:rsidRPr="00C112A9">
              <w:rPr>
                <w:rStyle w:val="a9"/>
              </w:rPr>
              <w:commentReference w:id="1"/>
            </w:r>
            <w:r w:rsidRPr="00C112A9">
              <w:rPr>
                <w:bCs/>
                <w:sz w:val="20"/>
                <w:lang w:val="en-US" w:eastAsia="ko-KR"/>
              </w:rPr>
              <w:t>(26.6.1) of REVme D3.0, which has same format with this sentence of 35.6.</w:t>
            </w:r>
          </w:p>
          <w:p w14:paraId="7FC6524C" w14:textId="77777777" w:rsidR="005C5AB8" w:rsidRPr="00C112A9" w:rsidRDefault="005C5AB8" w:rsidP="005C5AB8">
            <w:pPr>
              <w:rPr>
                <w:bCs/>
                <w:sz w:val="20"/>
                <w:lang w:val="en-US" w:eastAsia="ko-KR"/>
              </w:rPr>
            </w:pPr>
          </w:p>
          <w:p w14:paraId="13F987DF" w14:textId="77777777" w:rsidR="005C5AB8" w:rsidRPr="00C112A9" w:rsidRDefault="005C5AB8" w:rsidP="005C5AB8">
            <w:pPr>
              <w:rPr>
                <w:b/>
                <w:bCs/>
                <w:sz w:val="20"/>
                <w:lang w:val="en-US" w:eastAsia="ko-KR"/>
              </w:rPr>
            </w:pPr>
          </w:p>
        </w:tc>
      </w:tr>
      <w:tr w:rsidR="005C5AB8" w:rsidRPr="0025799B" w14:paraId="12163627" w14:textId="77777777" w:rsidTr="00C112A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54DB6DE" w14:textId="50DFD94C" w:rsidR="005C5AB8" w:rsidRPr="00C112A9" w:rsidRDefault="005C5AB8" w:rsidP="005C5AB8">
            <w:pPr>
              <w:rPr>
                <w:bCs/>
                <w:sz w:val="20"/>
                <w:lang w:val="en-US" w:eastAsia="ko-KR"/>
              </w:rPr>
            </w:pPr>
            <w:r w:rsidRPr="00C112A9">
              <w:rPr>
                <w:rFonts w:hint="eastAsia"/>
                <w:bCs/>
                <w:sz w:val="20"/>
                <w:lang w:val="en-US" w:eastAsia="ko-KR"/>
              </w:rPr>
              <w:t>17039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D1E84" w14:textId="36A02961" w:rsidR="005C5AB8" w:rsidRPr="00C112A9" w:rsidRDefault="005C5AB8" w:rsidP="005C5AB8">
            <w:pPr>
              <w:rPr>
                <w:bCs/>
                <w:sz w:val="20"/>
                <w:lang w:val="en-US" w:eastAsia="ko-KR"/>
              </w:rPr>
            </w:pPr>
            <w:r w:rsidRPr="00C112A9">
              <w:rPr>
                <w:rFonts w:hint="eastAsia"/>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9602FE0" w14:textId="77777777" w:rsidR="005C5AB8" w:rsidRPr="00C112A9" w:rsidRDefault="005C5AB8" w:rsidP="005C5AB8">
            <w:pPr>
              <w:rPr>
                <w:bCs/>
                <w:sz w:val="20"/>
                <w:lang w:val="en-US" w:eastAsia="ko-KR"/>
              </w:rPr>
            </w:pPr>
            <w:r w:rsidRPr="00C112A9">
              <w:rPr>
                <w:rFonts w:hint="eastAsia"/>
                <w:bCs/>
                <w:sz w:val="20"/>
                <w:lang w:val="en-US" w:eastAsia="ko-KR"/>
              </w:rPr>
              <w:t xml:space="preserve">35.6 </w:t>
            </w:r>
          </w:p>
          <w:p w14:paraId="42388CD0" w14:textId="3A1982B6" w:rsidR="005C5AB8" w:rsidRPr="00C112A9" w:rsidRDefault="005C5AB8" w:rsidP="005C5AB8">
            <w:pPr>
              <w:rPr>
                <w:bCs/>
                <w:sz w:val="20"/>
                <w:lang w:val="en-US" w:eastAsia="ko-KR"/>
              </w:rPr>
            </w:pPr>
            <w:r w:rsidRPr="00C112A9">
              <w:rPr>
                <w:bCs/>
                <w:sz w:val="20"/>
                <w:lang w:val="en-US" w:eastAsia="ko-KR"/>
              </w:rPr>
              <w:t>(597.53)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E7EDFC2" w14:textId="7FB84DE4" w:rsidR="005C5AB8" w:rsidRPr="00C112A9" w:rsidRDefault="005C5AB8" w:rsidP="005C5AB8">
            <w:pPr>
              <w:rPr>
                <w:bCs/>
                <w:sz w:val="20"/>
                <w:lang w:val="en-US" w:eastAsia="ko-KR"/>
              </w:rPr>
            </w:pPr>
            <w:r w:rsidRPr="00C112A9">
              <w:rPr>
                <w:bCs/>
                <w:sz w:val="20"/>
                <w:lang w:val="en-US" w:eastAsia="ko-KR"/>
              </w:rPr>
              <w:t>"A STA affiliated with an MLD, which transmits a multi-TID A-MPDU on a link, shall" should be "A STA affiliated with an MLD that transmits a multi-TID A-MPDU on a link shall"</w:t>
            </w:r>
          </w:p>
        </w:tc>
        <w:tc>
          <w:tcPr>
            <w:tcW w:w="2410" w:type="dxa"/>
            <w:tcBorders>
              <w:top w:val="single" w:sz="4" w:space="0" w:color="333300"/>
              <w:left w:val="nil"/>
              <w:bottom w:val="single" w:sz="4" w:space="0" w:color="333300"/>
              <w:right w:val="single" w:sz="4" w:space="0" w:color="333300"/>
            </w:tcBorders>
            <w:shd w:val="clear" w:color="auto" w:fill="auto"/>
          </w:tcPr>
          <w:p w14:paraId="345AC0F0" w14:textId="5C91127F" w:rsidR="005C5AB8" w:rsidRPr="00C112A9" w:rsidRDefault="005C5AB8" w:rsidP="005C5AB8">
            <w:pPr>
              <w:rPr>
                <w:bCs/>
                <w:sz w:val="20"/>
                <w:lang w:val="en-US" w:eastAsia="ko-KR"/>
              </w:rPr>
            </w:pPr>
            <w:r w:rsidRPr="00C112A9">
              <w:rPr>
                <w:bCs/>
                <w:sz w:val="20"/>
                <w:lang w:val="en-US" w:eastAsia="ko-KR"/>
              </w:rPr>
              <w:t>Delete the cited text</w:t>
            </w:r>
          </w:p>
        </w:tc>
        <w:tc>
          <w:tcPr>
            <w:tcW w:w="2410" w:type="dxa"/>
            <w:tcBorders>
              <w:top w:val="single" w:sz="4" w:space="0" w:color="333300"/>
              <w:left w:val="nil"/>
              <w:bottom w:val="single" w:sz="4" w:space="0" w:color="333300"/>
              <w:right w:val="single" w:sz="4" w:space="0" w:color="333300"/>
            </w:tcBorders>
            <w:shd w:val="clear" w:color="auto" w:fill="auto"/>
          </w:tcPr>
          <w:p w14:paraId="447F76EA" w14:textId="77777777" w:rsidR="005C5AB8" w:rsidRPr="00C112A9" w:rsidRDefault="005C5AB8" w:rsidP="005C5AB8">
            <w:pPr>
              <w:rPr>
                <w:b/>
                <w:bCs/>
                <w:sz w:val="20"/>
                <w:lang w:val="en-US" w:eastAsia="ko-KR"/>
              </w:rPr>
            </w:pPr>
            <w:r w:rsidRPr="00C112A9">
              <w:rPr>
                <w:b/>
                <w:bCs/>
                <w:sz w:val="20"/>
                <w:lang w:val="en-US" w:eastAsia="ko-KR"/>
              </w:rPr>
              <w:t>Revised</w:t>
            </w:r>
          </w:p>
          <w:p w14:paraId="6901D49C" w14:textId="77777777" w:rsidR="005C5AB8" w:rsidRPr="00C112A9" w:rsidRDefault="005C5AB8" w:rsidP="005C5AB8">
            <w:pPr>
              <w:rPr>
                <w:b/>
                <w:bCs/>
                <w:sz w:val="20"/>
                <w:lang w:val="en-US" w:eastAsia="ko-KR"/>
              </w:rPr>
            </w:pPr>
          </w:p>
          <w:p w14:paraId="06464A34" w14:textId="77777777" w:rsidR="005C5AB8" w:rsidRPr="00C112A9" w:rsidRDefault="005C5AB8" w:rsidP="005C5AB8">
            <w:pPr>
              <w:rPr>
                <w:bCs/>
                <w:sz w:val="20"/>
                <w:lang w:val="en-US" w:eastAsia="ko-KR"/>
              </w:rPr>
            </w:pPr>
            <w:r w:rsidRPr="00C112A9">
              <w:rPr>
                <w:bCs/>
                <w:sz w:val="20"/>
                <w:lang w:val="en-US" w:eastAsia="ko-KR"/>
              </w:rPr>
              <w:t xml:space="preserve">Agree with the comment and change the text based on the comment. </w:t>
            </w:r>
          </w:p>
          <w:p w14:paraId="31A24CF0" w14:textId="77777777" w:rsidR="00297C12" w:rsidRPr="00C112A9" w:rsidRDefault="00297C12" w:rsidP="005C5AB8">
            <w:pPr>
              <w:rPr>
                <w:bCs/>
                <w:sz w:val="20"/>
                <w:lang w:val="en-US" w:eastAsia="ko-KR"/>
              </w:rPr>
            </w:pPr>
          </w:p>
          <w:p w14:paraId="51996516" w14:textId="1ACE4132" w:rsidR="005C5AB8" w:rsidRPr="00C112A9" w:rsidRDefault="005C5AB8" w:rsidP="005C5AB8">
            <w:pPr>
              <w:rPr>
                <w:bCs/>
                <w:sz w:val="20"/>
                <w:lang w:val="en-US" w:eastAsia="ko-KR"/>
              </w:rPr>
            </w:pPr>
            <w:r w:rsidRPr="00C112A9">
              <w:rPr>
                <w:bCs/>
                <w:sz w:val="20"/>
                <w:lang w:val="en-US" w:eastAsia="ko-KR"/>
              </w:rPr>
              <w:t>I guessed</w:t>
            </w:r>
            <w:r w:rsidR="00C112A9" w:rsidRPr="00C112A9">
              <w:rPr>
                <w:bCs/>
                <w:sz w:val="20"/>
                <w:lang w:val="en-US" w:eastAsia="ko-KR"/>
              </w:rPr>
              <w:t xml:space="preserve"> that</w:t>
            </w:r>
            <w:r w:rsidRPr="00C112A9">
              <w:rPr>
                <w:bCs/>
                <w:sz w:val="20"/>
                <w:lang w:val="en-US" w:eastAsia="ko-KR"/>
              </w:rPr>
              <w:t xml:space="preserve"> the suggested change is also intended to change the sentence based on comment.</w:t>
            </w:r>
          </w:p>
          <w:p w14:paraId="04C7DFAD" w14:textId="77777777" w:rsidR="005C5AB8" w:rsidRPr="00C112A9" w:rsidRDefault="005C5AB8" w:rsidP="005C5AB8">
            <w:pPr>
              <w:rPr>
                <w:b/>
                <w:bCs/>
                <w:sz w:val="20"/>
                <w:lang w:val="en-US" w:eastAsia="ko-KR"/>
              </w:rPr>
            </w:pPr>
          </w:p>
          <w:p w14:paraId="02DCABCB" w14:textId="37E3DF08" w:rsidR="005C5AB8" w:rsidRPr="00C112A9" w:rsidRDefault="005C5AB8" w:rsidP="005C5AB8">
            <w:pPr>
              <w:rPr>
                <w:rFonts w:ascii="Arial" w:hAnsi="Arial" w:cs="Arial"/>
                <w:b/>
                <w:bCs/>
                <w:color w:val="000000" w:themeColor="text1"/>
                <w:sz w:val="20"/>
                <w:lang w:eastAsia="ko-KR"/>
              </w:rPr>
            </w:pPr>
            <w:r w:rsidRPr="00C112A9">
              <w:rPr>
                <w:rFonts w:ascii="Arial" w:hAnsi="Arial" w:cs="Arial"/>
                <w:b/>
                <w:bCs/>
                <w:color w:val="000000" w:themeColor="text1"/>
                <w:sz w:val="20"/>
                <w:lang w:eastAsia="ko-KR"/>
              </w:rPr>
              <w:t xml:space="preserve">TGbe editor, please make changes as shown in doc </w:t>
            </w:r>
            <w:r w:rsidR="00297C12" w:rsidRPr="00C112A9">
              <w:rPr>
                <w:rFonts w:ascii="Arial" w:hAnsi="Arial" w:cs="Arial"/>
                <w:b/>
                <w:bCs/>
                <w:color w:val="000000" w:themeColor="text1"/>
                <w:sz w:val="20"/>
                <w:lang w:eastAsia="ko-KR"/>
              </w:rPr>
              <w:t>11-23/1070</w:t>
            </w:r>
            <w:r w:rsidRPr="00C112A9">
              <w:rPr>
                <w:rFonts w:ascii="Arial" w:hAnsi="Arial" w:cs="Arial"/>
                <w:b/>
                <w:bCs/>
                <w:color w:val="000000" w:themeColor="text1"/>
                <w:sz w:val="20"/>
                <w:lang w:eastAsia="ko-KR"/>
              </w:rPr>
              <w:t>r0 tagged as CID 17039.</w:t>
            </w:r>
          </w:p>
          <w:p w14:paraId="18A87827" w14:textId="77777777" w:rsidR="005C5AB8" w:rsidRPr="00C112A9" w:rsidRDefault="005C5AB8" w:rsidP="005C5AB8">
            <w:pPr>
              <w:rPr>
                <w:b/>
                <w:bCs/>
                <w:sz w:val="20"/>
                <w:lang w:val="en-US" w:eastAsia="ko-KR"/>
              </w:rPr>
            </w:pPr>
          </w:p>
        </w:tc>
      </w:tr>
      <w:tr w:rsidR="005C5AB8" w:rsidRPr="0025799B" w14:paraId="79A471E0" w14:textId="77777777" w:rsidTr="00C112A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44FD057D" w14:textId="70B2089A" w:rsidR="005C5AB8" w:rsidRPr="00C112A9" w:rsidRDefault="005C5AB8" w:rsidP="005C5AB8">
            <w:pPr>
              <w:rPr>
                <w:bCs/>
                <w:sz w:val="20"/>
                <w:lang w:val="en-US" w:eastAsia="ko-KR"/>
              </w:rPr>
            </w:pPr>
            <w:r w:rsidRPr="00C112A9">
              <w:rPr>
                <w:rFonts w:hint="eastAsia"/>
                <w:bCs/>
                <w:sz w:val="20"/>
                <w:lang w:val="en-US" w:eastAsia="ko-KR"/>
              </w:rPr>
              <w:t>16137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873E3" w14:textId="0DDDF4B0" w:rsidR="005C5AB8" w:rsidRPr="00C112A9" w:rsidRDefault="005C5AB8" w:rsidP="005C5AB8">
            <w:pPr>
              <w:rPr>
                <w:bCs/>
                <w:sz w:val="20"/>
                <w:lang w:val="en-US" w:eastAsia="ko-KR"/>
              </w:rPr>
            </w:pPr>
            <w:r w:rsidRPr="00C112A9">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16CD863" w14:textId="77777777" w:rsidR="005C5AB8" w:rsidRPr="00C112A9" w:rsidRDefault="005C5AB8" w:rsidP="005C5AB8">
            <w:pPr>
              <w:rPr>
                <w:bCs/>
                <w:sz w:val="20"/>
                <w:lang w:val="en-US" w:eastAsia="ko-KR"/>
              </w:rPr>
            </w:pPr>
            <w:r w:rsidRPr="00C112A9">
              <w:rPr>
                <w:bCs/>
                <w:sz w:val="20"/>
                <w:lang w:val="en-US" w:eastAsia="ko-KR"/>
              </w:rPr>
              <w:t>35.6</w:t>
            </w:r>
          </w:p>
          <w:p w14:paraId="17795D3A" w14:textId="2C36FFAA" w:rsidR="005C5AB8" w:rsidRPr="00C112A9" w:rsidRDefault="005C5AB8" w:rsidP="005C5AB8">
            <w:pPr>
              <w:rPr>
                <w:bCs/>
                <w:sz w:val="20"/>
                <w:lang w:val="en-US" w:eastAsia="ko-KR"/>
              </w:rPr>
            </w:pPr>
            <w:r w:rsidRPr="00C112A9">
              <w:rPr>
                <w:bCs/>
                <w:sz w:val="20"/>
                <w:lang w:val="en-US" w:eastAsia="ko-KR"/>
              </w:rPr>
              <w:t>(597.53)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25FA3FC1" w14:textId="50564A0B" w:rsidR="005C5AB8" w:rsidRPr="00C112A9" w:rsidRDefault="005C5AB8" w:rsidP="005C5AB8">
            <w:pPr>
              <w:rPr>
                <w:bCs/>
                <w:sz w:val="20"/>
                <w:lang w:val="en-US" w:eastAsia="ko-KR"/>
              </w:rPr>
            </w:pPr>
            <w:r w:rsidRPr="00C112A9">
              <w:rPr>
                <w:bCs/>
                <w:sz w:val="20"/>
                <w:lang w:val="en-US" w:eastAsia="ko-KR"/>
              </w:rPr>
              <w:t>This sentence deals with only when an STA affiliated with an MLD transmits a multi-TID A-MPDU on a link, which means it doesn't include the case of a single-TID A-MPDU.</w:t>
            </w:r>
          </w:p>
        </w:tc>
        <w:tc>
          <w:tcPr>
            <w:tcW w:w="2410" w:type="dxa"/>
            <w:tcBorders>
              <w:top w:val="single" w:sz="4" w:space="0" w:color="333300"/>
              <w:left w:val="nil"/>
              <w:bottom w:val="single" w:sz="4" w:space="0" w:color="333300"/>
              <w:right w:val="single" w:sz="4" w:space="0" w:color="333300"/>
            </w:tcBorders>
            <w:shd w:val="clear" w:color="auto" w:fill="auto"/>
          </w:tcPr>
          <w:p w14:paraId="0C6CA61C" w14:textId="52F07EF4" w:rsidR="005C5AB8" w:rsidRPr="00C112A9" w:rsidRDefault="005C5AB8" w:rsidP="005C5AB8">
            <w:pPr>
              <w:rPr>
                <w:bCs/>
                <w:sz w:val="20"/>
                <w:lang w:val="en-US" w:eastAsia="ko-KR"/>
              </w:rPr>
            </w:pPr>
            <w:r w:rsidRPr="00C112A9">
              <w:rPr>
                <w:bCs/>
                <w:sz w:val="20"/>
                <w:lang w:val="en-US" w:eastAsia="ko-KR"/>
              </w:rPr>
              <w:t>Please modify the sentence to include the case of a single-TID A-MPDU.</w:t>
            </w:r>
          </w:p>
        </w:tc>
        <w:tc>
          <w:tcPr>
            <w:tcW w:w="2410" w:type="dxa"/>
            <w:tcBorders>
              <w:top w:val="single" w:sz="4" w:space="0" w:color="333300"/>
              <w:left w:val="nil"/>
              <w:bottom w:val="single" w:sz="4" w:space="0" w:color="333300"/>
              <w:right w:val="single" w:sz="4" w:space="0" w:color="333300"/>
            </w:tcBorders>
            <w:shd w:val="clear" w:color="auto" w:fill="auto"/>
          </w:tcPr>
          <w:p w14:paraId="3F2D2F3A" w14:textId="3867D346" w:rsidR="005C5AB8" w:rsidRPr="00C112A9" w:rsidRDefault="005C5AB8" w:rsidP="005C5AB8">
            <w:pPr>
              <w:rPr>
                <w:b/>
                <w:bCs/>
                <w:sz w:val="20"/>
                <w:lang w:val="en-US" w:eastAsia="ko-KR"/>
              </w:rPr>
            </w:pPr>
            <w:r w:rsidRPr="00C112A9">
              <w:rPr>
                <w:b/>
                <w:bCs/>
                <w:sz w:val="20"/>
                <w:lang w:val="en-US" w:eastAsia="ko-KR"/>
              </w:rPr>
              <w:t>Revised</w:t>
            </w:r>
          </w:p>
          <w:p w14:paraId="4379A09B" w14:textId="77777777" w:rsidR="005C5AB8" w:rsidRPr="00C112A9" w:rsidRDefault="005C5AB8" w:rsidP="005C5AB8">
            <w:pPr>
              <w:rPr>
                <w:bCs/>
                <w:sz w:val="20"/>
                <w:lang w:val="en-US" w:eastAsia="ko-KR"/>
              </w:rPr>
            </w:pPr>
          </w:p>
          <w:p w14:paraId="4CF36988" w14:textId="5D240248" w:rsidR="005C5AB8" w:rsidRPr="00C112A9" w:rsidRDefault="005C5AB8" w:rsidP="005C5AB8">
            <w:pPr>
              <w:rPr>
                <w:bCs/>
                <w:sz w:val="20"/>
                <w:lang w:val="en-US" w:eastAsia="ko-KR"/>
              </w:rPr>
            </w:pPr>
            <w:r w:rsidRPr="00C112A9">
              <w:rPr>
                <w:bCs/>
                <w:sz w:val="20"/>
                <w:lang w:val="en-US" w:eastAsia="ko-KR"/>
              </w:rPr>
              <w:t>Agree with the comment and accounted for the suggested change.</w:t>
            </w:r>
          </w:p>
          <w:p w14:paraId="2985E5DB" w14:textId="77777777" w:rsidR="005C5AB8" w:rsidRPr="00C112A9" w:rsidRDefault="005C5AB8" w:rsidP="005C5AB8">
            <w:pPr>
              <w:rPr>
                <w:bCs/>
                <w:sz w:val="20"/>
                <w:lang w:val="en-US" w:eastAsia="ko-KR"/>
              </w:rPr>
            </w:pPr>
          </w:p>
          <w:p w14:paraId="20B66F02" w14:textId="1E5E54EF" w:rsidR="005C5AB8" w:rsidRPr="00C112A9" w:rsidRDefault="005C5AB8" w:rsidP="005C5AB8">
            <w:pPr>
              <w:rPr>
                <w:rFonts w:ascii="Arial" w:hAnsi="Arial" w:cs="Arial"/>
                <w:b/>
                <w:bCs/>
                <w:color w:val="000000" w:themeColor="text1"/>
                <w:sz w:val="20"/>
                <w:lang w:eastAsia="ko-KR"/>
              </w:rPr>
            </w:pPr>
            <w:r w:rsidRPr="00C112A9">
              <w:rPr>
                <w:rFonts w:ascii="Arial" w:hAnsi="Arial" w:cs="Arial"/>
                <w:b/>
                <w:bCs/>
                <w:color w:val="000000" w:themeColor="text1"/>
                <w:sz w:val="20"/>
                <w:lang w:eastAsia="ko-KR"/>
              </w:rPr>
              <w:t xml:space="preserve">TGbe editor, please make changes as shown in doc </w:t>
            </w:r>
            <w:r w:rsidR="00297C12" w:rsidRPr="00C112A9">
              <w:rPr>
                <w:rFonts w:ascii="Arial" w:hAnsi="Arial" w:cs="Arial"/>
                <w:b/>
                <w:bCs/>
                <w:color w:val="000000" w:themeColor="text1"/>
                <w:sz w:val="20"/>
                <w:lang w:eastAsia="ko-KR"/>
              </w:rPr>
              <w:t>11-23/1070</w:t>
            </w:r>
            <w:r w:rsidRPr="00C112A9">
              <w:rPr>
                <w:rFonts w:ascii="Arial" w:hAnsi="Arial" w:cs="Arial"/>
                <w:b/>
                <w:bCs/>
                <w:color w:val="000000" w:themeColor="text1"/>
                <w:sz w:val="20"/>
                <w:lang w:eastAsia="ko-KR"/>
              </w:rPr>
              <w:t>r0 tagged as CID 16137</w:t>
            </w:r>
          </w:p>
          <w:p w14:paraId="2C1340AA" w14:textId="09130C2E" w:rsidR="005C5AB8" w:rsidRPr="00C112A9" w:rsidRDefault="005C5AB8" w:rsidP="005C5AB8">
            <w:pPr>
              <w:rPr>
                <w:b/>
                <w:bCs/>
                <w:sz w:val="20"/>
                <w:lang w:val="en-US" w:eastAsia="ko-KR"/>
              </w:rPr>
            </w:pPr>
          </w:p>
        </w:tc>
      </w:tr>
    </w:tbl>
    <w:p w14:paraId="3A91534C" w14:textId="77777777" w:rsidR="00535B8E" w:rsidRDefault="00535B8E" w:rsidP="00D16DEF">
      <w:pPr>
        <w:pStyle w:val="T"/>
        <w:rPr>
          <w:rFonts w:eastAsia="바탕"/>
          <w:b/>
          <w:color w:val="auto"/>
          <w:w w:val="100"/>
          <w:sz w:val="22"/>
          <w:u w:val="single"/>
          <w:lang w:val="en-GB"/>
        </w:rPr>
      </w:pPr>
    </w:p>
    <w:p w14:paraId="74356BA3" w14:textId="77777777" w:rsidR="00535B8E" w:rsidRDefault="00535B8E" w:rsidP="00D16DEF">
      <w:pPr>
        <w:pStyle w:val="T"/>
        <w:rPr>
          <w:rFonts w:eastAsia="바탕"/>
          <w:b/>
          <w:color w:val="auto"/>
          <w:w w:val="100"/>
          <w:sz w:val="22"/>
          <w:u w:val="single"/>
          <w:lang w:val="en-GB"/>
        </w:rPr>
      </w:pPr>
    </w:p>
    <w:p w14:paraId="406F5509" w14:textId="77777777" w:rsidR="00535B8E" w:rsidRDefault="00535B8E" w:rsidP="00D16DEF">
      <w:pPr>
        <w:pStyle w:val="T"/>
        <w:rPr>
          <w:rFonts w:eastAsia="바탕"/>
          <w:b/>
          <w:color w:val="auto"/>
          <w:w w:val="100"/>
          <w:sz w:val="22"/>
          <w:u w:val="single"/>
          <w:lang w:val="en-GB"/>
        </w:rPr>
      </w:pPr>
    </w:p>
    <w:p w14:paraId="4442FE08" w14:textId="77777777" w:rsidR="00012430" w:rsidRDefault="00012430" w:rsidP="00D16DEF">
      <w:pPr>
        <w:pStyle w:val="T"/>
        <w:rPr>
          <w:rFonts w:eastAsia="바탕"/>
          <w:b/>
          <w:color w:val="auto"/>
          <w:w w:val="100"/>
          <w:sz w:val="22"/>
          <w:u w:val="single"/>
          <w:lang w:val="en-GB"/>
        </w:rPr>
      </w:pPr>
    </w:p>
    <w:p w14:paraId="591841A9" w14:textId="77777777" w:rsidR="00012430" w:rsidRDefault="00012430" w:rsidP="00D16DEF">
      <w:pPr>
        <w:pStyle w:val="T"/>
        <w:rPr>
          <w:rFonts w:eastAsia="바탕"/>
          <w:b/>
          <w:color w:val="auto"/>
          <w:w w:val="100"/>
          <w:sz w:val="22"/>
          <w:u w:val="single"/>
          <w:lang w:val="en-GB"/>
        </w:rPr>
      </w:pPr>
    </w:p>
    <w:p w14:paraId="129BD88C" w14:textId="77777777" w:rsidR="00012430" w:rsidRDefault="00012430" w:rsidP="00D16DEF">
      <w:pPr>
        <w:pStyle w:val="T"/>
        <w:rPr>
          <w:rFonts w:eastAsia="바탕"/>
          <w:b/>
          <w:color w:val="auto"/>
          <w:w w:val="100"/>
          <w:sz w:val="22"/>
          <w:u w:val="single"/>
          <w:lang w:val="en-GB"/>
        </w:rPr>
      </w:pPr>
    </w:p>
    <w:p w14:paraId="4BC1A319" w14:textId="77777777" w:rsidR="00012430" w:rsidRDefault="00012430" w:rsidP="004365F7">
      <w:pPr>
        <w:rPr>
          <w:b/>
          <w:u w:val="single"/>
        </w:rPr>
      </w:pPr>
    </w:p>
    <w:p w14:paraId="3B02E5D3" w14:textId="77777777" w:rsidR="004365F7" w:rsidRDefault="004365F7" w:rsidP="004365F7">
      <w:pPr>
        <w:rPr>
          <w:b/>
          <w:u w:val="single"/>
          <w:lang w:eastAsia="ko-KR"/>
        </w:rPr>
      </w:pPr>
      <w:r>
        <w:rPr>
          <w:b/>
          <w:u w:val="single"/>
        </w:rPr>
        <w:t>Propose</w:t>
      </w:r>
      <w:r>
        <w:rPr>
          <w:b/>
          <w:u w:val="single"/>
          <w:lang w:eastAsia="ko-KR"/>
        </w:rPr>
        <w:t>:</w:t>
      </w:r>
    </w:p>
    <w:p w14:paraId="1F19C763" w14:textId="77777777" w:rsidR="004365F7" w:rsidRDefault="004365F7" w:rsidP="00DF641E">
      <w:pPr>
        <w:widowControl w:val="0"/>
        <w:autoSpaceDE w:val="0"/>
        <w:autoSpaceDN w:val="0"/>
        <w:adjustRightInd w:val="0"/>
        <w:jc w:val="both"/>
        <w:rPr>
          <w:rFonts w:ascii="TimesNewRomanPSMT" w:eastAsia="TimesNewRomanPSMT" w:cs="TimesNewRomanPSMT"/>
          <w:sz w:val="18"/>
          <w:szCs w:val="18"/>
          <w:lang w:val="en-US"/>
        </w:rPr>
      </w:pPr>
    </w:p>
    <w:p w14:paraId="69C8FEEE" w14:textId="77633D28" w:rsidR="003C5C28" w:rsidRDefault="003C5C28" w:rsidP="00DF641E">
      <w:pPr>
        <w:widowControl w:val="0"/>
        <w:autoSpaceDE w:val="0"/>
        <w:autoSpaceDN w:val="0"/>
        <w:adjustRightInd w:val="0"/>
        <w:jc w:val="both"/>
        <w:rPr>
          <w:rFonts w:ascii="TimesNewRomanPSMT" w:eastAsia="TimesNewRomanPSMT" w:cs="TimesNewRomanPSMT"/>
          <w:sz w:val="18"/>
          <w:szCs w:val="18"/>
          <w:lang w:val="en-US"/>
        </w:rPr>
      </w:pPr>
      <w:r w:rsidRPr="00DF5A67">
        <w:rPr>
          <w:b/>
          <w:i/>
          <w:highlight w:val="yellow"/>
          <w:lang w:eastAsia="ko-KR"/>
        </w:rPr>
        <w:t>TGbe editor:</w:t>
      </w:r>
      <w:r w:rsidRPr="00C267BB">
        <w:rPr>
          <w:b/>
          <w:i/>
          <w:highlight w:val="yellow"/>
          <w:lang w:eastAsia="ko-KR"/>
        </w:rPr>
        <w:t xml:space="preserve"> </w:t>
      </w:r>
      <w:r>
        <w:rPr>
          <w:rFonts w:hint="eastAsia"/>
          <w:b/>
          <w:i/>
          <w:highlight w:val="yellow"/>
          <w:lang w:eastAsia="ko-KR"/>
        </w:rPr>
        <w:t>P</w:t>
      </w:r>
      <w:r>
        <w:rPr>
          <w:b/>
          <w:i/>
          <w:highlight w:val="yellow"/>
          <w:lang w:eastAsia="ko-KR"/>
        </w:rPr>
        <w:t xml:space="preserve">lease note </w:t>
      </w:r>
      <w:r w:rsidR="003556AD">
        <w:rPr>
          <w:b/>
          <w:i/>
          <w:highlight w:val="yellow"/>
          <w:lang w:eastAsia="ko-KR"/>
        </w:rPr>
        <w:t xml:space="preserve">that the baseline is 11be </w:t>
      </w:r>
      <w:r w:rsidR="003556AD" w:rsidRPr="00C112A9">
        <w:rPr>
          <w:b/>
          <w:i/>
          <w:highlight w:val="yellow"/>
          <w:lang w:eastAsia="ko-KR"/>
        </w:rPr>
        <w:t>D3.</w:t>
      </w:r>
      <w:r w:rsidR="00012430" w:rsidRPr="00C112A9">
        <w:rPr>
          <w:rFonts w:hint="eastAsia"/>
          <w:b/>
          <w:i/>
          <w:highlight w:val="yellow"/>
          <w:lang w:eastAsia="ko-KR"/>
        </w:rPr>
        <w:t>2</w:t>
      </w:r>
      <w:r w:rsidRPr="00C112A9">
        <w:rPr>
          <w:b/>
          <w:i/>
          <w:highlight w:val="yellow"/>
          <w:lang w:eastAsia="ko-KR"/>
        </w:rPr>
        <w:t>.</w:t>
      </w:r>
    </w:p>
    <w:p w14:paraId="3EDEC7D3" w14:textId="77777777" w:rsidR="004365F7" w:rsidRDefault="004365F7" w:rsidP="004365F7">
      <w:pPr>
        <w:widowControl w:val="0"/>
        <w:autoSpaceDE w:val="0"/>
        <w:autoSpaceDN w:val="0"/>
        <w:adjustRightInd w:val="0"/>
        <w:jc w:val="both"/>
        <w:rPr>
          <w:rFonts w:ascii="TimesNewRomanPSMT" w:eastAsia="TimesNewRomanPSMT" w:cs="TimesNewRomanPSMT"/>
          <w:sz w:val="18"/>
          <w:szCs w:val="18"/>
          <w:lang w:val="en-US"/>
        </w:rPr>
      </w:pPr>
    </w:p>
    <w:p w14:paraId="03A4B81B" w14:textId="7A52CBF3" w:rsidR="004365F7" w:rsidRDefault="004365F7" w:rsidP="004365F7">
      <w:pPr>
        <w:widowControl w:val="0"/>
        <w:autoSpaceDE w:val="0"/>
        <w:autoSpaceDN w:val="0"/>
        <w:adjustRightInd w:val="0"/>
        <w:jc w:val="both"/>
        <w:rPr>
          <w:rFonts w:ascii="TimesNewRomanPSMT" w:eastAsia="TimesNewRomanPSMT" w:cs="TimesNewRomanPSMT"/>
          <w:sz w:val="18"/>
          <w:szCs w:val="18"/>
          <w:lang w:val="en-US"/>
        </w:rPr>
      </w:pPr>
      <w:r>
        <w:rPr>
          <w:rFonts w:ascii="Arial" w:hAnsi="Arial" w:cs="Arial"/>
          <w:b/>
          <w:bCs/>
          <w:lang w:eastAsia="ko-KR"/>
        </w:rPr>
        <w:t>35</w:t>
      </w:r>
      <w:r w:rsidRPr="00C267BB">
        <w:rPr>
          <w:rFonts w:ascii="Arial" w:hAnsi="Arial" w:cs="Arial"/>
          <w:b/>
          <w:bCs/>
          <w:lang w:eastAsia="ko-KR"/>
        </w:rPr>
        <w:t>.</w:t>
      </w:r>
      <w:r>
        <w:rPr>
          <w:rFonts w:ascii="Arial" w:hAnsi="Arial" w:cs="Arial"/>
          <w:b/>
          <w:bCs/>
          <w:lang w:eastAsia="ko-KR"/>
        </w:rPr>
        <w:t>6</w:t>
      </w:r>
      <w:r w:rsidRPr="00C267BB">
        <w:rPr>
          <w:rFonts w:ascii="Arial" w:hAnsi="Arial" w:cs="Arial" w:hint="eastAsia"/>
          <w:b/>
          <w:bCs/>
          <w:lang w:eastAsia="ko-KR"/>
        </w:rPr>
        <w:t xml:space="preserve"> </w:t>
      </w:r>
      <w:r w:rsidR="00BC752F">
        <w:rPr>
          <w:rFonts w:ascii="Arial" w:hAnsi="Arial" w:cs="Arial"/>
          <w:b/>
          <w:bCs/>
          <w:lang w:eastAsia="ko-KR"/>
        </w:rPr>
        <w:t>A-MPDU o</w:t>
      </w:r>
      <w:r>
        <w:rPr>
          <w:rFonts w:ascii="Arial" w:hAnsi="Arial" w:cs="Arial"/>
          <w:b/>
          <w:bCs/>
          <w:lang w:eastAsia="ko-KR"/>
        </w:rPr>
        <w:t>peration in an EHT PPDU</w:t>
      </w:r>
    </w:p>
    <w:p w14:paraId="00E8A99D" w14:textId="77777777" w:rsidR="00A4520B" w:rsidRDefault="00A4520B" w:rsidP="00A4520B">
      <w:pPr>
        <w:widowControl w:val="0"/>
        <w:autoSpaceDE w:val="0"/>
        <w:autoSpaceDN w:val="0"/>
        <w:adjustRightInd w:val="0"/>
        <w:jc w:val="both"/>
        <w:rPr>
          <w:rFonts w:ascii="TimesNewRomanPSMT" w:eastAsia="TimesNewRomanPSMT" w:cs="TimesNewRomanPSMT"/>
          <w:sz w:val="20"/>
          <w:lang w:val="en-US"/>
        </w:rPr>
      </w:pPr>
    </w:p>
    <w:p w14:paraId="04BFC7EA" w14:textId="707DBA0D" w:rsidR="00980841" w:rsidRPr="00980841" w:rsidRDefault="00980841" w:rsidP="00980841">
      <w:pPr>
        <w:pStyle w:val="T"/>
        <w:rPr>
          <w:lang w:eastAsia="ko-KR"/>
        </w:rPr>
      </w:pPr>
      <w:r w:rsidRPr="00DF5A67">
        <w:rPr>
          <w:b/>
          <w:i/>
          <w:color w:val="auto"/>
          <w:highlight w:val="yellow"/>
          <w:lang w:eastAsia="ko-KR"/>
        </w:rPr>
        <w:t>TGbe editor:</w:t>
      </w:r>
      <w:r w:rsidRPr="00C267BB">
        <w:rPr>
          <w:b/>
          <w:i/>
          <w:color w:val="auto"/>
          <w:highlight w:val="yellow"/>
          <w:lang w:eastAsia="ko-KR"/>
        </w:rPr>
        <w:t xml:space="preserve"> </w:t>
      </w:r>
      <w:r>
        <w:rPr>
          <w:b/>
          <w:i/>
          <w:color w:val="auto"/>
          <w:highlight w:val="yellow"/>
          <w:lang w:eastAsia="ko-KR"/>
        </w:rPr>
        <w:t>Please change the 8</w:t>
      </w:r>
      <w:r w:rsidRPr="00980841">
        <w:rPr>
          <w:b/>
          <w:i/>
          <w:color w:val="auto"/>
          <w:highlight w:val="yellow"/>
          <w:vertAlign w:val="superscript"/>
          <w:lang w:eastAsia="ko-KR"/>
        </w:rPr>
        <w:t>th</w:t>
      </w:r>
      <w:r>
        <w:rPr>
          <w:b/>
          <w:i/>
          <w:color w:val="auto"/>
          <w:highlight w:val="yellow"/>
          <w:lang w:eastAsia="ko-KR"/>
        </w:rPr>
        <w:t xml:space="preserve"> paragraph as follows</w:t>
      </w:r>
      <w:r w:rsidRPr="00C267BB">
        <w:rPr>
          <w:b/>
          <w:i/>
          <w:color w:val="auto"/>
          <w:highlight w:val="yellow"/>
          <w:lang w:eastAsia="ko-KR"/>
        </w:rPr>
        <w:t>:</w:t>
      </w:r>
    </w:p>
    <w:p w14:paraId="4C6515C7" w14:textId="77777777" w:rsidR="00980841" w:rsidRDefault="00980841" w:rsidP="00A4520B">
      <w:pPr>
        <w:widowControl w:val="0"/>
        <w:autoSpaceDE w:val="0"/>
        <w:autoSpaceDN w:val="0"/>
        <w:adjustRightInd w:val="0"/>
        <w:jc w:val="both"/>
        <w:rPr>
          <w:rFonts w:ascii="TimesNewRomanPSMT" w:eastAsia="TimesNewRomanPSMT" w:cs="TimesNewRomanPSMT"/>
          <w:sz w:val="20"/>
          <w:lang w:val="en-US"/>
        </w:rPr>
      </w:pPr>
    </w:p>
    <w:p w14:paraId="23C46126" w14:textId="174257C5" w:rsidR="004365F7" w:rsidRDefault="004365F7" w:rsidP="00A4520B">
      <w:pPr>
        <w:widowControl w:val="0"/>
        <w:autoSpaceDE w:val="0"/>
        <w:autoSpaceDN w:val="0"/>
        <w:adjustRightInd w:val="0"/>
        <w:jc w:val="both"/>
        <w:rPr>
          <w:rFonts w:ascii="TimesNewRomanPSMT" w:eastAsia="TimesNewRomanPSMT" w:cs="TimesNewRomanPSMT"/>
        </w:rPr>
      </w:pPr>
      <w:r>
        <w:t>A STA affiliated with an MLD</w:t>
      </w:r>
      <w:ins w:id="2" w:author="백선희/선임연구원/미래기술센터 C&amp;M표준(연)IoT커넥티비티표준Task(sunhee.baek@lge.com)" w:date="2023-05-30T11:16:00Z">
        <w:r w:rsidR="00920238" w:rsidRPr="009A4FF0">
          <w:rPr>
            <w:szCs w:val="22"/>
          </w:rPr>
          <w:t>(#</w:t>
        </w:r>
        <w:r w:rsidR="00920238" w:rsidRPr="009A4FF0">
          <w:rPr>
            <w:rFonts w:hint="eastAsia"/>
            <w:bCs/>
            <w:szCs w:val="22"/>
            <w:lang w:val="en-US" w:eastAsia="ko-KR"/>
          </w:rPr>
          <w:t>17039</w:t>
        </w:r>
        <w:r w:rsidR="00920238" w:rsidRPr="009A4FF0">
          <w:rPr>
            <w:bCs/>
            <w:szCs w:val="22"/>
            <w:lang w:val="en-US" w:eastAsia="ko-KR"/>
          </w:rPr>
          <w:t>)</w:t>
        </w:r>
      </w:ins>
      <w:del w:id="3" w:author="백선희/선임연구원/미래기술센터 C&amp;M표준(연)IoT커넥티비티표준Task(sunhee.baek@lge.com)" w:date="2023-05-30T11:16:00Z">
        <w:r w:rsidRPr="009A4FF0" w:rsidDel="00920238">
          <w:rPr>
            <w:szCs w:val="22"/>
          </w:rPr>
          <w:delText>, which</w:delText>
        </w:r>
      </w:del>
      <w:ins w:id="4" w:author="백선희/선임연구원/미래기술센터 C&amp;M표준(연)IoT커넥티비티표준Task(sunhee.baek@lge.com)" w:date="2023-05-30T11:16:00Z">
        <w:r w:rsidR="00920238" w:rsidRPr="009A4FF0">
          <w:rPr>
            <w:szCs w:val="22"/>
          </w:rPr>
          <w:t>that</w:t>
        </w:r>
      </w:ins>
      <w:r w:rsidRPr="009A4FF0">
        <w:rPr>
          <w:szCs w:val="22"/>
        </w:rPr>
        <w:t xml:space="preserve"> </w:t>
      </w:r>
      <w:r>
        <w:t>transmits a multi-TID A-MPDU</w:t>
      </w:r>
      <w:ins w:id="5" w:author="백선희/선임연구원/미래기술센터 C&amp;M표준(연)IoT커넥티비티표준Task(sunhee.baek@lge.com)" w:date="2023-05-30T10:44:00Z">
        <w:r w:rsidR="00A4520B">
          <w:t xml:space="preserve"> </w:t>
        </w:r>
      </w:ins>
      <w:ins w:id="6" w:author="백선희/선임연구원/미래기술센터 C&amp;M표준(연)IoT커넥티비티표준Task(sunhee.baek@lge.com)" w:date="2023-05-30T10:45:00Z">
        <w:r w:rsidR="00A4520B">
          <w:t xml:space="preserve">(#16137) </w:t>
        </w:r>
      </w:ins>
      <w:ins w:id="7" w:author="백선희/선임연구원/미래기술센터 C&amp;M표준(연)IoT커넥티비티표준Task(sunhee.baek@lge.com)" w:date="2023-05-30T10:44:00Z">
        <w:r w:rsidR="00A4520B">
          <w:t>or a single-TID A-MPDU</w:t>
        </w:r>
      </w:ins>
      <w:r>
        <w:t xml:space="preserve"> on a </w:t>
      </w:r>
      <w:r w:rsidRPr="00212C87">
        <w:rPr>
          <w:szCs w:val="22"/>
        </w:rPr>
        <w:t>link</w:t>
      </w:r>
      <w:ins w:id="8" w:author="백선희/선임연구원/미래기술센터 C&amp;M표준(연)IoT커넥티비티표준Task(sunhee.baek@lge.com)" w:date="2023-05-30T11:16:00Z">
        <w:r w:rsidR="00920238" w:rsidRPr="00212C87">
          <w:rPr>
            <w:szCs w:val="22"/>
          </w:rPr>
          <w:t>(#</w:t>
        </w:r>
        <w:r w:rsidR="00920238" w:rsidRPr="00212C87">
          <w:rPr>
            <w:rFonts w:hint="eastAsia"/>
            <w:bCs/>
            <w:szCs w:val="22"/>
            <w:lang w:val="en-US" w:eastAsia="ko-KR"/>
          </w:rPr>
          <w:t>17039</w:t>
        </w:r>
        <w:r w:rsidR="00920238" w:rsidRPr="00212C87">
          <w:rPr>
            <w:bCs/>
            <w:szCs w:val="22"/>
            <w:lang w:val="en-US" w:eastAsia="ko-KR"/>
          </w:rPr>
          <w:t>)</w:t>
        </w:r>
      </w:ins>
      <w:del w:id="9" w:author="백선희/선임연구원/미래기술센터 C&amp;M표준(연)IoT커넥티비티표준Task(sunhee.baek@lge.com)" w:date="2023-05-30T11:16:00Z">
        <w:r w:rsidRPr="00212C87" w:rsidDel="00920238">
          <w:rPr>
            <w:szCs w:val="22"/>
          </w:rPr>
          <w:delText>,</w:delText>
        </w:r>
      </w:del>
      <w:r w:rsidRPr="00212C87">
        <w:rPr>
          <w:szCs w:val="22"/>
        </w:rPr>
        <w:t xml:space="preserve"> shall</w:t>
      </w:r>
      <w:r>
        <w:t xml:space="preserve"> follow the procedures described in 26.6.3 (Multi-TID A-MPDU and ack-enabled single-TID A-MPDU) for constructing the multi-TID A-MPDU</w:t>
      </w:r>
      <w:ins w:id="10" w:author="백선희/선임연구원/미래기술센터 C&amp;M표준(연)IoT커넥티비티표준Task(sunhee.baek@lge.com)" w:date="2023-05-30T10:44:00Z">
        <w:r w:rsidR="00A4520B">
          <w:t xml:space="preserve"> </w:t>
        </w:r>
      </w:ins>
      <w:ins w:id="11" w:author="백선희/선임연구원/미래기술센터 C&amp;M표준(연)IoT커넥티비티표준Task(sunhee.baek@lge.com)" w:date="2023-05-30T10:45:00Z">
        <w:r w:rsidR="00A4520B">
          <w:t>(#16137)</w:t>
        </w:r>
      </w:ins>
      <w:ins w:id="12" w:author="백선희/선임연구원/미래기술센터 C&amp;M표준(연)IoT커넥티비티표준Task(sunhee.baek@lge.com)" w:date="2023-05-30T10:44:00Z">
        <w:r w:rsidR="00A4520B">
          <w:t>or a single-TID A-MPDU</w:t>
        </w:r>
      </w:ins>
      <w:r>
        <w:t xml:space="preserve"> with the exception that the A-MPDU shall not include an </w:t>
      </w:r>
      <w:r w:rsidRPr="00564032">
        <w:t>MPDU with an MSDU or an A-MSDU</w:t>
      </w:r>
      <w:r>
        <w:t xml:space="preserve"> corresponding to a TID that is not </w:t>
      </w:r>
      <w:r w:rsidR="00C112A9">
        <w:t>mapped to the link (see 35.3.7.2</w:t>
      </w:r>
      <w:r>
        <w:t xml:space="preserve"> (TID-to-link mapping)).</w:t>
      </w:r>
    </w:p>
    <w:p w14:paraId="3F06893E" w14:textId="77777777" w:rsidR="004365F7" w:rsidRPr="00C112A9" w:rsidRDefault="004365F7" w:rsidP="00DF641E">
      <w:pPr>
        <w:widowControl w:val="0"/>
        <w:autoSpaceDE w:val="0"/>
        <w:autoSpaceDN w:val="0"/>
        <w:adjustRightInd w:val="0"/>
        <w:jc w:val="both"/>
        <w:rPr>
          <w:rFonts w:ascii="TimesNewRomanPSMT" w:eastAsia="TimesNewRomanPSMT" w:cs="TimesNewRomanPSMT"/>
          <w:sz w:val="18"/>
          <w:szCs w:val="18"/>
        </w:rPr>
      </w:pPr>
    </w:p>
    <w:sectPr w:rsidR="004365F7" w:rsidRPr="00C112A9"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백선희/선임연구원/미래기술센터 C&amp;M표준(연)IoT커넥티비티표준Task(sunhee.baek@lge.com)" w:date="2023-06-24T20:56:00Z" w:initials="백C">
    <w:p w14:paraId="76501E4C" w14:textId="77777777" w:rsidR="005C5AB8" w:rsidRDefault="005C5AB8">
      <w:pPr>
        <w:pStyle w:val="aa"/>
      </w:pPr>
      <w:r>
        <w:rPr>
          <w:rStyle w:val="a9"/>
        </w:rPr>
        <w:annotationRef/>
      </w:r>
      <w:r w:rsidRPr="0015480A">
        <w:rPr>
          <w:rFonts w:eastAsia="TimesNewRoman"/>
          <w:lang w:val="en-US"/>
        </w:rPr>
        <w:t>An HE STA shall not transmit an A-MPDU in an HE PPDU to a STA that exceeds the maximum A-MPDU</w:t>
      </w:r>
      <w:r w:rsidRPr="0015480A">
        <w:rPr>
          <w:rFonts w:eastAsia="TimesNewRoman"/>
          <w:lang w:val="en-US" w:eastAsia="ko-KR"/>
        </w:rPr>
        <w:t xml:space="preserve"> </w:t>
      </w:r>
      <w:r w:rsidRPr="0015480A">
        <w:rPr>
          <w:rFonts w:eastAsia="TimesNewRoman"/>
          <w:lang w:val="en-US"/>
        </w:rPr>
        <w:t>length capability indicated in the HE Capabilities, VHT Capabilities, and HT Capabilities elements received from the recipient 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01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4FE17" w14:textId="77777777" w:rsidR="004A045F" w:rsidRDefault="004A045F">
      <w:r>
        <w:separator/>
      </w:r>
    </w:p>
  </w:endnote>
  <w:endnote w:type="continuationSeparator" w:id="0">
    <w:p w14:paraId="1622F235" w14:textId="77777777" w:rsidR="004A045F" w:rsidRDefault="004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TimesNewRoman">
    <w:altName w:val="Arial Unicode MS"/>
    <w:panose1 w:val="00000000000000000000"/>
    <w:charset w:val="81"/>
    <w:family w:val="auto"/>
    <w:notTrueType/>
    <w:pitch w:val="default"/>
    <w:sig w:usb0="00000001"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60D19">
      <w:rPr>
        <w:noProof/>
      </w:rPr>
      <w:t>3</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7CAD5" w14:textId="77777777" w:rsidR="004A045F" w:rsidRDefault="004A045F">
      <w:r>
        <w:separator/>
      </w:r>
    </w:p>
  </w:footnote>
  <w:footnote w:type="continuationSeparator" w:id="0">
    <w:p w14:paraId="65D277D5" w14:textId="77777777" w:rsidR="004A045F" w:rsidRDefault="004A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31A2C96" w:rsidR="00555FF1" w:rsidRDefault="00CB500C" w:rsidP="00732A32">
    <w:pPr>
      <w:pStyle w:val="a4"/>
      <w:tabs>
        <w:tab w:val="clear" w:pos="6480"/>
        <w:tab w:val="center" w:pos="4680"/>
        <w:tab w:val="right" w:pos="9360"/>
      </w:tabs>
    </w:pPr>
    <w:r>
      <w:rPr>
        <w:rFonts w:hint="eastAsia"/>
        <w:lang w:eastAsia="ko-KR"/>
      </w:rPr>
      <w:t>J</w:t>
    </w:r>
    <w:r w:rsidR="00297C12">
      <w:rPr>
        <w:rFonts w:hint="eastAsia"/>
        <w:lang w:eastAsia="ko-KR"/>
      </w:rPr>
      <w:t>une</w:t>
    </w:r>
    <w:r w:rsidR="00E53F75">
      <w:t xml:space="preserve"> 2023</w:t>
    </w:r>
    <w:r w:rsidR="00555FF1">
      <w:tab/>
    </w:r>
    <w:r w:rsidR="00555FF1">
      <w:tab/>
    </w:r>
    <w:r w:rsidR="004A045F">
      <w:fldChar w:fldCharType="begin"/>
    </w:r>
    <w:r w:rsidR="004A045F">
      <w:instrText xml:space="preserve"> TITLE  \* MERGEFORMAT </w:instrText>
    </w:r>
    <w:r w:rsidR="004A045F">
      <w:fldChar w:fldCharType="separate"/>
    </w:r>
    <w:r w:rsidR="00CC10A6">
      <w:t>doc.: IEEE 802.11-23/1070</w:t>
    </w:r>
    <w:r w:rsidR="00555FF1">
      <w:t>r</w:t>
    </w:r>
    <w:r w:rsidR="004A045F">
      <w:fldChar w:fldCharType="end"/>
    </w:r>
    <w:r w:rsidR="00555FF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19">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6">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5"/>
  </w:num>
  <w:num w:numId="4">
    <w:abstractNumId w:val="25"/>
  </w:num>
  <w:num w:numId="5">
    <w:abstractNumId w:val="16"/>
  </w:num>
  <w:num w:numId="6">
    <w:abstractNumId w:val="20"/>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1"/>
  </w:num>
  <w:num w:numId="16">
    <w:abstractNumId w:val="4"/>
  </w:num>
  <w:num w:numId="17">
    <w:abstractNumId w:val="21"/>
  </w:num>
  <w:num w:numId="18">
    <w:abstractNumId w:val="30"/>
  </w:num>
  <w:num w:numId="19">
    <w:abstractNumId w:val="17"/>
  </w:num>
  <w:num w:numId="20">
    <w:abstractNumId w:val="13"/>
  </w:num>
  <w:num w:numId="21">
    <w:abstractNumId w:val="23"/>
  </w:num>
  <w:num w:numId="22">
    <w:abstractNumId w:val="14"/>
  </w:num>
  <w:num w:numId="23">
    <w:abstractNumId w:val="2"/>
  </w:num>
  <w:num w:numId="24">
    <w:abstractNumId w:val="22"/>
  </w:num>
  <w:num w:numId="25">
    <w:abstractNumId w:val="12"/>
  </w:num>
  <w:num w:numId="26">
    <w:abstractNumId w:val="9"/>
  </w:num>
  <w:num w:numId="27">
    <w:abstractNumId w:val="7"/>
  </w:num>
  <w:num w:numId="28">
    <w:abstractNumId w:val="18"/>
  </w:num>
  <w:num w:numId="29">
    <w:abstractNumId w:val="1"/>
  </w:num>
  <w:num w:numId="30">
    <w:abstractNumId w:val="6"/>
  </w:num>
  <w:num w:numId="31">
    <w:abstractNumId w:val="24"/>
  </w:num>
  <w:num w:numId="32">
    <w:abstractNumId w:val="10"/>
  </w:num>
  <w:num w:numId="33">
    <w:abstractNumId w:val="26"/>
  </w:num>
  <w:num w:numId="34">
    <w:abstractNumId w:val="1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243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30638"/>
    <w:rsid w:val="0003211C"/>
    <w:rsid w:val="00032328"/>
    <w:rsid w:val="00032E02"/>
    <w:rsid w:val="000332EA"/>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5B8A"/>
    <w:rsid w:val="00065E61"/>
    <w:rsid w:val="000667BF"/>
    <w:rsid w:val="0007257B"/>
    <w:rsid w:val="00072AD6"/>
    <w:rsid w:val="00072C3F"/>
    <w:rsid w:val="00073AC7"/>
    <w:rsid w:val="00074099"/>
    <w:rsid w:val="00075243"/>
    <w:rsid w:val="00081787"/>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7F1"/>
    <w:rsid w:val="000C3B5A"/>
    <w:rsid w:val="000C3DA2"/>
    <w:rsid w:val="000C4812"/>
    <w:rsid w:val="000C5A1D"/>
    <w:rsid w:val="000C6CB6"/>
    <w:rsid w:val="000D11B6"/>
    <w:rsid w:val="000D180D"/>
    <w:rsid w:val="000D2474"/>
    <w:rsid w:val="000D3B65"/>
    <w:rsid w:val="000D43F8"/>
    <w:rsid w:val="000D4C9E"/>
    <w:rsid w:val="000D73B7"/>
    <w:rsid w:val="000D7AC1"/>
    <w:rsid w:val="000E151D"/>
    <w:rsid w:val="000E2307"/>
    <w:rsid w:val="000E3042"/>
    <w:rsid w:val="000E3078"/>
    <w:rsid w:val="000E6286"/>
    <w:rsid w:val="000E67ED"/>
    <w:rsid w:val="000E6B1D"/>
    <w:rsid w:val="000E7E73"/>
    <w:rsid w:val="000F1E06"/>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CC2"/>
    <w:rsid w:val="00162109"/>
    <w:rsid w:val="001627D0"/>
    <w:rsid w:val="00163085"/>
    <w:rsid w:val="00163F16"/>
    <w:rsid w:val="00164EE0"/>
    <w:rsid w:val="00170D83"/>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0C5"/>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3FE1"/>
    <w:rsid w:val="002545C3"/>
    <w:rsid w:val="00254972"/>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97C12"/>
    <w:rsid w:val="002A15D4"/>
    <w:rsid w:val="002A5514"/>
    <w:rsid w:val="002A5B81"/>
    <w:rsid w:val="002A6FE1"/>
    <w:rsid w:val="002B1ACA"/>
    <w:rsid w:val="002B3861"/>
    <w:rsid w:val="002B3A59"/>
    <w:rsid w:val="002B4182"/>
    <w:rsid w:val="002B458E"/>
    <w:rsid w:val="002B58CB"/>
    <w:rsid w:val="002B711F"/>
    <w:rsid w:val="002C14BF"/>
    <w:rsid w:val="002C1AFC"/>
    <w:rsid w:val="002C2BD1"/>
    <w:rsid w:val="002C32EA"/>
    <w:rsid w:val="002C446A"/>
    <w:rsid w:val="002C4F32"/>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CF3"/>
    <w:rsid w:val="003B4515"/>
    <w:rsid w:val="003B4F7E"/>
    <w:rsid w:val="003B7FE9"/>
    <w:rsid w:val="003C0ED8"/>
    <w:rsid w:val="003C140F"/>
    <w:rsid w:val="003C1BDC"/>
    <w:rsid w:val="003C292F"/>
    <w:rsid w:val="003C5C28"/>
    <w:rsid w:val="003C6D49"/>
    <w:rsid w:val="003D0026"/>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E21"/>
    <w:rsid w:val="003F42BE"/>
    <w:rsid w:val="003F5749"/>
    <w:rsid w:val="003F5E3E"/>
    <w:rsid w:val="00400D30"/>
    <w:rsid w:val="0040225F"/>
    <w:rsid w:val="00402260"/>
    <w:rsid w:val="00403B31"/>
    <w:rsid w:val="00403E81"/>
    <w:rsid w:val="00404250"/>
    <w:rsid w:val="004061C7"/>
    <w:rsid w:val="004066C3"/>
    <w:rsid w:val="004066FA"/>
    <w:rsid w:val="00406DA6"/>
    <w:rsid w:val="00410975"/>
    <w:rsid w:val="00410B9E"/>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329"/>
    <w:rsid w:val="00430C40"/>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B38"/>
    <w:rsid w:val="004465F3"/>
    <w:rsid w:val="00446628"/>
    <w:rsid w:val="004502A4"/>
    <w:rsid w:val="00450C43"/>
    <w:rsid w:val="00451A6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045F"/>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D6D"/>
    <w:rsid w:val="00541F1E"/>
    <w:rsid w:val="00542070"/>
    <w:rsid w:val="005423A3"/>
    <w:rsid w:val="005429D3"/>
    <w:rsid w:val="00542A71"/>
    <w:rsid w:val="00542EB6"/>
    <w:rsid w:val="005451EB"/>
    <w:rsid w:val="005457DA"/>
    <w:rsid w:val="0054743D"/>
    <w:rsid w:val="00547756"/>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0C12"/>
    <w:rsid w:val="00560D19"/>
    <w:rsid w:val="005619B4"/>
    <w:rsid w:val="00561FC3"/>
    <w:rsid w:val="00562770"/>
    <w:rsid w:val="00564032"/>
    <w:rsid w:val="005659E0"/>
    <w:rsid w:val="00565FCE"/>
    <w:rsid w:val="0056643A"/>
    <w:rsid w:val="005666D9"/>
    <w:rsid w:val="00566705"/>
    <w:rsid w:val="00566D11"/>
    <w:rsid w:val="0056750B"/>
    <w:rsid w:val="005705AA"/>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5AB8"/>
    <w:rsid w:val="005C7345"/>
    <w:rsid w:val="005D16E9"/>
    <w:rsid w:val="005D19B8"/>
    <w:rsid w:val="005D2E23"/>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40DC8"/>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0745"/>
    <w:rsid w:val="007C52C0"/>
    <w:rsid w:val="007C67E6"/>
    <w:rsid w:val="007C6E12"/>
    <w:rsid w:val="007D1702"/>
    <w:rsid w:val="007D3A8B"/>
    <w:rsid w:val="007D3F71"/>
    <w:rsid w:val="007D49FE"/>
    <w:rsid w:val="007D55A2"/>
    <w:rsid w:val="007D703B"/>
    <w:rsid w:val="007E0CBF"/>
    <w:rsid w:val="007E3311"/>
    <w:rsid w:val="007E3B5D"/>
    <w:rsid w:val="007E49E7"/>
    <w:rsid w:val="007E65AA"/>
    <w:rsid w:val="007E7F95"/>
    <w:rsid w:val="007F19A6"/>
    <w:rsid w:val="007F3878"/>
    <w:rsid w:val="007F6167"/>
    <w:rsid w:val="007F6ED4"/>
    <w:rsid w:val="0080026E"/>
    <w:rsid w:val="00802069"/>
    <w:rsid w:val="008023E1"/>
    <w:rsid w:val="008026FC"/>
    <w:rsid w:val="008028C1"/>
    <w:rsid w:val="0080327A"/>
    <w:rsid w:val="00803C01"/>
    <w:rsid w:val="008050EC"/>
    <w:rsid w:val="00807234"/>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1423"/>
    <w:rsid w:val="00872EA4"/>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97D5A"/>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A3C"/>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0238"/>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092"/>
    <w:rsid w:val="009334EE"/>
    <w:rsid w:val="00933F91"/>
    <w:rsid w:val="00935319"/>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E7A"/>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1296"/>
    <w:rsid w:val="00A91C7D"/>
    <w:rsid w:val="00A92B7F"/>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6E9C"/>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C752F"/>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2A9"/>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3E4"/>
    <w:rsid w:val="00C43A19"/>
    <w:rsid w:val="00C45246"/>
    <w:rsid w:val="00C45571"/>
    <w:rsid w:val="00C45C53"/>
    <w:rsid w:val="00C53F2C"/>
    <w:rsid w:val="00C541EC"/>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10A6"/>
    <w:rsid w:val="00CC3486"/>
    <w:rsid w:val="00CC4AA1"/>
    <w:rsid w:val="00CC5CB8"/>
    <w:rsid w:val="00CD0733"/>
    <w:rsid w:val="00CD20E9"/>
    <w:rsid w:val="00CD2B8D"/>
    <w:rsid w:val="00CD2CB0"/>
    <w:rsid w:val="00CD3C18"/>
    <w:rsid w:val="00CD4388"/>
    <w:rsid w:val="00CD450C"/>
    <w:rsid w:val="00CD4FFF"/>
    <w:rsid w:val="00CD55AA"/>
    <w:rsid w:val="00CE046E"/>
    <w:rsid w:val="00CE2F2A"/>
    <w:rsid w:val="00CE3451"/>
    <w:rsid w:val="00CE3D20"/>
    <w:rsid w:val="00CE56E5"/>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2975"/>
    <w:rsid w:val="00E4447A"/>
    <w:rsid w:val="00E453C4"/>
    <w:rsid w:val="00E469E2"/>
    <w:rsid w:val="00E47FAC"/>
    <w:rsid w:val="00E5109A"/>
    <w:rsid w:val="00E5206F"/>
    <w:rsid w:val="00E5279A"/>
    <w:rsid w:val="00E534DE"/>
    <w:rsid w:val="00E53F75"/>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23AC"/>
    <w:rsid w:val="00EB2CD0"/>
    <w:rsid w:val="00EB30F6"/>
    <w:rsid w:val="00EB4A7A"/>
    <w:rsid w:val="00EB619F"/>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66F"/>
    <w:rsid w:val="00F34941"/>
    <w:rsid w:val="00F34CED"/>
    <w:rsid w:val="00F35DD9"/>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F1B"/>
    <w:rsid w:val="00F86876"/>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A6BF05F-CDFB-43B9-BDD2-64BBBAFA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560</Words>
  <Characters>3192</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백선희/선임연구원/미래기술센터 C&amp;M표준(연)IoT커넥티비티표준Task(sunhee.baek@lge.com)</cp:lastModifiedBy>
  <cp:revision>3</cp:revision>
  <cp:lastPrinted>2016-01-08T21:12:00Z</cp:lastPrinted>
  <dcterms:created xsi:type="dcterms:W3CDTF">2023-06-29T10:05:00Z</dcterms:created>
  <dcterms:modified xsi:type="dcterms:W3CDTF">2023-06-29T10:05:00Z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