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96E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2"/>
        <w:gridCol w:w="2380"/>
      </w:tblGrid>
      <w:tr w:rsidR="00CA09B2" w14:paraId="22C257FB" w14:textId="77777777">
        <w:trPr>
          <w:trHeight w:val="485"/>
          <w:jc w:val="center"/>
        </w:trPr>
        <w:tc>
          <w:tcPr>
            <w:tcW w:w="9576" w:type="dxa"/>
            <w:gridSpan w:val="5"/>
            <w:vAlign w:val="center"/>
          </w:tcPr>
          <w:p w14:paraId="3A9FE288" w14:textId="57A987AA" w:rsidR="00CA09B2" w:rsidRDefault="002878C5">
            <w:pPr>
              <w:pStyle w:val="T2"/>
            </w:pPr>
            <w:r>
              <w:rPr>
                <w:lang w:eastAsia="ko-KR"/>
              </w:rPr>
              <w:t>LB273 CR for CID 4407, 4408, 4409</w:t>
            </w:r>
            <w:r w:rsidR="00B47E71">
              <w:rPr>
                <w:lang w:eastAsia="ko-KR"/>
              </w:rPr>
              <w:t xml:space="preserve"> - HE MU PPDU</w:t>
            </w:r>
          </w:p>
        </w:tc>
      </w:tr>
      <w:tr w:rsidR="00CA09B2" w14:paraId="2762A76A" w14:textId="77777777">
        <w:trPr>
          <w:trHeight w:val="359"/>
          <w:jc w:val="center"/>
        </w:trPr>
        <w:tc>
          <w:tcPr>
            <w:tcW w:w="9576" w:type="dxa"/>
            <w:gridSpan w:val="5"/>
            <w:vAlign w:val="center"/>
          </w:tcPr>
          <w:p w14:paraId="14B60ECE" w14:textId="1C85E943" w:rsidR="00CA09B2" w:rsidRDefault="00CA09B2">
            <w:pPr>
              <w:pStyle w:val="T2"/>
              <w:ind w:left="0"/>
              <w:rPr>
                <w:sz w:val="20"/>
              </w:rPr>
            </w:pPr>
            <w:r>
              <w:rPr>
                <w:sz w:val="20"/>
              </w:rPr>
              <w:t>Date:</w:t>
            </w:r>
            <w:r>
              <w:rPr>
                <w:b w:val="0"/>
                <w:sz w:val="20"/>
              </w:rPr>
              <w:t xml:space="preserve">  </w:t>
            </w:r>
            <w:r w:rsidR="00136FF0">
              <w:rPr>
                <w:b w:val="0"/>
                <w:sz w:val="20"/>
              </w:rPr>
              <w:t>2023</w:t>
            </w:r>
            <w:r>
              <w:rPr>
                <w:b w:val="0"/>
                <w:sz w:val="20"/>
              </w:rPr>
              <w:t>-</w:t>
            </w:r>
            <w:r w:rsidR="002878C5">
              <w:rPr>
                <w:b w:val="0"/>
                <w:sz w:val="20"/>
              </w:rPr>
              <w:t>0</w:t>
            </w:r>
            <w:r w:rsidR="00F81D43">
              <w:rPr>
                <w:b w:val="0"/>
                <w:sz w:val="20"/>
              </w:rPr>
              <w:t>7</w:t>
            </w:r>
            <w:r>
              <w:rPr>
                <w:b w:val="0"/>
                <w:sz w:val="20"/>
              </w:rPr>
              <w:t>-</w:t>
            </w:r>
            <w:r w:rsidR="00F81D43">
              <w:rPr>
                <w:b w:val="0"/>
                <w:sz w:val="20"/>
              </w:rPr>
              <w:t>1</w:t>
            </w:r>
            <w:r w:rsidR="00B97DE1">
              <w:rPr>
                <w:b w:val="0"/>
                <w:sz w:val="20"/>
              </w:rPr>
              <w:t>2</w:t>
            </w:r>
          </w:p>
        </w:tc>
      </w:tr>
      <w:tr w:rsidR="00CA09B2" w14:paraId="10F0CD00" w14:textId="77777777">
        <w:trPr>
          <w:cantSplit/>
          <w:jc w:val="center"/>
        </w:trPr>
        <w:tc>
          <w:tcPr>
            <w:tcW w:w="9576" w:type="dxa"/>
            <w:gridSpan w:val="5"/>
            <w:vAlign w:val="center"/>
          </w:tcPr>
          <w:p w14:paraId="0EBD584A" w14:textId="77777777" w:rsidR="00CA09B2" w:rsidRDefault="00CA09B2">
            <w:pPr>
              <w:pStyle w:val="T2"/>
              <w:spacing w:after="0"/>
              <w:ind w:left="0" w:right="0"/>
              <w:jc w:val="left"/>
              <w:rPr>
                <w:sz w:val="20"/>
              </w:rPr>
            </w:pPr>
            <w:r>
              <w:rPr>
                <w:sz w:val="20"/>
              </w:rPr>
              <w:t>Author(s):</w:t>
            </w:r>
          </w:p>
        </w:tc>
      </w:tr>
      <w:tr w:rsidR="00CA09B2" w14:paraId="68A4A26F" w14:textId="77777777" w:rsidTr="002878C5">
        <w:trPr>
          <w:jc w:val="center"/>
        </w:trPr>
        <w:tc>
          <w:tcPr>
            <w:tcW w:w="1336" w:type="dxa"/>
            <w:vAlign w:val="center"/>
          </w:tcPr>
          <w:p w14:paraId="00F542BC" w14:textId="77777777" w:rsidR="00CA09B2" w:rsidRDefault="00CA09B2">
            <w:pPr>
              <w:pStyle w:val="T2"/>
              <w:spacing w:after="0"/>
              <w:ind w:left="0" w:right="0"/>
              <w:jc w:val="left"/>
              <w:rPr>
                <w:sz w:val="20"/>
              </w:rPr>
            </w:pPr>
            <w:r>
              <w:rPr>
                <w:sz w:val="20"/>
              </w:rPr>
              <w:t>Name</w:t>
            </w:r>
          </w:p>
        </w:tc>
        <w:tc>
          <w:tcPr>
            <w:tcW w:w="2064" w:type="dxa"/>
            <w:vAlign w:val="center"/>
          </w:tcPr>
          <w:p w14:paraId="5C0DCF95" w14:textId="77777777" w:rsidR="00CA09B2" w:rsidRDefault="0062440B">
            <w:pPr>
              <w:pStyle w:val="T2"/>
              <w:spacing w:after="0"/>
              <w:ind w:left="0" w:right="0"/>
              <w:jc w:val="left"/>
              <w:rPr>
                <w:sz w:val="20"/>
              </w:rPr>
            </w:pPr>
            <w:r>
              <w:rPr>
                <w:sz w:val="20"/>
              </w:rPr>
              <w:t>Affiliation</w:t>
            </w:r>
          </w:p>
        </w:tc>
        <w:tc>
          <w:tcPr>
            <w:tcW w:w="2814" w:type="dxa"/>
            <w:vAlign w:val="center"/>
          </w:tcPr>
          <w:p w14:paraId="18E16432" w14:textId="77777777" w:rsidR="00CA09B2" w:rsidRDefault="00CA09B2">
            <w:pPr>
              <w:pStyle w:val="T2"/>
              <w:spacing w:after="0"/>
              <w:ind w:left="0" w:right="0"/>
              <w:jc w:val="left"/>
              <w:rPr>
                <w:sz w:val="20"/>
              </w:rPr>
            </w:pPr>
            <w:r>
              <w:rPr>
                <w:sz w:val="20"/>
              </w:rPr>
              <w:t>Address</w:t>
            </w:r>
          </w:p>
        </w:tc>
        <w:tc>
          <w:tcPr>
            <w:tcW w:w="982" w:type="dxa"/>
            <w:vAlign w:val="center"/>
          </w:tcPr>
          <w:p w14:paraId="19CD81AC" w14:textId="77777777" w:rsidR="00CA09B2" w:rsidRDefault="00CA09B2">
            <w:pPr>
              <w:pStyle w:val="T2"/>
              <w:spacing w:after="0"/>
              <w:ind w:left="0" w:right="0"/>
              <w:jc w:val="left"/>
              <w:rPr>
                <w:sz w:val="20"/>
              </w:rPr>
            </w:pPr>
            <w:r>
              <w:rPr>
                <w:sz w:val="20"/>
              </w:rPr>
              <w:t>Phone</w:t>
            </w:r>
          </w:p>
        </w:tc>
        <w:tc>
          <w:tcPr>
            <w:tcW w:w="2380" w:type="dxa"/>
            <w:vAlign w:val="center"/>
          </w:tcPr>
          <w:p w14:paraId="7BF45D1A" w14:textId="77777777" w:rsidR="00CA09B2" w:rsidRDefault="00CA09B2">
            <w:pPr>
              <w:pStyle w:val="T2"/>
              <w:spacing w:after="0"/>
              <w:ind w:left="0" w:right="0"/>
              <w:jc w:val="left"/>
              <w:rPr>
                <w:sz w:val="20"/>
              </w:rPr>
            </w:pPr>
            <w:r>
              <w:rPr>
                <w:sz w:val="20"/>
              </w:rPr>
              <w:t>email</w:t>
            </w:r>
          </w:p>
        </w:tc>
      </w:tr>
      <w:tr w:rsidR="00CA09B2" w14:paraId="57D69D47" w14:textId="77777777" w:rsidTr="002878C5">
        <w:trPr>
          <w:jc w:val="center"/>
        </w:trPr>
        <w:tc>
          <w:tcPr>
            <w:tcW w:w="1336" w:type="dxa"/>
            <w:vAlign w:val="center"/>
          </w:tcPr>
          <w:p w14:paraId="0EF85D0F" w14:textId="465D79BD" w:rsidR="00CA09B2" w:rsidRDefault="002878C5">
            <w:pPr>
              <w:pStyle w:val="T2"/>
              <w:spacing w:after="0"/>
              <w:ind w:left="0" w:right="0"/>
              <w:rPr>
                <w:b w:val="0"/>
                <w:sz w:val="20"/>
              </w:rPr>
            </w:pPr>
            <w:r>
              <w:rPr>
                <w:b w:val="0"/>
                <w:sz w:val="20"/>
              </w:rPr>
              <w:t>Yoshio Urabe</w:t>
            </w:r>
          </w:p>
        </w:tc>
        <w:tc>
          <w:tcPr>
            <w:tcW w:w="2064" w:type="dxa"/>
            <w:vAlign w:val="center"/>
          </w:tcPr>
          <w:p w14:paraId="6916CF08" w14:textId="62255C83" w:rsidR="00CA09B2" w:rsidRDefault="002878C5">
            <w:pPr>
              <w:pStyle w:val="T2"/>
              <w:spacing w:after="0"/>
              <w:ind w:left="0" w:right="0"/>
              <w:rPr>
                <w:b w:val="0"/>
                <w:sz w:val="20"/>
              </w:rPr>
            </w:pPr>
            <w:r>
              <w:rPr>
                <w:b w:val="0"/>
                <w:sz w:val="20"/>
              </w:rPr>
              <w:t>Panasonic</w:t>
            </w:r>
          </w:p>
        </w:tc>
        <w:tc>
          <w:tcPr>
            <w:tcW w:w="2814" w:type="dxa"/>
            <w:vAlign w:val="center"/>
          </w:tcPr>
          <w:p w14:paraId="2B1143CB" w14:textId="4EC6CDA7" w:rsidR="00CA09B2" w:rsidRDefault="00CA09B2">
            <w:pPr>
              <w:pStyle w:val="T2"/>
              <w:spacing w:after="0"/>
              <w:ind w:left="0" w:right="0"/>
              <w:rPr>
                <w:b w:val="0"/>
                <w:sz w:val="20"/>
              </w:rPr>
            </w:pPr>
          </w:p>
        </w:tc>
        <w:tc>
          <w:tcPr>
            <w:tcW w:w="982" w:type="dxa"/>
            <w:vAlign w:val="center"/>
          </w:tcPr>
          <w:p w14:paraId="50628D13" w14:textId="77777777" w:rsidR="00CA09B2" w:rsidRDefault="00CA09B2">
            <w:pPr>
              <w:pStyle w:val="T2"/>
              <w:spacing w:after="0"/>
              <w:ind w:left="0" w:right="0"/>
              <w:rPr>
                <w:b w:val="0"/>
                <w:sz w:val="20"/>
              </w:rPr>
            </w:pPr>
          </w:p>
        </w:tc>
        <w:tc>
          <w:tcPr>
            <w:tcW w:w="2380" w:type="dxa"/>
            <w:vAlign w:val="center"/>
          </w:tcPr>
          <w:p w14:paraId="6FCAF2EF" w14:textId="5CCC2A07" w:rsidR="00CA09B2" w:rsidRDefault="002878C5">
            <w:pPr>
              <w:pStyle w:val="T2"/>
              <w:spacing w:after="0"/>
              <w:ind w:left="0" w:right="0"/>
              <w:rPr>
                <w:b w:val="0"/>
                <w:sz w:val="16"/>
              </w:rPr>
            </w:pPr>
            <w:r>
              <w:rPr>
                <w:b w:val="0"/>
                <w:sz w:val="16"/>
              </w:rPr>
              <w:t>urabe.yoshio@jp.panasonic.com</w:t>
            </w:r>
          </w:p>
        </w:tc>
      </w:tr>
      <w:tr w:rsidR="00B032EC" w14:paraId="630F2A92" w14:textId="77777777" w:rsidTr="002878C5">
        <w:trPr>
          <w:jc w:val="center"/>
        </w:trPr>
        <w:tc>
          <w:tcPr>
            <w:tcW w:w="1336" w:type="dxa"/>
            <w:vAlign w:val="center"/>
          </w:tcPr>
          <w:p w14:paraId="6BC0D464" w14:textId="4B0A49C6" w:rsidR="00B032EC" w:rsidRDefault="00B032EC">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5FA102DA" w14:textId="046AA0F2" w:rsidR="00B032EC" w:rsidRDefault="00B032EC">
            <w:pPr>
              <w:pStyle w:val="T2"/>
              <w:spacing w:after="0"/>
              <w:ind w:left="0" w:right="0"/>
              <w:rPr>
                <w:b w:val="0"/>
                <w:sz w:val="20"/>
              </w:rPr>
            </w:pPr>
            <w:r>
              <w:rPr>
                <w:b w:val="0"/>
                <w:sz w:val="20"/>
              </w:rPr>
              <w:t>Qualcomm</w:t>
            </w:r>
          </w:p>
        </w:tc>
        <w:tc>
          <w:tcPr>
            <w:tcW w:w="2814" w:type="dxa"/>
            <w:vAlign w:val="center"/>
          </w:tcPr>
          <w:p w14:paraId="3EF74F38" w14:textId="77777777" w:rsidR="00B032EC" w:rsidRDefault="00B032EC">
            <w:pPr>
              <w:pStyle w:val="T2"/>
              <w:spacing w:after="0"/>
              <w:ind w:left="0" w:right="0"/>
              <w:rPr>
                <w:b w:val="0"/>
                <w:sz w:val="20"/>
              </w:rPr>
            </w:pPr>
          </w:p>
        </w:tc>
        <w:tc>
          <w:tcPr>
            <w:tcW w:w="982" w:type="dxa"/>
            <w:vAlign w:val="center"/>
          </w:tcPr>
          <w:p w14:paraId="30A6F202" w14:textId="77777777" w:rsidR="00B032EC" w:rsidRDefault="00B032EC">
            <w:pPr>
              <w:pStyle w:val="T2"/>
              <w:spacing w:after="0"/>
              <w:ind w:left="0" w:right="0"/>
              <w:rPr>
                <w:b w:val="0"/>
                <w:sz w:val="20"/>
              </w:rPr>
            </w:pPr>
          </w:p>
        </w:tc>
        <w:tc>
          <w:tcPr>
            <w:tcW w:w="2380" w:type="dxa"/>
            <w:vAlign w:val="center"/>
          </w:tcPr>
          <w:p w14:paraId="0F9F0854" w14:textId="77777777" w:rsidR="00B032EC" w:rsidRDefault="00B032EC">
            <w:pPr>
              <w:pStyle w:val="T2"/>
              <w:spacing w:after="0"/>
              <w:ind w:left="0" w:right="0"/>
              <w:rPr>
                <w:b w:val="0"/>
                <w:sz w:val="16"/>
              </w:rPr>
            </w:pPr>
          </w:p>
        </w:tc>
      </w:tr>
      <w:tr w:rsidR="00CA09B2" w14:paraId="1648EE51" w14:textId="77777777" w:rsidTr="002878C5">
        <w:trPr>
          <w:jc w:val="center"/>
        </w:trPr>
        <w:tc>
          <w:tcPr>
            <w:tcW w:w="1336" w:type="dxa"/>
            <w:vAlign w:val="center"/>
          </w:tcPr>
          <w:p w14:paraId="5F5CA0B5" w14:textId="77777777" w:rsidR="00CA09B2" w:rsidRDefault="00CA09B2">
            <w:pPr>
              <w:pStyle w:val="T2"/>
              <w:spacing w:after="0"/>
              <w:ind w:left="0" w:right="0"/>
              <w:rPr>
                <w:b w:val="0"/>
                <w:sz w:val="20"/>
              </w:rPr>
            </w:pPr>
          </w:p>
        </w:tc>
        <w:tc>
          <w:tcPr>
            <w:tcW w:w="2064" w:type="dxa"/>
            <w:vAlign w:val="center"/>
          </w:tcPr>
          <w:p w14:paraId="7F8E1984" w14:textId="77777777" w:rsidR="00CA09B2" w:rsidRDefault="00CA09B2">
            <w:pPr>
              <w:pStyle w:val="T2"/>
              <w:spacing w:after="0"/>
              <w:ind w:left="0" w:right="0"/>
              <w:rPr>
                <w:b w:val="0"/>
                <w:sz w:val="20"/>
              </w:rPr>
            </w:pPr>
          </w:p>
        </w:tc>
        <w:tc>
          <w:tcPr>
            <w:tcW w:w="2814" w:type="dxa"/>
            <w:vAlign w:val="center"/>
          </w:tcPr>
          <w:p w14:paraId="0975CE06" w14:textId="77777777" w:rsidR="00CA09B2" w:rsidRDefault="00CA09B2">
            <w:pPr>
              <w:pStyle w:val="T2"/>
              <w:spacing w:after="0"/>
              <w:ind w:left="0" w:right="0"/>
              <w:rPr>
                <w:b w:val="0"/>
                <w:sz w:val="20"/>
              </w:rPr>
            </w:pPr>
          </w:p>
        </w:tc>
        <w:tc>
          <w:tcPr>
            <w:tcW w:w="982" w:type="dxa"/>
            <w:vAlign w:val="center"/>
          </w:tcPr>
          <w:p w14:paraId="076D7368" w14:textId="77777777" w:rsidR="00CA09B2" w:rsidRDefault="00CA09B2">
            <w:pPr>
              <w:pStyle w:val="T2"/>
              <w:spacing w:after="0"/>
              <w:ind w:left="0" w:right="0"/>
              <w:rPr>
                <w:b w:val="0"/>
                <w:sz w:val="20"/>
              </w:rPr>
            </w:pPr>
          </w:p>
        </w:tc>
        <w:tc>
          <w:tcPr>
            <w:tcW w:w="2380" w:type="dxa"/>
            <w:vAlign w:val="center"/>
          </w:tcPr>
          <w:p w14:paraId="0CF10B3E" w14:textId="77777777" w:rsidR="00CA09B2" w:rsidRDefault="00CA09B2">
            <w:pPr>
              <w:pStyle w:val="T2"/>
              <w:spacing w:after="0"/>
              <w:ind w:left="0" w:right="0"/>
              <w:rPr>
                <w:b w:val="0"/>
                <w:sz w:val="16"/>
              </w:rPr>
            </w:pPr>
          </w:p>
        </w:tc>
      </w:tr>
    </w:tbl>
    <w:p w14:paraId="06EB5406" w14:textId="2802C829" w:rsidR="00CA09B2" w:rsidRDefault="006260AD">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B04F24B" wp14:editId="6B4DF02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2C794" w14:textId="77777777" w:rsidR="0029020B" w:rsidRDefault="0029020B">
                            <w:pPr>
                              <w:pStyle w:val="T1"/>
                              <w:spacing w:after="120"/>
                            </w:pPr>
                            <w:r>
                              <w:t>Abstract</w:t>
                            </w:r>
                          </w:p>
                          <w:p w14:paraId="7D11F2E9" w14:textId="6F1A4B2A" w:rsidR="004D301C" w:rsidRDefault="004D301C">
                            <w:pPr>
                              <w:jc w:val="both"/>
                            </w:pPr>
                            <w:r>
                              <w:t xml:space="preserve">This submission </w:t>
                            </w:r>
                            <w:r w:rsidR="00B96482">
                              <w:t>propos</w:t>
                            </w:r>
                            <w:r>
                              <w:t xml:space="preserve">es </w:t>
                            </w:r>
                            <w:r w:rsidR="00B96482">
                              <w:t xml:space="preserve">the resolutions for </w:t>
                            </w:r>
                            <w:r>
                              <w:t>CIDs 4407, 4408 and 4409 from LB273.</w:t>
                            </w:r>
                          </w:p>
                          <w:p w14:paraId="0915C9F5" w14:textId="77777777" w:rsidR="000E7103" w:rsidRDefault="000E7103">
                            <w:pPr>
                              <w:jc w:val="both"/>
                            </w:pPr>
                          </w:p>
                          <w:p w14:paraId="6C297EC6" w14:textId="70D51F16" w:rsidR="000E7103" w:rsidRDefault="000E7103">
                            <w:pPr>
                              <w:jc w:val="both"/>
                            </w:pPr>
                            <w:r w:rsidRPr="000E7103">
                              <w:t xml:space="preserve">The proposed changes are based on </w:t>
                            </w:r>
                            <w:proofErr w:type="spellStart"/>
                            <w:r w:rsidRPr="000E7103">
                              <w:t>REVme</w:t>
                            </w:r>
                            <w:proofErr w:type="spellEnd"/>
                            <w:r w:rsidRPr="000E7103">
                              <w:t>/D3.0.</w:t>
                            </w:r>
                          </w:p>
                          <w:p w14:paraId="6ABA3848" w14:textId="079E2D7E" w:rsidR="004D301C" w:rsidRDefault="004D301C">
                            <w:pPr>
                              <w:jc w:val="both"/>
                            </w:pPr>
                          </w:p>
                          <w:p w14:paraId="0150CD07" w14:textId="77777777" w:rsidR="000E7103" w:rsidRDefault="000E7103" w:rsidP="000E7103">
                            <w:pPr>
                              <w:jc w:val="both"/>
                            </w:pPr>
                          </w:p>
                          <w:p w14:paraId="13D628B0" w14:textId="77777777" w:rsidR="000E7103" w:rsidRDefault="000E7103" w:rsidP="000E7103">
                            <w:pPr>
                              <w:jc w:val="both"/>
                            </w:pPr>
                            <w:r>
                              <w:t>Revision history:</w:t>
                            </w:r>
                          </w:p>
                          <w:p w14:paraId="6E1BFA1B" w14:textId="19E3A2AF" w:rsidR="000E7103" w:rsidRDefault="000E7103" w:rsidP="000E7103">
                            <w:pPr>
                              <w:jc w:val="both"/>
                            </w:pPr>
                            <w:r>
                              <w:t>R0 – initial version</w:t>
                            </w:r>
                          </w:p>
                          <w:p w14:paraId="121B8C2E" w14:textId="7D3A44B9" w:rsidR="00C61790" w:rsidRDefault="00C61790" w:rsidP="000E7103">
                            <w:pPr>
                              <w:jc w:val="both"/>
                            </w:pPr>
                            <w:r>
                              <w:t>R1 – fixed typo</w:t>
                            </w:r>
                          </w:p>
                          <w:p w14:paraId="5E4A7A50" w14:textId="05A5FFC1" w:rsidR="00B032EC" w:rsidRDefault="00B032EC" w:rsidP="000E7103">
                            <w:pPr>
                              <w:jc w:val="both"/>
                            </w:pPr>
                            <w:r>
                              <w:t>R2 – incorporate</w:t>
                            </w:r>
                            <w:r w:rsidR="007177F6">
                              <w:t>d</w:t>
                            </w:r>
                            <w:r>
                              <w:t xml:space="preserve"> feedbacks and </w:t>
                            </w:r>
                            <w:r w:rsidR="007177F6">
                              <w:t xml:space="preserve">some </w:t>
                            </w:r>
                            <w:r>
                              <w:t>minor revision</w:t>
                            </w:r>
                            <w:r w:rsidR="007177F6">
                              <w:t>s</w:t>
                            </w:r>
                          </w:p>
                          <w:p w14:paraId="56C3B4C1" w14:textId="6E37A1CC" w:rsidR="00F81D43" w:rsidRDefault="00F81D43" w:rsidP="000E7103">
                            <w:pPr>
                              <w:jc w:val="both"/>
                            </w:pPr>
                            <w:r>
                              <w:t>R3 – incorporated feedbacks in July 11 meeting</w:t>
                            </w:r>
                            <w:r w:rsidR="009F2386">
                              <w:t xml:space="preserve"> and some editorial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4F2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6F2C794" w14:textId="77777777" w:rsidR="0029020B" w:rsidRDefault="0029020B">
                      <w:pPr>
                        <w:pStyle w:val="T1"/>
                        <w:spacing w:after="120"/>
                      </w:pPr>
                      <w:r>
                        <w:t>Abstract</w:t>
                      </w:r>
                    </w:p>
                    <w:p w14:paraId="7D11F2E9" w14:textId="6F1A4B2A" w:rsidR="004D301C" w:rsidRDefault="004D301C">
                      <w:pPr>
                        <w:jc w:val="both"/>
                      </w:pPr>
                      <w:r>
                        <w:t xml:space="preserve">This submission </w:t>
                      </w:r>
                      <w:r w:rsidR="00B96482">
                        <w:t>propos</w:t>
                      </w:r>
                      <w:r>
                        <w:t xml:space="preserve">es </w:t>
                      </w:r>
                      <w:r w:rsidR="00B96482">
                        <w:t xml:space="preserve">the resolutions for </w:t>
                      </w:r>
                      <w:r>
                        <w:t>CIDs 4407, 4408 and 4409 from LB273.</w:t>
                      </w:r>
                    </w:p>
                    <w:p w14:paraId="0915C9F5" w14:textId="77777777" w:rsidR="000E7103" w:rsidRDefault="000E7103">
                      <w:pPr>
                        <w:jc w:val="both"/>
                      </w:pPr>
                    </w:p>
                    <w:p w14:paraId="6C297EC6" w14:textId="70D51F16" w:rsidR="000E7103" w:rsidRDefault="000E7103">
                      <w:pPr>
                        <w:jc w:val="both"/>
                      </w:pPr>
                      <w:r w:rsidRPr="000E7103">
                        <w:t xml:space="preserve">The proposed changes are based on </w:t>
                      </w:r>
                      <w:proofErr w:type="spellStart"/>
                      <w:r w:rsidRPr="000E7103">
                        <w:t>REVme</w:t>
                      </w:r>
                      <w:proofErr w:type="spellEnd"/>
                      <w:r w:rsidRPr="000E7103">
                        <w:t>/D3.0.</w:t>
                      </w:r>
                    </w:p>
                    <w:p w14:paraId="6ABA3848" w14:textId="079E2D7E" w:rsidR="004D301C" w:rsidRDefault="004D301C">
                      <w:pPr>
                        <w:jc w:val="both"/>
                      </w:pPr>
                    </w:p>
                    <w:p w14:paraId="0150CD07" w14:textId="77777777" w:rsidR="000E7103" w:rsidRDefault="000E7103" w:rsidP="000E7103">
                      <w:pPr>
                        <w:jc w:val="both"/>
                      </w:pPr>
                    </w:p>
                    <w:p w14:paraId="13D628B0" w14:textId="77777777" w:rsidR="000E7103" w:rsidRDefault="000E7103" w:rsidP="000E7103">
                      <w:pPr>
                        <w:jc w:val="both"/>
                      </w:pPr>
                      <w:r>
                        <w:t>Revision history:</w:t>
                      </w:r>
                    </w:p>
                    <w:p w14:paraId="6E1BFA1B" w14:textId="19E3A2AF" w:rsidR="000E7103" w:rsidRDefault="000E7103" w:rsidP="000E7103">
                      <w:pPr>
                        <w:jc w:val="both"/>
                      </w:pPr>
                      <w:r>
                        <w:t>R0 – initial version</w:t>
                      </w:r>
                    </w:p>
                    <w:p w14:paraId="121B8C2E" w14:textId="7D3A44B9" w:rsidR="00C61790" w:rsidRDefault="00C61790" w:rsidP="000E7103">
                      <w:pPr>
                        <w:jc w:val="both"/>
                      </w:pPr>
                      <w:r>
                        <w:t>R1 – fixed typo</w:t>
                      </w:r>
                    </w:p>
                    <w:p w14:paraId="5E4A7A50" w14:textId="05A5FFC1" w:rsidR="00B032EC" w:rsidRDefault="00B032EC" w:rsidP="000E7103">
                      <w:pPr>
                        <w:jc w:val="both"/>
                      </w:pPr>
                      <w:r>
                        <w:t>R2 – incorporate</w:t>
                      </w:r>
                      <w:r w:rsidR="007177F6">
                        <w:t>d</w:t>
                      </w:r>
                      <w:r>
                        <w:t xml:space="preserve"> feedbacks and </w:t>
                      </w:r>
                      <w:r w:rsidR="007177F6">
                        <w:t xml:space="preserve">some </w:t>
                      </w:r>
                      <w:r>
                        <w:t>minor revision</w:t>
                      </w:r>
                      <w:r w:rsidR="007177F6">
                        <w:t>s</w:t>
                      </w:r>
                    </w:p>
                    <w:p w14:paraId="56C3B4C1" w14:textId="6E37A1CC" w:rsidR="00F81D43" w:rsidRDefault="00F81D43" w:rsidP="000E7103">
                      <w:pPr>
                        <w:jc w:val="both"/>
                      </w:pPr>
                      <w:r>
                        <w:t>R3 – incorporated feedbacks in July 11 meeting</w:t>
                      </w:r>
                      <w:r w:rsidR="009F2386">
                        <w:t xml:space="preserve"> and some editorial changes</w:t>
                      </w:r>
                    </w:p>
                  </w:txbxContent>
                </v:textbox>
              </v:shape>
            </w:pict>
          </mc:Fallback>
        </mc:AlternateContent>
      </w:r>
    </w:p>
    <w:p w14:paraId="1AFE5315" w14:textId="2D56AFBC" w:rsidR="004D301C" w:rsidRDefault="004D301C" w:rsidP="004D301C">
      <w:pPr>
        <w:rPr>
          <w:b/>
          <w:sz w:val="24"/>
        </w:rPr>
      </w:pPr>
      <w:r>
        <w:br w:type="page"/>
      </w:r>
      <w:r>
        <w:rPr>
          <w:b/>
          <w:sz w:val="24"/>
        </w:rPr>
        <w:lastRenderedPageBreak/>
        <w:t>Discussion:</w:t>
      </w:r>
    </w:p>
    <w:p w14:paraId="0E998F16" w14:textId="77777777" w:rsidR="004D301C" w:rsidRDefault="004D301C"/>
    <w:p w14:paraId="436869D7" w14:textId="54AB3A86" w:rsidR="00935FFF" w:rsidRDefault="000E7103">
      <w:r>
        <w:t xml:space="preserve">An </w:t>
      </w:r>
      <w:r w:rsidR="006043C9">
        <w:t xml:space="preserve">HE MU PPDU is typically used for DL MU transmission, but it is also allowed for </w:t>
      </w:r>
      <w:r w:rsidR="006043C9" w:rsidRPr="00B54579">
        <w:rPr>
          <w:u w:val="single"/>
        </w:rPr>
        <w:t xml:space="preserve">non-DL transmission </w:t>
      </w:r>
      <w:r w:rsidR="00935FFF" w:rsidRPr="00B54579">
        <w:rPr>
          <w:u w:val="single"/>
        </w:rPr>
        <w:t>intended for a single user</w:t>
      </w:r>
      <w:r w:rsidR="00B54579">
        <w:t xml:space="preserve"> </w:t>
      </w:r>
      <w:r w:rsidR="00715FFD">
        <w:t>(</w:t>
      </w:r>
      <w:r w:rsidR="00B54579">
        <w:t>if the peer STA supports the PPDU type</w:t>
      </w:r>
      <w:r w:rsidR="00715FFD">
        <w:t>)</w:t>
      </w:r>
      <w:r w:rsidR="00B54579">
        <w:t>,</w:t>
      </w:r>
      <w:r w:rsidR="00935FFF">
        <w:t xml:space="preserve"> </w:t>
      </w:r>
      <w:r w:rsidR="006043C9">
        <w:t>such as</w:t>
      </w:r>
    </w:p>
    <w:p w14:paraId="432EC328" w14:textId="4318E1C0" w:rsidR="00935FFF" w:rsidRDefault="00B54579" w:rsidP="00935FFF">
      <w:pPr>
        <w:pStyle w:val="ListParagraph"/>
        <w:numPr>
          <w:ilvl w:val="0"/>
          <w:numId w:val="9"/>
        </w:numPr>
      </w:pPr>
      <w:r>
        <w:t>U</w:t>
      </w:r>
      <w:r w:rsidR="00935FFF">
        <w:t>plink</w:t>
      </w:r>
      <w:r w:rsidR="00651590">
        <w:t xml:space="preserve"> (</w:t>
      </w:r>
      <w:r w:rsidR="00935FFF">
        <w:t xml:space="preserve">a </w:t>
      </w:r>
      <w:r w:rsidR="00651590">
        <w:t xml:space="preserve">non-AP STA to </w:t>
      </w:r>
      <w:r w:rsidR="0067720A">
        <w:t>an</w:t>
      </w:r>
      <w:r w:rsidR="00935FFF">
        <w:t xml:space="preserve"> </w:t>
      </w:r>
      <w:r w:rsidR="00651590">
        <w:t>AP)</w:t>
      </w:r>
    </w:p>
    <w:p w14:paraId="48893063" w14:textId="003D5774" w:rsidR="00935FFF" w:rsidRDefault="00B54579" w:rsidP="00935FFF">
      <w:pPr>
        <w:pStyle w:val="ListParagraph"/>
        <w:numPr>
          <w:ilvl w:val="0"/>
          <w:numId w:val="9"/>
        </w:numPr>
      </w:pPr>
      <w:r>
        <w:t>F</w:t>
      </w:r>
      <w:r w:rsidR="00935FFF">
        <w:t xml:space="preserve">rom a </w:t>
      </w:r>
      <w:r w:rsidR="006043C9">
        <w:t xml:space="preserve">TDLS </w:t>
      </w:r>
      <w:r w:rsidR="00651590">
        <w:t>STA</w:t>
      </w:r>
      <w:r w:rsidR="00935FFF">
        <w:t xml:space="preserve"> to a peer TDLS STA</w:t>
      </w:r>
    </w:p>
    <w:p w14:paraId="1E9CB984" w14:textId="17BDD56E" w:rsidR="00935FFF" w:rsidRDefault="00226B4A" w:rsidP="00935FFF">
      <w:pPr>
        <w:pStyle w:val="ListParagraph"/>
        <w:numPr>
          <w:ilvl w:val="0"/>
          <w:numId w:val="9"/>
        </w:numPr>
      </w:pPr>
      <w:r>
        <w:t xml:space="preserve">From an </w:t>
      </w:r>
      <w:r w:rsidR="00651590">
        <w:t>IBSS STA</w:t>
      </w:r>
      <w:r w:rsidR="00935FFF">
        <w:t xml:space="preserve"> to another IBSS STA</w:t>
      </w:r>
    </w:p>
    <w:p w14:paraId="588E7AF3" w14:textId="4775E31F" w:rsidR="00500CB3" w:rsidRDefault="000E290B" w:rsidP="00935FFF">
      <w:r>
        <w:t xml:space="preserve">Such </w:t>
      </w:r>
      <w:r w:rsidR="000E7103">
        <w:t xml:space="preserve">non-DL </w:t>
      </w:r>
      <w:r>
        <w:t>usage</w:t>
      </w:r>
      <w:r w:rsidR="00226B4A">
        <w:t>s</w:t>
      </w:r>
      <w:r>
        <w:t xml:space="preserve"> </w:t>
      </w:r>
      <w:r w:rsidR="00226B4A">
        <w:t>are</w:t>
      </w:r>
      <w:r>
        <w:t xml:space="preserve"> not covered </w:t>
      </w:r>
      <w:r w:rsidR="000E7103">
        <w:t xml:space="preserve">or not clear </w:t>
      </w:r>
      <w:r>
        <w:t xml:space="preserve">in some definitions and </w:t>
      </w:r>
      <w:proofErr w:type="spellStart"/>
      <w:r>
        <w:t>behavior</w:t>
      </w:r>
      <w:proofErr w:type="spellEnd"/>
      <w:r w:rsidR="00226B4A">
        <w:t xml:space="preserve"> description</w:t>
      </w:r>
      <w:r>
        <w:t>s.</w:t>
      </w:r>
    </w:p>
    <w:p w14:paraId="1FDACEC3" w14:textId="77777777" w:rsidR="00010599" w:rsidRDefault="00010599" w:rsidP="00935FFF"/>
    <w:p w14:paraId="72A6E949" w14:textId="0FA500A5" w:rsidR="00B54579" w:rsidRDefault="00010599" w:rsidP="00935FFF">
      <w:r>
        <w:t>An</w:t>
      </w:r>
      <w:r w:rsidR="00935FFF">
        <w:t xml:space="preserve"> HE MU PPDU </w:t>
      </w:r>
      <w:r w:rsidR="00B54579">
        <w:t xml:space="preserve">for single user transmission </w:t>
      </w:r>
      <w:r w:rsidR="00935FFF">
        <w:t xml:space="preserve">may </w:t>
      </w:r>
      <w:r w:rsidR="00B54579">
        <w:t>be either of</w:t>
      </w:r>
    </w:p>
    <w:p w14:paraId="5E60A963" w14:textId="215C48DC" w:rsidR="00935FFF" w:rsidRDefault="00B54579" w:rsidP="00B54579">
      <w:pPr>
        <w:pStyle w:val="ListParagraph"/>
        <w:numPr>
          <w:ilvl w:val="0"/>
          <w:numId w:val="10"/>
        </w:numPr>
      </w:pPr>
      <w:r>
        <w:t xml:space="preserve">An HE MU PPDU with </w:t>
      </w:r>
      <w:r w:rsidR="00935FFF">
        <w:t xml:space="preserve">an RU </w:t>
      </w:r>
      <w:r>
        <w:t>s</w:t>
      </w:r>
      <w:r w:rsidR="00935FFF">
        <w:t>pan</w:t>
      </w:r>
      <w:r>
        <w:t>ning</w:t>
      </w:r>
      <w:r w:rsidR="00935FFF" w:rsidRPr="00935FFF">
        <w:t xml:space="preserve"> the entire PPDU bandwidth</w:t>
      </w:r>
    </w:p>
    <w:p w14:paraId="505237F4" w14:textId="229EA270" w:rsidR="00B54579" w:rsidRDefault="00B54579" w:rsidP="00B54579">
      <w:pPr>
        <w:pStyle w:val="ListParagraph"/>
        <w:numPr>
          <w:ilvl w:val="1"/>
          <w:numId w:val="10"/>
        </w:numPr>
      </w:pPr>
      <w:r>
        <w:t>Full bandwidth HE MU PPDU for SU transmission may be either a compressed or a non-compressed HE-SIG-B format unlike an HE MU PPDU for MU-MIMO.</w:t>
      </w:r>
    </w:p>
    <w:p w14:paraId="011BA6A1" w14:textId="5B7F7838" w:rsidR="00B54579" w:rsidRDefault="00B54579" w:rsidP="00B54579">
      <w:pPr>
        <w:pStyle w:val="ListParagraph"/>
        <w:numPr>
          <w:ilvl w:val="0"/>
          <w:numId w:val="10"/>
        </w:numPr>
      </w:pPr>
      <w:r>
        <w:t xml:space="preserve">A 20 MHz HE MU PPDU with just a </w:t>
      </w:r>
      <w:r w:rsidR="0067720A">
        <w:t>106-tone RU</w:t>
      </w:r>
    </w:p>
    <w:p w14:paraId="13509EE3" w14:textId="7309FB4E" w:rsidR="0067720A" w:rsidRDefault="0067720A" w:rsidP="0067720A">
      <w:r>
        <w:t>It is difficult to understand the specifications because the relevant descriptions are scattered in various subclauses as follows.</w:t>
      </w:r>
    </w:p>
    <w:p w14:paraId="07ACE4CD" w14:textId="77777777" w:rsidR="00EE7A53" w:rsidRDefault="00EE7A53" w:rsidP="0067720A"/>
    <w:p w14:paraId="348A0C54" w14:textId="77777777" w:rsidR="00EE7A53" w:rsidRDefault="00EE7A53" w:rsidP="0067720A"/>
    <w:p w14:paraId="3EC5D8FA" w14:textId="1B7D2DEF" w:rsidR="00EE7A53" w:rsidRDefault="00EE7A53" w:rsidP="00EE7A53">
      <w:pPr>
        <w:pStyle w:val="H5"/>
        <w:numPr>
          <w:ilvl w:val="0"/>
          <w:numId w:val="11"/>
        </w:numPr>
        <w:rPr>
          <w:w w:val="100"/>
        </w:rPr>
      </w:pPr>
      <w:bookmarkStart w:id="0" w:name="RTF38363037343a2048352c312e"/>
      <w:r>
        <w:rPr>
          <w:w w:val="100"/>
        </w:rPr>
        <w:t>HE PHY Capabilities Information field</w:t>
      </w:r>
      <w:bookmarkEnd w:id="0"/>
    </w:p>
    <w:p w14:paraId="36B56FB1" w14:textId="622A1827" w:rsidR="00175DC3" w:rsidRDefault="002F050F">
      <w:r>
        <w:rPr>
          <w:noProof/>
          <w:lang w:eastAsia="ja-JP"/>
        </w:rPr>
        <mc:AlternateContent>
          <mc:Choice Requires="wps">
            <w:drawing>
              <wp:anchor distT="0" distB="0" distL="114300" distR="114300" simplePos="0" relativeHeight="251662336" behindDoc="0" locked="0" layoutInCell="1" allowOverlap="1" wp14:anchorId="589CFD22" wp14:editId="1F32B3DD">
                <wp:simplePos x="0" y="0"/>
                <wp:positionH relativeFrom="column">
                  <wp:posOffset>4251960</wp:posOffset>
                </wp:positionH>
                <wp:positionV relativeFrom="paragraph">
                  <wp:posOffset>315043</wp:posOffset>
                </wp:positionV>
                <wp:extent cx="21071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071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579EA5"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8pt,24.8pt" to="351.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" strokecolor="red" strokeweight="1.5pt">
                <v:stroke joinstyle="miter"/>
              </v:line>
            </w:pict>
          </mc:Fallback>
        </mc:AlternateContent>
      </w:r>
      <w:r w:rsidR="00EE7A53">
        <w:rPr>
          <w:noProof/>
          <w:lang w:eastAsia="ja-JP"/>
        </w:rPr>
        <mc:AlternateContent>
          <mc:Choice Requires="wps">
            <w:drawing>
              <wp:anchor distT="0" distB="0" distL="114300" distR="114300" simplePos="0" relativeHeight="251660288" behindDoc="0" locked="0" layoutInCell="1" allowOverlap="1" wp14:anchorId="357310B6" wp14:editId="0E8E307A">
                <wp:simplePos x="0" y="0"/>
                <wp:positionH relativeFrom="column">
                  <wp:posOffset>5404899</wp:posOffset>
                </wp:positionH>
                <wp:positionV relativeFrom="paragraph">
                  <wp:posOffset>199749</wp:posOffset>
                </wp:positionV>
                <wp:extent cx="23456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456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94309"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6pt,15.75pt" to="444.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" strokecolor="red" strokeweight="1.5pt">
                <v:stroke joinstyle="miter"/>
              </v:line>
            </w:pict>
          </mc:Fallback>
        </mc:AlternateContent>
      </w:r>
      <w:r w:rsidR="00EE7A53">
        <w:rPr>
          <w:noProof/>
          <w:lang w:eastAsia="ja-JP"/>
        </w:rPr>
        <mc:AlternateContent>
          <mc:Choice Requires="wps">
            <w:drawing>
              <wp:anchor distT="0" distB="0" distL="114300" distR="114300" simplePos="0" relativeHeight="251659264" behindDoc="0" locked="0" layoutInCell="1" allowOverlap="1" wp14:anchorId="6685A72B" wp14:editId="46D9E36F">
                <wp:simplePos x="0" y="0"/>
                <wp:positionH relativeFrom="column">
                  <wp:posOffset>4718050</wp:posOffset>
                </wp:positionH>
                <wp:positionV relativeFrom="paragraph">
                  <wp:posOffset>201295</wp:posOffset>
                </wp:positionV>
                <wp:extent cx="552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24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22479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5pt,15.85pt" to="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" strokecolor="red" strokeweight="1.5pt">
                <v:stroke joinstyle="miter"/>
              </v:line>
            </w:pict>
          </mc:Fallback>
        </mc:AlternateContent>
      </w:r>
      <w:r w:rsidR="00EE7A53" w:rsidRPr="00EE7A53">
        <w:rPr>
          <w:noProof/>
          <w:lang w:eastAsia="ja-JP"/>
        </w:rPr>
        <w:drawing>
          <wp:inline distT="0" distB="0" distL="0" distR="0" wp14:anchorId="330ECD7A" wp14:editId="0AF1865D">
            <wp:extent cx="5943600" cy="1033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33780"/>
                    </a:xfrm>
                    <a:prstGeom prst="rect">
                      <a:avLst/>
                    </a:prstGeom>
                    <a:noFill/>
                    <a:ln>
                      <a:noFill/>
                    </a:ln>
                  </pic:spPr>
                </pic:pic>
              </a:graphicData>
            </a:graphic>
          </wp:inline>
        </w:drawing>
      </w:r>
    </w:p>
    <w:p w14:paraId="5D23AFD4" w14:textId="39535ACE" w:rsidR="00EE7A53" w:rsidRDefault="007721D8">
      <w:pPr>
        <w:rPr>
          <w:i/>
          <w:iCs/>
          <w:color w:val="C00000"/>
        </w:rPr>
      </w:pPr>
      <w:r w:rsidRPr="007721D8">
        <w:rPr>
          <w:i/>
          <w:iCs/>
          <w:color w:val="C00000"/>
        </w:rPr>
        <w:t xml:space="preserve">The capability </w:t>
      </w:r>
      <w:r w:rsidR="00B763BE">
        <w:rPr>
          <w:i/>
          <w:iCs/>
          <w:color w:val="C00000"/>
        </w:rPr>
        <w:t>shows</w:t>
      </w:r>
      <w:r w:rsidRPr="007721D8">
        <w:rPr>
          <w:i/>
          <w:iCs/>
          <w:color w:val="C00000"/>
        </w:rPr>
        <w:t xml:space="preserve"> a </w:t>
      </w:r>
      <w:r w:rsidRPr="007721D8">
        <w:rPr>
          <w:i/>
          <w:iCs/>
          <w:color w:val="C00000"/>
          <w:u w:val="single"/>
        </w:rPr>
        <w:t xml:space="preserve">20 MHz HE MU PPDU with just a 106 </w:t>
      </w:r>
      <w:proofErr w:type="spellStart"/>
      <w:r w:rsidRPr="007721D8">
        <w:rPr>
          <w:i/>
          <w:iCs/>
          <w:color w:val="C00000"/>
          <w:u w:val="single"/>
        </w:rPr>
        <w:t>tone</w:t>
      </w:r>
      <w:proofErr w:type="spellEnd"/>
      <w:r w:rsidRPr="007721D8">
        <w:rPr>
          <w:i/>
          <w:iCs/>
          <w:color w:val="C00000"/>
          <w:u w:val="single"/>
        </w:rPr>
        <w:t xml:space="preserve"> RU</w:t>
      </w:r>
      <w:r w:rsidRPr="007721D8">
        <w:rPr>
          <w:i/>
          <w:iCs/>
          <w:color w:val="C00000"/>
        </w:rPr>
        <w:t xml:space="preserve"> may be used for </w:t>
      </w:r>
      <w:r w:rsidRPr="007721D8">
        <w:rPr>
          <w:i/>
          <w:iCs/>
          <w:color w:val="C00000"/>
          <w:u w:val="single"/>
        </w:rPr>
        <w:t>TDLS</w:t>
      </w:r>
      <w:r w:rsidRPr="007721D8">
        <w:rPr>
          <w:i/>
          <w:iCs/>
          <w:color w:val="C00000"/>
        </w:rPr>
        <w:t xml:space="preserve"> and </w:t>
      </w:r>
      <w:r w:rsidRPr="007721D8">
        <w:rPr>
          <w:i/>
          <w:iCs/>
          <w:color w:val="C00000"/>
          <w:u w:val="single"/>
        </w:rPr>
        <w:t>IBSS</w:t>
      </w:r>
      <w:r>
        <w:rPr>
          <w:i/>
          <w:iCs/>
          <w:color w:val="C00000"/>
        </w:rPr>
        <w:t>, in addition to Uplink (for an AP)</w:t>
      </w:r>
      <w:r w:rsidRPr="007721D8">
        <w:rPr>
          <w:i/>
          <w:iCs/>
          <w:color w:val="C00000"/>
        </w:rPr>
        <w:t>.</w:t>
      </w:r>
    </w:p>
    <w:p w14:paraId="67FABF74" w14:textId="38ACB0B9" w:rsidR="007721D8" w:rsidRPr="007721D8" w:rsidRDefault="007721D8">
      <w:pPr>
        <w:rPr>
          <w:i/>
          <w:iCs/>
          <w:color w:val="C00000"/>
        </w:rPr>
      </w:pPr>
    </w:p>
    <w:p w14:paraId="4AFBF833" w14:textId="03ED862F" w:rsidR="00EE7A53" w:rsidRDefault="007721D8">
      <w:r>
        <w:rPr>
          <w:noProof/>
          <w:lang w:eastAsia="ja-JP"/>
        </w:rPr>
        <mc:AlternateContent>
          <mc:Choice Requires="wps">
            <w:drawing>
              <wp:anchor distT="0" distB="0" distL="114300" distR="114300" simplePos="0" relativeHeight="251663360" behindDoc="0" locked="0" layoutInCell="1" allowOverlap="1" wp14:anchorId="681097B8" wp14:editId="5D84C75F">
                <wp:simplePos x="0" y="0"/>
                <wp:positionH relativeFrom="column">
                  <wp:posOffset>610235</wp:posOffset>
                </wp:positionH>
                <wp:positionV relativeFrom="paragraph">
                  <wp:posOffset>927901</wp:posOffset>
                </wp:positionV>
                <wp:extent cx="5844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8442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87A102"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73.05pt" to="94.0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" strokecolor="red" strokeweight="1.5pt">
                <v:stroke joinstyle="miter"/>
              </v:line>
            </w:pict>
          </mc:Fallback>
        </mc:AlternateContent>
      </w:r>
      <w:r>
        <w:rPr>
          <w:noProof/>
          <w:lang w:eastAsia="ja-JP"/>
        </w:rPr>
        <mc:AlternateContent>
          <mc:Choice Requires="wps">
            <w:drawing>
              <wp:anchor distT="0" distB="0" distL="114300" distR="114300" simplePos="0" relativeHeight="251665408" behindDoc="0" locked="0" layoutInCell="1" allowOverlap="1" wp14:anchorId="69D62340" wp14:editId="236D6C4F">
                <wp:simplePos x="0" y="0"/>
                <wp:positionH relativeFrom="column">
                  <wp:posOffset>2355574</wp:posOffset>
                </wp:positionH>
                <wp:positionV relativeFrom="paragraph">
                  <wp:posOffset>1319143</wp:posOffset>
                </wp:positionV>
                <wp:extent cx="72754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727544"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2DDD2"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103.85pt" to="242.8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" strokecolor="red" strokeweight="1.5pt">
                <v:stroke joinstyle="miter"/>
              </v:line>
            </w:pict>
          </mc:Fallback>
        </mc:AlternateContent>
      </w:r>
      <w:r w:rsidR="00EE7A53" w:rsidRPr="00EE7A53">
        <w:rPr>
          <w:noProof/>
          <w:lang w:eastAsia="ja-JP"/>
        </w:rPr>
        <w:drawing>
          <wp:inline distT="0" distB="0" distL="0" distR="0" wp14:anchorId="06EC54E9" wp14:editId="004EA859">
            <wp:extent cx="5943600" cy="15208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20825"/>
                    </a:xfrm>
                    <a:prstGeom prst="rect">
                      <a:avLst/>
                    </a:prstGeom>
                    <a:noFill/>
                    <a:ln>
                      <a:noFill/>
                    </a:ln>
                  </pic:spPr>
                </pic:pic>
              </a:graphicData>
            </a:graphic>
          </wp:inline>
        </w:drawing>
      </w:r>
    </w:p>
    <w:p w14:paraId="7417BC1C" w14:textId="27FA6774" w:rsidR="007721D8" w:rsidRDefault="007721D8">
      <w:pPr>
        <w:rPr>
          <w:i/>
          <w:iCs/>
          <w:color w:val="C00000"/>
        </w:rPr>
      </w:pPr>
      <w:r w:rsidRPr="007721D8">
        <w:rPr>
          <w:i/>
          <w:iCs/>
          <w:color w:val="C00000"/>
        </w:rPr>
        <w:t>The capability s</w:t>
      </w:r>
      <w:r>
        <w:rPr>
          <w:i/>
          <w:iCs/>
          <w:color w:val="C00000"/>
        </w:rPr>
        <w:t xml:space="preserve">hows a full bandwidth HE MU PPDU with </w:t>
      </w:r>
      <w:proofErr w:type="spellStart"/>
      <w:r>
        <w:rPr>
          <w:i/>
          <w:iCs/>
          <w:color w:val="C00000"/>
        </w:rPr>
        <w:t>noncompressed</w:t>
      </w:r>
      <w:proofErr w:type="spellEnd"/>
      <w:r>
        <w:rPr>
          <w:i/>
          <w:iCs/>
          <w:color w:val="C00000"/>
        </w:rPr>
        <w:t xml:space="preserve"> HE-SIG-B is allowed for SU </w:t>
      </w:r>
      <w:proofErr w:type="spellStart"/>
      <w:r>
        <w:rPr>
          <w:i/>
          <w:iCs/>
          <w:color w:val="C00000"/>
        </w:rPr>
        <w:t>tramsmission</w:t>
      </w:r>
      <w:proofErr w:type="spellEnd"/>
      <w:r>
        <w:rPr>
          <w:i/>
          <w:iCs/>
          <w:color w:val="C00000"/>
        </w:rPr>
        <w:t>.</w:t>
      </w:r>
    </w:p>
    <w:p w14:paraId="539E1D85" w14:textId="77777777" w:rsidR="00B763BE" w:rsidRDefault="00B763BE">
      <w:pPr>
        <w:rPr>
          <w:i/>
          <w:iCs/>
          <w:color w:val="C00000"/>
        </w:rPr>
      </w:pPr>
    </w:p>
    <w:p w14:paraId="37B95841" w14:textId="77777777" w:rsidR="00B763BE" w:rsidRDefault="00B763BE" w:rsidP="00B763BE">
      <w:pPr>
        <w:pStyle w:val="H3"/>
        <w:numPr>
          <w:ilvl w:val="0"/>
          <w:numId w:val="5"/>
        </w:numPr>
        <w:rPr>
          <w:w w:val="100"/>
        </w:rPr>
      </w:pPr>
      <w:r>
        <w:rPr>
          <w:w w:val="100"/>
        </w:rPr>
        <w:t>PPDU format selection</w:t>
      </w:r>
    </w:p>
    <w:p w14:paraId="5C7B96B8"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7C6509">
        <w:rPr>
          <w:rFonts w:eastAsiaTheme="minorEastAsia"/>
          <w:color w:val="000000"/>
          <w:sz w:val="20"/>
          <w:highlight w:val="yellow"/>
          <w:lang w:val="en-US" w:eastAsia="ja-JP"/>
        </w:rPr>
        <w:t>A non-AP STA, TDLS STA, or IBSS STA</w:t>
      </w:r>
      <w:r w:rsidRPr="0052441B">
        <w:rPr>
          <w:rFonts w:eastAsiaTheme="minorEastAsia"/>
          <w:color w:val="000000"/>
          <w:sz w:val="20"/>
          <w:lang w:val="en-US" w:eastAsia="ja-JP"/>
        </w:rPr>
        <w:t xml:space="preserve"> shall not transmit </w:t>
      </w:r>
      <w:r w:rsidRPr="0052441B">
        <w:rPr>
          <w:rFonts w:eastAsiaTheme="minorEastAsia"/>
          <w:color w:val="000000"/>
          <w:sz w:val="20"/>
          <w:highlight w:val="yellow"/>
          <w:lang w:val="en-US" w:eastAsia="ja-JP"/>
        </w:rPr>
        <w:t>a 20 MHz HE MU PPDU with only a 106-tone RU</w:t>
      </w:r>
      <w:r w:rsidRPr="0052441B">
        <w:rPr>
          <w:rFonts w:eastAsiaTheme="minorEastAsia"/>
          <w:color w:val="000000"/>
          <w:sz w:val="20"/>
          <w:lang w:val="en-US" w:eastAsia="ja-JP"/>
        </w:rPr>
        <w:t xml:space="preserve"> to a peer STA, unless it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Partial BW SU In 20 MHz HE MU PPDU subfield in the HE PHY Capabilities Information field equal to 1.</w:t>
      </w:r>
    </w:p>
    <w:p w14:paraId="0C51FA45"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eastAsiaTheme="minorEastAsia"/>
          <w:color w:val="000000"/>
          <w:sz w:val="18"/>
          <w:szCs w:val="18"/>
          <w:lang w:val="en-US" w:eastAsia="ja-JP"/>
        </w:rPr>
      </w:pPr>
      <w:r w:rsidRPr="0052441B">
        <w:rPr>
          <w:rFonts w:eastAsiaTheme="minorEastAsia"/>
          <w:color w:val="000000"/>
          <w:sz w:val="18"/>
          <w:szCs w:val="18"/>
          <w:lang w:val="en-US" w:eastAsia="ja-JP"/>
        </w:rPr>
        <w:t xml:space="preserve">NOTE 1—A non-AP STA transmitting </w:t>
      </w:r>
      <w:proofErr w:type="spellStart"/>
      <w:r w:rsidRPr="0052441B">
        <w:rPr>
          <w:rFonts w:eastAsiaTheme="minorEastAsia"/>
          <w:color w:val="000000"/>
          <w:sz w:val="18"/>
          <w:szCs w:val="18"/>
          <w:lang w:val="en-US" w:eastAsia="ja-JP"/>
        </w:rPr>
        <w:t>an</w:t>
      </w:r>
      <w:proofErr w:type="spellEnd"/>
      <w:r w:rsidRPr="0052441B">
        <w:rPr>
          <w:rFonts w:eastAsiaTheme="minorEastAsia"/>
          <w:color w:val="000000"/>
          <w:sz w:val="18"/>
          <w:szCs w:val="18"/>
          <w:lang w:val="en-US" w:eastAsia="ja-JP"/>
        </w:rPr>
        <w:t xml:space="preserve"> HE MU PPDU sets the TXVECTOR parameter UPLINK_FLAG to 1 if the PPDU is sent to the AP and to 0 if the PPDU is sent to a TDLS STA (see </w:t>
      </w:r>
      <w:r w:rsidRPr="0052441B">
        <w:rPr>
          <w:rFonts w:eastAsiaTheme="minorEastAsia"/>
          <w:color w:val="000000"/>
          <w:sz w:val="18"/>
          <w:szCs w:val="18"/>
          <w:lang w:val="en-US" w:eastAsia="ja-JP"/>
        </w:rPr>
        <w:fldChar w:fldCharType="begin"/>
      </w:r>
      <w:r w:rsidRPr="0052441B">
        <w:rPr>
          <w:rFonts w:eastAsiaTheme="minorEastAsia"/>
          <w:color w:val="000000"/>
          <w:sz w:val="18"/>
          <w:szCs w:val="18"/>
          <w:lang w:val="en-US" w:eastAsia="ja-JP"/>
        </w:rPr>
        <w:instrText xml:space="preserve"> REF  RTF33333034333a2048332c312e \h</w:instrText>
      </w:r>
      <w:r w:rsidRPr="0052441B">
        <w:rPr>
          <w:rFonts w:eastAsiaTheme="minorEastAsia"/>
          <w:color w:val="000000"/>
          <w:sz w:val="18"/>
          <w:szCs w:val="18"/>
          <w:lang w:val="en-US" w:eastAsia="ja-JP"/>
        </w:rPr>
      </w:r>
      <w:r w:rsidRPr="0052441B">
        <w:rPr>
          <w:rFonts w:eastAsiaTheme="minorEastAsia"/>
          <w:color w:val="000000"/>
          <w:sz w:val="18"/>
          <w:szCs w:val="18"/>
          <w:lang w:val="en-US" w:eastAsia="ja-JP"/>
        </w:rPr>
        <w:fldChar w:fldCharType="separate"/>
      </w:r>
      <w:r w:rsidRPr="0052441B">
        <w:rPr>
          <w:rFonts w:eastAsiaTheme="minorEastAsia"/>
          <w:color w:val="000000"/>
          <w:sz w:val="18"/>
          <w:szCs w:val="18"/>
          <w:lang w:val="en-US" w:eastAsia="ja-JP"/>
        </w:rPr>
        <w:t>26.11.2 (UPLINK_FLAG)</w:t>
      </w:r>
      <w:r w:rsidRPr="0052441B">
        <w:rPr>
          <w:rFonts w:eastAsiaTheme="minorEastAsia"/>
          <w:color w:val="000000"/>
          <w:sz w:val="18"/>
          <w:szCs w:val="18"/>
          <w:lang w:val="en-US" w:eastAsia="ja-JP"/>
        </w:rPr>
        <w:fldChar w:fldCharType="end"/>
      </w:r>
      <w:r w:rsidRPr="0052441B">
        <w:rPr>
          <w:rFonts w:eastAsiaTheme="minorEastAsia"/>
          <w:color w:val="000000"/>
          <w:sz w:val="18"/>
          <w:szCs w:val="18"/>
          <w:lang w:val="en-US" w:eastAsia="ja-JP"/>
        </w:rPr>
        <w:t>). The HE MU PPDU format enables the non-AP STA to include its AID (i.e., transmitter’s AID if the UPLINK_FLAG is 1 and the receiver’s AID if the UPLINK_FLAG is 0) in the PHY header of the PPDU, and its use is beyond the scope of this standard.</w:t>
      </w:r>
    </w:p>
    <w:p w14:paraId="3FFAF259" w14:textId="77777777" w:rsidR="00B763BE" w:rsidRPr="0052441B"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000000"/>
          <w:sz w:val="20"/>
          <w:lang w:val="en-US" w:eastAsia="ja-JP"/>
        </w:rPr>
      </w:pPr>
      <w:r w:rsidRPr="0052441B">
        <w:rPr>
          <w:rFonts w:eastAsiaTheme="minorEastAsia"/>
          <w:color w:val="000000"/>
          <w:sz w:val="20"/>
          <w:lang w:val="en-US" w:eastAsia="ja-JP"/>
        </w:rPr>
        <w:lastRenderedPageBreak/>
        <w:t xml:space="preserve">An HE STA shall not transmit </w:t>
      </w:r>
      <w:proofErr w:type="spellStart"/>
      <w:r w:rsidRPr="0052441B">
        <w:rPr>
          <w:rFonts w:eastAsiaTheme="minorEastAsia"/>
          <w:color w:val="000000"/>
          <w:sz w:val="20"/>
          <w:highlight w:val="yellow"/>
          <w:lang w:val="en-US" w:eastAsia="ja-JP"/>
        </w:rPr>
        <w:t>an</w:t>
      </w:r>
      <w:proofErr w:type="spellEnd"/>
      <w:r w:rsidRPr="0052441B">
        <w:rPr>
          <w:rFonts w:eastAsiaTheme="minorEastAsia"/>
          <w:color w:val="000000"/>
          <w:sz w:val="20"/>
          <w:highlight w:val="yellow"/>
          <w:lang w:val="en-US" w:eastAsia="ja-JP"/>
        </w:rPr>
        <w:t xml:space="preserve"> HE MU PPDU with a single user being allocated an RU </w:t>
      </w:r>
      <w:bookmarkStart w:id="1" w:name="_Hlk138403167"/>
      <w:r w:rsidRPr="0052441B">
        <w:rPr>
          <w:rFonts w:eastAsiaTheme="minorEastAsia"/>
          <w:color w:val="000000"/>
          <w:sz w:val="20"/>
          <w:highlight w:val="yellow"/>
          <w:lang w:val="en-US" w:eastAsia="ja-JP"/>
        </w:rPr>
        <w:t>occupying the entire PPDU bandwidth</w:t>
      </w:r>
      <w:bookmarkEnd w:id="1"/>
      <w:r w:rsidRPr="0052441B">
        <w:rPr>
          <w:rFonts w:eastAsiaTheme="minorEastAsia"/>
          <w:color w:val="000000"/>
          <w:sz w:val="20"/>
          <w:highlight w:val="yellow"/>
          <w:lang w:val="en-US" w:eastAsia="ja-JP"/>
        </w:rPr>
        <w:t xml:space="preserve"> and a compressed HE-SIG-B field</w:t>
      </w:r>
      <w:r w:rsidRPr="0052441B">
        <w:rPr>
          <w:rFonts w:eastAsiaTheme="minorEastAsia"/>
          <w:color w:val="000000"/>
          <w:sz w:val="20"/>
          <w:lang w:val="en-US" w:eastAsia="ja-JP"/>
        </w:rPr>
        <w:t xml:space="preserve"> to a peer STA, unless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Compressed HE-SIG-B subfield in the HE PHY Capabilities Information field equal to 1.</w:t>
      </w:r>
    </w:p>
    <w:p w14:paraId="19300C89" w14:textId="77777777" w:rsidR="00B763BE" w:rsidRDefault="00B763BE" w:rsidP="00B763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highlight w:val="yellow"/>
          <w:lang w:val="en-US" w:eastAsia="ja-JP"/>
        </w:rPr>
        <w:t>an</w:t>
      </w:r>
      <w:proofErr w:type="spellEnd"/>
      <w:r w:rsidRPr="0052441B">
        <w:rPr>
          <w:rFonts w:eastAsiaTheme="minorEastAsia"/>
          <w:color w:val="000000"/>
          <w:sz w:val="20"/>
          <w:highlight w:val="yellow"/>
          <w:lang w:val="en-US" w:eastAsia="ja-JP"/>
        </w:rPr>
        <w:t xml:space="preserve"> HE MU PPDU with a single user being allocated an RU occupying the entire PPDU bandwidth and a </w:t>
      </w:r>
      <w:proofErr w:type="spellStart"/>
      <w:r w:rsidRPr="0052441B">
        <w:rPr>
          <w:rFonts w:eastAsiaTheme="minorEastAsia"/>
          <w:color w:val="000000"/>
          <w:sz w:val="20"/>
          <w:highlight w:val="yellow"/>
          <w:lang w:val="en-US" w:eastAsia="ja-JP"/>
        </w:rPr>
        <w:t>noncompressed</w:t>
      </w:r>
      <w:proofErr w:type="spellEnd"/>
      <w:r w:rsidRPr="0052441B">
        <w:rPr>
          <w:rFonts w:eastAsiaTheme="minorEastAsia"/>
          <w:color w:val="000000"/>
          <w:sz w:val="20"/>
          <w:highlight w:val="yellow"/>
          <w:lang w:val="en-US" w:eastAsia="ja-JP"/>
        </w:rPr>
        <w:t xml:space="preserve"> HE-SIG-B field</w:t>
      </w:r>
      <w:r w:rsidRPr="0052441B">
        <w:rPr>
          <w:rFonts w:eastAsiaTheme="minorEastAsia"/>
          <w:color w:val="000000"/>
          <w:sz w:val="20"/>
          <w:lang w:val="en-US" w:eastAsia="ja-JP"/>
        </w:rPr>
        <w:t xml:space="preserve"> to a peer STA, unless the PPDU bandwidth is less than or equal to 80 MHz and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Non-Compressed HE-SIG-B subfield in the HE PHY Capabilities Information field equal to 1.</w:t>
      </w:r>
    </w:p>
    <w:p w14:paraId="5C6C7858" w14:textId="77777777" w:rsidR="00B763BE" w:rsidRDefault="00B763BE">
      <w:pPr>
        <w:rPr>
          <w:lang w:val="en-US"/>
        </w:rPr>
      </w:pPr>
    </w:p>
    <w:p w14:paraId="21D1CFD6" w14:textId="2DD99FA8" w:rsidR="007C6509" w:rsidRDefault="007C6509" w:rsidP="007C6509">
      <w:pPr>
        <w:rPr>
          <w:i/>
          <w:iCs/>
          <w:color w:val="C00000"/>
        </w:rPr>
      </w:pPr>
      <w:r w:rsidRPr="007721D8">
        <w:rPr>
          <w:i/>
          <w:iCs/>
          <w:color w:val="C00000"/>
        </w:rPr>
        <w:t xml:space="preserve">The </w:t>
      </w:r>
      <w:proofErr w:type="spellStart"/>
      <w:r>
        <w:rPr>
          <w:i/>
          <w:iCs/>
          <w:color w:val="C00000"/>
        </w:rPr>
        <w:t>behaviors</w:t>
      </w:r>
      <w:proofErr w:type="spellEnd"/>
      <w:r w:rsidRPr="007721D8">
        <w:rPr>
          <w:i/>
          <w:iCs/>
          <w:color w:val="C00000"/>
        </w:rPr>
        <w:t xml:space="preserve"> </w:t>
      </w:r>
      <w:r>
        <w:rPr>
          <w:i/>
          <w:iCs/>
          <w:color w:val="C00000"/>
        </w:rPr>
        <w:t>for</w:t>
      </w:r>
      <w:r w:rsidRPr="007721D8">
        <w:rPr>
          <w:i/>
          <w:iCs/>
          <w:color w:val="C00000"/>
        </w:rPr>
        <w:t xml:space="preserve"> a </w:t>
      </w:r>
      <w:r w:rsidRPr="007721D8">
        <w:rPr>
          <w:i/>
          <w:iCs/>
          <w:color w:val="C00000"/>
          <w:u w:val="single"/>
        </w:rPr>
        <w:t xml:space="preserve">20 MHz HE MU PPDU with just a 106 </w:t>
      </w:r>
      <w:proofErr w:type="spellStart"/>
      <w:r w:rsidRPr="007721D8">
        <w:rPr>
          <w:i/>
          <w:iCs/>
          <w:color w:val="C00000"/>
          <w:u w:val="single"/>
        </w:rPr>
        <w:t>tone</w:t>
      </w:r>
      <w:proofErr w:type="spellEnd"/>
      <w:r w:rsidRPr="007721D8">
        <w:rPr>
          <w:i/>
          <w:iCs/>
          <w:color w:val="C00000"/>
          <w:u w:val="single"/>
        </w:rPr>
        <w:t xml:space="preserve"> RU</w:t>
      </w:r>
      <w:r w:rsidRPr="007721D8">
        <w:rPr>
          <w:i/>
          <w:iCs/>
          <w:color w:val="C00000"/>
        </w:rPr>
        <w:t xml:space="preserve"> </w:t>
      </w:r>
      <w:r>
        <w:rPr>
          <w:i/>
          <w:iCs/>
          <w:color w:val="C00000"/>
        </w:rPr>
        <w:t xml:space="preserve">and a </w:t>
      </w:r>
      <w:r w:rsidRPr="007C6509">
        <w:rPr>
          <w:i/>
          <w:iCs/>
          <w:color w:val="C00000"/>
          <w:u w:val="single"/>
        </w:rPr>
        <w:t xml:space="preserve">full bandwidth HE MU PPDU with </w:t>
      </w:r>
      <w:proofErr w:type="spellStart"/>
      <w:r w:rsidRPr="007C6509">
        <w:rPr>
          <w:i/>
          <w:iCs/>
          <w:color w:val="C00000"/>
          <w:u w:val="single"/>
        </w:rPr>
        <w:t>noncompressed</w:t>
      </w:r>
      <w:proofErr w:type="spellEnd"/>
      <w:r w:rsidRPr="007C6509">
        <w:rPr>
          <w:i/>
          <w:iCs/>
          <w:color w:val="C00000"/>
          <w:u w:val="single"/>
        </w:rPr>
        <w:t xml:space="preserve"> HE-SIG-B</w:t>
      </w:r>
      <w:r w:rsidRPr="007721D8">
        <w:rPr>
          <w:i/>
          <w:iCs/>
          <w:color w:val="C00000"/>
        </w:rPr>
        <w:t xml:space="preserve"> </w:t>
      </w:r>
      <w:r>
        <w:rPr>
          <w:i/>
          <w:iCs/>
          <w:color w:val="C00000"/>
        </w:rPr>
        <w:t xml:space="preserve">are described in </w:t>
      </w:r>
      <w:r w:rsidRPr="007C6509">
        <w:rPr>
          <w:rFonts w:ascii="Arial" w:hAnsi="Arial" w:cs="Arial"/>
          <w:i/>
          <w:iCs/>
          <w:color w:val="C00000"/>
        </w:rPr>
        <w:t>26.15.2 PPDU format selection</w:t>
      </w:r>
      <w:r>
        <w:rPr>
          <w:i/>
          <w:iCs/>
          <w:color w:val="C00000"/>
        </w:rPr>
        <w:t xml:space="preserve"> but it is difficult to understand the details and relationship with other type of HE MU PPDU</w:t>
      </w:r>
      <w:r w:rsidRPr="007721D8">
        <w:rPr>
          <w:i/>
          <w:iCs/>
          <w:color w:val="C00000"/>
        </w:rPr>
        <w:t>.</w:t>
      </w:r>
      <w:r>
        <w:rPr>
          <w:i/>
          <w:iCs/>
          <w:color w:val="C00000"/>
        </w:rPr>
        <w:t xml:space="preserve"> I propose adding some NOTES for clarification to </w:t>
      </w:r>
      <w:r w:rsidRPr="007C6509">
        <w:rPr>
          <w:rFonts w:ascii="Arial" w:hAnsi="Arial" w:cs="Arial"/>
          <w:i/>
          <w:iCs/>
          <w:color w:val="C00000"/>
        </w:rPr>
        <w:t>26.15.2 PPDU format selection</w:t>
      </w:r>
      <w:r>
        <w:rPr>
          <w:rFonts w:ascii="Arial" w:hAnsi="Arial" w:cs="Arial"/>
          <w:i/>
          <w:iCs/>
          <w:color w:val="C00000"/>
        </w:rPr>
        <w:t xml:space="preserve"> subclause.</w:t>
      </w:r>
    </w:p>
    <w:p w14:paraId="5DFA1F4C" w14:textId="77777777" w:rsidR="007C6509" w:rsidRDefault="007C6509"/>
    <w:p w14:paraId="67DE2375" w14:textId="77777777" w:rsidR="007C6509" w:rsidRPr="00B763BE" w:rsidRDefault="007C6509" w:rsidP="007C6509">
      <w:pPr>
        <w:pStyle w:val="H4"/>
        <w:numPr>
          <w:ilvl w:val="0"/>
          <w:numId w:val="12"/>
        </w:numPr>
        <w:spacing w:after="120"/>
        <w:rPr>
          <w:w w:val="100"/>
        </w:rPr>
      </w:pPr>
      <w:bookmarkStart w:id="2" w:name="RTF31343338333a2048352c312e"/>
      <w:r w:rsidRPr="00B763BE">
        <w:rPr>
          <w:w w:val="100"/>
        </w:rPr>
        <w:t>Resource indication and User identification in an HE MU PPDU</w:t>
      </w:r>
      <w:bookmarkEnd w:id="2"/>
    </w:p>
    <w:p w14:paraId="500333CB" w14:textId="77777777" w:rsidR="007C6509" w:rsidRDefault="007C6509" w:rsidP="007C6509">
      <w:pPr>
        <w:pStyle w:val="Note"/>
        <w:rPr>
          <w:w w:val="100"/>
          <w:sz w:val="20"/>
          <w:szCs w:val="20"/>
        </w:rPr>
      </w:pPr>
      <w:r w:rsidRPr="00B763BE">
        <w:rPr>
          <w:w w:val="100"/>
          <w:sz w:val="20"/>
          <w:szCs w:val="20"/>
        </w:rPr>
        <w:t xml:space="preserve">A </w:t>
      </w:r>
      <w:r w:rsidRPr="00B763BE">
        <w:rPr>
          <w:w w:val="100"/>
          <w:sz w:val="20"/>
          <w:szCs w:val="20"/>
          <w:highlight w:val="yellow"/>
        </w:rPr>
        <w:t>full-bandwidth MU-MIMO</w:t>
      </w:r>
      <w:r w:rsidRPr="00B763BE">
        <w:rPr>
          <w:w w:val="100"/>
          <w:sz w:val="20"/>
          <w:szCs w:val="20"/>
        </w:rPr>
        <w:t xml:space="preserve"> transmission using the </w:t>
      </w:r>
      <w:r w:rsidRPr="00B763BE">
        <w:rPr>
          <w:w w:val="100"/>
          <w:sz w:val="20"/>
          <w:szCs w:val="20"/>
          <w:highlight w:val="yellow"/>
        </w:rPr>
        <w:t>HE MU PPDU</w:t>
      </w:r>
      <w:r w:rsidRPr="00B763BE">
        <w:rPr>
          <w:w w:val="100"/>
          <w:sz w:val="20"/>
          <w:szCs w:val="20"/>
        </w:rPr>
        <w:t xml:space="preserve"> format </w:t>
      </w:r>
      <w:r w:rsidRPr="00B763BE">
        <w:rPr>
          <w:w w:val="100"/>
          <w:sz w:val="20"/>
          <w:szCs w:val="20"/>
          <w:highlight w:val="yellow"/>
        </w:rPr>
        <w:t>shall have a value of 1 for the HE-SIG-B Compression field</w:t>
      </w:r>
      <w:r w:rsidRPr="00B763BE">
        <w:rPr>
          <w:w w:val="100"/>
          <w:sz w:val="20"/>
          <w:szCs w:val="20"/>
        </w:rPr>
        <w:t xml:space="preserve"> in the HE-SIG-A field, where the Common field in the HE-SIG-B field is not present, the HE modulated fields of the PPDU consist of one RU that spans the entire PPDU bandwidth, and the preamble is not punctured.</w:t>
      </w:r>
    </w:p>
    <w:p w14:paraId="425B7E34" w14:textId="7649BC77" w:rsidR="007C6509" w:rsidRPr="007C6509" w:rsidRDefault="00AC2B2B" w:rsidP="00AC2B2B">
      <w:pPr>
        <w:rPr>
          <w:sz w:val="20"/>
        </w:rPr>
      </w:pPr>
      <w:r>
        <w:rPr>
          <w:i/>
          <w:iCs/>
          <w:color w:val="C00000"/>
        </w:rPr>
        <w:t>A</w:t>
      </w:r>
      <w:r w:rsidR="007C6509">
        <w:rPr>
          <w:i/>
          <w:iCs/>
          <w:color w:val="C00000"/>
        </w:rPr>
        <w:t xml:space="preserve"> </w:t>
      </w:r>
      <w:r w:rsidR="007C6509" w:rsidRPr="007C6509">
        <w:rPr>
          <w:i/>
          <w:iCs/>
          <w:color w:val="C00000"/>
          <w:u w:val="single"/>
        </w:rPr>
        <w:t xml:space="preserve">full bandwidth </w:t>
      </w:r>
      <w:r>
        <w:rPr>
          <w:i/>
          <w:iCs/>
          <w:color w:val="C00000"/>
          <w:u w:val="single"/>
        </w:rPr>
        <w:t xml:space="preserve">MU-MIMO using an </w:t>
      </w:r>
      <w:r w:rsidR="007C6509" w:rsidRPr="007C6509">
        <w:rPr>
          <w:i/>
          <w:iCs/>
          <w:color w:val="C00000"/>
          <w:u w:val="single"/>
        </w:rPr>
        <w:t xml:space="preserve">HE MU PPDU with </w:t>
      </w:r>
      <w:proofErr w:type="spellStart"/>
      <w:r w:rsidR="007C6509" w:rsidRPr="007C6509">
        <w:rPr>
          <w:i/>
          <w:iCs/>
          <w:color w:val="C00000"/>
          <w:u w:val="single"/>
        </w:rPr>
        <w:t>noncompressed</w:t>
      </w:r>
      <w:proofErr w:type="spellEnd"/>
      <w:r w:rsidR="007C6509" w:rsidRPr="007C6509">
        <w:rPr>
          <w:i/>
          <w:iCs/>
          <w:color w:val="C00000"/>
          <w:u w:val="single"/>
        </w:rPr>
        <w:t xml:space="preserve"> HE-SIG-B</w:t>
      </w:r>
      <w:r w:rsidR="007C6509" w:rsidRPr="007721D8">
        <w:rPr>
          <w:i/>
          <w:iCs/>
          <w:color w:val="C00000"/>
        </w:rPr>
        <w:t xml:space="preserve"> </w:t>
      </w:r>
      <w:r>
        <w:rPr>
          <w:i/>
          <w:iCs/>
          <w:color w:val="C00000"/>
        </w:rPr>
        <w:t>is prohibited but it is not explicitly described in</w:t>
      </w:r>
      <w:r w:rsidR="007C6509">
        <w:rPr>
          <w:i/>
          <w:iCs/>
          <w:color w:val="C00000"/>
        </w:rPr>
        <w:t xml:space="preserve"> </w:t>
      </w:r>
      <w:r w:rsidR="007C6509" w:rsidRPr="007C6509">
        <w:rPr>
          <w:rFonts w:ascii="Arial" w:hAnsi="Arial" w:cs="Arial"/>
          <w:i/>
          <w:iCs/>
          <w:color w:val="C00000"/>
        </w:rPr>
        <w:t>26.15.2 PPDU format selection</w:t>
      </w:r>
      <w:r>
        <w:rPr>
          <w:rFonts w:ascii="Arial" w:hAnsi="Arial" w:cs="Arial"/>
          <w:i/>
          <w:iCs/>
          <w:color w:val="C00000"/>
        </w:rPr>
        <w:t>.</w:t>
      </w:r>
      <w:r w:rsidR="007C6509">
        <w:rPr>
          <w:i/>
          <w:iCs/>
          <w:color w:val="C00000"/>
        </w:rPr>
        <w:t xml:space="preserve"> </w:t>
      </w:r>
      <w:r>
        <w:rPr>
          <w:i/>
          <w:iCs/>
          <w:color w:val="C00000"/>
        </w:rPr>
        <w:t xml:space="preserve">I propose adding a sentence for full bandwidth MU-MIMO to </w:t>
      </w:r>
      <w:r w:rsidRPr="007C6509">
        <w:rPr>
          <w:rFonts w:ascii="Arial" w:hAnsi="Arial" w:cs="Arial"/>
          <w:i/>
          <w:iCs/>
          <w:color w:val="C00000"/>
        </w:rPr>
        <w:t>26.15.2 PPDU format selec</w:t>
      </w:r>
      <w:r>
        <w:rPr>
          <w:rFonts w:ascii="Arial" w:hAnsi="Arial" w:cs="Arial"/>
          <w:i/>
          <w:iCs/>
          <w:color w:val="C00000"/>
        </w:rPr>
        <w:t>tion</w:t>
      </w:r>
      <w:r>
        <w:rPr>
          <w:i/>
          <w:iCs/>
          <w:color w:val="C00000"/>
        </w:rPr>
        <w:t xml:space="preserve"> to make easy to contrast with the HE MU PPDU for full bandwidth SU transmission case which allows </w:t>
      </w:r>
      <w:proofErr w:type="spellStart"/>
      <w:r>
        <w:rPr>
          <w:i/>
          <w:iCs/>
          <w:color w:val="C00000"/>
        </w:rPr>
        <w:t>noncompressed</w:t>
      </w:r>
      <w:proofErr w:type="spellEnd"/>
      <w:r>
        <w:rPr>
          <w:i/>
          <w:iCs/>
          <w:color w:val="C00000"/>
        </w:rPr>
        <w:t xml:space="preserve"> HE-SIG-B field format</w:t>
      </w:r>
      <w:r w:rsidR="007C6509">
        <w:rPr>
          <w:rFonts w:ascii="Arial" w:hAnsi="Arial" w:cs="Arial"/>
          <w:i/>
          <w:iCs/>
          <w:color w:val="C00000"/>
        </w:rPr>
        <w:t>.</w:t>
      </w:r>
    </w:p>
    <w:p w14:paraId="2B73BF59" w14:textId="77777777" w:rsidR="007C6509" w:rsidRDefault="007C6509"/>
    <w:p w14:paraId="0FE0CA1D" w14:textId="77777777" w:rsidR="000E7103" w:rsidRPr="00AC2B2B" w:rsidRDefault="000E7103"/>
    <w:p w14:paraId="614D3C37" w14:textId="01E31FD1" w:rsidR="00500CB3" w:rsidRDefault="00500CB3" w:rsidP="00500CB3">
      <w:pPr>
        <w:pStyle w:val="H2"/>
        <w:numPr>
          <w:ilvl w:val="0"/>
          <w:numId w:val="2"/>
        </w:numPr>
        <w:rPr>
          <w:w w:val="100"/>
        </w:rPr>
      </w:pPr>
      <w:r>
        <w:rPr>
          <w:w w:val="100"/>
        </w:rPr>
        <w:t>Definitions specific to IEEE Std 802.11</w:t>
      </w:r>
    </w:p>
    <w:p w14:paraId="6B0BF114" w14:textId="77777777" w:rsidR="00500CB3" w:rsidRPr="00A214AA" w:rsidRDefault="00500CB3" w:rsidP="00500CB3">
      <w:r>
        <w:t>[P219L5]</w:t>
      </w:r>
    </w:p>
    <w:p w14:paraId="442C8A12" w14:textId="5E92322B" w:rsidR="00500CB3" w:rsidRDefault="00500CB3" w:rsidP="00500CB3">
      <w:pPr>
        <w:pStyle w:val="D2"/>
        <w:spacing w:before="0"/>
        <w:rPr>
          <w:w w:val="100"/>
        </w:rPr>
      </w:pPr>
      <w:r>
        <w:rPr>
          <w:b/>
          <w:bCs/>
          <w:w w:val="100"/>
        </w:rPr>
        <w:t>multi-user (MU) physical layer (PHY) protocol data unit (PPDU):</w:t>
      </w:r>
      <w:r>
        <w:rPr>
          <w:w w:val="100"/>
        </w:rPr>
        <w:t xml:space="preserve"> [MU PPDU] A PPDU that carries one or more PHY service data units (PSDUs) for one or more stations (STAs) </w:t>
      </w:r>
      <w:r w:rsidRPr="003F3F78">
        <w:rPr>
          <w:w w:val="100"/>
          <w:highlight w:val="yellow"/>
        </w:rPr>
        <w:t>using the downlink multi-user multiple input, multiple output (DL MU-MIMO)(#3367) technique, orthogonal frequency division multiple access (DL OFDMA) technique, or a combination of the two techniques</w:t>
      </w:r>
      <w:r>
        <w:rPr>
          <w:w w:val="100"/>
        </w:rPr>
        <w:t xml:space="preserve">, or that carries a PSDU </w:t>
      </w:r>
      <w:r w:rsidRPr="00500CB3">
        <w:rPr>
          <w:w w:val="100"/>
          <w:highlight w:val="yellow"/>
        </w:rPr>
        <w:t xml:space="preserve">for an </w:t>
      </w:r>
      <w:r w:rsidRPr="00500CB3">
        <w:rPr>
          <w:color w:val="auto"/>
          <w:w w:val="100"/>
          <w:highlight w:val="yellow"/>
        </w:rPr>
        <w:t>AP</w:t>
      </w:r>
      <w:r>
        <w:rPr>
          <w:color w:val="auto"/>
          <w:w w:val="100"/>
        </w:rPr>
        <w:t xml:space="preserve"> </w:t>
      </w:r>
      <w:r w:rsidRPr="00500CB3">
        <w:rPr>
          <w:color w:val="auto"/>
          <w:w w:val="100"/>
        </w:rPr>
        <w:t>is</w:t>
      </w:r>
      <w:r>
        <w:rPr>
          <w:w w:val="100"/>
        </w:rPr>
        <w:t xml:space="preserve"> in high-efficiency (HE) MU PPDU format.(11ax)</w:t>
      </w:r>
    </w:p>
    <w:p w14:paraId="7BB9AD7A" w14:textId="77777777" w:rsidR="00500CB3" w:rsidRDefault="00500CB3" w:rsidP="00500CB3"/>
    <w:p w14:paraId="3CF9006B" w14:textId="7D7E42AA" w:rsidR="003F3F78" w:rsidRPr="002D393B" w:rsidRDefault="003F3F78" w:rsidP="00500CB3">
      <w:pPr>
        <w:rPr>
          <w:i/>
          <w:iCs/>
          <w:color w:val="C00000"/>
        </w:rPr>
      </w:pPr>
      <w:r w:rsidRPr="002D393B">
        <w:rPr>
          <w:i/>
          <w:iCs/>
          <w:color w:val="C00000"/>
        </w:rPr>
        <w:t xml:space="preserve">The definition covers </w:t>
      </w:r>
      <w:r w:rsidR="002D393B">
        <w:rPr>
          <w:i/>
          <w:iCs/>
          <w:color w:val="C00000"/>
        </w:rPr>
        <w:t xml:space="preserve">an </w:t>
      </w:r>
      <w:r w:rsidRPr="002D393B">
        <w:rPr>
          <w:i/>
          <w:iCs/>
          <w:color w:val="C00000"/>
        </w:rPr>
        <w:t>MU transmission and</w:t>
      </w:r>
      <w:r w:rsidR="002D393B">
        <w:rPr>
          <w:i/>
          <w:iCs/>
          <w:color w:val="C00000"/>
        </w:rPr>
        <w:t xml:space="preserve"> an</w:t>
      </w:r>
      <w:r w:rsidRPr="002D393B">
        <w:rPr>
          <w:i/>
          <w:iCs/>
          <w:color w:val="C00000"/>
        </w:rPr>
        <w:t xml:space="preserve"> UL SU transmission but doesn’t cover</w:t>
      </w:r>
      <w:r w:rsidR="002D393B">
        <w:rPr>
          <w:i/>
          <w:iCs/>
          <w:color w:val="C00000"/>
        </w:rPr>
        <w:t xml:space="preserve"> a</w:t>
      </w:r>
      <w:r w:rsidRPr="002D393B">
        <w:rPr>
          <w:i/>
          <w:iCs/>
          <w:color w:val="C00000"/>
        </w:rPr>
        <w:t xml:space="preserve"> non-UL SU transmission </w:t>
      </w:r>
      <w:r w:rsidR="002D393B" w:rsidRPr="002D393B">
        <w:rPr>
          <w:i/>
          <w:iCs/>
          <w:color w:val="C00000"/>
        </w:rPr>
        <w:t xml:space="preserve">intended for a </w:t>
      </w:r>
      <w:r w:rsidRPr="002D393B">
        <w:rPr>
          <w:i/>
          <w:iCs/>
          <w:color w:val="C00000"/>
        </w:rPr>
        <w:t>TDLS</w:t>
      </w:r>
      <w:r w:rsidR="002D393B" w:rsidRPr="002D393B">
        <w:rPr>
          <w:i/>
          <w:iCs/>
          <w:color w:val="C00000"/>
        </w:rPr>
        <w:t xml:space="preserve"> STA</w:t>
      </w:r>
      <w:r w:rsidRPr="002D393B">
        <w:rPr>
          <w:i/>
          <w:iCs/>
          <w:color w:val="C00000"/>
        </w:rPr>
        <w:t xml:space="preserve"> </w:t>
      </w:r>
      <w:r w:rsidR="002D393B" w:rsidRPr="002D393B">
        <w:rPr>
          <w:i/>
          <w:iCs/>
          <w:color w:val="C00000"/>
        </w:rPr>
        <w:t>or an</w:t>
      </w:r>
      <w:r w:rsidRPr="002D393B">
        <w:rPr>
          <w:i/>
          <w:iCs/>
          <w:color w:val="C00000"/>
        </w:rPr>
        <w:t xml:space="preserve"> IBSS STA</w:t>
      </w:r>
      <w:r w:rsidR="002D393B" w:rsidRPr="002D393B">
        <w:rPr>
          <w:i/>
          <w:iCs/>
          <w:color w:val="C00000"/>
        </w:rPr>
        <w:t>.</w:t>
      </w:r>
    </w:p>
    <w:p w14:paraId="6F2F7A44" w14:textId="77777777" w:rsidR="003F3F78" w:rsidRDefault="003F3F78" w:rsidP="00500CB3"/>
    <w:p w14:paraId="1D411277" w14:textId="77777777" w:rsidR="00500CB3" w:rsidRDefault="00500CB3" w:rsidP="00500CB3">
      <w:r>
        <w:t>[P237L45]</w:t>
      </w:r>
    </w:p>
    <w:p w14:paraId="646E1D7E" w14:textId="77777777" w:rsidR="00500CB3" w:rsidRDefault="00500CB3" w:rsidP="00500CB3">
      <w:pPr>
        <w:pStyle w:val="T"/>
        <w:spacing w:before="0"/>
        <w:rPr>
          <w:w w:val="100"/>
        </w:rPr>
      </w:pPr>
      <w:r>
        <w:rPr>
          <w:b/>
          <w:bCs/>
          <w:w w:val="100"/>
        </w:rPr>
        <w:t>uplink (UL) high-efficiency (HE) multi-user (MU) physical layer (PHY) protocol data unit (PPDU):</w:t>
      </w:r>
      <w:r>
        <w:rPr>
          <w:w w:val="100"/>
        </w:rPr>
        <w:t xml:space="preserve"> [UL HE MU PPDU] An HE MU PPDU </w:t>
      </w:r>
      <w:r w:rsidRPr="00500CB3">
        <w:rPr>
          <w:w w:val="100"/>
          <w:highlight w:val="yellow"/>
        </w:rPr>
        <w:t>transmitted by a (#1295)non–access point (non-AP) station (STA).</w:t>
      </w:r>
      <w:r>
        <w:rPr>
          <w:w w:val="100"/>
        </w:rPr>
        <w:t xml:space="preserve"> This PPDU carries a single PHY service data unit (PSDU).</w:t>
      </w:r>
    </w:p>
    <w:p w14:paraId="6F6E68CD" w14:textId="77777777" w:rsidR="00500CB3" w:rsidRDefault="00500CB3" w:rsidP="00500CB3">
      <w:pPr>
        <w:pStyle w:val="Note"/>
        <w:rPr>
          <w:w w:val="100"/>
          <w:sz w:val="20"/>
          <w:szCs w:val="20"/>
        </w:rPr>
      </w:pPr>
      <w:r>
        <w:rPr>
          <w:w w:val="100"/>
        </w:rPr>
        <w:t>NOTE—The UL HE MU PPDU has an HE-SIG-B field that contains additional information (e.g., the identifier of the transmitter) that can be used by the recipient of the UL HE MU PPDU to determine the transmitter of the PPDU even in cases where the Data field of the PPDU is not received. For example, this allows the originator of persistently failing PPDUs to be identified.</w:t>
      </w:r>
      <w:r>
        <w:rPr>
          <w:w w:val="100"/>
          <w:sz w:val="20"/>
          <w:szCs w:val="20"/>
        </w:rPr>
        <w:t>(11ax)</w:t>
      </w:r>
    </w:p>
    <w:p w14:paraId="2BFD4A88" w14:textId="46ACB302" w:rsidR="002D393B" w:rsidRPr="002D393B" w:rsidRDefault="002D393B" w:rsidP="00500CB3">
      <w:pPr>
        <w:pStyle w:val="Note"/>
        <w:rPr>
          <w:i/>
          <w:iCs/>
          <w:color w:val="C00000"/>
          <w:w w:val="100"/>
          <w:sz w:val="20"/>
          <w:szCs w:val="20"/>
        </w:rPr>
      </w:pPr>
      <w:r w:rsidRPr="002D393B">
        <w:rPr>
          <w:i/>
          <w:iCs/>
          <w:color w:val="C00000"/>
          <w:w w:val="100"/>
          <w:sz w:val="20"/>
          <w:szCs w:val="20"/>
        </w:rPr>
        <w:t>“An HE MU PPDU transmitted by a non-AP STA” is not limited to UL HE MU PPDU. It is also applicable to an HE MU PPDU intended for a TDLS STA or an IBSS STA.</w:t>
      </w:r>
      <w:r w:rsidR="00EE7A53">
        <w:rPr>
          <w:i/>
          <w:iCs/>
          <w:color w:val="C00000"/>
          <w:w w:val="100"/>
          <w:sz w:val="20"/>
          <w:szCs w:val="20"/>
        </w:rPr>
        <w:t xml:space="preserve"> The definition should exclude the cases intended for TDLS or IBSS.</w:t>
      </w:r>
    </w:p>
    <w:p w14:paraId="1815BB2F" w14:textId="77777777" w:rsidR="00221FB3" w:rsidRPr="00221FB3" w:rsidRDefault="00221FB3" w:rsidP="00221FB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ja-JP"/>
        </w:rPr>
      </w:pPr>
      <w:r w:rsidRPr="00221FB3">
        <w:rPr>
          <w:rFonts w:ascii="Arial" w:eastAsiaTheme="minorEastAsia" w:hAnsi="Arial" w:cs="Arial"/>
          <w:b/>
          <w:bCs/>
          <w:color w:val="000000"/>
          <w:sz w:val="20"/>
          <w:lang w:val="en-US" w:eastAsia="ja-JP"/>
        </w:rPr>
        <w:lastRenderedPageBreak/>
        <w:t>STA_ID</w:t>
      </w:r>
    </w:p>
    <w:p w14:paraId="14BAB353" w14:textId="77777777" w:rsidR="00221FB3" w:rsidRPr="00221FB3" w:rsidRDefault="00221FB3" w:rsidP="00EE7A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221FB3">
        <w:rPr>
          <w:rFonts w:eastAsiaTheme="minorEastAsia"/>
          <w:color w:val="000000"/>
          <w:sz w:val="20"/>
          <w:lang w:val="en-US" w:eastAsia="ja-JP"/>
        </w:rPr>
        <w:t xml:space="preserve">Each parameter STA_ID in the TXVECTOR identifies the STA or group of STAs that is the recipient of an RU in the HE MU PPDU transmitted with the TXVECTOR parameter UPLINK_FLAG set to 0. For an individually addressed RU the parameter STA_ID is set to the 11 LSBs of the AID of the STA receiving the PSDU contained in that RU. If an RU is intended for one or more unassociated non-AP STAs, then the parameter STA_ID for that RU is set to 2045. </w:t>
      </w:r>
      <w:r w:rsidRPr="00221FB3">
        <w:rPr>
          <w:rFonts w:eastAsiaTheme="minorEastAsia"/>
          <w:color w:val="000000"/>
          <w:sz w:val="20"/>
          <w:highlight w:val="yellow"/>
          <w:lang w:val="en-US" w:eastAsia="ja-JP"/>
        </w:rPr>
        <w:t>If an RU is intended for no user, then the parameter STA_ID for that RU is set to 2046.</w:t>
      </w:r>
    </w:p>
    <w:p w14:paraId="597E21EF" w14:textId="77777777" w:rsidR="00221FB3" w:rsidRDefault="00221FB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221FB3">
        <w:rPr>
          <w:rFonts w:eastAsiaTheme="minorEastAsia"/>
          <w:color w:val="000000"/>
          <w:sz w:val="20"/>
          <w:lang w:val="en-US" w:eastAsia="ja-JP"/>
        </w:rPr>
        <w:t xml:space="preserve">If an RU is intended for an AP (i.e., the TXVECTOR parameter UPLINK_FLAG is 1), then the parameter STA_ID contains </w:t>
      </w:r>
      <w:r w:rsidRPr="00221FB3">
        <w:rPr>
          <w:rFonts w:eastAsiaTheme="minorEastAsia"/>
          <w:color w:val="000000"/>
          <w:sz w:val="20"/>
          <w:highlight w:val="yellow"/>
          <w:lang w:val="en-US" w:eastAsia="ja-JP"/>
        </w:rPr>
        <w:t>only one element</w:t>
      </w:r>
      <w:r w:rsidRPr="00221FB3">
        <w:rPr>
          <w:rFonts w:eastAsiaTheme="minorEastAsia"/>
          <w:color w:val="000000"/>
          <w:sz w:val="20"/>
          <w:lang w:val="en-US" w:eastAsia="ja-JP"/>
        </w:rPr>
        <w:t xml:space="preserve"> that is set to the 11 LSBs of the AID of the non-AP STA transmitting the PPDU.</w:t>
      </w:r>
    </w:p>
    <w:p w14:paraId="7125CC40" w14:textId="5BDCB954" w:rsidR="00AB6AD2" w:rsidRDefault="00995DDC"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Pr>
          <w:rFonts w:eastAsiaTheme="minorEastAsia"/>
          <w:i/>
          <w:iCs/>
          <w:color w:val="C00000"/>
          <w:sz w:val="20"/>
          <w:lang w:val="en-US" w:eastAsia="ja-JP"/>
        </w:rPr>
        <w:t>T</w:t>
      </w:r>
      <w:r w:rsidR="00AB6AD2" w:rsidRPr="00AB6AD2">
        <w:rPr>
          <w:rFonts w:eastAsiaTheme="minorEastAsia"/>
          <w:i/>
          <w:iCs/>
          <w:color w:val="C00000"/>
          <w:sz w:val="20"/>
          <w:lang w:val="en-US" w:eastAsia="ja-JP"/>
        </w:rPr>
        <w:t xml:space="preserve">he second </w:t>
      </w:r>
      <w:r w:rsidR="005808E3">
        <w:rPr>
          <w:rFonts w:eastAsiaTheme="minorEastAsia"/>
          <w:i/>
          <w:iCs/>
          <w:color w:val="C00000"/>
          <w:sz w:val="20"/>
          <w:lang w:val="en-US" w:eastAsia="ja-JP"/>
        </w:rPr>
        <w:t>paragraph</w:t>
      </w:r>
      <w:r w:rsidR="005808E3" w:rsidRPr="00AB6AD2">
        <w:rPr>
          <w:rFonts w:eastAsiaTheme="minorEastAsia"/>
          <w:i/>
          <w:iCs/>
          <w:color w:val="C00000"/>
          <w:sz w:val="20"/>
          <w:lang w:val="en-US" w:eastAsia="ja-JP"/>
        </w:rPr>
        <w:t xml:space="preserve"> </w:t>
      </w:r>
      <w:r w:rsidR="005808E3" w:rsidRPr="005808E3">
        <w:rPr>
          <w:rFonts w:eastAsiaTheme="minorEastAsia"/>
          <w:i/>
          <w:iCs/>
          <w:color w:val="C00000"/>
          <w:sz w:val="20"/>
          <w:lang w:val="en-US" w:eastAsia="ja-JP"/>
        </w:rPr>
        <w:t xml:space="preserve">may lead misunderstanding that the parameter STA_ID always contains only one </w:t>
      </w:r>
      <w:proofErr w:type="spellStart"/>
      <w:r w:rsidR="005808E3" w:rsidRPr="005808E3">
        <w:rPr>
          <w:rFonts w:eastAsiaTheme="minorEastAsia"/>
          <w:i/>
          <w:iCs/>
          <w:color w:val="C00000"/>
          <w:sz w:val="20"/>
          <w:lang w:val="en-US" w:eastAsia="ja-JP"/>
        </w:rPr>
        <w:t>element.</w:t>
      </w:r>
      <w:r w:rsidR="005808E3">
        <w:rPr>
          <w:rFonts w:eastAsiaTheme="minorEastAsia"/>
          <w:i/>
          <w:iCs/>
          <w:color w:val="C00000"/>
          <w:sz w:val="20"/>
          <w:lang w:val="en-US" w:eastAsia="ja-JP"/>
        </w:rPr>
        <w:t>It</w:t>
      </w:r>
      <w:proofErr w:type="spellEnd"/>
      <w:r w:rsidR="005808E3">
        <w:rPr>
          <w:rFonts w:eastAsiaTheme="minorEastAsia"/>
          <w:i/>
          <w:iCs/>
          <w:color w:val="C00000"/>
          <w:sz w:val="20"/>
          <w:lang w:val="en-US" w:eastAsia="ja-JP"/>
        </w:rPr>
        <w:t xml:space="preserve"> should be clarified that </w:t>
      </w:r>
      <w:r w:rsidR="00AB6AD2">
        <w:rPr>
          <w:rFonts w:eastAsiaTheme="minorEastAsia"/>
          <w:i/>
          <w:iCs/>
          <w:color w:val="C00000"/>
          <w:sz w:val="20"/>
          <w:lang w:val="en-US" w:eastAsia="ja-JP"/>
        </w:rPr>
        <w:t>an HE MU PPDU</w:t>
      </w:r>
      <w:r w:rsidR="00AB6AD2">
        <w:rPr>
          <w:lang w:val="en-US"/>
        </w:rPr>
        <w:t xml:space="preserve"> </w:t>
      </w:r>
      <w:r w:rsidR="00AB6AD2">
        <w:rPr>
          <w:i/>
          <w:iCs/>
          <w:color w:val="C00000"/>
          <w:lang w:val="en-US"/>
        </w:rPr>
        <w:t xml:space="preserve">with just a 106-tone RU requires </w:t>
      </w:r>
      <w:r w:rsidR="00AB6AD2" w:rsidRPr="00AB6AD2">
        <w:rPr>
          <w:rFonts w:eastAsiaTheme="minorEastAsia"/>
          <w:i/>
          <w:iCs/>
          <w:color w:val="C00000"/>
          <w:sz w:val="20"/>
          <w:lang w:val="en-US" w:eastAsia="ja-JP"/>
        </w:rPr>
        <w:t>at least two RU</w:t>
      </w:r>
      <w:r w:rsidR="00AB6AD2">
        <w:rPr>
          <w:rFonts w:eastAsiaTheme="minorEastAsia"/>
          <w:i/>
          <w:iCs/>
          <w:color w:val="C00000"/>
          <w:sz w:val="20"/>
          <w:lang w:val="en-US" w:eastAsia="ja-JP"/>
        </w:rPr>
        <w:t xml:space="preserve"> allocation</w:t>
      </w:r>
      <w:r w:rsidR="00AB6AD2" w:rsidRPr="00AB6AD2">
        <w:rPr>
          <w:rFonts w:eastAsiaTheme="minorEastAsia"/>
          <w:i/>
          <w:iCs/>
          <w:color w:val="C00000"/>
          <w:sz w:val="20"/>
          <w:lang w:val="en-US" w:eastAsia="ja-JP"/>
        </w:rPr>
        <w:t>s indicated in the RU Allocation subfield and corresponding two or more User fields are required in the HE-SIG-B field</w:t>
      </w:r>
      <w:r w:rsidR="00AB6AD2" w:rsidRPr="005808E3">
        <w:rPr>
          <w:rFonts w:eastAsiaTheme="minorEastAsia"/>
          <w:i/>
          <w:iCs/>
          <w:color w:val="C00000"/>
          <w:sz w:val="20"/>
          <w:lang w:val="en-US" w:eastAsia="ja-JP"/>
        </w:rPr>
        <w:t>.</w:t>
      </w:r>
      <w:r w:rsidR="005808E3" w:rsidRPr="005808E3">
        <w:rPr>
          <w:rFonts w:eastAsiaTheme="minorEastAsia"/>
          <w:i/>
          <w:iCs/>
          <w:color w:val="C00000"/>
          <w:sz w:val="20"/>
          <w:lang w:val="en-US" w:eastAsia="ja-JP"/>
        </w:rPr>
        <w:t xml:space="preserve"> . In that case, the parameter STA_ID contains one or more element that is set to 2046.</w:t>
      </w:r>
    </w:p>
    <w:p w14:paraId="7FECC2A2" w14:textId="77777777" w:rsidR="000E7103" w:rsidRPr="00AB6AD2" w:rsidRDefault="000E7103" w:rsidP="00221FB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7E8709CA" w14:textId="18E050E3" w:rsidR="00B96482" w:rsidRDefault="00AB6AD2"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sidRPr="00AB6AD2">
        <w:rPr>
          <w:rFonts w:eastAsiaTheme="minorEastAsia"/>
          <w:noProof/>
          <w:color w:val="000000"/>
          <w:sz w:val="20"/>
          <w:lang w:eastAsia="ja-JP"/>
        </w:rPr>
        <w:drawing>
          <wp:inline distT="0" distB="0" distL="0" distR="0" wp14:anchorId="71EA0A10" wp14:editId="5794EE01">
            <wp:extent cx="5943600" cy="10229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22985"/>
                    </a:xfrm>
                    <a:prstGeom prst="rect">
                      <a:avLst/>
                    </a:prstGeom>
                    <a:noFill/>
                    <a:ln>
                      <a:noFill/>
                    </a:ln>
                  </pic:spPr>
                </pic:pic>
              </a:graphicData>
            </a:graphic>
          </wp:inline>
        </w:drawing>
      </w:r>
    </w:p>
    <w:p w14:paraId="519F6D3C" w14:textId="2751EB0E" w:rsidR="006B11D4" w:rsidRDefault="006B11D4"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6B11D4">
        <w:rPr>
          <w:rFonts w:eastAsiaTheme="minorEastAsia"/>
          <w:i/>
          <w:iCs/>
          <w:color w:val="C00000"/>
          <w:sz w:val="20"/>
          <w:lang w:val="en-US" w:eastAsia="ja-JP"/>
        </w:rPr>
        <w:t>Since</w:t>
      </w:r>
      <w:r>
        <w:rPr>
          <w:rFonts w:eastAsiaTheme="minorEastAsia"/>
          <w:i/>
          <w:iCs/>
          <w:color w:val="C00000"/>
          <w:sz w:val="20"/>
          <w:lang w:val="en-US" w:eastAsia="ja-JP"/>
        </w:rPr>
        <w:t xml:space="preserve"> there is no entry for an RU Allocation subfield for just a single 106-tone RU, at least two RUs are indicated in the RU Allocation subfield (</w:t>
      </w:r>
      <w:proofErr w:type="gramStart"/>
      <w:r>
        <w:rPr>
          <w:rFonts w:eastAsiaTheme="minorEastAsia"/>
          <w:i/>
          <w:iCs/>
          <w:color w:val="C00000"/>
          <w:sz w:val="20"/>
          <w:lang w:val="en-US" w:eastAsia="ja-JP"/>
        </w:rPr>
        <w:t>e.g.</w:t>
      </w:r>
      <w:proofErr w:type="gramEnd"/>
      <w:r>
        <w:rPr>
          <w:rFonts w:eastAsiaTheme="minorEastAsia"/>
          <w:i/>
          <w:iCs/>
          <w:color w:val="C00000"/>
          <w:sz w:val="20"/>
          <w:lang w:val="en-US" w:eastAsia="ja-JP"/>
        </w:rPr>
        <w:t xml:space="preserve"> the value of the RU Allocation subfield is set to 96).</w:t>
      </w:r>
    </w:p>
    <w:p w14:paraId="168EF032" w14:textId="77777777" w:rsidR="000E7103" w:rsidRPr="006B11D4" w:rsidRDefault="000E7103"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253928A9" w14:textId="0CB332C2" w:rsidR="00AB6AD2" w:rsidRDefault="00EE4CAE"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Pr>
          <w:rFonts w:eastAsiaTheme="minorEastAsia"/>
          <w:i/>
          <w:iCs/>
          <w:noProof/>
          <w:color w:val="C00000"/>
          <w:sz w:val="20"/>
          <w:lang w:eastAsia="ja-JP"/>
        </w:rPr>
        <mc:AlternateContent>
          <mc:Choice Requires="wps">
            <w:drawing>
              <wp:anchor distT="0" distB="0" distL="114300" distR="114300" simplePos="0" relativeHeight="251673600" behindDoc="0" locked="0" layoutInCell="1" allowOverlap="1" wp14:anchorId="5C845975" wp14:editId="4B7292AF">
                <wp:simplePos x="0" y="0"/>
                <wp:positionH relativeFrom="column">
                  <wp:posOffset>414020</wp:posOffset>
                </wp:positionH>
                <wp:positionV relativeFrom="paragraph">
                  <wp:posOffset>336632</wp:posOffset>
                </wp:positionV>
                <wp:extent cx="1841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841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3F0F4"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2.6pt,26.5pt" to="47.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" strokecolor="red" strokeweight="1.5pt">
                <v:stroke joinstyle="miter"/>
              </v:line>
            </w:pict>
          </mc:Fallback>
        </mc:AlternateContent>
      </w:r>
      <w:r w:rsidR="006B11D4">
        <w:rPr>
          <w:rFonts w:eastAsiaTheme="minorEastAsia"/>
          <w:noProof/>
          <w:color w:val="000000"/>
          <w:sz w:val="20"/>
          <w:lang w:eastAsia="ja-JP"/>
        </w:rPr>
        <mc:AlternateContent>
          <mc:Choice Requires="wps">
            <w:drawing>
              <wp:anchor distT="0" distB="0" distL="114300" distR="114300" simplePos="0" relativeHeight="251666432" behindDoc="0" locked="0" layoutInCell="1" allowOverlap="1" wp14:anchorId="3900E352" wp14:editId="062592B1">
                <wp:simplePos x="0" y="0"/>
                <wp:positionH relativeFrom="column">
                  <wp:posOffset>3486150</wp:posOffset>
                </wp:positionH>
                <wp:positionV relativeFrom="paragraph">
                  <wp:posOffset>331470</wp:posOffset>
                </wp:positionV>
                <wp:extent cx="914400" cy="247650"/>
                <wp:effectExtent l="0" t="0" r="24130" b="19050"/>
                <wp:wrapNone/>
                <wp:docPr id="14" name="Text Box 14"/>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226B32FE" w14:textId="63A9C46D"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0E352" id="Text Box 14" o:spid="_x0000_s1027" type="#_x0000_t202" style="position:absolute;left:0;text-align:left;margin-left:274.5pt;margin-top:26.1pt;width:1in;height:19.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i8Mw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" fillcolor="white [3201]" strokeweight=".5pt">
                <v:textbox>
                  <w:txbxContent>
                    <w:p w14:paraId="226B32FE" w14:textId="63A9C46D"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v:textbox>
              </v:shape>
            </w:pict>
          </mc:Fallback>
        </mc:AlternateContent>
      </w:r>
      <w:r w:rsidR="006B11D4">
        <w:rPr>
          <w:rFonts w:eastAsiaTheme="minorEastAsia"/>
          <w:noProof/>
          <w:color w:val="000000"/>
          <w:sz w:val="20"/>
          <w:lang w:eastAsia="ja-JP"/>
        </w:rPr>
        <mc:AlternateContent>
          <mc:Choice Requires="wps">
            <w:drawing>
              <wp:anchor distT="0" distB="0" distL="114300" distR="114300" simplePos="0" relativeHeight="251668480" behindDoc="0" locked="0" layoutInCell="1" allowOverlap="1" wp14:anchorId="01BC9CD4" wp14:editId="14086407">
                <wp:simplePos x="0" y="0"/>
                <wp:positionH relativeFrom="column">
                  <wp:posOffset>1949450</wp:posOffset>
                </wp:positionH>
                <wp:positionV relativeFrom="paragraph">
                  <wp:posOffset>331470</wp:posOffset>
                </wp:positionV>
                <wp:extent cx="914400" cy="247650"/>
                <wp:effectExtent l="0" t="0" r="24130" b="19050"/>
                <wp:wrapNone/>
                <wp:docPr id="15" name="Text Box 15"/>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185B4AA1" w14:textId="16A5CC7E" w:rsidR="006B11D4" w:rsidRPr="006B11D4" w:rsidRDefault="006B11D4">
                            <w:pPr>
                              <w:rPr>
                                <w:color w:val="C00000"/>
                              </w:rPr>
                            </w:pPr>
                            <w:r>
                              <w:rPr>
                                <w:color w:val="C00000"/>
                              </w:rPr>
                              <w:t>A</w:t>
                            </w:r>
                            <w:r w:rsidRPr="006B11D4">
                              <w:rPr>
                                <w:color w:val="C00000"/>
                              </w:rPr>
                              <w:t>llocated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C9CD4" id="Text Box 15" o:spid="_x0000_s1028" type="#_x0000_t202" style="position:absolute;left:0;text-align:left;margin-left:153.5pt;margin-top:26.1pt;width:1in;height:19.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HCNA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" fillcolor="white [3201]" strokeweight=".5pt">
                <v:textbox>
                  <w:txbxContent>
                    <w:p w14:paraId="185B4AA1" w14:textId="16A5CC7E" w:rsidR="006B11D4" w:rsidRPr="006B11D4" w:rsidRDefault="006B11D4">
                      <w:pPr>
                        <w:rPr>
                          <w:color w:val="C00000"/>
                        </w:rPr>
                      </w:pPr>
                      <w:r>
                        <w:rPr>
                          <w:color w:val="C00000"/>
                        </w:rPr>
                        <w:t>A</w:t>
                      </w:r>
                      <w:r w:rsidRPr="006B11D4">
                        <w:rPr>
                          <w:color w:val="C00000"/>
                        </w:rPr>
                        <w:t>llocated</w:t>
                      </w:r>
                    </w:p>
                  </w:txbxContent>
                </v:textbox>
              </v:shape>
            </w:pict>
          </mc:Fallback>
        </mc:AlternateContent>
      </w:r>
      <w:r w:rsidR="00AB6AD2" w:rsidRPr="00AB6AD2">
        <w:rPr>
          <w:rFonts w:eastAsiaTheme="minorEastAsia"/>
          <w:noProof/>
          <w:color w:val="000000"/>
          <w:sz w:val="20"/>
          <w:lang w:eastAsia="ja-JP"/>
        </w:rPr>
        <w:drawing>
          <wp:inline distT="0" distB="0" distL="0" distR="0" wp14:anchorId="2D441658" wp14:editId="233399F7">
            <wp:extent cx="5943600"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14:paraId="41C41D5D" w14:textId="77777777" w:rsidR="000E7103"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p>
    <w:p w14:paraId="434A1718" w14:textId="7A9892A2" w:rsidR="006B11D4"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r>
        <w:rPr>
          <w:rFonts w:eastAsiaTheme="minorEastAsia"/>
          <w:i/>
          <w:iCs/>
          <w:color w:val="C00000"/>
          <w:sz w:val="20"/>
          <w:lang w:val="en-US" w:eastAsia="ja-JP"/>
        </w:rPr>
        <w:t>o</w:t>
      </w:r>
      <w:r w:rsidR="006B11D4" w:rsidRPr="006B11D4">
        <w:rPr>
          <w:rFonts w:eastAsiaTheme="minorEastAsia"/>
          <w:i/>
          <w:iCs/>
          <w:color w:val="C00000"/>
          <w:sz w:val="20"/>
          <w:lang w:val="en-US" w:eastAsia="ja-JP"/>
        </w:rPr>
        <w:t>r</w:t>
      </w:r>
    </w:p>
    <w:p w14:paraId="41B51983" w14:textId="77777777" w:rsidR="000E7103" w:rsidRPr="006B11D4" w:rsidRDefault="000E7103" w:rsidP="006B11D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i/>
          <w:iCs/>
          <w:color w:val="C00000"/>
          <w:sz w:val="20"/>
          <w:lang w:val="en-US" w:eastAsia="ja-JP"/>
        </w:rPr>
      </w:pPr>
    </w:p>
    <w:p w14:paraId="759C7E3E" w14:textId="720237A6" w:rsidR="006B11D4" w:rsidRDefault="00EE4CAE"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r>
        <w:rPr>
          <w:rFonts w:eastAsiaTheme="minorEastAsia"/>
          <w:i/>
          <w:iCs/>
          <w:noProof/>
          <w:color w:val="C00000"/>
          <w:sz w:val="20"/>
          <w:lang w:eastAsia="ja-JP"/>
        </w:rPr>
        <mc:AlternateContent>
          <mc:Choice Requires="wps">
            <w:drawing>
              <wp:anchor distT="0" distB="0" distL="114300" distR="114300" simplePos="0" relativeHeight="251675648" behindDoc="0" locked="0" layoutInCell="1" allowOverlap="1" wp14:anchorId="0A36570B" wp14:editId="1F95E3B6">
                <wp:simplePos x="0" y="0"/>
                <wp:positionH relativeFrom="column">
                  <wp:posOffset>412876</wp:posOffset>
                </wp:positionH>
                <wp:positionV relativeFrom="paragraph">
                  <wp:posOffset>330477</wp:posOffset>
                </wp:positionV>
                <wp:extent cx="184150" cy="0"/>
                <wp:effectExtent l="0" t="0" r="31750" b="25400"/>
                <wp:wrapNone/>
                <wp:docPr id="19" name="Straight Connector 19"/>
                <wp:cNvGraphicFramePr/>
                <a:graphic xmlns:a="http://schemas.openxmlformats.org/drawingml/2006/main">
                  <a:graphicData uri="http://schemas.microsoft.com/office/word/2010/wordprocessingShape">
                    <wps:wsp>
                      <wps:cNvCnPr/>
                      <wps:spPr>
                        <a:xfrm>
                          <a:off x="0" y="0"/>
                          <a:ext cx="1841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3A063"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6pt" to="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" strokecolor="red" strokeweight="1.5pt">
                <v:stroke joinstyle="miter"/>
              </v:line>
            </w:pict>
          </mc:Fallback>
        </mc:AlternateContent>
      </w:r>
      <w:r w:rsidR="006B11D4">
        <w:rPr>
          <w:rFonts w:eastAsiaTheme="minorEastAsia"/>
          <w:noProof/>
          <w:color w:val="000000"/>
          <w:sz w:val="20"/>
          <w:lang w:eastAsia="ja-JP"/>
        </w:rPr>
        <mc:AlternateContent>
          <mc:Choice Requires="wps">
            <w:drawing>
              <wp:anchor distT="0" distB="0" distL="114300" distR="114300" simplePos="0" relativeHeight="251672576" behindDoc="0" locked="0" layoutInCell="1" allowOverlap="1" wp14:anchorId="2701E2AD" wp14:editId="3EC7F636">
                <wp:simplePos x="0" y="0"/>
                <wp:positionH relativeFrom="column">
                  <wp:posOffset>1422400</wp:posOffset>
                </wp:positionH>
                <wp:positionV relativeFrom="paragraph">
                  <wp:posOffset>360045</wp:posOffset>
                </wp:positionV>
                <wp:extent cx="914400" cy="247650"/>
                <wp:effectExtent l="0" t="0" r="24130" b="19050"/>
                <wp:wrapNone/>
                <wp:docPr id="17" name="Text Box 17"/>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6023DA26" w14:textId="50851F9B"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1E2AD" id="Text Box 17" o:spid="_x0000_s1029" type="#_x0000_t202" style="position:absolute;left:0;text-align:left;margin-left:112pt;margin-top:28.35pt;width:1in;height:19.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" fillcolor="white [3201]" strokeweight=".5pt">
                <v:textbox>
                  <w:txbxContent>
                    <w:p w14:paraId="6023DA26" w14:textId="50851F9B" w:rsidR="006B11D4" w:rsidRPr="006B11D4" w:rsidRDefault="006B11D4">
                      <w:pPr>
                        <w:rPr>
                          <w:color w:val="C00000"/>
                          <w:sz w:val="18"/>
                          <w:szCs w:val="14"/>
                        </w:rPr>
                      </w:pPr>
                      <w:r w:rsidRPr="006B11D4">
                        <w:rPr>
                          <w:color w:val="C00000"/>
                          <w:sz w:val="18"/>
                          <w:szCs w:val="14"/>
                        </w:rPr>
                        <w:t>Unallocated (</w:t>
                      </w:r>
                      <w:r w:rsidR="00A94CE9">
                        <w:rPr>
                          <w:color w:val="C00000"/>
                          <w:sz w:val="18"/>
                          <w:szCs w:val="14"/>
                        </w:rPr>
                        <w:t>STA-ID</w:t>
                      </w:r>
                      <w:r w:rsidRPr="006B11D4">
                        <w:rPr>
                          <w:color w:val="C00000"/>
                          <w:sz w:val="18"/>
                          <w:szCs w:val="14"/>
                        </w:rPr>
                        <w:t xml:space="preserve"> is set to 2046)</w:t>
                      </w:r>
                    </w:p>
                  </w:txbxContent>
                </v:textbox>
              </v:shape>
            </w:pict>
          </mc:Fallback>
        </mc:AlternateContent>
      </w:r>
      <w:r w:rsidR="006B11D4">
        <w:rPr>
          <w:rFonts w:eastAsiaTheme="minorEastAsia"/>
          <w:noProof/>
          <w:color w:val="000000"/>
          <w:sz w:val="20"/>
          <w:lang w:eastAsia="ja-JP"/>
        </w:rPr>
        <mc:AlternateContent>
          <mc:Choice Requires="wps">
            <w:drawing>
              <wp:anchor distT="0" distB="0" distL="114300" distR="114300" simplePos="0" relativeHeight="251670528" behindDoc="0" locked="0" layoutInCell="1" allowOverlap="1" wp14:anchorId="34FA4259" wp14:editId="2853900E">
                <wp:simplePos x="0" y="0"/>
                <wp:positionH relativeFrom="column">
                  <wp:posOffset>4006850</wp:posOffset>
                </wp:positionH>
                <wp:positionV relativeFrom="paragraph">
                  <wp:posOffset>337820</wp:posOffset>
                </wp:positionV>
                <wp:extent cx="914400" cy="247650"/>
                <wp:effectExtent l="0" t="0" r="24130" b="19050"/>
                <wp:wrapNone/>
                <wp:docPr id="16" name="Text Box 16"/>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solidFill>
                            <a:prstClr val="black"/>
                          </a:solidFill>
                        </a:ln>
                      </wps:spPr>
                      <wps:txbx>
                        <w:txbxContent>
                          <w:p w14:paraId="42A37384" w14:textId="77777777" w:rsidR="006B11D4" w:rsidRPr="006B11D4" w:rsidRDefault="006B11D4">
                            <w:pPr>
                              <w:rPr>
                                <w:color w:val="C00000"/>
                              </w:rPr>
                            </w:pPr>
                            <w:r>
                              <w:rPr>
                                <w:color w:val="C00000"/>
                              </w:rPr>
                              <w:t>A</w:t>
                            </w:r>
                            <w:r w:rsidRPr="006B11D4">
                              <w:rPr>
                                <w:color w:val="C00000"/>
                              </w:rPr>
                              <w:t>llocated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A4259" id="Text Box 16" o:spid="_x0000_s1030" type="#_x0000_t202" style="position:absolute;left:0;text-align:left;margin-left:315.5pt;margin-top:26.6pt;width:1in;height:19.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" fillcolor="white [3201]" strokeweight=".5pt">
                <v:textbox>
                  <w:txbxContent>
                    <w:p w14:paraId="42A37384" w14:textId="77777777" w:rsidR="006B11D4" w:rsidRPr="006B11D4" w:rsidRDefault="006B11D4">
                      <w:pPr>
                        <w:rPr>
                          <w:color w:val="C00000"/>
                        </w:rPr>
                      </w:pPr>
                      <w:r>
                        <w:rPr>
                          <w:color w:val="C00000"/>
                        </w:rPr>
                        <w:t>A</w:t>
                      </w:r>
                      <w:r w:rsidRPr="006B11D4">
                        <w:rPr>
                          <w:color w:val="C00000"/>
                        </w:rPr>
                        <w:t>llocated</w:t>
                      </w:r>
                    </w:p>
                  </w:txbxContent>
                </v:textbox>
              </v:shape>
            </w:pict>
          </mc:Fallback>
        </mc:AlternateContent>
      </w:r>
      <w:r w:rsidR="006B11D4" w:rsidRPr="006B11D4">
        <w:rPr>
          <w:rFonts w:eastAsiaTheme="minorEastAsia"/>
          <w:noProof/>
          <w:color w:val="000000"/>
          <w:sz w:val="20"/>
          <w:lang w:eastAsia="ja-JP"/>
        </w:rPr>
        <w:drawing>
          <wp:inline distT="0" distB="0" distL="0" distR="0" wp14:anchorId="0D287A75" wp14:editId="12B6720E">
            <wp:extent cx="59436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8625"/>
                    </a:xfrm>
                    <a:prstGeom prst="rect">
                      <a:avLst/>
                    </a:prstGeom>
                    <a:noFill/>
                    <a:ln>
                      <a:noFill/>
                    </a:ln>
                  </pic:spPr>
                </pic:pic>
              </a:graphicData>
            </a:graphic>
          </wp:inline>
        </w:drawing>
      </w:r>
    </w:p>
    <w:p w14:paraId="5364FBA8" w14:textId="77777777" w:rsidR="000E7103" w:rsidRDefault="000E7103"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color w:val="000000"/>
          <w:sz w:val="20"/>
          <w:lang w:val="en-US" w:eastAsia="ja-JP"/>
        </w:rPr>
      </w:pPr>
    </w:p>
    <w:p w14:paraId="1F49DA69" w14:textId="0E5720F9" w:rsidR="006B11D4" w:rsidRPr="00EE4CAE" w:rsidRDefault="006B11D4"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r w:rsidRPr="00EE4CAE">
        <w:rPr>
          <w:rFonts w:eastAsiaTheme="minorEastAsia"/>
          <w:i/>
          <w:iCs/>
          <w:color w:val="C00000"/>
          <w:sz w:val="20"/>
          <w:lang w:val="en-US" w:eastAsia="ja-JP"/>
        </w:rPr>
        <w:t>There are some other allocation pattern</w:t>
      </w:r>
      <w:r w:rsidR="00EE4CAE">
        <w:rPr>
          <w:rFonts w:eastAsiaTheme="minorEastAsia"/>
          <w:i/>
          <w:iCs/>
          <w:color w:val="C00000"/>
          <w:sz w:val="20"/>
          <w:lang w:val="en-US" w:eastAsia="ja-JP"/>
        </w:rPr>
        <w:t>s</w:t>
      </w:r>
      <w:r w:rsidRPr="00EE4CAE">
        <w:rPr>
          <w:rFonts w:eastAsiaTheme="minorEastAsia"/>
          <w:i/>
          <w:iCs/>
          <w:color w:val="C00000"/>
          <w:sz w:val="20"/>
          <w:lang w:val="en-US" w:eastAsia="ja-JP"/>
        </w:rPr>
        <w:t xml:space="preserve"> </w:t>
      </w:r>
      <w:r w:rsidR="00EE4CAE">
        <w:rPr>
          <w:rFonts w:eastAsiaTheme="minorEastAsia"/>
          <w:i/>
          <w:iCs/>
          <w:color w:val="C00000"/>
          <w:sz w:val="20"/>
          <w:lang w:val="en-US" w:eastAsia="ja-JP"/>
        </w:rPr>
        <w:t>that</w:t>
      </w:r>
      <w:r w:rsidRPr="00EE4CAE">
        <w:rPr>
          <w:rFonts w:eastAsiaTheme="minorEastAsia"/>
          <w:i/>
          <w:iCs/>
          <w:color w:val="C00000"/>
          <w:sz w:val="20"/>
          <w:lang w:val="en-US" w:eastAsia="ja-JP"/>
        </w:rPr>
        <w:t xml:space="preserve"> include 106-tone RU</w:t>
      </w:r>
      <w:r w:rsidR="00EE4CAE">
        <w:rPr>
          <w:rFonts w:eastAsiaTheme="minorEastAsia"/>
          <w:i/>
          <w:iCs/>
          <w:color w:val="C00000"/>
          <w:sz w:val="20"/>
          <w:lang w:val="en-US" w:eastAsia="ja-JP"/>
        </w:rPr>
        <w:t>(s)</w:t>
      </w:r>
      <w:r w:rsidRPr="00EE4CAE">
        <w:rPr>
          <w:rFonts w:eastAsiaTheme="minorEastAsia"/>
          <w:i/>
          <w:iCs/>
          <w:color w:val="C00000"/>
          <w:sz w:val="20"/>
          <w:lang w:val="en-US" w:eastAsia="ja-JP"/>
        </w:rPr>
        <w:t xml:space="preserve">, but the value 96 is the most efficient </w:t>
      </w:r>
      <w:proofErr w:type="spellStart"/>
      <w:r w:rsidRPr="00EE4CAE">
        <w:rPr>
          <w:rFonts w:eastAsiaTheme="minorEastAsia"/>
          <w:i/>
          <w:iCs/>
          <w:color w:val="C00000"/>
          <w:sz w:val="20"/>
          <w:lang w:val="en-US" w:eastAsia="ja-JP"/>
        </w:rPr>
        <w:t>choise</w:t>
      </w:r>
      <w:proofErr w:type="spellEnd"/>
      <w:r w:rsidRPr="00EE4CAE">
        <w:rPr>
          <w:rFonts w:eastAsiaTheme="minorEastAsia"/>
          <w:i/>
          <w:iCs/>
          <w:color w:val="C00000"/>
          <w:sz w:val="20"/>
          <w:lang w:val="en-US" w:eastAsia="ja-JP"/>
        </w:rPr>
        <w:t xml:space="preserve"> because it is the only pattern which requires least (two) User Info fields while other patterns require more three or more User fields. The resolution for clarification may be: </w:t>
      </w:r>
    </w:p>
    <w:p w14:paraId="138830EC" w14:textId="31FD528F" w:rsidR="006B11D4" w:rsidRPr="00EE4CAE" w:rsidRDefault="006B11D4" w:rsidP="000E71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720" w:hanging="436"/>
        <w:jc w:val="both"/>
        <w:rPr>
          <w:rFonts w:eastAsiaTheme="minorEastAsia"/>
          <w:i/>
          <w:iCs/>
          <w:color w:val="C00000"/>
          <w:sz w:val="20"/>
          <w:lang w:val="en-US" w:eastAsia="ja-JP"/>
        </w:rPr>
      </w:pPr>
      <w:r w:rsidRPr="00EE4CAE">
        <w:rPr>
          <w:rFonts w:eastAsiaTheme="minorEastAsia"/>
          <w:i/>
          <w:iCs/>
          <w:color w:val="C00000"/>
          <w:sz w:val="20"/>
          <w:lang w:val="en-US" w:eastAsia="ja-JP"/>
        </w:rPr>
        <w:t xml:space="preserve">Option 1: </w:t>
      </w:r>
      <w:r w:rsidR="00EE4CAE" w:rsidRPr="00EE4CAE">
        <w:rPr>
          <w:rFonts w:eastAsiaTheme="minorEastAsia"/>
          <w:i/>
          <w:iCs/>
          <w:color w:val="C00000"/>
          <w:sz w:val="20"/>
          <w:lang w:val="en-US" w:eastAsia="ja-JP"/>
        </w:rPr>
        <w:t>The value of RU Allocation subfield is implementation dependent for a 20 MHz HE MU PPDU with just a 106-tone RU for an SU transmission.</w:t>
      </w:r>
    </w:p>
    <w:p w14:paraId="58E9556F" w14:textId="77777777" w:rsidR="00EE4CAE" w:rsidRPr="00EE4CAE" w:rsidRDefault="00EE4CAE" w:rsidP="000E71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ind w:left="720" w:hanging="436"/>
        <w:jc w:val="both"/>
        <w:rPr>
          <w:rFonts w:eastAsiaTheme="minorEastAsia"/>
          <w:i/>
          <w:iCs/>
          <w:color w:val="C00000"/>
          <w:sz w:val="20"/>
          <w:lang w:val="en-US" w:eastAsia="ja-JP"/>
        </w:rPr>
      </w:pPr>
      <w:r w:rsidRPr="00EE4CAE">
        <w:rPr>
          <w:rFonts w:eastAsiaTheme="minorEastAsia"/>
          <w:i/>
          <w:iCs/>
          <w:color w:val="C00000"/>
          <w:sz w:val="20"/>
          <w:lang w:val="en-US" w:eastAsia="ja-JP"/>
        </w:rPr>
        <w:t>Option 2: The value 96 is specified for a 20 MHz HE MU PPDU with just a 106-tone RU for an SU transmission.</w:t>
      </w:r>
    </w:p>
    <w:p w14:paraId="1DCEF66C" w14:textId="318088AE" w:rsidR="000E7103" w:rsidRPr="00EE4CAE" w:rsidRDefault="000575F7" w:rsidP="00EE4C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i/>
          <w:iCs/>
          <w:color w:val="C00000"/>
          <w:sz w:val="20"/>
          <w:lang w:val="en-US" w:eastAsia="ja-JP"/>
        </w:rPr>
      </w:pPr>
      <w:r>
        <w:rPr>
          <w:rFonts w:eastAsiaTheme="minorEastAsia"/>
          <w:i/>
          <w:iCs/>
          <w:color w:val="C00000"/>
          <w:sz w:val="20"/>
          <w:lang w:val="en-US" w:eastAsia="ja-JP"/>
        </w:rPr>
        <w:t>Option 1 is preferred because Option 2 makes a technical change which is not appropriate at this time. Some clarifications are proposed for Option 1.</w:t>
      </w:r>
    </w:p>
    <w:p w14:paraId="5AD9F1FD" w14:textId="77777777" w:rsidR="00200641" w:rsidRDefault="00200641" w:rsidP="00EE4CAE">
      <w:pPr>
        <w:pStyle w:val="H2"/>
        <w:numPr>
          <w:ilvl w:val="0"/>
          <w:numId w:val="8"/>
        </w:numPr>
        <w:spacing w:after="120"/>
        <w:rPr>
          <w:w w:val="100"/>
        </w:rPr>
      </w:pPr>
      <w:bookmarkStart w:id="3" w:name="RTF37323536333a2048322c312e"/>
      <w:r>
        <w:rPr>
          <w:w w:val="100"/>
        </w:rPr>
        <w:lastRenderedPageBreak/>
        <w:t>Definitions</w:t>
      </w:r>
      <w:bookmarkEnd w:id="3"/>
    </w:p>
    <w:p w14:paraId="76E8DA04" w14:textId="7BAE8691" w:rsidR="00254B3A" w:rsidRDefault="00254B3A" w:rsidP="00EE4CAE">
      <w:pPr>
        <w:pStyle w:val="D2"/>
        <w:spacing w:before="0"/>
      </w:pPr>
      <w:r>
        <w:rPr>
          <w:b/>
          <w:bCs/>
          <w:w w:val="100"/>
        </w:rPr>
        <w:t>non–access point (non-AP)(#1295) station (STA):</w:t>
      </w:r>
      <w:r>
        <w:rPr>
          <w:w w:val="100"/>
        </w:rPr>
        <w:t xml:space="preserve"> [</w:t>
      </w:r>
      <w:r w:rsidRPr="00200641">
        <w:rPr>
          <w:w w:val="100"/>
          <w:highlight w:val="yellow"/>
        </w:rPr>
        <w:t>non-AP STA</w:t>
      </w:r>
      <w:r>
        <w:rPr>
          <w:w w:val="100"/>
        </w:rPr>
        <w:t xml:space="preserve">] A STA that is </w:t>
      </w:r>
      <w:r w:rsidRPr="00200641">
        <w:rPr>
          <w:w w:val="100"/>
          <w:highlight w:val="yellow"/>
        </w:rPr>
        <w:t>not contained within an access point (AP)</w:t>
      </w:r>
      <w:r>
        <w:rPr>
          <w:w w:val="100"/>
        </w:rPr>
        <w:t>.</w:t>
      </w:r>
    </w:p>
    <w:p w14:paraId="683B553E" w14:textId="77777777" w:rsidR="00B96482" w:rsidRDefault="00B96482" w:rsidP="00200641">
      <w:pPr>
        <w:pStyle w:val="H3"/>
        <w:numPr>
          <w:ilvl w:val="0"/>
          <w:numId w:val="7"/>
        </w:numPr>
        <w:spacing w:after="120"/>
        <w:rPr>
          <w:w w:val="100"/>
        </w:rPr>
      </w:pPr>
      <w:r>
        <w:rPr>
          <w:w w:val="100"/>
        </w:rPr>
        <w:t>Introduction to the HE PHY</w:t>
      </w:r>
    </w:p>
    <w:p w14:paraId="47420A75" w14:textId="77777777" w:rsidR="00B96482" w:rsidRDefault="00B96482" w:rsidP="00B96482">
      <w:pPr>
        <w:pStyle w:val="T"/>
        <w:rPr>
          <w:w w:val="100"/>
        </w:rPr>
      </w:pPr>
      <w:r>
        <w:rPr>
          <w:w w:val="100"/>
        </w:rPr>
        <w:t>[P3992L29]</w:t>
      </w:r>
    </w:p>
    <w:p w14:paraId="4B9809AA" w14:textId="77777777" w:rsidR="00B96482" w:rsidRDefault="00B96482" w:rsidP="00B96482">
      <w:pPr>
        <w:pStyle w:val="T"/>
        <w:spacing w:before="0"/>
        <w:rPr>
          <w:w w:val="100"/>
        </w:rPr>
      </w:pPr>
      <w:r w:rsidRPr="000E7103">
        <w:rPr>
          <w:w w:val="100"/>
          <w:highlight w:val="yellow"/>
        </w:rPr>
        <w:t>A non-AP HE STA</w:t>
      </w:r>
      <w:r>
        <w:rPr>
          <w:w w:val="100"/>
        </w:rPr>
        <w:t xml:space="preserve"> </w:t>
      </w:r>
      <w:r w:rsidRPr="00200641">
        <w:rPr>
          <w:w w:val="100"/>
          <w:highlight w:val="yellow"/>
        </w:rPr>
        <w:t>shall support</w:t>
      </w:r>
      <w:r>
        <w:rPr>
          <w:w w:val="100"/>
        </w:rPr>
        <w:t xml:space="preserve"> the following features:</w:t>
      </w:r>
    </w:p>
    <w:p w14:paraId="22B78C76" w14:textId="78DD8C8D" w:rsidR="00B96482" w:rsidRPr="00B96482" w:rsidRDefault="00B96482" w:rsidP="00B96482">
      <w:pPr>
        <w:pStyle w:val="DL"/>
        <w:numPr>
          <w:ilvl w:val="0"/>
          <w:numId w:val="6"/>
        </w:numPr>
        <w:spacing w:before="0"/>
        <w:ind w:left="640" w:hanging="440"/>
        <w:rPr>
          <w:w w:val="100"/>
        </w:rPr>
      </w:pPr>
      <w:r w:rsidRPr="00200641">
        <w:rPr>
          <w:w w:val="100"/>
          <w:highlight w:val="yellow"/>
        </w:rPr>
        <w:t>Reception of an HE MU PPDU</w:t>
      </w:r>
      <w:r>
        <w:rPr>
          <w:w w:val="100"/>
        </w:rPr>
        <w:t xml:space="preserve"> where the RU allocated to </w:t>
      </w:r>
      <w:r w:rsidRPr="000E7103">
        <w:rPr>
          <w:w w:val="100"/>
          <w:highlight w:val="yellow"/>
        </w:rPr>
        <w:t>the non-AP STA</w:t>
      </w:r>
      <w:r>
        <w:rPr>
          <w:w w:val="100"/>
        </w:rPr>
        <w:t xml:space="preserve"> is </w:t>
      </w:r>
      <w:r w:rsidRPr="00200641">
        <w:rPr>
          <w:w w:val="100"/>
          <w:highlight w:val="yellow"/>
        </w:rPr>
        <w:t>not utilizing MU</w:t>
      </w:r>
      <w:r w:rsidRPr="00200641">
        <w:rPr>
          <w:w w:val="100"/>
          <w:highlight w:val="yellow"/>
        </w:rPr>
        <w:noBreakHyphen/>
      </w:r>
      <w:r w:rsidRPr="00200641">
        <w:rPr>
          <w:color w:val="auto"/>
          <w:w w:val="100"/>
          <w:highlight w:val="yellow"/>
        </w:rPr>
        <w:t>MIMO</w:t>
      </w:r>
      <w:r w:rsidRPr="00B96482">
        <w:rPr>
          <w:color w:val="auto"/>
          <w:w w:val="100"/>
        </w:rPr>
        <w:t xml:space="preserve"> (</w:t>
      </w:r>
      <w:r w:rsidRPr="00200641">
        <w:rPr>
          <w:color w:val="auto"/>
          <w:w w:val="100"/>
          <w:highlight w:val="yellow"/>
        </w:rPr>
        <w:t>DL OFDMA</w:t>
      </w:r>
      <w:r w:rsidRPr="00B96482">
        <w:rPr>
          <w:color w:val="auto"/>
          <w:w w:val="100"/>
        </w:rPr>
        <w:t>).</w:t>
      </w:r>
    </w:p>
    <w:p w14:paraId="498C5B67" w14:textId="7261533A" w:rsidR="00200641" w:rsidRDefault="00200641"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sidRPr="00200641">
        <w:rPr>
          <w:rFonts w:eastAsiaTheme="minorEastAsia"/>
          <w:i/>
          <w:iCs/>
          <w:color w:val="C00000"/>
          <w:sz w:val="20"/>
          <w:lang w:val="en-US" w:eastAsia="ja-JP"/>
        </w:rPr>
        <w:t>By definition of a non-AP STA, A non-AP STA may be a TDLS STA or an IBSS STA, in these cases it should not be mandatory to receive an HE MU PPDU. In addition, if the HE MU PPDU is intended only for one user (SU transmission), it is not a DL OFDMA.</w:t>
      </w:r>
    </w:p>
    <w:p w14:paraId="62B8E589" w14:textId="77777777" w:rsidR="00226B4A" w:rsidRDefault="00226B4A"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p>
    <w:p w14:paraId="6A02A1FB" w14:textId="77777777" w:rsidR="00226B4A" w:rsidRPr="00963837" w:rsidRDefault="00226B4A" w:rsidP="00226B4A">
      <w:pPr>
        <w:pStyle w:val="H4"/>
        <w:numPr>
          <w:ilvl w:val="0"/>
          <w:numId w:val="13"/>
        </w:numPr>
        <w:rPr>
          <w:w w:val="100"/>
          <w:lang w:val="de-AT"/>
          <w:rPrChange w:id="4" w:author="Author">
            <w:rPr>
              <w:w w:val="100"/>
            </w:rPr>
          </w:rPrChange>
        </w:rPr>
      </w:pPr>
      <w:bookmarkStart w:id="5" w:name="RTF37323337353a2048342c312e"/>
      <w:r w:rsidRPr="00963837">
        <w:rPr>
          <w:w w:val="100"/>
          <w:lang w:val="de-AT"/>
          <w:rPrChange w:id="6" w:author="Author">
            <w:rPr>
              <w:w w:val="100"/>
            </w:rPr>
          </w:rPrChange>
        </w:rPr>
        <w:t>RU allocation in an HE MU PPDU</w:t>
      </w:r>
      <w:bookmarkEnd w:id="5"/>
    </w:p>
    <w:p w14:paraId="7678F6D5" w14:textId="77777777" w:rsidR="00226B4A" w:rsidRDefault="00226B4A" w:rsidP="00226B4A">
      <w:pPr>
        <w:pStyle w:val="T"/>
        <w:rPr>
          <w:w w:val="100"/>
        </w:rPr>
      </w:pPr>
      <w:r>
        <w:rPr>
          <w:w w:val="100"/>
        </w:rPr>
        <w:t>An HE MU PPDU shall have a sufficient number of RUs allocated to users such that all of the following conditions are satisfied:</w:t>
      </w:r>
    </w:p>
    <w:p w14:paraId="19A244B7" w14:textId="77777777" w:rsidR="00226B4A" w:rsidRDefault="00226B4A" w:rsidP="00226B4A">
      <w:pPr>
        <w:pStyle w:val="L1"/>
        <w:numPr>
          <w:ilvl w:val="0"/>
          <w:numId w:val="14"/>
        </w:numPr>
        <w:suppressAutoHyphens/>
        <w:spacing w:before="20" w:after="20"/>
        <w:ind w:left="640" w:hanging="440"/>
        <w:rPr>
          <w:w w:val="100"/>
        </w:rPr>
      </w:pPr>
      <w:r>
        <w:rPr>
          <w:w w:val="100"/>
        </w:rPr>
        <w:t xml:space="preserve">At least </w:t>
      </w:r>
      <w:r>
        <w:rPr>
          <w:i/>
          <w:iCs/>
          <w:w w:val="100"/>
        </w:rPr>
        <w:t>N</w:t>
      </w:r>
      <w:r>
        <w:rPr>
          <w:w w:val="100"/>
        </w:rPr>
        <w:t> × </w:t>
      </w:r>
      <w:r w:rsidRPr="00464D71">
        <w:rPr>
          <w:w w:val="100"/>
          <w:highlight w:val="yellow"/>
        </w:rPr>
        <w:t>4 × 26</w:t>
      </w:r>
      <w:r>
        <w:rPr>
          <w:w w:val="100"/>
        </w:rPr>
        <w:t xml:space="preserve"> subcarriers are modulated by the allocated RUs within the entire PPDU, where </w:t>
      </w:r>
      <w:r>
        <w:rPr>
          <w:i/>
          <w:iCs/>
          <w:w w:val="100"/>
        </w:rPr>
        <w:t>N</w:t>
      </w:r>
      <w:r>
        <w:rPr>
          <w:w w:val="100"/>
        </w:rPr>
        <w:t xml:space="preserve"> is the number of 20 MHz subchannels that are not preamble punctured in the PPDU.</w:t>
      </w:r>
    </w:p>
    <w:p w14:paraId="6E60EB83" w14:textId="35C42D9A" w:rsidR="00226B4A" w:rsidRPr="0052441B" w:rsidRDefault="00464D71" w:rsidP="005244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heme="minorEastAsia"/>
          <w:i/>
          <w:iCs/>
          <w:color w:val="C00000"/>
          <w:sz w:val="20"/>
          <w:lang w:val="en-US" w:eastAsia="ja-JP"/>
        </w:rPr>
      </w:pPr>
      <w:r>
        <w:rPr>
          <w:rFonts w:eastAsiaTheme="minorEastAsia"/>
          <w:i/>
          <w:iCs/>
          <w:color w:val="C00000"/>
          <w:sz w:val="20"/>
          <w:lang w:val="en-US" w:eastAsia="ja-JP"/>
        </w:rPr>
        <w:t>I believe t</w:t>
      </w:r>
      <w:r w:rsidR="00226B4A">
        <w:rPr>
          <w:rFonts w:eastAsiaTheme="minorEastAsia"/>
          <w:i/>
          <w:iCs/>
          <w:color w:val="C00000"/>
          <w:sz w:val="20"/>
          <w:lang w:val="en-US" w:eastAsia="ja-JP"/>
        </w:rPr>
        <w:t xml:space="preserve">he reason why only a 106-tone RU is allowed for a partial bandwidth 20 MHz HE MU PPDU </w:t>
      </w:r>
      <w:r>
        <w:rPr>
          <w:rFonts w:eastAsiaTheme="minorEastAsia"/>
          <w:i/>
          <w:iCs/>
          <w:color w:val="C00000"/>
          <w:sz w:val="20"/>
          <w:lang w:val="en-US" w:eastAsia="ja-JP"/>
        </w:rPr>
        <w:t xml:space="preserve">comes from the rule in </w:t>
      </w:r>
      <w:r w:rsidR="00226B4A" w:rsidRPr="00464D71">
        <w:rPr>
          <w:rFonts w:eastAsiaTheme="minorEastAsia"/>
          <w:i/>
          <w:iCs/>
          <w:color w:val="C00000"/>
          <w:sz w:val="20"/>
          <w:lang w:val="en-US" w:eastAsia="ja-JP"/>
        </w:rPr>
        <w:t xml:space="preserve"> </w:t>
      </w:r>
      <w:r w:rsidRPr="00464D71">
        <w:rPr>
          <w:rFonts w:eastAsiaTheme="minorEastAsia"/>
          <w:b/>
          <w:bCs/>
          <w:color w:val="C00000"/>
          <w:sz w:val="20"/>
          <w:lang w:val="en-US" w:eastAsia="ja-JP"/>
        </w:rPr>
        <w:t>“</w:t>
      </w:r>
      <w:r w:rsidR="00226B4A" w:rsidRPr="00464D71">
        <w:rPr>
          <w:rFonts w:eastAsiaTheme="minorEastAsia"/>
          <w:b/>
          <w:bCs/>
          <w:color w:val="C00000"/>
          <w:sz w:val="20"/>
          <w:lang w:val="en-US" w:eastAsia="ja-JP"/>
        </w:rPr>
        <w:t>26.5.1.3 RU allocation in an HE MU PPDU</w:t>
      </w:r>
      <w:r w:rsidRPr="00464D71">
        <w:rPr>
          <w:rFonts w:eastAsiaTheme="minorEastAsia"/>
          <w:b/>
          <w:bCs/>
          <w:color w:val="C00000"/>
          <w:sz w:val="20"/>
          <w:lang w:val="en-US" w:eastAsia="ja-JP"/>
        </w:rPr>
        <w:t>”</w:t>
      </w:r>
      <w:r w:rsidR="00226B4A">
        <w:rPr>
          <w:rFonts w:eastAsiaTheme="minorEastAsia"/>
          <w:i/>
          <w:iCs/>
          <w:color w:val="C00000"/>
          <w:sz w:val="20"/>
          <w:lang w:val="en-US" w:eastAsia="ja-JP"/>
        </w:rPr>
        <w:t xml:space="preserve">, but it is also difficult to understand </w:t>
      </w:r>
      <w:r>
        <w:rPr>
          <w:rFonts w:eastAsiaTheme="minorEastAsia"/>
          <w:i/>
          <w:iCs/>
          <w:color w:val="C00000"/>
          <w:sz w:val="20"/>
          <w:lang w:val="en-US" w:eastAsia="ja-JP"/>
        </w:rPr>
        <w:t xml:space="preserve">without a reference to the subclause. I propose adding a NOTE on it to </w:t>
      </w:r>
      <w:r w:rsidRPr="00464D71">
        <w:rPr>
          <w:rFonts w:eastAsiaTheme="minorEastAsia"/>
          <w:b/>
          <w:bCs/>
          <w:color w:val="C00000"/>
          <w:sz w:val="20"/>
          <w:lang w:val="en-US" w:eastAsia="ja-JP"/>
        </w:rPr>
        <w:t>“26.15.2 PPDU format selection”</w:t>
      </w:r>
      <w:r>
        <w:rPr>
          <w:rFonts w:eastAsiaTheme="minorEastAsia"/>
          <w:i/>
          <w:iCs/>
          <w:color w:val="C00000"/>
          <w:sz w:val="20"/>
          <w:lang w:val="en-US" w:eastAsia="ja-JP"/>
        </w:rPr>
        <w:t>.</w:t>
      </w:r>
    </w:p>
    <w:p w14:paraId="12CE4FA6" w14:textId="77777777" w:rsidR="0052441B" w:rsidRDefault="0052441B" w:rsidP="0052441B">
      <w:pPr>
        <w:rPr>
          <w:rFonts w:eastAsiaTheme="minorEastAsia"/>
          <w:color w:val="000000"/>
          <w:sz w:val="20"/>
          <w:lang w:val="en-US" w:eastAsia="ja-JP"/>
        </w:rPr>
      </w:pPr>
      <w:r>
        <w:rPr>
          <w:rFonts w:eastAsiaTheme="minorEastAsia"/>
          <w:color w:val="000000"/>
          <w:sz w:val="20"/>
          <w:lang w:val="en-US" w:eastAsia="ja-JP"/>
        </w:rPr>
        <w:br w:type="page"/>
      </w:r>
    </w:p>
    <w:p w14:paraId="63C64C15" w14:textId="7DB4202D" w:rsidR="003B612E" w:rsidRPr="000E7103" w:rsidRDefault="003B612E" w:rsidP="003B612E">
      <w:pPr>
        <w:rPr>
          <w:b/>
          <w:bCs/>
          <w:szCs w:val="22"/>
        </w:rPr>
      </w:pPr>
      <w:r w:rsidRPr="000E7103">
        <w:rPr>
          <w:b/>
          <w:bCs/>
          <w:szCs w:val="22"/>
        </w:rPr>
        <w:lastRenderedPageBreak/>
        <w:t xml:space="preserve">Proposed </w:t>
      </w:r>
      <w:r>
        <w:rPr>
          <w:b/>
          <w:bCs/>
          <w:szCs w:val="22"/>
        </w:rPr>
        <w:t>resolutions</w:t>
      </w:r>
      <w:r w:rsidRPr="000E7103">
        <w:rPr>
          <w:b/>
          <w:bCs/>
          <w:szCs w:val="22"/>
        </w:rPr>
        <w:t>:</w:t>
      </w:r>
    </w:p>
    <w:p w14:paraId="6967C0E5" w14:textId="77777777" w:rsidR="004D301C" w:rsidRDefault="004D301C"/>
    <w:tbl>
      <w:tblPr>
        <w:tblStyle w:val="TableGrid"/>
        <w:tblW w:w="0" w:type="auto"/>
        <w:tblLook w:val="04A0" w:firstRow="1" w:lastRow="0" w:firstColumn="1" w:lastColumn="0" w:noHBand="0" w:noVBand="1"/>
      </w:tblPr>
      <w:tblGrid>
        <w:gridCol w:w="582"/>
        <w:gridCol w:w="811"/>
        <w:gridCol w:w="796"/>
        <w:gridCol w:w="1843"/>
        <w:gridCol w:w="1843"/>
        <w:gridCol w:w="3475"/>
      </w:tblGrid>
      <w:tr w:rsidR="004D301C" w:rsidRPr="004D301C" w14:paraId="0C4D3161" w14:textId="77777777" w:rsidTr="003B612E">
        <w:trPr>
          <w:trHeight w:val="270"/>
        </w:trPr>
        <w:tc>
          <w:tcPr>
            <w:tcW w:w="657" w:type="dxa"/>
            <w:hideMark/>
          </w:tcPr>
          <w:p w14:paraId="2DAB7EDA" w14:textId="77777777" w:rsidR="004D301C" w:rsidRPr="004D301C" w:rsidRDefault="004D301C">
            <w:pPr>
              <w:rPr>
                <w:b/>
                <w:bCs/>
                <w:lang w:val="en-US"/>
              </w:rPr>
            </w:pPr>
            <w:r w:rsidRPr="004D301C">
              <w:rPr>
                <w:b/>
                <w:bCs/>
              </w:rPr>
              <w:t>CID</w:t>
            </w:r>
          </w:p>
        </w:tc>
        <w:tc>
          <w:tcPr>
            <w:tcW w:w="943" w:type="dxa"/>
            <w:hideMark/>
          </w:tcPr>
          <w:p w14:paraId="272E4232" w14:textId="77777777" w:rsidR="004D301C" w:rsidRPr="004D301C" w:rsidRDefault="004D301C">
            <w:pPr>
              <w:rPr>
                <w:b/>
                <w:bCs/>
              </w:rPr>
            </w:pPr>
            <w:r w:rsidRPr="004D301C">
              <w:rPr>
                <w:b/>
                <w:bCs/>
              </w:rPr>
              <w:t>Page</w:t>
            </w:r>
          </w:p>
        </w:tc>
        <w:tc>
          <w:tcPr>
            <w:tcW w:w="933" w:type="dxa"/>
            <w:hideMark/>
          </w:tcPr>
          <w:p w14:paraId="34AE3934" w14:textId="77777777" w:rsidR="004D301C" w:rsidRPr="004D301C" w:rsidRDefault="004D301C">
            <w:pPr>
              <w:rPr>
                <w:b/>
                <w:bCs/>
              </w:rPr>
            </w:pPr>
            <w:r w:rsidRPr="004D301C">
              <w:rPr>
                <w:b/>
                <w:bCs/>
              </w:rPr>
              <w:t>Clause</w:t>
            </w:r>
          </w:p>
        </w:tc>
        <w:tc>
          <w:tcPr>
            <w:tcW w:w="2455" w:type="dxa"/>
            <w:hideMark/>
          </w:tcPr>
          <w:p w14:paraId="1AD54CD8" w14:textId="77777777" w:rsidR="004D301C" w:rsidRPr="004D301C" w:rsidRDefault="004D301C">
            <w:pPr>
              <w:rPr>
                <w:b/>
                <w:bCs/>
              </w:rPr>
            </w:pPr>
            <w:r w:rsidRPr="004D301C">
              <w:rPr>
                <w:b/>
                <w:bCs/>
              </w:rPr>
              <w:t>Comment</w:t>
            </w:r>
          </w:p>
        </w:tc>
        <w:tc>
          <w:tcPr>
            <w:tcW w:w="2455" w:type="dxa"/>
            <w:hideMark/>
          </w:tcPr>
          <w:p w14:paraId="03F1C2DA" w14:textId="77777777" w:rsidR="004D301C" w:rsidRPr="004D301C" w:rsidRDefault="004D301C">
            <w:pPr>
              <w:rPr>
                <w:b/>
                <w:bCs/>
              </w:rPr>
            </w:pPr>
            <w:r w:rsidRPr="004D301C">
              <w:rPr>
                <w:b/>
                <w:bCs/>
              </w:rPr>
              <w:t>Proposed Change</w:t>
            </w:r>
          </w:p>
        </w:tc>
        <w:tc>
          <w:tcPr>
            <w:tcW w:w="1907" w:type="dxa"/>
            <w:hideMark/>
          </w:tcPr>
          <w:p w14:paraId="6CCCEA80" w14:textId="77777777" w:rsidR="004D301C" w:rsidRPr="004D301C" w:rsidRDefault="004D301C">
            <w:pPr>
              <w:rPr>
                <w:b/>
                <w:bCs/>
              </w:rPr>
            </w:pPr>
            <w:r w:rsidRPr="004D301C">
              <w:rPr>
                <w:b/>
                <w:bCs/>
              </w:rPr>
              <w:t>Resolution</w:t>
            </w:r>
          </w:p>
        </w:tc>
      </w:tr>
      <w:tr w:rsidR="004D301C" w:rsidRPr="004D301C" w14:paraId="7FD9CC7A" w14:textId="77777777" w:rsidTr="003B612E">
        <w:trPr>
          <w:trHeight w:val="3000"/>
        </w:trPr>
        <w:tc>
          <w:tcPr>
            <w:tcW w:w="657" w:type="dxa"/>
            <w:hideMark/>
          </w:tcPr>
          <w:p w14:paraId="086C19E7" w14:textId="77777777" w:rsidR="004D301C" w:rsidRPr="004D301C" w:rsidRDefault="004D301C" w:rsidP="004D301C">
            <w:r w:rsidRPr="004D301C">
              <w:t>4407</w:t>
            </w:r>
          </w:p>
        </w:tc>
        <w:tc>
          <w:tcPr>
            <w:tcW w:w="943" w:type="dxa"/>
            <w:hideMark/>
          </w:tcPr>
          <w:p w14:paraId="362A6738" w14:textId="77777777" w:rsidR="004D301C" w:rsidRPr="004D301C" w:rsidRDefault="004D301C" w:rsidP="004D301C">
            <w:r w:rsidRPr="004D301C">
              <w:t>219.00</w:t>
            </w:r>
          </w:p>
        </w:tc>
        <w:tc>
          <w:tcPr>
            <w:tcW w:w="933" w:type="dxa"/>
            <w:hideMark/>
          </w:tcPr>
          <w:p w14:paraId="13C6A0F2" w14:textId="77777777" w:rsidR="004D301C" w:rsidRPr="004D301C" w:rsidRDefault="004D301C">
            <w:r w:rsidRPr="004D301C">
              <w:t>3.1</w:t>
            </w:r>
          </w:p>
        </w:tc>
        <w:tc>
          <w:tcPr>
            <w:tcW w:w="2455" w:type="dxa"/>
            <w:hideMark/>
          </w:tcPr>
          <w:p w14:paraId="46190FF9" w14:textId="77777777" w:rsidR="004D301C" w:rsidRPr="004D301C" w:rsidRDefault="004D301C">
            <w:r w:rsidRPr="004D301C">
              <w:t>HE MU PPDU for SU transmission from/to TDLS STA or IBSS STA, which is neither downlink nor "for AP",  is not covered by this definition. Such usage should be allowed according to "9.4.2.247.3 HE PHY Capabilities Information field" (P194L15) and "26.15.2 PPDU format selection; NOTE 1" (P3963L43).</w:t>
            </w:r>
          </w:p>
        </w:tc>
        <w:tc>
          <w:tcPr>
            <w:tcW w:w="2455" w:type="dxa"/>
            <w:hideMark/>
          </w:tcPr>
          <w:p w14:paraId="4A8695CE" w14:textId="77777777" w:rsidR="004D301C" w:rsidRPr="004D301C" w:rsidRDefault="004D301C">
            <w:r w:rsidRPr="004D301C">
              <w:t>Change the definition to cover the case of SU transmission from/to TDLS STA or IBSS STA.</w:t>
            </w:r>
          </w:p>
        </w:tc>
        <w:tc>
          <w:tcPr>
            <w:tcW w:w="1907" w:type="dxa"/>
            <w:hideMark/>
          </w:tcPr>
          <w:p w14:paraId="1F6AF282" w14:textId="77777777" w:rsidR="004D301C" w:rsidRDefault="003B612E">
            <w:r>
              <w:t>Revised</w:t>
            </w:r>
          </w:p>
          <w:p w14:paraId="6C87A974" w14:textId="77777777" w:rsidR="003B612E" w:rsidRDefault="003B612E"/>
          <w:p w14:paraId="1C039120" w14:textId="77777777" w:rsidR="003B612E" w:rsidRDefault="003B612E">
            <w:r w:rsidRPr="003B612E">
              <w:t>Agree with the comment in principle.</w:t>
            </w:r>
          </w:p>
          <w:p w14:paraId="51E738F8" w14:textId="77777777" w:rsidR="003B612E" w:rsidRDefault="003B612E"/>
          <w:p w14:paraId="282DCB37" w14:textId="1E666023" w:rsidR="003B612E" w:rsidRPr="006C30BB" w:rsidRDefault="007316F0">
            <w:pPr>
              <w:rPr>
                <w:b/>
                <w:bCs/>
              </w:rPr>
            </w:pPr>
            <w:proofErr w:type="spellStart"/>
            <w:r w:rsidRPr="006C30BB">
              <w:rPr>
                <w:b/>
                <w:bCs/>
              </w:rPr>
              <w:t>TGme</w:t>
            </w:r>
            <w:proofErr w:type="spellEnd"/>
            <w:r w:rsidRPr="006C30BB">
              <w:rPr>
                <w:b/>
                <w:bCs/>
              </w:rPr>
              <w:t xml:space="preserve"> editor: </w:t>
            </w:r>
            <w:r w:rsidR="008426A4" w:rsidRPr="006C30BB">
              <w:rPr>
                <w:b/>
                <w:bCs/>
              </w:rPr>
              <w:t>Please a</w:t>
            </w:r>
            <w:r w:rsidR="003B612E" w:rsidRPr="006C30BB">
              <w:rPr>
                <w:b/>
                <w:bCs/>
              </w:rPr>
              <w:t xml:space="preserve">pply the changes tagged with (#4407) in </w:t>
            </w:r>
            <w:r w:rsidRPr="006C30BB">
              <w:rPr>
                <w:b/>
                <w:bCs/>
              </w:rPr>
              <w:t>11-23/1046r</w:t>
            </w:r>
            <w:r w:rsidR="00A81F65">
              <w:rPr>
                <w:b/>
                <w:bCs/>
              </w:rPr>
              <w:t>3</w:t>
            </w:r>
            <w:r w:rsidR="008B4A9A" w:rsidRPr="006C30BB">
              <w:rPr>
                <w:b/>
                <w:bCs/>
              </w:rPr>
              <w:t xml:space="preserve"> (https://mentor.ieee.org/802.11/dcn/23/11-23-1046-0</w:t>
            </w:r>
            <w:r w:rsidR="00A81F65">
              <w:rPr>
                <w:b/>
                <w:bCs/>
              </w:rPr>
              <w:t>3</w:t>
            </w:r>
            <w:r w:rsidR="008B4A9A" w:rsidRPr="006C30BB">
              <w:rPr>
                <w:b/>
                <w:bCs/>
              </w:rPr>
              <w:t>-000m-lb273-cr-for-cid-4407-4408-4409-he-mu-ppdu.docx)</w:t>
            </w:r>
            <w:r w:rsidR="003B612E" w:rsidRPr="006C30BB">
              <w:rPr>
                <w:b/>
                <w:bCs/>
              </w:rPr>
              <w:t>.</w:t>
            </w:r>
          </w:p>
        </w:tc>
      </w:tr>
      <w:tr w:rsidR="003B612E" w:rsidRPr="004D301C" w14:paraId="2B3F03A7" w14:textId="77777777" w:rsidTr="003B612E">
        <w:trPr>
          <w:trHeight w:val="8190"/>
        </w:trPr>
        <w:tc>
          <w:tcPr>
            <w:tcW w:w="657" w:type="dxa"/>
            <w:hideMark/>
          </w:tcPr>
          <w:p w14:paraId="618659CE" w14:textId="77777777" w:rsidR="003B612E" w:rsidRPr="004D301C" w:rsidRDefault="003B612E" w:rsidP="003B612E">
            <w:r w:rsidRPr="004D301C">
              <w:lastRenderedPageBreak/>
              <w:t>4408</w:t>
            </w:r>
          </w:p>
        </w:tc>
        <w:tc>
          <w:tcPr>
            <w:tcW w:w="943" w:type="dxa"/>
            <w:hideMark/>
          </w:tcPr>
          <w:p w14:paraId="7A302CD8" w14:textId="77777777" w:rsidR="003B612E" w:rsidRPr="004D301C" w:rsidRDefault="003B612E" w:rsidP="003B612E"/>
        </w:tc>
        <w:tc>
          <w:tcPr>
            <w:tcW w:w="933" w:type="dxa"/>
            <w:hideMark/>
          </w:tcPr>
          <w:p w14:paraId="253541B9" w14:textId="77777777" w:rsidR="003B612E" w:rsidRPr="004D301C" w:rsidRDefault="003B612E" w:rsidP="003B612E">
            <w:r w:rsidRPr="004D301C">
              <w:t>General</w:t>
            </w:r>
          </w:p>
        </w:tc>
        <w:tc>
          <w:tcPr>
            <w:tcW w:w="2455" w:type="dxa"/>
            <w:hideMark/>
          </w:tcPr>
          <w:p w14:paraId="07271560" w14:textId="77777777" w:rsidR="003B612E" w:rsidRPr="004D301C" w:rsidRDefault="003B612E" w:rsidP="003B612E">
            <w:r w:rsidRPr="004D301C">
              <w:t>Details are missing for a partial BW SU transmission in 20 MHz HE MU PPDU.</w:t>
            </w:r>
            <w:r w:rsidRPr="004D301C">
              <w:br/>
              <w:t xml:space="preserve">Since the Table 27-26 (RU Allocation field) in P4093 doesn't have an entry for a single 106-tone RU, the User Specific field shall include two or more User Info (one for AP, others should be 2046 (unallocated)). However, it is difficult to understand such a specific </w:t>
            </w:r>
            <w:proofErr w:type="spellStart"/>
            <w:r w:rsidRPr="004D301C">
              <w:t>signaling</w:t>
            </w:r>
            <w:proofErr w:type="spellEnd"/>
            <w:r w:rsidRPr="004D301C">
              <w:t>. The specific examples/descriptions are desired for RU Allocation field and STA-ID field in the HE-SIG-B and corresponding TXVECTOR parameters (RU_ALLOCATION and STA_ID).</w:t>
            </w:r>
            <w:r w:rsidRPr="004D301C">
              <w:br/>
              <w:t xml:space="preserve">Preferably, the RU Allocation field value may be fixed to 96 for partial BW (106-tone RU) SU transmission in HE MU PPDU because RU Allocation 96 is the natural </w:t>
            </w:r>
            <w:proofErr w:type="spellStart"/>
            <w:r w:rsidRPr="004D301C">
              <w:t>choise</w:t>
            </w:r>
            <w:proofErr w:type="spellEnd"/>
            <w:r w:rsidRPr="004D301C">
              <w:t xml:space="preserve"> (most efficient allocation pattern) which includes 106-tone RU + 106-tone RU </w:t>
            </w:r>
            <w:r w:rsidRPr="004D301C">
              <w:lastRenderedPageBreak/>
              <w:t>(needs two User Info fields in which one is an unallocated RU (</w:t>
            </w:r>
            <w:commentRangeStart w:id="7"/>
            <w:r w:rsidRPr="004D301C">
              <w:t>2096</w:t>
            </w:r>
            <w:commentRangeEnd w:id="7"/>
            <w:r w:rsidR="00A94CE9">
              <w:rPr>
                <w:rStyle w:val="CommentReference"/>
              </w:rPr>
              <w:commentReference w:id="7"/>
            </w:r>
            <w:r w:rsidRPr="004D301C">
              <w:t>)). Some other RU Allocation field values may be used for partial BW SU but need more than three User fields and there is no benefit to use such allocations.</w:t>
            </w:r>
          </w:p>
        </w:tc>
        <w:tc>
          <w:tcPr>
            <w:tcW w:w="2455" w:type="dxa"/>
            <w:hideMark/>
          </w:tcPr>
          <w:p w14:paraId="016BBC13" w14:textId="77777777" w:rsidR="003B612E" w:rsidRPr="004D301C" w:rsidRDefault="003B612E" w:rsidP="003B612E">
            <w:r w:rsidRPr="004D301C">
              <w:lastRenderedPageBreak/>
              <w:t>Add specific descriptions/examples for partial bandwidth (just 106-tone RU) SU transmission in HE MU PPDU in appropriate clauses, e.g., "26.11 Rules for setting some TXVECTOR parameters for PPDUs transmitted by an HE STA", "27.2.2 TXVECTOR and RXVECTOR parameters" and "27.3.11 HE preamble".</w:t>
            </w:r>
            <w:r w:rsidRPr="004D301C">
              <w:br/>
              <w:t>Preferably, define that the RU Allocation subfield value is set to 96 for partial BW SU transmission in HE MU PPDU.</w:t>
            </w:r>
          </w:p>
        </w:tc>
        <w:tc>
          <w:tcPr>
            <w:tcW w:w="1907" w:type="dxa"/>
            <w:hideMark/>
          </w:tcPr>
          <w:p w14:paraId="2133923C" w14:textId="77777777" w:rsidR="003B612E" w:rsidRDefault="003B612E" w:rsidP="003B612E">
            <w:r>
              <w:t>Revised</w:t>
            </w:r>
          </w:p>
          <w:p w14:paraId="527DD69F" w14:textId="77777777" w:rsidR="003B612E" w:rsidRDefault="003B612E" w:rsidP="003B612E"/>
          <w:p w14:paraId="409F6EE6" w14:textId="77777777" w:rsidR="003B612E" w:rsidRDefault="003B612E" w:rsidP="003B612E">
            <w:r w:rsidRPr="003B612E">
              <w:t>Agree with the comment in principle.</w:t>
            </w:r>
          </w:p>
          <w:p w14:paraId="36DE2CE6" w14:textId="77777777" w:rsidR="003B612E" w:rsidRDefault="003B612E" w:rsidP="003B612E"/>
          <w:p w14:paraId="11AE1D39" w14:textId="6D25B117" w:rsidR="00580BED" w:rsidRDefault="00580BED" w:rsidP="00580BED">
            <w:r>
              <w:t xml:space="preserve">It is partially resolved by the changes for CID4409 in </w:t>
            </w:r>
            <w:r w:rsidR="00D3228C" w:rsidRPr="00D3228C">
              <w:t>11-23/1046r3</w:t>
            </w:r>
            <w:r>
              <w:t xml:space="preserve"> (tagged with (#4409)).</w:t>
            </w:r>
          </w:p>
          <w:p w14:paraId="702525A4" w14:textId="26BC144A" w:rsidR="003B612E" w:rsidRDefault="003B612E" w:rsidP="003B612E">
            <w:r>
              <w:t xml:space="preserve">The details are not easy to understand but </w:t>
            </w:r>
            <w:r w:rsidR="00580BED">
              <w:t>essential descriptions are included in “9.4.2.247.3 HE PHY Capabilities Information field” and “26.15.2 PPDU format selection”. For these essential features, it is better to add some NOTES to “26.15.2 PPDU format selection” for clarification.</w:t>
            </w:r>
          </w:p>
          <w:p w14:paraId="4C14A5DC" w14:textId="3F510E3B" w:rsidR="00580BED" w:rsidRDefault="00580BED" w:rsidP="003B612E">
            <w:r>
              <w:t xml:space="preserve">Some other </w:t>
            </w:r>
            <w:r w:rsidR="00464D71">
              <w:t xml:space="preserve">relevant </w:t>
            </w:r>
            <w:r>
              <w:t xml:space="preserve">corrections </w:t>
            </w:r>
            <w:r w:rsidR="008426A4">
              <w:t xml:space="preserve">and changes </w:t>
            </w:r>
            <w:r>
              <w:t>are also</w:t>
            </w:r>
            <w:r w:rsidR="00D3228C">
              <w:t xml:space="preserve"> included</w:t>
            </w:r>
            <w:r>
              <w:t>.</w:t>
            </w:r>
          </w:p>
          <w:p w14:paraId="54785862" w14:textId="77777777" w:rsidR="00580BED" w:rsidRDefault="00580BED" w:rsidP="003B612E"/>
          <w:p w14:paraId="1D1AE139" w14:textId="2F11049A" w:rsidR="003B612E" w:rsidRPr="006C30BB" w:rsidRDefault="008B4A9A" w:rsidP="003B612E">
            <w:pPr>
              <w:rPr>
                <w:b/>
                <w:bCs/>
              </w:rPr>
            </w:pPr>
            <w:proofErr w:type="spellStart"/>
            <w:r w:rsidRPr="006C30BB">
              <w:rPr>
                <w:b/>
                <w:bCs/>
              </w:rPr>
              <w:t>TGme</w:t>
            </w:r>
            <w:proofErr w:type="spellEnd"/>
            <w:r w:rsidRPr="006C30BB">
              <w:rPr>
                <w:b/>
                <w:bCs/>
              </w:rPr>
              <w:t xml:space="preserve"> editor: </w:t>
            </w:r>
            <w:r w:rsidR="008426A4" w:rsidRPr="006C30BB">
              <w:rPr>
                <w:b/>
                <w:bCs/>
              </w:rPr>
              <w:t>Please a</w:t>
            </w:r>
            <w:r w:rsidR="003B612E" w:rsidRPr="006C30BB">
              <w:rPr>
                <w:b/>
                <w:bCs/>
              </w:rPr>
              <w:t xml:space="preserve">pply the changes tagged with (#4408) in </w:t>
            </w:r>
            <w:r w:rsidRPr="006C30BB">
              <w:rPr>
                <w:b/>
                <w:bCs/>
              </w:rPr>
              <w:t>11-23/</w:t>
            </w:r>
            <w:r w:rsidR="00A439CF" w:rsidRPr="006C30BB">
              <w:rPr>
                <w:b/>
                <w:bCs/>
              </w:rPr>
              <w:t>1046r</w:t>
            </w:r>
            <w:r w:rsidR="00A439CF">
              <w:rPr>
                <w:b/>
                <w:bCs/>
              </w:rPr>
              <w:t>3</w:t>
            </w:r>
            <w:r w:rsidR="00A439CF" w:rsidRPr="006C30BB">
              <w:rPr>
                <w:b/>
                <w:bCs/>
              </w:rPr>
              <w:t xml:space="preserve"> </w:t>
            </w:r>
            <w:r w:rsidRPr="006C30BB">
              <w:rPr>
                <w:b/>
                <w:bCs/>
              </w:rPr>
              <w:t>(https://mentor.ieee.org/802.11/dcn/23/11-23-1046-</w:t>
            </w:r>
            <w:r w:rsidR="00A439CF" w:rsidRPr="006C30BB">
              <w:rPr>
                <w:b/>
                <w:bCs/>
              </w:rPr>
              <w:t>0</w:t>
            </w:r>
            <w:r w:rsidR="00A439CF">
              <w:rPr>
                <w:b/>
                <w:bCs/>
              </w:rPr>
              <w:t>3</w:t>
            </w:r>
            <w:r w:rsidRPr="006C30BB">
              <w:rPr>
                <w:b/>
                <w:bCs/>
              </w:rPr>
              <w:t>-000m-lb273-cr-for-cid-4407-4408-4409-he-mu-ppdu.docx).</w:t>
            </w:r>
          </w:p>
        </w:tc>
      </w:tr>
      <w:tr w:rsidR="003B612E" w:rsidRPr="004D301C" w14:paraId="24A0FD62" w14:textId="77777777" w:rsidTr="003B612E">
        <w:trPr>
          <w:trHeight w:val="3250"/>
        </w:trPr>
        <w:tc>
          <w:tcPr>
            <w:tcW w:w="657" w:type="dxa"/>
            <w:hideMark/>
          </w:tcPr>
          <w:p w14:paraId="2B7BE8A3" w14:textId="77777777" w:rsidR="003B612E" w:rsidRPr="004D301C" w:rsidRDefault="003B612E" w:rsidP="003B612E">
            <w:r w:rsidRPr="004D301C">
              <w:t>4409</w:t>
            </w:r>
          </w:p>
        </w:tc>
        <w:tc>
          <w:tcPr>
            <w:tcW w:w="943" w:type="dxa"/>
            <w:hideMark/>
          </w:tcPr>
          <w:p w14:paraId="4B987192" w14:textId="77777777" w:rsidR="003B612E" w:rsidRPr="004D301C" w:rsidRDefault="003B612E" w:rsidP="003B612E">
            <w:r w:rsidRPr="004D301C">
              <w:t>3948.00</w:t>
            </w:r>
          </w:p>
        </w:tc>
        <w:tc>
          <w:tcPr>
            <w:tcW w:w="933" w:type="dxa"/>
            <w:hideMark/>
          </w:tcPr>
          <w:p w14:paraId="3249C0A6" w14:textId="77777777" w:rsidR="003B612E" w:rsidRPr="004D301C" w:rsidRDefault="003B612E" w:rsidP="003B612E">
            <w:r w:rsidRPr="004D301C">
              <w:t>26.11.1</w:t>
            </w:r>
          </w:p>
        </w:tc>
        <w:tc>
          <w:tcPr>
            <w:tcW w:w="2455" w:type="dxa"/>
            <w:hideMark/>
          </w:tcPr>
          <w:p w14:paraId="527070ED" w14:textId="77777777" w:rsidR="003B612E" w:rsidRPr="004D301C" w:rsidRDefault="003B612E" w:rsidP="003B612E">
            <w:r w:rsidRPr="004D301C">
              <w:t xml:space="preserve">"... then the parameter STA_ID contains only one element" is not correct (or at least not clear) for partial bandwidth (106-tone RU) UL HE MU PPDU. Since the Table 27-26 (RU Allocation field) in P4093 doesn't have an entry for a single 106-tone RU, the User Specific field shall include two or more User Info (one for AP, others should be </w:t>
            </w:r>
            <w:r w:rsidRPr="004D301C">
              <w:lastRenderedPageBreak/>
              <w:t>2046 (unallocated)).</w:t>
            </w:r>
          </w:p>
        </w:tc>
        <w:tc>
          <w:tcPr>
            <w:tcW w:w="2455" w:type="dxa"/>
            <w:hideMark/>
          </w:tcPr>
          <w:p w14:paraId="3EA91F05" w14:textId="77777777" w:rsidR="003B612E" w:rsidRPr="004D301C" w:rsidRDefault="003B612E" w:rsidP="003B612E">
            <w:r w:rsidRPr="004D301C">
              <w:lastRenderedPageBreak/>
              <w:t xml:space="preserve">Change the sentence "... then the parameter STA_ID contains only one element that is set to the 11 LSBs of the AID of the non-AP STA transmitting the PPDU." to "... then the parameter STA_ID for the RU intended to the AP is set to the 11 LSBs of the AID of the non-AP STA transmitting the PPDU and other </w:t>
            </w:r>
            <w:r w:rsidRPr="004D301C">
              <w:lastRenderedPageBreak/>
              <w:t xml:space="preserve">RUs (if exist) are set to </w:t>
            </w:r>
            <w:commentRangeStart w:id="8"/>
            <w:r w:rsidRPr="004D301C">
              <w:t>4096</w:t>
            </w:r>
            <w:commentRangeEnd w:id="8"/>
            <w:r w:rsidR="00A94CE9">
              <w:rPr>
                <w:rStyle w:val="CommentReference"/>
              </w:rPr>
              <w:commentReference w:id="8"/>
            </w:r>
            <w:r w:rsidRPr="004D301C">
              <w:t>."</w:t>
            </w:r>
          </w:p>
        </w:tc>
        <w:tc>
          <w:tcPr>
            <w:tcW w:w="1907" w:type="dxa"/>
            <w:hideMark/>
          </w:tcPr>
          <w:p w14:paraId="726583AA" w14:textId="77777777" w:rsidR="003B612E" w:rsidRDefault="003B612E" w:rsidP="003B612E">
            <w:r>
              <w:lastRenderedPageBreak/>
              <w:t>Revised</w:t>
            </w:r>
          </w:p>
          <w:p w14:paraId="3B78F995" w14:textId="77777777" w:rsidR="003B612E" w:rsidRDefault="003B612E" w:rsidP="003B612E"/>
          <w:p w14:paraId="2B0BA777" w14:textId="085E2391" w:rsidR="003B612E" w:rsidRDefault="003B612E" w:rsidP="003B612E"/>
          <w:p w14:paraId="79244E01" w14:textId="10841415" w:rsidR="003B612E" w:rsidRDefault="00EF6F88" w:rsidP="003B612E">
            <w:r>
              <w:t xml:space="preserve">The original sentence doesn’t </w:t>
            </w:r>
            <w:r w:rsidRPr="00EF6F88">
              <w:t>say that this is only one element in the STA_ID parameter.</w:t>
            </w:r>
            <w:r>
              <w:t xml:space="preserve"> It is better to add a sentence for clarification rather than revise the original sentence. </w:t>
            </w:r>
          </w:p>
          <w:p w14:paraId="6F824D86" w14:textId="77777777" w:rsidR="00EF6F88" w:rsidRDefault="00EF6F88" w:rsidP="003B612E"/>
          <w:p w14:paraId="5098CCC0" w14:textId="77777777" w:rsidR="008B4A9A" w:rsidRPr="006C30BB" w:rsidRDefault="008B4A9A" w:rsidP="003B612E">
            <w:pPr>
              <w:rPr>
                <w:b/>
                <w:bCs/>
              </w:rPr>
            </w:pPr>
            <w:proofErr w:type="spellStart"/>
            <w:r w:rsidRPr="006C30BB">
              <w:rPr>
                <w:b/>
                <w:bCs/>
              </w:rPr>
              <w:t>TGme</w:t>
            </w:r>
            <w:proofErr w:type="spellEnd"/>
            <w:r w:rsidRPr="006C30BB">
              <w:rPr>
                <w:b/>
                <w:bCs/>
              </w:rPr>
              <w:t xml:space="preserve"> editor: </w:t>
            </w:r>
          </w:p>
          <w:p w14:paraId="7917E45F" w14:textId="4A9CA5E0" w:rsidR="003B612E" w:rsidRPr="004D301C" w:rsidRDefault="008426A4" w:rsidP="003B612E">
            <w:r w:rsidRPr="006C30BB">
              <w:rPr>
                <w:b/>
                <w:bCs/>
              </w:rPr>
              <w:t>Please a</w:t>
            </w:r>
            <w:r w:rsidR="003B612E" w:rsidRPr="006C30BB">
              <w:rPr>
                <w:b/>
                <w:bCs/>
              </w:rPr>
              <w:t>pply the changes tagged with (#440</w:t>
            </w:r>
            <w:r w:rsidR="008B4A9A" w:rsidRPr="006C30BB">
              <w:rPr>
                <w:b/>
                <w:bCs/>
              </w:rPr>
              <w:t>9</w:t>
            </w:r>
            <w:r w:rsidR="003B612E" w:rsidRPr="006C30BB">
              <w:rPr>
                <w:b/>
                <w:bCs/>
              </w:rPr>
              <w:t xml:space="preserve">) in </w:t>
            </w:r>
            <w:r w:rsidR="008B4A9A" w:rsidRPr="006C30BB">
              <w:rPr>
                <w:b/>
                <w:bCs/>
              </w:rPr>
              <w:t>11-23/</w:t>
            </w:r>
            <w:r w:rsidR="00A439CF" w:rsidRPr="006C30BB">
              <w:rPr>
                <w:b/>
                <w:bCs/>
              </w:rPr>
              <w:t>1046r</w:t>
            </w:r>
            <w:r w:rsidR="00A439CF">
              <w:rPr>
                <w:b/>
                <w:bCs/>
              </w:rPr>
              <w:t>3</w:t>
            </w:r>
            <w:r w:rsidR="00A439CF" w:rsidRPr="006C30BB">
              <w:rPr>
                <w:b/>
                <w:bCs/>
              </w:rPr>
              <w:t xml:space="preserve"> </w:t>
            </w:r>
            <w:r w:rsidR="008B4A9A" w:rsidRPr="006C30BB">
              <w:rPr>
                <w:b/>
                <w:bCs/>
              </w:rPr>
              <w:t>(https://mentor.ieee.org/802.11/dcn/23/11-23-1046-</w:t>
            </w:r>
            <w:r w:rsidR="00A439CF" w:rsidRPr="006C30BB">
              <w:rPr>
                <w:b/>
                <w:bCs/>
              </w:rPr>
              <w:t>0</w:t>
            </w:r>
            <w:r w:rsidR="00A439CF">
              <w:rPr>
                <w:b/>
                <w:bCs/>
              </w:rPr>
              <w:t>3</w:t>
            </w:r>
            <w:r w:rsidR="008B4A9A" w:rsidRPr="006C30BB">
              <w:rPr>
                <w:b/>
                <w:bCs/>
              </w:rPr>
              <w:t>-000m-lb273-cr-for-cid-4407-4408-4409-he-mu-ppdu.docx).</w:t>
            </w:r>
          </w:p>
        </w:tc>
      </w:tr>
    </w:tbl>
    <w:p w14:paraId="246F55A4" w14:textId="1D3EF745" w:rsidR="00CA09B2" w:rsidRPr="000E7103" w:rsidRDefault="00CA09B2">
      <w:pPr>
        <w:rPr>
          <w:b/>
          <w:bCs/>
          <w:szCs w:val="22"/>
        </w:rPr>
      </w:pPr>
      <w:r w:rsidRPr="000E7103">
        <w:rPr>
          <w:b/>
          <w:bCs/>
          <w:szCs w:val="22"/>
        </w:rPr>
        <w:br w:type="page"/>
      </w:r>
      <w:r w:rsidR="000E290B" w:rsidRPr="000E7103">
        <w:rPr>
          <w:b/>
          <w:bCs/>
          <w:szCs w:val="22"/>
        </w:rPr>
        <w:lastRenderedPageBreak/>
        <w:t>Proposed changes:</w:t>
      </w:r>
    </w:p>
    <w:p w14:paraId="5E35377D" w14:textId="77777777" w:rsidR="00CA09B2" w:rsidRDefault="00CA09B2"/>
    <w:p w14:paraId="4F21DC24" w14:textId="77777777" w:rsidR="003B612E" w:rsidRDefault="003B612E">
      <w:pPr>
        <w:rPr>
          <w:color w:val="00B050"/>
        </w:rPr>
      </w:pPr>
    </w:p>
    <w:p w14:paraId="66415081" w14:textId="77777777" w:rsidR="001533D9" w:rsidRDefault="001533D9"/>
    <w:p w14:paraId="4BE3BBA7" w14:textId="2B7A425F" w:rsidR="006566E9" w:rsidRPr="006C30BB" w:rsidRDefault="006566E9">
      <w:pPr>
        <w:rPr>
          <w:b/>
          <w:bCs/>
          <w:sz w:val="24"/>
          <w:szCs w:val="21"/>
          <w:u w:val="single"/>
        </w:rPr>
      </w:pPr>
      <w:r w:rsidRPr="006C30BB">
        <w:rPr>
          <w:b/>
          <w:bCs/>
          <w:sz w:val="24"/>
          <w:szCs w:val="21"/>
          <w:u w:val="single"/>
        </w:rPr>
        <w:t>CID #4407</w:t>
      </w:r>
    </w:p>
    <w:p w14:paraId="14B36658" w14:textId="77777777" w:rsidR="006566E9" w:rsidRPr="006C30BB" w:rsidRDefault="006566E9"/>
    <w:p w14:paraId="13183BD0" w14:textId="1F0FC3FC" w:rsidR="001533D9" w:rsidRPr="006C30BB" w:rsidRDefault="001533D9">
      <w:pPr>
        <w:rPr>
          <w:b/>
          <w:bCs/>
          <w:i/>
          <w:iCs/>
        </w:rPr>
      </w:pPr>
      <w:proofErr w:type="spellStart"/>
      <w:r w:rsidRPr="006C30BB">
        <w:rPr>
          <w:b/>
          <w:bCs/>
        </w:rPr>
        <w:t>TGme</w:t>
      </w:r>
      <w:proofErr w:type="spellEnd"/>
      <w:r w:rsidRPr="006C30BB">
        <w:rPr>
          <w:b/>
          <w:bCs/>
        </w:rPr>
        <w:t xml:space="preserve"> Editor: </w:t>
      </w:r>
      <w:r w:rsidRPr="006C30BB">
        <w:rPr>
          <w:b/>
          <w:bCs/>
          <w:i/>
          <w:iCs/>
        </w:rPr>
        <w:t>Please change the paragraphs below as follows</w:t>
      </w:r>
      <w:r>
        <w:rPr>
          <w:b/>
          <w:bCs/>
          <w:i/>
          <w:iCs/>
        </w:rPr>
        <w:t xml:space="preserve"> (#440</w:t>
      </w:r>
      <w:r w:rsidR="006566E9">
        <w:rPr>
          <w:b/>
          <w:bCs/>
          <w:i/>
          <w:iCs/>
        </w:rPr>
        <w:t>7</w:t>
      </w:r>
      <w:r>
        <w:rPr>
          <w:b/>
          <w:bCs/>
          <w:i/>
          <w:iCs/>
        </w:rPr>
        <w:t>)</w:t>
      </w:r>
    </w:p>
    <w:p w14:paraId="3E69D78C" w14:textId="77777777" w:rsidR="00A214AA" w:rsidRDefault="00A214AA" w:rsidP="00A214AA">
      <w:pPr>
        <w:pStyle w:val="H2"/>
        <w:numPr>
          <w:ilvl w:val="0"/>
          <w:numId w:val="2"/>
        </w:numPr>
        <w:rPr>
          <w:w w:val="100"/>
        </w:rPr>
      </w:pPr>
      <w:bookmarkStart w:id="9" w:name="RTF36383839303a2048322c312e"/>
      <w:r>
        <w:rPr>
          <w:w w:val="100"/>
        </w:rPr>
        <w:t>Definitions specific to IEEE Std 802.11</w:t>
      </w:r>
      <w:bookmarkEnd w:id="9"/>
    </w:p>
    <w:p w14:paraId="16737EDC" w14:textId="424085BF" w:rsidR="00500CB3" w:rsidRPr="00010599" w:rsidRDefault="002E3838" w:rsidP="002E3838">
      <w:pPr>
        <w:rPr>
          <w:color w:val="C00000"/>
          <w:sz w:val="20"/>
          <w:szCs w:val="16"/>
        </w:rPr>
      </w:pPr>
      <w:r w:rsidRPr="00010599">
        <w:rPr>
          <w:color w:val="C00000"/>
          <w:sz w:val="20"/>
          <w:szCs w:val="16"/>
        </w:rPr>
        <w:t>[P219L5]</w:t>
      </w:r>
    </w:p>
    <w:p w14:paraId="492CD277" w14:textId="2481707A" w:rsidR="00A439CF" w:rsidRDefault="00A439CF" w:rsidP="00A439CF">
      <w:pPr>
        <w:pStyle w:val="D2"/>
        <w:spacing w:before="0"/>
        <w:rPr>
          <w:w w:val="100"/>
        </w:rPr>
      </w:pPr>
      <w:r>
        <w:rPr>
          <w:b/>
          <w:bCs/>
          <w:w w:val="100"/>
        </w:rPr>
        <w:t>multi-user (MU) physical layer (PHY) protocol data unit (PPDU):</w:t>
      </w:r>
      <w:r>
        <w:rPr>
          <w:w w:val="100"/>
        </w:rPr>
        <w:t xml:space="preserve"> [MU PPDU] A PPDU that carries one or more PHY service data units (PSDUs) for one or more stations (STAs) using the downlink multi-user multiple input, multiple output (DL MU-MIMO)(#3367) technique, orthogonal frequency division multiple access (DL OFDMA) technique, or a combination of the two techniques, or that carries a PSDU for an AP</w:t>
      </w:r>
      <w:ins w:id="10" w:author="Author">
        <w:r w:rsidRPr="00AC2814">
          <w:rPr>
            <w:color w:val="auto"/>
            <w:w w:val="100"/>
            <w:rPrChange w:id="11" w:author="Author">
              <w:rPr>
                <w:color w:val="00B050"/>
                <w:w w:val="100"/>
                <w:u w:val="single"/>
              </w:rPr>
            </w:rPrChange>
          </w:rPr>
          <w:t>, a TDLS STA on a direct link or an IBSS STA</w:t>
        </w:r>
        <w:r w:rsidRPr="00D443A7">
          <w:rPr>
            <w:color w:val="00B050"/>
            <w:w w:val="100"/>
            <w:rPrChange w:id="12" w:author="Author">
              <w:rPr>
                <w:color w:val="00B050"/>
                <w:w w:val="100"/>
                <w:u w:val="single"/>
              </w:rPr>
            </w:rPrChange>
          </w:rPr>
          <w:t>(#4407)</w:t>
        </w:r>
      </w:ins>
      <w:r w:rsidRPr="00D443A7">
        <w:rPr>
          <w:color w:val="00B050"/>
          <w:w w:val="100"/>
          <w:rPrChange w:id="13" w:author="Author">
            <w:rPr>
              <w:w w:val="100"/>
            </w:rPr>
          </w:rPrChange>
        </w:rPr>
        <w:t xml:space="preserve"> </w:t>
      </w:r>
      <w:r>
        <w:rPr>
          <w:w w:val="100"/>
        </w:rPr>
        <w:t>and is in high-efficiency (HE) MU PPDU format.(11ax)</w:t>
      </w:r>
    </w:p>
    <w:p w14:paraId="316585BF" w14:textId="77777777" w:rsidR="00A439CF" w:rsidRDefault="00A439CF" w:rsidP="00A439CF">
      <w:pPr>
        <w:pStyle w:val="D2"/>
        <w:spacing w:before="0"/>
        <w:rPr>
          <w:w w:val="100"/>
        </w:rPr>
      </w:pPr>
    </w:p>
    <w:p w14:paraId="689D20C8" w14:textId="77777777" w:rsidR="002E3838" w:rsidRDefault="002E3838"/>
    <w:p w14:paraId="57F7A6E8" w14:textId="58344738" w:rsidR="00A214AA" w:rsidRPr="00010599" w:rsidRDefault="00A214AA">
      <w:pPr>
        <w:rPr>
          <w:color w:val="C00000"/>
          <w:sz w:val="20"/>
          <w:szCs w:val="16"/>
        </w:rPr>
      </w:pPr>
      <w:r w:rsidRPr="00010599">
        <w:rPr>
          <w:color w:val="C00000"/>
          <w:sz w:val="20"/>
          <w:szCs w:val="16"/>
        </w:rPr>
        <w:t>[P237L45]</w:t>
      </w:r>
    </w:p>
    <w:p w14:paraId="686FAFD1" w14:textId="78055956" w:rsidR="00A439CF" w:rsidRDefault="00A439CF" w:rsidP="00A439CF">
      <w:pPr>
        <w:pStyle w:val="T"/>
        <w:spacing w:before="0"/>
        <w:rPr>
          <w:w w:val="100"/>
        </w:rPr>
      </w:pPr>
      <w:r>
        <w:rPr>
          <w:b/>
          <w:bCs/>
          <w:w w:val="100"/>
        </w:rPr>
        <w:t>uplink (UL) high-efficiency (HE) multi-user (MU) physical layer (PHY) protocol data unit (PPDU):</w:t>
      </w:r>
      <w:r>
        <w:rPr>
          <w:w w:val="100"/>
        </w:rPr>
        <w:t xml:space="preserve"> [UL HE MU PPDU] An HE MU PPDU transmitted by a (#1295)non–access point (non-AP) station (STA)</w:t>
      </w:r>
      <w:ins w:id="14" w:author="Author">
        <w:r w:rsidRPr="00AC2814">
          <w:rPr>
            <w:color w:val="auto"/>
            <w:w w:val="100"/>
            <w:rPrChange w:id="15" w:author="Author">
              <w:rPr>
                <w:color w:val="00B050"/>
                <w:w w:val="100"/>
                <w:u w:val="single"/>
              </w:rPr>
            </w:rPrChange>
          </w:rPr>
          <w:t xml:space="preserve"> intended for an AP </w:t>
        </w:r>
        <w:r w:rsidRPr="00D443A7">
          <w:rPr>
            <w:color w:val="00B050"/>
            <w:w w:val="100"/>
            <w:rPrChange w:id="16" w:author="Author">
              <w:rPr>
                <w:color w:val="00B050"/>
                <w:w w:val="100"/>
                <w:u w:val="single"/>
              </w:rPr>
            </w:rPrChange>
          </w:rPr>
          <w:t>(#4407)</w:t>
        </w:r>
      </w:ins>
      <w:r>
        <w:rPr>
          <w:w w:val="100"/>
        </w:rPr>
        <w:t>. This PPDU carries a single PHY service data unit (PSDU).</w:t>
      </w:r>
    </w:p>
    <w:p w14:paraId="4433FCC1" w14:textId="77777777" w:rsidR="00353253" w:rsidRDefault="00353253" w:rsidP="007C7C2E">
      <w:pPr>
        <w:pStyle w:val="Note"/>
        <w:spacing w:before="240" w:after="0"/>
        <w:rPr>
          <w:w w:val="100"/>
        </w:rPr>
      </w:pPr>
    </w:p>
    <w:p w14:paraId="115079B5" w14:textId="77777777" w:rsidR="006566E9" w:rsidRPr="00514065" w:rsidRDefault="006566E9" w:rsidP="006566E9">
      <w:pPr>
        <w:rPr>
          <w:b/>
          <w:bCs/>
          <w:sz w:val="24"/>
          <w:szCs w:val="21"/>
          <w:u w:val="single"/>
        </w:rPr>
      </w:pPr>
      <w:r w:rsidRPr="00514065">
        <w:rPr>
          <w:b/>
          <w:bCs/>
          <w:sz w:val="24"/>
          <w:szCs w:val="21"/>
          <w:u w:val="single"/>
        </w:rPr>
        <w:t>CID #440</w:t>
      </w:r>
      <w:r>
        <w:rPr>
          <w:b/>
          <w:bCs/>
          <w:sz w:val="24"/>
          <w:szCs w:val="21"/>
          <w:u w:val="single"/>
        </w:rPr>
        <w:t>8</w:t>
      </w:r>
    </w:p>
    <w:p w14:paraId="00C179B3" w14:textId="77777777" w:rsidR="006566E9" w:rsidRDefault="006566E9" w:rsidP="00A31F7F">
      <w:pPr>
        <w:rPr>
          <w:b/>
          <w:bCs/>
        </w:rPr>
      </w:pPr>
    </w:p>
    <w:p w14:paraId="621D9766" w14:textId="28EBE962" w:rsidR="006F212A" w:rsidRPr="006C30BB" w:rsidRDefault="006566E9" w:rsidP="006C30BB">
      <w:pPr>
        <w:rPr>
          <w:b/>
          <w:bCs/>
          <w:i/>
          <w:iCs/>
        </w:rPr>
      </w:pPr>
      <w:bookmarkStart w:id="17" w:name="_Hlk140000353"/>
      <w:proofErr w:type="spellStart"/>
      <w:r w:rsidRPr="00514065">
        <w:rPr>
          <w:b/>
          <w:bCs/>
        </w:rPr>
        <w:t>TGme</w:t>
      </w:r>
      <w:proofErr w:type="spellEnd"/>
      <w:r w:rsidRPr="00514065">
        <w:rPr>
          <w:b/>
          <w:bCs/>
        </w:rPr>
        <w:t xml:space="preserve"> Editor: </w:t>
      </w:r>
      <w:r w:rsidRPr="00514065">
        <w:rPr>
          <w:b/>
          <w:bCs/>
          <w:i/>
          <w:iCs/>
        </w:rPr>
        <w:t>Please change the paragraphs below as follows</w:t>
      </w:r>
      <w:r>
        <w:rPr>
          <w:b/>
          <w:bCs/>
          <w:i/>
          <w:iCs/>
        </w:rPr>
        <w:t xml:space="preserve"> (#4408)</w:t>
      </w:r>
    </w:p>
    <w:p w14:paraId="329F5BDF" w14:textId="77777777" w:rsidR="00353253" w:rsidRDefault="00353253" w:rsidP="00353253">
      <w:pPr>
        <w:pStyle w:val="H3"/>
        <w:numPr>
          <w:ilvl w:val="0"/>
          <w:numId w:val="5"/>
        </w:numPr>
        <w:rPr>
          <w:w w:val="100"/>
        </w:rPr>
      </w:pPr>
      <w:bookmarkStart w:id="18" w:name="RTF33343837393a2048332c312e"/>
      <w:bookmarkEnd w:id="17"/>
      <w:r>
        <w:rPr>
          <w:w w:val="100"/>
        </w:rPr>
        <w:t>PPDU format selection</w:t>
      </w:r>
      <w:bookmarkEnd w:id="18"/>
    </w:p>
    <w:p w14:paraId="203A276F" w14:textId="04C12371" w:rsidR="00651590" w:rsidRPr="00010599" w:rsidRDefault="00651590" w:rsidP="006C30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C00000"/>
          <w:sz w:val="20"/>
          <w:lang w:val="en-US" w:eastAsia="ja-JP"/>
        </w:rPr>
      </w:pPr>
      <w:r w:rsidRPr="00010599">
        <w:rPr>
          <w:rFonts w:eastAsiaTheme="minorEastAsia"/>
          <w:color w:val="C00000"/>
          <w:sz w:val="20"/>
          <w:lang w:val="en-US" w:eastAsia="ja-JP"/>
        </w:rPr>
        <w:t>[P3963L38]</w:t>
      </w:r>
    </w:p>
    <w:p w14:paraId="405D1177" w14:textId="2723B742" w:rsidR="00CD46D8" w:rsidRDefault="0052441B" w:rsidP="006515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 non-AP STA, TDLS STA, or IBSS STA shall not transmit a 20 MHz HE MU PPDU with only a 106-tone RU to a peer STA, unless it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Partial BW SU In 20 MHz HE MU PPDU subfield in the HE PHY Capabilities Information field equal to 1.</w:t>
      </w:r>
    </w:p>
    <w:p w14:paraId="0C16A46F" w14:textId="77777777" w:rsidR="0052441B" w:rsidRPr="0052441B" w:rsidRDefault="0052441B" w:rsidP="000E290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rFonts w:eastAsiaTheme="minorEastAsia"/>
          <w:color w:val="000000"/>
          <w:sz w:val="18"/>
          <w:szCs w:val="18"/>
          <w:lang w:val="en-US" w:eastAsia="ja-JP"/>
        </w:rPr>
      </w:pPr>
      <w:r w:rsidRPr="0052441B">
        <w:rPr>
          <w:rFonts w:eastAsiaTheme="minorEastAsia"/>
          <w:color w:val="000000"/>
          <w:sz w:val="18"/>
          <w:szCs w:val="18"/>
          <w:lang w:val="en-US" w:eastAsia="ja-JP"/>
        </w:rPr>
        <w:t xml:space="preserve">NOTE 1—A non-AP STA transmitting </w:t>
      </w:r>
      <w:proofErr w:type="spellStart"/>
      <w:r w:rsidRPr="0052441B">
        <w:rPr>
          <w:rFonts w:eastAsiaTheme="minorEastAsia"/>
          <w:color w:val="000000"/>
          <w:sz w:val="18"/>
          <w:szCs w:val="18"/>
          <w:lang w:val="en-US" w:eastAsia="ja-JP"/>
        </w:rPr>
        <w:t>an</w:t>
      </w:r>
      <w:proofErr w:type="spellEnd"/>
      <w:r w:rsidRPr="0052441B">
        <w:rPr>
          <w:rFonts w:eastAsiaTheme="minorEastAsia"/>
          <w:color w:val="000000"/>
          <w:sz w:val="18"/>
          <w:szCs w:val="18"/>
          <w:lang w:val="en-US" w:eastAsia="ja-JP"/>
        </w:rPr>
        <w:t xml:space="preserve"> HE MU PPDU sets the TXVECTOR parameter UPLINK_FLAG to 1 if the PPDU is sent to the AP and to 0 if the PPDU is sent to a TDLS STA (see </w:t>
      </w:r>
      <w:r w:rsidRPr="0052441B">
        <w:rPr>
          <w:rFonts w:eastAsiaTheme="minorEastAsia"/>
          <w:color w:val="000000"/>
          <w:sz w:val="18"/>
          <w:szCs w:val="18"/>
          <w:lang w:val="en-US" w:eastAsia="ja-JP"/>
        </w:rPr>
        <w:fldChar w:fldCharType="begin"/>
      </w:r>
      <w:r w:rsidRPr="0052441B">
        <w:rPr>
          <w:rFonts w:eastAsiaTheme="minorEastAsia"/>
          <w:color w:val="000000"/>
          <w:sz w:val="18"/>
          <w:szCs w:val="18"/>
          <w:lang w:val="en-US" w:eastAsia="ja-JP"/>
        </w:rPr>
        <w:instrText xml:space="preserve"> REF  RTF33333034333a2048332c312e \h</w:instrText>
      </w:r>
      <w:r w:rsidRPr="0052441B">
        <w:rPr>
          <w:rFonts w:eastAsiaTheme="minorEastAsia"/>
          <w:color w:val="000000"/>
          <w:sz w:val="18"/>
          <w:szCs w:val="18"/>
          <w:lang w:val="en-US" w:eastAsia="ja-JP"/>
        </w:rPr>
      </w:r>
      <w:r w:rsidRPr="0052441B">
        <w:rPr>
          <w:rFonts w:eastAsiaTheme="minorEastAsia"/>
          <w:color w:val="000000"/>
          <w:sz w:val="18"/>
          <w:szCs w:val="18"/>
          <w:lang w:val="en-US" w:eastAsia="ja-JP"/>
        </w:rPr>
        <w:fldChar w:fldCharType="separate"/>
      </w:r>
      <w:r w:rsidRPr="0052441B">
        <w:rPr>
          <w:rFonts w:eastAsiaTheme="minorEastAsia"/>
          <w:color w:val="000000"/>
          <w:sz w:val="18"/>
          <w:szCs w:val="18"/>
          <w:lang w:val="en-US" w:eastAsia="ja-JP"/>
        </w:rPr>
        <w:t>26.11.2 (UPLINK_FLAG)</w:t>
      </w:r>
      <w:r w:rsidRPr="0052441B">
        <w:rPr>
          <w:rFonts w:eastAsiaTheme="minorEastAsia"/>
          <w:color w:val="000000"/>
          <w:sz w:val="18"/>
          <w:szCs w:val="18"/>
          <w:lang w:val="en-US" w:eastAsia="ja-JP"/>
        </w:rPr>
        <w:fldChar w:fldCharType="end"/>
      </w:r>
      <w:r w:rsidRPr="0052441B">
        <w:rPr>
          <w:rFonts w:eastAsiaTheme="minorEastAsia"/>
          <w:color w:val="000000"/>
          <w:sz w:val="18"/>
          <w:szCs w:val="18"/>
          <w:lang w:val="en-US" w:eastAsia="ja-JP"/>
        </w:rPr>
        <w:t>). The HE MU PPDU format enables the non-AP STA to include its AID (i.e., transmitter’s AID if the UPLINK_FLAG is 1 and the receiver’s AID if the UPLINK_FLAG is 0) in the PHY header of the PPDU, and its use is beyond the scope of this standard.</w:t>
      </w:r>
    </w:p>
    <w:p w14:paraId="0DD144ED" w14:textId="786CCD83" w:rsidR="00A439CF" w:rsidRPr="00AC2814" w:rsidRDefault="00A439CF" w:rsidP="00A439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00" w:lineRule="atLeast"/>
        <w:jc w:val="both"/>
        <w:rPr>
          <w:ins w:id="19" w:author="Author"/>
          <w:rFonts w:eastAsiaTheme="minorEastAsia"/>
          <w:sz w:val="18"/>
          <w:szCs w:val="18"/>
          <w:lang w:val="en-US" w:eastAsia="ja-JP"/>
          <w:rPrChange w:id="20" w:author="Author">
            <w:rPr>
              <w:ins w:id="21" w:author="Author"/>
              <w:rFonts w:eastAsiaTheme="minorEastAsia"/>
              <w:color w:val="00B050"/>
              <w:sz w:val="18"/>
              <w:szCs w:val="18"/>
              <w:u w:val="single"/>
              <w:lang w:val="en-US" w:eastAsia="ja-JP"/>
            </w:rPr>
          </w:rPrChange>
        </w:rPr>
      </w:pPr>
      <w:ins w:id="22" w:author="Author">
        <w:r w:rsidRPr="00AC2814">
          <w:rPr>
            <w:rFonts w:eastAsiaTheme="minorEastAsia"/>
            <w:sz w:val="18"/>
            <w:szCs w:val="18"/>
            <w:lang w:val="en-US" w:eastAsia="ja-JP"/>
            <w:rPrChange w:id="23" w:author="Author">
              <w:rPr>
                <w:rFonts w:eastAsiaTheme="minorEastAsia"/>
                <w:color w:val="00B050"/>
                <w:sz w:val="18"/>
                <w:szCs w:val="18"/>
                <w:u w:val="single"/>
                <w:lang w:val="en-US" w:eastAsia="ja-JP"/>
              </w:rPr>
            </w:rPrChange>
          </w:rPr>
          <w:t xml:space="preserve">NOTE 2—Only a 106-tone RU is allowed for a 20 MHz HE MU PPDU </w:t>
        </w:r>
        <w:r w:rsidR="00F44257">
          <w:rPr>
            <w:rFonts w:eastAsiaTheme="minorEastAsia"/>
            <w:sz w:val="18"/>
            <w:szCs w:val="18"/>
            <w:lang w:val="en-US" w:eastAsia="ja-JP"/>
          </w:rPr>
          <w:t>that</w:t>
        </w:r>
        <w:r w:rsidRPr="00AC2814">
          <w:rPr>
            <w:rFonts w:eastAsiaTheme="minorEastAsia"/>
            <w:sz w:val="18"/>
            <w:szCs w:val="18"/>
            <w:lang w:val="en-US" w:eastAsia="ja-JP"/>
            <w:rPrChange w:id="24" w:author="Author">
              <w:rPr>
                <w:rFonts w:eastAsiaTheme="minorEastAsia"/>
                <w:color w:val="00B050"/>
                <w:sz w:val="18"/>
                <w:szCs w:val="18"/>
                <w:u w:val="single"/>
                <w:lang w:val="en-US" w:eastAsia="ja-JP"/>
              </w:rPr>
            </w:rPrChange>
          </w:rPr>
          <w:t xml:space="preserve"> doesn’t span the entire 20 MHz bandwidth and </w:t>
        </w:r>
        <w:r w:rsidR="00F44257">
          <w:rPr>
            <w:rFonts w:eastAsiaTheme="minorEastAsia"/>
            <w:sz w:val="18"/>
            <w:szCs w:val="18"/>
            <w:lang w:val="en-US" w:eastAsia="ja-JP"/>
          </w:rPr>
          <w:t xml:space="preserve">is </w:t>
        </w:r>
        <w:commentRangeStart w:id="25"/>
        <w:r w:rsidRPr="00AC2814">
          <w:rPr>
            <w:rFonts w:eastAsiaTheme="minorEastAsia"/>
            <w:sz w:val="18"/>
            <w:szCs w:val="18"/>
            <w:lang w:val="en-US" w:eastAsia="ja-JP"/>
            <w:rPrChange w:id="26" w:author="Author">
              <w:rPr>
                <w:rFonts w:eastAsiaTheme="minorEastAsia"/>
                <w:color w:val="00B050"/>
                <w:sz w:val="18"/>
                <w:szCs w:val="18"/>
                <w:u w:val="single"/>
                <w:lang w:val="en-US" w:eastAsia="ja-JP"/>
              </w:rPr>
            </w:rPrChange>
          </w:rPr>
          <w:t>intended</w:t>
        </w:r>
      </w:ins>
      <w:commentRangeEnd w:id="25"/>
      <w:r w:rsidR="00963837">
        <w:rPr>
          <w:rStyle w:val="CommentReference"/>
        </w:rPr>
        <w:commentReference w:id="25"/>
      </w:r>
      <w:ins w:id="27" w:author="Author">
        <w:r w:rsidRPr="00AC2814">
          <w:rPr>
            <w:rFonts w:eastAsiaTheme="minorEastAsia"/>
            <w:sz w:val="18"/>
            <w:szCs w:val="18"/>
            <w:lang w:val="en-US" w:eastAsia="ja-JP"/>
            <w:rPrChange w:id="28" w:author="Author">
              <w:rPr>
                <w:rFonts w:eastAsiaTheme="minorEastAsia"/>
                <w:color w:val="00B050"/>
                <w:sz w:val="18"/>
                <w:szCs w:val="18"/>
                <w:u w:val="single"/>
                <w:lang w:val="en-US" w:eastAsia="ja-JP"/>
              </w:rPr>
            </w:rPrChange>
          </w:rPr>
          <w:t xml:space="preserve"> for a single user according to the </w:t>
        </w:r>
        <w:commentRangeStart w:id="29"/>
        <w:r w:rsidRPr="00AC2814">
          <w:rPr>
            <w:rFonts w:eastAsiaTheme="minorEastAsia"/>
            <w:sz w:val="18"/>
            <w:szCs w:val="18"/>
            <w:lang w:val="en-US" w:eastAsia="ja-JP"/>
            <w:rPrChange w:id="30" w:author="Author">
              <w:rPr>
                <w:rFonts w:eastAsiaTheme="minorEastAsia"/>
                <w:color w:val="00B050"/>
                <w:sz w:val="18"/>
                <w:szCs w:val="18"/>
                <w:u w:val="single"/>
                <w:lang w:val="en-US" w:eastAsia="ja-JP"/>
              </w:rPr>
            </w:rPrChange>
          </w:rPr>
          <w:t>rule</w:t>
        </w:r>
        <w:r w:rsidR="00F44257">
          <w:rPr>
            <w:rFonts w:eastAsiaTheme="minorEastAsia"/>
            <w:sz w:val="18"/>
            <w:szCs w:val="18"/>
            <w:lang w:val="en-US" w:eastAsia="ja-JP"/>
          </w:rPr>
          <w:t>s</w:t>
        </w:r>
        <w:r w:rsidRPr="00AC2814">
          <w:rPr>
            <w:rFonts w:eastAsiaTheme="minorEastAsia"/>
            <w:sz w:val="18"/>
            <w:szCs w:val="18"/>
            <w:lang w:val="en-US" w:eastAsia="ja-JP"/>
            <w:rPrChange w:id="31" w:author="Author">
              <w:rPr>
                <w:rFonts w:eastAsiaTheme="minorEastAsia"/>
                <w:color w:val="00B050"/>
                <w:sz w:val="18"/>
                <w:szCs w:val="18"/>
                <w:u w:val="single"/>
                <w:lang w:val="en-US" w:eastAsia="ja-JP"/>
              </w:rPr>
            </w:rPrChange>
          </w:rPr>
          <w:t xml:space="preserve"> </w:t>
        </w:r>
      </w:ins>
      <w:commentRangeEnd w:id="29"/>
      <w:r w:rsidR="00963837">
        <w:rPr>
          <w:rStyle w:val="CommentReference"/>
        </w:rPr>
        <w:commentReference w:id="29"/>
      </w:r>
      <w:ins w:id="32" w:author="Author">
        <w:r w:rsidRPr="00AC2814">
          <w:rPr>
            <w:rFonts w:eastAsiaTheme="minorEastAsia"/>
            <w:sz w:val="18"/>
            <w:szCs w:val="18"/>
            <w:lang w:val="en-US" w:eastAsia="ja-JP"/>
            <w:rPrChange w:id="33" w:author="Author">
              <w:rPr>
                <w:rFonts w:eastAsiaTheme="minorEastAsia"/>
                <w:color w:val="00B050"/>
                <w:sz w:val="18"/>
                <w:szCs w:val="18"/>
                <w:u w:val="single"/>
                <w:lang w:val="en-US" w:eastAsia="ja-JP"/>
              </w:rPr>
            </w:rPrChange>
          </w:rPr>
          <w:t xml:space="preserve">for RU allocation </w:t>
        </w:r>
        <w:r w:rsidRPr="00AC2814">
          <w:rPr>
            <w:rFonts w:eastAsiaTheme="minorEastAsia"/>
            <w:b/>
            <w:bCs/>
            <w:sz w:val="18"/>
            <w:szCs w:val="18"/>
            <w:lang w:val="en-US" w:eastAsia="ja-JP"/>
            <w:rPrChange w:id="34" w:author="Author">
              <w:rPr>
                <w:rFonts w:eastAsiaTheme="minorEastAsia"/>
                <w:b/>
                <w:bCs/>
                <w:color w:val="00B050"/>
                <w:sz w:val="18"/>
                <w:szCs w:val="18"/>
                <w:u w:val="single"/>
                <w:lang w:val="en-US" w:eastAsia="ja-JP"/>
              </w:rPr>
            </w:rPrChange>
          </w:rPr>
          <w:t>(</w:t>
        </w:r>
        <w:r w:rsidR="00F44257">
          <w:rPr>
            <w:rFonts w:eastAsiaTheme="minorEastAsia"/>
            <w:b/>
            <w:bCs/>
            <w:sz w:val="18"/>
            <w:szCs w:val="18"/>
            <w:lang w:val="en-US" w:eastAsia="ja-JP"/>
          </w:rPr>
          <w:t xml:space="preserve">see </w:t>
        </w:r>
        <w:commentRangeStart w:id="35"/>
        <w:r w:rsidRPr="00AC2814">
          <w:rPr>
            <w:rFonts w:eastAsiaTheme="minorEastAsia"/>
            <w:b/>
            <w:bCs/>
            <w:sz w:val="18"/>
            <w:szCs w:val="18"/>
            <w:lang w:val="en-US" w:eastAsia="ja-JP"/>
            <w:rPrChange w:id="36" w:author="Author">
              <w:rPr>
                <w:rFonts w:eastAsiaTheme="minorEastAsia"/>
                <w:b/>
                <w:bCs/>
                <w:color w:val="00B050"/>
                <w:sz w:val="18"/>
                <w:szCs w:val="18"/>
                <w:u w:val="single"/>
                <w:lang w:val="en-US" w:eastAsia="ja-JP"/>
              </w:rPr>
            </w:rPrChange>
          </w:rPr>
          <w:t>26</w:t>
        </w:r>
      </w:ins>
      <w:commentRangeEnd w:id="35"/>
      <w:r w:rsidR="00EA1DD2">
        <w:rPr>
          <w:rStyle w:val="CommentReference"/>
        </w:rPr>
        <w:commentReference w:id="35"/>
      </w:r>
      <w:ins w:id="37" w:author="Author">
        <w:r w:rsidRPr="00AC2814">
          <w:rPr>
            <w:rFonts w:eastAsiaTheme="minorEastAsia"/>
            <w:b/>
            <w:bCs/>
            <w:sz w:val="18"/>
            <w:szCs w:val="18"/>
            <w:lang w:val="en-US" w:eastAsia="ja-JP"/>
            <w:rPrChange w:id="38" w:author="Author">
              <w:rPr>
                <w:rFonts w:eastAsiaTheme="minorEastAsia"/>
                <w:b/>
                <w:bCs/>
                <w:color w:val="00B050"/>
                <w:sz w:val="18"/>
                <w:szCs w:val="18"/>
                <w:u w:val="single"/>
                <w:lang w:val="en-US" w:eastAsia="ja-JP"/>
              </w:rPr>
            </w:rPrChange>
          </w:rPr>
          <w:t>.5.1.3 RU allocation in an HE MU PPDU)</w:t>
        </w:r>
        <w:r w:rsidRPr="00AC2814">
          <w:rPr>
            <w:rFonts w:eastAsiaTheme="minorEastAsia"/>
            <w:sz w:val="20"/>
            <w:lang w:val="en-US" w:eastAsia="ja-JP"/>
            <w:rPrChange w:id="39" w:author="Author">
              <w:rPr>
                <w:rFonts w:eastAsiaTheme="minorEastAsia"/>
                <w:color w:val="00B050"/>
                <w:sz w:val="20"/>
                <w:u w:val="single"/>
                <w:lang w:val="en-US" w:eastAsia="ja-JP"/>
              </w:rPr>
            </w:rPrChange>
          </w:rPr>
          <w:t xml:space="preserve"> </w:t>
        </w:r>
        <w:r w:rsidRPr="00AC2814">
          <w:rPr>
            <w:rFonts w:eastAsiaTheme="minorEastAsia"/>
            <w:color w:val="00B050"/>
            <w:sz w:val="20"/>
            <w:lang w:val="en-US" w:eastAsia="ja-JP"/>
            <w:rPrChange w:id="40" w:author="Author">
              <w:rPr>
                <w:rFonts w:eastAsiaTheme="minorEastAsia"/>
                <w:color w:val="00B050"/>
                <w:sz w:val="20"/>
                <w:u w:val="single"/>
                <w:lang w:val="en-US" w:eastAsia="ja-JP"/>
              </w:rPr>
            </w:rPrChange>
          </w:rPr>
          <w:t>(#4408)</w:t>
        </w:r>
        <w:r w:rsidRPr="00AC2814">
          <w:rPr>
            <w:rFonts w:eastAsiaTheme="minorEastAsia"/>
            <w:color w:val="00B050"/>
            <w:sz w:val="18"/>
            <w:szCs w:val="18"/>
            <w:lang w:val="en-US" w:eastAsia="ja-JP"/>
            <w:rPrChange w:id="41" w:author="Author">
              <w:rPr>
                <w:rFonts w:eastAsiaTheme="minorEastAsia"/>
                <w:color w:val="00B050"/>
                <w:sz w:val="18"/>
                <w:szCs w:val="18"/>
                <w:u w:val="single"/>
                <w:lang w:val="en-US" w:eastAsia="ja-JP"/>
              </w:rPr>
            </w:rPrChange>
          </w:rPr>
          <w:t>.</w:t>
        </w:r>
      </w:ins>
    </w:p>
    <w:p w14:paraId="304DF3BE" w14:textId="5312BA37" w:rsidR="00A439CF" w:rsidRPr="00AC2814" w:rsidRDefault="00A439CF" w:rsidP="00A439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ins w:id="42" w:author="Author"/>
          <w:rFonts w:eastAsiaTheme="minorEastAsia"/>
          <w:sz w:val="18"/>
          <w:szCs w:val="18"/>
          <w:lang w:val="en-US" w:eastAsia="ja-JP"/>
          <w:rPrChange w:id="43" w:author="Author">
            <w:rPr>
              <w:ins w:id="44" w:author="Author"/>
              <w:rFonts w:eastAsiaTheme="minorEastAsia"/>
              <w:color w:val="00B050"/>
              <w:sz w:val="18"/>
              <w:szCs w:val="18"/>
              <w:u w:val="single"/>
              <w:lang w:val="en-US" w:eastAsia="ja-JP"/>
            </w:rPr>
          </w:rPrChange>
        </w:rPr>
      </w:pPr>
      <w:ins w:id="45" w:author="Author">
        <w:r w:rsidRPr="00AC2814">
          <w:rPr>
            <w:rFonts w:eastAsiaTheme="minorEastAsia"/>
            <w:sz w:val="18"/>
            <w:szCs w:val="18"/>
            <w:lang w:val="en-US" w:eastAsia="ja-JP"/>
            <w:rPrChange w:id="46" w:author="Author">
              <w:rPr>
                <w:rFonts w:eastAsiaTheme="minorEastAsia"/>
                <w:color w:val="00B050"/>
                <w:sz w:val="18"/>
                <w:szCs w:val="18"/>
                <w:u w:val="single"/>
                <w:lang w:val="en-US" w:eastAsia="ja-JP"/>
              </w:rPr>
            </w:rPrChange>
          </w:rPr>
          <w:t xml:space="preserve">NOTE 3—Since there is no entry for an RU Allocation subfield in </w:t>
        </w:r>
        <w:commentRangeStart w:id="47"/>
        <w:r w:rsidRPr="00AC2814">
          <w:rPr>
            <w:rFonts w:eastAsiaTheme="minorEastAsia"/>
            <w:sz w:val="18"/>
            <w:szCs w:val="18"/>
            <w:lang w:val="en-US" w:eastAsia="ja-JP"/>
            <w:rPrChange w:id="48" w:author="Author">
              <w:rPr>
                <w:rFonts w:eastAsiaTheme="minorEastAsia"/>
                <w:color w:val="00B050"/>
                <w:sz w:val="18"/>
                <w:szCs w:val="18"/>
                <w:u w:val="single"/>
                <w:lang w:val="en-US" w:eastAsia="ja-JP"/>
              </w:rPr>
            </w:rPrChange>
          </w:rPr>
          <w:t>a</w:t>
        </w:r>
      </w:ins>
      <w:commentRangeEnd w:id="47"/>
      <w:r w:rsidR="00EA1DD2">
        <w:rPr>
          <w:rStyle w:val="CommentReference"/>
        </w:rPr>
        <w:commentReference w:id="47"/>
      </w:r>
      <w:ins w:id="49" w:author="Author">
        <w:r w:rsidR="00F44257">
          <w:rPr>
            <w:rFonts w:eastAsiaTheme="minorEastAsia"/>
            <w:sz w:val="18"/>
            <w:szCs w:val="18"/>
            <w:lang w:val="en-US" w:eastAsia="ja-JP"/>
          </w:rPr>
          <w:t>n</w:t>
        </w:r>
        <w:r w:rsidRPr="00AC2814">
          <w:rPr>
            <w:rFonts w:eastAsiaTheme="minorEastAsia"/>
            <w:sz w:val="18"/>
            <w:szCs w:val="18"/>
            <w:lang w:val="en-US" w:eastAsia="ja-JP"/>
            <w:rPrChange w:id="50" w:author="Author">
              <w:rPr>
                <w:rFonts w:eastAsiaTheme="minorEastAsia"/>
                <w:color w:val="00B050"/>
                <w:sz w:val="18"/>
                <w:szCs w:val="18"/>
                <w:u w:val="single"/>
                <w:lang w:val="en-US" w:eastAsia="ja-JP"/>
              </w:rPr>
            </w:rPrChange>
          </w:rPr>
          <w:t xml:space="preserve"> HE-SIG-B fiel</w:t>
        </w:r>
        <w:commentRangeStart w:id="51"/>
        <w:r w:rsidRPr="00AC2814">
          <w:rPr>
            <w:rFonts w:eastAsiaTheme="minorEastAsia"/>
            <w:sz w:val="18"/>
            <w:szCs w:val="18"/>
            <w:lang w:val="en-US" w:eastAsia="ja-JP"/>
            <w:rPrChange w:id="52" w:author="Author">
              <w:rPr>
                <w:rFonts w:eastAsiaTheme="minorEastAsia"/>
                <w:color w:val="00B050"/>
                <w:sz w:val="18"/>
                <w:szCs w:val="18"/>
                <w:u w:val="single"/>
                <w:lang w:val="en-US" w:eastAsia="ja-JP"/>
              </w:rPr>
            </w:rPrChange>
          </w:rPr>
          <w:t>d</w:t>
        </w:r>
        <w:r w:rsidR="00F34C78">
          <w:rPr>
            <w:rFonts w:eastAsiaTheme="minorEastAsia"/>
            <w:sz w:val="18"/>
            <w:szCs w:val="18"/>
            <w:lang w:val="en-US" w:eastAsia="ja-JP"/>
          </w:rPr>
          <w:t xml:space="preserve"> </w:t>
        </w:r>
        <w:r w:rsidRPr="00AC2814">
          <w:rPr>
            <w:rFonts w:eastAsiaTheme="minorEastAsia"/>
            <w:sz w:val="18"/>
            <w:szCs w:val="18"/>
            <w:lang w:eastAsia="ja-JP"/>
            <w:rPrChange w:id="53" w:author="Author">
              <w:rPr>
                <w:rFonts w:eastAsiaTheme="minorEastAsia"/>
                <w:color w:val="00B050"/>
                <w:sz w:val="18"/>
                <w:szCs w:val="18"/>
                <w:u w:val="single"/>
                <w:lang w:eastAsia="ja-JP"/>
              </w:rPr>
            </w:rPrChange>
          </w:rPr>
          <w:t>(</w:t>
        </w:r>
      </w:ins>
      <w:commentRangeEnd w:id="51"/>
      <w:r w:rsidR="00963837">
        <w:rPr>
          <w:rStyle w:val="CommentReference"/>
        </w:rPr>
        <w:commentReference w:id="51"/>
      </w:r>
      <w:ins w:id="54" w:author="Author">
        <w:r w:rsidR="00F44257">
          <w:rPr>
            <w:rFonts w:eastAsiaTheme="minorEastAsia"/>
            <w:sz w:val="18"/>
            <w:szCs w:val="18"/>
            <w:lang w:eastAsia="ja-JP"/>
          </w:rPr>
          <w:t xml:space="preserve">see </w:t>
        </w:r>
        <w:commentRangeStart w:id="55"/>
        <w:r w:rsidRPr="00AC2814">
          <w:rPr>
            <w:rFonts w:eastAsiaTheme="minorEastAsia"/>
            <w:sz w:val="18"/>
            <w:szCs w:val="18"/>
            <w:lang w:eastAsia="ja-JP"/>
            <w:rPrChange w:id="56" w:author="Author">
              <w:rPr>
                <w:rFonts w:eastAsiaTheme="minorEastAsia"/>
                <w:color w:val="00B050"/>
                <w:sz w:val="18"/>
                <w:szCs w:val="18"/>
                <w:u w:val="single"/>
                <w:lang w:eastAsia="ja-JP"/>
              </w:rPr>
            </w:rPrChange>
          </w:rPr>
          <w:t>Table</w:t>
        </w:r>
      </w:ins>
      <w:commentRangeEnd w:id="55"/>
      <w:r w:rsidR="00963837">
        <w:rPr>
          <w:rStyle w:val="CommentReference"/>
        </w:rPr>
        <w:commentReference w:id="55"/>
      </w:r>
      <w:ins w:id="57" w:author="Author">
        <w:r w:rsidRPr="00AC2814">
          <w:rPr>
            <w:rFonts w:eastAsiaTheme="minorEastAsia"/>
            <w:sz w:val="18"/>
            <w:szCs w:val="18"/>
            <w:lang w:eastAsia="ja-JP"/>
            <w:rPrChange w:id="58" w:author="Author">
              <w:rPr>
                <w:rFonts w:eastAsiaTheme="minorEastAsia"/>
                <w:color w:val="00B050"/>
                <w:sz w:val="18"/>
                <w:szCs w:val="18"/>
                <w:u w:val="single"/>
                <w:lang w:eastAsia="ja-JP"/>
              </w:rPr>
            </w:rPrChange>
          </w:rPr>
          <w:t xml:space="preserve"> 27-26—RU Allocation subfield) </w:t>
        </w:r>
        <w:r w:rsidRPr="00AC2814">
          <w:rPr>
            <w:rFonts w:eastAsiaTheme="minorEastAsia"/>
            <w:sz w:val="18"/>
            <w:szCs w:val="18"/>
            <w:lang w:val="en-US" w:eastAsia="ja-JP"/>
            <w:rPrChange w:id="59" w:author="Author">
              <w:rPr>
                <w:rFonts w:eastAsiaTheme="minorEastAsia"/>
                <w:color w:val="00B050"/>
                <w:sz w:val="18"/>
                <w:szCs w:val="18"/>
                <w:u w:val="single"/>
                <w:lang w:val="en-US" w:eastAsia="ja-JP"/>
              </w:rPr>
            </w:rPrChange>
          </w:rPr>
          <w:t>defined for just a single 106-tone RU</w:t>
        </w:r>
        <w:r w:rsidRPr="00AC2814">
          <w:rPr>
            <w:rFonts w:eastAsiaTheme="minorEastAsia"/>
            <w:sz w:val="18"/>
            <w:szCs w:val="18"/>
            <w:lang w:eastAsia="ja-JP"/>
            <w:rPrChange w:id="60" w:author="Author">
              <w:rPr>
                <w:rFonts w:eastAsiaTheme="minorEastAsia"/>
                <w:color w:val="00B050"/>
                <w:sz w:val="18"/>
                <w:szCs w:val="18"/>
                <w:u w:val="single"/>
                <w:lang w:eastAsia="ja-JP"/>
              </w:rPr>
            </w:rPrChange>
          </w:rPr>
          <w:t xml:space="preserve">, at least two RUs are indicated in the RU Allocation subfield and </w:t>
        </w:r>
        <w:commentRangeStart w:id="61"/>
        <w:r w:rsidRPr="00AC2814">
          <w:rPr>
            <w:rFonts w:eastAsiaTheme="minorEastAsia"/>
            <w:sz w:val="18"/>
            <w:szCs w:val="18"/>
            <w:lang w:eastAsia="ja-JP"/>
            <w:rPrChange w:id="62" w:author="Author">
              <w:rPr>
                <w:rFonts w:eastAsiaTheme="minorEastAsia"/>
                <w:color w:val="00B050"/>
                <w:sz w:val="18"/>
                <w:szCs w:val="18"/>
                <w:u w:val="single"/>
                <w:lang w:eastAsia="ja-JP"/>
              </w:rPr>
            </w:rPrChange>
          </w:rPr>
          <w:t xml:space="preserve">two or more </w:t>
        </w:r>
      </w:ins>
      <w:commentRangeEnd w:id="61"/>
      <w:r w:rsidR="00EA1DD2">
        <w:rPr>
          <w:rStyle w:val="CommentReference"/>
        </w:rPr>
        <w:commentReference w:id="61"/>
      </w:r>
      <w:ins w:id="63" w:author="Author">
        <w:r w:rsidR="00F44257" w:rsidRPr="0035518F">
          <w:rPr>
            <w:rFonts w:eastAsiaTheme="minorEastAsia"/>
            <w:sz w:val="18"/>
            <w:szCs w:val="18"/>
            <w:lang w:eastAsia="ja-JP"/>
          </w:rPr>
          <w:t xml:space="preserve">corresponding </w:t>
        </w:r>
        <w:commentRangeStart w:id="64"/>
        <w:commentRangeStart w:id="65"/>
        <w:r w:rsidRPr="00AC2814">
          <w:rPr>
            <w:rFonts w:eastAsiaTheme="minorEastAsia"/>
            <w:sz w:val="18"/>
            <w:szCs w:val="18"/>
            <w:lang w:eastAsia="ja-JP"/>
            <w:rPrChange w:id="66" w:author="Author">
              <w:rPr>
                <w:rFonts w:eastAsiaTheme="minorEastAsia"/>
                <w:color w:val="00B050"/>
                <w:sz w:val="18"/>
                <w:szCs w:val="18"/>
                <w:u w:val="single"/>
                <w:lang w:eastAsia="ja-JP"/>
              </w:rPr>
            </w:rPrChange>
          </w:rPr>
          <w:t xml:space="preserve">User </w:t>
        </w:r>
      </w:ins>
      <w:commentRangeEnd w:id="64"/>
      <w:r w:rsidR="00EA1DD2">
        <w:rPr>
          <w:rStyle w:val="CommentReference"/>
        </w:rPr>
        <w:commentReference w:id="64"/>
      </w:r>
      <w:commentRangeEnd w:id="65"/>
      <w:r w:rsidR="00F44257">
        <w:rPr>
          <w:rStyle w:val="CommentReference"/>
        </w:rPr>
        <w:commentReference w:id="65"/>
      </w:r>
      <w:ins w:id="67" w:author="Author">
        <w:r w:rsidRPr="00AC2814">
          <w:rPr>
            <w:rFonts w:eastAsiaTheme="minorEastAsia"/>
            <w:sz w:val="18"/>
            <w:szCs w:val="18"/>
            <w:lang w:eastAsia="ja-JP"/>
            <w:rPrChange w:id="68" w:author="Author">
              <w:rPr>
                <w:rFonts w:eastAsiaTheme="minorEastAsia"/>
                <w:color w:val="00B050"/>
                <w:sz w:val="18"/>
                <w:szCs w:val="18"/>
                <w:u w:val="single"/>
                <w:lang w:eastAsia="ja-JP"/>
              </w:rPr>
            </w:rPrChange>
          </w:rPr>
          <w:t xml:space="preserve">fields are required in the HE-SIG-B field. </w:t>
        </w:r>
        <w:r w:rsidRPr="00AC2814">
          <w:rPr>
            <w:rFonts w:eastAsiaTheme="minorEastAsia"/>
            <w:color w:val="00B050"/>
            <w:sz w:val="20"/>
            <w:lang w:val="en-US" w:eastAsia="ja-JP"/>
            <w:rPrChange w:id="69" w:author="Author">
              <w:rPr>
                <w:rFonts w:eastAsiaTheme="minorEastAsia"/>
                <w:color w:val="00B050"/>
                <w:sz w:val="20"/>
                <w:u w:val="single"/>
                <w:lang w:val="en-US" w:eastAsia="ja-JP"/>
              </w:rPr>
            </w:rPrChange>
          </w:rPr>
          <w:t>(#4408)</w:t>
        </w:r>
        <w:r w:rsidRPr="00AC2814">
          <w:rPr>
            <w:rFonts w:eastAsiaTheme="minorEastAsia"/>
            <w:color w:val="00B050"/>
            <w:sz w:val="18"/>
            <w:szCs w:val="18"/>
            <w:lang w:eastAsia="ja-JP"/>
            <w:rPrChange w:id="70" w:author="Author">
              <w:rPr>
                <w:rFonts w:eastAsiaTheme="minorEastAsia"/>
                <w:color w:val="00B050"/>
                <w:sz w:val="18"/>
                <w:szCs w:val="18"/>
                <w:u w:val="single"/>
                <w:lang w:eastAsia="ja-JP"/>
              </w:rPr>
            </w:rPrChange>
          </w:rPr>
          <w:t>.</w:t>
        </w:r>
      </w:ins>
    </w:p>
    <w:p w14:paraId="359157A6" w14:textId="77777777" w:rsidR="00AC2B2B" w:rsidRDefault="00AC2B2B" w:rsidP="002006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p>
    <w:p w14:paraId="5BAEE4DA" w14:textId="5C474790" w:rsidR="0052441B" w:rsidRPr="0052441B" w:rsidRDefault="0052441B" w:rsidP="0020064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MU PPDU</w:t>
      </w:r>
      <w:bookmarkStart w:id="71" w:name="_Hlk138359596"/>
      <w:r w:rsidRPr="0052441B">
        <w:rPr>
          <w:rFonts w:eastAsiaTheme="minorEastAsia"/>
          <w:color w:val="000000"/>
          <w:sz w:val="20"/>
          <w:lang w:val="en-US" w:eastAsia="ja-JP"/>
        </w:rPr>
        <w:t xml:space="preserve"> with a single user being allocated an RU occupying the entire PPDU bandwidth</w:t>
      </w:r>
      <w:bookmarkEnd w:id="71"/>
      <w:r w:rsidRPr="0052441B">
        <w:rPr>
          <w:rFonts w:eastAsiaTheme="minorEastAsia"/>
          <w:color w:val="000000"/>
          <w:sz w:val="20"/>
          <w:lang w:val="en-US" w:eastAsia="ja-JP"/>
        </w:rPr>
        <w:t xml:space="preserve"> and a compressed HE-SIG-B field to a peer STA, unless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Compressed HE-SIG-B subfield in the HE PHY Capabilities Information field equal to 1.</w:t>
      </w:r>
    </w:p>
    <w:p w14:paraId="5F8E77AE" w14:textId="77777777" w:rsidR="0052441B" w:rsidRPr="0052441B" w:rsidRDefault="0052441B" w:rsidP="006C30B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20" w:line="240" w:lineRule="atLeast"/>
        <w:jc w:val="both"/>
        <w:rPr>
          <w:rFonts w:eastAsiaTheme="minorEastAsia"/>
          <w:color w:val="000000"/>
          <w:sz w:val="20"/>
          <w:lang w:val="en-US" w:eastAsia="ja-JP"/>
        </w:rPr>
      </w:pPr>
      <w:r w:rsidRPr="0052441B">
        <w:rPr>
          <w:rFonts w:eastAsiaTheme="minorEastAsia"/>
          <w:color w:val="000000"/>
          <w:sz w:val="20"/>
          <w:lang w:val="en-US" w:eastAsia="ja-JP"/>
        </w:rPr>
        <w:t xml:space="preserve">An HE STA shall not transmit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MU PPDU with a single user being allocated an RU occupying the entire PPDU bandwidth and a </w:t>
      </w:r>
      <w:proofErr w:type="spellStart"/>
      <w:r w:rsidRPr="0052441B">
        <w:rPr>
          <w:rFonts w:eastAsiaTheme="minorEastAsia"/>
          <w:color w:val="000000"/>
          <w:sz w:val="20"/>
          <w:lang w:val="en-US" w:eastAsia="ja-JP"/>
        </w:rPr>
        <w:t>noncompressed</w:t>
      </w:r>
      <w:proofErr w:type="spellEnd"/>
      <w:r w:rsidRPr="0052441B">
        <w:rPr>
          <w:rFonts w:eastAsiaTheme="minorEastAsia"/>
          <w:color w:val="000000"/>
          <w:sz w:val="20"/>
          <w:lang w:val="en-US" w:eastAsia="ja-JP"/>
        </w:rPr>
        <w:t xml:space="preserve"> HE-SIG-B field to a peer STA, unless the PPDU bandwidth is less than or equal to </w:t>
      </w:r>
      <w:r w:rsidRPr="0052441B">
        <w:rPr>
          <w:rFonts w:eastAsiaTheme="minorEastAsia"/>
          <w:color w:val="000000"/>
          <w:sz w:val="20"/>
          <w:lang w:val="en-US" w:eastAsia="ja-JP"/>
        </w:rPr>
        <w:lastRenderedPageBreak/>
        <w:t xml:space="preserve">80 MHz and the HE STA has received from the peer STA </w:t>
      </w:r>
      <w:proofErr w:type="spellStart"/>
      <w:r w:rsidRPr="0052441B">
        <w:rPr>
          <w:rFonts w:eastAsiaTheme="minorEastAsia"/>
          <w:color w:val="000000"/>
          <w:sz w:val="20"/>
          <w:lang w:val="en-US" w:eastAsia="ja-JP"/>
        </w:rPr>
        <w:t>an</w:t>
      </w:r>
      <w:proofErr w:type="spellEnd"/>
      <w:r w:rsidRPr="0052441B">
        <w:rPr>
          <w:rFonts w:eastAsiaTheme="minorEastAsia"/>
          <w:color w:val="000000"/>
          <w:sz w:val="20"/>
          <w:lang w:val="en-US" w:eastAsia="ja-JP"/>
        </w:rPr>
        <w:t xml:space="preserve"> HE Capabilities element with the Rx Full BW SU Using HE MU PPDU With Non-Compressed HE-SIG-B subfield in the HE PHY Capabilities Information field equal to 1.</w:t>
      </w:r>
    </w:p>
    <w:p w14:paraId="55F3A76A" w14:textId="640C4DE6" w:rsidR="00A439CF" w:rsidRPr="00AC2814" w:rsidRDefault="00A439CF" w:rsidP="00A439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72" w:author="Author"/>
          <w:rFonts w:eastAsiaTheme="minorEastAsia"/>
          <w:sz w:val="16"/>
          <w:szCs w:val="16"/>
          <w:lang w:val="en-US" w:eastAsia="ja-JP"/>
          <w:rPrChange w:id="73" w:author="Author">
            <w:rPr>
              <w:ins w:id="74" w:author="Author"/>
              <w:rFonts w:eastAsiaTheme="minorEastAsia"/>
              <w:color w:val="00B050"/>
              <w:sz w:val="16"/>
              <w:szCs w:val="16"/>
              <w:u w:val="single"/>
              <w:lang w:val="en-US" w:eastAsia="ja-JP"/>
            </w:rPr>
          </w:rPrChange>
        </w:rPr>
      </w:pPr>
      <w:ins w:id="75" w:author="Author">
        <w:r w:rsidRPr="00AC2814">
          <w:rPr>
            <w:rFonts w:eastAsiaTheme="minorEastAsia"/>
            <w:sz w:val="18"/>
            <w:szCs w:val="18"/>
            <w:lang w:val="en-US" w:eastAsia="ja-JP"/>
            <w:rPrChange w:id="76" w:author="Author">
              <w:rPr>
                <w:rFonts w:eastAsiaTheme="minorEastAsia"/>
                <w:color w:val="00B050"/>
                <w:sz w:val="18"/>
                <w:szCs w:val="18"/>
                <w:u w:val="single"/>
                <w:lang w:val="en-US" w:eastAsia="ja-JP"/>
              </w:rPr>
            </w:rPrChange>
          </w:rPr>
          <w:t>NOTE 4</w:t>
        </w:r>
        <w:r w:rsidRPr="00AC2814">
          <w:rPr>
            <w:rFonts w:eastAsiaTheme="minorEastAsia" w:hint="eastAsia"/>
            <w:sz w:val="18"/>
            <w:szCs w:val="18"/>
            <w:lang w:val="en-US" w:eastAsia="ja-JP"/>
            <w:rPrChange w:id="77" w:author="Author">
              <w:rPr>
                <w:rFonts w:eastAsiaTheme="minorEastAsia" w:hint="eastAsia"/>
                <w:color w:val="00B050"/>
                <w:sz w:val="18"/>
                <w:szCs w:val="18"/>
                <w:u w:val="single"/>
                <w:lang w:val="en-US" w:eastAsia="ja-JP"/>
              </w:rPr>
            </w:rPrChange>
          </w:rPr>
          <w:t>—</w:t>
        </w:r>
        <w:r w:rsidRPr="00AC2814">
          <w:rPr>
            <w:rFonts w:eastAsiaTheme="minorEastAsia"/>
            <w:sz w:val="18"/>
            <w:szCs w:val="18"/>
            <w:lang w:val="en-US" w:eastAsia="ja-JP"/>
            <w:rPrChange w:id="78" w:author="Author">
              <w:rPr>
                <w:rFonts w:eastAsiaTheme="minorEastAsia"/>
                <w:color w:val="00B050"/>
                <w:sz w:val="18"/>
                <w:szCs w:val="18"/>
                <w:u w:val="single"/>
                <w:lang w:val="en-US" w:eastAsia="ja-JP"/>
              </w:rPr>
            </w:rPrChange>
          </w:rPr>
          <w:t xml:space="preserve">An HE AP does not transmit </w:t>
        </w:r>
        <w:proofErr w:type="spellStart"/>
        <w:r w:rsidRPr="00AC2814">
          <w:rPr>
            <w:rFonts w:eastAsiaTheme="minorEastAsia"/>
            <w:sz w:val="18"/>
            <w:szCs w:val="18"/>
            <w:lang w:val="en-US" w:eastAsia="ja-JP"/>
            <w:rPrChange w:id="79" w:author="Author">
              <w:rPr>
                <w:rFonts w:eastAsiaTheme="minorEastAsia"/>
                <w:color w:val="00B050"/>
                <w:sz w:val="18"/>
                <w:szCs w:val="18"/>
                <w:u w:val="single"/>
                <w:lang w:val="en-US" w:eastAsia="ja-JP"/>
              </w:rPr>
            </w:rPrChange>
          </w:rPr>
          <w:t>an</w:t>
        </w:r>
        <w:proofErr w:type="spellEnd"/>
        <w:r w:rsidRPr="00AC2814">
          <w:rPr>
            <w:rFonts w:eastAsiaTheme="minorEastAsia"/>
            <w:sz w:val="18"/>
            <w:szCs w:val="18"/>
            <w:lang w:val="en-US" w:eastAsia="ja-JP"/>
            <w:rPrChange w:id="80" w:author="Author">
              <w:rPr>
                <w:rFonts w:eastAsiaTheme="minorEastAsia"/>
                <w:color w:val="00B050"/>
                <w:sz w:val="18"/>
                <w:szCs w:val="18"/>
                <w:u w:val="single"/>
                <w:lang w:val="en-US" w:eastAsia="ja-JP"/>
              </w:rPr>
            </w:rPrChange>
          </w:rPr>
          <w:t xml:space="preserve"> HE MU PPDU for full-bandwidth MU-MIMO transmission with </w:t>
        </w:r>
        <w:proofErr w:type="spellStart"/>
        <w:r w:rsidRPr="00AC2814">
          <w:rPr>
            <w:rFonts w:eastAsiaTheme="minorEastAsia"/>
            <w:sz w:val="18"/>
            <w:szCs w:val="18"/>
            <w:lang w:val="en-US" w:eastAsia="ja-JP"/>
            <w:rPrChange w:id="81" w:author="Author">
              <w:rPr>
                <w:rFonts w:eastAsiaTheme="minorEastAsia"/>
                <w:color w:val="00B050"/>
                <w:sz w:val="18"/>
                <w:szCs w:val="18"/>
                <w:u w:val="single"/>
                <w:lang w:val="en-US" w:eastAsia="ja-JP"/>
              </w:rPr>
            </w:rPrChange>
          </w:rPr>
          <w:t>noncompressed</w:t>
        </w:r>
        <w:proofErr w:type="spellEnd"/>
        <w:r w:rsidRPr="00AC2814">
          <w:rPr>
            <w:rFonts w:eastAsiaTheme="minorEastAsia"/>
            <w:sz w:val="18"/>
            <w:szCs w:val="18"/>
            <w:lang w:val="en-US" w:eastAsia="ja-JP"/>
            <w:rPrChange w:id="82" w:author="Author">
              <w:rPr>
                <w:rFonts w:eastAsiaTheme="minorEastAsia"/>
                <w:color w:val="00B050"/>
                <w:sz w:val="18"/>
                <w:szCs w:val="18"/>
                <w:u w:val="single"/>
                <w:lang w:val="en-US" w:eastAsia="ja-JP"/>
              </w:rPr>
            </w:rPrChange>
          </w:rPr>
          <w:t xml:space="preserve"> HE-SIG-B field format </w:t>
        </w:r>
        <w:r w:rsidR="00F44257">
          <w:rPr>
            <w:rFonts w:eastAsiaTheme="minorEastAsia"/>
            <w:sz w:val="18"/>
            <w:szCs w:val="18"/>
            <w:lang w:val="en-US" w:eastAsia="ja-JP"/>
          </w:rPr>
          <w:t>(</w:t>
        </w:r>
        <w:commentRangeStart w:id="83"/>
        <w:r w:rsidRPr="00AC2814">
          <w:rPr>
            <w:rFonts w:eastAsiaTheme="minorEastAsia"/>
            <w:sz w:val="18"/>
            <w:szCs w:val="18"/>
            <w:lang w:val="en-US" w:eastAsia="ja-JP"/>
            <w:rPrChange w:id="84" w:author="Author">
              <w:rPr>
                <w:rFonts w:eastAsiaTheme="minorEastAsia"/>
                <w:color w:val="00B050"/>
                <w:sz w:val="18"/>
                <w:szCs w:val="18"/>
                <w:u w:val="single"/>
                <w:lang w:val="en-US" w:eastAsia="ja-JP"/>
              </w:rPr>
            </w:rPrChange>
          </w:rPr>
          <w:t>see 27.3.2.5</w:t>
        </w:r>
        <w:commentRangeEnd w:id="83"/>
        <w:r w:rsidR="00F44257">
          <w:rPr>
            <w:rFonts w:eastAsiaTheme="minorEastAsia"/>
            <w:sz w:val="18"/>
            <w:szCs w:val="18"/>
            <w:lang w:val="en-US" w:eastAsia="ja-JP"/>
          </w:rPr>
          <w:t>)</w:t>
        </w:r>
      </w:ins>
      <w:r w:rsidR="00EA1DD2">
        <w:rPr>
          <w:rStyle w:val="CommentReference"/>
        </w:rPr>
        <w:commentReference w:id="83"/>
      </w:r>
      <w:ins w:id="85" w:author="Author">
        <w:r w:rsidRPr="00AC2814">
          <w:rPr>
            <w:rFonts w:eastAsiaTheme="minorEastAsia"/>
            <w:color w:val="00B050"/>
            <w:sz w:val="18"/>
            <w:szCs w:val="18"/>
            <w:lang w:val="en-US" w:eastAsia="ja-JP"/>
            <w:rPrChange w:id="86" w:author="Author">
              <w:rPr>
                <w:rFonts w:eastAsiaTheme="minorEastAsia"/>
                <w:color w:val="00B050"/>
                <w:sz w:val="18"/>
                <w:szCs w:val="18"/>
                <w:u w:val="single"/>
                <w:lang w:val="en-US" w:eastAsia="ja-JP"/>
              </w:rPr>
            </w:rPrChange>
          </w:rPr>
          <w:t>(#4408).</w:t>
        </w:r>
      </w:ins>
    </w:p>
    <w:p w14:paraId="5F51DFE2" w14:textId="33DC3D9E" w:rsidR="000F5FC7" w:rsidRPr="000F5FC7" w:rsidRDefault="000F5FC7"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Theme="minorEastAsia"/>
          <w:color w:val="000000"/>
          <w:sz w:val="18"/>
          <w:szCs w:val="18"/>
          <w:lang w:val="en-US" w:eastAsia="ja-JP"/>
        </w:rPr>
      </w:pPr>
      <w:r w:rsidRPr="000F5FC7">
        <w:rPr>
          <w:rFonts w:eastAsiaTheme="minorEastAsia"/>
          <w:color w:val="000000"/>
          <w:sz w:val="18"/>
          <w:szCs w:val="18"/>
          <w:lang w:val="en-US" w:eastAsia="ja-JP"/>
        </w:rPr>
        <w:t xml:space="preserve">NOTE </w:t>
      </w:r>
      <w:del w:id="87" w:author="Author">
        <w:r w:rsidR="00A439CF" w:rsidDel="00A439CF">
          <w:rPr>
            <w:rFonts w:eastAsiaTheme="minorEastAsia"/>
            <w:color w:val="000000"/>
            <w:sz w:val="18"/>
            <w:szCs w:val="18"/>
            <w:lang w:val="en-US" w:eastAsia="ja-JP"/>
          </w:rPr>
          <w:delText>2</w:delText>
        </w:r>
      </w:del>
      <w:ins w:id="88" w:author="Author">
        <w:r w:rsidR="00A439CF">
          <w:rPr>
            <w:rFonts w:eastAsiaTheme="minorEastAsia"/>
            <w:color w:val="000000"/>
            <w:sz w:val="18"/>
            <w:szCs w:val="18"/>
            <w:lang w:val="en-US" w:eastAsia="ja-JP"/>
          </w:rPr>
          <w:t>5</w:t>
        </w:r>
      </w:ins>
      <w:r w:rsidRPr="000F5FC7">
        <w:rPr>
          <w:rFonts w:eastAsiaTheme="minorEastAsia"/>
          <w:color w:val="000000"/>
          <w:sz w:val="18"/>
          <w:szCs w:val="18"/>
          <w:lang w:val="en-US" w:eastAsia="ja-JP"/>
        </w:rPr>
        <w:t xml:space="preserve">—A change in the format of the PPDU containing the control response frame (between non-HT and HE ER SU PPDU) occurs in subsequent TXOPs. A STA that solicits a control response frame from a </w:t>
      </w:r>
      <w:proofErr w:type="gramStart"/>
      <w:r w:rsidRPr="000F5FC7">
        <w:rPr>
          <w:rFonts w:eastAsiaTheme="minorEastAsia"/>
          <w:color w:val="000000"/>
          <w:sz w:val="18"/>
          <w:szCs w:val="18"/>
          <w:lang w:val="en-US" w:eastAsia="ja-JP"/>
        </w:rPr>
        <w:t>responding STA accounts</w:t>
      </w:r>
      <w:proofErr w:type="gramEnd"/>
      <w:r w:rsidRPr="000F5FC7">
        <w:rPr>
          <w:rFonts w:eastAsiaTheme="minorEastAsia"/>
          <w:color w:val="000000"/>
          <w:sz w:val="18"/>
          <w:szCs w:val="18"/>
          <w:lang w:val="en-US" w:eastAsia="ja-JP"/>
        </w:rPr>
        <w:t xml:space="preserve"> for the PPDU format of the control response frame to calculate the expected duration of the TXOP. The responding STA determines that the most recent PPDU sent to the soliciting STA is received if it receives an immediate acknowledgment by the soliciting STA in response to the PPDU.</w:t>
      </w:r>
    </w:p>
    <w:p w14:paraId="3E026F45" w14:textId="31FA7C6A" w:rsidR="000F5FC7" w:rsidRDefault="000F5FC7"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89" w:author="Author"/>
          <w:rFonts w:eastAsiaTheme="minorEastAsia"/>
          <w:color w:val="000000"/>
          <w:sz w:val="18"/>
          <w:szCs w:val="18"/>
          <w:lang w:val="en-US" w:eastAsia="ja-JP"/>
        </w:rPr>
      </w:pPr>
      <w:r w:rsidRPr="000F5FC7">
        <w:rPr>
          <w:rFonts w:eastAsiaTheme="minorEastAsia"/>
          <w:color w:val="000000"/>
          <w:sz w:val="18"/>
          <w:szCs w:val="18"/>
          <w:lang w:val="en-US" w:eastAsia="ja-JP"/>
        </w:rPr>
        <w:t xml:space="preserve">NOTE </w:t>
      </w:r>
      <w:del w:id="90" w:author="Author">
        <w:r w:rsidR="00A439CF" w:rsidDel="00A439CF">
          <w:rPr>
            <w:rFonts w:eastAsiaTheme="minorEastAsia"/>
            <w:color w:val="000000"/>
            <w:sz w:val="18"/>
            <w:szCs w:val="18"/>
            <w:lang w:val="en-US" w:eastAsia="ja-JP"/>
          </w:rPr>
          <w:delText>3</w:delText>
        </w:r>
      </w:del>
      <w:ins w:id="91" w:author="Author">
        <w:r w:rsidR="00A439CF">
          <w:rPr>
            <w:rFonts w:eastAsiaTheme="minorEastAsia"/>
            <w:color w:val="000000"/>
            <w:sz w:val="18"/>
            <w:szCs w:val="18"/>
            <w:lang w:val="en-US" w:eastAsia="ja-JP"/>
          </w:rPr>
          <w:t>6</w:t>
        </w:r>
      </w:ins>
      <w:r w:rsidRPr="000F5FC7">
        <w:rPr>
          <w:rFonts w:eastAsiaTheme="minorEastAsia"/>
          <w:color w:val="000000"/>
          <w:sz w:val="18"/>
          <w:szCs w:val="18"/>
          <w:lang w:val="en-US" w:eastAsia="ja-JP"/>
        </w:rPr>
        <w:t>—A STA does not transmit a Control frame in an HE ER SU PPDU to a receiving STA, unless the receiving STA indicates that HE ER SU PPDU reception is enabled.</w:t>
      </w:r>
    </w:p>
    <w:p w14:paraId="28C8D62E" w14:textId="77777777" w:rsidR="006F212A" w:rsidRDefault="006F212A" w:rsidP="0001678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eastAsiaTheme="minorEastAsia"/>
          <w:color w:val="000000"/>
          <w:sz w:val="18"/>
          <w:szCs w:val="18"/>
          <w:lang w:val="en-US" w:eastAsia="ja-JP"/>
        </w:rPr>
      </w:pPr>
    </w:p>
    <w:p w14:paraId="6B3C5460" w14:textId="77777777" w:rsidR="006F212A" w:rsidRPr="006C30BB" w:rsidRDefault="006F212A" w:rsidP="006F212A">
      <w:pPr>
        <w:rPr>
          <w:b/>
          <w:bCs/>
          <w:i/>
          <w:iCs/>
        </w:rPr>
      </w:pPr>
      <w:bookmarkStart w:id="92" w:name="_Hlk140000415"/>
      <w:proofErr w:type="spellStart"/>
      <w:r w:rsidRPr="00514065">
        <w:rPr>
          <w:b/>
          <w:bCs/>
        </w:rPr>
        <w:t>TGme</w:t>
      </w:r>
      <w:proofErr w:type="spellEnd"/>
      <w:r w:rsidRPr="00514065">
        <w:rPr>
          <w:b/>
          <w:bCs/>
        </w:rPr>
        <w:t xml:space="preserve"> Editor: </w:t>
      </w:r>
      <w:r w:rsidRPr="00514065">
        <w:rPr>
          <w:b/>
          <w:bCs/>
          <w:i/>
          <w:iCs/>
        </w:rPr>
        <w:t>Please change the paragraphs below as follows</w:t>
      </w:r>
      <w:r>
        <w:rPr>
          <w:b/>
          <w:bCs/>
          <w:i/>
          <w:iCs/>
        </w:rPr>
        <w:t xml:space="preserve"> (#4408)</w:t>
      </w:r>
    </w:p>
    <w:bookmarkEnd w:id="92"/>
    <w:p w14:paraId="4DE562B6" w14:textId="77777777" w:rsidR="006566E9" w:rsidRPr="006F212A" w:rsidRDefault="006566E9" w:rsidP="006566E9">
      <w:pPr>
        <w:pStyle w:val="T"/>
        <w:spacing w:before="0"/>
        <w:rPr>
          <w:w w:val="100"/>
          <w:lang w:val="en-GB"/>
          <w:rPrChange w:id="93" w:author="Author">
            <w:rPr>
              <w:w w:val="100"/>
            </w:rPr>
          </w:rPrChange>
        </w:rPr>
      </w:pPr>
    </w:p>
    <w:p w14:paraId="57DD4F27" w14:textId="099F39A3" w:rsidR="00B96482" w:rsidRDefault="00B96482" w:rsidP="00B96482">
      <w:pPr>
        <w:pStyle w:val="H3"/>
        <w:numPr>
          <w:ilvl w:val="0"/>
          <w:numId w:val="7"/>
        </w:numPr>
        <w:rPr>
          <w:w w:val="100"/>
        </w:rPr>
      </w:pPr>
      <w:r>
        <w:rPr>
          <w:w w:val="100"/>
        </w:rPr>
        <w:t>Introduction to the HE PHY</w:t>
      </w:r>
    </w:p>
    <w:p w14:paraId="5EEF8A88" w14:textId="77777777" w:rsidR="00B96482" w:rsidRPr="00010599" w:rsidRDefault="00B96482" w:rsidP="00010599">
      <w:pPr>
        <w:pStyle w:val="T"/>
        <w:spacing w:before="120"/>
        <w:rPr>
          <w:color w:val="C00000"/>
          <w:w w:val="100"/>
        </w:rPr>
      </w:pPr>
      <w:r w:rsidRPr="00010599">
        <w:rPr>
          <w:color w:val="C00000"/>
          <w:w w:val="100"/>
        </w:rPr>
        <w:t>[P3992L29]</w:t>
      </w:r>
    </w:p>
    <w:p w14:paraId="5FEAE67F" w14:textId="77777777" w:rsidR="00A439CF" w:rsidRDefault="00A439CF" w:rsidP="00A439CF">
      <w:pPr>
        <w:pStyle w:val="T"/>
        <w:spacing w:before="0"/>
        <w:rPr>
          <w:w w:val="100"/>
        </w:rPr>
      </w:pPr>
      <w:r>
        <w:rPr>
          <w:w w:val="100"/>
        </w:rPr>
        <w:t>A non-AP HE STA shall support the following features:</w:t>
      </w:r>
    </w:p>
    <w:p w14:paraId="51997DFD" w14:textId="34DAF6C4" w:rsidR="00A439CF" w:rsidRDefault="00A439CF" w:rsidP="00A439CF">
      <w:pPr>
        <w:pStyle w:val="T"/>
        <w:spacing w:before="0"/>
        <w:rPr>
          <w:w w:val="100"/>
        </w:rPr>
      </w:pPr>
      <w:r>
        <w:rPr>
          <w:w w:val="100"/>
        </w:rPr>
        <w:t xml:space="preserve">Reception of an HE MU PPDU </w:t>
      </w:r>
      <w:ins w:id="94" w:author="Author">
        <w:r w:rsidRPr="00AC2814">
          <w:rPr>
            <w:color w:val="auto"/>
            <w:w w:val="100"/>
            <w:rPrChange w:id="95" w:author="Author">
              <w:rPr>
                <w:color w:val="00B050"/>
                <w:w w:val="100"/>
                <w:u w:val="single"/>
              </w:rPr>
            </w:rPrChange>
          </w:rPr>
          <w:t>from an AP</w:t>
        </w:r>
        <w:r w:rsidRPr="00AC2814">
          <w:rPr>
            <w:color w:val="auto"/>
            <w:w w:val="100"/>
            <w:u w:val="single"/>
            <w:rPrChange w:id="96" w:author="Author">
              <w:rPr>
                <w:color w:val="00B050"/>
                <w:w w:val="100"/>
                <w:u w:val="single"/>
              </w:rPr>
            </w:rPrChange>
          </w:rPr>
          <w:t xml:space="preserve"> </w:t>
        </w:r>
      </w:ins>
      <w:r>
        <w:rPr>
          <w:w w:val="100"/>
        </w:rPr>
        <w:t>where the RU allocated to the non-AP STA is not utilizing MU</w:t>
      </w:r>
      <w:r>
        <w:rPr>
          <w:w w:val="100"/>
        </w:rPr>
        <w:noBreakHyphen/>
        <w:t>MIMO</w:t>
      </w:r>
      <w:r w:rsidRPr="00AC2814">
        <w:rPr>
          <w:color w:val="00B050"/>
          <w:w w:val="100"/>
          <w:rPrChange w:id="97" w:author="Author">
            <w:rPr>
              <w:strike/>
              <w:color w:val="00B050"/>
              <w:w w:val="100"/>
              <w:u w:val="single"/>
            </w:rPr>
          </w:rPrChange>
        </w:rPr>
        <w:t xml:space="preserve"> </w:t>
      </w:r>
      <w:r w:rsidRPr="00A439CF">
        <w:rPr>
          <w:color w:val="auto"/>
          <w:w w:val="100"/>
        </w:rPr>
        <w:t>(DL OFDMA)</w:t>
      </w:r>
      <w:ins w:id="98" w:author="Author">
        <w:r w:rsidR="00AC2814" w:rsidRPr="00AC2814">
          <w:rPr>
            <w:color w:val="00B050"/>
            <w:w w:val="100"/>
          </w:rPr>
          <w:t xml:space="preserve"> </w:t>
        </w:r>
        <w:r w:rsidR="00AC2814" w:rsidRPr="00200641">
          <w:rPr>
            <w:color w:val="00B050"/>
            <w:w w:val="100"/>
          </w:rPr>
          <w:t>(#4408)</w:t>
        </w:r>
      </w:ins>
      <w:r w:rsidRPr="00AC2814">
        <w:rPr>
          <w:color w:val="auto"/>
          <w:w w:val="100"/>
          <w:rPrChange w:id="99" w:author="Author">
            <w:rPr>
              <w:w w:val="100"/>
            </w:rPr>
          </w:rPrChange>
        </w:rPr>
        <w:t>.</w:t>
      </w:r>
    </w:p>
    <w:p w14:paraId="54DB9783" w14:textId="77777777" w:rsidR="00BB1100" w:rsidRDefault="00BB1100" w:rsidP="00BB1100">
      <w:pPr>
        <w:pStyle w:val="T"/>
        <w:spacing w:before="0"/>
        <w:rPr>
          <w:w w:val="100"/>
        </w:rPr>
      </w:pPr>
    </w:p>
    <w:p w14:paraId="6642571A" w14:textId="77777777" w:rsidR="00BB1100" w:rsidRDefault="00BB1100" w:rsidP="00BB1100">
      <w:pPr>
        <w:rPr>
          <w:ins w:id="100" w:author="Author"/>
          <w:b/>
          <w:bCs/>
          <w:sz w:val="24"/>
          <w:szCs w:val="21"/>
          <w:u w:val="single"/>
        </w:rPr>
      </w:pPr>
    </w:p>
    <w:p w14:paraId="687097FB" w14:textId="77777777" w:rsidR="006F212A" w:rsidRDefault="006F212A" w:rsidP="00BB1100">
      <w:pPr>
        <w:rPr>
          <w:b/>
          <w:bCs/>
          <w:sz w:val="24"/>
          <w:szCs w:val="21"/>
          <w:u w:val="single"/>
        </w:rPr>
      </w:pPr>
    </w:p>
    <w:p w14:paraId="07505D2D" w14:textId="63F5C2E2" w:rsidR="00BB1100" w:rsidRPr="00514065" w:rsidRDefault="00BB1100" w:rsidP="00BB1100">
      <w:pPr>
        <w:rPr>
          <w:b/>
          <w:bCs/>
          <w:sz w:val="24"/>
          <w:szCs w:val="21"/>
          <w:u w:val="single"/>
        </w:rPr>
      </w:pPr>
      <w:r w:rsidRPr="00514065">
        <w:rPr>
          <w:b/>
          <w:bCs/>
          <w:sz w:val="24"/>
          <w:szCs w:val="21"/>
          <w:u w:val="single"/>
        </w:rPr>
        <w:t>CID #440</w:t>
      </w:r>
      <w:r>
        <w:rPr>
          <w:b/>
          <w:bCs/>
          <w:sz w:val="24"/>
          <w:szCs w:val="21"/>
          <w:u w:val="single"/>
        </w:rPr>
        <w:t>9</w:t>
      </w:r>
    </w:p>
    <w:p w14:paraId="31133FFF" w14:textId="77777777" w:rsidR="00BB1100" w:rsidRDefault="00BB1100" w:rsidP="00BB1100">
      <w:pPr>
        <w:rPr>
          <w:b/>
          <w:bCs/>
        </w:rPr>
      </w:pPr>
    </w:p>
    <w:p w14:paraId="7944F87C" w14:textId="4C718AB5" w:rsidR="006F212A" w:rsidRDefault="006F212A" w:rsidP="006F212A">
      <w:pPr>
        <w:rPr>
          <w:ins w:id="101" w:author="Author"/>
          <w:b/>
          <w:bCs/>
          <w:i/>
          <w:iCs/>
        </w:rPr>
      </w:pPr>
      <w:proofErr w:type="spellStart"/>
      <w:r w:rsidRPr="00514065">
        <w:rPr>
          <w:b/>
          <w:bCs/>
        </w:rPr>
        <w:t>TGme</w:t>
      </w:r>
      <w:proofErr w:type="spellEnd"/>
      <w:r w:rsidRPr="00514065">
        <w:rPr>
          <w:b/>
          <w:bCs/>
        </w:rPr>
        <w:t xml:space="preserve"> Editor: </w:t>
      </w:r>
      <w:r w:rsidRPr="00514065">
        <w:rPr>
          <w:b/>
          <w:bCs/>
          <w:i/>
          <w:iCs/>
        </w:rPr>
        <w:t>Please change the paragraphs below as follows</w:t>
      </w:r>
      <w:r>
        <w:rPr>
          <w:b/>
          <w:bCs/>
          <w:i/>
          <w:iCs/>
        </w:rPr>
        <w:t xml:space="preserve"> (#440</w:t>
      </w:r>
      <w:r w:rsidR="00D3228C">
        <w:rPr>
          <w:b/>
          <w:bCs/>
          <w:i/>
          <w:iCs/>
        </w:rPr>
        <w:t>9</w:t>
      </w:r>
      <w:r>
        <w:rPr>
          <w:b/>
          <w:bCs/>
          <w:i/>
          <w:iCs/>
        </w:rPr>
        <w:t>)</w:t>
      </w:r>
    </w:p>
    <w:p w14:paraId="0B155754" w14:textId="77777777" w:rsidR="006F212A" w:rsidRPr="006C30BB" w:rsidRDefault="006F212A" w:rsidP="006F212A">
      <w:pPr>
        <w:rPr>
          <w:b/>
          <w:bCs/>
          <w:i/>
          <w:iCs/>
        </w:rPr>
      </w:pPr>
    </w:p>
    <w:p w14:paraId="4A8AD966" w14:textId="7776EEAD" w:rsidR="00BB1100" w:rsidRPr="003C3AAE" w:rsidRDefault="00BB1100" w:rsidP="00BB110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heme="minorEastAsia" w:hAnsi="Arial" w:cs="Arial"/>
          <w:b/>
          <w:bCs/>
          <w:color w:val="000000"/>
          <w:sz w:val="20"/>
          <w:lang w:val="en-US" w:eastAsia="ja-JP"/>
        </w:rPr>
      </w:pPr>
      <w:r w:rsidRPr="003C3AAE">
        <w:rPr>
          <w:rFonts w:ascii="Arial" w:eastAsiaTheme="minorEastAsia" w:hAnsi="Arial" w:cs="Arial"/>
          <w:b/>
          <w:bCs/>
          <w:color w:val="000000"/>
          <w:sz w:val="20"/>
          <w:lang w:val="en-US" w:eastAsia="ja-JP"/>
        </w:rPr>
        <w:t>STA_ID</w:t>
      </w:r>
    </w:p>
    <w:p w14:paraId="4BC30DFF" w14:textId="77777777" w:rsidR="00BB1100" w:rsidRPr="00010599" w:rsidRDefault="00BB1100" w:rsidP="00BB11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jc w:val="both"/>
        <w:rPr>
          <w:rFonts w:eastAsiaTheme="minorEastAsia"/>
          <w:color w:val="C00000"/>
          <w:sz w:val="20"/>
          <w:lang w:val="en-US" w:eastAsia="ja-JP"/>
        </w:rPr>
      </w:pPr>
      <w:r w:rsidRPr="00010599">
        <w:rPr>
          <w:rFonts w:eastAsiaTheme="minorEastAsia"/>
          <w:color w:val="C00000"/>
          <w:sz w:val="20"/>
          <w:lang w:val="en-US" w:eastAsia="ja-JP"/>
        </w:rPr>
        <w:t>[P3948L27]</w:t>
      </w:r>
    </w:p>
    <w:p w14:paraId="1C5D5308" w14:textId="6D7791D1" w:rsidR="00AC2814" w:rsidRPr="005156A9" w:rsidRDefault="00AC2814" w:rsidP="00AC28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102" w:author="Author"/>
          <w:rFonts w:eastAsiaTheme="minorEastAsia"/>
          <w:sz w:val="20"/>
          <w:lang w:val="en-US" w:eastAsia="ja-JP"/>
        </w:rPr>
      </w:pPr>
      <w:r w:rsidRPr="003C3AAE">
        <w:rPr>
          <w:rFonts w:eastAsiaTheme="minorEastAsia"/>
          <w:color w:val="000000"/>
          <w:sz w:val="20"/>
          <w:lang w:val="en-US" w:eastAsia="ja-JP"/>
        </w:rPr>
        <w:t xml:space="preserve">If an RU is intended for an AP (i.e., the TXVECTOR parameter UPLINK_FLAG is 1), then the parameter STA_ID </w:t>
      </w:r>
      <w:r w:rsidRPr="003C3AAE">
        <w:rPr>
          <w:rFonts w:eastAsiaTheme="minorEastAsia"/>
          <w:strike/>
          <w:color w:val="00B050"/>
          <w:sz w:val="20"/>
          <w:lang w:val="en-US" w:eastAsia="ja-JP"/>
        </w:rPr>
        <w:t xml:space="preserve"> </w:t>
      </w:r>
      <w:r w:rsidRPr="006C30BB">
        <w:rPr>
          <w:rFonts w:eastAsiaTheme="minorEastAsia"/>
          <w:sz w:val="20"/>
          <w:lang w:val="en-US" w:eastAsia="ja-JP"/>
        </w:rPr>
        <w:t xml:space="preserve">contains </w:t>
      </w:r>
      <w:del w:id="103" w:author="Author">
        <w:r w:rsidDel="00AC2814">
          <w:rPr>
            <w:rFonts w:eastAsiaTheme="minorEastAsia"/>
            <w:sz w:val="20"/>
            <w:lang w:val="en-US" w:eastAsia="ja-JP"/>
          </w:rPr>
          <w:delText xml:space="preserve">only </w:delText>
        </w:r>
      </w:del>
      <w:r w:rsidRPr="006C30BB">
        <w:rPr>
          <w:rFonts w:eastAsiaTheme="minorEastAsia"/>
          <w:sz w:val="20"/>
          <w:lang w:val="en-US" w:eastAsia="ja-JP"/>
        </w:rPr>
        <w:t>one element that</w:t>
      </w:r>
      <w:r>
        <w:rPr>
          <w:rFonts w:eastAsiaTheme="minorEastAsia"/>
          <w:sz w:val="20"/>
          <w:lang w:val="en-US" w:eastAsia="ja-JP"/>
        </w:rPr>
        <w:t xml:space="preserve"> </w:t>
      </w:r>
      <w:r w:rsidRPr="003C3AAE">
        <w:rPr>
          <w:rFonts w:eastAsiaTheme="minorEastAsia"/>
          <w:color w:val="000000"/>
          <w:sz w:val="20"/>
          <w:lang w:val="en-US" w:eastAsia="ja-JP"/>
        </w:rPr>
        <w:t>is set to the 11 LSBs of the AID of the non-AP STA transmitting the PPDU</w:t>
      </w:r>
      <w:r>
        <w:rPr>
          <w:rFonts w:eastAsiaTheme="minorEastAsia"/>
          <w:color w:val="000000"/>
          <w:sz w:val="20"/>
          <w:lang w:val="en-US" w:eastAsia="ja-JP"/>
        </w:rPr>
        <w:t>.</w:t>
      </w:r>
      <w:ins w:id="104" w:author="Author">
        <w:r w:rsidRPr="005156A9">
          <w:rPr>
            <w:rFonts w:eastAsiaTheme="minorEastAsia"/>
            <w:sz w:val="20"/>
            <w:lang w:val="en-US" w:eastAsia="ja-JP"/>
          </w:rPr>
          <w:t xml:space="preserve"> If the parameter STA_ID has more than one element, then all other elements are set to 2046</w:t>
        </w:r>
        <w:r w:rsidRPr="005156A9">
          <w:rPr>
            <w:rFonts w:eastAsiaTheme="minorEastAsia"/>
            <w:color w:val="00B050"/>
            <w:sz w:val="20"/>
            <w:lang w:val="en-US" w:eastAsia="ja-JP"/>
          </w:rPr>
          <w:t>(#4409)</w:t>
        </w:r>
        <w:r w:rsidRPr="005156A9">
          <w:rPr>
            <w:rFonts w:eastAsiaTheme="minorEastAsia"/>
            <w:sz w:val="20"/>
            <w:lang w:val="en-US" w:eastAsia="ja-JP"/>
          </w:rPr>
          <w:t>.</w:t>
        </w:r>
      </w:ins>
    </w:p>
    <w:p w14:paraId="62B8C00D" w14:textId="77777777" w:rsidR="00A350ED" w:rsidRPr="005156A9" w:rsidRDefault="00A350ED" w:rsidP="00A350ED">
      <w:pPr>
        <w:pStyle w:val="Note"/>
        <w:spacing w:before="240" w:after="0"/>
        <w:rPr>
          <w:ins w:id="105" w:author="Author"/>
          <w:color w:val="auto"/>
          <w:w w:val="100"/>
        </w:rPr>
      </w:pPr>
      <w:ins w:id="106" w:author="Author">
        <w:r w:rsidRPr="005156A9">
          <w:rPr>
            <w:color w:val="auto"/>
            <w:w w:val="100"/>
          </w:rPr>
          <w:t xml:space="preserve">NOTE 1 —When the UL HE MU PPDU is a 20 MHz HE MU PPDU with just a 106-tone RU, the parameter STA_ID contains two or more elements, </w:t>
        </w:r>
        <w:r w:rsidRPr="00A350ED">
          <w:rPr>
            <w:color w:val="auto"/>
            <w:w w:val="100"/>
          </w:rPr>
          <w:t xml:space="preserve">one for the RU allocated to the AP and the others for </w:t>
        </w:r>
        <w:r w:rsidRPr="005156A9">
          <w:rPr>
            <w:color w:val="auto"/>
            <w:w w:val="100"/>
          </w:rPr>
          <w:t xml:space="preserve">unallocated RUs (see </w:t>
        </w:r>
        <w:r w:rsidRPr="005156A9">
          <w:rPr>
            <w:color w:val="auto"/>
            <w:w w:val="100"/>
            <w:lang w:val="en-GB"/>
          </w:rPr>
          <w:t>Table 27-26—RU Allocation subfield)</w:t>
        </w:r>
        <w:r w:rsidRPr="005156A9">
          <w:rPr>
            <w:color w:val="00B050"/>
            <w:w w:val="100"/>
            <w:lang w:val="en-GB"/>
          </w:rPr>
          <w:t>(#4409)</w:t>
        </w:r>
        <w:r w:rsidRPr="005156A9">
          <w:rPr>
            <w:color w:val="auto"/>
            <w:w w:val="100"/>
            <w:lang w:val="en-GB"/>
          </w:rPr>
          <w:t>.</w:t>
        </w:r>
      </w:ins>
    </w:p>
    <w:p w14:paraId="5F48C65F" w14:textId="7521B3C7" w:rsidR="00BB1100" w:rsidRPr="00BB1100" w:rsidRDefault="00BB1100" w:rsidP="006C30BB">
      <w:pPr>
        <w:pStyle w:val="Note"/>
        <w:spacing w:before="240" w:after="0"/>
        <w:rPr>
          <w:w w:val="100"/>
        </w:rPr>
      </w:pPr>
      <w:r>
        <w:rPr>
          <w:w w:val="100"/>
        </w:rPr>
        <w:t>NOTE</w:t>
      </w:r>
      <w:ins w:id="107" w:author="Author">
        <w:r w:rsidR="00A350ED">
          <w:rPr>
            <w:color w:val="auto"/>
            <w:w w:val="100"/>
          </w:rPr>
          <w:t xml:space="preserve"> 2</w:t>
        </w:r>
      </w:ins>
      <w:r>
        <w:rPr>
          <w:w w:val="100"/>
        </w:rPr>
        <w:t xml:space="preserve">—A non-AP STA can transmit </w:t>
      </w:r>
      <w:r>
        <w:rPr>
          <w:w w:val="100"/>
          <w:sz w:val="20"/>
          <w:szCs w:val="20"/>
        </w:rPr>
        <w:t>(#2318)</w:t>
      </w:r>
      <w:r>
        <w:rPr>
          <w:w w:val="100"/>
        </w:rPr>
        <w:t xml:space="preserve">a UL HE MU PPDU to help the AP identify the transmitter of a failed PPDU so that the AP can allocate resources for that non-AP STA in a later TXOP. All unassociated STAs share the same parameter STA_ID value (i.e., 2045), which does not uniquely identify the transmitter. </w:t>
      </w:r>
      <w:proofErr w:type="gramStart"/>
      <w:r>
        <w:rPr>
          <w:w w:val="100"/>
        </w:rPr>
        <w:t>Therefore</w:t>
      </w:r>
      <w:proofErr w:type="gramEnd"/>
      <w:r>
        <w:rPr>
          <w:w w:val="100"/>
        </w:rPr>
        <w:t xml:space="preserve"> an unassociated STA is not allowed to transmit </w:t>
      </w:r>
      <w:r>
        <w:rPr>
          <w:w w:val="100"/>
          <w:sz w:val="20"/>
          <w:szCs w:val="20"/>
        </w:rPr>
        <w:t>(#2318)</w:t>
      </w:r>
      <w:r>
        <w:rPr>
          <w:w w:val="100"/>
        </w:rPr>
        <w:t>a UL HE MU PPDU.</w:t>
      </w:r>
    </w:p>
    <w:p w14:paraId="07747DA6" w14:textId="321A1C5A" w:rsidR="00CA09B2" w:rsidRPr="00200641" w:rsidRDefault="00CA09B2">
      <w:pPr>
        <w:rPr>
          <w:rFonts w:eastAsiaTheme="minorEastAsia"/>
          <w:color w:val="000000"/>
          <w:sz w:val="20"/>
          <w:lang w:val="en-US" w:eastAsia="ja-JP"/>
        </w:rPr>
      </w:pPr>
    </w:p>
    <w:sectPr w:rsidR="00CA09B2" w:rsidRPr="00200641">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hor" w:initials="A">
    <w:p w14:paraId="72888A3E" w14:textId="77777777" w:rsidR="00A94CE9" w:rsidRDefault="00A94CE9" w:rsidP="00C84673">
      <w:pPr>
        <w:pStyle w:val="CommentText"/>
      </w:pPr>
      <w:r>
        <w:rPr>
          <w:rStyle w:val="CommentReference"/>
        </w:rPr>
        <w:annotationRef/>
      </w:r>
      <w:r>
        <w:rPr>
          <w:lang w:val="en-US"/>
        </w:rPr>
        <w:t>Typo (2046)</w:t>
      </w:r>
    </w:p>
  </w:comment>
  <w:comment w:id="8" w:author="Author" w:initials="A">
    <w:p w14:paraId="45112285" w14:textId="77777777" w:rsidR="00A94CE9" w:rsidRDefault="00A94CE9" w:rsidP="00481D59">
      <w:pPr>
        <w:pStyle w:val="CommentText"/>
      </w:pPr>
      <w:r>
        <w:rPr>
          <w:rStyle w:val="CommentReference"/>
        </w:rPr>
        <w:annotationRef/>
      </w:r>
      <w:r>
        <w:rPr>
          <w:lang w:val="en-US"/>
        </w:rPr>
        <w:t>Typo (2046)</w:t>
      </w:r>
    </w:p>
  </w:comment>
  <w:comment w:id="25" w:author="Author" w:initials="A">
    <w:p w14:paraId="7210F181" w14:textId="6644715E" w:rsidR="00963837" w:rsidRDefault="00963837">
      <w:pPr>
        <w:pStyle w:val="CommentText"/>
      </w:pPr>
      <w:r>
        <w:rPr>
          <w:rStyle w:val="CommentReference"/>
        </w:rPr>
        <w:annotationRef/>
      </w:r>
      <w:r>
        <w:t>mgr: +”is”</w:t>
      </w:r>
    </w:p>
  </w:comment>
  <w:comment w:id="29" w:author="Author" w:initials="A">
    <w:p w14:paraId="4FA86AC2" w14:textId="39EF649F" w:rsidR="00963837" w:rsidRDefault="00963837">
      <w:pPr>
        <w:pStyle w:val="CommentText"/>
      </w:pPr>
      <w:r>
        <w:rPr>
          <w:rStyle w:val="CommentReference"/>
        </w:rPr>
        <w:annotationRef/>
      </w:r>
      <w:r>
        <w:t>mgr: rules</w:t>
      </w:r>
    </w:p>
  </w:comment>
  <w:comment w:id="35" w:author="Author" w:initials="A">
    <w:p w14:paraId="52E4C19F" w14:textId="2AC9A0A4" w:rsidR="00EA1DD2" w:rsidRDefault="00EA1DD2">
      <w:pPr>
        <w:pStyle w:val="CommentText"/>
      </w:pPr>
      <w:r>
        <w:t xml:space="preserve">mgr: </w:t>
      </w:r>
      <w:r>
        <w:rPr>
          <w:rStyle w:val="CommentReference"/>
        </w:rPr>
        <w:annotationRef/>
      </w:r>
      <w:r>
        <w:t>+”see”</w:t>
      </w:r>
    </w:p>
  </w:comment>
  <w:comment w:id="47" w:author="Author" w:initials="A">
    <w:p w14:paraId="30024A68" w14:textId="22131C16" w:rsidR="00EA1DD2" w:rsidRDefault="00EA1DD2">
      <w:pPr>
        <w:pStyle w:val="CommentText"/>
      </w:pPr>
      <w:r>
        <w:rPr>
          <w:rStyle w:val="CommentReference"/>
        </w:rPr>
        <w:annotationRef/>
      </w:r>
      <w:r>
        <w:t>mgr: an</w:t>
      </w:r>
    </w:p>
  </w:comment>
  <w:comment w:id="51" w:author="Author" w:initials="A">
    <w:p w14:paraId="79B149A1" w14:textId="1C669AFF" w:rsidR="00963837" w:rsidRDefault="00963837">
      <w:pPr>
        <w:pStyle w:val="CommentText"/>
      </w:pPr>
      <w:r>
        <w:rPr>
          <w:rStyle w:val="CommentReference"/>
        </w:rPr>
        <w:annotationRef/>
      </w:r>
      <w:r>
        <w:t>mgr: +space</w:t>
      </w:r>
    </w:p>
  </w:comment>
  <w:comment w:id="55" w:author="Author" w:initials="A">
    <w:p w14:paraId="7893F9E2" w14:textId="7626BC83" w:rsidR="00963837" w:rsidRDefault="00963837">
      <w:pPr>
        <w:pStyle w:val="CommentText"/>
      </w:pPr>
      <w:r>
        <w:rPr>
          <w:rStyle w:val="CommentReference"/>
        </w:rPr>
        <w:annotationRef/>
      </w:r>
      <w:r>
        <w:t>mgr: +”see”</w:t>
      </w:r>
    </w:p>
  </w:comment>
  <w:comment w:id="61" w:author="Author" w:initials="A">
    <w:p w14:paraId="48C83370" w14:textId="713BBB57" w:rsidR="00EA1DD2" w:rsidRDefault="00EA1DD2">
      <w:pPr>
        <w:pStyle w:val="CommentText"/>
      </w:pPr>
      <w:r>
        <w:rPr>
          <w:rStyle w:val="CommentReference"/>
        </w:rPr>
        <w:annotationRef/>
      </w:r>
      <w:r>
        <w:t>mgr: two or more corresponding</w:t>
      </w:r>
    </w:p>
  </w:comment>
  <w:comment w:id="64" w:author="Author" w:initials="A">
    <w:p w14:paraId="0045875B" w14:textId="409D025F" w:rsidR="00EA1DD2" w:rsidRDefault="00EA1DD2">
      <w:pPr>
        <w:pStyle w:val="CommentText"/>
      </w:pPr>
      <w:r>
        <w:rPr>
          <w:rStyle w:val="CommentReference"/>
        </w:rPr>
        <w:annotationRef/>
      </w:r>
      <w:r>
        <w:t>mgr: User Info, no?</w:t>
      </w:r>
    </w:p>
  </w:comment>
  <w:comment w:id="65" w:author="Author" w:initials="A">
    <w:p w14:paraId="172FDD83" w14:textId="77777777" w:rsidR="00F44257" w:rsidRDefault="00F44257" w:rsidP="00660E34">
      <w:pPr>
        <w:pStyle w:val="CommentText"/>
      </w:pPr>
      <w:r>
        <w:rPr>
          <w:rStyle w:val="CommentReference"/>
        </w:rPr>
        <w:annotationRef/>
      </w:r>
      <w:r>
        <w:rPr>
          <w:lang w:val="en-US"/>
        </w:rPr>
        <w:t>User field is correct</w:t>
      </w:r>
    </w:p>
  </w:comment>
  <w:comment w:id="83" w:author="Author" w:initials="A">
    <w:p w14:paraId="389EC663" w14:textId="3D8BFF79" w:rsidR="00EA1DD2" w:rsidRDefault="00EA1DD2">
      <w:pPr>
        <w:pStyle w:val="CommentText"/>
      </w:pPr>
      <w:r>
        <w:rPr>
          <w:rStyle w:val="CommentReference"/>
        </w:rPr>
        <w:annotationRef/>
      </w:r>
      <w:r>
        <w:t>mgr: (see 27.3.2.5)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88A3E" w15:done="0"/>
  <w15:commentEx w15:paraId="45112285" w15:done="0"/>
  <w15:commentEx w15:paraId="7210F181" w15:done="0"/>
  <w15:commentEx w15:paraId="4FA86AC2" w15:done="0"/>
  <w15:commentEx w15:paraId="52E4C19F" w15:done="0"/>
  <w15:commentEx w15:paraId="30024A68" w15:done="0"/>
  <w15:commentEx w15:paraId="79B149A1" w15:done="0"/>
  <w15:commentEx w15:paraId="7893F9E2" w15:done="0"/>
  <w15:commentEx w15:paraId="48C83370" w15:done="0"/>
  <w15:commentEx w15:paraId="0045875B" w15:done="0"/>
  <w15:commentEx w15:paraId="172FDD83" w15:paraIdParent="0045875B" w15:done="0"/>
  <w15:commentEx w15:paraId="389EC6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88A3E" w16cid:durableId="28401B31"/>
  <w16cid:commentId w16cid:paraId="45112285" w16cid:durableId="28401B55"/>
  <w16cid:commentId w16cid:paraId="7210F181" w16cid:durableId="2858F491"/>
  <w16cid:commentId w16cid:paraId="4FA86AC2" w16cid:durableId="2858F492"/>
  <w16cid:commentId w16cid:paraId="52E4C19F" w16cid:durableId="2858F494"/>
  <w16cid:commentId w16cid:paraId="30024A68" w16cid:durableId="2858F495"/>
  <w16cid:commentId w16cid:paraId="79B149A1" w16cid:durableId="2858F496"/>
  <w16cid:commentId w16cid:paraId="7893F9E2" w16cid:durableId="2858F497"/>
  <w16cid:commentId w16cid:paraId="48C83370" w16cid:durableId="2858F498"/>
  <w16cid:commentId w16cid:paraId="0045875B" w16cid:durableId="2858F499"/>
  <w16cid:commentId w16cid:paraId="172FDD83" w16cid:durableId="2858F656"/>
  <w16cid:commentId w16cid:paraId="389EC663" w16cid:durableId="2858F4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6861" w14:textId="77777777" w:rsidR="00067C1C" w:rsidRDefault="00067C1C">
      <w:r>
        <w:separator/>
      </w:r>
    </w:p>
  </w:endnote>
  <w:endnote w:type="continuationSeparator" w:id="0">
    <w:p w14:paraId="1151F3C5" w14:textId="77777777" w:rsidR="00067C1C" w:rsidRDefault="0006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CC5A" w14:textId="2641E10B" w:rsidR="0029020B" w:rsidRDefault="00000000">
    <w:pPr>
      <w:pStyle w:val="Footer"/>
      <w:tabs>
        <w:tab w:val="clear" w:pos="6480"/>
        <w:tab w:val="center" w:pos="4680"/>
        <w:tab w:val="right" w:pos="9360"/>
      </w:tabs>
    </w:pPr>
    <w:fldSimple w:instr=" SUBJECT  \* MERGEFORMAT ">
      <w:r w:rsidR="00136FF0">
        <w:t>Submission</w:t>
      </w:r>
    </w:fldSimple>
    <w:r w:rsidR="0029020B">
      <w:tab/>
      <w:t xml:space="preserve">page </w:t>
    </w:r>
    <w:r w:rsidR="0029020B">
      <w:fldChar w:fldCharType="begin"/>
    </w:r>
    <w:r w:rsidR="0029020B">
      <w:instrText xml:space="preserve">page </w:instrText>
    </w:r>
    <w:r w:rsidR="0029020B">
      <w:fldChar w:fldCharType="separate"/>
    </w:r>
    <w:r w:rsidR="00963837">
      <w:rPr>
        <w:noProof/>
      </w:rPr>
      <w:t>5</w:t>
    </w:r>
    <w:r w:rsidR="0029020B">
      <w:fldChar w:fldCharType="end"/>
    </w:r>
    <w:r w:rsidR="0029020B">
      <w:tab/>
    </w:r>
    <w:fldSimple w:instr=" COMMENTS  \* MERGEFORMAT ">
      <w:r w:rsidR="00136FF0">
        <w:t>Yoshio Urabe, Panasonic</w:t>
      </w:r>
    </w:fldSimple>
  </w:p>
  <w:p w14:paraId="62BA753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757D" w14:textId="77777777" w:rsidR="00067C1C" w:rsidRDefault="00067C1C">
      <w:r>
        <w:separator/>
      </w:r>
    </w:p>
  </w:footnote>
  <w:footnote w:type="continuationSeparator" w:id="0">
    <w:p w14:paraId="732465C5" w14:textId="77777777" w:rsidR="00067C1C" w:rsidRDefault="0006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A74D" w14:textId="164E7E5B" w:rsidR="00A439CF" w:rsidRDefault="00136FF0">
    <w:pPr>
      <w:pStyle w:val="Header"/>
      <w:tabs>
        <w:tab w:val="clear" w:pos="6480"/>
        <w:tab w:val="center" w:pos="4680"/>
        <w:tab w:val="right" w:pos="9360"/>
      </w:tabs>
    </w:pPr>
    <w:r>
      <w:t>June 2023</w:t>
    </w:r>
    <w:r w:rsidR="0029020B">
      <w:tab/>
    </w:r>
    <w:r w:rsidR="0029020B">
      <w:tab/>
    </w:r>
    <w:fldSimple w:instr=" TITLE  \* MERGEFORMAT ">
      <w:r>
        <w:t>doc.: IEEE 802.11-23/</w:t>
      </w:r>
      <w:r w:rsidR="00FA7130">
        <w:t>1046</w:t>
      </w:r>
      <w:r>
        <w:t>r</w:t>
      </w:r>
    </w:fldSimple>
    <w:r w:rsidR="00A81F6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A0FA20"/>
    <w:lvl w:ilvl="0">
      <w:numFmt w:val="bullet"/>
      <w:lvlText w:val="*"/>
      <w:lvlJc w:val="left"/>
    </w:lvl>
  </w:abstractNum>
  <w:abstractNum w:abstractNumId="1" w15:restartNumberingAfterBreak="0">
    <w:nsid w:val="1A2C4462"/>
    <w:multiLevelType w:val="hybridMultilevel"/>
    <w:tmpl w:val="592A3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800702D"/>
    <w:multiLevelType w:val="hybridMultilevel"/>
    <w:tmpl w:val="9AA4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64653">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2" w16cid:durableId="143486063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lang w:val="en-GB"/>
        </w:rPr>
      </w:lvl>
    </w:lvlOverride>
  </w:num>
  <w:num w:numId="3" w16cid:durableId="1824664690">
    <w:abstractNumId w:val="0"/>
    <w:lvlOverride w:ilvl="0">
      <w:lvl w:ilvl="0">
        <w:start w:val="1"/>
        <w:numFmt w:val="bullet"/>
        <w:lvlText w:val="26.11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041830628">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896820486">
    <w:abstractNumId w:val="0"/>
    <w:lvlOverride w:ilvl="0">
      <w:lvl w:ilvl="0">
        <w:start w:val="1"/>
        <w:numFmt w:val="bullet"/>
        <w:lvlText w:val="26.15.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66350830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401147883">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23185523">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1570531015">
    <w:abstractNumId w:val="1"/>
  </w:num>
  <w:num w:numId="10" w16cid:durableId="999892468">
    <w:abstractNumId w:val="2"/>
  </w:num>
  <w:num w:numId="11" w16cid:durableId="528759339">
    <w:abstractNumId w:val="0"/>
    <w:lvlOverride w:ilvl="0">
      <w:lvl w:ilvl="0">
        <w:start w:val="1"/>
        <w:numFmt w:val="bullet"/>
        <w:lvlText w:val="9.4.2.247.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313290565">
    <w:abstractNumId w:val="0"/>
    <w:lvlOverride w:ilvl="0">
      <w:lvl w:ilvl="0">
        <w:start w:val="1"/>
        <w:numFmt w:val="bullet"/>
        <w:lvlText w:val="27.3.2.5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59924347">
    <w:abstractNumId w:val="0"/>
    <w:lvlOverride w:ilvl="0">
      <w:lvl w:ilvl="0">
        <w:start w:val="1"/>
        <w:numFmt w:val="bullet"/>
        <w:lvlText w:val="26.5.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17114222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FractionalCharacterWidth/>
  <w:mirrorMargins/>
  <w:hideSpellingErrors/>
  <w:activeWritingStyle w:appName="MSWord" w:lang="de-A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F0"/>
    <w:rsid w:val="00010599"/>
    <w:rsid w:val="00011107"/>
    <w:rsid w:val="00016785"/>
    <w:rsid w:val="000575F7"/>
    <w:rsid w:val="00067C1C"/>
    <w:rsid w:val="000A6DF5"/>
    <w:rsid w:val="000E290B"/>
    <w:rsid w:val="000E3E17"/>
    <w:rsid w:val="000E7103"/>
    <w:rsid w:val="000F5FC7"/>
    <w:rsid w:val="00136FF0"/>
    <w:rsid w:val="00151CDF"/>
    <w:rsid w:val="001533D9"/>
    <w:rsid w:val="00175DC3"/>
    <w:rsid w:val="001D723B"/>
    <w:rsid w:val="00200641"/>
    <w:rsid w:val="00221FB3"/>
    <w:rsid w:val="00226B4A"/>
    <w:rsid w:val="002353E1"/>
    <w:rsid w:val="002434B9"/>
    <w:rsid w:val="00254B3A"/>
    <w:rsid w:val="00286B8B"/>
    <w:rsid w:val="002878C5"/>
    <w:rsid w:val="0029020B"/>
    <w:rsid w:val="002D393B"/>
    <w:rsid w:val="002D44BE"/>
    <w:rsid w:val="002E3838"/>
    <w:rsid w:val="002F050F"/>
    <w:rsid w:val="003022E7"/>
    <w:rsid w:val="00353253"/>
    <w:rsid w:val="003B612E"/>
    <w:rsid w:val="003C3AAE"/>
    <w:rsid w:val="003D5D4F"/>
    <w:rsid w:val="003F3F78"/>
    <w:rsid w:val="00407478"/>
    <w:rsid w:val="0041519D"/>
    <w:rsid w:val="00442037"/>
    <w:rsid w:val="004460CA"/>
    <w:rsid w:val="00464D71"/>
    <w:rsid w:val="004B064B"/>
    <w:rsid w:val="004D301C"/>
    <w:rsid w:val="00500CB3"/>
    <w:rsid w:val="00512345"/>
    <w:rsid w:val="00514BA2"/>
    <w:rsid w:val="0052441B"/>
    <w:rsid w:val="0056270D"/>
    <w:rsid w:val="005808E3"/>
    <w:rsid w:val="00580BED"/>
    <w:rsid w:val="006043C9"/>
    <w:rsid w:val="00622E82"/>
    <w:rsid w:val="0062440B"/>
    <w:rsid w:val="006260AD"/>
    <w:rsid w:val="00631803"/>
    <w:rsid w:val="00651590"/>
    <w:rsid w:val="006566E9"/>
    <w:rsid w:val="00663C62"/>
    <w:rsid w:val="00676029"/>
    <w:rsid w:val="0067720A"/>
    <w:rsid w:val="006915A1"/>
    <w:rsid w:val="006B11D4"/>
    <w:rsid w:val="006C0727"/>
    <w:rsid w:val="006C30BB"/>
    <w:rsid w:val="006E145F"/>
    <w:rsid w:val="006F212A"/>
    <w:rsid w:val="0071482A"/>
    <w:rsid w:val="00715FFD"/>
    <w:rsid w:val="007177F6"/>
    <w:rsid w:val="007316F0"/>
    <w:rsid w:val="007403DD"/>
    <w:rsid w:val="00763F3D"/>
    <w:rsid w:val="00770572"/>
    <w:rsid w:val="007721D8"/>
    <w:rsid w:val="007C1BFA"/>
    <w:rsid w:val="007C270D"/>
    <w:rsid w:val="007C6509"/>
    <w:rsid w:val="007C7C2E"/>
    <w:rsid w:val="008426A4"/>
    <w:rsid w:val="008756B3"/>
    <w:rsid w:val="008B4A9A"/>
    <w:rsid w:val="008C3073"/>
    <w:rsid w:val="00935FFF"/>
    <w:rsid w:val="00963837"/>
    <w:rsid w:val="009728FF"/>
    <w:rsid w:val="00995DDC"/>
    <w:rsid w:val="00997579"/>
    <w:rsid w:val="009A6BA0"/>
    <w:rsid w:val="009D7189"/>
    <w:rsid w:val="009F2386"/>
    <w:rsid w:val="009F2FBC"/>
    <w:rsid w:val="00A214AA"/>
    <w:rsid w:val="00A30410"/>
    <w:rsid w:val="00A31F7F"/>
    <w:rsid w:val="00A350ED"/>
    <w:rsid w:val="00A439CF"/>
    <w:rsid w:val="00A50EEA"/>
    <w:rsid w:val="00A62618"/>
    <w:rsid w:val="00A636A3"/>
    <w:rsid w:val="00A81F65"/>
    <w:rsid w:val="00A94CE9"/>
    <w:rsid w:val="00AA427C"/>
    <w:rsid w:val="00AB6AD2"/>
    <w:rsid w:val="00AC2814"/>
    <w:rsid w:val="00AC2B2B"/>
    <w:rsid w:val="00AD2014"/>
    <w:rsid w:val="00B032EC"/>
    <w:rsid w:val="00B20C73"/>
    <w:rsid w:val="00B47E71"/>
    <w:rsid w:val="00B54579"/>
    <w:rsid w:val="00B67D11"/>
    <w:rsid w:val="00B763BE"/>
    <w:rsid w:val="00B96482"/>
    <w:rsid w:val="00B97DE1"/>
    <w:rsid w:val="00BB1100"/>
    <w:rsid w:val="00BD397C"/>
    <w:rsid w:val="00BE68C2"/>
    <w:rsid w:val="00C61790"/>
    <w:rsid w:val="00CA09B2"/>
    <w:rsid w:val="00CC3956"/>
    <w:rsid w:val="00CD0435"/>
    <w:rsid w:val="00CD46D8"/>
    <w:rsid w:val="00D272FF"/>
    <w:rsid w:val="00D3228C"/>
    <w:rsid w:val="00D443A7"/>
    <w:rsid w:val="00D860AC"/>
    <w:rsid w:val="00DA6C7B"/>
    <w:rsid w:val="00DC5A7B"/>
    <w:rsid w:val="00EA1DD2"/>
    <w:rsid w:val="00EE4CAE"/>
    <w:rsid w:val="00EE7A53"/>
    <w:rsid w:val="00EF6F88"/>
    <w:rsid w:val="00F2400D"/>
    <w:rsid w:val="00F34C78"/>
    <w:rsid w:val="00F40AC7"/>
    <w:rsid w:val="00F44257"/>
    <w:rsid w:val="00F81D43"/>
    <w:rsid w:val="00FA1FEF"/>
    <w:rsid w:val="00FA7130"/>
    <w:rsid w:val="00FE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1C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12A"/>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0E710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2">
    <w:name w:val="D2"/>
    <w:aliases w:val="Definitions"/>
    <w:uiPriority w:val="99"/>
    <w:rsid w:val="00A214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H2">
    <w:name w:val="H2"/>
    <w:aliases w:val="1.1"/>
    <w:next w:val="Normal"/>
    <w:uiPriority w:val="99"/>
    <w:rsid w:val="00A21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styleId="ListParagraph">
    <w:name w:val="List Paragraph"/>
    <w:basedOn w:val="Normal"/>
    <w:uiPriority w:val="34"/>
    <w:qFormat/>
    <w:rsid w:val="002E3838"/>
    <w:pPr>
      <w:ind w:left="720"/>
      <w:contextualSpacing/>
    </w:pPr>
  </w:style>
  <w:style w:type="paragraph" w:customStyle="1" w:styleId="Note">
    <w:name w:val="Note"/>
    <w:uiPriority w:val="99"/>
    <w:rsid w:val="002E3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
    <w:name w:val="T"/>
    <w:aliases w:val="Text"/>
    <w:uiPriority w:val="99"/>
    <w:rsid w:val="002E38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table" w:styleId="TableGrid">
    <w:name w:val="Table Grid"/>
    <w:basedOn w:val="TableNormal"/>
    <w:rsid w:val="004D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3532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
    <w:name w:val="DL"/>
    <w:aliases w:val="DashedList1"/>
    <w:uiPriority w:val="99"/>
    <w:rsid w:val="00B9648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5">
    <w:name w:val="H5"/>
    <w:aliases w:val="1.1.1.1.1"/>
    <w:next w:val="Normal"/>
    <w:uiPriority w:val="99"/>
    <w:rsid w:val="00EE7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B763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ing5Char">
    <w:name w:val="Heading 5 Char"/>
    <w:basedOn w:val="DefaultParagraphFont"/>
    <w:link w:val="Heading5"/>
    <w:semiHidden/>
    <w:rsid w:val="000E7103"/>
    <w:rPr>
      <w:rFonts w:asciiTheme="majorHAnsi" w:eastAsiaTheme="majorEastAsia" w:hAnsiTheme="majorHAnsi" w:cstheme="majorBidi"/>
      <w:color w:val="2F5496" w:themeColor="accent1" w:themeShade="BF"/>
      <w:sz w:val="22"/>
      <w:lang w:val="en-GB" w:eastAsia="en-US"/>
    </w:rPr>
  </w:style>
  <w:style w:type="paragraph" w:customStyle="1" w:styleId="L1">
    <w:name w:val="L1"/>
    <w:aliases w:val="LetteredList1"/>
    <w:next w:val="Normal"/>
    <w:uiPriority w:val="99"/>
    <w:rsid w:val="00226B4A"/>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styleId="CommentReference">
    <w:name w:val="annotation reference"/>
    <w:basedOn w:val="DefaultParagraphFont"/>
    <w:rsid w:val="00A94CE9"/>
    <w:rPr>
      <w:sz w:val="16"/>
      <w:szCs w:val="16"/>
    </w:rPr>
  </w:style>
  <w:style w:type="paragraph" w:styleId="CommentText">
    <w:name w:val="annotation text"/>
    <w:basedOn w:val="Normal"/>
    <w:link w:val="CommentTextChar"/>
    <w:rsid w:val="00A94CE9"/>
    <w:rPr>
      <w:sz w:val="20"/>
    </w:rPr>
  </w:style>
  <w:style w:type="character" w:customStyle="1" w:styleId="CommentTextChar">
    <w:name w:val="Comment Text Char"/>
    <w:basedOn w:val="DefaultParagraphFont"/>
    <w:link w:val="CommentText"/>
    <w:rsid w:val="00A94CE9"/>
    <w:rPr>
      <w:lang w:val="en-GB" w:eastAsia="en-US"/>
    </w:rPr>
  </w:style>
  <w:style w:type="paragraph" w:styleId="CommentSubject">
    <w:name w:val="annotation subject"/>
    <w:basedOn w:val="CommentText"/>
    <w:next w:val="CommentText"/>
    <w:link w:val="CommentSubjectChar"/>
    <w:rsid w:val="00A94CE9"/>
    <w:rPr>
      <w:b/>
      <w:bCs/>
    </w:rPr>
  </w:style>
  <w:style w:type="character" w:customStyle="1" w:styleId="CommentSubjectChar">
    <w:name w:val="Comment Subject Char"/>
    <w:basedOn w:val="CommentTextChar"/>
    <w:link w:val="CommentSubject"/>
    <w:rsid w:val="00A94CE9"/>
    <w:rPr>
      <w:b/>
      <w:bCs/>
      <w:lang w:val="en-GB" w:eastAsia="en-US"/>
    </w:rPr>
  </w:style>
  <w:style w:type="paragraph" w:styleId="Revision">
    <w:name w:val="Revision"/>
    <w:hidden/>
    <w:uiPriority w:val="99"/>
    <w:semiHidden/>
    <w:rsid w:val="00407478"/>
    <w:rPr>
      <w:sz w:val="22"/>
      <w:lang w:val="en-GB" w:eastAsia="en-US"/>
    </w:rPr>
  </w:style>
  <w:style w:type="paragraph" w:styleId="BalloonText">
    <w:name w:val="Balloon Text"/>
    <w:basedOn w:val="Normal"/>
    <w:link w:val="BalloonTextChar"/>
    <w:rsid w:val="00EA1DD2"/>
    <w:rPr>
      <w:rFonts w:ascii="Segoe UI" w:hAnsi="Segoe UI" w:cs="Segoe UI"/>
      <w:sz w:val="18"/>
      <w:szCs w:val="18"/>
    </w:rPr>
  </w:style>
  <w:style w:type="character" w:customStyle="1" w:styleId="BalloonTextChar">
    <w:name w:val="Balloon Text Char"/>
    <w:basedOn w:val="DefaultParagraphFont"/>
    <w:link w:val="BalloonText"/>
    <w:rsid w:val="00EA1DD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8242">
      <w:bodyDiv w:val="1"/>
      <w:marLeft w:val="0"/>
      <w:marRight w:val="0"/>
      <w:marTop w:val="0"/>
      <w:marBottom w:val="0"/>
      <w:divBdr>
        <w:top w:val="none" w:sz="0" w:space="0" w:color="auto"/>
        <w:left w:val="none" w:sz="0" w:space="0" w:color="auto"/>
        <w:bottom w:val="none" w:sz="0" w:space="0" w:color="auto"/>
        <w:right w:val="none" w:sz="0" w:space="0" w:color="auto"/>
      </w:divBdr>
    </w:div>
    <w:div w:id="1623917945">
      <w:bodyDiv w:val="1"/>
      <w:marLeft w:val="0"/>
      <w:marRight w:val="0"/>
      <w:marTop w:val="0"/>
      <w:marBottom w:val="0"/>
      <w:divBdr>
        <w:top w:val="none" w:sz="0" w:space="0" w:color="auto"/>
        <w:left w:val="none" w:sz="0" w:space="0" w:color="auto"/>
        <w:bottom w:val="none" w:sz="0" w:space="0" w:color="auto"/>
        <w:right w:val="none" w:sz="0" w:space="0" w:color="auto"/>
      </w:divBdr>
    </w:div>
    <w:div w:id="1713385889">
      <w:bodyDiv w:val="1"/>
      <w:marLeft w:val="0"/>
      <w:marRight w:val="0"/>
      <w:marTop w:val="0"/>
      <w:marBottom w:val="0"/>
      <w:divBdr>
        <w:top w:val="none" w:sz="0" w:space="0" w:color="auto"/>
        <w:left w:val="none" w:sz="0" w:space="0" w:color="auto"/>
        <w:bottom w:val="none" w:sz="0" w:space="0" w:color="auto"/>
        <w:right w:val="none" w:sz="0" w:space="0" w:color="auto"/>
      </w:divBdr>
    </w:div>
    <w:div w:id="17322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2709</Words>
  <Characters>15446</Characters>
  <Application>Microsoft Office Word</Application>
  <DocSecurity>0</DocSecurity>
  <Lines>128</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2023-07-12T07:57:00Z</dcterms:created>
  <dcterms:modified xsi:type="dcterms:W3CDTF">2023-07-12T08:41:00Z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