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26AE7" w14:textId="77777777" w:rsidR="009D41BF" w:rsidRPr="004E66C6" w:rsidRDefault="009D41BF" w:rsidP="00B972BF">
      <w:pPr>
        <w:pStyle w:val="T1"/>
        <w:pBdr>
          <w:bottom w:val="single" w:sz="6" w:space="0" w:color="auto"/>
        </w:pBdr>
        <w:snapToGrid w:val="0"/>
        <w:spacing w:after="240"/>
      </w:pPr>
      <w:bookmarkStart w:id="0" w:name="_Hlk132984129"/>
      <w:bookmarkEnd w:id="0"/>
      <w:r w:rsidRPr="004E66C6">
        <w:t>IEEE P802.11</w:t>
      </w:r>
      <w:r w:rsidRPr="004E66C6">
        <w:br/>
        <w:t>Wireless LANs</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510"/>
        <w:gridCol w:w="3013"/>
        <w:gridCol w:w="1482"/>
        <w:gridCol w:w="2396"/>
      </w:tblGrid>
      <w:tr w:rsidR="009D41BF" w:rsidRPr="004E66C6" w14:paraId="5C084FD6" w14:textId="77777777" w:rsidTr="00FF1BBC">
        <w:trPr>
          <w:trHeight w:val="672"/>
          <w:jc w:val="center"/>
        </w:trPr>
        <w:tc>
          <w:tcPr>
            <w:tcW w:w="10242" w:type="dxa"/>
            <w:gridSpan w:val="5"/>
            <w:vAlign w:val="center"/>
          </w:tcPr>
          <w:p w14:paraId="7BCBFF26" w14:textId="1D663E97" w:rsidR="009D41BF" w:rsidRPr="004E66C6" w:rsidRDefault="00736BA2" w:rsidP="007D59E5">
            <w:pPr>
              <w:pStyle w:val="T2"/>
              <w:spacing w:after="0"/>
            </w:pPr>
            <w:r>
              <w:t xml:space="preserve">LB272 </w:t>
            </w:r>
            <w:r w:rsidR="007A4A86">
              <w:t xml:space="preserve">CR for </w:t>
            </w:r>
            <w:r>
              <w:t>OST CID</w:t>
            </w:r>
            <w:r w:rsidR="00F02D71">
              <w:t xml:space="preserve"> </w:t>
            </w:r>
            <w:r w:rsidR="00204FB4">
              <w:t>1978</w:t>
            </w:r>
          </w:p>
        </w:tc>
      </w:tr>
      <w:tr w:rsidR="009D41BF" w:rsidRPr="004E66C6" w14:paraId="7CAAFABA" w14:textId="77777777" w:rsidTr="00FF1BBC">
        <w:trPr>
          <w:trHeight w:val="367"/>
          <w:jc w:val="center"/>
        </w:trPr>
        <w:tc>
          <w:tcPr>
            <w:tcW w:w="10242" w:type="dxa"/>
            <w:gridSpan w:val="5"/>
            <w:vAlign w:val="center"/>
          </w:tcPr>
          <w:p w14:paraId="45EBA879" w14:textId="682BC964" w:rsidR="009D41BF" w:rsidRPr="004E66C6" w:rsidRDefault="009D41BF" w:rsidP="004C0E9A">
            <w:pPr>
              <w:pStyle w:val="T2"/>
              <w:ind w:left="0"/>
              <w:rPr>
                <w:sz w:val="20"/>
              </w:rPr>
            </w:pPr>
            <w:r w:rsidRPr="004E66C6">
              <w:rPr>
                <w:sz w:val="20"/>
              </w:rPr>
              <w:t>Date:</w:t>
            </w:r>
            <w:r w:rsidRPr="004E66C6">
              <w:rPr>
                <w:b w:val="0"/>
                <w:sz w:val="20"/>
              </w:rPr>
              <w:t xml:space="preserve">  202</w:t>
            </w:r>
            <w:r w:rsidR="00736BA2">
              <w:rPr>
                <w:b w:val="0"/>
                <w:sz w:val="20"/>
              </w:rPr>
              <w:t>3</w:t>
            </w:r>
            <w:r w:rsidRPr="004E66C6">
              <w:rPr>
                <w:b w:val="0"/>
                <w:sz w:val="20"/>
              </w:rPr>
              <w:t>-</w:t>
            </w:r>
            <w:r w:rsidR="00736BA2">
              <w:rPr>
                <w:b w:val="0"/>
                <w:sz w:val="20"/>
              </w:rPr>
              <w:t>0</w:t>
            </w:r>
            <w:r w:rsidR="006A5531">
              <w:rPr>
                <w:b w:val="0"/>
                <w:sz w:val="20"/>
              </w:rPr>
              <w:t>6</w:t>
            </w:r>
            <w:r w:rsidRPr="004E66C6">
              <w:rPr>
                <w:b w:val="0"/>
                <w:sz w:val="20"/>
              </w:rPr>
              <w:t>-</w:t>
            </w:r>
            <w:r w:rsidR="007A4D9A">
              <w:rPr>
                <w:b w:val="0"/>
                <w:sz w:val="20"/>
              </w:rPr>
              <w:t>02</w:t>
            </w:r>
          </w:p>
        </w:tc>
      </w:tr>
      <w:tr w:rsidR="009D41BF" w:rsidRPr="004E66C6" w14:paraId="2BD4175A" w14:textId="77777777" w:rsidTr="00FF1BBC">
        <w:trPr>
          <w:cantSplit/>
          <w:trHeight w:val="303"/>
          <w:jc w:val="center"/>
        </w:trPr>
        <w:tc>
          <w:tcPr>
            <w:tcW w:w="10242" w:type="dxa"/>
            <w:gridSpan w:val="5"/>
            <w:vAlign w:val="center"/>
          </w:tcPr>
          <w:p w14:paraId="4661AA6E" w14:textId="77777777" w:rsidR="009D41BF" w:rsidRPr="004E66C6" w:rsidRDefault="009D41BF" w:rsidP="00B972BF">
            <w:pPr>
              <w:pStyle w:val="T2"/>
              <w:spacing w:after="0"/>
              <w:ind w:left="0" w:right="0"/>
              <w:rPr>
                <w:sz w:val="20"/>
              </w:rPr>
            </w:pPr>
            <w:r w:rsidRPr="004E66C6">
              <w:rPr>
                <w:sz w:val="20"/>
              </w:rPr>
              <w:t>Author(s):</w:t>
            </w:r>
          </w:p>
        </w:tc>
      </w:tr>
      <w:tr w:rsidR="009D41BF" w:rsidRPr="004E66C6" w14:paraId="55712E20" w14:textId="77777777" w:rsidTr="00A175BC">
        <w:trPr>
          <w:trHeight w:val="319"/>
          <w:jc w:val="center"/>
        </w:trPr>
        <w:tc>
          <w:tcPr>
            <w:tcW w:w="1841" w:type="dxa"/>
            <w:vAlign w:val="center"/>
          </w:tcPr>
          <w:p w14:paraId="0290A5ED" w14:textId="77777777" w:rsidR="009D41BF" w:rsidRPr="004E66C6" w:rsidRDefault="009D41BF" w:rsidP="00B972BF">
            <w:pPr>
              <w:pStyle w:val="T2"/>
              <w:spacing w:after="0"/>
              <w:ind w:left="0" w:right="0"/>
              <w:rPr>
                <w:sz w:val="20"/>
              </w:rPr>
            </w:pPr>
            <w:r w:rsidRPr="004E66C6">
              <w:rPr>
                <w:sz w:val="20"/>
              </w:rPr>
              <w:t>Name</w:t>
            </w:r>
          </w:p>
        </w:tc>
        <w:tc>
          <w:tcPr>
            <w:tcW w:w="1510" w:type="dxa"/>
            <w:vAlign w:val="center"/>
          </w:tcPr>
          <w:p w14:paraId="023A1A7E" w14:textId="77777777" w:rsidR="009D41BF" w:rsidRPr="004E66C6" w:rsidRDefault="009D41BF" w:rsidP="00B972BF">
            <w:pPr>
              <w:pStyle w:val="T2"/>
              <w:spacing w:after="0"/>
              <w:ind w:left="0" w:right="0"/>
              <w:rPr>
                <w:sz w:val="20"/>
              </w:rPr>
            </w:pPr>
            <w:r w:rsidRPr="004E66C6">
              <w:rPr>
                <w:sz w:val="20"/>
              </w:rPr>
              <w:t>Affiliation</w:t>
            </w:r>
          </w:p>
        </w:tc>
        <w:tc>
          <w:tcPr>
            <w:tcW w:w="3013" w:type="dxa"/>
            <w:vAlign w:val="center"/>
          </w:tcPr>
          <w:p w14:paraId="0A16F965" w14:textId="77777777" w:rsidR="009D41BF" w:rsidRPr="004E66C6" w:rsidRDefault="009D41BF" w:rsidP="00B972BF">
            <w:pPr>
              <w:pStyle w:val="T2"/>
              <w:spacing w:after="0"/>
              <w:ind w:left="0" w:right="0"/>
              <w:rPr>
                <w:sz w:val="20"/>
              </w:rPr>
            </w:pPr>
            <w:r w:rsidRPr="004E66C6">
              <w:rPr>
                <w:sz w:val="20"/>
              </w:rPr>
              <w:t>Address</w:t>
            </w:r>
          </w:p>
        </w:tc>
        <w:tc>
          <w:tcPr>
            <w:tcW w:w="1482" w:type="dxa"/>
            <w:vAlign w:val="center"/>
          </w:tcPr>
          <w:p w14:paraId="2E6A42D9" w14:textId="77777777" w:rsidR="009D41BF" w:rsidRPr="004E66C6" w:rsidRDefault="009D41BF" w:rsidP="00B972BF">
            <w:pPr>
              <w:pStyle w:val="T2"/>
              <w:spacing w:after="0"/>
              <w:ind w:left="0" w:right="0"/>
              <w:rPr>
                <w:sz w:val="20"/>
              </w:rPr>
            </w:pPr>
            <w:r w:rsidRPr="004E66C6">
              <w:rPr>
                <w:sz w:val="20"/>
              </w:rPr>
              <w:t>Phone</w:t>
            </w:r>
          </w:p>
        </w:tc>
        <w:tc>
          <w:tcPr>
            <w:tcW w:w="2396" w:type="dxa"/>
            <w:vAlign w:val="center"/>
          </w:tcPr>
          <w:p w14:paraId="3D9342A9" w14:textId="77777777" w:rsidR="009D41BF" w:rsidRPr="004E66C6" w:rsidRDefault="009D41BF" w:rsidP="00B972BF">
            <w:pPr>
              <w:pStyle w:val="T2"/>
              <w:spacing w:after="0"/>
              <w:ind w:left="0" w:right="0"/>
              <w:rPr>
                <w:sz w:val="20"/>
              </w:rPr>
            </w:pPr>
            <w:r w:rsidRPr="004E66C6">
              <w:rPr>
                <w:sz w:val="20"/>
              </w:rPr>
              <w:t>email</w:t>
            </w:r>
          </w:p>
        </w:tc>
      </w:tr>
      <w:tr w:rsidR="00490664" w:rsidRPr="004E66C6" w14:paraId="64ADFB97" w14:textId="77777777" w:rsidTr="00A175BC">
        <w:trPr>
          <w:trHeight w:val="303"/>
          <w:jc w:val="center"/>
        </w:trPr>
        <w:tc>
          <w:tcPr>
            <w:tcW w:w="1841" w:type="dxa"/>
            <w:vAlign w:val="center"/>
          </w:tcPr>
          <w:p w14:paraId="72036E91" w14:textId="0C3BF7AC" w:rsidR="00490664" w:rsidRPr="004E66C6" w:rsidRDefault="00490664" w:rsidP="00A175BC">
            <w:pPr>
              <w:pStyle w:val="T2"/>
              <w:spacing w:after="0"/>
              <w:ind w:left="0" w:right="0"/>
              <w:rPr>
                <w:b w:val="0"/>
                <w:sz w:val="20"/>
              </w:rPr>
            </w:pPr>
            <w:r w:rsidRPr="004E66C6">
              <w:rPr>
                <w:b w:val="0"/>
                <w:sz w:val="20"/>
              </w:rPr>
              <w:t>Narengerile</w:t>
            </w:r>
          </w:p>
        </w:tc>
        <w:tc>
          <w:tcPr>
            <w:tcW w:w="1510" w:type="dxa"/>
            <w:vAlign w:val="center"/>
          </w:tcPr>
          <w:p w14:paraId="08B5B4EE" w14:textId="5594C9EE" w:rsidR="00490664" w:rsidRPr="004E66C6" w:rsidRDefault="00490664" w:rsidP="00A175BC">
            <w:pPr>
              <w:pStyle w:val="T2"/>
              <w:spacing w:after="0"/>
              <w:ind w:left="0" w:right="0"/>
              <w:rPr>
                <w:b w:val="0"/>
                <w:sz w:val="20"/>
              </w:rPr>
            </w:pPr>
            <w:r w:rsidRPr="004E66C6">
              <w:rPr>
                <w:b w:val="0"/>
                <w:sz w:val="20"/>
              </w:rPr>
              <w:t>Huawei</w:t>
            </w:r>
          </w:p>
        </w:tc>
        <w:tc>
          <w:tcPr>
            <w:tcW w:w="3013" w:type="dxa"/>
            <w:vAlign w:val="center"/>
          </w:tcPr>
          <w:p w14:paraId="3DEAB280" w14:textId="3148C4E2" w:rsidR="00490664" w:rsidRPr="004E66C6" w:rsidRDefault="00490664" w:rsidP="00490664">
            <w:pPr>
              <w:pStyle w:val="T2"/>
              <w:spacing w:after="0"/>
              <w:ind w:left="0" w:right="0"/>
              <w:rPr>
                <w:b w:val="0"/>
                <w:sz w:val="20"/>
                <w:lang w:eastAsia="zh-CN"/>
              </w:rPr>
            </w:pPr>
            <w:r w:rsidRPr="004E66C6">
              <w:rPr>
                <w:b w:val="0"/>
                <w:sz w:val="20"/>
                <w:lang w:eastAsia="zh-CN"/>
              </w:rPr>
              <w:t>Shenzhen, China</w:t>
            </w:r>
          </w:p>
        </w:tc>
        <w:tc>
          <w:tcPr>
            <w:tcW w:w="1482" w:type="dxa"/>
            <w:vAlign w:val="center"/>
          </w:tcPr>
          <w:p w14:paraId="6FCEC07F" w14:textId="77777777" w:rsidR="00490664" w:rsidRPr="004E66C6" w:rsidRDefault="00490664" w:rsidP="00A175BC">
            <w:pPr>
              <w:pStyle w:val="T2"/>
              <w:spacing w:after="0"/>
              <w:ind w:left="0" w:right="0"/>
              <w:rPr>
                <w:b w:val="0"/>
                <w:sz w:val="20"/>
              </w:rPr>
            </w:pPr>
          </w:p>
        </w:tc>
        <w:tc>
          <w:tcPr>
            <w:tcW w:w="2396" w:type="dxa"/>
            <w:vAlign w:val="center"/>
          </w:tcPr>
          <w:p w14:paraId="69BBCCD5" w14:textId="3717ADEA" w:rsidR="0094548C" w:rsidRPr="0094548C" w:rsidRDefault="00490664" w:rsidP="0094548C">
            <w:pPr>
              <w:pStyle w:val="T2"/>
              <w:spacing w:after="0"/>
              <w:ind w:left="0" w:right="0"/>
              <w:rPr>
                <w:b w:val="0"/>
                <w:sz w:val="16"/>
              </w:rPr>
            </w:pPr>
            <w:r w:rsidRPr="004E66C6">
              <w:rPr>
                <w:b w:val="0"/>
                <w:sz w:val="16"/>
              </w:rPr>
              <w:t>narengerile@huawei.com</w:t>
            </w:r>
          </w:p>
        </w:tc>
      </w:tr>
      <w:tr w:rsidR="0094548C" w:rsidRPr="004E66C6" w14:paraId="75B6869F" w14:textId="77777777" w:rsidTr="00A175BC">
        <w:trPr>
          <w:trHeight w:val="303"/>
          <w:jc w:val="center"/>
        </w:trPr>
        <w:tc>
          <w:tcPr>
            <w:tcW w:w="1841" w:type="dxa"/>
            <w:vAlign w:val="center"/>
          </w:tcPr>
          <w:p w14:paraId="686DB9B3" w14:textId="41DFE35D" w:rsidR="0094548C" w:rsidRPr="004E66C6" w:rsidRDefault="0094548C" w:rsidP="0094548C">
            <w:pPr>
              <w:pStyle w:val="T2"/>
              <w:spacing w:after="0"/>
              <w:ind w:left="0" w:right="0"/>
              <w:rPr>
                <w:b w:val="0"/>
                <w:sz w:val="20"/>
                <w:lang w:eastAsia="zh-CN"/>
              </w:rPr>
            </w:pPr>
            <w:r>
              <w:rPr>
                <w:b w:val="0"/>
                <w:sz w:val="20"/>
                <w:lang w:eastAsia="zh-CN"/>
              </w:rPr>
              <w:t>Ali Raissinia</w:t>
            </w:r>
          </w:p>
        </w:tc>
        <w:tc>
          <w:tcPr>
            <w:tcW w:w="1510" w:type="dxa"/>
            <w:vAlign w:val="center"/>
          </w:tcPr>
          <w:p w14:paraId="547A0143" w14:textId="45223C6E" w:rsidR="0094548C" w:rsidRPr="004E66C6" w:rsidRDefault="0094548C" w:rsidP="0094548C">
            <w:pPr>
              <w:pStyle w:val="T2"/>
              <w:spacing w:after="0"/>
              <w:ind w:left="0" w:right="0"/>
              <w:rPr>
                <w:b w:val="0"/>
                <w:sz w:val="20"/>
              </w:rPr>
            </w:pPr>
            <w:r>
              <w:rPr>
                <w:b w:val="0"/>
                <w:sz w:val="20"/>
                <w:lang w:eastAsia="zh-CN"/>
              </w:rPr>
              <w:t>Qualcomm Inc.</w:t>
            </w:r>
          </w:p>
        </w:tc>
        <w:tc>
          <w:tcPr>
            <w:tcW w:w="3013" w:type="dxa"/>
            <w:vAlign w:val="center"/>
          </w:tcPr>
          <w:p w14:paraId="678F3D21" w14:textId="77777777" w:rsidR="0094548C" w:rsidRPr="004E66C6" w:rsidRDefault="0094548C" w:rsidP="0094548C">
            <w:pPr>
              <w:pStyle w:val="T2"/>
              <w:spacing w:after="0"/>
              <w:ind w:left="0" w:right="0"/>
              <w:rPr>
                <w:b w:val="0"/>
                <w:sz w:val="20"/>
                <w:lang w:eastAsia="zh-CN"/>
              </w:rPr>
            </w:pPr>
          </w:p>
        </w:tc>
        <w:tc>
          <w:tcPr>
            <w:tcW w:w="1482" w:type="dxa"/>
            <w:vAlign w:val="center"/>
          </w:tcPr>
          <w:p w14:paraId="7D291A5D" w14:textId="77777777" w:rsidR="0094548C" w:rsidRPr="004E66C6" w:rsidRDefault="0094548C" w:rsidP="0094548C">
            <w:pPr>
              <w:pStyle w:val="T2"/>
              <w:spacing w:after="0"/>
              <w:ind w:left="0" w:right="0"/>
              <w:rPr>
                <w:b w:val="0"/>
                <w:sz w:val="20"/>
              </w:rPr>
            </w:pPr>
          </w:p>
        </w:tc>
        <w:tc>
          <w:tcPr>
            <w:tcW w:w="2396" w:type="dxa"/>
            <w:vAlign w:val="center"/>
          </w:tcPr>
          <w:p w14:paraId="2CE559E6" w14:textId="65178ABB" w:rsidR="0094548C" w:rsidRPr="0094548C" w:rsidRDefault="0094548C" w:rsidP="0094548C">
            <w:pPr>
              <w:pStyle w:val="T2"/>
              <w:spacing w:after="0"/>
              <w:ind w:left="0" w:right="0"/>
              <w:rPr>
                <w:b w:val="0"/>
                <w:sz w:val="16"/>
              </w:rPr>
            </w:pPr>
            <w:r w:rsidRPr="0094548C">
              <w:rPr>
                <w:b w:val="0"/>
                <w:sz w:val="16"/>
                <w:lang w:eastAsia="zh-CN"/>
              </w:rPr>
              <w:t>alirezar@qti.qualcomm.com</w:t>
            </w:r>
          </w:p>
        </w:tc>
      </w:tr>
      <w:tr w:rsidR="0094548C" w:rsidRPr="004E66C6" w14:paraId="6DCFD914" w14:textId="77777777" w:rsidTr="00A175BC">
        <w:trPr>
          <w:trHeight w:val="303"/>
          <w:jc w:val="center"/>
        </w:trPr>
        <w:tc>
          <w:tcPr>
            <w:tcW w:w="1841" w:type="dxa"/>
            <w:vAlign w:val="center"/>
          </w:tcPr>
          <w:p w14:paraId="6255F61A" w14:textId="7D34CD1C" w:rsidR="0094548C" w:rsidRPr="004E66C6" w:rsidRDefault="0094548C" w:rsidP="0094548C">
            <w:pPr>
              <w:pStyle w:val="T2"/>
              <w:spacing w:after="0"/>
              <w:ind w:left="0" w:right="0"/>
              <w:rPr>
                <w:b w:val="0"/>
                <w:sz w:val="20"/>
                <w:lang w:eastAsia="zh-CN"/>
              </w:rPr>
            </w:pPr>
            <w:r>
              <w:rPr>
                <w:b w:val="0"/>
                <w:sz w:val="20"/>
              </w:rPr>
              <w:t>Anirudha Sahoo</w:t>
            </w:r>
          </w:p>
        </w:tc>
        <w:tc>
          <w:tcPr>
            <w:tcW w:w="1510" w:type="dxa"/>
            <w:vAlign w:val="center"/>
          </w:tcPr>
          <w:p w14:paraId="16CF3F28" w14:textId="6DADADEB" w:rsidR="0094548C" w:rsidRPr="004E66C6" w:rsidRDefault="0094548C" w:rsidP="0094548C">
            <w:pPr>
              <w:pStyle w:val="T2"/>
              <w:spacing w:after="0"/>
              <w:ind w:left="0" w:right="0"/>
              <w:rPr>
                <w:b w:val="0"/>
                <w:sz w:val="20"/>
              </w:rPr>
            </w:pPr>
            <w:r>
              <w:rPr>
                <w:b w:val="0"/>
                <w:sz w:val="20"/>
              </w:rPr>
              <w:t>NIST</w:t>
            </w:r>
          </w:p>
        </w:tc>
        <w:tc>
          <w:tcPr>
            <w:tcW w:w="3013" w:type="dxa"/>
            <w:vAlign w:val="center"/>
          </w:tcPr>
          <w:p w14:paraId="27B690BD" w14:textId="77777777" w:rsidR="0094548C" w:rsidRPr="004E66C6" w:rsidRDefault="0094548C" w:rsidP="0094548C">
            <w:pPr>
              <w:pStyle w:val="T2"/>
              <w:spacing w:after="0"/>
              <w:ind w:left="0" w:right="0"/>
              <w:rPr>
                <w:b w:val="0"/>
                <w:sz w:val="20"/>
                <w:lang w:eastAsia="zh-CN"/>
              </w:rPr>
            </w:pPr>
          </w:p>
        </w:tc>
        <w:tc>
          <w:tcPr>
            <w:tcW w:w="1482" w:type="dxa"/>
            <w:vAlign w:val="center"/>
          </w:tcPr>
          <w:p w14:paraId="21DB66C6" w14:textId="77777777" w:rsidR="0094548C" w:rsidRPr="004E66C6" w:rsidRDefault="0094548C" w:rsidP="0094548C">
            <w:pPr>
              <w:pStyle w:val="T2"/>
              <w:spacing w:after="0"/>
              <w:ind w:left="0" w:right="0"/>
              <w:rPr>
                <w:b w:val="0"/>
                <w:sz w:val="20"/>
              </w:rPr>
            </w:pPr>
          </w:p>
        </w:tc>
        <w:tc>
          <w:tcPr>
            <w:tcW w:w="2396" w:type="dxa"/>
            <w:vAlign w:val="center"/>
          </w:tcPr>
          <w:p w14:paraId="790271AC" w14:textId="47008521" w:rsidR="0094548C" w:rsidRPr="004E66C6" w:rsidRDefault="0094548C" w:rsidP="0094548C">
            <w:pPr>
              <w:pStyle w:val="T2"/>
              <w:spacing w:after="0"/>
              <w:ind w:left="0" w:right="0"/>
              <w:rPr>
                <w:b w:val="0"/>
                <w:sz w:val="16"/>
              </w:rPr>
            </w:pPr>
            <w:r>
              <w:rPr>
                <w:b w:val="0"/>
                <w:sz w:val="16"/>
              </w:rPr>
              <w:t>anirudha.sahoo@nist.gov</w:t>
            </w:r>
          </w:p>
        </w:tc>
      </w:tr>
      <w:tr w:rsidR="00490664" w:rsidRPr="004E66C6" w14:paraId="2C11C437" w14:textId="77777777" w:rsidTr="00A175BC">
        <w:trPr>
          <w:trHeight w:val="303"/>
          <w:jc w:val="center"/>
        </w:trPr>
        <w:tc>
          <w:tcPr>
            <w:tcW w:w="1841" w:type="dxa"/>
            <w:vAlign w:val="center"/>
          </w:tcPr>
          <w:p w14:paraId="03A4B658" w14:textId="352EC6D5" w:rsidR="00490664" w:rsidRDefault="00490664" w:rsidP="00A175BC">
            <w:pPr>
              <w:pStyle w:val="T2"/>
              <w:spacing w:after="0"/>
              <w:ind w:left="0" w:right="0"/>
              <w:rPr>
                <w:b w:val="0"/>
                <w:sz w:val="20"/>
                <w:lang w:eastAsia="zh-CN"/>
              </w:rPr>
            </w:pPr>
          </w:p>
        </w:tc>
        <w:tc>
          <w:tcPr>
            <w:tcW w:w="1510" w:type="dxa"/>
            <w:vAlign w:val="center"/>
          </w:tcPr>
          <w:p w14:paraId="60F3FD79" w14:textId="77777777" w:rsidR="00490664" w:rsidRPr="004E66C6" w:rsidRDefault="00490664" w:rsidP="00A175BC">
            <w:pPr>
              <w:pStyle w:val="T2"/>
              <w:spacing w:after="0"/>
              <w:ind w:left="0" w:right="0"/>
              <w:rPr>
                <w:b w:val="0"/>
                <w:sz w:val="20"/>
              </w:rPr>
            </w:pPr>
          </w:p>
        </w:tc>
        <w:tc>
          <w:tcPr>
            <w:tcW w:w="3013" w:type="dxa"/>
            <w:vAlign w:val="center"/>
          </w:tcPr>
          <w:p w14:paraId="0B4FEAF2" w14:textId="77777777" w:rsidR="00490664" w:rsidRPr="004E66C6" w:rsidRDefault="00490664" w:rsidP="00A175BC">
            <w:pPr>
              <w:pStyle w:val="T2"/>
              <w:spacing w:after="0"/>
              <w:ind w:left="0" w:right="0"/>
              <w:rPr>
                <w:b w:val="0"/>
                <w:sz w:val="20"/>
                <w:lang w:eastAsia="zh-CN"/>
              </w:rPr>
            </w:pPr>
          </w:p>
        </w:tc>
        <w:tc>
          <w:tcPr>
            <w:tcW w:w="1482" w:type="dxa"/>
            <w:vAlign w:val="center"/>
          </w:tcPr>
          <w:p w14:paraId="13F4ED2E" w14:textId="77777777" w:rsidR="00490664" w:rsidRPr="004E66C6" w:rsidRDefault="00490664" w:rsidP="00A175BC">
            <w:pPr>
              <w:pStyle w:val="T2"/>
              <w:spacing w:after="0"/>
              <w:ind w:left="0" w:right="0"/>
              <w:rPr>
                <w:b w:val="0"/>
                <w:sz w:val="20"/>
              </w:rPr>
            </w:pPr>
          </w:p>
        </w:tc>
        <w:tc>
          <w:tcPr>
            <w:tcW w:w="2396" w:type="dxa"/>
            <w:vAlign w:val="center"/>
          </w:tcPr>
          <w:p w14:paraId="363BB815" w14:textId="77777777" w:rsidR="00490664" w:rsidRPr="004E66C6" w:rsidRDefault="00490664" w:rsidP="00A175BC">
            <w:pPr>
              <w:pStyle w:val="T2"/>
              <w:spacing w:after="0"/>
              <w:ind w:left="0" w:right="0"/>
              <w:rPr>
                <w:b w:val="0"/>
                <w:sz w:val="16"/>
              </w:rPr>
            </w:pPr>
          </w:p>
        </w:tc>
      </w:tr>
      <w:tr w:rsidR="00490664" w:rsidRPr="004E66C6" w14:paraId="530E45FB" w14:textId="77777777" w:rsidTr="00A175BC">
        <w:trPr>
          <w:trHeight w:val="303"/>
          <w:jc w:val="center"/>
        </w:trPr>
        <w:tc>
          <w:tcPr>
            <w:tcW w:w="1841" w:type="dxa"/>
            <w:vAlign w:val="center"/>
          </w:tcPr>
          <w:p w14:paraId="7D97C794" w14:textId="5E8EBA09" w:rsidR="00490664" w:rsidRDefault="00490664" w:rsidP="00A175BC">
            <w:pPr>
              <w:pStyle w:val="T2"/>
              <w:spacing w:after="0"/>
              <w:ind w:left="0" w:right="0"/>
              <w:rPr>
                <w:b w:val="0"/>
                <w:sz w:val="20"/>
                <w:lang w:eastAsia="zh-CN"/>
              </w:rPr>
            </w:pPr>
          </w:p>
        </w:tc>
        <w:tc>
          <w:tcPr>
            <w:tcW w:w="1510" w:type="dxa"/>
            <w:vAlign w:val="center"/>
          </w:tcPr>
          <w:p w14:paraId="42D07836" w14:textId="77777777" w:rsidR="00490664" w:rsidRPr="004E66C6" w:rsidRDefault="00490664" w:rsidP="00A175BC">
            <w:pPr>
              <w:pStyle w:val="T2"/>
              <w:spacing w:after="0"/>
              <w:ind w:left="0" w:right="0"/>
              <w:rPr>
                <w:b w:val="0"/>
                <w:sz w:val="20"/>
              </w:rPr>
            </w:pPr>
          </w:p>
        </w:tc>
        <w:tc>
          <w:tcPr>
            <w:tcW w:w="3013" w:type="dxa"/>
            <w:vAlign w:val="center"/>
          </w:tcPr>
          <w:p w14:paraId="52A084A9" w14:textId="77777777" w:rsidR="00490664" w:rsidRPr="004E66C6" w:rsidRDefault="00490664" w:rsidP="00A175BC">
            <w:pPr>
              <w:pStyle w:val="T2"/>
              <w:spacing w:after="0"/>
              <w:ind w:left="0" w:right="0"/>
              <w:rPr>
                <w:b w:val="0"/>
                <w:sz w:val="20"/>
                <w:lang w:eastAsia="zh-CN"/>
              </w:rPr>
            </w:pPr>
          </w:p>
        </w:tc>
        <w:tc>
          <w:tcPr>
            <w:tcW w:w="1482" w:type="dxa"/>
            <w:vAlign w:val="center"/>
          </w:tcPr>
          <w:p w14:paraId="730E2773" w14:textId="77777777" w:rsidR="00490664" w:rsidRPr="004E66C6" w:rsidRDefault="00490664" w:rsidP="00A175BC">
            <w:pPr>
              <w:pStyle w:val="T2"/>
              <w:spacing w:after="0"/>
              <w:ind w:left="0" w:right="0"/>
              <w:rPr>
                <w:b w:val="0"/>
                <w:sz w:val="20"/>
              </w:rPr>
            </w:pPr>
          </w:p>
        </w:tc>
        <w:tc>
          <w:tcPr>
            <w:tcW w:w="2396" w:type="dxa"/>
            <w:vAlign w:val="center"/>
          </w:tcPr>
          <w:p w14:paraId="010C61BD" w14:textId="77777777" w:rsidR="00490664" w:rsidRPr="004E66C6" w:rsidRDefault="00490664" w:rsidP="00A175BC">
            <w:pPr>
              <w:pStyle w:val="T2"/>
              <w:spacing w:after="0"/>
              <w:ind w:left="0" w:right="0"/>
              <w:rPr>
                <w:b w:val="0"/>
                <w:sz w:val="16"/>
              </w:rPr>
            </w:pPr>
          </w:p>
        </w:tc>
      </w:tr>
    </w:tbl>
    <w:p w14:paraId="602EF982" w14:textId="77777777" w:rsidR="0072586D" w:rsidRPr="004E66C6" w:rsidRDefault="0072586D" w:rsidP="006A003A">
      <w:pPr>
        <w:rPr>
          <w:rFonts w:ascii="Times New Roman" w:hAnsi="Times New Roman" w:cs="Times New Roman"/>
        </w:rPr>
      </w:pPr>
    </w:p>
    <w:p w14:paraId="0526DFB9" w14:textId="77777777" w:rsidR="0072586D" w:rsidRPr="004E66C6" w:rsidRDefault="0072586D" w:rsidP="002723A8">
      <w:pPr>
        <w:jc w:val="center"/>
        <w:rPr>
          <w:rFonts w:ascii="Times New Roman" w:hAnsi="Times New Roman" w:cs="Times New Roman"/>
          <w:b/>
          <w:sz w:val="28"/>
          <w:szCs w:val="28"/>
        </w:rPr>
      </w:pPr>
      <w:r w:rsidRPr="004E66C6">
        <w:rPr>
          <w:rFonts w:ascii="Times New Roman" w:hAnsi="Times New Roman" w:cs="Times New Roman"/>
          <w:b/>
          <w:sz w:val="28"/>
          <w:szCs w:val="28"/>
        </w:rPr>
        <w:t>Abstract</w:t>
      </w:r>
    </w:p>
    <w:p w14:paraId="5D2D1A45" w14:textId="77B90AB7" w:rsidR="00CF20F2" w:rsidRDefault="0072586D" w:rsidP="00CF20F2">
      <w:pPr>
        <w:rPr>
          <w:rFonts w:ascii="Times New Roman" w:hAnsi="Times New Roman" w:cs="Times New Roman"/>
          <w:sz w:val="22"/>
        </w:rPr>
      </w:pPr>
      <w:r w:rsidRPr="004E66C6">
        <w:rPr>
          <w:rFonts w:ascii="Times New Roman" w:hAnsi="Times New Roman" w:cs="Times New Roman"/>
          <w:sz w:val="22"/>
        </w:rPr>
        <w:t>This document</w:t>
      </w:r>
      <w:r w:rsidR="00937370" w:rsidRPr="004E66C6">
        <w:rPr>
          <w:rFonts w:ascii="Times New Roman" w:hAnsi="Times New Roman" w:cs="Times New Roman"/>
          <w:sz w:val="22"/>
        </w:rPr>
        <w:t xml:space="preserve"> proposes </w:t>
      </w:r>
      <w:r w:rsidR="00A77E26">
        <w:rPr>
          <w:rFonts w:ascii="Times New Roman" w:hAnsi="Times New Roman" w:cs="Times New Roman"/>
          <w:sz w:val="22"/>
        </w:rPr>
        <w:t xml:space="preserve">the </w:t>
      </w:r>
      <w:r w:rsidR="00937370" w:rsidRPr="004E66C6">
        <w:rPr>
          <w:rFonts w:ascii="Times New Roman" w:hAnsi="Times New Roman" w:cs="Times New Roman"/>
          <w:sz w:val="22"/>
        </w:rPr>
        <w:t xml:space="preserve">comment resolution for </w:t>
      </w:r>
      <w:r w:rsidR="00CF20F2">
        <w:rPr>
          <w:rFonts w:ascii="Times New Roman" w:hAnsi="Times New Roman" w:cs="Times New Roman"/>
          <w:sz w:val="22"/>
        </w:rPr>
        <w:t>CID</w:t>
      </w:r>
      <w:r w:rsidR="00204FB4">
        <w:rPr>
          <w:rFonts w:ascii="Times New Roman" w:hAnsi="Times New Roman" w:cs="Times New Roman"/>
          <w:sz w:val="22"/>
        </w:rPr>
        <w:t xml:space="preserve"> 1978.</w:t>
      </w:r>
    </w:p>
    <w:p w14:paraId="30C78418" w14:textId="34E0F7DD" w:rsidR="007423F3" w:rsidRDefault="007423F3" w:rsidP="00CF20F2">
      <w:pPr>
        <w:rPr>
          <w:rFonts w:ascii="Times New Roman" w:hAnsi="Times New Roman" w:cs="Times New Roman"/>
          <w:sz w:val="22"/>
        </w:rPr>
      </w:pPr>
    </w:p>
    <w:p w14:paraId="3591A317" w14:textId="0F5680FD" w:rsidR="0094548C" w:rsidRDefault="0094548C" w:rsidP="00CF20F2">
      <w:pPr>
        <w:rPr>
          <w:rFonts w:ascii="Times New Roman" w:hAnsi="Times New Roman" w:cs="Times New Roman"/>
          <w:sz w:val="22"/>
        </w:rPr>
      </w:pPr>
      <w:r>
        <w:rPr>
          <w:rFonts w:ascii="Times New Roman" w:hAnsi="Times New Roman" w:cs="Times New Roman" w:hint="eastAsia"/>
          <w:sz w:val="22"/>
        </w:rPr>
        <w:t>Rx:</w:t>
      </w:r>
      <w:r w:rsidRPr="0094548C">
        <w:rPr>
          <w:rFonts w:ascii="Times New Roman" w:hAnsi="Times New Roman" w:cs="Times New Roman"/>
          <w:sz w:val="22"/>
        </w:rPr>
        <w:t xml:space="preserve"> </w:t>
      </w:r>
      <w:r>
        <w:rPr>
          <w:rFonts w:ascii="Times New Roman" w:hAnsi="Times New Roman" w:cs="Times New Roman"/>
          <w:sz w:val="22"/>
        </w:rPr>
        <w:t>initial version on June 2nd, 2023.</w:t>
      </w:r>
    </w:p>
    <w:p w14:paraId="0C2A6440" w14:textId="4FE6F120" w:rsidR="00ED2880" w:rsidRDefault="007423F3" w:rsidP="007423F3">
      <w:pPr>
        <w:rPr>
          <w:ins w:id="1" w:author="narengerile" w:date="2023-06-29T16:13:00Z"/>
          <w:rFonts w:ascii="Times New Roman" w:hAnsi="Times New Roman" w:cs="Times New Roman"/>
          <w:sz w:val="22"/>
        </w:rPr>
      </w:pPr>
      <w:r>
        <w:rPr>
          <w:rFonts w:ascii="Times New Roman" w:hAnsi="Times New Roman" w:cs="Times New Roman"/>
          <w:sz w:val="22"/>
        </w:rPr>
        <w:t xml:space="preserve">R0: </w:t>
      </w:r>
      <w:r w:rsidR="0094548C">
        <w:rPr>
          <w:rFonts w:ascii="Times New Roman" w:hAnsi="Times New Roman" w:cs="Times New Roman"/>
          <w:sz w:val="22"/>
        </w:rPr>
        <w:t>revised version on June 16th, 2023, based on offline discussions with Ali and Anirud.</w:t>
      </w:r>
      <w:r w:rsidR="00C216DD">
        <w:rPr>
          <w:rFonts w:ascii="Times New Roman" w:hAnsi="Times New Roman" w:cs="Times New Roman"/>
          <w:sz w:val="22"/>
        </w:rPr>
        <w:t xml:space="preserve"> Thank you for your help and contribution. </w:t>
      </w:r>
    </w:p>
    <w:p w14:paraId="69BD3A7B" w14:textId="68B17AE3" w:rsidR="0006271B" w:rsidRDefault="0006271B" w:rsidP="007423F3">
      <w:pPr>
        <w:rPr>
          <w:rFonts w:ascii="Times New Roman" w:hAnsi="Times New Roman" w:cs="Times New Roman" w:hint="eastAsia"/>
          <w:sz w:val="22"/>
        </w:rPr>
      </w:pPr>
      <w:ins w:id="2" w:author="narengerile" w:date="2023-06-29T16:13:00Z">
        <w:r>
          <w:rPr>
            <w:rFonts w:ascii="Times New Roman" w:hAnsi="Times New Roman" w:cs="Times New Roman" w:hint="eastAsia"/>
            <w:sz w:val="22"/>
          </w:rPr>
          <w:t>R</w:t>
        </w:r>
        <w:r>
          <w:rPr>
            <w:rFonts w:ascii="Times New Roman" w:hAnsi="Times New Roman" w:cs="Times New Roman"/>
            <w:sz w:val="22"/>
          </w:rPr>
          <w:t xml:space="preserve">1: </w:t>
        </w:r>
        <w:r>
          <w:rPr>
            <w:rFonts w:ascii="Times New Roman" w:hAnsi="Times New Roman" w:cs="Times New Roman" w:hint="eastAsia"/>
            <w:sz w:val="22"/>
          </w:rPr>
          <w:t>revi</w:t>
        </w:r>
        <w:r>
          <w:rPr>
            <w:rFonts w:ascii="Times New Roman" w:hAnsi="Times New Roman" w:cs="Times New Roman"/>
            <w:sz w:val="22"/>
          </w:rPr>
          <w:t>sed version on Jun 29</w:t>
        </w:r>
      </w:ins>
      <w:r w:rsidR="001A47A1">
        <w:rPr>
          <w:rFonts w:ascii="Times New Roman" w:hAnsi="Times New Roman" w:cs="Times New Roman"/>
          <w:sz w:val="22"/>
        </w:rPr>
        <w:t>th</w:t>
      </w:r>
      <w:ins w:id="3" w:author="narengerile" w:date="2023-06-29T16:13:00Z">
        <w:r>
          <w:rPr>
            <w:rFonts w:ascii="Times New Roman" w:hAnsi="Times New Roman" w:cs="Times New Roman"/>
            <w:sz w:val="22"/>
          </w:rPr>
          <w:t>, 2023, based on offline discussions with Ali and Anirud. Thanks again for yo</w:t>
        </w:r>
      </w:ins>
      <w:ins w:id="4" w:author="narengerile" w:date="2023-06-29T16:14:00Z">
        <w:r>
          <w:rPr>
            <w:rFonts w:ascii="Times New Roman" w:hAnsi="Times New Roman" w:cs="Times New Roman"/>
            <w:sz w:val="22"/>
          </w:rPr>
          <w:t>ur contribution.</w:t>
        </w:r>
      </w:ins>
    </w:p>
    <w:p w14:paraId="2958A576" w14:textId="48D06EEB" w:rsidR="0098422C" w:rsidRPr="004E66C6" w:rsidRDefault="00CF20F2" w:rsidP="002E5461">
      <w:pPr>
        <w:widowControl/>
        <w:jc w:val="left"/>
        <w:rPr>
          <w:rFonts w:ascii="Times New Roman" w:hAnsi="Times New Roman" w:cs="Times New Roman"/>
          <w:sz w:val="22"/>
        </w:rPr>
      </w:pPr>
      <w:r>
        <w:rPr>
          <w:rFonts w:ascii="Times New Roman" w:hAnsi="Times New Roman" w:cs="Times New Roman"/>
          <w:sz w:val="22"/>
        </w:rPr>
        <w:br w:type="page"/>
      </w:r>
    </w:p>
    <w:p w14:paraId="02A90AB5" w14:textId="17D4289B" w:rsidR="0089174D" w:rsidRPr="000D3271" w:rsidRDefault="000D3271" w:rsidP="00650472">
      <w:pPr>
        <w:pStyle w:val="1"/>
        <w:spacing w:before="0" w:after="0" w:line="240" w:lineRule="auto"/>
        <w:rPr>
          <w:rFonts w:ascii="Times New Roman" w:hAnsi="Times New Roman" w:cs="Times New Roman"/>
          <w:sz w:val="22"/>
        </w:rPr>
      </w:pPr>
      <w:r>
        <w:rPr>
          <w:rFonts w:ascii="Times New Roman" w:hAnsi="Times New Roman" w:cs="Times New Roman" w:hint="eastAsia"/>
          <w:sz w:val="22"/>
        </w:rPr>
        <w:lastRenderedPageBreak/>
        <w:t>C</w:t>
      </w:r>
      <w:r>
        <w:rPr>
          <w:rFonts w:ascii="Times New Roman" w:hAnsi="Times New Roman" w:cs="Times New Roman"/>
          <w:sz w:val="22"/>
        </w:rPr>
        <w:t xml:space="preserve">ID </w:t>
      </w:r>
      <w:r w:rsidR="00204FB4">
        <w:rPr>
          <w:rFonts w:ascii="Times New Roman" w:hAnsi="Times New Roman" w:cs="Times New Roman"/>
          <w:sz w:val="22"/>
        </w:rPr>
        <w:t>1978</w:t>
      </w:r>
    </w:p>
    <w:tbl>
      <w:tblPr>
        <w:tblStyle w:val="a7"/>
        <w:tblW w:w="10479" w:type="dxa"/>
        <w:tblLook w:val="04A0" w:firstRow="1" w:lastRow="0" w:firstColumn="1" w:lastColumn="0" w:noHBand="0" w:noVBand="1"/>
      </w:tblPr>
      <w:tblGrid>
        <w:gridCol w:w="775"/>
        <w:gridCol w:w="917"/>
        <w:gridCol w:w="2981"/>
        <w:gridCol w:w="1877"/>
        <w:gridCol w:w="3929"/>
      </w:tblGrid>
      <w:tr w:rsidR="00426D54" w:rsidRPr="004E66C6" w14:paraId="592D5E88" w14:textId="7C25F6A2" w:rsidTr="001C760D">
        <w:trPr>
          <w:trHeight w:val="133"/>
        </w:trPr>
        <w:tc>
          <w:tcPr>
            <w:tcW w:w="775" w:type="dxa"/>
            <w:hideMark/>
          </w:tcPr>
          <w:p w14:paraId="0BA8067E" w14:textId="77777777" w:rsidR="00426D54" w:rsidRPr="004E66C6" w:rsidRDefault="00426D54" w:rsidP="0026230A">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CID</w:t>
            </w:r>
          </w:p>
        </w:tc>
        <w:tc>
          <w:tcPr>
            <w:tcW w:w="917" w:type="dxa"/>
            <w:hideMark/>
          </w:tcPr>
          <w:p w14:paraId="480DC0ED" w14:textId="77777777" w:rsidR="00426D54" w:rsidRPr="004E66C6" w:rsidRDefault="00426D54" w:rsidP="0026230A">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Page</w:t>
            </w:r>
          </w:p>
        </w:tc>
        <w:tc>
          <w:tcPr>
            <w:tcW w:w="2981" w:type="dxa"/>
            <w:hideMark/>
          </w:tcPr>
          <w:p w14:paraId="25BB83B3" w14:textId="77777777" w:rsidR="00426D54" w:rsidRPr="004E66C6" w:rsidRDefault="00426D54" w:rsidP="0026230A">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Comment</w:t>
            </w:r>
          </w:p>
        </w:tc>
        <w:tc>
          <w:tcPr>
            <w:tcW w:w="1877" w:type="dxa"/>
            <w:hideMark/>
          </w:tcPr>
          <w:p w14:paraId="25B843B8" w14:textId="1BE45AC3" w:rsidR="00426D54" w:rsidRPr="004E66C6" w:rsidRDefault="00426D54" w:rsidP="0026230A">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 xml:space="preserve">Proposed </w:t>
            </w:r>
            <w:r w:rsidR="00BF5B2E">
              <w:rPr>
                <w:rFonts w:ascii="Times New Roman" w:hAnsi="Times New Roman" w:cs="Times New Roman"/>
                <w:b/>
                <w:bCs/>
                <w:color w:val="000000"/>
                <w:sz w:val="22"/>
              </w:rPr>
              <w:t>c</w:t>
            </w:r>
            <w:r w:rsidRPr="004E66C6">
              <w:rPr>
                <w:rFonts w:ascii="Times New Roman" w:hAnsi="Times New Roman" w:cs="Times New Roman"/>
                <w:b/>
                <w:bCs/>
                <w:color w:val="000000"/>
                <w:sz w:val="22"/>
              </w:rPr>
              <w:t>hange</w:t>
            </w:r>
          </w:p>
        </w:tc>
        <w:tc>
          <w:tcPr>
            <w:tcW w:w="3929" w:type="dxa"/>
          </w:tcPr>
          <w:p w14:paraId="5773A820" w14:textId="55579840" w:rsidR="00426D54" w:rsidRPr="004E66C6" w:rsidRDefault="00BF5B2E" w:rsidP="00BF5B2E">
            <w:pPr>
              <w:spacing w:before="100" w:beforeAutospacing="1" w:after="100" w:afterAutospacing="1"/>
              <w:jc w:val="left"/>
              <w:rPr>
                <w:rFonts w:ascii="Times New Roman" w:hAnsi="Times New Roman" w:cs="Times New Roman"/>
                <w:b/>
                <w:bCs/>
                <w:color w:val="000000"/>
                <w:sz w:val="22"/>
              </w:rPr>
            </w:pPr>
            <w:r>
              <w:rPr>
                <w:rFonts w:ascii="Times New Roman" w:hAnsi="Times New Roman" w:cs="Times New Roman" w:hint="eastAsia"/>
                <w:b/>
                <w:bCs/>
                <w:color w:val="000000"/>
                <w:sz w:val="22"/>
              </w:rPr>
              <w:t>P</w:t>
            </w:r>
            <w:r>
              <w:rPr>
                <w:rFonts w:ascii="Times New Roman" w:hAnsi="Times New Roman" w:cs="Times New Roman"/>
                <w:b/>
                <w:bCs/>
                <w:color w:val="000000"/>
                <w:sz w:val="22"/>
              </w:rPr>
              <w:t xml:space="preserve">roposed resolution </w:t>
            </w:r>
          </w:p>
        </w:tc>
      </w:tr>
      <w:tr w:rsidR="006F2713" w:rsidRPr="006F2713" w14:paraId="3C2C0BCA" w14:textId="77777777" w:rsidTr="001C760D">
        <w:trPr>
          <w:trHeight w:val="133"/>
        </w:trPr>
        <w:tc>
          <w:tcPr>
            <w:tcW w:w="775" w:type="dxa"/>
          </w:tcPr>
          <w:p w14:paraId="2B0CA0A2" w14:textId="7147BFFC" w:rsidR="006F2713" w:rsidRPr="006F2713" w:rsidRDefault="006F2713" w:rsidP="0026230A">
            <w:pPr>
              <w:spacing w:before="100" w:beforeAutospacing="1" w:after="100" w:afterAutospacing="1"/>
              <w:jc w:val="left"/>
              <w:rPr>
                <w:rFonts w:ascii="Times New Roman" w:hAnsi="Times New Roman" w:cs="Times New Roman"/>
                <w:bCs/>
                <w:color w:val="000000"/>
                <w:sz w:val="22"/>
              </w:rPr>
            </w:pPr>
            <w:r w:rsidRPr="006F2713">
              <w:rPr>
                <w:rFonts w:ascii="Times New Roman" w:hAnsi="Times New Roman" w:cs="Times New Roman"/>
              </w:rPr>
              <w:t>1978</w:t>
            </w:r>
          </w:p>
        </w:tc>
        <w:tc>
          <w:tcPr>
            <w:tcW w:w="917" w:type="dxa"/>
          </w:tcPr>
          <w:p w14:paraId="1E7B1FB9" w14:textId="2302318B" w:rsidR="006F2713" w:rsidRPr="006F2713" w:rsidRDefault="006F2713" w:rsidP="0026230A">
            <w:pPr>
              <w:spacing w:before="100" w:beforeAutospacing="1" w:after="100" w:afterAutospacing="1"/>
              <w:jc w:val="left"/>
              <w:rPr>
                <w:rFonts w:ascii="Times New Roman" w:hAnsi="Times New Roman" w:cs="Times New Roman"/>
                <w:bCs/>
                <w:color w:val="000000"/>
                <w:sz w:val="22"/>
              </w:rPr>
            </w:pPr>
            <w:r w:rsidRPr="006F2713">
              <w:rPr>
                <w:rFonts w:ascii="Times New Roman" w:hAnsi="Times New Roman" w:cs="Times New Roman"/>
                <w:bCs/>
                <w:color w:val="000000"/>
                <w:sz w:val="22"/>
              </w:rPr>
              <w:t>173.22</w:t>
            </w:r>
          </w:p>
        </w:tc>
        <w:tc>
          <w:tcPr>
            <w:tcW w:w="2981" w:type="dxa"/>
          </w:tcPr>
          <w:p w14:paraId="747CD0E0" w14:textId="136A1614" w:rsidR="006F2713" w:rsidRPr="006F2713" w:rsidRDefault="006F2713" w:rsidP="0026230A">
            <w:pPr>
              <w:spacing w:before="100" w:beforeAutospacing="1" w:after="100" w:afterAutospacing="1"/>
              <w:jc w:val="left"/>
              <w:rPr>
                <w:rFonts w:ascii="Times New Roman" w:hAnsi="Times New Roman" w:cs="Times New Roman"/>
                <w:bCs/>
                <w:color w:val="000000"/>
                <w:sz w:val="22"/>
              </w:rPr>
            </w:pPr>
            <w:r w:rsidRPr="006F2713">
              <w:rPr>
                <w:rFonts w:ascii="Times New Roman" w:hAnsi="Times New Roman" w:cs="Times New Roman"/>
                <w:bCs/>
                <w:color w:val="000000"/>
                <w:sz w:val="22"/>
              </w:rPr>
              <w:t>The protocol for sensing measurement setup has a race condition flaw under which it is not clear whether or not the operational parameters are established on both sides. The responder may send a successful response that arrives after the initiator timeout. The initiator acks the response, but then discards it as not matching something it started. The responder thinks it has operational paramters for a particular ID but the initiator does not.</w:t>
            </w:r>
          </w:p>
        </w:tc>
        <w:tc>
          <w:tcPr>
            <w:tcW w:w="1877" w:type="dxa"/>
          </w:tcPr>
          <w:p w14:paraId="736604F4" w14:textId="236C5E46" w:rsidR="006F2713" w:rsidRPr="006F2713" w:rsidRDefault="006F2713" w:rsidP="0026230A">
            <w:pPr>
              <w:spacing w:before="100" w:beforeAutospacing="1" w:after="100" w:afterAutospacing="1"/>
              <w:jc w:val="left"/>
              <w:rPr>
                <w:rFonts w:ascii="Times New Roman" w:hAnsi="Times New Roman" w:cs="Times New Roman"/>
                <w:bCs/>
                <w:color w:val="000000"/>
                <w:sz w:val="22"/>
              </w:rPr>
            </w:pPr>
            <w:r w:rsidRPr="006F2713">
              <w:rPr>
                <w:rFonts w:ascii="Times New Roman" w:hAnsi="Times New Roman" w:cs="Times New Roman"/>
                <w:bCs/>
                <w:color w:val="000000"/>
                <w:sz w:val="22"/>
              </w:rPr>
              <w:t>Fix the protocol flaw. Perhaps a response to measurement using that ID. Also, define what happens if the same ID is used on a subsequent setup.</w:t>
            </w:r>
          </w:p>
        </w:tc>
        <w:tc>
          <w:tcPr>
            <w:tcW w:w="3929" w:type="dxa"/>
          </w:tcPr>
          <w:p w14:paraId="17C9E2C5" w14:textId="77777777" w:rsidR="006F2713" w:rsidRDefault="00033B59" w:rsidP="00BF5B2E">
            <w:pPr>
              <w:spacing w:before="100" w:beforeAutospacing="1" w:after="100" w:afterAutospacing="1"/>
              <w:jc w:val="left"/>
              <w:rPr>
                <w:rFonts w:ascii="Times New Roman" w:hAnsi="Times New Roman" w:cs="Times New Roman"/>
                <w:bCs/>
                <w:color w:val="000000"/>
                <w:sz w:val="22"/>
              </w:rPr>
            </w:pPr>
            <w:r>
              <w:rPr>
                <w:rFonts w:ascii="Times New Roman" w:hAnsi="Times New Roman" w:cs="Times New Roman" w:hint="eastAsia"/>
                <w:bCs/>
                <w:color w:val="000000"/>
                <w:sz w:val="22"/>
              </w:rPr>
              <w:t>R</w:t>
            </w:r>
            <w:r>
              <w:rPr>
                <w:rFonts w:ascii="Times New Roman" w:hAnsi="Times New Roman" w:cs="Times New Roman"/>
                <w:bCs/>
                <w:color w:val="000000"/>
                <w:sz w:val="22"/>
              </w:rPr>
              <w:t xml:space="preserve">EVISED. </w:t>
            </w:r>
          </w:p>
          <w:p w14:paraId="21520BD0" w14:textId="77777777" w:rsidR="00033B59" w:rsidRDefault="00033B59" w:rsidP="00BF5B2E">
            <w:pPr>
              <w:spacing w:before="100" w:beforeAutospacing="1" w:after="100" w:afterAutospacing="1"/>
              <w:jc w:val="left"/>
              <w:rPr>
                <w:rFonts w:ascii="Times New Roman" w:hAnsi="Times New Roman" w:cs="Times New Roman"/>
                <w:bCs/>
                <w:color w:val="000000"/>
                <w:sz w:val="22"/>
              </w:rPr>
            </w:pPr>
            <w:r>
              <w:rPr>
                <w:rFonts w:ascii="Times New Roman" w:hAnsi="Times New Roman" w:cs="Times New Roman"/>
                <w:bCs/>
                <w:color w:val="000000"/>
                <w:sz w:val="22"/>
              </w:rPr>
              <w:t xml:space="preserve">I agree with the commenter in principle. </w:t>
            </w:r>
          </w:p>
          <w:p w14:paraId="2BD8EDEB" w14:textId="15D1ECC1" w:rsidR="00033B59" w:rsidRPr="002E1602" w:rsidRDefault="00033B59" w:rsidP="002E1602">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Cs/>
                <w:color w:val="000000"/>
                <w:sz w:val="22"/>
              </w:rPr>
              <w:t>P</w:t>
            </w:r>
            <w:r>
              <w:rPr>
                <w:rFonts w:ascii="Times New Roman" w:hAnsi="Times New Roman" w:cs="Times New Roman"/>
                <w:bCs/>
                <w:color w:val="000000"/>
                <w:sz w:val="22"/>
              </w:rPr>
              <w:t xml:space="preserve">lease refer to the </w:t>
            </w:r>
            <w:r w:rsidR="002E1602">
              <w:rPr>
                <w:rFonts w:ascii="Times New Roman" w:hAnsi="Times New Roman" w:cs="Times New Roman"/>
                <w:sz w:val="22"/>
              </w:rPr>
              <w:t>modifications specified in 23/</w:t>
            </w:r>
            <w:r w:rsidR="001C760D">
              <w:rPr>
                <w:rFonts w:ascii="Times New Roman" w:hAnsi="Times New Roman" w:cs="Times New Roman"/>
                <w:sz w:val="22"/>
              </w:rPr>
              <w:t>1</w:t>
            </w:r>
            <w:r w:rsidR="001C760D" w:rsidRPr="001C760D">
              <w:rPr>
                <w:rFonts w:ascii="Times New Roman" w:hAnsi="Times New Roman" w:cs="Times New Roman"/>
                <w:sz w:val="22"/>
              </w:rPr>
              <w:t>030</w:t>
            </w:r>
            <w:r w:rsidR="002E1602">
              <w:rPr>
                <w:rFonts w:ascii="Times New Roman" w:hAnsi="Times New Roman" w:cs="Times New Roman"/>
                <w:sz w:val="22"/>
              </w:rPr>
              <w:t>r</w:t>
            </w:r>
            <w:r w:rsidR="005373E6">
              <w:rPr>
                <w:rFonts w:ascii="Times New Roman" w:hAnsi="Times New Roman" w:cs="Times New Roman"/>
                <w:sz w:val="22"/>
              </w:rPr>
              <w:t>1</w:t>
            </w:r>
            <w:r w:rsidR="002E1602">
              <w:rPr>
                <w:rFonts w:ascii="Times New Roman" w:hAnsi="Times New Roman" w:cs="Times New Roman"/>
                <w:sz w:val="22"/>
              </w:rPr>
              <w:t xml:space="preserve"> (</w:t>
            </w:r>
            <w:bookmarkStart w:id="5" w:name="_GoBack"/>
            <w:bookmarkEnd w:id="5"/>
            <w:r w:rsidR="005373E6">
              <w:rPr>
                <w:rFonts w:ascii="Times New Roman" w:hAnsi="Times New Roman" w:cs="Times New Roman"/>
                <w:sz w:val="22"/>
              </w:rPr>
              <w:fldChar w:fldCharType="begin"/>
            </w:r>
            <w:r w:rsidR="005373E6">
              <w:rPr>
                <w:rFonts w:ascii="Times New Roman" w:hAnsi="Times New Roman" w:cs="Times New Roman"/>
                <w:sz w:val="22"/>
              </w:rPr>
              <w:instrText xml:space="preserve"> HYPERLINK "</w:instrText>
            </w:r>
            <w:r w:rsidR="005373E6" w:rsidRPr="005373E6">
              <w:rPr>
                <w:rFonts w:ascii="Times New Roman" w:hAnsi="Times New Roman" w:cs="Times New Roman"/>
                <w:sz w:val="22"/>
              </w:rPr>
              <w:instrText>https://mentor.ieee.org/802.11/dcn/23/11-23-1030-01-00bf-lb272-cr-for-ost-cid-1978.docx</w:instrText>
            </w:r>
            <w:r w:rsidR="005373E6">
              <w:rPr>
                <w:rFonts w:ascii="Times New Roman" w:hAnsi="Times New Roman" w:cs="Times New Roman"/>
                <w:sz w:val="22"/>
              </w:rPr>
              <w:instrText xml:space="preserve">" </w:instrText>
            </w:r>
            <w:r w:rsidR="005373E6">
              <w:rPr>
                <w:rFonts w:ascii="Times New Roman" w:hAnsi="Times New Roman" w:cs="Times New Roman"/>
                <w:sz w:val="22"/>
              </w:rPr>
              <w:fldChar w:fldCharType="separate"/>
            </w:r>
            <w:r w:rsidR="005373E6" w:rsidRPr="00500E0C">
              <w:rPr>
                <w:rStyle w:val="af2"/>
                <w:rFonts w:ascii="Times New Roman" w:hAnsi="Times New Roman" w:cs="Times New Roman"/>
                <w:sz w:val="22"/>
              </w:rPr>
              <w:t>https://mentor.ieee.org/802.11/dcn/23/11-23-1030-01-00bf-lb272-cr-for-ost-cid-1978.docx</w:t>
            </w:r>
            <w:r w:rsidR="005373E6">
              <w:rPr>
                <w:rFonts w:ascii="Times New Roman" w:hAnsi="Times New Roman" w:cs="Times New Roman"/>
                <w:sz w:val="22"/>
              </w:rPr>
              <w:fldChar w:fldCharType="end"/>
            </w:r>
            <w:r w:rsidR="002E1602">
              <w:rPr>
                <w:rFonts w:ascii="Times New Roman" w:hAnsi="Times New Roman" w:cs="Times New Roman"/>
                <w:sz w:val="22"/>
              </w:rPr>
              <w:t xml:space="preserve">) for CID </w:t>
            </w:r>
            <w:r w:rsidR="002E1602" w:rsidRPr="002E1602">
              <w:rPr>
                <w:rFonts w:ascii="Times New Roman" w:hAnsi="Times New Roman" w:cs="Times New Roman"/>
                <w:bCs/>
                <w:color w:val="000000"/>
                <w:sz w:val="22"/>
              </w:rPr>
              <w:t>1978.</w:t>
            </w:r>
          </w:p>
        </w:tc>
      </w:tr>
    </w:tbl>
    <w:p w14:paraId="2CAC68C4" w14:textId="77777777" w:rsidR="008D2292" w:rsidRDefault="008D2292">
      <w:pPr>
        <w:rPr>
          <w:rFonts w:ascii="Times New Roman" w:hAnsi="Times New Roman" w:cs="Times New Roman"/>
          <w:b/>
          <w:sz w:val="22"/>
          <w:u w:val="single"/>
        </w:rPr>
      </w:pPr>
    </w:p>
    <w:p w14:paraId="170AFE54" w14:textId="2DC654B5" w:rsidR="00EB2B4D" w:rsidRPr="00452260" w:rsidRDefault="003837C5">
      <w:pPr>
        <w:rPr>
          <w:rFonts w:ascii="Times New Roman" w:hAnsi="Times New Roman" w:cs="Times New Roman"/>
          <w:b/>
          <w:sz w:val="22"/>
          <w:u w:val="single"/>
        </w:rPr>
      </w:pPr>
      <w:r w:rsidRPr="00452260">
        <w:rPr>
          <w:rFonts w:ascii="Times New Roman" w:hAnsi="Times New Roman" w:cs="Times New Roman"/>
          <w:b/>
          <w:sz w:val="22"/>
          <w:u w:val="single"/>
        </w:rPr>
        <w:t>Discussions for CID 1978:</w:t>
      </w:r>
    </w:p>
    <w:p w14:paraId="44A70F51" w14:textId="2D52339B" w:rsidR="003837C5" w:rsidRPr="00452260" w:rsidRDefault="00D6349C" w:rsidP="00452260">
      <w:pPr>
        <w:rPr>
          <w:rFonts w:ascii="Times New Roman" w:hAnsi="Times New Roman" w:cs="Times New Roman"/>
          <w:sz w:val="22"/>
        </w:rPr>
      </w:pPr>
      <w:r w:rsidRPr="00452260">
        <w:rPr>
          <w:rFonts w:ascii="Times New Roman" w:hAnsi="Times New Roman" w:cs="Times New Roman"/>
          <w:sz w:val="22"/>
        </w:rPr>
        <w:t>The case described in the comment – ‘</w:t>
      </w:r>
      <w:r w:rsidRPr="00283B17">
        <w:rPr>
          <w:rFonts w:ascii="Times New Roman" w:hAnsi="Times New Roman" w:cs="Times New Roman"/>
          <w:i/>
          <w:sz w:val="22"/>
        </w:rPr>
        <w:t>The responder may send a successful response that arrives after the initiator timeout</w:t>
      </w:r>
      <w:r w:rsidRPr="00452260">
        <w:rPr>
          <w:rFonts w:ascii="Times New Roman" w:hAnsi="Times New Roman" w:cs="Times New Roman"/>
          <w:sz w:val="22"/>
        </w:rPr>
        <w:t xml:space="preserve">’ – </w:t>
      </w:r>
      <w:r w:rsidR="00283B17">
        <w:rPr>
          <w:rFonts w:ascii="Times New Roman" w:hAnsi="Times New Roman" w:cs="Times New Roman" w:hint="eastAsia"/>
          <w:sz w:val="22"/>
        </w:rPr>
        <w:t>is</w:t>
      </w:r>
      <w:r w:rsidR="00283B17">
        <w:rPr>
          <w:rFonts w:ascii="Times New Roman" w:hAnsi="Times New Roman" w:cs="Times New Roman"/>
          <w:sz w:val="22"/>
        </w:rPr>
        <w:t xml:space="preserve"> possible to </w:t>
      </w:r>
      <w:r w:rsidRPr="00452260">
        <w:rPr>
          <w:rFonts w:ascii="Times New Roman" w:hAnsi="Times New Roman" w:cs="Times New Roman"/>
          <w:sz w:val="22"/>
        </w:rPr>
        <w:t xml:space="preserve">happen </w:t>
      </w:r>
      <w:r w:rsidR="00283B17">
        <w:rPr>
          <w:rFonts w:ascii="Times New Roman" w:hAnsi="Times New Roman" w:cs="Times New Roman"/>
          <w:sz w:val="22"/>
        </w:rPr>
        <w:t>if</w:t>
      </w:r>
      <w:r w:rsidRPr="00452260">
        <w:rPr>
          <w:rFonts w:ascii="Times New Roman" w:hAnsi="Times New Roman" w:cs="Times New Roman"/>
          <w:sz w:val="22"/>
        </w:rPr>
        <w:t xml:space="preserve"> the Sensing Frame Exchange Expiry timer at the sensing initiator and </w:t>
      </w:r>
      <w:r w:rsidR="00283B17">
        <w:rPr>
          <w:rFonts w:ascii="Times New Roman" w:hAnsi="Times New Roman" w:cs="Times New Roman"/>
          <w:sz w:val="22"/>
        </w:rPr>
        <w:t xml:space="preserve">that at </w:t>
      </w:r>
      <w:r w:rsidRPr="00452260">
        <w:rPr>
          <w:rFonts w:ascii="Times New Roman" w:hAnsi="Times New Roman" w:cs="Times New Roman"/>
          <w:sz w:val="22"/>
        </w:rPr>
        <w:t xml:space="preserve">the sensing responder are not synchronized. </w:t>
      </w:r>
      <w:r w:rsidR="00283B17">
        <w:rPr>
          <w:rFonts w:ascii="Times New Roman" w:hAnsi="Times New Roman" w:cs="Times New Roman"/>
          <w:sz w:val="22"/>
        </w:rPr>
        <w:t>In other words, t</w:t>
      </w:r>
      <w:r w:rsidRPr="00452260">
        <w:rPr>
          <w:rFonts w:ascii="Times New Roman" w:hAnsi="Times New Roman" w:cs="Times New Roman"/>
          <w:sz w:val="22"/>
        </w:rPr>
        <w:t>he timer</w:t>
      </w:r>
      <w:r w:rsidR="00C82DD9" w:rsidRPr="00452260">
        <w:rPr>
          <w:rFonts w:ascii="Times New Roman" w:hAnsi="Times New Roman" w:cs="Times New Roman"/>
          <w:sz w:val="22"/>
        </w:rPr>
        <w:t xml:space="preserve"> at the sensing initiator may already time out</w:t>
      </w:r>
      <w:r w:rsidR="00551007" w:rsidRPr="00452260">
        <w:rPr>
          <w:rFonts w:ascii="Times New Roman" w:hAnsi="Times New Roman" w:cs="Times New Roman"/>
          <w:sz w:val="22"/>
        </w:rPr>
        <w:t xml:space="preserve"> while the timer at the sensing responder is still running. As a result, w</w:t>
      </w:r>
      <w:r w:rsidR="00C82DD9" w:rsidRPr="00452260">
        <w:rPr>
          <w:rFonts w:ascii="Times New Roman" w:hAnsi="Times New Roman" w:cs="Times New Roman"/>
          <w:sz w:val="22"/>
        </w:rPr>
        <w:t>e c</w:t>
      </w:r>
      <w:r w:rsidR="00551007" w:rsidRPr="00452260">
        <w:rPr>
          <w:rFonts w:ascii="Times New Roman" w:hAnsi="Times New Roman" w:cs="Times New Roman"/>
          <w:sz w:val="22"/>
        </w:rPr>
        <w:t>ould</w:t>
      </w:r>
      <w:r w:rsidR="00C82DD9" w:rsidRPr="00452260">
        <w:rPr>
          <w:rFonts w:ascii="Times New Roman" w:hAnsi="Times New Roman" w:cs="Times New Roman"/>
          <w:sz w:val="22"/>
        </w:rPr>
        <w:t xml:space="preserve"> have</w:t>
      </w:r>
      <w:r w:rsidR="00283B17">
        <w:rPr>
          <w:rFonts w:ascii="Times New Roman" w:hAnsi="Times New Roman" w:cs="Times New Roman"/>
          <w:sz w:val="22"/>
        </w:rPr>
        <w:t xml:space="preserve"> two</w:t>
      </w:r>
      <w:r w:rsidR="00C82DD9" w:rsidRPr="00452260">
        <w:rPr>
          <w:rFonts w:ascii="Times New Roman" w:hAnsi="Times New Roman" w:cs="Times New Roman"/>
          <w:sz w:val="22"/>
        </w:rPr>
        <w:t xml:space="preserve"> </w:t>
      </w:r>
      <w:r w:rsidR="00551007" w:rsidRPr="00452260">
        <w:rPr>
          <w:rFonts w:ascii="Times New Roman" w:hAnsi="Times New Roman" w:cs="Times New Roman"/>
          <w:sz w:val="22"/>
        </w:rPr>
        <w:t>cases</w:t>
      </w:r>
      <w:r w:rsidR="00C82DD9" w:rsidRPr="00452260">
        <w:rPr>
          <w:rFonts w:ascii="Times New Roman" w:hAnsi="Times New Roman" w:cs="Times New Roman"/>
          <w:sz w:val="22"/>
        </w:rPr>
        <w:t>:</w:t>
      </w:r>
    </w:p>
    <w:p w14:paraId="3C40AECA" w14:textId="27A24C91" w:rsidR="00CC0FAC" w:rsidRPr="00452260" w:rsidRDefault="00C82DD9" w:rsidP="00452260">
      <w:pPr>
        <w:pStyle w:val="a8"/>
        <w:numPr>
          <w:ilvl w:val="0"/>
          <w:numId w:val="41"/>
        </w:numPr>
        <w:ind w:firstLineChars="0"/>
        <w:rPr>
          <w:rFonts w:ascii="Times New Roman" w:hAnsi="Times New Roman" w:cs="Times New Roman"/>
          <w:sz w:val="22"/>
        </w:rPr>
      </w:pPr>
      <w:r w:rsidRPr="00452260">
        <w:rPr>
          <w:rFonts w:ascii="Times New Roman" w:hAnsi="Times New Roman" w:cs="Times New Roman"/>
          <w:sz w:val="22"/>
        </w:rPr>
        <w:t xml:space="preserve">Case 1: </w:t>
      </w:r>
      <w:r w:rsidR="00CC0FAC" w:rsidRPr="00452260">
        <w:rPr>
          <w:rFonts w:ascii="Times New Roman" w:hAnsi="Times New Roman" w:cs="Times New Roman"/>
          <w:sz w:val="22"/>
        </w:rPr>
        <w:t>T</w:t>
      </w:r>
      <w:r w:rsidRPr="00452260">
        <w:rPr>
          <w:rFonts w:ascii="Times New Roman" w:hAnsi="Times New Roman" w:cs="Times New Roman"/>
          <w:sz w:val="22"/>
        </w:rPr>
        <w:t xml:space="preserve">he sensing initiator receives a response frame </w:t>
      </w:r>
      <w:r w:rsidR="00283B17" w:rsidRPr="00452260">
        <w:rPr>
          <w:rFonts w:ascii="Times New Roman" w:hAnsi="Times New Roman" w:cs="Times New Roman"/>
          <w:sz w:val="22"/>
        </w:rPr>
        <w:t>after the timeout</w:t>
      </w:r>
      <w:r w:rsidR="00283B17">
        <w:rPr>
          <w:rFonts w:ascii="Times New Roman" w:hAnsi="Times New Roman" w:cs="Times New Roman"/>
          <w:sz w:val="22"/>
        </w:rPr>
        <w:t xml:space="preserve">, </w:t>
      </w:r>
      <w:r w:rsidRPr="00452260">
        <w:rPr>
          <w:rFonts w:ascii="Times New Roman" w:hAnsi="Times New Roman" w:cs="Times New Roman"/>
          <w:sz w:val="22"/>
        </w:rPr>
        <w:t>with Status Code = SUCCEES</w:t>
      </w:r>
      <w:r w:rsidR="00283B17">
        <w:rPr>
          <w:rFonts w:ascii="Times New Roman" w:hAnsi="Times New Roman" w:cs="Times New Roman"/>
          <w:sz w:val="22"/>
        </w:rPr>
        <w:t>S</w:t>
      </w:r>
      <w:r w:rsidR="00CC0FAC" w:rsidRPr="00452260">
        <w:rPr>
          <w:rFonts w:ascii="Times New Roman" w:hAnsi="Times New Roman" w:cs="Times New Roman"/>
          <w:sz w:val="22"/>
        </w:rPr>
        <w:t>.</w:t>
      </w:r>
    </w:p>
    <w:p w14:paraId="60D70D03" w14:textId="77777777" w:rsidR="00CC0FAC" w:rsidRPr="00452260" w:rsidRDefault="00551007" w:rsidP="00452260">
      <w:pPr>
        <w:pStyle w:val="a8"/>
        <w:numPr>
          <w:ilvl w:val="1"/>
          <w:numId w:val="41"/>
        </w:numPr>
        <w:ind w:firstLineChars="0"/>
        <w:rPr>
          <w:rFonts w:ascii="Times New Roman" w:hAnsi="Times New Roman" w:cs="Times New Roman"/>
          <w:sz w:val="22"/>
        </w:rPr>
      </w:pPr>
      <w:r w:rsidRPr="00452260">
        <w:rPr>
          <w:rFonts w:ascii="Times New Roman" w:hAnsi="Times New Roman" w:cs="Times New Roman"/>
          <w:sz w:val="22"/>
        </w:rPr>
        <w:t>For the responder</w:t>
      </w:r>
      <w:r w:rsidR="00C82DD9" w:rsidRPr="00452260">
        <w:rPr>
          <w:rFonts w:ascii="Times New Roman" w:hAnsi="Times New Roman" w:cs="Times New Roman"/>
          <w:sz w:val="22"/>
        </w:rPr>
        <w:t xml:space="preserve">, a sensing measurement session with a certain MSID </w:t>
      </w:r>
      <w:r w:rsidRPr="00452260">
        <w:rPr>
          <w:rFonts w:ascii="Times New Roman" w:hAnsi="Times New Roman" w:cs="Times New Roman"/>
          <w:sz w:val="22"/>
        </w:rPr>
        <w:t>is successfully</w:t>
      </w:r>
      <w:r w:rsidR="00C82DD9" w:rsidRPr="00452260">
        <w:rPr>
          <w:rFonts w:ascii="Times New Roman" w:hAnsi="Times New Roman" w:cs="Times New Roman"/>
          <w:sz w:val="22"/>
        </w:rPr>
        <w:t xml:space="preserve"> established. </w:t>
      </w:r>
    </w:p>
    <w:p w14:paraId="7BCC6748" w14:textId="42D42D34" w:rsidR="00551007" w:rsidRPr="00452260" w:rsidRDefault="00C82DD9" w:rsidP="00452260">
      <w:pPr>
        <w:pStyle w:val="a8"/>
        <w:numPr>
          <w:ilvl w:val="1"/>
          <w:numId w:val="41"/>
        </w:numPr>
        <w:ind w:firstLineChars="0"/>
        <w:rPr>
          <w:rFonts w:ascii="Times New Roman" w:hAnsi="Times New Roman" w:cs="Times New Roman"/>
          <w:sz w:val="22"/>
        </w:rPr>
      </w:pPr>
      <w:r w:rsidRPr="00452260">
        <w:rPr>
          <w:rFonts w:ascii="Times New Roman" w:hAnsi="Times New Roman" w:cs="Times New Roman"/>
          <w:sz w:val="22"/>
        </w:rPr>
        <w:t>F</w:t>
      </w:r>
      <w:r w:rsidR="00551007" w:rsidRPr="00452260">
        <w:rPr>
          <w:rFonts w:ascii="Times New Roman" w:hAnsi="Times New Roman" w:cs="Times New Roman"/>
          <w:sz w:val="22"/>
        </w:rPr>
        <w:t>or the initiator</w:t>
      </w:r>
      <w:r w:rsidRPr="00452260">
        <w:rPr>
          <w:rFonts w:ascii="Times New Roman" w:hAnsi="Times New Roman" w:cs="Times New Roman"/>
          <w:sz w:val="22"/>
        </w:rPr>
        <w:t xml:space="preserve">, the </w:t>
      </w:r>
      <w:r w:rsidR="00551007" w:rsidRPr="00452260">
        <w:rPr>
          <w:rFonts w:ascii="Times New Roman" w:hAnsi="Times New Roman" w:cs="Times New Roman"/>
          <w:sz w:val="22"/>
        </w:rPr>
        <w:t>sensing measurement session with a certain MSID</w:t>
      </w:r>
      <w:r w:rsidRPr="00452260">
        <w:rPr>
          <w:rFonts w:ascii="Times New Roman" w:hAnsi="Times New Roman" w:cs="Times New Roman"/>
          <w:sz w:val="22"/>
        </w:rPr>
        <w:t xml:space="preserve"> is </w:t>
      </w:r>
      <w:r w:rsidR="00551007" w:rsidRPr="00452260">
        <w:rPr>
          <w:rFonts w:ascii="Times New Roman" w:hAnsi="Times New Roman" w:cs="Times New Roman"/>
          <w:sz w:val="22"/>
        </w:rPr>
        <w:t xml:space="preserve">not established. </w:t>
      </w:r>
    </w:p>
    <w:p w14:paraId="0580AFD5" w14:textId="77DF1354" w:rsidR="00CC0FAC" w:rsidRPr="00452260" w:rsidRDefault="00551007" w:rsidP="00452260">
      <w:pPr>
        <w:pStyle w:val="a8"/>
        <w:numPr>
          <w:ilvl w:val="0"/>
          <w:numId w:val="41"/>
        </w:numPr>
        <w:autoSpaceDE w:val="0"/>
        <w:autoSpaceDN w:val="0"/>
        <w:adjustRightInd w:val="0"/>
        <w:ind w:firstLineChars="0"/>
        <w:rPr>
          <w:rFonts w:ascii="Times New Roman" w:hAnsi="Times New Roman" w:cs="Times New Roman"/>
          <w:sz w:val="22"/>
        </w:rPr>
      </w:pPr>
      <w:r w:rsidRPr="00452260">
        <w:rPr>
          <w:rFonts w:ascii="Times New Roman" w:hAnsi="Times New Roman" w:cs="Times New Roman"/>
          <w:sz w:val="22"/>
        </w:rPr>
        <w:t xml:space="preserve">Case 2: </w:t>
      </w:r>
      <w:r w:rsidR="00CC0FAC" w:rsidRPr="00452260">
        <w:rPr>
          <w:rFonts w:ascii="Times New Roman" w:hAnsi="Times New Roman" w:cs="Times New Roman"/>
          <w:sz w:val="22"/>
        </w:rPr>
        <w:t>T</w:t>
      </w:r>
      <w:r w:rsidRPr="00452260">
        <w:rPr>
          <w:rFonts w:ascii="Times New Roman" w:hAnsi="Times New Roman" w:cs="Times New Roman"/>
          <w:sz w:val="22"/>
        </w:rPr>
        <w:t xml:space="preserve">he sensing initiator receives a response frame </w:t>
      </w:r>
      <w:r w:rsidR="00283B17" w:rsidRPr="00452260">
        <w:rPr>
          <w:rFonts w:ascii="Times New Roman" w:hAnsi="Times New Roman" w:cs="Times New Roman"/>
          <w:sz w:val="22"/>
        </w:rPr>
        <w:t>after the timeout</w:t>
      </w:r>
      <w:r w:rsidR="00283B17">
        <w:rPr>
          <w:rFonts w:ascii="Times New Roman" w:hAnsi="Times New Roman" w:cs="Times New Roman"/>
          <w:sz w:val="22"/>
        </w:rPr>
        <w:t xml:space="preserve">, </w:t>
      </w:r>
      <w:r w:rsidRPr="00452260">
        <w:rPr>
          <w:rFonts w:ascii="Times New Roman" w:hAnsi="Times New Roman" w:cs="Times New Roman"/>
          <w:sz w:val="22"/>
        </w:rPr>
        <w:t>with Status Code = REQUEST_DECLINED or REJECTED_WITH_SUGGESTED_CHANGES</w:t>
      </w:r>
      <w:r w:rsidR="00CC0FAC" w:rsidRPr="00452260">
        <w:rPr>
          <w:rFonts w:ascii="Times New Roman" w:hAnsi="Times New Roman" w:cs="Times New Roman"/>
          <w:sz w:val="22"/>
        </w:rPr>
        <w:t>.</w:t>
      </w:r>
    </w:p>
    <w:p w14:paraId="6D4E3EB3" w14:textId="4DC123A1" w:rsidR="00EB2B4D" w:rsidRPr="00452260" w:rsidRDefault="00551007" w:rsidP="00452260">
      <w:pPr>
        <w:pStyle w:val="a8"/>
        <w:numPr>
          <w:ilvl w:val="1"/>
          <w:numId w:val="41"/>
        </w:numPr>
        <w:autoSpaceDE w:val="0"/>
        <w:autoSpaceDN w:val="0"/>
        <w:adjustRightInd w:val="0"/>
        <w:ind w:firstLineChars="0"/>
        <w:rPr>
          <w:rFonts w:ascii="Times New Roman" w:hAnsi="Times New Roman" w:cs="Times New Roman"/>
          <w:sz w:val="22"/>
        </w:rPr>
      </w:pPr>
      <w:r w:rsidRPr="00452260">
        <w:rPr>
          <w:rFonts w:ascii="Times New Roman" w:hAnsi="Times New Roman" w:cs="Times New Roman"/>
          <w:sz w:val="22"/>
        </w:rPr>
        <w:t>For both the initiator and the responder</w:t>
      </w:r>
      <w:r w:rsidR="00112DE5" w:rsidRPr="00452260">
        <w:rPr>
          <w:rFonts w:ascii="Times New Roman" w:hAnsi="Times New Roman" w:cs="Times New Roman"/>
          <w:sz w:val="22"/>
        </w:rPr>
        <w:t>,</w:t>
      </w:r>
      <w:r w:rsidRPr="00452260">
        <w:rPr>
          <w:rFonts w:ascii="Times New Roman" w:hAnsi="Times New Roman" w:cs="Times New Roman"/>
          <w:sz w:val="22"/>
        </w:rPr>
        <w:t xml:space="preserve"> </w:t>
      </w:r>
      <w:r w:rsidR="00112DE5" w:rsidRPr="00452260">
        <w:rPr>
          <w:rFonts w:ascii="Times New Roman" w:hAnsi="Times New Roman" w:cs="Times New Roman"/>
          <w:sz w:val="22"/>
        </w:rPr>
        <w:t xml:space="preserve">the </w:t>
      </w:r>
      <w:r w:rsidRPr="00452260">
        <w:rPr>
          <w:rFonts w:ascii="Times New Roman" w:hAnsi="Times New Roman" w:cs="Times New Roman"/>
          <w:sz w:val="22"/>
        </w:rPr>
        <w:t xml:space="preserve">sensing measurement session with a certain MSID </w:t>
      </w:r>
      <w:r w:rsidR="00112DE5" w:rsidRPr="00452260">
        <w:rPr>
          <w:rFonts w:ascii="Times New Roman" w:hAnsi="Times New Roman" w:cs="Times New Roman"/>
          <w:sz w:val="22"/>
        </w:rPr>
        <w:t xml:space="preserve">is not established. </w:t>
      </w:r>
    </w:p>
    <w:p w14:paraId="7EF68603" w14:textId="6AB9AF80" w:rsidR="00CC0FAC" w:rsidRPr="00452260" w:rsidRDefault="00CC0FAC" w:rsidP="00452260">
      <w:pPr>
        <w:rPr>
          <w:rFonts w:ascii="Times New Roman" w:hAnsi="Times New Roman" w:cs="Times New Roman"/>
          <w:sz w:val="22"/>
        </w:rPr>
      </w:pPr>
      <w:r w:rsidRPr="00452260">
        <w:rPr>
          <w:rFonts w:ascii="Times New Roman" w:hAnsi="Times New Roman" w:cs="Times New Roman"/>
          <w:sz w:val="22"/>
        </w:rPr>
        <w:t>Case 1 clearly demonstrates a misaligned stat</w:t>
      </w:r>
      <w:r w:rsidR="00283B17">
        <w:rPr>
          <w:rFonts w:ascii="Times New Roman" w:hAnsi="Times New Roman" w:cs="Times New Roman"/>
          <w:sz w:val="22"/>
        </w:rPr>
        <w:t>us</w:t>
      </w:r>
      <w:r w:rsidRPr="00452260">
        <w:rPr>
          <w:rFonts w:ascii="Times New Roman" w:hAnsi="Times New Roman" w:cs="Times New Roman"/>
          <w:sz w:val="22"/>
        </w:rPr>
        <w:t xml:space="preserve"> between the sensing initiator and the sensing responder. A possible consequence will be that the sensing </w:t>
      </w:r>
      <w:r w:rsidR="00701354" w:rsidRPr="00452260">
        <w:rPr>
          <w:rFonts w:ascii="Times New Roman" w:hAnsi="Times New Roman" w:cs="Times New Roman"/>
          <w:sz w:val="22"/>
        </w:rPr>
        <w:t>initiator</w:t>
      </w:r>
      <w:r w:rsidRPr="00452260">
        <w:rPr>
          <w:rFonts w:ascii="Times New Roman" w:hAnsi="Times New Roman" w:cs="Times New Roman"/>
          <w:sz w:val="22"/>
        </w:rPr>
        <w:t xml:space="preserve"> sends a second request with the s</w:t>
      </w:r>
      <w:r w:rsidR="00701354" w:rsidRPr="00452260">
        <w:rPr>
          <w:rFonts w:ascii="Times New Roman" w:hAnsi="Times New Roman" w:cs="Times New Roman"/>
          <w:sz w:val="22"/>
        </w:rPr>
        <w:t xml:space="preserve">ame MSID. Even though the Dialog Token in the </w:t>
      </w:r>
      <w:r w:rsidR="00283B17">
        <w:rPr>
          <w:rFonts w:ascii="Times New Roman" w:hAnsi="Times New Roman" w:cs="Times New Roman"/>
          <w:sz w:val="22"/>
        </w:rPr>
        <w:t xml:space="preserve">second </w:t>
      </w:r>
      <w:r w:rsidR="00701354" w:rsidRPr="00452260">
        <w:rPr>
          <w:rFonts w:ascii="Times New Roman" w:hAnsi="Times New Roman" w:cs="Times New Roman"/>
          <w:sz w:val="22"/>
        </w:rPr>
        <w:t xml:space="preserve">request frame will be different, the responder can </w:t>
      </w:r>
      <w:r w:rsidR="00283B17">
        <w:rPr>
          <w:rFonts w:ascii="Times New Roman" w:hAnsi="Times New Roman" w:cs="Times New Roman"/>
          <w:sz w:val="22"/>
        </w:rPr>
        <w:t xml:space="preserve">easily </w:t>
      </w:r>
      <w:r w:rsidR="00701354" w:rsidRPr="00452260">
        <w:rPr>
          <w:rFonts w:ascii="Times New Roman" w:hAnsi="Times New Roman" w:cs="Times New Roman"/>
          <w:sz w:val="22"/>
        </w:rPr>
        <w:t xml:space="preserve">get confused because the responder is already running a </w:t>
      </w:r>
      <w:r w:rsidR="00283B17">
        <w:rPr>
          <w:rFonts w:ascii="Times New Roman" w:hAnsi="Times New Roman" w:cs="Times New Roman"/>
          <w:sz w:val="22"/>
        </w:rPr>
        <w:t xml:space="preserve">measurement </w:t>
      </w:r>
      <w:r w:rsidR="00701354" w:rsidRPr="00452260">
        <w:rPr>
          <w:rFonts w:ascii="Times New Roman" w:hAnsi="Times New Roman" w:cs="Times New Roman"/>
          <w:sz w:val="22"/>
        </w:rPr>
        <w:t xml:space="preserve">session </w:t>
      </w:r>
      <w:r w:rsidR="00283B17">
        <w:rPr>
          <w:rFonts w:ascii="Times New Roman" w:hAnsi="Times New Roman" w:cs="Times New Roman"/>
          <w:sz w:val="22"/>
        </w:rPr>
        <w:t>identified with</w:t>
      </w:r>
      <w:r w:rsidR="00701354" w:rsidRPr="00452260">
        <w:rPr>
          <w:rFonts w:ascii="Times New Roman" w:hAnsi="Times New Roman" w:cs="Times New Roman"/>
          <w:sz w:val="22"/>
        </w:rPr>
        <w:t xml:space="preserve"> </w:t>
      </w:r>
      <w:r w:rsidR="00283B17">
        <w:rPr>
          <w:rFonts w:ascii="Times New Roman" w:hAnsi="Times New Roman" w:cs="Times New Roman"/>
          <w:sz w:val="22"/>
        </w:rPr>
        <w:t>the</w:t>
      </w:r>
      <w:r w:rsidR="00701354" w:rsidRPr="00452260">
        <w:rPr>
          <w:rFonts w:ascii="Times New Roman" w:hAnsi="Times New Roman" w:cs="Times New Roman"/>
          <w:sz w:val="22"/>
        </w:rPr>
        <w:t xml:space="preserve"> </w:t>
      </w:r>
      <w:r w:rsidR="00283B17">
        <w:rPr>
          <w:rFonts w:ascii="Times New Roman" w:hAnsi="Times New Roman" w:cs="Times New Roman"/>
          <w:sz w:val="22"/>
        </w:rPr>
        <w:t xml:space="preserve">same </w:t>
      </w:r>
      <w:r w:rsidR="00701354" w:rsidRPr="00452260">
        <w:rPr>
          <w:rFonts w:ascii="Times New Roman" w:hAnsi="Times New Roman" w:cs="Times New Roman"/>
          <w:sz w:val="22"/>
        </w:rPr>
        <w:t>MSID</w:t>
      </w:r>
      <w:r w:rsidR="00283B17">
        <w:rPr>
          <w:rFonts w:ascii="Times New Roman" w:hAnsi="Times New Roman" w:cs="Times New Roman"/>
          <w:sz w:val="22"/>
        </w:rPr>
        <w:t xml:space="preserve"> with the same sensing initiator</w:t>
      </w:r>
      <w:r w:rsidR="00701354" w:rsidRPr="00452260">
        <w:rPr>
          <w:rFonts w:ascii="Times New Roman" w:hAnsi="Times New Roman" w:cs="Times New Roman"/>
          <w:sz w:val="22"/>
        </w:rPr>
        <w:t xml:space="preserve">. </w:t>
      </w:r>
      <w:r w:rsidR="00283B17">
        <w:rPr>
          <w:rFonts w:ascii="Times New Roman" w:hAnsi="Times New Roman" w:cs="Times New Roman"/>
          <w:sz w:val="22"/>
        </w:rPr>
        <w:t>And we know that a unique measurement session is identified by &lt;MSID, MAC address of the sensing initiator&gt;. T</w:t>
      </w:r>
      <w:r w:rsidR="00701354" w:rsidRPr="00452260">
        <w:rPr>
          <w:rFonts w:ascii="Times New Roman" w:hAnsi="Times New Roman" w:cs="Times New Roman"/>
          <w:sz w:val="22"/>
        </w:rPr>
        <w:t xml:space="preserve">o avoid such situation, we propose the following modifications. </w:t>
      </w:r>
    </w:p>
    <w:p w14:paraId="565B3916" w14:textId="04A9E852" w:rsidR="00D51764" w:rsidRPr="00452260" w:rsidRDefault="00D51764" w:rsidP="00701354">
      <w:pPr>
        <w:rPr>
          <w:rFonts w:ascii="Times New Roman" w:hAnsi="Times New Roman" w:cs="Times New Roman"/>
          <w:sz w:val="22"/>
        </w:rPr>
      </w:pPr>
    </w:p>
    <w:p w14:paraId="4BAC4E42" w14:textId="05AE5943" w:rsidR="00D51764" w:rsidRPr="00452260" w:rsidRDefault="00D51764" w:rsidP="00D51764">
      <w:pPr>
        <w:rPr>
          <w:rFonts w:ascii="Times New Roman" w:hAnsi="Times New Roman" w:cs="Times New Roman"/>
          <w:b/>
          <w:sz w:val="22"/>
          <w:u w:val="single"/>
        </w:rPr>
      </w:pPr>
      <w:r w:rsidRPr="00452260">
        <w:rPr>
          <w:rFonts w:ascii="Times New Roman" w:hAnsi="Times New Roman" w:cs="Times New Roman"/>
          <w:b/>
          <w:sz w:val="22"/>
          <w:u w:val="single"/>
        </w:rPr>
        <w:t>Modifications for CID 1978:</w:t>
      </w:r>
    </w:p>
    <w:p w14:paraId="054257C7" w14:textId="4C2305A2" w:rsidR="00D51764" w:rsidRPr="00452260" w:rsidRDefault="00452260" w:rsidP="00701354">
      <w:pPr>
        <w:rPr>
          <w:rFonts w:ascii="Times New Roman" w:hAnsi="Times New Roman" w:cs="Times New Roman"/>
          <w:b/>
          <w:i/>
          <w:sz w:val="22"/>
        </w:rPr>
      </w:pPr>
      <w:r w:rsidRPr="00452260">
        <w:rPr>
          <w:rFonts w:ascii="Times New Roman" w:hAnsi="Times New Roman" w:cs="Times New Roman"/>
          <w:b/>
          <w:i/>
          <w:sz w:val="22"/>
          <w:highlight w:val="yellow"/>
        </w:rPr>
        <w:t>To TGbf Editor: Please add the following text after P134L17 in subclause 11.55.1.4 in D1.1.</w:t>
      </w:r>
    </w:p>
    <w:p w14:paraId="5AD072B2" w14:textId="29A98ADD" w:rsidR="00D51764" w:rsidRPr="00452260" w:rsidRDefault="00D51764" w:rsidP="00D51764">
      <w:pPr>
        <w:rPr>
          <w:rFonts w:ascii="Times New Roman" w:hAnsi="Times New Roman" w:cs="Times New Roman"/>
          <w:iCs/>
          <w:u w:val="single"/>
        </w:rPr>
      </w:pPr>
      <w:r w:rsidRPr="00452260">
        <w:rPr>
          <w:rFonts w:ascii="Times New Roman" w:hAnsi="Times New Roman" w:cs="Times New Roman"/>
          <w:sz w:val="22"/>
          <w:u w:val="single"/>
        </w:rPr>
        <w:t xml:space="preserve">If the sensing initiator receives a Sensing Measurement Response frame with a status code equal to SUCCESS after </w:t>
      </w:r>
      <w:r w:rsidRPr="00452260">
        <w:rPr>
          <w:rFonts w:ascii="Times New Roman" w:hAnsi="Times New Roman" w:cs="Times New Roman"/>
          <w:i/>
          <w:iCs/>
          <w:u w:val="single"/>
        </w:rPr>
        <w:t xml:space="preserve">aSensingFrameExchangeExpiry </w:t>
      </w:r>
      <w:r w:rsidRPr="00452260">
        <w:rPr>
          <w:rFonts w:ascii="Times New Roman" w:hAnsi="Times New Roman" w:cs="Times New Roman"/>
          <w:iCs/>
          <w:u w:val="single"/>
        </w:rPr>
        <w:t>timeout period</w:t>
      </w:r>
      <w:ins w:id="6" w:author="narengerile" w:date="2023-06-29T16:14:00Z">
        <w:r w:rsidR="00F30FD8">
          <w:rPr>
            <w:rFonts w:ascii="Times New Roman" w:hAnsi="Times New Roman" w:cs="Times New Roman"/>
            <w:iCs/>
            <w:u w:val="single"/>
          </w:rPr>
          <w:t xml:space="preserve"> of sending the corresponding Sensing Measurement Request frame</w:t>
        </w:r>
      </w:ins>
      <w:r w:rsidRPr="00452260">
        <w:rPr>
          <w:rFonts w:ascii="Times New Roman" w:hAnsi="Times New Roman" w:cs="Times New Roman"/>
          <w:iCs/>
          <w:u w:val="single"/>
        </w:rPr>
        <w:t xml:space="preserve">, the sensing initiator </w:t>
      </w:r>
      <w:del w:id="7" w:author="narengerile" w:date="2023-06-29T16:15:00Z">
        <w:r w:rsidRPr="00452260" w:rsidDel="00F30FD8">
          <w:rPr>
            <w:rFonts w:ascii="Times New Roman" w:hAnsi="Times New Roman" w:cs="Times New Roman"/>
            <w:iCs/>
            <w:u w:val="single"/>
          </w:rPr>
          <w:delText xml:space="preserve">shall </w:delText>
        </w:r>
      </w:del>
      <w:ins w:id="8" w:author="narengerile" w:date="2023-06-29T16:15:00Z">
        <w:r w:rsidR="00F30FD8">
          <w:rPr>
            <w:rFonts w:ascii="Times New Roman" w:hAnsi="Times New Roman" w:cs="Times New Roman"/>
            <w:iCs/>
            <w:u w:val="single"/>
          </w:rPr>
          <w:t>should</w:t>
        </w:r>
        <w:r w:rsidR="00F30FD8" w:rsidRPr="00452260">
          <w:rPr>
            <w:rFonts w:ascii="Times New Roman" w:hAnsi="Times New Roman" w:cs="Times New Roman"/>
            <w:iCs/>
            <w:u w:val="single"/>
          </w:rPr>
          <w:t xml:space="preserve"> </w:t>
        </w:r>
      </w:ins>
      <w:r w:rsidRPr="00452260">
        <w:rPr>
          <w:rFonts w:ascii="Times New Roman" w:hAnsi="Times New Roman" w:cs="Times New Roman"/>
          <w:iCs/>
          <w:u w:val="single"/>
        </w:rPr>
        <w:t xml:space="preserve">send a Sensing Measurement Termination frame with the Measurement Session ID </w:t>
      </w:r>
      <w:del w:id="9" w:author="narengerile" w:date="2023-06-29T16:14:00Z">
        <w:r w:rsidRPr="00452260" w:rsidDel="00F30FD8">
          <w:rPr>
            <w:rFonts w:ascii="Times New Roman" w:hAnsi="Times New Roman" w:cs="Times New Roman"/>
            <w:iCs/>
            <w:u w:val="single"/>
          </w:rPr>
          <w:delText>that is identical to the Measurement Session ID</w:delText>
        </w:r>
      </w:del>
      <w:ins w:id="10" w:author="narengerile" w:date="2023-06-29T16:14:00Z">
        <w:r w:rsidR="00F30FD8">
          <w:rPr>
            <w:rFonts w:ascii="Times New Roman" w:hAnsi="Times New Roman" w:cs="Times New Roman"/>
            <w:iCs/>
            <w:u w:val="single"/>
          </w:rPr>
          <w:t>carried</w:t>
        </w:r>
      </w:ins>
      <w:r w:rsidRPr="00452260">
        <w:rPr>
          <w:rFonts w:ascii="Times New Roman" w:hAnsi="Times New Roman" w:cs="Times New Roman"/>
          <w:iCs/>
          <w:u w:val="single"/>
        </w:rPr>
        <w:t xml:space="preserve"> in the received Sensing Measurement Response frame. </w:t>
      </w:r>
      <w:r w:rsidR="00452260" w:rsidRPr="00452260">
        <w:rPr>
          <w:rFonts w:ascii="Times New Roman" w:hAnsi="Times New Roman" w:cs="Times New Roman"/>
          <w:iCs/>
          <w:u w:val="single"/>
        </w:rPr>
        <w:t>(#1978)</w:t>
      </w:r>
    </w:p>
    <w:p w14:paraId="62D4A83F" w14:textId="77777777" w:rsidR="008D2292" w:rsidRPr="00452260" w:rsidRDefault="008D2292" w:rsidP="00D51764">
      <w:pPr>
        <w:rPr>
          <w:rFonts w:ascii="Times New Roman" w:hAnsi="Times New Roman" w:cs="Times New Roman"/>
          <w:b/>
          <w:sz w:val="22"/>
          <w:u w:val="single"/>
        </w:rPr>
      </w:pPr>
    </w:p>
    <w:p w14:paraId="17360AE6" w14:textId="43DD84BB" w:rsidR="00D51764" w:rsidRPr="00452260" w:rsidRDefault="00D51764" w:rsidP="00D51764">
      <w:pPr>
        <w:rPr>
          <w:rFonts w:ascii="Times New Roman" w:hAnsi="Times New Roman" w:cs="Times New Roman"/>
          <w:sz w:val="22"/>
          <w:u w:val="single"/>
        </w:rPr>
      </w:pPr>
      <w:r w:rsidRPr="00452260">
        <w:rPr>
          <w:rFonts w:ascii="Times New Roman" w:hAnsi="Times New Roman" w:cs="Times New Roman"/>
          <w:sz w:val="22"/>
          <w:u w:val="single"/>
        </w:rPr>
        <w:lastRenderedPageBreak/>
        <w:t xml:space="preserve">If the sensing responder receives </w:t>
      </w:r>
      <w:r w:rsidR="00BB368A">
        <w:rPr>
          <w:rFonts w:ascii="Times New Roman" w:hAnsi="Times New Roman" w:cs="Times New Roman"/>
          <w:sz w:val="22"/>
          <w:u w:val="single"/>
        </w:rPr>
        <w:t>a</w:t>
      </w:r>
      <w:r w:rsidR="00BB368A" w:rsidRPr="00452260">
        <w:rPr>
          <w:rFonts w:ascii="Times New Roman" w:hAnsi="Times New Roman" w:cs="Times New Roman"/>
          <w:sz w:val="22"/>
          <w:u w:val="single"/>
        </w:rPr>
        <w:t xml:space="preserve"> Sensing Measurement Request frame</w:t>
      </w:r>
      <w:r w:rsidR="00BB368A">
        <w:rPr>
          <w:rFonts w:ascii="Times New Roman" w:hAnsi="Times New Roman" w:cs="Times New Roman"/>
          <w:sz w:val="22"/>
          <w:u w:val="single"/>
        </w:rPr>
        <w:t xml:space="preserve"> </w:t>
      </w:r>
      <w:r w:rsidRPr="00452260">
        <w:rPr>
          <w:rFonts w:ascii="Times New Roman" w:hAnsi="Times New Roman" w:cs="Times New Roman"/>
          <w:sz w:val="22"/>
          <w:u w:val="single"/>
        </w:rPr>
        <w:t xml:space="preserve">with </w:t>
      </w:r>
      <w:r w:rsidR="008D2292">
        <w:rPr>
          <w:rFonts w:ascii="Times New Roman" w:hAnsi="Times New Roman" w:cs="Times New Roman"/>
          <w:sz w:val="22"/>
          <w:u w:val="single"/>
        </w:rPr>
        <w:t>a</w:t>
      </w:r>
      <w:r w:rsidRPr="00452260">
        <w:rPr>
          <w:rFonts w:ascii="Times New Roman" w:hAnsi="Times New Roman" w:cs="Times New Roman"/>
          <w:sz w:val="22"/>
          <w:u w:val="single"/>
        </w:rPr>
        <w:t xml:space="preserve"> Measurement Session ID that corresponds to a</w:t>
      </w:r>
      <w:r w:rsidR="00BB368A">
        <w:rPr>
          <w:rFonts w:ascii="Times New Roman" w:hAnsi="Times New Roman" w:cs="Times New Roman"/>
          <w:sz w:val="22"/>
          <w:u w:val="single"/>
        </w:rPr>
        <w:t xml:space="preserve"> </w:t>
      </w:r>
      <w:del w:id="11" w:author="narengerile" w:date="2023-06-29T16:15:00Z">
        <w:r w:rsidRPr="00452260" w:rsidDel="00F30FD8">
          <w:rPr>
            <w:rFonts w:ascii="Times New Roman" w:hAnsi="Times New Roman" w:cs="Times New Roman"/>
            <w:sz w:val="22"/>
            <w:u w:val="single"/>
          </w:rPr>
          <w:delText xml:space="preserve">Measurement </w:delText>
        </w:r>
      </w:del>
      <w:ins w:id="12" w:author="narengerile" w:date="2023-06-29T16:15:00Z">
        <w:r w:rsidR="00F30FD8">
          <w:rPr>
            <w:rFonts w:ascii="Times New Roman" w:hAnsi="Times New Roman" w:cs="Times New Roman"/>
            <w:sz w:val="22"/>
            <w:u w:val="single"/>
          </w:rPr>
          <w:t>m</w:t>
        </w:r>
        <w:r w:rsidR="00F30FD8" w:rsidRPr="00452260">
          <w:rPr>
            <w:rFonts w:ascii="Times New Roman" w:hAnsi="Times New Roman" w:cs="Times New Roman"/>
            <w:sz w:val="22"/>
            <w:u w:val="single"/>
          </w:rPr>
          <w:t xml:space="preserve">easurement </w:t>
        </w:r>
      </w:ins>
      <w:del w:id="13" w:author="narengerile" w:date="2023-06-29T16:15:00Z">
        <w:r w:rsidRPr="00452260" w:rsidDel="00F30FD8">
          <w:rPr>
            <w:rFonts w:ascii="Times New Roman" w:hAnsi="Times New Roman" w:cs="Times New Roman"/>
            <w:sz w:val="22"/>
            <w:u w:val="single"/>
          </w:rPr>
          <w:delText>Session</w:delText>
        </w:r>
        <w:r w:rsidR="00283B17" w:rsidDel="00F30FD8">
          <w:rPr>
            <w:rFonts w:ascii="Times New Roman" w:hAnsi="Times New Roman" w:cs="Times New Roman"/>
            <w:sz w:val="22"/>
            <w:u w:val="single"/>
          </w:rPr>
          <w:delText xml:space="preserve"> </w:delText>
        </w:r>
      </w:del>
      <w:ins w:id="14" w:author="narengerile" w:date="2023-06-29T16:15:00Z">
        <w:r w:rsidR="00F30FD8">
          <w:rPr>
            <w:rFonts w:ascii="Times New Roman" w:hAnsi="Times New Roman" w:cs="Times New Roman"/>
            <w:sz w:val="22"/>
            <w:u w:val="single"/>
          </w:rPr>
          <w:t>s</w:t>
        </w:r>
        <w:r w:rsidR="00F30FD8" w:rsidRPr="00452260">
          <w:rPr>
            <w:rFonts w:ascii="Times New Roman" w:hAnsi="Times New Roman" w:cs="Times New Roman"/>
            <w:sz w:val="22"/>
            <w:u w:val="single"/>
          </w:rPr>
          <w:t>ession</w:t>
        </w:r>
        <w:r w:rsidR="00F30FD8">
          <w:rPr>
            <w:rFonts w:ascii="Times New Roman" w:hAnsi="Times New Roman" w:cs="Times New Roman"/>
            <w:sz w:val="22"/>
            <w:u w:val="single"/>
          </w:rPr>
          <w:t xml:space="preserve"> </w:t>
        </w:r>
      </w:ins>
      <w:r w:rsidR="00BB368A">
        <w:rPr>
          <w:rFonts w:ascii="Times New Roman" w:hAnsi="Times New Roman" w:cs="Times New Roman"/>
          <w:sz w:val="22"/>
          <w:u w:val="single"/>
        </w:rPr>
        <w:t>that has not been terminated with the same sensing initiator</w:t>
      </w:r>
      <w:r w:rsidRPr="00452260">
        <w:rPr>
          <w:rFonts w:ascii="Times New Roman" w:hAnsi="Times New Roman" w:cs="Times New Roman"/>
          <w:sz w:val="22"/>
          <w:u w:val="single"/>
        </w:rPr>
        <w:t xml:space="preserve">, the sensing responder </w:t>
      </w:r>
      <w:del w:id="15" w:author="narengerile" w:date="2023-06-29T16:15:00Z">
        <w:r w:rsidRPr="00452260" w:rsidDel="00F30FD8">
          <w:rPr>
            <w:rFonts w:ascii="Times New Roman" w:hAnsi="Times New Roman" w:cs="Times New Roman"/>
            <w:sz w:val="22"/>
            <w:u w:val="single"/>
          </w:rPr>
          <w:delText xml:space="preserve">shall </w:delText>
        </w:r>
      </w:del>
      <w:ins w:id="16" w:author="narengerile" w:date="2023-06-29T16:15:00Z">
        <w:r w:rsidR="00F30FD8">
          <w:rPr>
            <w:rFonts w:ascii="Times New Roman" w:hAnsi="Times New Roman" w:cs="Times New Roman"/>
            <w:sz w:val="22"/>
            <w:u w:val="single"/>
          </w:rPr>
          <w:t>should</w:t>
        </w:r>
        <w:r w:rsidR="00F30FD8" w:rsidRPr="00452260">
          <w:rPr>
            <w:rFonts w:ascii="Times New Roman" w:hAnsi="Times New Roman" w:cs="Times New Roman"/>
            <w:sz w:val="22"/>
            <w:u w:val="single"/>
          </w:rPr>
          <w:t xml:space="preserve"> </w:t>
        </w:r>
      </w:ins>
      <w:r w:rsidRPr="00452260">
        <w:rPr>
          <w:rFonts w:ascii="Times New Roman" w:hAnsi="Times New Roman" w:cs="Times New Roman"/>
          <w:sz w:val="22"/>
          <w:u w:val="single"/>
        </w:rPr>
        <w:t>not respond with a Sensing Measurement Response frame.</w:t>
      </w:r>
      <w:r w:rsidR="00452260" w:rsidRPr="00452260">
        <w:rPr>
          <w:rFonts w:ascii="Times New Roman" w:hAnsi="Times New Roman" w:cs="Times New Roman"/>
          <w:sz w:val="22"/>
          <w:u w:val="single"/>
        </w:rPr>
        <w:t xml:space="preserve"> (#1978)</w:t>
      </w:r>
    </w:p>
    <w:p w14:paraId="011EEAFB" w14:textId="6B6ACA4E" w:rsidR="00B40076" w:rsidRDefault="00B40076" w:rsidP="00C355B8">
      <w:pPr>
        <w:rPr>
          <w:rFonts w:ascii="Times New Roman" w:hAnsi="Times New Roman" w:cs="Times New Roman"/>
          <w:sz w:val="22"/>
        </w:rPr>
      </w:pPr>
    </w:p>
    <w:p w14:paraId="605FB65E" w14:textId="52E42D75" w:rsidR="0006271B" w:rsidRDefault="0006271B" w:rsidP="00C355B8">
      <w:pPr>
        <w:rPr>
          <w:rFonts w:ascii="Times New Roman" w:hAnsi="Times New Roman" w:cs="Times New Roman" w:hint="eastAsia"/>
          <w:sz w:val="22"/>
        </w:rPr>
      </w:pPr>
    </w:p>
    <w:p w14:paraId="24481C07" w14:textId="04E976A5" w:rsidR="007176C8" w:rsidRPr="00452260" w:rsidRDefault="00903926" w:rsidP="000B3A78">
      <w:pPr>
        <w:pStyle w:val="1"/>
        <w:spacing w:before="0" w:after="0" w:line="360" w:lineRule="auto"/>
        <w:rPr>
          <w:rFonts w:ascii="Times New Roman" w:hAnsi="Times New Roman" w:cs="Times New Roman"/>
          <w:sz w:val="22"/>
        </w:rPr>
      </w:pPr>
      <w:r w:rsidRPr="00452260">
        <w:rPr>
          <w:rFonts w:ascii="Times New Roman" w:hAnsi="Times New Roman" w:cs="Times New Roman"/>
          <w:sz w:val="22"/>
        </w:rPr>
        <w:t xml:space="preserve">SP: </w:t>
      </w:r>
    </w:p>
    <w:p w14:paraId="1E007B28" w14:textId="25230D8F" w:rsidR="00903926" w:rsidRPr="00452260" w:rsidRDefault="00903926" w:rsidP="00903926">
      <w:pPr>
        <w:rPr>
          <w:rFonts w:ascii="Times New Roman" w:hAnsi="Times New Roman" w:cs="Times New Roman"/>
          <w:sz w:val="22"/>
        </w:rPr>
      </w:pPr>
      <w:r w:rsidRPr="00452260">
        <w:rPr>
          <w:rFonts w:ascii="Times New Roman" w:hAnsi="Times New Roman" w:cs="Times New Roman"/>
          <w:sz w:val="22"/>
        </w:rPr>
        <w:t xml:space="preserve">Do you agree to the </w:t>
      </w:r>
      <w:r w:rsidR="00FC2F07" w:rsidRPr="00452260">
        <w:rPr>
          <w:rFonts w:ascii="Times New Roman" w:hAnsi="Times New Roman" w:cs="Times New Roman"/>
          <w:sz w:val="22"/>
        </w:rPr>
        <w:t xml:space="preserve">comment </w:t>
      </w:r>
      <w:r w:rsidRPr="00452260">
        <w:rPr>
          <w:rFonts w:ascii="Times New Roman" w:hAnsi="Times New Roman" w:cs="Times New Roman"/>
          <w:sz w:val="22"/>
        </w:rPr>
        <w:t>resolution</w:t>
      </w:r>
      <w:r w:rsidR="00FC2F07" w:rsidRPr="00452260">
        <w:rPr>
          <w:rFonts w:ascii="Times New Roman" w:hAnsi="Times New Roman" w:cs="Times New Roman"/>
          <w:sz w:val="22"/>
        </w:rPr>
        <w:t>s</w:t>
      </w:r>
      <w:r w:rsidRPr="00452260">
        <w:rPr>
          <w:rFonts w:ascii="Times New Roman" w:hAnsi="Times New Roman" w:cs="Times New Roman"/>
          <w:sz w:val="22"/>
        </w:rPr>
        <w:t xml:space="preserve"> provided for CID</w:t>
      </w:r>
      <w:r w:rsidR="00611A5D" w:rsidRPr="00452260">
        <w:rPr>
          <w:rFonts w:ascii="Times New Roman" w:hAnsi="Times New Roman" w:cs="Times New Roman"/>
          <w:sz w:val="22"/>
        </w:rPr>
        <w:t xml:space="preserve"> </w:t>
      </w:r>
      <w:r w:rsidR="0033042A" w:rsidRPr="00452260">
        <w:rPr>
          <w:rFonts w:ascii="Times New Roman" w:hAnsi="Times New Roman" w:cs="Times New Roman"/>
          <w:sz w:val="22"/>
        </w:rPr>
        <w:t>1978</w:t>
      </w:r>
      <w:r w:rsidRPr="00452260">
        <w:rPr>
          <w:rFonts w:ascii="Times New Roman" w:hAnsi="Times New Roman" w:cs="Times New Roman"/>
          <w:sz w:val="22"/>
        </w:rPr>
        <w:t xml:space="preserve"> to be included in the latest 11bf Draft</w:t>
      </w:r>
      <w:r w:rsidR="007176C8" w:rsidRPr="00452260">
        <w:rPr>
          <w:rFonts w:ascii="Times New Roman" w:hAnsi="Times New Roman" w:cs="Times New Roman"/>
          <w:sz w:val="22"/>
        </w:rPr>
        <w:t>?</w:t>
      </w:r>
    </w:p>
    <w:p w14:paraId="13816D26" w14:textId="77777777" w:rsidR="00903926" w:rsidRPr="00452260" w:rsidRDefault="00903926" w:rsidP="00903926">
      <w:pPr>
        <w:rPr>
          <w:rFonts w:ascii="Times New Roman" w:hAnsi="Times New Roman" w:cs="Times New Roman"/>
          <w:sz w:val="22"/>
        </w:rPr>
      </w:pPr>
      <w:r w:rsidRPr="00452260">
        <w:rPr>
          <w:rFonts w:ascii="Times New Roman" w:hAnsi="Times New Roman" w:cs="Times New Roman"/>
          <w:sz w:val="22"/>
        </w:rPr>
        <w:t>Y/N/A</w:t>
      </w:r>
    </w:p>
    <w:p w14:paraId="77033327" w14:textId="65BE97DB" w:rsidR="00A75097" w:rsidRPr="007E098F" w:rsidRDefault="00A75097" w:rsidP="007E098F">
      <w:pPr>
        <w:rPr>
          <w:rFonts w:ascii="Times New Roman" w:hAnsi="Times New Roman" w:cs="Times New Roman"/>
          <w:sz w:val="22"/>
        </w:rPr>
      </w:pPr>
    </w:p>
    <w:sectPr w:rsidR="00A75097" w:rsidRPr="007E098F" w:rsidSect="00272C3B">
      <w:headerReference w:type="default" r:id="rId8"/>
      <w:footerReference w:type="default" r:id="rId9"/>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74A2B" w14:textId="77777777" w:rsidR="0042521D" w:rsidRDefault="0042521D" w:rsidP="00167061">
      <w:r>
        <w:separator/>
      </w:r>
    </w:p>
  </w:endnote>
  <w:endnote w:type="continuationSeparator" w:id="0">
    <w:p w14:paraId="03B85C04" w14:textId="77777777" w:rsidR="0042521D" w:rsidRDefault="0042521D" w:rsidP="0016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auto"/>
    <w:notTrueType/>
    <w:pitch w:val="default"/>
    <w:sig w:usb0="00000003" w:usb1="080F0000" w:usb2="00000010" w:usb3="00000000" w:csb0="0006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CA4E" w14:textId="77777777" w:rsidR="006E54A8" w:rsidRDefault="0042521D">
    <w:pPr>
      <w:pStyle w:val="a5"/>
      <w:rPr>
        <w:rFonts w:ascii="Times New Roman" w:hAnsi="Times New Roman" w:cs="Times New Roman"/>
        <w:sz w:val="24"/>
      </w:rPr>
    </w:pPr>
    <w:r>
      <w:rPr>
        <w:rFonts w:ascii="Times New Roman" w:hAnsi="Times New Roman" w:cs="Times New Roman"/>
        <w:sz w:val="24"/>
      </w:rPr>
      <w:pict w14:anchorId="222BE8F1">
        <v:rect id="_x0000_i1025" style="width:0;height:1.5pt" o:hralign="center" o:hrstd="t" o:hr="t" fillcolor="#a0a0a0" stroked="f"/>
      </w:pict>
    </w:r>
  </w:p>
  <w:p w14:paraId="084DDD91" w14:textId="60374E84" w:rsidR="006E54A8" w:rsidRPr="006576BE" w:rsidRDefault="006E54A8" w:rsidP="00A16092">
    <w:pPr>
      <w:pStyle w:val="a5"/>
      <w:jc w:val="distribute"/>
      <w:rPr>
        <w:rFonts w:ascii="Times New Roman" w:hAnsi="Times New Roman" w:cs="Times New Roman"/>
        <w:sz w:val="24"/>
      </w:rPr>
    </w:pP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 SUBJECT  \* MERGEFORMAT </w:instrText>
    </w:r>
    <w:r w:rsidRPr="006576BE">
      <w:rPr>
        <w:rFonts w:ascii="Times New Roman" w:hAnsi="Times New Roman" w:cs="Times New Roman"/>
        <w:sz w:val="24"/>
      </w:rPr>
      <w:fldChar w:fldCharType="separate"/>
    </w:r>
    <w:r w:rsidRPr="006576BE">
      <w:rPr>
        <w:rFonts w:ascii="Times New Roman" w:hAnsi="Times New Roman" w:cs="Times New Roman"/>
        <w:sz w:val="24"/>
      </w:rPr>
      <w:t>Submission</w:t>
    </w:r>
    <w:r w:rsidRPr="006576BE">
      <w:rPr>
        <w:rFonts w:ascii="Times New Roman" w:hAnsi="Times New Roman" w:cs="Times New Roman"/>
        <w:sz w:val="24"/>
      </w:rPr>
      <w:fldChar w:fldCharType="end"/>
    </w:r>
    <w:r w:rsidRPr="00964FAE">
      <w:rPr>
        <w:rFonts w:ascii="Times New Roman" w:hAnsi="Times New Roman" w:cs="Times New Roman"/>
      </w:rPr>
      <w:tab/>
    </w:r>
    <w:r w:rsidR="009A5561">
      <w:rPr>
        <w:rFonts w:ascii="Times New Roman" w:hAnsi="Times New Roman" w:cs="Times New Roman"/>
      </w:rPr>
      <w:t xml:space="preserve">   </w:t>
    </w:r>
    <w:r w:rsidR="000B1131">
      <w:rPr>
        <w:rFonts w:ascii="Times New Roman" w:hAnsi="Times New Roman" w:cs="Times New Roman"/>
      </w:rPr>
      <w:t xml:space="preserve">      </w:t>
    </w:r>
    <w:r w:rsidR="009A5561">
      <w:rPr>
        <w:rFonts w:ascii="Times New Roman" w:hAnsi="Times New Roman" w:cs="Times New Roman"/>
      </w:rPr>
      <w:t xml:space="preserve"> </w:t>
    </w:r>
    <w:r w:rsidR="000B1131">
      <w:rPr>
        <w:rFonts w:ascii="Times New Roman" w:hAnsi="Times New Roman" w:cs="Times New Roman"/>
      </w:rPr>
      <w:t xml:space="preserve">     </w:t>
    </w:r>
    <w:r w:rsidRPr="006576BE">
      <w:rPr>
        <w:rFonts w:ascii="Times New Roman" w:hAnsi="Times New Roman" w:cs="Times New Roman"/>
        <w:sz w:val="24"/>
      </w:rPr>
      <w:t xml:space="preserve">page </w:t>
    </w: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page </w:instrText>
    </w:r>
    <w:r w:rsidRPr="006576BE">
      <w:rPr>
        <w:rFonts w:ascii="Times New Roman" w:hAnsi="Times New Roman" w:cs="Times New Roman"/>
        <w:sz w:val="24"/>
      </w:rPr>
      <w:fldChar w:fldCharType="separate"/>
    </w:r>
    <w:r w:rsidR="007423F3">
      <w:rPr>
        <w:rFonts w:ascii="Times New Roman" w:hAnsi="Times New Roman" w:cs="Times New Roman"/>
        <w:noProof/>
        <w:sz w:val="24"/>
      </w:rPr>
      <w:t>2</w:t>
    </w:r>
    <w:r w:rsidRPr="006576BE">
      <w:rPr>
        <w:rFonts w:ascii="Times New Roman" w:hAnsi="Times New Roman" w:cs="Times New Roman"/>
        <w:sz w:val="24"/>
      </w:rPr>
      <w:fldChar w:fldCharType="end"/>
    </w:r>
    <w:r w:rsidR="000B1131">
      <w:rPr>
        <w:rFonts w:ascii="Times New Roman" w:hAnsi="Times New Roman" w:cs="Times New Roman"/>
        <w:sz w:val="24"/>
      </w:rPr>
      <w:t xml:space="preserve">          </w:t>
    </w:r>
    <w:r w:rsidR="009A5561">
      <w:rPr>
        <w:rFonts w:ascii="Times New Roman" w:hAnsi="Times New Roman" w:cs="Times New Roman"/>
        <w:sz w:val="24"/>
      </w:rPr>
      <w:t xml:space="preserve">  </w:t>
    </w:r>
    <w:r w:rsidR="000B1131">
      <w:rPr>
        <w:rFonts w:ascii="Times New Roman" w:hAnsi="Times New Roman" w:cs="Times New Roman"/>
        <w:sz w:val="24"/>
      </w:rPr>
      <w:t xml:space="preserve">            </w:t>
    </w:r>
    <w:r w:rsidRPr="00964FAE">
      <w:rPr>
        <w:rFonts w:ascii="Times New Roman" w:hAnsi="Times New Roman" w:cs="Times New Roman"/>
      </w:rPr>
      <w:tab/>
    </w:r>
    <w:r w:rsidRPr="006576BE">
      <w:rPr>
        <w:rFonts w:ascii="Times New Roman" w:hAnsi="Times New Roman" w:cs="Times New Roman"/>
        <w:sz w:val="24"/>
      </w:rPr>
      <w:t>Narengerile,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6F9E6" w14:textId="77777777" w:rsidR="0042521D" w:rsidRDefault="0042521D" w:rsidP="00167061">
      <w:r>
        <w:separator/>
      </w:r>
    </w:p>
  </w:footnote>
  <w:footnote w:type="continuationSeparator" w:id="0">
    <w:p w14:paraId="235F3BA4" w14:textId="77777777" w:rsidR="0042521D" w:rsidRDefault="0042521D" w:rsidP="0016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6595" w14:textId="2FA901D6" w:rsidR="006E54A8" w:rsidRPr="006576BE" w:rsidRDefault="006E54A8" w:rsidP="002B0207">
    <w:pPr>
      <w:widowControl/>
      <w:pBdr>
        <w:bottom w:val="single" w:sz="6" w:space="2" w:color="auto"/>
      </w:pBdr>
      <w:tabs>
        <w:tab w:val="left" w:pos="3555"/>
        <w:tab w:val="center" w:pos="4680"/>
        <w:tab w:val="right" w:pos="9360"/>
        <w:tab w:val="right" w:pos="12960"/>
      </w:tabs>
      <w:jc w:val="distribute"/>
      <w:rPr>
        <w:rFonts w:ascii="Times New Roman" w:eastAsia="等线" w:hAnsi="Times New Roman" w:cs="Times New Roman"/>
        <w:b/>
        <w:kern w:val="0"/>
        <w:sz w:val="24"/>
        <w:szCs w:val="24"/>
        <w:lang w:val="en-GB" w:eastAsia="en-US"/>
      </w:rPr>
    </w:pP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KEYWORDS  \* MERGEFORMAT </w:instrText>
    </w:r>
    <w:r w:rsidRPr="00167061">
      <w:rPr>
        <w:rFonts w:ascii="Times New Roman" w:eastAsia="等线" w:hAnsi="Times New Roman" w:cs="Times New Roman"/>
        <w:b/>
        <w:kern w:val="0"/>
        <w:sz w:val="24"/>
        <w:szCs w:val="24"/>
        <w:lang w:val="en-GB" w:eastAsia="en-US"/>
      </w:rPr>
      <w:fldChar w:fldCharType="separate"/>
    </w:r>
    <w:r w:rsidR="006A5531">
      <w:rPr>
        <w:rFonts w:ascii="Times New Roman" w:eastAsia="等线" w:hAnsi="Times New Roman" w:cs="Times New Roman"/>
        <w:b/>
        <w:kern w:val="0"/>
        <w:sz w:val="24"/>
        <w:szCs w:val="24"/>
        <w:lang w:val="en-GB" w:eastAsia="en-US"/>
      </w:rPr>
      <w:t>June</w:t>
    </w:r>
    <w:r w:rsidRPr="00167061">
      <w:rPr>
        <w:rFonts w:ascii="Times New Roman" w:eastAsia="等线" w:hAnsi="Times New Roman" w:cs="Times New Roman"/>
        <w:b/>
        <w:kern w:val="0"/>
        <w:sz w:val="24"/>
        <w:szCs w:val="24"/>
        <w:lang w:val="en-GB" w:eastAsia="en-US"/>
      </w:rPr>
      <w:t>, 202</w:t>
    </w:r>
    <w:r w:rsidR="00B92C1B">
      <w:rPr>
        <w:rFonts w:ascii="Times New Roman" w:eastAsia="等线" w:hAnsi="Times New Roman" w:cs="Times New Roman"/>
        <w:b/>
        <w:kern w:val="0"/>
        <w:sz w:val="24"/>
        <w:szCs w:val="24"/>
        <w:lang w:val="en-GB" w:eastAsia="en-US"/>
      </w:rPr>
      <w:t>3</w:t>
    </w:r>
    <w:r w:rsidRPr="00167061">
      <w:rPr>
        <w:rFonts w:ascii="Times New Roman" w:eastAsia="等线" w:hAnsi="Times New Roman" w:cs="Times New Roman"/>
        <w:b/>
        <w:kern w:val="0"/>
        <w:sz w:val="24"/>
        <w:szCs w:val="24"/>
        <w:lang w:val="en-GB" w:eastAsia="en-US"/>
      </w:rPr>
      <w:fldChar w:fldCharType="end"/>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tab/>
    </w:r>
    <w:r>
      <w:rPr>
        <w:rFonts w:ascii="Times New Roman" w:eastAsia="等线" w:hAnsi="Times New Roman" w:cs="Times New Roman"/>
        <w:b/>
        <w:kern w:val="0"/>
        <w:sz w:val="24"/>
        <w:szCs w:val="24"/>
        <w:lang w:val="en-GB" w:eastAsia="en-US"/>
      </w:rPr>
      <w:t xml:space="preserve">                      </w:t>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TITLE  \* MERGEFORMAT </w:instrText>
    </w:r>
    <w:r w:rsidRPr="00167061">
      <w:rPr>
        <w:rFonts w:ascii="Times New Roman" w:eastAsia="等线" w:hAnsi="Times New Roman" w:cs="Times New Roman"/>
        <w:b/>
        <w:kern w:val="0"/>
        <w:sz w:val="24"/>
        <w:szCs w:val="24"/>
        <w:lang w:val="en-GB" w:eastAsia="en-US"/>
      </w:rPr>
      <w:fldChar w:fldCharType="separate"/>
    </w:r>
    <w:r w:rsidRPr="00167061">
      <w:rPr>
        <w:rFonts w:ascii="Times New Roman" w:eastAsia="等线" w:hAnsi="Times New Roman" w:cs="Times New Roman"/>
        <w:b/>
        <w:kern w:val="0"/>
        <w:sz w:val="24"/>
        <w:szCs w:val="24"/>
        <w:lang w:val="en-GB" w:eastAsia="en-US"/>
      </w:rPr>
      <w:t>doc.: IEEE 802.11-2</w:t>
    </w:r>
    <w:r w:rsidR="00736BA2">
      <w:rPr>
        <w:rFonts w:ascii="Times New Roman" w:eastAsia="等线" w:hAnsi="Times New Roman" w:cs="Times New Roman"/>
        <w:b/>
        <w:kern w:val="0"/>
        <w:sz w:val="24"/>
        <w:szCs w:val="24"/>
        <w:lang w:val="en-GB" w:eastAsia="en-US"/>
      </w:rPr>
      <w:t>3</w:t>
    </w:r>
    <w:r w:rsidRPr="00167061">
      <w:rPr>
        <w:rFonts w:ascii="Times New Roman" w:eastAsia="等线" w:hAnsi="Times New Roman" w:cs="Times New Roman"/>
        <w:b/>
        <w:kern w:val="0"/>
        <w:sz w:val="24"/>
        <w:szCs w:val="24"/>
        <w:lang w:val="en-GB" w:eastAsia="en-US"/>
      </w:rPr>
      <w:t>/</w:t>
    </w:r>
    <w:r w:rsidR="0094548C">
      <w:rPr>
        <w:rFonts w:ascii="Times New Roman" w:eastAsia="等线" w:hAnsi="Times New Roman" w:cs="Times New Roman"/>
        <w:b/>
        <w:kern w:val="0"/>
        <w:sz w:val="24"/>
        <w:szCs w:val="24"/>
        <w:lang w:val="en-GB"/>
      </w:rPr>
      <w:t>1030</w:t>
    </w:r>
    <w:r w:rsidRPr="00167061">
      <w:rPr>
        <w:rFonts w:ascii="Times New Roman" w:eastAsia="等线" w:hAnsi="Times New Roman" w:cs="Times New Roman"/>
        <w:b/>
        <w:kern w:val="0"/>
        <w:sz w:val="24"/>
        <w:szCs w:val="24"/>
        <w:lang w:val="en-GB" w:eastAsia="en-US"/>
      </w:rPr>
      <w:fldChar w:fldCharType="end"/>
    </w:r>
    <w:r w:rsidR="00736BA2">
      <w:rPr>
        <w:rFonts w:ascii="Times New Roman" w:eastAsia="等线" w:hAnsi="Times New Roman" w:cs="Times New Roman"/>
        <w:b/>
        <w:kern w:val="0"/>
        <w:sz w:val="24"/>
        <w:szCs w:val="24"/>
        <w:lang w:val="en-GB" w:eastAsia="en-US"/>
      </w:rPr>
      <w:t>r</w:t>
    </w:r>
    <w:r w:rsidR="005373E6">
      <w:rPr>
        <w:rFonts w:ascii="Times New Roman" w:eastAsia="等线" w:hAnsi="Times New Roman" w:cs="Times New Roman"/>
        <w:b/>
        <w:kern w:val="0"/>
        <w:sz w:val="24"/>
        <w:szCs w:val="24"/>
        <w:lang w:val="en-GB" w:eastAsia="en-U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A1177"/>
    <w:multiLevelType w:val="hybridMultilevel"/>
    <w:tmpl w:val="8A7670B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B964F8"/>
    <w:multiLevelType w:val="hybridMultilevel"/>
    <w:tmpl w:val="8A16F90E"/>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1F247D"/>
    <w:multiLevelType w:val="hybridMultilevel"/>
    <w:tmpl w:val="14A2FB54"/>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ED47C0"/>
    <w:multiLevelType w:val="hybridMultilevel"/>
    <w:tmpl w:val="938C09C4"/>
    <w:lvl w:ilvl="0" w:tplc="DAE2CB30">
      <w:start w:val="2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FD4D74"/>
    <w:multiLevelType w:val="hybridMultilevel"/>
    <w:tmpl w:val="EC8C7678"/>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B35171F"/>
    <w:multiLevelType w:val="hybridMultilevel"/>
    <w:tmpl w:val="A30479E8"/>
    <w:lvl w:ilvl="0" w:tplc="7EB8BBEA">
      <w:start w:val="28"/>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6" w15:restartNumberingAfterBreak="0">
    <w:nsid w:val="0BDE0227"/>
    <w:multiLevelType w:val="hybridMultilevel"/>
    <w:tmpl w:val="053C3C86"/>
    <w:lvl w:ilvl="0" w:tplc="0F849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F5F72A0"/>
    <w:multiLevelType w:val="hybridMultilevel"/>
    <w:tmpl w:val="59DE1C2C"/>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C06FAD"/>
    <w:multiLevelType w:val="hybridMultilevel"/>
    <w:tmpl w:val="2DF2F58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51E56FA"/>
    <w:multiLevelType w:val="hybridMultilevel"/>
    <w:tmpl w:val="4F26D650"/>
    <w:lvl w:ilvl="0" w:tplc="EB968DBE">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AC22E90"/>
    <w:multiLevelType w:val="hybridMultilevel"/>
    <w:tmpl w:val="E536086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C076C01"/>
    <w:multiLevelType w:val="hybridMultilevel"/>
    <w:tmpl w:val="5D4CA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D46442A"/>
    <w:multiLevelType w:val="hybridMultilevel"/>
    <w:tmpl w:val="2516147E"/>
    <w:lvl w:ilvl="0" w:tplc="4928D0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F134603"/>
    <w:multiLevelType w:val="hybridMultilevel"/>
    <w:tmpl w:val="4DA6519E"/>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177140F"/>
    <w:multiLevelType w:val="hybridMultilevel"/>
    <w:tmpl w:val="51B2B4C6"/>
    <w:lvl w:ilvl="0" w:tplc="8D78DB16">
      <w:start w:val="1"/>
      <w:numFmt w:val="bullet"/>
      <w:lvlText w:val=""/>
      <w:lvlJc w:val="left"/>
      <w:pPr>
        <w:ind w:left="284" w:hanging="284"/>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6F37158"/>
    <w:multiLevelType w:val="hybridMultilevel"/>
    <w:tmpl w:val="2146F500"/>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8E76175"/>
    <w:multiLevelType w:val="hybridMultilevel"/>
    <w:tmpl w:val="033C56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CF1514C"/>
    <w:multiLevelType w:val="hybridMultilevel"/>
    <w:tmpl w:val="0A14157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F5C1AF6"/>
    <w:multiLevelType w:val="hybridMultilevel"/>
    <w:tmpl w:val="2D1E61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0480565"/>
    <w:multiLevelType w:val="hybridMultilevel"/>
    <w:tmpl w:val="2830156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5F71225"/>
    <w:multiLevelType w:val="hybridMultilevel"/>
    <w:tmpl w:val="A2A646F2"/>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586A5A"/>
    <w:multiLevelType w:val="hybridMultilevel"/>
    <w:tmpl w:val="5F800C3A"/>
    <w:lvl w:ilvl="0" w:tplc="23F838AA">
      <w:start w:val="1"/>
      <w:numFmt w:val="bullet"/>
      <w:lvlText w:val="‐"/>
      <w:lvlJc w:val="left"/>
      <w:pPr>
        <w:ind w:left="284" w:hanging="284"/>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DB05AC9"/>
    <w:multiLevelType w:val="hybridMultilevel"/>
    <w:tmpl w:val="4F06F990"/>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1396CC6"/>
    <w:multiLevelType w:val="hybridMultilevel"/>
    <w:tmpl w:val="680E4E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16A42CB"/>
    <w:multiLevelType w:val="hybridMultilevel"/>
    <w:tmpl w:val="5E2E6A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19708CD"/>
    <w:multiLevelType w:val="hybridMultilevel"/>
    <w:tmpl w:val="A45AA02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21A3404"/>
    <w:multiLevelType w:val="hybridMultilevel"/>
    <w:tmpl w:val="6C8246AA"/>
    <w:lvl w:ilvl="0" w:tplc="CF7A0606">
      <w:start w:val="1"/>
      <w:numFmt w:val="bullet"/>
      <w:lvlText w:val=""/>
      <w:lvlJc w:val="left"/>
      <w:pPr>
        <w:ind w:left="284" w:hanging="284"/>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4B813B4"/>
    <w:multiLevelType w:val="hybridMultilevel"/>
    <w:tmpl w:val="4386F12E"/>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8372490"/>
    <w:multiLevelType w:val="hybridMultilevel"/>
    <w:tmpl w:val="924E1C5C"/>
    <w:lvl w:ilvl="0" w:tplc="04090019">
      <w:start w:val="1"/>
      <w:numFmt w:val="lowerLetter"/>
      <w:lvlText w:val="%1)"/>
      <w:lvlJc w:val="left"/>
      <w:pPr>
        <w:ind w:left="420" w:hanging="420"/>
      </w:pPr>
    </w:lvl>
    <w:lvl w:ilvl="1" w:tplc="0409001B">
      <w:start w:val="1"/>
      <w:numFmt w:val="lowerRoman"/>
      <w:lvlText w:val="%2."/>
      <w:lvlJc w:val="righ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52D6EEE"/>
    <w:multiLevelType w:val="hybridMultilevel"/>
    <w:tmpl w:val="CA78D8FE"/>
    <w:lvl w:ilvl="0" w:tplc="1E3C309A">
      <w:start w:val="1"/>
      <w:numFmt w:val="bullet"/>
      <w:lvlText w:val="‐"/>
      <w:lvlJc w:val="left"/>
      <w:pPr>
        <w:ind w:left="284" w:hanging="284"/>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79421BD"/>
    <w:multiLevelType w:val="hybridMultilevel"/>
    <w:tmpl w:val="39EED942"/>
    <w:lvl w:ilvl="0" w:tplc="DDEC433C">
      <w:start w:val="1"/>
      <w:numFmt w:val="bullet"/>
      <w:lvlText w:val=""/>
      <w:lvlJc w:val="left"/>
      <w:pPr>
        <w:ind w:left="420" w:hanging="420"/>
      </w:pPr>
      <w:rPr>
        <w:rFonts w:ascii="Wingdings" w:hAnsi="Wingdings" w:hint="default"/>
      </w:rPr>
    </w:lvl>
    <w:lvl w:ilvl="1" w:tplc="368E39FE">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89E63A5"/>
    <w:multiLevelType w:val="hybridMultilevel"/>
    <w:tmpl w:val="751639D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A9B3436"/>
    <w:multiLevelType w:val="hybridMultilevel"/>
    <w:tmpl w:val="781EBA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D4A390C"/>
    <w:multiLevelType w:val="hybridMultilevel"/>
    <w:tmpl w:val="02EEA18E"/>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9E551D8"/>
    <w:multiLevelType w:val="hybridMultilevel"/>
    <w:tmpl w:val="1B0E3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A562FE3"/>
    <w:multiLevelType w:val="hybridMultilevel"/>
    <w:tmpl w:val="B3F085AC"/>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5AB61A3"/>
    <w:multiLevelType w:val="hybridMultilevel"/>
    <w:tmpl w:val="4FC81898"/>
    <w:lvl w:ilvl="0" w:tplc="0409000F">
      <w:start w:val="1"/>
      <w:numFmt w:val="decimal"/>
      <w:lvlText w:val="%1."/>
      <w:lvlJc w:val="left"/>
      <w:pPr>
        <w:ind w:left="420" w:hanging="420"/>
      </w:pPr>
    </w:lvl>
    <w:lvl w:ilvl="1" w:tplc="DDEC433C">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5B148E0"/>
    <w:multiLevelType w:val="hybridMultilevel"/>
    <w:tmpl w:val="53F2CC62"/>
    <w:lvl w:ilvl="0" w:tplc="8D78DB16">
      <w:start w:val="1"/>
      <w:numFmt w:val="bullet"/>
      <w:lvlText w:val=""/>
      <w:lvlJc w:val="left"/>
      <w:pPr>
        <w:ind w:left="284" w:hanging="284"/>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857634D"/>
    <w:multiLevelType w:val="hybridMultilevel"/>
    <w:tmpl w:val="A21CB1EE"/>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9311021"/>
    <w:multiLevelType w:val="hybridMultilevel"/>
    <w:tmpl w:val="D982C9E2"/>
    <w:lvl w:ilvl="0" w:tplc="B7C4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CC678E0"/>
    <w:multiLevelType w:val="hybridMultilevel"/>
    <w:tmpl w:val="EDA8DAEA"/>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9"/>
  </w:num>
  <w:num w:numId="2">
    <w:abstractNumId w:val="10"/>
  </w:num>
  <w:num w:numId="3">
    <w:abstractNumId w:val="5"/>
  </w:num>
  <w:num w:numId="4">
    <w:abstractNumId w:val="3"/>
  </w:num>
  <w:num w:numId="5">
    <w:abstractNumId w:val="6"/>
  </w:num>
  <w:num w:numId="6">
    <w:abstractNumId w:val="40"/>
  </w:num>
  <w:num w:numId="7">
    <w:abstractNumId w:val="22"/>
  </w:num>
  <w:num w:numId="8">
    <w:abstractNumId w:val="4"/>
  </w:num>
  <w:num w:numId="9">
    <w:abstractNumId w:val="9"/>
  </w:num>
  <w:num w:numId="10">
    <w:abstractNumId w:val="24"/>
  </w:num>
  <w:num w:numId="11">
    <w:abstractNumId w:val="31"/>
  </w:num>
  <w:num w:numId="12">
    <w:abstractNumId w:val="15"/>
  </w:num>
  <w:num w:numId="13">
    <w:abstractNumId w:val="8"/>
  </w:num>
  <w:num w:numId="14">
    <w:abstractNumId w:val="35"/>
  </w:num>
  <w:num w:numId="15">
    <w:abstractNumId w:val="34"/>
  </w:num>
  <w:num w:numId="16">
    <w:abstractNumId w:val="32"/>
  </w:num>
  <w:num w:numId="17">
    <w:abstractNumId w:val="25"/>
  </w:num>
  <w:num w:numId="18">
    <w:abstractNumId w:val="17"/>
  </w:num>
  <w:num w:numId="19">
    <w:abstractNumId w:val="38"/>
  </w:num>
  <w:num w:numId="20">
    <w:abstractNumId w:val="20"/>
  </w:num>
  <w:num w:numId="21">
    <w:abstractNumId w:val="2"/>
  </w:num>
  <w:num w:numId="22">
    <w:abstractNumId w:val="11"/>
  </w:num>
  <w:num w:numId="23">
    <w:abstractNumId w:val="16"/>
  </w:num>
  <w:num w:numId="24">
    <w:abstractNumId w:val="27"/>
  </w:num>
  <w:num w:numId="25">
    <w:abstractNumId w:val="7"/>
  </w:num>
  <w:num w:numId="26">
    <w:abstractNumId w:val="28"/>
  </w:num>
  <w:num w:numId="27">
    <w:abstractNumId w:val="29"/>
  </w:num>
  <w:num w:numId="28">
    <w:abstractNumId w:val="21"/>
  </w:num>
  <w:num w:numId="29">
    <w:abstractNumId w:val="37"/>
  </w:num>
  <w:num w:numId="30">
    <w:abstractNumId w:val="26"/>
  </w:num>
  <w:num w:numId="31">
    <w:abstractNumId w:val="14"/>
  </w:num>
  <w:num w:numId="32">
    <w:abstractNumId w:val="1"/>
  </w:num>
  <w:num w:numId="33">
    <w:abstractNumId w:val="0"/>
  </w:num>
  <w:num w:numId="34">
    <w:abstractNumId w:val="23"/>
  </w:num>
  <w:num w:numId="35">
    <w:abstractNumId w:val="12"/>
  </w:num>
  <w:num w:numId="36">
    <w:abstractNumId w:val="30"/>
  </w:num>
  <w:num w:numId="37">
    <w:abstractNumId w:val="18"/>
  </w:num>
  <w:num w:numId="38">
    <w:abstractNumId w:val="39"/>
  </w:num>
  <w:num w:numId="39">
    <w:abstractNumId w:val="13"/>
  </w:num>
  <w:num w:numId="40">
    <w:abstractNumId w:val="33"/>
  </w:num>
  <w:num w:numId="41">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rengerile">
    <w15:presenceInfo w15:providerId="AD" w15:userId="S-1-5-21-147214757-305610072-1517763936-8900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04"/>
    <w:rsid w:val="00004B86"/>
    <w:rsid w:val="00006C69"/>
    <w:rsid w:val="00006E35"/>
    <w:rsid w:val="00012F7A"/>
    <w:rsid w:val="000149E8"/>
    <w:rsid w:val="00020E18"/>
    <w:rsid w:val="00021DDA"/>
    <w:rsid w:val="000236D3"/>
    <w:rsid w:val="0002397D"/>
    <w:rsid w:val="00030FCA"/>
    <w:rsid w:val="00033B59"/>
    <w:rsid w:val="0003547C"/>
    <w:rsid w:val="00035F4A"/>
    <w:rsid w:val="000408B5"/>
    <w:rsid w:val="00042F0E"/>
    <w:rsid w:val="00046FEB"/>
    <w:rsid w:val="00051262"/>
    <w:rsid w:val="0005144F"/>
    <w:rsid w:val="00054AFF"/>
    <w:rsid w:val="000601BC"/>
    <w:rsid w:val="00061E71"/>
    <w:rsid w:val="0006271B"/>
    <w:rsid w:val="00062CC5"/>
    <w:rsid w:val="00063A6C"/>
    <w:rsid w:val="00067D3F"/>
    <w:rsid w:val="00072870"/>
    <w:rsid w:val="00072F1A"/>
    <w:rsid w:val="000737C1"/>
    <w:rsid w:val="00073B0D"/>
    <w:rsid w:val="00077E13"/>
    <w:rsid w:val="00093101"/>
    <w:rsid w:val="00094BC7"/>
    <w:rsid w:val="000959C6"/>
    <w:rsid w:val="000967E4"/>
    <w:rsid w:val="000A1955"/>
    <w:rsid w:val="000A1CE0"/>
    <w:rsid w:val="000A4CD8"/>
    <w:rsid w:val="000A72DA"/>
    <w:rsid w:val="000B1131"/>
    <w:rsid w:val="000B21B6"/>
    <w:rsid w:val="000B3A78"/>
    <w:rsid w:val="000B712D"/>
    <w:rsid w:val="000C2726"/>
    <w:rsid w:val="000C2EEC"/>
    <w:rsid w:val="000D19B1"/>
    <w:rsid w:val="000D3271"/>
    <w:rsid w:val="000D75C8"/>
    <w:rsid w:val="000D7C97"/>
    <w:rsid w:val="000E20C5"/>
    <w:rsid w:val="000E31A7"/>
    <w:rsid w:val="000E5F32"/>
    <w:rsid w:val="000E7FED"/>
    <w:rsid w:val="000F056A"/>
    <w:rsid w:val="000F0A15"/>
    <w:rsid w:val="000F510C"/>
    <w:rsid w:val="000F6F55"/>
    <w:rsid w:val="000F71FC"/>
    <w:rsid w:val="000F7347"/>
    <w:rsid w:val="000F7FD5"/>
    <w:rsid w:val="00101B4F"/>
    <w:rsid w:val="00102165"/>
    <w:rsid w:val="00106B7B"/>
    <w:rsid w:val="0011087A"/>
    <w:rsid w:val="00112DE5"/>
    <w:rsid w:val="00115A55"/>
    <w:rsid w:val="00117645"/>
    <w:rsid w:val="001213F4"/>
    <w:rsid w:val="00124CA4"/>
    <w:rsid w:val="00131B43"/>
    <w:rsid w:val="001331A7"/>
    <w:rsid w:val="00133591"/>
    <w:rsid w:val="00136719"/>
    <w:rsid w:val="00146FD2"/>
    <w:rsid w:val="00153653"/>
    <w:rsid w:val="00153C2F"/>
    <w:rsid w:val="00157FCD"/>
    <w:rsid w:val="00162749"/>
    <w:rsid w:val="00167061"/>
    <w:rsid w:val="001676B8"/>
    <w:rsid w:val="00167D04"/>
    <w:rsid w:val="001732CF"/>
    <w:rsid w:val="001752A8"/>
    <w:rsid w:val="00175F2D"/>
    <w:rsid w:val="00176B5A"/>
    <w:rsid w:val="00177ADD"/>
    <w:rsid w:val="00180838"/>
    <w:rsid w:val="00180880"/>
    <w:rsid w:val="00181A43"/>
    <w:rsid w:val="00182050"/>
    <w:rsid w:val="00184D7C"/>
    <w:rsid w:val="001864BE"/>
    <w:rsid w:val="00186694"/>
    <w:rsid w:val="00186F17"/>
    <w:rsid w:val="00187423"/>
    <w:rsid w:val="00190949"/>
    <w:rsid w:val="0019419A"/>
    <w:rsid w:val="00197D4B"/>
    <w:rsid w:val="001A349D"/>
    <w:rsid w:val="001A3743"/>
    <w:rsid w:val="001A441C"/>
    <w:rsid w:val="001A47A1"/>
    <w:rsid w:val="001B23F4"/>
    <w:rsid w:val="001B36CF"/>
    <w:rsid w:val="001B7C83"/>
    <w:rsid w:val="001C0AD4"/>
    <w:rsid w:val="001C5BA6"/>
    <w:rsid w:val="001C643B"/>
    <w:rsid w:val="001C760D"/>
    <w:rsid w:val="001C7D13"/>
    <w:rsid w:val="001D18AB"/>
    <w:rsid w:val="001D30ED"/>
    <w:rsid w:val="001D71F8"/>
    <w:rsid w:val="001E4C61"/>
    <w:rsid w:val="001F282C"/>
    <w:rsid w:val="001F34C7"/>
    <w:rsid w:val="001F4CFC"/>
    <w:rsid w:val="0020049E"/>
    <w:rsid w:val="002006D9"/>
    <w:rsid w:val="00201259"/>
    <w:rsid w:val="00201614"/>
    <w:rsid w:val="00204FB4"/>
    <w:rsid w:val="002055CE"/>
    <w:rsid w:val="00205FDB"/>
    <w:rsid w:val="00206DF9"/>
    <w:rsid w:val="002139AB"/>
    <w:rsid w:val="0021517D"/>
    <w:rsid w:val="00217913"/>
    <w:rsid w:val="002266DB"/>
    <w:rsid w:val="002268FA"/>
    <w:rsid w:val="00227385"/>
    <w:rsid w:val="00234570"/>
    <w:rsid w:val="00235EDE"/>
    <w:rsid w:val="00236C2B"/>
    <w:rsid w:val="00236EFD"/>
    <w:rsid w:val="002432A7"/>
    <w:rsid w:val="00243F05"/>
    <w:rsid w:val="00244FAE"/>
    <w:rsid w:val="00250541"/>
    <w:rsid w:val="00252C0F"/>
    <w:rsid w:val="0025520F"/>
    <w:rsid w:val="0025736F"/>
    <w:rsid w:val="00260FFE"/>
    <w:rsid w:val="002616C3"/>
    <w:rsid w:val="0026230A"/>
    <w:rsid w:val="00262DD4"/>
    <w:rsid w:val="0026397F"/>
    <w:rsid w:val="00264468"/>
    <w:rsid w:val="00264F41"/>
    <w:rsid w:val="002665F7"/>
    <w:rsid w:val="002723A8"/>
    <w:rsid w:val="00272ACF"/>
    <w:rsid w:val="00272C3B"/>
    <w:rsid w:val="00273123"/>
    <w:rsid w:val="00277D74"/>
    <w:rsid w:val="002800C6"/>
    <w:rsid w:val="00280BEF"/>
    <w:rsid w:val="00280D4C"/>
    <w:rsid w:val="00281061"/>
    <w:rsid w:val="0028305B"/>
    <w:rsid w:val="00283B17"/>
    <w:rsid w:val="00284356"/>
    <w:rsid w:val="0028470A"/>
    <w:rsid w:val="0028619A"/>
    <w:rsid w:val="002927A1"/>
    <w:rsid w:val="00293650"/>
    <w:rsid w:val="00293A06"/>
    <w:rsid w:val="00293D8A"/>
    <w:rsid w:val="00294AA9"/>
    <w:rsid w:val="002A04D7"/>
    <w:rsid w:val="002A5CD8"/>
    <w:rsid w:val="002A6D3D"/>
    <w:rsid w:val="002A789F"/>
    <w:rsid w:val="002B0207"/>
    <w:rsid w:val="002B546C"/>
    <w:rsid w:val="002B632C"/>
    <w:rsid w:val="002B7FFB"/>
    <w:rsid w:val="002C2C85"/>
    <w:rsid w:val="002C3076"/>
    <w:rsid w:val="002D0C22"/>
    <w:rsid w:val="002D0E09"/>
    <w:rsid w:val="002D1517"/>
    <w:rsid w:val="002D2C78"/>
    <w:rsid w:val="002D36B7"/>
    <w:rsid w:val="002E1602"/>
    <w:rsid w:val="002E1DCB"/>
    <w:rsid w:val="002E2929"/>
    <w:rsid w:val="002E392A"/>
    <w:rsid w:val="002E4D71"/>
    <w:rsid w:val="002E5461"/>
    <w:rsid w:val="002E5AB7"/>
    <w:rsid w:val="002E6E69"/>
    <w:rsid w:val="002F26F9"/>
    <w:rsid w:val="00304F19"/>
    <w:rsid w:val="0030768E"/>
    <w:rsid w:val="00314C30"/>
    <w:rsid w:val="00320254"/>
    <w:rsid w:val="003233B4"/>
    <w:rsid w:val="00325DCB"/>
    <w:rsid w:val="00327C0F"/>
    <w:rsid w:val="00327DC7"/>
    <w:rsid w:val="0033042A"/>
    <w:rsid w:val="00332426"/>
    <w:rsid w:val="0033251E"/>
    <w:rsid w:val="00333BCF"/>
    <w:rsid w:val="00335F20"/>
    <w:rsid w:val="00336B21"/>
    <w:rsid w:val="00337463"/>
    <w:rsid w:val="003418E9"/>
    <w:rsid w:val="00350427"/>
    <w:rsid w:val="00350A1B"/>
    <w:rsid w:val="00352AC8"/>
    <w:rsid w:val="0035580D"/>
    <w:rsid w:val="003652DC"/>
    <w:rsid w:val="00372514"/>
    <w:rsid w:val="00374B97"/>
    <w:rsid w:val="00374CAF"/>
    <w:rsid w:val="00380A91"/>
    <w:rsid w:val="003837C5"/>
    <w:rsid w:val="0038399B"/>
    <w:rsid w:val="00384CCC"/>
    <w:rsid w:val="00387662"/>
    <w:rsid w:val="00387FD2"/>
    <w:rsid w:val="003907A6"/>
    <w:rsid w:val="00391A96"/>
    <w:rsid w:val="003930E4"/>
    <w:rsid w:val="0039333A"/>
    <w:rsid w:val="003964CA"/>
    <w:rsid w:val="00396D04"/>
    <w:rsid w:val="00397513"/>
    <w:rsid w:val="003A1E90"/>
    <w:rsid w:val="003A2C00"/>
    <w:rsid w:val="003A3491"/>
    <w:rsid w:val="003A76EA"/>
    <w:rsid w:val="003B0322"/>
    <w:rsid w:val="003B0A6B"/>
    <w:rsid w:val="003B3CEB"/>
    <w:rsid w:val="003B678D"/>
    <w:rsid w:val="003B7397"/>
    <w:rsid w:val="003C10C6"/>
    <w:rsid w:val="003C212C"/>
    <w:rsid w:val="003C243D"/>
    <w:rsid w:val="003C2F6C"/>
    <w:rsid w:val="003C406D"/>
    <w:rsid w:val="003C73B7"/>
    <w:rsid w:val="003D5A40"/>
    <w:rsid w:val="003D7864"/>
    <w:rsid w:val="003E05AD"/>
    <w:rsid w:val="003E30FC"/>
    <w:rsid w:val="003E4850"/>
    <w:rsid w:val="003E548B"/>
    <w:rsid w:val="003E72DF"/>
    <w:rsid w:val="003E7AB0"/>
    <w:rsid w:val="003F01AD"/>
    <w:rsid w:val="003F3214"/>
    <w:rsid w:val="003F6757"/>
    <w:rsid w:val="003F7B9B"/>
    <w:rsid w:val="00401278"/>
    <w:rsid w:val="004041C6"/>
    <w:rsid w:val="0040453D"/>
    <w:rsid w:val="00404C30"/>
    <w:rsid w:val="00407541"/>
    <w:rsid w:val="00410124"/>
    <w:rsid w:val="00410C3B"/>
    <w:rsid w:val="00411480"/>
    <w:rsid w:val="004121DF"/>
    <w:rsid w:val="00412907"/>
    <w:rsid w:val="00414533"/>
    <w:rsid w:val="004159D8"/>
    <w:rsid w:val="00417B94"/>
    <w:rsid w:val="004208D9"/>
    <w:rsid w:val="00421183"/>
    <w:rsid w:val="004224F5"/>
    <w:rsid w:val="00422D82"/>
    <w:rsid w:val="0042521D"/>
    <w:rsid w:val="00426D54"/>
    <w:rsid w:val="00430F1B"/>
    <w:rsid w:val="00434941"/>
    <w:rsid w:val="0043520E"/>
    <w:rsid w:val="0043659E"/>
    <w:rsid w:val="004369A3"/>
    <w:rsid w:val="0044071D"/>
    <w:rsid w:val="00441066"/>
    <w:rsid w:val="00444CE0"/>
    <w:rsid w:val="00445840"/>
    <w:rsid w:val="00445A4E"/>
    <w:rsid w:val="00445CFE"/>
    <w:rsid w:val="00445EB3"/>
    <w:rsid w:val="00446E55"/>
    <w:rsid w:val="004475F0"/>
    <w:rsid w:val="004506FE"/>
    <w:rsid w:val="00451DF1"/>
    <w:rsid w:val="00452260"/>
    <w:rsid w:val="004531FA"/>
    <w:rsid w:val="0045650E"/>
    <w:rsid w:val="004631CD"/>
    <w:rsid w:val="0047005A"/>
    <w:rsid w:val="00471D28"/>
    <w:rsid w:val="004769D9"/>
    <w:rsid w:val="004844E9"/>
    <w:rsid w:val="004847D6"/>
    <w:rsid w:val="00485CC0"/>
    <w:rsid w:val="00490664"/>
    <w:rsid w:val="00492D76"/>
    <w:rsid w:val="00495D0D"/>
    <w:rsid w:val="004A0A7F"/>
    <w:rsid w:val="004A2277"/>
    <w:rsid w:val="004A4CDE"/>
    <w:rsid w:val="004B1A6E"/>
    <w:rsid w:val="004B28B4"/>
    <w:rsid w:val="004B2D1B"/>
    <w:rsid w:val="004B39BE"/>
    <w:rsid w:val="004B4970"/>
    <w:rsid w:val="004B4F04"/>
    <w:rsid w:val="004B6AE5"/>
    <w:rsid w:val="004C0C30"/>
    <w:rsid w:val="004C0E9A"/>
    <w:rsid w:val="004C245F"/>
    <w:rsid w:val="004C66E4"/>
    <w:rsid w:val="004D30BF"/>
    <w:rsid w:val="004D50AB"/>
    <w:rsid w:val="004D5748"/>
    <w:rsid w:val="004E1B83"/>
    <w:rsid w:val="004E66C6"/>
    <w:rsid w:val="004F2CAF"/>
    <w:rsid w:val="004F6B1C"/>
    <w:rsid w:val="004F7168"/>
    <w:rsid w:val="00502755"/>
    <w:rsid w:val="00503111"/>
    <w:rsid w:val="00504723"/>
    <w:rsid w:val="00507A70"/>
    <w:rsid w:val="00512949"/>
    <w:rsid w:val="005176E5"/>
    <w:rsid w:val="0052128B"/>
    <w:rsid w:val="0052643C"/>
    <w:rsid w:val="00527214"/>
    <w:rsid w:val="0053101F"/>
    <w:rsid w:val="005313FC"/>
    <w:rsid w:val="00533691"/>
    <w:rsid w:val="005369A6"/>
    <w:rsid w:val="005373E6"/>
    <w:rsid w:val="00541A5E"/>
    <w:rsid w:val="00542C3A"/>
    <w:rsid w:val="00545A13"/>
    <w:rsid w:val="0054737B"/>
    <w:rsid w:val="00550137"/>
    <w:rsid w:val="00551007"/>
    <w:rsid w:val="00551510"/>
    <w:rsid w:val="00551C6C"/>
    <w:rsid w:val="00557259"/>
    <w:rsid w:val="005612C6"/>
    <w:rsid w:val="00562F17"/>
    <w:rsid w:val="005632EC"/>
    <w:rsid w:val="0056776C"/>
    <w:rsid w:val="005679A9"/>
    <w:rsid w:val="005679AD"/>
    <w:rsid w:val="0057221C"/>
    <w:rsid w:val="00573AC1"/>
    <w:rsid w:val="00576369"/>
    <w:rsid w:val="0057705B"/>
    <w:rsid w:val="005815F9"/>
    <w:rsid w:val="0058231E"/>
    <w:rsid w:val="005832C3"/>
    <w:rsid w:val="0058791C"/>
    <w:rsid w:val="00592A1B"/>
    <w:rsid w:val="00594A47"/>
    <w:rsid w:val="00594B67"/>
    <w:rsid w:val="00595C6D"/>
    <w:rsid w:val="005A015F"/>
    <w:rsid w:val="005A13D6"/>
    <w:rsid w:val="005A4964"/>
    <w:rsid w:val="005B40A5"/>
    <w:rsid w:val="005B6DF2"/>
    <w:rsid w:val="005B7EC0"/>
    <w:rsid w:val="005C20F7"/>
    <w:rsid w:val="005C4B44"/>
    <w:rsid w:val="005C6E4B"/>
    <w:rsid w:val="005C7098"/>
    <w:rsid w:val="005C7461"/>
    <w:rsid w:val="005D0946"/>
    <w:rsid w:val="005D19F1"/>
    <w:rsid w:val="005E088A"/>
    <w:rsid w:val="005E47FC"/>
    <w:rsid w:val="005E6092"/>
    <w:rsid w:val="005E65EB"/>
    <w:rsid w:val="005F1731"/>
    <w:rsid w:val="005F4B23"/>
    <w:rsid w:val="006016B1"/>
    <w:rsid w:val="006043CB"/>
    <w:rsid w:val="00611A5D"/>
    <w:rsid w:val="00612683"/>
    <w:rsid w:val="0061423A"/>
    <w:rsid w:val="00615DFE"/>
    <w:rsid w:val="00616723"/>
    <w:rsid w:val="00617B50"/>
    <w:rsid w:val="00622308"/>
    <w:rsid w:val="00622FE9"/>
    <w:rsid w:val="0064241A"/>
    <w:rsid w:val="00643AF4"/>
    <w:rsid w:val="00643EA0"/>
    <w:rsid w:val="00646FC8"/>
    <w:rsid w:val="0065023A"/>
    <w:rsid w:val="00650472"/>
    <w:rsid w:val="00651590"/>
    <w:rsid w:val="0065164D"/>
    <w:rsid w:val="00651E81"/>
    <w:rsid w:val="006576BE"/>
    <w:rsid w:val="00663114"/>
    <w:rsid w:val="00663E5F"/>
    <w:rsid w:val="006661E1"/>
    <w:rsid w:val="00667059"/>
    <w:rsid w:val="0066772B"/>
    <w:rsid w:val="00667B01"/>
    <w:rsid w:val="00670F75"/>
    <w:rsid w:val="00674251"/>
    <w:rsid w:val="00676056"/>
    <w:rsid w:val="00680EE1"/>
    <w:rsid w:val="006815A4"/>
    <w:rsid w:val="006827AF"/>
    <w:rsid w:val="006864AA"/>
    <w:rsid w:val="00691E9B"/>
    <w:rsid w:val="006927AD"/>
    <w:rsid w:val="00693E5D"/>
    <w:rsid w:val="006A003A"/>
    <w:rsid w:val="006A5531"/>
    <w:rsid w:val="006A5744"/>
    <w:rsid w:val="006B391A"/>
    <w:rsid w:val="006B3EBE"/>
    <w:rsid w:val="006C223C"/>
    <w:rsid w:val="006C78C7"/>
    <w:rsid w:val="006D0A6C"/>
    <w:rsid w:val="006E54A8"/>
    <w:rsid w:val="006F0A88"/>
    <w:rsid w:val="006F160E"/>
    <w:rsid w:val="006F16D0"/>
    <w:rsid w:val="006F203B"/>
    <w:rsid w:val="006F2713"/>
    <w:rsid w:val="006F3F8E"/>
    <w:rsid w:val="006F4029"/>
    <w:rsid w:val="006F45D0"/>
    <w:rsid w:val="006F56A8"/>
    <w:rsid w:val="006F7175"/>
    <w:rsid w:val="00701354"/>
    <w:rsid w:val="00701C31"/>
    <w:rsid w:val="00702000"/>
    <w:rsid w:val="00703153"/>
    <w:rsid w:val="00704F4A"/>
    <w:rsid w:val="007159AE"/>
    <w:rsid w:val="00715B58"/>
    <w:rsid w:val="007176C8"/>
    <w:rsid w:val="00720ABB"/>
    <w:rsid w:val="0072586D"/>
    <w:rsid w:val="007308FF"/>
    <w:rsid w:val="00736BA2"/>
    <w:rsid w:val="00737DB9"/>
    <w:rsid w:val="00737EEC"/>
    <w:rsid w:val="007423F3"/>
    <w:rsid w:val="007429CE"/>
    <w:rsid w:val="007430DD"/>
    <w:rsid w:val="007449EB"/>
    <w:rsid w:val="007464EA"/>
    <w:rsid w:val="00752B4F"/>
    <w:rsid w:val="00753A51"/>
    <w:rsid w:val="007611D1"/>
    <w:rsid w:val="00761740"/>
    <w:rsid w:val="00765EC7"/>
    <w:rsid w:val="00770E76"/>
    <w:rsid w:val="007717B3"/>
    <w:rsid w:val="00773573"/>
    <w:rsid w:val="0077655C"/>
    <w:rsid w:val="00777834"/>
    <w:rsid w:val="00785434"/>
    <w:rsid w:val="00786669"/>
    <w:rsid w:val="00790473"/>
    <w:rsid w:val="00792596"/>
    <w:rsid w:val="007939E6"/>
    <w:rsid w:val="00794A0C"/>
    <w:rsid w:val="007960C0"/>
    <w:rsid w:val="007977DA"/>
    <w:rsid w:val="007A0A45"/>
    <w:rsid w:val="007A258F"/>
    <w:rsid w:val="007A4841"/>
    <w:rsid w:val="007A4A86"/>
    <w:rsid w:val="007A4D9A"/>
    <w:rsid w:val="007B17E3"/>
    <w:rsid w:val="007B1A24"/>
    <w:rsid w:val="007B6406"/>
    <w:rsid w:val="007C1292"/>
    <w:rsid w:val="007C552D"/>
    <w:rsid w:val="007D1F75"/>
    <w:rsid w:val="007D2697"/>
    <w:rsid w:val="007D2848"/>
    <w:rsid w:val="007D59E5"/>
    <w:rsid w:val="007D6E86"/>
    <w:rsid w:val="007D7390"/>
    <w:rsid w:val="007D7B8C"/>
    <w:rsid w:val="007E098F"/>
    <w:rsid w:val="007E11E2"/>
    <w:rsid w:val="007E2AE6"/>
    <w:rsid w:val="007E6D3D"/>
    <w:rsid w:val="007F1795"/>
    <w:rsid w:val="007F35AF"/>
    <w:rsid w:val="007F705F"/>
    <w:rsid w:val="008074A0"/>
    <w:rsid w:val="008147A9"/>
    <w:rsid w:val="00820507"/>
    <w:rsid w:val="00822EC3"/>
    <w:rsid w:val="008233CF"/>
    <w:rsid w:val="00823DA7"/>
    <w:rsid w:val="0083056C"/>
    <w:rsid w:val="00831516"/>
    <w:rsid w:val="008318FD"/>
    <w:rsid w:val="00833AC4"/>
    <w:rsid w:val="008347A7"/>
    <w:rsid w:val="00835A53"/>
    <w:rsid w:val="00836A90"/>
    <w:rsid w:val="0084024A"/>
    <w:rsid w:val="0084103F"/>
    <w:rsid w:val="00841D6D"/>
    <w:rsid w:val="00842CE0"/>
    <w:rsid w:val="0084793A"/>
    <w:rsid w:val="00847FD3"/>
    <w:rsid w:val="00852326"/>
    <w:rsid w:val="00852945"/>
    <w:rsid w:val="0085341B"/>
    <w:rsid w:val="00854CC3"/>
    <w:rsid w:val="0085525A"/>
    <w:rsid w:val="008573D8"/>
    <w:rsid w:val="008605D4"/>
    <w:rsid w:val="00861241"/>
    <w:rsid w:val="00864CD5"/>
    <w:rsid w:val="008653B3"/>
    <w:rsid w:val="00871A66"/>
    <w:rsid w:val="00871ABF"/>
    <w:rsid w:val="0087268B"/>
    <w:rsid w:val="00872DDB"/>
    <w:rsid w:val="00872FE7"/>
    <w:rsid w:val="00875844"/>
    <w:rsid w:val="00880134"/>
    <w:rsid w:val="00883855"/>
    <w:rsid w:val="00885D7D"/>
    <w:rsid w:val="00887015"/>
    <w:rsid w:val="00887F30"/>
    <w:rsid w:val="00891627"/>
    <w:rsid w:val="0089174D"/>
    <w:rsid w:val="00894312"/>
    <w:rsid w:val="00896075"/>
    <w:rsid w:val="008A1B04"/>
    <w:rsid w:val="008A2C9D"/>
    <w:rsid w:val="008A3E89"/>
    <w:rsid w:val="008A552C"/>
    <w:rsid w:val="008B348F"/>
    <w:rsid w:val="008B4BF7"/>
    <w:rsid w:val="008C02D8"/>
    <w:rsid w:val="008C1E51"/>
    <w:rsid w:val="008C4E20"/>
    <w:rsid w:val="008D0A6B"/>
    <w:rsid w:val="008D2292"/>
    <w:rsid w:val="008D2732"/>
    <w:rsid w:val="008D308E"/>
    <w:rsid w:val="008D7B27"/>
    <w:rsid w:val="008E07D5"/>
    <w:rsid w:val="008E0A49"/>
    <w:rsid w:val="008E1164"/>
    <w:rsid w:val="008E1A54"/>
    <w:rsid w:val="008E24DE"/>
    <w:rsid w:val="008E76BB"/>
    <w:rsid w:val="008E76BD"/>
    <w:rsid w:val="008F122E"/>
    <w:rsid w:val="008F3E7C"/>
    <w:rsid w:val="008F3E99"/>
    <w:rsid w:val="008F7C81"/>
    <w:rsid w:val="008F7E93"/>
    <w:rsid w:val="00903926"/>
    <w:rsid w:val="009044F8"/>
    <w:rsid w:val="00905114"/>
    <w:rsid w:val="0090615C"/>
    <w:rsid w:val="0090656C"/>
    <w:rsid w:val="00907977"/>
    <w:rsid w:val="00911D9F"/>
    <w:rsid w:val="00917520"/>
    <w:rsid w:val="0091788B"/>
    <w:rsid w:val="00921AF3"/>
    <w:rsid w:val="009259A4"/>
    <w:rsid w:val="00930374"/>
    <w:rsid w:val="009332FE"/>
    <w:rsid w:val="00933A75"/>
    <w:rsid w:val="0093488D"/>
    <w:rsid w:val="00937370"/>
    <w:rsid w:val="0093754C"/>
    <w:rsid w:val="009410CE"/>
    <w:rsid w:val="00942D65"/>
    <w:rsid w:val="0094548C"/>
    <w:rsid w:val="0095298F"/>
    <w:rsid w:val="009529DC"/>
    <w:rsid w:val="00957E68"/>
    <w:rsid w:val="00957E78"/>
    <w:rsid w:val="009616F7"/>
    <w:rsid w:val="00962845"/>
    <w:rsid w:val="00963DFE"/>
    <w:rsid w:val="0096404F"/>
    <w:rsid w:val="0096464E"/>
    <w:rsid w:val="00964FAE"/>
    <w:rsid w:val="00967136"/>
    <w:rsid w:val="00970BE5"/>
    <w:rsid w:val="00972F3F"/>
    <w:rsid w:val="00973BD8"/>
    <w:rsid w:val="0097697C"/>
    <w:rsid w:val="00977456"/>
    <w:rsid w:val="00980C84"/>
    <w:rsid w:val="00982523"/>
    <w:rsid w:val="00983905"/>
    <w:rsid w:val="0098422C"/>
    <w:rsid w:val="009843DC"/>
    <w:rsid w:val="0099356D"/>
    <w:rsid w:val="00993FF4"/>
    <w:rsid w:val="00994310"/>
    <w:rsid w:val="00995641"/>
    <w:rsid w:val="0099676E"/>
    <w:rsid w:val="009A4226"/>
    <w:rsid w:val="009A5561"/>
    <w:rsid w:val="009A5E61"/>
    <w:rsid w:val="009A7DA3"/>
    <w:rsid w:val="009B31C1"/>
    <w:rsid w:val="009B3BB4"/>
    <w:rsid w:val="009B63C1"/>
    <w:rsid w:val="009C297F"/>
    <w:rsid w:val="009C6CC8"/>
    <w:rsid w:val="009D06EE"/>
    <w:rsid w:val="009D41BF"/>
    <w:rsid w:val="009F0635"/>
    <w:rsid w:val="009F09DB"/>
    <w:rsid w:val="009F12C9"/>
    <w:rsid w:val="009F3B1E"/>
    <w:rsid w:val="009F6FF8"/>
    <w:rsid w:val="009F7AEE"/>
    <w:rsid w:val="00A13AFD"/>
    <w:rsid w:val="00A16092"/>
    <w:rsid w:val="00A175BC"/>
    <w:rsid w:val="00A200D3"/>
    <w:rsid w:val="00A2139F"/>
    <w:rsid w:val="00A263D0"/>
    <w:rsid w:val="00A376C5"/>
    <w:rsid w:val="00A3789C"/>
    <w:rsid w:val="00A43B26"/>
    <w:rsid w:val="00A45C0D"/>
    <w:rsid w:val="00A5214F"/>
    <w:rsid w:val="00A57E11"/>
    <w:rsid w:val="00A61F60"/>
    <w:rsid w:val="00A636B2"/>
    <w:rsid w:val="00A63D70"/>
    <w:rsid w:val="00A6481F"/>
    <w:rsid w:val="00A663ED"/>
    <w:rsid w:val="00A673C2"/>
    <w:rsid w:val="00A70A92"/>
    <w:rsid w:val="00A712CD"/>
    <w:rsid w:val="00A75097"/>
    <w:rsid w:val="00A77B95"/>
    <w:rsid w:val="00A77E26"/>
    <w:rsid w:val="00A80022"/>
    <w:rsid w:val="00A829A0"/>
    <w:rsid w:val="00A9010B"/>
    <w:rsid w:val="00A93056"/>
    <w:rsid w:val="00AA2F7C"/>
    <w:rsid w:val="00AB158D"/>
    <w:rsid w:val="00AB17BF"/>
    <w:rsid w:val="00AB6A46"/>
    <w:rsid w:val="00AC13E4"/>
    <w:rsid w:val="00AC48D6"/>
    <w:rsid w:val="00AC5FB0"/>
    <w:rsid w:val="00AD1F04"/>
    <w:rsid w:val="00AD3BBC"/>
    <w:rsid w:val="00AD3FB7"/>
    <w:rsid w:val="00AD566F"/>
    <w:rsid w:val="00AE414E"/>
    <w:rsid w:val="00AE4E66"/>
    <w:rsid w:val="00AE5704"/>
    <w:rsid w:val="00AF03FE"/>
    <w:rsid w:val="00AF07B1"/>
    <w:rsid w:val="00AF4EA3"/>
    <w:rsid w:val="00AF56C0"/>
    <w:rsid w:val="00B05AA3"/>
    <w:rsid w:val="00B10DAE"/>
    <w:rsid w:val="00B12578"/>
    <w:rsid w:val="00B131CD"/>
    <w:rsid w:val="00B13268"/>
    <w:rsid w:val="00B13451"/>
    <w:rsid w:val="00B1558D"/>
    <w:rsid w:val="00B2301F"/>
    <w:rsid w:val="00B24F83"/>
    <w:rsid w:val="00B27513"/>
    <w:rsid w:val="00B3020B"/>
    <w:rsid w:val="00B32334"/>
    <w:rsid w:val="00B33445"/>
    <w:rsid w:val="00B37EE5"/>
    <w:rsid w:val="00B40076"/>
    <w:rsid w:val="00B43373"/>
    <w:rsid w:val="00B44970"/>
    <w:rsid w:val="00B454F7"/>
    <w:rsid w:val="00B52798"/>
    <w:rsid w:val="00B54358"/>
    <w:rsid w:val="00B57652"/>
    <w:rsid w:val="00B63F7F"/>
    <w:rsid w:val="00B6501F"/>
    <w:rsid w:val="00B67C55"/>
    <w:rsid w:val="00B75A86"/>
    <w:rsid w:val="00B8289F"/>
    <w:rsid w:val="00B8408A"/>
    <w:rsid w:val="00B84D50"/>
    <w:rsid w:val="00B92C1B"/>
    <w:rsid w:val="00B94998"/>
    <w:rsid w:val="00B959F5"/>
    <w:rsid w:val="00B972BF"/>
    <w:rsid w:val="00BA2ED3"/>
    <w:rsid w:val="00BA3020"/>
    <w:rsid w:val="00BA5286"/>
    <w:rsid w:val="00BB003A"/>
    <w:rsid w:val="00BB2F34"/>
    <w:rsid w:val="00BB368A"/>
    <w:rsid w:val="00BB3B4B"/>
    <w:rsid w:val="00BB4FA1"/>
    <w:rsid w:val="00BC2AE5"/>
    <w:rsid w:val="00BD336A"/>
    <w:rsid w:val="00BD572C"/>
    <w:rsid w:val="00BE0193"/>
    <w:rsid w:val="00BE27C3"/>
    <w:rsid w:val="00BE508F"/>
    <w:rsid w:val="00BE7132"/>
    <w:rsid w:val="00BE7FF6"/>
    <w:rsid w:val="00BF124A"/>
    <w:rsid w:val="00BF1DF8"/>
    <w:rsid w:val="00BF221E"/>
    <w:rsid w:val="00BF5B2E"/>
    <w:rsid w:val="00C0140D"/>
    <w:rsid w:val="00C02948"/>
    <w:rsid w:val="00C0294D"/>
    <w:rsid w:val="00C05332"/>
    <w:rsid w:val="00C0539D"/>
    <w:rsid w:val="00C070A0"/>
    <w:rsid w:val="00C104D9"/>
    <w:rsid w:val="00C1244A"/>
    <w:rsid w:val="00C12CA0"/>
    <w:rsid w:val="00C1375D"/>
    <w:rsid w:val="00C14A2E"/>
    <w:rsid w:val="00C15DD7"/>
    <w:rsid w:val="00C1656E"/>
    <w:rsid w:val="00C16CD7"/>
    <w:rsid w:val="00C216DD"/>
    <w:rsid w:val="00C21DD7"/>
    <w:rsid w:val="00C2276C"/>
    <w:rsid w:val="00C253D2"/>
    <w:rsid w:val="00C30B8F"/>
    <w:rsid w:val="00C33408"/>
    <w:rsid w:val="00C355B8"/>
    <w:rsid w:val="00C40A26"/>
    <w:rsid w:val="00C4185C"/>
    <w:rsid w:val="00C42823"/>
    <w:rsid w:val="00C44316"/>
    <w:rsid w:val="00C44954"/>
    <w:rsid w:val="00C53334"/>
    <w:rsid w:val="00C60123"/>
    <w:rsid w:val="00C63CA5"/>
    <w:rsid w:val="00C66896"/>
    <w:rsid w:val="00C67A1F"/>
    <w:rsid w:val="00C67D55"/>
    <w:rsid w:val="00C704A7"/>
    <w:rsid w:val="00C71B09"/>
    <w:rsid w:val="00C7228D"/>
    <w:rsid w:val="00C76545"/>
    <w:rsid w:val="00C7688C"/>
    <w:rsid w:val="00C813D3"/>
    <w:rsid w:val="00C82DD9"/>
    <w:rsid w:val="00C85681"/>
    <w:rsid w:val="00C85F85"/>
    <w:rsid w:val="00C9052B"/>
    <w:rsid w:val="00C97988"/>
    <w:rsid w:val="00CA3583"/>
    <w:rsid w:val="00CA3860"/>
    <w:rsid w:val="00CA600B"/>
    <w:rsid w:val="00CA758F"/>
    <w:rsid w:val="00CA7F3E"/>
    <w:rsid w:val="00CA7F4E"/>
    <w:rsid w:val="00CB0E0F"/>
    <w:rsid w:val="00CB61FC"/>
    <w:rsid w:val="00CB652A"/>
    <w:rsid w:val="00CB74C3"/>
    <w:rsid w:val="00CC0FAC"/>
    <w:rsid w:val="00CC3949"/>
    <w:rsid w:val="00CD1B7B"/>
    <w:rsid w:val="00CD1BC2"/>
    <w:rsid w:val="00CD6390"/>
    <w:rsid w:val="00CD6403"/>
    <w:rsid w:val="00CE0294"/>
    <w:rsid w:val="00CF0A57"/>
    <w:rsid w:val="00CF13E9"/>
    <w:rsid w:val="00CF20F2"/>
    <w:rsid w:val="00CF395D"/>
    <w:rsid w:val="00CF647E"/>
    <w:rsid w:val="00D017D9"/>
    <w:rsid w:val="00D03BD6"/>
    <w:rsid w:val="00D03ECC"/>
    <w:rsid w:val="00D06CEB"/>
    <w:rsid w:val="00D079BE"/>
    <w:rsid w:val="00D07EDD"/>
    <w:rsid w:val="00D11E15"/>
    <w:rsid w:val="00D15178"/>
    <w:rsid w:val="00D16EBC"/>
    <w:rsid w:val="00D227D0"/>
    <w:rsid w:val="00D23895"/>
    <w:rsid w:val="00D26908"/>
    <w:rsid w:val="00D3568A"/>
    <w:rsid w:val="00D36EED"/>
    <w:rsid w:val="00D42832"/>
    <w:rsid w:val="00D429B9"/>
    <w:rsid w:val="00D43655"/>
    <w:rsid w:val="00D4417D"/>
    <w:rsid w:val="00D45CFB"/>
    <w:rsid w:val="00D51764"/>
    <w:rsid w:val="00D5187D"/>
    <w:rsid w:val="00D53D95"/>
    <w:rsid w:val="00D54B2F"/>
    <w:rsid w:val="00D56F5B"/>
    <w:rsid w:val="00D5784E"/>
    <w:rsid w:val="00D621B1"/>
    <w:rsid w:val="00D6349C"/>
    <w:rsid w:val="00D6395E"/>
    <w:rsid w:val="00D63EB8"/>
    <w:rsid w:val="00D6521D"/>
    <w:rsid w:val="00D668EA"/>
    <w:rsid w:val="00D70059"/>
    <w:rsid w:val="00D73C62"/>
    <w:rsid w:val="00D74FF2"/>
    <w:rsid w:val="00D75D68"/>
    <w:rsid w:val="00D80ED0"/>
    <w:rsid w:val="00D82361"/>
    <w:rsid w:val="00D83655"/>
    <w:rsid w:val="00D83681"/>
    <w:rsid w:val="00D86A1D"/>
    <w:rsid w:val="00D86AB5"/>
    <w:rsid w:val="00D913AE"/>
    <w:rsid w:val="00D914CC"/>
    <w:rsid w:val="00D97B65"/>
    <w:rsid w:val="00D97DDA"/>
    <w:rsid w:val="00DA0172"/>
    <w:rsid w:val="00DA0D5E"/>
    <w:rsid w:val="00DA14DC"/>
    <w:rsid w:val="00DA3253"/>
    <w:rsid w:val="00DA3E4F"/>
    <w:rsid w:val="00DB3617"/>
    <w:rsid w:val="00DB4ADA"/>
    <w:rsid w:val="00DB4E18"/>
    <w:rsid w:val="00DB6E86"/>
    <w:rsid w:val="00DC2360"/>
    <w:rsid w:val="00DC5DCE"/>
    <w:rsid w:val="00DC6212"/>
    <w:rsid w:val="00DC6341"/>
    <w:rsid w:val="00DD1AEF"/>
    <w:rsid w:val="00DD2392"/>
    <w:rsid w:val="00DD2D2C"/>
    <w:rsid w:val="00DD35C4"/>
    <w:rsid w:val="00DD3C24"/>
    <w:rsid w:val="00DD4C1C"/>
    <w:rsid w:val="00DD7070"/>
    <w:rsid w:val="00DF25EE"/>
    <w:rsid w:val="00DF4D50"/>
    <w:rsid w:val="00DF68D9"/>
    <w:rsid w:val="00E00209"/>
    <w:rsid w:val="00E01A41"/>
    <w:rsid w:val="00E05F5C"/>
    <w:rsid w:val="00E112D9"/>
    <w:rsid w:val="00E11E1C"/>
    <w:rsid w:val="00E131E3"/>
    <w:rsid w:val="00E150D7"/>
    <w:rsid w:val="00E201A5"/>
    <w:rsid w:val="00E2120A"/>
    <w:rsid w:val="00E21DAC"/>
    <w:rsid w:val="00E33C2C"/>
    <w:rsid w:val="00E33F2A"/>
    <w:rsid w:val="00E37870"/>
    <w:rsid w:val="00E42D73"/>
    <w:rsid w:val="00E44A36"/>
    <w:rsid w:val="00E455D3"/>
    <w:rsid w:val="00E46D0A"/>
    <w:rsid w:val="00E53044"/>
    <w:rsid w:val="00E53306"/>
    <w:rsid w:val="00E57F08"/>
    <w:rsid w:val="00E64D66"/>
    <w:rsid w:val="00E71281"/>
    <w:rsid w:val="00E7177D"/>
    <w:rsid w:val="00E718BD"/>
    <w:rsid w:val="00E71B6D"/>
    <w:rsid w:val="00E75414"/>
    <w:rsid w:val="00E772B0"/>
    <w:rsid w:val="00E774C0"/>
    <w:rsid w:val="00E82F97"/>
    <w:rsid w:val="00E83203"/>
    <w:rsid w:val="00E84587"/>
    <w:rsid w:val="00E86657"/>
    <w:rsid w:val="00E9071E"/>
    <w:rsid w:val="00E94117"/>
    <w:rsid w:val="00EA3366"/>
    <w:rsid w:val="00EA3A95"/>
    <w:rsid w:val="00EA6432"/>
    <w:rsid w:val="00EA6F41"/>
    <w:rsid w:val="00EB2B4D"/>
    <w:rsid w:val="00EB2E5D"/>
    <w:rsid w:val="00EB5207"/>
    <w:rsid w:val="00EB7B9C"/>
    <w:rsid w:val="00EC0B8F"/>
    <w:rsid w:val="00EC4CB0"/>
    <w:rsid w:val="00ED10FD"/>
    <w:rsid w:val="00ED2281"/>
    <w:rsid w:val="00ED2880"/>
    <w:rsid w:val="00ED3CD0"/>
    <w:rsid w:val="00ED5623"/>
    <w:rsid w:val="00ED64AB"/>
    <w:rsid w:val="00ED6EB3"/>
    <w:rsid w:val="00EE0F82"/>
    <w:rsid w:val="00EE237B"/>
    <w:rsid w:val="00EF41A7"/>
    <w:rsid w:val="00F02763"/>
    <w:rsid w:val="00F02849"/>
    <w:rsid w:val="00F02D71"/>
    <w:rsid w:val="00F05A41"/>
    <w:rsid w:val="00F060DA"/>
    <w:rsid w:val="00F062F9"/>
    <w:rsid w:val="00F11668"/>
    <w:rsid w:val="00F12150"/>
    <w:rsid w:val="00F16035"/>
    <w:rsid w:val="00F17BE7"/>
    <w:rsid w:val="00F226B6"/>
    <w:rsid w:val="00F235E1"/>
    <w:rsid w:val="00F244C0"/>
    <w:rsid w:val="00F2677E"/>
    <w:rsid w:val="00F273F6"/>
    <w:rsid w:val="00F30FD8"/>
    <w:rsid w:val="00F32C1E"/>
    <w:rsid w:val="00F33FF0"/>
    <w:rsid w:val="00F3578B"/>
    <w:rsid w:val="00F3597D"/>
    <w:rsid w:val="00F407CE"/>
    <w:rsid w:val="00F41127"/>
    <w:rsid w:val="00F421B7"/>
    <w:rsid w:val="00F43937"/>
    <w:rsid w:val="00F43AAD"/>
    <w:rsid w:val="00F5264D"/>
    <w:rsid w:val="00F612C4"/>
    <w:rsid w:val="00F645B2"/>
    <w:rsid w:val="00F65047"/>
    <w:rsid w:val="00F67902"/>
    <w:rsid w:val="00F75B97"/>
    <w:rsid w:val="00F77590"/>
    <w:rsid w:val="00F81AB0"/>
    <w:rsid w:val="00F960E5"/>
    <w:rsid w:val="00F974C4"/>
    <w:rsid w:val="00F97A90"/>
    <w:rsid w:val="00FA0675"/>
    <w:rsid w:val="00FA2D64"/>
    <w:rsid w:val="00FA44D0"/>
    <w:rsid w:val="00FA48BE"/>
    <w:rsid w:val="00FA73C7"/>
    <w:rsid w:val="00FB3C82"/>
    <w:rsid w:val="00FB54BF"/>
    <w:rsid w:val="00FB5954"/>
    <w:rsid w:val="00FB741E"/>
    <w:rsid w:val="00FC2F07"/>
    <w:rsid w:val="00FC4D14"/>
    <w:rsid w:val="00FD00AD"/>
    <w:rsid w:val="00FD3432"/>
    <w:rsid w:val="00FD70A9"/>
    <w:rsid w:val="00FD7279"/>
    <w:rsid w:val="00FE15BC"/>
    <w:rsid w:val="00FE1ECB"/>
    <w:rsid w:val="00FE4071"/>
    <w:rsid w:val="00FE51B0"/>
    <w:rsid w:val="00FF084F"/>
    <w:rsid w:val="00FF1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48FC8"/>
  <w15:chartTrackingRefBased/>
  <w15:docId w15:val="{3F68C698-30FA-4312-83D1-D7309E90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B032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235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C272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0533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0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7061"/>
    <w:rPr>
      <w:sz w:val="18"/>
      <w:szCs w:val="18"/>
    </w:rPr>
  </w:style>
  <w:style w:type="paragraph" w:styleId="a5">
    <w:name w:val="footer"/>
    <w:basedOn w:val="a"/>
    <w:link w:val="a6"/>
    <w:uiPriority w:val="99"/>
    <w:unhideWhenUsed/>
    <w:rsid w:val="00167061"/>
    <w:pPr>
      <w:tabs>
        <w:tab w:val="center" w:pos="4153"/>
        <w:tab w:val="right" w:pos="8306"/>
      </w:tabs>
      <w:snapToGrid w:val="0"/>
      <w:jc w:val="left"/>
    </w:pPr>
    <w:rPr>
      <w:sz w:val="18"/>
      <w:szCs w:val="18"/>
    </w:rPr>
  </w:style>
  <w:style w:type="character" w:customStyle="1" w:styleId="a6">
    <w:name w:val="页脚 字符"/>
    <w:basedOn w:val="a0"/>
    <w:link w:val="a5"/>
    <w:uiPriority w:val="99"/>
    <w:rsid w:val="00167061"/>
    <w:rPr>
      <w:sz w:val="18"/>
      <w:szCs w:val="18"/>
    </w:rPr>
  </w:style>
  <w:style w:type="paragraph" w:customStyle="1" w:styleId="T1">
    <w:name w:val="T1"/>
    <w:basedOn w:val="a"/>
    <w:rsid w:val="009D41BF"/>
    <w:pPr>
      <w:widowControl/>
      <w:jc w:val="center"/>
    </w:pPr>
    <w:rPr>
      <w:rFonts w:ascii="Times New Roman" w:hAnsi="Times New Roman" w:cs="Times New Roman"/>
      <w:b/>
      <w:kern w:val="0"/>
      <w:sz w:val="28"/>
      <w:szCs w:val="20"/>
      <w:lang w:val="en-GB" w:eastAsia="en-US"/>
    </w:rPr>
  </w:style>
  <w:style w:type="paragraph" w:customStyle="1" w:styleId="T2">
    <w:name w:val="T2"/>
    <w:basedOn w:val="T1"/>
    <w:rsid w:val="009D41BF"/>
    <w:pPr>
      <w:spacing w:after="240"/>
      <w:ind w:left="720" w:right="720"/>
    </w:pPr>
  </w:style>
  <w:style w:type="paragraph" w:customStyle="1" w:styleId="Default">
    <w:name w:val="Default"/>
    <w:rsid w:val="00ED10FD"/>
    <w:pPr>
      <w:autoSpaceDE w:val="0"/>
      <w:autoSpaceDN w:val="0"/>
      <w:adjustRightInd w:val="0"/>
    </w:pPr>
    <w:rPr>
      <w:rFonts w:ascii="Times New Roman" w:hAnsi="Times New Roman" w:cs="Times New Roman"/>
      <w:color w:val="000000"/>
      <w:kern w:val="0"/>
      <w:sz w:val="24"/>
      <w:szCs w:val="24"/>
      <w:lang w:eastAsia="en-US" w:bidi="he-IL"/>
    </w:rPr>
  </w:style>
  <w:style w:type="table" w:styleId="a7">
    <w:name w:val="Table Grid"/>
    <w:basedOn w:val="a1"/>
    <w:uiPriority w:val="39"/>
    <w:rsid w:val="0026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1A24"/>
    <w:pPr>
      <w:ind w:firstLineChars="200" w:firstLine="420"/>
    </w:pPr>
  </w:style>
  <w:style w:type="character" w:styleId="a9">
    <w:name w:val="annotation reference"/>
    <w:basedOn w:val="a0"/>
    <w:uiPriority w:val="99"/>
    <w:semiHidden/>
    <w:unhideWhenUsed/>
    <w:rsid w:val="004C66E4"/>
    <w:rPr>
      <w:sz w:val="21"/>
      <w:szCs w:val="21"/>
    </w:rPr>
  </w:style>
  <w:style w:type="paragraph" w:styleId="aa">
    <w:name w:val="annotation text"/>
    <w:basedOn w:val="a"/>
    <w:link w:val="ab"/>
    <w:uiPriority w:val="99"/>
    <w:semiHidden/>
    <w:unhideWhenUsed/>
    <w:rsid w:val="004C66E4"/>
    <w:pPr>
      <w:jc w:val="left"/>
    </w:pPr>
  </w:style>
  <w:style w:type="character" w:customStyle="1" w:styleId="ab">
    <w:name w:val="批注文字 字符"/>
    <w:basedOn w:val="a0"/>
    <w:link w:val="aa"/>
    <w:uiPriority w:val="99"/>
    <w:semiHidden/>
    <w:rsid w:val="004C66E4"/>
  </w:style>
  <w:style w:type="paragraph" w:styleId="ac">
    <w:name w:val="annotation subject"/>
    <w:basedOn w:val="aa"/>
    <w:next w:val="aa"/>
    <w:link w:val="ad"/>
    <w:uiPriority w:val="99"/>
    <w:semiHidden/>
    <w:unhideWhenUsed/>
    <w:rsid w:val="004C66E4"/>
    <w:rPr>
      <w:b/>
      <w:bCs/>
    </w:rPr>
  </w:style>
  <w:style w:type="character" w:customStyle="1" w:styleId="ad">
    <w:name w:val="批注主题 字符"/>
    <w:basedOn w:val="ab"/>
    <w:link w:val="ac"/>
    <w:uiPriority w:val="99"/>
    <w:semiHidden/>
    <w:rsid w:val="004C66E4"/>
    <w:rPr>
      <w:b/>
      <w:bCs/>
    </w:rPr>
  </w:style>
  <w:style w:type="paragraph" w:styleId="ae">
    <w:name w:val="Balloon Text"/>
    <w:basedOn w:val="a"/>
    <w:link w:val="af"/>
    <w:uiPriority w:val="99"/>
    <w:semiHidden/>
    <w:unhideWhenUsed/>
    <w:rsid w:val="004C66E4"/>
    <w:rPr>
      <w:sz w:val="18"/>
      <w:szCs w:val="18"/>
    </w:rPr>
  </w:style>
  <w:style w:type="character" w:customStyle="1" w:styleId="af">
    <w:name w:val="批注框文本 字符"/>
    <w:basedOn w:val="a0"/>
    <w:link w:val="ae"/>
    <w:uiPriority w:val="99"/>
    <w:semiHidden/>
    <w:rsid w:val="004C66E4"/>
    <w:rPr>
      <w:sz w:val="18"/>
      <w:szCs w:val="18"/>
    </w:rPr>
  </w:style>
  <w:style w:type="character" w:customStyle="1" w:styleId="fontstyle01">
    <w:name w:val="fontstyle01"/>
    <w:basedOn w:val="a0"/>
    <w:rsid w:val="00D06CEB"/>
    <w:rPr>
      <w:rFonts w:ascii="TimesNewRoman" w:hAnsi="TimesNewRoman" w:hint="default"/>
      <w:b w:val="0"/>
      <w:bCs w:val="0"/>
      <w:i w:val="0"/>
      <w:iCs w:val="0"/>
      <w:color w:val="000000"/>
      <w:sz w:val="20"/>
      <w:szCs w:val="20"/>
    </w:rPr>
  </w:style>
  <w:style w:type="character" w:styleId="af0">
    <w:name w:val="Placeholder Text"/>
    <w:basedOn w:val="a0"/>
    <w:uiPriority w:val="99"/>
    <w:semiHidden/>
    <w:rsid w:val="004C0C30"/>
    <w:rPr>
      <w:color w:val="808080"/>
    </w:rPr>
  </w:style>
  <w:style w:type="paragraph" w:styleId="af1">
    <w:name w:val="caption"/>
    <w:basedOn w:val="a"/>
    <w:next w:val="a"/>
    <w:uiPriority w:val="35"/>
    <w:unhideWhenUsed/>
    <w:qFormat/>
    <w:rsid w:val="00FB3C82"/>
    <w:rPr>
      <w:rFonts w:asciiTheme="majorHAnsi" w:eastAsia="黑体" w:hAnsiTheme="majorHAnsi" w:cstheme="majorBidi"/>
      <w:sz w:val="20"/>
      <w:szCs w:val="20"/>
    </w:rPr>
  </w:style>
  <w:style w:type="character" w:customStyle="1" w:styleId="10">
    <w:name w:val="标题 1 字符"/>
    <w:basedOn w:val="a0"/>
    <w:link w:val="1"/>
    <w:uiPriority w:val="9"/>
    <w:rsid w:val="003B0322"/>
    <w:rPr>
      <w:b/>
      <w:bCs/>
      <w:kern w:val="44"/>
      <w:sz w:val="44"/>
      <w:szCs w:val="44"/>
    </w:rPr>
  </w:style>
  <w:style w:type="character" w:customStyle="1" w:styleId="20">
    <w:name w:val="标题 2 字符"/>
    <w:basedOn w:val="a0"/>
    <w:link w:val="2"/>
    <w:uiPriority w:val="9"/>
    <w:rsid w:val="00F235E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C2726"/>
    <w:rPr>
      <w:b/>
      <w:bCs/>
      <w:sz w:val="32"/>
      <w:szCs w:val="32"/>
    </w:rPr>
  </w:style>
  <w:style w:type="character" w:customStyle="1" w:styleId="40">
    <w:name w:val="标题 4 字符"/>
    <w:basedOn w:val="a0"/>
    <w:link w:val="4"/>
    <w:uiPriority w:val="9"/>
    <w:rsid w:val="00C05332"/>
    <w:rPr>
      <w:rFonts w:asciiTheme="majorHAnsi" w:eastAsiaTheme="majorEastAsia" w:hAnsiTheme="majorHAnsi" w:cstheme="majorBidi"/>
      <w:b/>
      <w:bCs/>
      <w:sz w:val="28"/>
      <w:szCs w:val="28"/>
    </w:rPr>
  </w:style>
  <w:style w:type="character" w:styleId="af2">
    <w:name w:val="Hyperlink"/>
    <w:uiPriority w:val="99"/>
    <w:rsid w:val="000E31A7"/>
    <w:rPr>
      <w:color w:val="0000FF"/>
      <w:u w:val="single"/>
    </w:rPr>
  </w:style>
  <w:style w:type="character" w:styleId="af3">
    <w:name w:val="Unresolved Mention"/>
    <w:basedOn w:val="a0"/>
    <w:uiPriority w:val="99"/>
    <w:semiHidden/>
    <w:unhideWhenUsed/>
    <w:rsid w:val="00F02D71"/>
    <w:rPr>
      <w:color w:val="605E5C"/>
      <w:shd w:val="clear" w:color="auto" w:fill="E1DFDD"/>
    </w:rPr>
  </w:style>
  <w:style w:type="table" w:styleId="21">
    <w:name w:val="Plain Table 2"/>
    <w:basedOn w:val="a1"/>
    <w:uiPriority w:val="42"/>
    <w:rsid w:val="002A789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1">
    <w:name w:val="Plain Table 3"/>
    <w:basedOn w:val="a1"/>
    <w:uiPriority w:val="43"/>
    <w:rsid w:val="002A789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1">
    <w:name w:val="Grid Table 1 Light"/>
    <w:basedOn w:val="a1"/>
    <w:uiPriority w:val="46"/>
    <w:rsid w:val="002A789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4">
    <w:name w:val="Normal (Web)"/>
    <w:basedOn w:val="a"/>
    <w:uiPriority w:val="99"/>
    <w:semiHidden/>
    <w:unhideWhenUsed/>
    <w:rsid w:val="0006271B"/>
    <w:pPr>
      <w:widowControl/>
      <w:spacing w:before="100" w:beforeAutospacing="1" w:after="100" w:afterAutospacing="1"/>
      <w:jc w:val="left"/>
    </w:pPr>
    <w:rPr>
      <w:rFonts w:ascii="宋体" w:eastAsia="宋体" w:hAnsi="宋体" w:cs="宋体"/>
      <w:kern w:val="0"/>
      <w:sz w:val="24"/>
      <w:szCs w:val="24"/>
    </w:rPr>
  </w:style>
  <w:style w:type="character" w:customStyle="1" w:styleId="contentpasted0">
    <w:name w:val="contentpasted0"/>
    <w:basedOn w:val="a0"/>
    <w:rsid w:val="00062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82448">
      <w:bodyDiv w:val="1"/>
      <w:marLeft w:val="0"/>
      <w:marRight w:val="0"/>
      <w:marTop w:val="0"/>
      <w:marBottom w:val="0"/>
      <w:divBdr>
        <w:top w:val="none" w:sz="0" w:space="0" w:color="auto"/>
        <w:left w:val="none" w:sz="0" w:space="0" w:color="auto"/>
        <w:bottom w:val="none" w:sz="0" w:space="0" w:color="auto"/>
        <w:right w:val="none" w:sz="0" w:space="0" w:color="auto"/>
      </w:divBdr>
    </w:div>
    <w:div w:id="1377579407">
      <w:bodyDiv w:val="1"/>
      <w:marLeft w:val="0"/>
      <w:marRight w:val="0"/>
      <w:marTop w:val="0"/>
      <w:marBottom w:val="0"/>
      <w:divBdr>
        <w:top w:val="none" w:sz="0" w:space="0" w:color="auto"/>
        <w:left w:val="none" w:sz="0" w:space="0" w:color="auto"/>
        <w:bottom w:val="none" w:sz="0" w:space="0" w:color="auto"/>
        <w:right w:val="none" w:sz="0" w:space="0" w:color="auto"/>
      </w:divBdr>
    </w:div>
    <w:div w:id="1576279669">
      <w:bodyDiv w:val="1"/>
      <w:marLeft w:val="0"/>
      <w:marRight w:val="0"/>
      <w:marTop w:val="0"/>
      <w:marBottom w:val="0"/>
      <w:divBdr>
        <w:top w:val="none" w:sz="0" w:space="0" w:color="auto"/>
        <w:left w:val="none" w:sz="0" w:space="0" w:color="auto"/>
        <w:bottom w:val="none" w:sz="0" w:space="0" w:color="auto"/>
        <w:right w:val="none" w:sz="0" w:space="0" w:color="auto"/>
      </w:divBdr>
    </w:div>
    <w:div w:id="1794515886">
      <w:bodyDiv w:val="1"/>
      <w:marLeft w:val="0"/>
      <w:marRight w:val="0"/>
      <w:marTop w:val="0"/>
      <w:marBottom w:val="0"/>
      <w:divBdr>
        <w:top w:val="none" w:sz="0" w:space="0" w:color="auto"/>
        <w:left w:val="none" w:sz="0" w:space="0" w:color="auto"/>
        <w:bottom w:val="none" w:sz="0" w:space="0" w:color="auto"/>
        <w:right w:val="none" w:sz="0" w:space="0" w:color="auto"/>
      </w:divBdr>
    </w:div>
    <w:div w:id="207265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8C2CE-E92F-4EDE-B02D-09D43BE7B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642</Words>
  <Characters>3666</Characters>
  <Application>Microsoft Office Word</Application>
  <DocSecurity>0</DocSecurity>
  <Lines>30</Lines>
  <Paragraphs>8</Paragraphs>
  <ScaleCrop>false</ScaleCrop>
  <Company>Huawei Technologies Co.,Ltd.</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narengerile</dc:creator>
  <cp:keywords/>
  <dc:description/>
  <cp:lastModifiedBy>narengerile</cp:lastModifiedBy>
  <cp:revision>7</cp:revision>
  <dcterms:created xsi:type="dcterms:W3CDTF">2023-06-29T08:12:00Z</dcterms:created>
  <dcterms:modified xsi:type="dcterms:W3CDTF">2023-06-29T08:16:00Z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(3)bzMUPy40MpYZCK09CBir0YG1/k6G3XuOeTHdgkxd3e7SnvhD30D/oG9TagtOj8msdTQ98hpQ
vB1io8VcXuuwkfBueLN+qcVnTtVjZBWr7s7lZ+QvYAmRSLBYTed90kuTJ/g9F9TSSWlzyojS
VI1lswEwnVUd2Q5xUl8iH7RPrQyR4Ffo44kj8AleG6xrnyvNeAPf5H5KHuuW+w0Ol+jVT0oG
MhWOHzNmz9yHsee4xQ</vt:lpwstr>
  </property>
  <property fmtid="{D5CDD505-2E9C-101B-9397-08002B2CF9AE}" pid="3" name="_2015_ms_pID_7253431">
    <vt:lpwstr>CQretiPV6AGLHtaEb0mwIgUYHyPqgx0X5LIiBTaQkLJtDX8Uwnoh7y
WhGWzGJZ6G+kp0njLIcQwn7i3w6lp1JtEpaLglk5SciS+Nh96u5yEFQ+9Kmt5otq543vmHJw
YU6w7WkjUo++neXq3hkhzQkI6/LvIGtj5DLc07iN6tYO1RE/Ws/pGz5Mh+N7Mo37LHuxOU5b
n+GR2/IbrzYnFzZuJU+oxsxPJedv6xBsZUVC</vt:lpwstr>
  </property>
  <property fmtid="{D5CDD505-2E9C-101B-9397-08002B2CF9AE}" pid="4" name="_2015_ms_pID_7253432">
    <vt:lpwstr>5Q==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1683767180</vt:lpwstr>
  </property>
</Properties>
</file>