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9E2BAAB" w:rsidR="0090791D" w:rsidRPr="00F97F15" w:rsidRDefault="00785E44" w:rsidP="00320322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</w:t>
            </w:r>
            <w:r w:rsidR="00D22428">
              <w:rPr>
                <w:lang w:eastAsia="zh-CN"/>
              </w:rPr>
              <w:t>71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proofErr w:type="spellStart"/>
            <w:r w:rsidR="00D746A2">
              <w:rPr>
                <w:lang w:eastAsia="zh-CN"/>
              </w:rPr>
              <w:t>subclause</w:t>
            </w:r>
            <w:proofErr w:type="spellEnd"/>
            <w:r w:rsidR="00D746A2">
              <w:rPr>
                <w:lang w:eastAsia="zh-CN"/>
              </w:rPr>
              <w:t xml:space="preserve"> 35.19 </w:t>
            </w:r>
            <w:r w:rsidR="00320322">
              <w:rPr>
                <w:lang w:eastAsia="zh-CN"/>
              </w:rPr>
              <w:t>EHT link adaptation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10FA46" w:rsidR="00CA09B2" w:rsidRPr="00F97F15" w:rsidRDefault="00CA09B2" w:rsidP="00FC355B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AA2355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FC355B">
              <w:rPr>
                <w:b w:val="0"/>
                <w:sz w:val="22"/>
              </w:rPr>
              <w:t>6</w:t>
            </w:r>
            <w:r w:rsidR="0031229E" w:rsidRPr="00F97F15">
              <w:rPr>
                <w:b w:val="0"/>
                <w:sz w:val="22"/>
              </w:rPr>
              <w:t>.</w:t>
            </w:r>
            <w:r w:rsidR="00FC355B">
              <w:rPr>
                <w:b w:val="0"/>
                <w:sz w:val="22"/>
              </w:rPr>
              <w:t>05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AA51BF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AA51BF" w:rsidRPr="00F97F15" w:rsidRDefault="00AA5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A51BF" w:rsidRPr="00F97F15" w:rsidRDefault="00AA51B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7777777" w:rsidR="00AA51BF" w:rsidRPr="00F97F15" w:rsidRDefault="00AA51BF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AA51BF" w:rsidRPr="00F97F15" w14:paraId="615BE8C7" w14:textId="77777777" w:rsidTr="00F46EC0">
        <w:trPr>
          <w:jc w:val="center"/>
        </w:trPr>
        <w:tc>
          <w:tcPr>
            <w:tcW w:w="1809" w:type="dxa"/>
            <w:vAlign w:val="center"/>
          </w:tcPr>
          <w:p w14:paraId="44F3C20A" w14:textId="003CF806" w:rsidR="00AA51BF" w:rsidRDefault="00AA5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5667D798" w14:textId="77777777" w:rsidR="00AA51BF" w:rsidRPr="00F97F15" w:rsidRDefault="00AA51B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68C6B384" w14:textId="77777777" w:rsidR="00AA51BF" w:rsidRPr="00F97F15" w:rsidRDefault="00AA51BF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9E1ABDE" w14:textId="77777777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518B201D" w14:textId="5742D225" w:rsidR="00AA51BF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8490B">
              <w:rPr>
                <w:b w:val="0"/>
                <w:sz w:val="20"/>
                <w:lang w:eastAsia="zh-CN"/>
              </w:rPr>
              <w:t>ming.gan</w:t>
            </w:r>
            <w:r w:rsidRPr="00B048B7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AA51BF" w:rsidRPr="00F97F15" w14:paraId="347B9EA3" w14:textId="77777777" w:rsidTr="00F46EC0">
        <w:trPr>
          <w:jc w:val="center"/>
        </w:trPr>
        <w:tc>
          <w:tcPr>
            <w:tcW w:w="1809" w:type="dxa"/>
            <w:vAlign w:val="center"/>
          </w:tcPr>
          <w:p w14:paraId="29549C51" w14:textId="7847DD2F" w:rsidR="00AA51BF" w:rsidRDefault="00AA5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 (Jian Yu)</w:t>
            </w:r>
          </w:p>
        </w:tc>
        <w:tc>
          <w:tcPr>
            <w:tcW w:w="1418" w:type="dxa"/>
            <w:vMerge/>
            <w:vAlign w:val="center"/>
          </w:tcPr>
          <w:p w14:paraId="2DFD96AF" w14:textId="77777777" w:rsidR="00AA51BF" w:rsidRPr="00F97F15" w:rsidRDefault="00AA51B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748A92F2" w14:textId="77777777" w:rsidR="00AA51BF" w:rsidRPr="00F97F15" w:rsidRDefault="00AA51BF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3344E88" w14:textId="77777777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08B575FA" w14:textId="1C5B7B8E" w:rsidR="00AA51BF" w:rsidRPr="00F8490B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A51BF">
              <w:rPr>
                <w:b w:val="0"/>
                <w:sz w:val="20"/>
                <w:lang w:eastAsia="zh-CN"/>
              </w:rPr>
              <w:t>ross.yujian@huawei.com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5C4D62D4">
                <wp:simplePos x="0" y="0"/>
                <wp:positionH relativeFrom="column">
                  <wp:posOffset>-61546</wp:posOffset>
                </wp:positionH>
                <wp:positionV relativeFrom="paragraph">
                  <wp:posOffset>206522</wp:posOffset>
                </wp:positionV>
                <wp:extent cx="5943600" cy="26113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4267E6" w:rsidRDefault="00426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17928A2A" w:rsidR="004267E6" w:rsidRDefault="004267E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6C20AD8B" w:rsidR="004267E6" w:rsidRPr="00DE4AF7" w:rsidRDefault="004267E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</w:t>
                            </w:r>
                            <w:r>
                              <w:rPr>
                                <w:szCs w:val="22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4267E6" w:rsidRDefault="004267E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4267E6" w:rsidRPr="00DE4AF7" w:rsidRDefault="004267E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4267E6" w:rsidRPr="00DE4AF7" w:rsidRDefault="004267E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CIDs:</w:t>
                            </w:r>
                          </w:p>
                          <w:p w14:paraId="37589D43" w14:textId="64CAE7FD" w:rsidR="004267E6" w:rsidRPr="00535065" w:rsidRDefault="004267E6" w:rsidP="004C24B7">
                            <w:pPr>
                              <w:pStyle w:val="af5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szCs w:val="22"/>
                                <w:lang w:eastAsia="zh-CN"/>
                              </w:rPr>
                            </w:pPr>
                            <w:r w:rsidRPr="00535065">
                              <w:rPr>
                                <w:szCs w:val="22"/>
                              </w:rPr>
                              <w:t>15445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15446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15487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15588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15589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17376</w:t>
                            </w:r>
                          </w:p>
                          <w:p w14:paraId="5D95D520" w14:textId="77777777" w:rsidR="004267E6" w:rsidRDefault="004267E6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4267E6" w:rsidRPr="00DE4AF7" w:rsidRDefault="004267E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4267E6" w:rsidRPr="00942269" w:rsidRDefault="004267E6" w:rsidP="00431CAD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942269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4267E6" w:rsidRPr="00FB2D66" w:rsidRDefault="004267E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4267E6" w:rsidRPr="00DA0799" w:rsidRDefault="004267E6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4267E6" w:rsidRPr="001A38C2" w:rsidRDefault="004267E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25pt;width:468pt;height:2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W8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" o:allowincell="f" stroked="f">
                <v:textbox>
                  <w:txbxContent>
                    <w:p w14:paraId="38E57BD3" w14:textId="77777777" w:rsidR="004267E6" w:rsidRDefault="00426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17928A2A" w:rsidR="004267E6" w:rsidRDefault="004267E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>
                        <w:rPr>
                          <w:szCs w:val="22"/>
                          <w:lang w:eastAsia="zh-CN"/>
                        </w:rPr>
                        <w:t>3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6C20AD8B" w:rsidR="004267E6" w:rsidRPr="00DE4AF7" w:rsidRDefault="004267E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</w:t>
                      </w:r>
                      <w:r>
                        <w:rPr>
                          <w:szCs w:val="22"/>
                        </w:rPr>
                        <w:t>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4267E6" w:rsidRDefault="004267E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4267E6" w:rsidRPr="00DE4AF7" w:rsidRDefault="004267E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4267E6" w:rsidRPr="00DE4AF7" w:rsidRDefault="004267E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CIDs:</w:t>
                      </w:r>
                    </w:p>
                    <w:p w14:paraId="37589D43" w14:textId="64CAE7FD" w:rsidR="004267E6" w:rsidRPr="00535065" w:rsidRDefault="004267E6" w:rsidP="004C24B7">
                      <w:pPr>
                        <w:pStyle w:val="af5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/>
                          <w:szCs w:val="22"/>
                          <w:lang w:eastAsia="zh-CN"/>
                        </w:rPr>
                      </w:pPr>
                      <w:r w:rsidRPr="00535065">
                        <w:rPr>
                          <w:szCs w:val="22"/>
                        </w:rPr>
                        <w:t>15445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15446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15487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15588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15589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17376</w:t>
                      </w:r>
                    </w:p>
                    <w:p w14:paraId="5D95D520" w14:textId="77777777" w:rsidR="004267E6" w:rsidRDefault="004267E6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4267E6" w:rsidRPr="00DE4AF7" w:rsidRDefault="004267E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4267E6" w:rsidRPr="00942269" w:rsidRDefault="004267E6" w:rsidP="00431CAD">
                      <w:pPr>
                        <w:pStyle w:val="af5"/>
                        <w:numPr>
                          <w:ilvl w:val="0"/>
                          <w:numId w:val="1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 xml:space="preserve">Rev 0: Initial version of </w:t>
                      </w:r>
                      <w:r w:rsidRPr="00942269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4267E6" w:rsidRPr="00FB2D66" w:rsidRDefault="004267E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4267E6" w:rsidRPr="00DA0799" w:rsidRDefault="004267E6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4267E6" w:rsidRPr="001A38C2" w:rsidRDefault="004267E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2800C" w14:textId="55FD4B02" w:rsidR="00EE6898" w:rsidRDefault="00CA09B2" w:rsidP="00D07008">
      <w:pPr>
        <w:rPr>
          <w:sz w:val="20"/>
        </w:rPr>
      </w:pPr>
      <w:r w:rsidRPr="00F97F15">
        <w:br w:type="page"/>
      </w:r>
    </w:p>
    <w:p w14:paraId="52D323EA" w14:textId="3C06F40A" w:rsidR="00620E47" w:rsidRPr="00F97F15" w:rsidRDefault="00620E47" w:rsidP="00620E4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</w:t>
      </w:r>
      <w:r w:rsidR="000B0E3D">
        <w:rPr>
          <w:rFonts w:ascii="Times New Roman" w:hAnsi="Times New Roman"/>
          <w:lang w:eastAsia="zh-CN"/>
        </w:rPr>
        <w:t>445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620E47" w:rsidRPr="00F97F15" w14:paraId="10491F07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9159E41" w14:textId="77777777" w:rsidR="00620E47" w:rsidRPr="00F97F15" w:rsidRDefault="00620E47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D64D9B7" w14:textId="77777777" w:rsidR="00620E47" w:rsidRPr="00F97F15" w:rsidRDefault="00620E47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4100FA80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5D96E31B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0935E26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08F9B64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20E47" w:rsidRPr="00F97F15" w14:paraId="1CB22233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60380A66" w14:textId="0F23D846" w:rsidR="00620E47" w:rsidRPr="00F97F15" w:rsidRDefault="00732153" w:rsidP="004267E6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655.36</w:t>
            </w:r>
          </w:p>
        </w:tc>
        <w:tc>
          <w:tcPr>
            <w:tcW w:w="1050" w:type="dxa"/>
            <w:shd w:val="clear" w:color="auto" w:fill="auto"/>
          </w:tcPr>
          <w:p w14:paraId="60F3CBBF" w14:textId="4B9C9E78" w:rsidR="00620E47" w:rsidRPr="00F97F15" w:rsidRDefault="0072655B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03DC5B12" w14:textId="7AC148FB" w:rsidR="00620E47" w:rsidRPr="00F97F15" w:rsidRDefault="00FD67E5" w:rsidP="004267E6">
            <w:pPr>
              <w:rPr>
                <w:sz w:val="20"/>
              </w:rPr>
            </w:pPr>
            <w:r w:rsidRPr="00FD67E5">
              <w:rPr>
                <w:sz w:val="20"/>
              </w:rPr>
              <w:t>The requirement at line 36 seems redundant, given the requ</w:t>
            </w:r>
            <w:r w:rsidR="007B6A51">
              <w:rPr>
                <w:sz w:val="20"/>
              </w:rPr>
              <w:t xml:space="preserve">irement at line 32. </w:t>
            </w:r>
            <w:r w:rsidRPr="00FD67E5">
              <w:rPr>
                <w:sz w:val="20"/>
              </w:rPr>
              <w:t>If the intention is for the sentence on line 36 to provide clarification, it would be clearer if it did not use normative language</w:t>
            </w:r>
          </w:p>
        </w:tc>
        <w:tc>
          <w:tcPr>
            <w:tcW w:w="1778" w:type="dxa"/>
            <w:shd w:val="clear" w:color="auto" w:fill="auto"/>
          </w:tcPr>
          <w:p w14:paraId="379E7E9B" w14:textId="1D3D1086" w:rsidR="00620E47" w:rsidRPr="00F97F15" w:rsidRDefault="008B014C" w:rsidP="004267E6">
            <w:pPr>
              <w:rPr>
                <w:sz w:val="20"/>
                <w:lang w:val="en-US"/>
              </w:rPr>
            </w:pPr>
            <w:r w:rsidRPr="008B014C">
              <w:rPr>
                <w:sz w:val="20"/>
                <w:lang w:val="en-US"/>
              </w:rPr>
              <w:t>Revise sentence to eliminate "shall" and move the first sentence to the previous paragraph.</w:t>
            </w:r>
          </w:p>
        </w:tc>
        <w:tc>
          <w:tcPr>
            <w:tcW w:w="2923" w:type="dxa"/>
            <w:shd w:val="clear" w:color="auto" w:fill="auto"/>
          </w:tcPr>
          <w:p w14:paraId="681C3920" w14:textId="77777777" w:rsidR="00620E47" w:rsidRDefault="00CC3BDC" w:rsidP="004267E6">
            <w:pPr>
              <w:rPr>
                <w:sz w:val="20"/>
                <w:lang w:eastAsia="zh-CN"/>
              </w:rPr>
            </w:pPr>
            <w:r w:rsidRPr="00CC3BDC">
              <w:rPr>
                <w:rFonts w:hint="eastAsia"/>
                <w:sz w:val="20"/>
                <w:lang w:eastAsia="zh-CN"/>
              </w:rPr>
              <w:t>R</w:t>
            </w:r>
            <w:r w:rsidRPr="00CC3BDC">
              <w:rPr>
                <w:sz w:val="20"/>
                <w:lang w:eastAsia="zh-CN"/>
              </w:rPr>
              <w:t>ejected</w:t>
            </w:r>
            <w:r>
              <w:rPr>
                <w:sz w:val="20"/>
                <w:lang w:eastAsia="zh-CN"/>
              </w:rPr>
              <w:t>.</w:t>
            </w:r>
          </w:p>
          <w:p w14:paraId="1DC87C56" w14:textId="77777777" w:rsidR="00377E09" w:rsidRDefault="00377E09" w:rsidP="004267E6">
            <w:pPr>
              <w:rPr>
                <w:sz w:val="20"/>
                <w:lang w:eastAsia="zh-CN"/>
              </w:rPr>
            </w:pPr>
          </w:p>
          <w:p w14:paraId="3FC7C9AF" w14:textId="207266F2" w:rsidR="00377E09" w:rsidRPr="009705A8" w:rsidRDefault="00580EE7" w:rsidP="00431CAD">
            <w:pPr>
              <w:pStyle w:val="af5"/>
              <w:numPr>
                <w:ilvl w:val="0"/>
                <w:numId w:val="3"/>
              </w:numPr>
              <w:ind w:firstLineChars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paragra</w:t>
            </w:r>
            <w:r w:rsidR="00EC75DF">
              <w:rPr>
                <w:sz w:val="20"/>
                <w:lang w:eastAsia="zh-CN"/>
              </w:rPr>
              <w:t>p</w:t>
            </w:r>
            <w:r>
              <w:rPr>
                <w:sz w:val="20"/>
                <w:lang w:eastAsia="zh-CN"/>
              </w:rPr>
              <w:t xml:space="preserve">h </w:t>
            </w:r>
            <w:r w:rsidR="00810A0D">
              <w:rPr>
                <w:sz w:val="20"/>
                <w:lang w:eastAsia="zh-CN"/>
              </w:rPr>
              <w:t xml:space="preserve">at Line 32 illustrates that the </w:t>
            </w:r>
            <w:r w:rsidR="00810A0D" w:rsidRPr="00810A0D">
              <w:rPr>
                <w:rFonts w:ascii="TimesNewRomanPSMT" w:hAnsi="TimesNewRomanPSMT"/>
                <w:color w:val="000000"/>
                <w:sz w:val="20"/>
              </w:rPr>
              <w:t>EHT Link Adaptation Support subfield</w:t>
            </w:r>
            <w:r w:rsidR="0026668A">
              <w:rPr>
                <w:rFonts w:ascii="TimesNewRomanPSMT" w:hAnsi="TimesNewRomanPSMT"/>
                <w:color w:val="000000"/>
                <w:sz w:val="20"/>
              </w:rPr>
              <w:t xml:space="preserve"> is set according to PHY implementation </w:t>
            </w:r>
            <w:r w:rsidR="00053F8A">
              <w:rPr>
                <w:rFonts w:ascii="TimesNewRomanPSMT" w:hAnsi="TimesNewRomanPSMT"/>
                <w:color w:val="000000"/>
                <w:sz w:val="20"/>
              </w:rPr>
              <w:t xml:space="preserve">parameter </w:t>
            </w:r>
            <w:r w:rsidR="0026668A" w:rsidRPr="0026668A">
              <w:rPr>
                <w:rFonts w:ascii="TimesNewRomanPSMT" w:hAnsi="TimesNewRomanPSMT"/>
                <w:color w:val="000000"/>
                <w:sz w:val="20"/>
              </w:rPr>
              <w:t>dot11EHTMCSFeedbackOptionImplemented</w:t>
            </w:r>
            <w:r w:rsidR="0026668A">
              <w:rPr>
                <w:rFonts w:ascii="TimesNewRomanPSMT" w:hAnsi="TimesNewRomanPSMT"/>
                <w:color w:val="000000"/>
                <w:sz w:val="20"/>
              </w:rPr>
              <w:t>.</w:t>
            </w:r>
            <w:r w:rsidR="009705A8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</w:p>
          <w:p w14:paraId="0024BEA3" w14:textId="70DED683" w:rsidR="009705A8" w:rsidRPr="00293DC1" w:rsidRDefault="009705A8" w:rsidP="00431CAD">
            <w:pPr>
              <w:pStyle w:val="af5"/>
              <w:numPr>
                <w:ilvl w:val="0"/>
                <w:numId w:val="3"/>
              </w:numPr>
              <w:ind w:firstLineChars="0"/>
              <w:rPr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The paragraph at Line 36 illustrates the </w:t>
            </w:r>
            <w:r w:rsidR="002074D4">
              <w:rPr>
                <w:rFonts w:ascii="TimesNewRomanPSMT" w:hAnsi="TimesNewRomanPSMT"/>
                <w:color w:val="000000"/>
                <w:sz w:val="20"/>
              </w:rPr>
              <w:t xml:space="preserve">usage of </w:t>
            </w:r>
            <w:r w:rsidRPr="009705A8">
              <w:rPr>
                <w:rFonts w:ascii="TimesNewRomanPSMT" w:hAnsi="TimesNewRomanPSMT"/>
                <w:color w:val="000000"/>
                <w:sz w:val="20"/>
              </w:rPr>
              <w:t>EHT Link Adaptation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9705A8">
              <w:rPr>
                <w:rFonts w:ascii="TimesNewRomanPSMT" w:hAnsi="TimesNewRomanPSMT"/>
                <w:color w:val="000000"/>
                <w:sz w:val="20"/>
              </w:rPr>
              <w:t>Support subfield</w:t>
            </w:r>
            <w:r w:rsidR="002074D4">
              <w:rPr>
                <w:rFonts w:ascii="TimesNewRomanPSMT" w:hAnsi="TimesNewRomanPSMT"/>
                <w:color w:val="000000"/>
                <w:sz w:val="20"/>
              </w:rPr>
              <w:t xml:space="preserve"> with different settings. </w:t>
            </w:r>
            <w:r w:rsidR="005C5FA4">
              <w:rPr>
                <w:rFonts w:ascii="TimesNewRomanPSMT" w:hAnsi="TimesNewRomanPSMT"/>
                <w:color w:val="000000"/>
                <w:sz w:val="20"/>
              </w:rPr>
              <w:t>The description is inherited from 11ax in 26.13</w:t>
            </w:r>
            <w:r w:rsidR="005C5FA4">
              <w:t xml:space="preserve"> </w:t>
            </w:r>
            <w:r w:rsidR="005C5FA4" w:rsidRPr="005C5FA4">
              <w:rPr>
                <w:rFonts w:ascii="TimesNewRomanPSMT" w:hAnsi="TimesNewRomanPSMT"/>
                <w:color w:val="000000"/>
                <w:sz w:val="20"/>
              </w:rPr>
              <w:t>Link adaptation using the HLA Control subfield</w:t>
            </w:r>
            <w:r w:rsidR="005C5FA4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34321E0B" w14:textId="77777777" w:rsidR="003F2209" w:rsidRDefault="003F2209" w:rsidP="00D07008">
      <w:pPr>
        <w:rPr>
          <w:sz w:val="20"/>
          <w:lang w:eastAsia="zh-CN"/>
        </w:rPr>
      </w:pPr>
    </w:p>
    <w:p w14:paraId="6D14D242" w14:textId="0BA4D854" w:rsidR="00620E47" w:rsidRDefault="003F2209" w:rsidP="00D07008">
      <w:pPr>
        <w:rPr>
          <w:sz w:val="20"/>
          <w:lang w:eastAsia="zh-CN"/>
        </w:rPr>
      </w:pPr>
      <w:r w:rsidRPr="003F2209">
        <w:rPr>
          <w:rFonts w:hint="eastAsia"/>
          <w:sz w:val="20"/>
          <w:highlight w:val="cyan"/>
          <w:lang w:eastAsia="zh-CN"/>
        </w:rPr>
        <w:t>D</w:t>
      </w:r>
      <w:r w:rsidRPr="003F2209">
        <w:rPr>
          <w:sz w:val="20"/>
          <w:highlight w:val="cyan"/>
          <w:lang w:eastAsia="zh-CN"/>
        </w:rPr>
        <w:t>iscussion:</w:t>
      </w:r>
    </w:p>
    <w:p w14:paraId="4E0BC284" w14:textId="77777777" w:rsidR="003F2209" w:rsidRDefault="003F2209" w:rsidP="00D07008">
      <w:pPr>
        <w:rPr>
          <w:sz w:val="20"/>
          <w:lang w:eastAsia="zh-CN"/>
        </w:rPr>
      </w:pPr>
    </w:p>
    <w:p w14:paraId="62AB70D1" w14:textId="0818CF6C" w:rsidR="00F344E9" w:rsidRDefault="00A96E0C" w:rsidP="00101978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5B29E6" wp14:editId="3A885675">
            <wp:extent cx="4295104" cy="1801086"/>
            <wp:effectExtent l="0" t="0" r="0" b="8890"/>
            <wp:docPr id="5" name="图片 5" descr="C:\Users\g00487387\AppData\Roaming\eSpace_Desktop\UserData\g00487387\imagefiles\07D68C7B-7DA0-4E12-84B1-1ACCB1198C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07D68C7B-7DA0-4E12-84B1-1ACCB1198C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65" cy="18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8D62" w14:textId="77777777" w:rsidR="005B7B59" w:rsidRDefault="005B7B59" w:rsidP="00101978">
      <w:pPr>
        <w:rPr>
          <w:sz w:val="20"/>
          <w:lang w:eastAsia="zh-CN"/>
        </w:rPr>
      </w:pPr>
    </w:p>
    <w:p w14:paraId="44EFCB6F" w14:textId="77777777" w:rsidR="005B7B59" w:rsidRDefault="005B7B59" w:rsidP="00101978">
      <w:pPr>
        <w:rPr>
          <w:sz w:val="20"/>
          <w:lang w:eastAsia="zh-CN"/>
        </w:rPr>
      </w:pPr>
    </w:p>
    <w:p w14:paraId="3E5C2B34" w14:textId="73D6C484" w:rsidR="005B7B59" w:rsidRDefault="009F7251" w:rsidP="00101978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3DF231" wp14:editId="3ADD4CD4">
            <wp:extent cx="4069724" cy="1718402"/>
            <wp:effectExtent l="0" t="0" r="6985" b="0"/>
            <wp:docPr id="2" name="图片 2" descr="C:\Users\g00487387\AppData\Roaming\eSpace_Desktop\UserData\g00487387\imagefiles\E41BA125-3351-45B1-AE50-DB9D7F11C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E41BA125-3351-45B1-AE50-DB9D7F11C31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48" cy="17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4779" w14:textId="77777777" w:rsidR="005B7B59" w:rsidRDefault="005B7B59" w:rsidP="00101978">
      <w:pPr>
        <w:rPr>
          <w:sz w:val="20"/>
          <w:lang w:eastAsia="zh-CN"/>
        </w:rPr>
      </w:pPr>
    </w:p>
    <w:p w14:paraId="000BE0E8" w14:textId="77777777" w:rsidR="00D06C90" w:rsidRDefault="00D06C90" w:rsidP="00101978">
      <w:pPr>
        <w:rPr>
          <w:sz w:val="20"/>
          <w:lang w:eastAsia="zh-CN"/>
        </w:rPr>
      </w:pPr>
    </w:p>
    <w:p w14:paraId="62BFD223" w14:textId="77777777" w:rsidR="00D06C90" w:rsidRDefault="00D06C90" w:rsidP="00101978">
      <w:pPr>
        <w:rPr>
          <w:sz w:val="20"/>
          <w:lang w:eastAsia="zh-CN"/>
        </w:rPr>
      </w:pPr>
    </w:p>
    <w:p w14:paraId="3608267C" w14:textId="6B5A0EB3" w:rsidR="00D429A6" w:rsidRPr="00F97F15" w:rsidRDefault="00D429A6" w:rsidP="00D429A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15446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D429A6" w:rsidRPr="00F97F15" w14:paraId="056B9AF2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1B92BA7" w14:textId="77777777" w:rsidR="00D429A6" w:rsidRPr="00F97F15" w:rsidRDefault="00D429A6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7CC8B58" w14:textId="77777777" w:rsidR="00D429A6" w:rsidRPr="00F97F15" w:rsidRDefault="00D429A6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2D0A9B8B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0AFDDE8B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84F3311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166F256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429A6" w:rsidRPr="00F97F15" w14:paraId="3872FCFD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0C23F741" w14:textId="152FB52F" w:rsidR="00D429A6" w:rsidRPr="00F97F15" w:rsidRDefault="00481BD4" w:rsidP="004267E6">
            <w:pPr>
              <w:rPr>
                <w:sz w:val="20"/>
                <w:lang w:val="en-US" w:eastAsia="zh-CN"/>
              </w:rPr>
            </w:pPr>
            <w:r w:rsidRPr="00481BD4">
              <w:rPr>
                <w:sz w:val="20"/>
                <w:lang w:val="en-US" w:eastAsia="zh-CN"/>
              </w:rPr>
              <w:t>655.45</w:t>
            </w:r>
          </w:p>
        </w:tc>
        <w:tc>
          <w:tcPr>
            <w:tcW w:w="1050" w:type="dxa"/>
            <w:shd w:val="clear" w:color="auto" w:fill="auto"/>
          </w:tcPr>
          <w:p w14:paraId="5AD13B13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27D4262A" w14:textId="16581EF3" w:rsidR="00D429A6" w:rsidRPr="00F97F15" w:rsidRDefault="002507F2" w:rsidP="004267E6">
            <w:pPr>
              <w:rPr>
                <w:sz w:val="20"/>
              </w:rPr>
            </w:pPr>
            <w:r w:rsidRPr="002507F2">
              <w:rPr>
                <w:sz w:val="20"/>
              </w:rPr>
              <w:t>The sentence "The HLA/ELA subfield should be set to 1 in the ELA Control subfield of a frame to indicate the ELA Control subfield." is not clear.  How can a field within a field "indicate" the outer field?</w:t>
            </w:r>
          </w:p>
        </w:tc>
        <w:tc>
          <w:tcPr>
            <w:tcW w:w="1778" w:type="dxa"/>
            <w:shd w:val="clear" w:color="auto" w:fill="auto"/>
          </w:tcPr>
          <w:p w14:paraId="10C8E011" w14:textId="0624D287" w:rsidR="00D429A6" w:rsidRPr="00F97F15" w:rsidRDefault="003A500A" w:rsidP="004267E6">
            <w:pPr>
              <w:rPr>
                <w:sz w:val="20"/>
                <w:lang w:val="en-US"/>
              </w:rPr>
            </w:pPr>
            <w:r w:rsidRPr="003A500A">
              <w:rPr>
                <w:sz w:val="20"/>
                <w:lang w:val="en-US"/>
              </w:rPr>
              <w:t>Rephrase to clarify the intention.</w:t>
            </w:r>
          </w:p>
        </w:tc>
        <w:tc>
          <w:tcPr>
            <w:tcW w:w="2923" w:type="dxa"/>
            <w:shd w:val="clear" w:color="auto" w:fill="auto"/>
          </w:tcPr>
          <w:p w14:paraId="54E826A0" w14:textId="77777777" w:rsidR="00D429A6" w:rsidRDefault="00817058" w:rsidP="003A500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91EB299" w14:textId="77777777" w:rsidR="00396300" w:rsidRDefault="00396300" w:rsidP="003A500A">
            <w:pPr>
              <w:rPr>
                <w:sz w:val="20"/>
                <w:lang w:eastAsia="zh-CN"/>
              </w:rPr>
            </w:pPr>
          </w:p>
          <w:p w14:paraId="59B675B1" w14:textId="77777777" w:rsidR="00396300" w:rsidRDefault="00396300" w:rsidP="00396300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47CDE689" w14:textId="77777777" w:rsidR="00396300" w:rsidRDefault="00396300" w:rsidP="00396300">
            <w:pPr>
              <w:rPr>
                <w:sz w:val="20"/>
                <w:lang w:eastAsia="zh-CN"/>
              </w:rPr>
            </w:pPr>
          </w:p>
          <w:p w14:paraId="4111EA70" w14:textId="77777777" w:rsidR="00396300" w:rsidRPr="005F07F4" w:rsidRDefault="00396300" w:rsidP="00396300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23C2562" w14:textId="17D69FCC" w:rsidR="00396300" w:rsidRPr="003A500A" w:rsidRDefault="00396300" w:rsidP="004D67B2">
            <w:pPr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3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4D67B2">
              <w:rPr>
                <w:b/>
                <w:sz w:val="20"/>
                <w:highlight w:val="yellow"/>
                <w:lang w:eastAsia="zh-CN"/>
              </w:rPr>
              <w:t>1021</w:t>
            </w:r>
            <w:bookmarkStart w:id="4" w:name="_GoBack"/>
            <w:bookmarkEnd w:id="4"/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</w:t>
            </w:r>
            <w:r w:rsidR="006B2FC2">
              <w:rPr>
                <w:b/>
                <w:sz w:val="20"/>
                <w:highlight w:val="yellow"/>
                <w:lang w:eastAsia="zh-CN"/>
              </w:rPr>
              <w:t>5446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2E604E54" w14:textId="77777777" w:rsidR="00D429A6" w:rsidRDefault="00D429A6" w:rsidP="00D429A6">
      <w:pPr>
        <w:rPr>
          <w:sz w:val="20"/>
          <w:lang w:eastAsia="zh-CN"/>
        </w:rPr>
      </w:pPr>
    </w:p>
    <w:p w14:paraId="1D8022FB" w14:textId="77777777" w:rsidR="007F3802" w:rsidRDefault="007F3802" w:rsidP="007F3802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57CABDEA" w14:textId="77777777" w:rsidR="007F3802" w:rsidRDefault="007F3802" w:rsidP="007F3802">
      <w:pPr>
        <w:rPr>
          <w:b/>
          <w:sz w:val="20"/>
          <w:highlight w:val="green"/>
          <w:lang w:eastAsia="zh-CN"/>
        </w:rPr>
      </w:pPr>
    </w:p>
    <w:p w14:paraId="19ACE824" w14:textId="5876F902" w:rsidR="005B7B59" w:rsidRDefault="007F3802" w:rsidP="007F3802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45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655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3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78BA0D13" w14:textId="77777777" w:rsidR="00D33C24" w:rsidRDefault="00D33C24" w:rsidP="007F3802">
      <w:pPr>
        <w:rPr>
          <w:sz w:val="20"/>
          <w:lang w:eastAsia="zh-CN"/>
        </w:rPr>
      </w:pPr>
    </w:p>
    <w:p w14:paraId="14949614" w14:textId="1FD163BF" w:rsidR="00D33C24" w:rsidRDefault="00D33C24" w:rsidP="007F3802">
      <w:pPr>
        <w:rPr>
          <w:rFonts w:ascii="TimesNewRomanPSMT" w:hAnsi="TimesNewRomanPSMT"/>
          <w:color w:val="000000"/>
          <w:sz w:val="20"/>
        </w:rPr>
      </w:pPr>
      <w:r w:rsidRPr="00D33C24">
        <w:rPr>
          <w:rFonts w:ascii="TimesNewRomanPSMT" w:hAnsi="TimesNewRomanPSMT"/>
          <w:color w:val="000000"/>
          <w:sz w:val="20"/>
        </w:rPr>
        <w:t xml:space="preserve">The HLA/ELA subfield should be set to 1 </w:t>
      </w:r>
      <w:del w:id="5" w:author="gongbo (E)" w:date="2023-06-05T19:12:00Z">
        <w:r w:rsidRPr="00D33C24" w:rsidDel="00D04318">
          <w:rPr>
            <w:rFonts w:ascii="TimesNewRomanPSMT" w:hAnsi="TimesNewRomanPSMT"/>
            <w:color w:val="000000"/>
            <w:sz w:val="20"/>
          </w:rPr>
          <w:delText xml:space="preserve">in the ELA Control subfield of a frame </w:delText>
        </w:r>
      </w:del>
      <w:r w:rsidRPr="00D33C24">
        <w:rPr>
          <w:rFonts w:ascii="TimesNewRomanPSMT" w:hAnsi="TimesNewRomanPSMT"/>
          <w:color w:val="000000"/>
          <w:sz w:val="20"/>
        </w:rPr>
        <w:t xml:space="preserve">to indicate </w:t>
      </w:r>
      <w:ins w:id="6" w:author="gongbo (E)" w:date="2023-06-05T19:17:00Z">
        <w:r w:rsidR="00B57AB0">
          <w:rPr>
            <w:rFonts w:ascii="TimesNewRomanPSMT" w:hAnsi="TimesNewRomanPSMT"/>
            <w:color w:val="000000"/>
            <w:sz w:val="20"/>
          </w:rPr>
          <w:t xml:space="preserve">that </w:t>
        </w:r>
      </w:ins>
      <w:r w:rsidRPr="00D33C24">
        <w:rPr>
          <w:rFonts w:ascii="TimesNewRomanPSMT" w:hAnsi="TimesNewRomanPSMT"/>
          <w:color w:val="000000"/>
          <w:sz w:val="20"/>
        </w:rPr>
        <w:t xml:space="preserve">the </w:t>
      </w:r>
      <w:ins w:id="7" w:author="gongbo (E)" w:date="2023-06-05T19:13:00Z">
        <w:r w:rsidR="00D04318">
          <w:rPr>
            <w:rFonts w:ascii="TimesNewRomanPSMT" w:hAnsi="TimesNewRomanPSMT"/>
            <w:color w:val="000000"/>
            <w:sz w:val="20"/>
          </w:rPr>
          <w:t>Con</w:t>
        </w:r>
      </w:ins>
      <w:ins w:id="8" w:author="gongbo (E)" w:date="2023-06-05T19:14:00Z">
        <w:r w:rsidR="00D04318">
          <w:rPr>
            <w:rFonts w:ascii="TimesNewRomanPSMT" w:hAnsi="TimesNewRomanPSMT"/>
            <w:color w:val="000000"/>
            <w:sz w:val="20"/>
          </w:rPr>
          <w:t xml:space="preserve">trol Information subfield is an </w:t>
        </w:r>
      </w:ins>
      <w:r w:rsidRPr="00D33C24">
        <w:rPr>
          <w:rFonts w:ascii="TimesNewRomanPSMT" w:hAnsi="TimesNewRomanPSMT"/>
          <w:color w:val="000000"/>
          <w:sz w:val="20"/>
        </w:rPr>
        <w:t>ELA</w:t>
      </w:r>
      <w:r w:rsidR="00A3664F">
        <w:rPr>
          <w:rFonts w:ascii="TimesNewRomanPSMT" w:hAnsi="TimesNewRomanPSMT"/>
          <w:color w:val="000000"/>
          <w:sz w:val="20"/>
        </w:rPr>
        <w:t xml:space="preserve"> </w:t>
      </w:r>
      <w:r w:rsidRPr="00D33C24">
        <w:rPr>
          <w:rFonts w:ascii="TimesNewRomanPSMT" w:hAnsi="TimesNewRomanPSMT"/>
          <w:color w:val="000000"/>
          <w:sz w:val="20"/>
        </w:rPr>
        <w:t>Control subfield</w:t>
      </w:r>
      <w:r w:rsidR="00E716A5">
        <w:rPr>
          <w:rFonts w:ascii="TimesNewRomanPSMT" w:hAnsi="TimesNewRomanPSMT"/>
          <w:color w:val="000000"/>
          <w:sz w:val="20"/>
        </w:rPr>
        <w:t>.</w:t>
      </w:r>
    </w:p>
    <w:p w14:paraId="0FD108AE" w14:textId="77777777" w:rsidR="002A1A8C" w:rsidRDefault="002A1A8C" w:rsidP="002A1A8C">
      <w:pPr>
        <w:rPr>
          <w:sz w:val="20"/>
          <w:lang w:eastAsia="zh-CN"/>
        </w:rPr>
      </w:pPr>
    </w:p>
    <w:p w14:paraId="6146A758" w14:textId="2C252635" w:rsidR="002A1A8C" w:rsidRPr="00F97F15" w:rsidRDefault="002A1A8C" w:rsidP="002A1A8C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154</w:t>
      </w:r>
      <w:r w:rsidR="002F016A">
        <w:rPr>
          <w:rFonts w:ascii="Times New Roman" w:hAnsi="Times New Roman"/>
          <w:lang w:eastAsia="zh-CN"/>
        </w:rPr>
        <w:t>87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2A1A8C" w:rsidRPr="00F97F15" w14:paraId="68D830FD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E8EB448" w14:textId="77777777" w:rsidR="002A1A8C" w:rsidRPr="00F97F15" w:rsidRDefault="002A1A8C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3A71BC6" w14:textId="77777777" w:rsidR="002A1A8C" w:rsidRPr="00F97F15" w:rsidRDefault="002A1A8C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6CE1713D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1FC22A2C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6D89AF2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EBD2242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1A8C" w:rsidRPr="00F97F15" w14:paraId="1EE7270C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48DC5338" w14:textId="2F162747" w:rsidR="002A1A8C" w:rsidRPr="00F97F15" w:rsidRDefault="002A1A8C" w:rsidP="007A285C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655.3</w:t>
            </w:r>
            <w:r w:rsidR="007A285C">
              <w:rPr>
                <w:sz w:val="20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4771681B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64B3A8B3" w14:textId="7089CCBA" w:rsidR="002A1A8C" w:rsidRPr="00F97F15" w:rsidRDefault="007A285C" w:rsidP="004267E6">
            <w:pPr>
              <w:rPr>
                <w:sz w:val="20"/>
              </w:rPr>
            </w:pPr>
            <w:r w:rsidRPr="007A285C">
              <w:rPr>
                <w:sz w:val="20"/>
              </w:rPr>
              <w:t xml:space="preserve">"EHT Capabilities Information field" should be "EHT MAC Capabilities Information field", and the same typos exists in the next </w:t>
            </w:r>
            <w:proofErr w:type="spellStart"/>
            <w:r w:rsidRPr="007A285C">
              <w:rPr>
                <w:sz w:val="20"/>
              </w:rPr>
              <w:t>paragragh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5B5BD383" w14:textId="491E19AA" w:rsidR="002A1A8C" w:rsidRPr="00F97F15" w:rsidRDefault="007A285C" w:rsidP="004267E6">
            <w:pPr>
              <w:rPr>
                <w:sz w:val="20"/>
                <w:lang w:val="en-US"/>
              </w:rPr>
            </w:pPr>
            <w:r w:rsidRPr="007A285C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6CCE256C" w14:textId="1FD242EC" w:rsidR="002A1A8C" w:rsidRDefault="001F6531" w:rsidP="004267E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0DB61F9B" w14:textId="24D1B181" w:rsidR="002A1A8C" w:rsidRPr="002A1A8C" w:rsidRDefault="002A1A8C" w:rsidP="002A1A8C">
            <w:pPr>
              <w:rPr>
                <w:sz w:val="20"/>
                <w:lang w:eastAsia="zh-CN"/>
              </w:rPr>
            </w:pPr>
          </w:p>
        </w:tc>
      </w:tr>
    </w:tbl>
    <w:p w14:paraId="3A2DDB6C" w14:textId="77777777" w:rsidR="00A30412" w:rsidRDefault="00A30412" w:rsidP="00A30412">
      <w:pPr>
        <w:rPr>
          <w:b/>
          <w:sz w:val="20"/>
          <w:highlight w:val="green"/>
          <w:lang w:eastAsia="zh-CN"/>
        </w:rPr>
      </w:pPr>
    </w:p>
    <w:p w14:paraId="01ACDB08" w14:textId="68DCC5AB" w:rsidR="00A30412" w:rsidRPr="00A92950" w:rsidRDefault="007B09F5" w:rsidP="00A30412">
      <w:pPr>
        <w:rPr>
          <w:b/>
          <w:sz w:val="20"/>
          <w:highlight w:val="cyan"/>
          <w:lang w:eastAsia="zh-CN"/>
        </w:rPr>
      </w:pPr>
      <w:r w:rsidRPr="00A92950">
        <w:rPr>
          <w:b/>
          <w:sz w:val="20"/>
          <w:highlight w:val="cyan"/>
          <w:lang w:eastAsia="zh-CN"/>
        </w:rPr>
        <w:t>Discussion:</w:t>
      </w:r>
    </w:p>
    <w:p w14:paraId="5F5B790D" w14:textId="77777777" w:rsidR="00A30412" w:rsidRPr="00A92950" w:rsidRDefault="00A30412" w:rsidP="00A30412">
      <w:pPr>
        <w:rPr>
          <w:b/>
          <w:sz w:val="20"/>
          <w:highlight w:val="cyan"/>
          <w:lang w:eastAsia="zh-CN"/>
        </w:rPr>
      </w:pPr>
    </w:p>
    <w:p w14:paraId="2B12EB13" w14:textId="5AF197B0" w:rsidR="002A1A8C" w:rsidRDefault="007B09F5" w:rsidP="00A30412">
      <w:pPr>
        <w:rPr>
          <w:sz w:val="20"/>
          <w:lang w:eastAsia="zh-CN"/>
        </w:rPr>
      </w:pPr>
      <w:r w:rsidRPr="00A92950">
        <w:rPr>
          <w:sz w:val="20"/>
          <w:highlight w:val="cyan"/>
          <w:lang w:eastAsia="zh-CN"/>
        </w:rPr>
        <w:t xml:space="preserve">The following changes should be </w:t>
      </w:r>
      <w:r w:rsidR="00A30412" w:rsidRPr="00A92950">
        <w:rPr>
          <w:sz w:val="20"/>
          <w:highlight w:val="cyan"/>
          <w:lang w:eastAsia="zh-CN"/>
        </w:rPr>
        <w:t>ma</w:t>
      </w:r>
      <w:r w:rsidRPr="00A92950">
        <w:rPr>
          <w:sz w:val="20"/>
          <w:highlight w:val="cyan"/>
          <w:lang w:eastAsia="zh-CN"/>
        </w:rPr>
        <w:t>d</w:t>
      </w:r>
      <w:r w:rsidR="00A30412" w:rsidRPr="00A92950">
        <w:rPr>
          <w:sz w:val="20"/>
          <w:highlight w:val="cyan"/>
          <w:lang w:eastAsia="zh-CN"/>
        </w:rPr>
        <w:t>e in Line 32, Page 655</w:t>
      </w:r>
      <w:r w:rsidR="00A30412" w:rsidRPr="00A92950">
        <w:rPr>
          <w:b/>
          <w:sz w:val="20"/>
          <w:highlight w:val="cyan"/>
          <w:lang w:eastAsia="zh-CN"/>
        </w:rPr>
        <w:t xml:space="preserve"> </w:t>
      </w:r>
      <w:r w:rsidR="00A30412" w:rsidRPr="00A92950">
        <w:rPr>
          <w:sz w:val="20"/>
          <w:highlight w:val="cyan"/>
          <w:lang w:eastAsia="zh-CN"/>
        </w:rPr>
        <w:t xml:space="preserve">in </w:t>
      </w:r>
      <w:proofErr w:type="spellStart"/>
      <w:r w:rsidR="00A30412" w:rsidRPr="00A92950">
        <w:rPr>
          <w:sz w:val="20"/>
          <w:highlight w:val="cyan"/>
          <w:lang w:eastAsia="zh-CN"/>
        </w:rPr>
        <w:t>TGbe</w:t>
      </w:r>
      <w:proofErr w:type="spellEnd"/>
      <w:r w:rsidR="00A30412" w:rsidRPr="00A92950">
        <w:rPr>
          <w:sz w:val="20"/>
          <w:highlight w:val="cyan"/>
          <w:lang w:eastAsia="zh-CN"/>
        </w:rPr>
        <w:t xml:space="preserve"> Draft D3.0:</w:t>
      </w:r>
    </w:p>
    <w:p w14:paraId="60E62CAA" w14:textId="77777777" w:rsidR="00A30412" w:rsidRDefault="00A30412" w:rsidP="00A30412">
      <w:pPr>
        <w:rPr>
          <w:sz w:val="20"/>
          <w:lang w:eastAsia="zh-CN"/>
        </w:rPr>
      </w:pPr>
    </w:p>
    <w:p w14:paraId="794C61F3" w14:textId="04D78B04" w:rsidR="00A30412" w:rsidRDefault="00A30412" w:rsidP="00A30412">
      <w:pPr>
        <w:rPr>
          <w:rFonts w:ascii="TimesNewRomanPSMT" w:hAnsi="TimesNewRomanPSMT"/>
          <w:color w:val="000000"/>
          <w:sz w:val="20"/>
        </w:rPr>
      </w:pPr>
      <w:r w:rsidRPr="00A30412">
        <w:rPr>
          <w:rFonts w:ascii="TimesNewRomanPSMT" w:hAnsi="TimesNewRomanPSMT"/>
          <w:color w:val="000000"/>
          <w:sz w:val="20"/>
        </w:rPr>
        <w:t xml:space="preserve">An EHT STA shall set the EHT Link Adaptation Support subfield, in the EHT </w:t>
      </w:r>
      <w:ins w:id="9" w:author="gongbo (E)" w:date="2023-06-05T19:24:00Z">
        <w:r w:rsidR="00C15EC0">
          <w:rPr>
            <w:rFonts w:ascii="TimesNewRomanPSMT" w:hAnsi="TimesNewRomanPSMT"/>
            <w:color w:val="000000"/>
            <w:sz w:val="20"/>
          </w:rPr>
          <w:t xml:space="preserve">MAC </w:t>
        </w:r>
      </w:ins>
      <w:r w:rsidRPr="00A30412">
        <w:rPr>
          <w:rFonts w:ascii="TimesNewRomanPSMT" w:hAnsi="TimesNewRomanPSMT"/>
          <w:color w:val="000000"/>
          <w:sz w:val="20"/>
        </w:rPr>
        <w:t>Capabilities Information field</w:t>
      </w:r>
      <w:r w:rsidRPr="00A30412">
        <w:rPr>
          <w:rFonts w:ascii="TimesNewRomanPSMT" w:hAnsi="TimesNewRomanPSMT"/>
          <w:color w:val="000000"/>
          <w:sz w:val="20"/>
        </w:rPr>
        <w:br/>
        <w:t>in the EHT Capabilities element it transmits to, the value of dot11EHTMCSFeedbackOptionImplemented.</w:t>
      </w:r>
      <w:r w:rsidRPr="00A30412">
        <w:rPr>
          <w:rFonts w:ascii="TimesNewRomanPSMT" w:hAnsi="TimesNewRomanPSMT"/>
          <w:color w:val="000000"/>
          <w:sz w:val="20"/>
        </w:rPr>
        <w:br/>
        <w:t>A STA that supports EHT link adaptation using the ELA Control subfield shall set the EHT Link Adaptation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 xml:space="preserve">Support subfield in the EHT </w:t>
      </w:r>
      <w:ins w:id="10" w:author="gongbo (E)" w:date="2023-06-05T19:24:00Z">
        <w:r w:rsidR="00C15EC0">
          <w:rPr>
            <w:rFonts w:ascii="TimesNewRomanPSMT" w:hAnsi="TimesNewRomanPSMT"/>
            <w:color w:val="000000"/>
            <w:sz w:val="20"/>
          </w:rPr>
          <w:t xml:space="preserve">MAC </w:t>
        </w:r>
      </w:ins>
      <w:r w:rsidRPr="00A30412">
        <w:rPr>
          <w:rFonts w:ascii="TimesNewRomanPSMT" w:hAnsi="TimesNewRomanPSMT"/>
          <w:color w:val="000000"/>
          <w:sz w:val="20"/>
        </w:rPr>
        <w:t>Capabilities Information field in the EHT Capabilities element to 2 or 3,</w:t>
      </w:r>
      <w:r w:rsidR="00A11BF5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depending on its own link adaptation feedback capability. A STA shall not send an MRQ to a STA that has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not set the EHT Link Adaptation Support subfield to 3 in the EHT</w:t>
      </w:r>
      <w:ins w:id="11" w:author="gongbo (E)" w:date="2023-06-05T19:24:00Z">
        <w:r w:rsidR="00C15EC0">
          <w:rPr>
            <w:rFonts w:ascii="TimesNewRomanPSMT" w:hAnsi="TimesNewRomanPSMT"/>
            <w:color w:val="000000"/>
            <w:sz w:val="20"/>
          </w:rPr>
          <w:t xml:space="preserve"> MAC</w:t>
        </w:r>
      </w:ins>
      <w:r w:rsidRPr="00A30412">
        <w:rPr>
          <w:rFonts w:ascii="TimesNewRomanPSMT" w:hAnsi="TimesNewRomanPSMT"/>
          <w:color w:val="000000"/>
          <w:sz w:val="20"/>
        </w:rPr>
        <w:t xml:space="preserve"> Capabilities Information field in the EHT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Capabilities element. A STA shall not send an unsolicited MFB in any frame that contains an ELA Control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subfield to a STA that has not set the EHT Link Adaptation Support subfield to either 2 or 3 in the EHT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ins w:id="12" w:author="gongbo (E)" w:date="2023-06-05T19:25:00Z">
        <w:r w:rsidR="00C15EC0">
          <w:rPr>
            <w:rFonts w:ascii="TimesNewRomanPSMT" w:hAnsi="TimesNewRomanPSMT"/>
            <w:color w:val="000000"/>
            <w:sz w:val="20"/>
          </w:rPr>
          <w:t xml:space="preserve">MAC </w:t>
        </w:r>
      </w:ins>
      <w:r w:rsidRPr="00A30412">
        <w:rPr>
          <w:rFonts w:ascii="TimesNewRomanPSMT" w:hAnsi="TimesNewRomanPSMT"/>
          <w:color w:val="000000"/>
          <w:sz w:val="20"/>
        </w:rPr>
        <w:t>Capabilities Information field in the EHT Capabilities element</w:t>
      </w:r>
    </w:p>
    <w:p w14:paraId="7E098D35" w14:textId="77777777" w:rsidR="001D5F9B" w:rsidRDefault="001D5F9B" w:rsidP="001D5F9B">
      <w:pPr>
        <w:rPr>
          <w:sz w:val="20"/>
          <w:lang w:eastAsia="zh-CN"/>
        </w:rPr>
      </w:pPr>
    </w:p>
    <w:p w14:paraId="73ED68D9" w14:textId="77777777" w:rsidR="00D06C90" w:rsidRDefault="00D06C90" w:rsidP="001D5F9B">
      <w:pPr>
        <w:rPr>
          <w:sz w:val="20"/>
          <w:lang w:eastAsia="zh-CN"/>
        </w:rPr>
      </w:pPr>
    </w:p>
    <w:p w14:paraId="4F7B2955" w14:textId="61728B1C" w:rsidR="001D5F9B" w:rsidRPr="00F97F15" w:rsidRDefault="001D5F9B" w:rsidP="001D5F9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</w:t>
      </w:r>
      <w:r w:rsidR="00BF0074"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8</w:t>
      </w:r>
      <w:r w:rsidR="00BF0074">
        <w:rPr>
          <w:rFonts w:ascii="Times New Roman" w:hAnsi="Times New Roman"/>
          <w:lang w:eastAsia="zh-CN"/>
        </w:rPr>
        <w:t>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1D5F9B" w:rsidRPr="00F97F15" w14:paraId="72B9A227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2ED7E1E" w14:textId="77777777" w:rsidR="001D5F9B" w:rsidRPr="00F97F15" w:rsidRDefault="001D5F9B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C0C0F61" w14:textId="77777777" w:rsidR="001D5F9B" w:rsidRPr="00F97F15" w:rsidRDefault="001D5F9B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65B6C4D8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2FAA6CAF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81843BA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5EAFB5B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1D5F9B" w:rsidRPr="00F97F15" w14:paraId="2887DB29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568EB90A" w14:textId="10DF4451" w:rsidR="001D5F9B" w:rsidRPr="00F97F15" w:rsidRDefault="001D5F9B" w:rsidP="00D333B5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655.3</w:t>
            </w:r>
            <w:r w:rsidR="00D333B5">
              <w:rPr>
                <w:sz w:val="20"/>
                <w:lang w:val="en-US" w:eastAsia="zh-CN"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14:paraId="3C5D8CAD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6BEA8CBB" w14:textId="2F3B6860" w:rsidR="001D5F9B" w:rsidRPr="00F97F15" w:rsidRDefault="00D333B5" w:rsidP="004267E6">
            <w:pPr>
              <w:rPr>
                <w:sz w:val="20"/>
              </w:rPr>
            </w:pPr>
            <w:r w:rsidRPr="00D333B5">
              <w:rPr>
                <w:sz w:val="20"/>
              </w:rPr>
              <w:t>MRQ is a subfield in the baseline, the sentence needs to be refined to reflect the actual meaning.</w:t>
            </w:r>
          </w:p>
        </w:tc>
        <w:tc>
          <w:tcPr>
            <w:tcW w:w="1778" w:type="dxa"/>
            <w:shd w:val="clear" w:color="auto" w:fill="auto"/>
          </w:tcPr>
          <w:p w14:paraId="2025D181" w14:textId="687DAE03" w:rsidR="001D5F9B" w:rsidRPr="00F97F15" w:rsidRDefault="00D333B5" w:rsidP="004267E6">
            <w:pPr>
              <w:rPr>
                <w:sz w:val="20"/>
                <w:lang w:val="en-US"/>
              </w:rPr>
            </w:pPr>
            <w:r w:rsidRPr="00D333B5">
              <w:rPr>
                <w:sz w:val="20"/>
                <w:lang w:val="en-US"/>
              </w:rPr>
              <w:t>Change to: A STA shall not send an ELA feedback request indicated by an ELA Control subfield in any frame to a STA ...</w:t>
            </w:r>
          </w:p>
        </w:tc>
        <w:tc>
          <w:tcPr>
            <w:tcW w:w="2923" w:type="dxa"/>
            <w:shd w:val="clear" w:color="auto" w:fill="auto"/>
          </w:tcPr>
          <w:p w14:paraId="65E3072C" w14:textId="1A396750" w:rsidR="001D5F9B" w:rsidRDefault="00904CA3" w:rsidP="004267E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ejected.</w:t>
            </w:r>
          </w:p>
          <w:p w14:paraId="273D208F" w14:textId="77777777" w:rsidR="00904CA3" w:rsidRDefault="00904CA3" w:rsidP="004267E6">
            <w:pPr>
              <w:rPr>
                <w:sz w:val="20"/>
                <w:lang w:eastAsia="zh-CN"/>
              </w:rPr>
            </w:pPr>
          </w:p>
          <w:p w14:paraId="6F16E623" w14:textId="68EEE1C6" w:rsidR="00904CA3" w:rsidRDefault="00904CA3" w:rsidP="00431CAD">
            <w:pPr>
              <w:pStyle w:val="af5"/>
              <w:numPr>
                <w:ilvl w:val="0"/>
                <w:numId w:val="4"/>
              </w:numPr>
              <w:ind w:firstLineChars="0"/>
              <w:rPr>
                <w:sz w:val="20"/>
                <w:lang w:eastAsia="zh-CN"/>
              </w:rPr>
            </w:pPr>
            <w:r w:rsidRPr="000C45C8">
              <w:rPr>
                <w:sz w:val="20"/>
                <w:lang w:eastAsia="zh-CN"/>
              </w:rPr>
              <w:t>MRQ subfield is a subfield, whilst MRQ indicates an ELA feedback request.</w:t>
            </w:r>
          </w:p>
          <w:p w14:paraId="472582C3" w14:textId="26D15541" w:rsidR="000C45C8" w:rsidRPr="000C45C8" w:rsidRDefault="000C45C8" w:rsidP="00431CAD">
            <w:pPr>
              <w:pStyle w:val="af5"/>
              <w:numPr>
                <w:ilvl w:val="0"/>
                <w:numId w:val="4"/>
              </w:numPr>
              <w:ind w:firstLineChars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description is inherited from 11ax in 26.13 </w:t>
            </w:r>
            <w:r w:rsidRPr="000C45C8">
              <w:rPr>
                <w:sz w:val="20"/>
                <w:lang w:eastAsia="zh-CN"/>
              </w:rPr>
              <w:t>Link adaptation using the HLA Control subfield</w:t>
            </w:r>
            <w:r>
              <w:rPr>
                <w:sz w:val="20"/>
                <w:lang w:eastAsia="zh-CN"/>
              </w:rPr>
              <w:t>.</w:t>
            </w:r>
          </w:p>
          <w:p w14:paraId="14BFFD92" w14:textId="77777777" w:rsidR="00904CA3" w:rsidRDefault="00904CA3" w:rsidP="004267E6">
            <w:pPr>
              <w:rPr>
                <w:sz w:val="20"/>
                <w:lang w:eastAsia="zh-CN"/>
              </w:rPr>
            </w:pPr>
          </w:p>
          <w:p w14:paraId="246F7E0B" w14:textId="77777777" w:rsidR="00904CA3" w:rsidRDefault="00904CA3" w:rsidP="004267E6">
            <w:pPr>
              <w:rPr>
                <w:sz w:val="20"/>
                <w:lang w:eastAsia="zh-CN"/>
              </w:rPr>
            </w:pPr>
          </w:p>
          <w:p w14:paraId="5196FD7F" w14:textId="77777777" w:rsidR="001D5F9B" w:rsidRPr="002A1A8C" w:rsidRDefault="001D5F9B" w:rsidP="004267E6">
            <w:pPr>
              <w:rPr>
                <w:sz w:val="20"/>
                <w:lang w:eastAsia="zh-CN"/>
              </w:rPr>
            </w:pPr>
          </w:p>
        </w:tc>
      </w:tr>
    </w:tbl>
    <w:p w14:paraId="3F9624AB" w14:textId="7E14DD49" w:rsidR="001D5F9B" w:rsidRDefault="00761C49" w:rsidP="00A30412">
      <w:pPr>
        <w:rPr>
          <w:sz w:val="20"/>
          <w:lang w:eastAsia="zh-CN"/>
        </w:rPr>
      </w:pPr>
      <w:r w:rsidRPr="00761C49">
        <w:rPr>
          <w:rFonts w:hint="eastAsia"/>
          <w:sz w:val="20"/>
          <w:highlight w:val="cyan"/>
          <w:lang w:eastAsia="zh-CN"/>
        </w:rPr>
        <w:t>D</w:t>
      </w:r>
      <w:r w:rsidRPr="00761C49">
        <w:rPr>
          <w:sz w:val="20"/>
          <w:highlight w:val="cyan"/>
          <w:lang w:eastAsia="zh-CN"/>
        </w:rPr>
        <w:t>iscussion:</w:t>
      </w:r>
    </w:p>
    <w:p w14:paraId="017A38FA" w14:textId="77777777" w:rsidR="00761C49" w:rsidRDefault="00761C49" w:rsidP="00A30412">
      <w:pPr>
        <w:rPr>
          <w:sz w:val="20"/>
          <w:lang w:eastAsia="zh-CN"/>
        </w:rPr>
      </w:pPr>
    </w:p>
    <w:p w14:paraId="48E8813F" w14:textId="39422733" w:rsidR="00761C49" w:rsidRDefault="0057108C" w:rsidP="00A30412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280B5C2" wp14:editId="21CB30FA">
            <wp:extent cx="4346619" cy="1792473"/>
            <wp:effectExtent l="0" t="0" r="0" b="0"/>
            <wp:docPr id="7" name="图片 7" descr="C:\Users\g00487387\AppData\Roaming\eSpace_Desktop\UserData\g00487387\imagefiles\B603068A-D2A4-4C0B-B932-3465392BB5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B603068A-D2A4-4C0B-B932-3465392BB5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209" cy="180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43FF" w14:textId="77777777" w:rsidR="00796E72" w:rsidRDefault="00796E72" w:rsidP="00A30412">
      <w:pPr>
        <w:rPr>
          <w:sz w:val="20"/>
          <w:lang w:eastAsia="zh-CN"/>
        </w:rPr>
      </w:pPr>
    </w:p>
    <w:p w14:paraId="78DB8226" w14:textId="203B26FC" w:rsidR="00796E72" w:rsidRDefault="00796E72" w:rsidP="00A30412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853652B" wp14:editId="6858D977">
            <wp:extent cx="4295104" cy="1814422"/>
            <wp:effectExtent l="0" t="0" r="0" b="0"/>
            <wp:docPr id="8" name="图片 8" descr="C:\Users\g00487387\AppData\Roaming\eSpace_Desktop\UserData\g00487387\imagefiles\654A3D23-8548-474F-865D-E37F6E83D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654A3D23-8548-474F-865D-E37F6E83D7B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05" cy="18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617B" w14:textId="77777777" w:rsidR="00273D70" w:rsidRDefault="00273D70" w:rsidP="00A30412">
      <w:pPr>
        <w:rPr>
          <w:sz w:val="20"/>
          <w:lang w:eastAsia="zh-CN"/>
        </w:rPr>
      </w:pPr>
    </w:p>
    <w:p w14:paraId="75DC3607" w14:textId="77777777" w:rsidR="00D06C90" w:rsidRDefault="00D06C90" w:rsidP="00A30412">
      <w:pPr>
        <w:rPr>
          <w:sz w:val="20"/>
          <w:lang w:eastAsia="zh-CN"/>
        </w:rPr>
      </w:pPr>
    </w:p>
    <w:p w14:paraId="1C11ABA6" w14:textId="77777777" w:rsidR="00D06C90" w:rsidRDefault="00D06C90" w:rsidP="00A30412">
      <w:pPr>
        <w:rPr>
          <w:sz w:val="20"/>
          <w:lang w:eastAsia="zh-CN"/>
        </w:rPr>
      </w:pPr>
    </w:p>
    <w:p w14:paraId="6CF2B194" w14:textId="77777777" w:rsidR="00D06C90" w:rsidRDefault="00D06C90" w:rsidP="00A30412">
      <w:pPr>
        <w:rPr>
          <w:sz w:val="20"/>
          <w:lang w:eastAsia="zh-CN"/>
        </w:rPr>
      </w:pPr>
    </w:p>
    <w:p w14:paraId="35937666" w14:textId="77777777" w:rsidR="00D06C90" w:rsidRDefault="00D06C90" w:rsidP="00A30412">
      <w:pPr>
        <w:rPr>
          <w:sz w:val="20"/>
          <w:lang w:eastAsia="zh-CN"/>
        </w:rPr>
      </w:pPr>
    </w:p>
    <w:p w14:paraId="7531F5CD" w14:textId="77777777" w:rsidR="00D06C90" w:rsidRDefault="00D06C90" w:rsidP="00A30412">
      <w:pPr>
        <w:rPr>
          <w:sz w:val="20"/>
          <w:lang w:eastAsia="zh-CN"/>
        </w:rPr>
      </w:pPr>
    </w:p>
    <w:p w14:paraId="18AFB602" w14:textId="77777777" w:rsidR="00D06C90" w:rsidRDefault="00D06C90" w:rsidP="00A30412">
      <w:pPr>
        <w:rPr>
          <w:sz w:val="20"/>
          <w:lang w:eastAsia="zh-CN"/>
        </w:rPr>
      </w:pPr>
    </w:p>
    <w:p w14:paraId="27E61A02" w14:textId="77777777" w:rsidR="00D06C90" w:rsidRDefault="00D06C90" w:rsidP="00A30412">
      <w:pPr>
        <w:rPr>
          <w:sz w:val="20"/>
          <w:lang w:eastAsia="zh-CN"/>
        </w:rPr>
      </w:pPr>
    </w:p>
    <w:p w14:paraId="418089CE" w14:textId="77777777" w:rsidR="00D06C90" w:rsidRDefault="00D06C90" w:rsidP="00A30412">
      <w:pPr>
        <w:rPr>
          <w:sz w:val="20"/>
          <w:lang w:eastAsia="zh-CN"/>
        </w:rPr>
      </w:pPr>
    </w:p>
    <w:p w14:paraId="7B337DD2" w14:textId="77777777" w:rsidR="00D06C90" w:rsidRDefault="00D06C90" w:rsidP="00A30412">
      <w:pPr>
        <w:rPr>
          <w:sz w:val="20"/>
          <w:lang w:eastAsia="zh-CN"/>
        </w:rPr>
      </w:pPr>
    </w:p>
    <w:p w14:paraId="23002DC1" w14:textId="1D9E20CF" w:rsidR="00273D70" w:rsidRPr="00F97F15" w:rsidRDefault="00273D70" w:rsidP="00273D7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1558</w:t>
      </w:r>
      <w:r w:rsidR="00F003D1">
        <w:rPr>
          <w:rFonts w:ascii="Times New Roman" w:hAnsi="Times New Roman"/>
          <w:lang w:eastAsia="zh-CN"/>
        </w:rPr>
        <w:t>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273D70" w:rsidRPr="00F97F15" w14:paraId="24087497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8E81297" w14:textId="77777777" w:rsidR="00273D70" w:rsidRPr="00F97F15" w:rsidRDefault="00273D70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A1DFDA6" w14:textId="77777777" w:rsidR="00273D70" w:rsidRPr="00F97F15" w:rsidRDefault="00273D70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4B98BE7E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3DD0C4E9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D1EF005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6EAAD54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3D70" w:rsidRPr="00F97F15" w14:paraId="15453768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736D8F1B" w14:textId="5E5B3062" w:rsidR="00273D70" w:rsidRPr="00F97F15" w:rsidRDefault="00273D70" w:rsidP="00187B6A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</w:t>
            </w:r>
            <w:r w:rsidR="00187B6A">
              <w:rPr>
                <w:sz w:val="20"/>
                <w:lang w:val="en-US" w:eastAsia="zh-CN"/>
              </w:rPr>
              <w:t>7</w:t>
            </w:r>
            <w:r w:rsidRPr="00732153">
              <w:rPr>
                <w:sz w:val="20"/>
                <w:lang w:val="en-US" w:eastAsia="zh-CN"/>
              </w:rPr>
              <w:t>.</w:t>
            </w:r>
            <w:r w:rsidR="00187B6A">
              <w:rPr>
                <w:sz w:val="20"/>
                <w:lang w:val="en-US" w:eastAsia="zh-CN"/>
              </w:rPr>
              <w:t>14</w:t>
            </w:r>
          </w:p>
        </w:tc>
        <w:tc>
          <w:tcPr>
            <w:tcW w:w="1050" w:type="dxa"/>
            <w:shd w:val="clear" w:color="auto" w:fill="auto"/>
          </w:tcPr>
          <w:p w14:paraId="4D17FF3C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2CA78786" w14:textId="7901DF8F" w:rsidR="00273D70" w:rsidRPr="00F97F15" w:rsidRDefault="00DF54C3" w:rsidP="004267E6">
            <w:pPr>
              <w:rPr>
                <w:sz w:val="20"/>
              </w:rPr>
            </w:pPr>
            <w:r w:rsidRPr="00DF54C3">
              <w:rPr>
                <w:sz w:val="20"/>
              </w:rPr>
              <w:t>set the Unsolicited MFB subfield to 0' does not match with the text in 9.2.4.7.11 (ELA Control)</w:t>
            </w:r>
          </w:p>
        </w:tc>
        <w:tc>
          <w:tcPr>
            <w:tcW w:w="1778" w:type="dxa"/>
            <w:shd w:val="clear" w:color="auto" w:fill="auto"/>
          </w:tcPr>
          <w:p w14:paraId="3206FAA5" w14:textId="2887CCE1" w:rsidR="00273D70" w:rsidRPr="00F97F15" w:rsidRDefault="00537FA4" w:rsidP="004267E6">
            <w:pPr>
              <w:rPr>
                <w:sz w:val="20"/>
                <w:lang w:val="en-US"/>
              </w:rPr>
            </w:pPr>
            <w:r w:rsidRPr="00537FA4">
              <w:rPr>
                <w:sz w:val="20"/>
                <w:lang w:val="en-US"/>
              </w:rPr>
              <w:t>Change to: A non-AP EHT STA may set the Unsolicited MFB subfield to 1 ...</w:t>
            </w:r>
          </w:p>
        </w:tc>
        <w:tc>
          <w:tcPr>
            <w:tcW w:w="2923" w:type="dxa"/>
            <w:shd w:val="clear" w:color="auto" w:fill="auto"/>
          </w:tcPr>
          <w:p w14:paraId="7BD42270" w14:textId="5B55397B" w:rsidR="00273D70" w:rsidRDefault="00643132" w:rsidP="004267E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  <w:p w14:paraId="143A225E" w14:textId="77777777" w:rsidR="00273D70" w:rsidRPr="002A1A8C" w:rsidRDefault="00273D70" w:rsidP="004267E6">
            <w:pPr>
              <w:rPr>
                <w:sz w:val="20"/>
                <w:lang w:eastAsia="zh-CN"/>
              </w:rPr>
            </w:pPr>
          </w:p>
        </w:tc>
      </w:tr>
    </w:tbl>
    <w:p w14:paraId="301DAFAE" w14:textId="77777777" w:rsidR="000C72D8" w:rsidRDefault="000C72D8" w:rsidP="000C72D8">
      <w:pPr>
        <w:rPr>
          <w:b/>
          <w:sz w:val="20"/>
          <w:highlight w:val="green"/>
          <w:lang w:eastAsia="zh-CN"/>
        </w:rPr>
      </w:pPr>
    </w:p>
    <w:p w14:paraId="1F309950" w14:textId="6A8FA002" w:rsidR="000C72D8" w:rsidRPr="00DB0FDC" w:rsidRDefault="00A20862" w:rsidP="000C72D8">
      <w:pPr>
        <w:rPr>
          <w:b/>
          <w:sz w:val="20"/>
          <w:highlight w:val="cyan"/>
          <w:lang w:eastAsia="zh-CN"/>
        </w:rPr>
      </w:pPr>
      <w:r w:rsidRPr="00DB0FDC">
        <w:rPr>
          <w:b/>
          <w:sz w:val="20"/>
          <w:highlight w:val="cyan"/>
          <w:lang w:eastAsia="zh-CN"/>
        </w:rPr>
        <w:t>Discussion:</w:t>
      </w:r>
    </w:p>
    <w:p w14:paraId="267666CF" w14:textId="77777777" w:rsidR="000C72D8" w:rsidRPr="00DB0FDC" w:rsidRDefault="000C72D8" w:rsidP="000C72D8">
      <w:pPr>
        <w:rPr>
          <w:b/>
          <w:sz w:val="20"/>
          <w:highlight w:val="cyan"/>
          <w:lang w:eastAsia="zh-CN"/>
        </w:rPr>
      </w:pPr>
    </w:p>
    <w:p w14:paraId="3C3B1DE5" w14:textId="3695F79E" w:rsidR="00273D70" w:rsidRDefault="00A20862" w:rsidP="000C72D8">
      <w:pPr>
        <w:rPr>
          <w:sz w:val="20"/>
          <w:lang w:eastAsia="zh-CN"/>
        </w:rPr>
      </w:pPr>
      <w:r w:rsidRPr="00DB0FDC">
        <w:rPr>
          <w:sz w:val="20"/>
          <w:highlight w:val="cyan"/>
          <w:lang w:eastAsia="zh-CN"/>
        </w:rPr>
        <w:t>T</w:t>
      </w:r>
      <w:r w:rsidR="000C72D8" w:rsidRPr="00DB0FDC">
        <w:rPr>
          <w:sz w:val="20"/>
          <w:highlight w:val="cyan"/>
          <w:lang w:eastAsia="zh-CN"/>
        </w:rPr>
        <w:t>he following changes</w:t>
      </w:r>
      <w:r w:rsidRPr="00DB0FDC">
        <w:rPr>
          <w:sz w:val="20"/>
          <w:highlight w:val="cyan"/>
          <w:lang w:eastAsia="zh-CN"/>
        </w:rPr>
        <w:t xml:space="preserve"> should be made</w:t>
      </w:r>
      <w:r w:rsidR="000C72D8" w:rsidRPr="00DB0FDC">
        <w:rPr>
          <w:sz w:val="20"/>
          <w:highlight w:val="cyan"/>
          <w:lang w:eastAsia="zh-CN"/>
        </w:rPr>
        <w:t xml:space="preserve"> in Line 14, Page 657</w:t>
      </w:r>
      <w:r w:rsidR="000C72D8" w:rsidRPr="00DB0FDC">
        <w:rPr>
          <w:b/>
          <w:sz w:val="20"/>
          <w:highlight w:val="cyan"/>
          <w:lang w:eastAsia="zh-CN"/>
        </w:rPr>
        <w:t xml:space="preserve"> </w:t>
      </w:r>
      <w:r w:rsidR="000C72D8" w:rsidRPr="00DB0FDC">
        <w:rPr>
          <w:sz w:val="20"/>
          <w:highlight w:val="cyan"/>
          <w:lang w:eastAsia="zh-CN"/>
        </w:rPr>
        <w:t xml:space="preserve">in </w:t>
      </w:r>
      <w:proofErr w:type="spellStart"/>
      <w:r w:rsidR="000C72D8" w:rsidRPr="00DB0FDC">
        <w:rPr>
          <w:sz w:val="20"/>
          <w:highlight w:val="cyan"/>
          <w:lang w:eastAsia="zh-CN"/>
        </w:rPr>
        <w:t>TGbe</w:t>
      </w:r>
      <w:proofErr w:type="spellEnd"/>
      <w:r w:rsidR="000C72D8" w:rsidRPr="00DB0FDC">
        <w:rPr>
          <w:sz w:val="20"/>
          <w:highlight w:val="cyan"/>
          <w:lang w:eastAsia="zh-CN"/>
        </w:rPr>
        <w:t xml:space="preserve"> Draft D3.0:</w:t>
      </w:r>
    </w:p>
    <w:p w14:paraId="78FF402F" w14:textId="77777777" w:rsidR="009D4EF1" w:rsidRDefault="009D4EF1" w:rsidP="000C72D8">
      <w:pPr>
        <w:rPr>
          <w:sz w:val="20"/>
          <w:lang w:eastAsia="zh-CN"/>
        </w:rPr>
      </w:pPr>
    </w:p>
    <w:p w14:paraId="734E329F" w14:textId="47F7907D" w:rsidR="009D4EF1" w:rsidRDefault="009D4EF1" w:rsidP="000C72D8">
      <w:pPr>
        <w:rPr>
          <w:rFonts w:ascii="TimesNewRomanPSMT" w:hAnsi="TimesNewRomanPSMT"/>
          <w:color w:val="000000"/>
          <w:sz w:val="20"/>
        </w:rPr>
      </w:pPr>
      <w:r w:rsidRPr="009D4EF1">
        <w:rPr>
          <w:rFonts w:ascii="TimesNewRomanPSMT" w:hAnsi="TimesNewRomanPSMT"/>
          <w:color w:val="000000"/>
          <w:sz w:val="20"/>
        </w:rPr>
        <w:t xml:space="preserve">A non-AP EHT STA may set the Unsolicited MFB subfield to </w:t>
      </w:r>
      <w:del w:id="13" w:author="gongbo (E)" w:date="2023-06-05T19:41:00Z">
        <w:r w:rsidRPr="009D4EF1" w:rsidDel="007A54EE">
          <w:rPr>
            <w:rFonts w:ascii="TimesNewRomanPSMT" w:hAnsi="TimesNewRomanPSMT"/>
            <w:color w:val="000000"/>
            <w:sz w:val="20"/>
          </w:rPr>
          <w:delText>0</w:delText>
        </w:r>
      </w:del>
      <w:ins w:id="14" w:author="gongbo (E)" w:date="2023-06-05T19:41:00Z">
        <w:r w:rsidR="007A54EE">
          <w:rPr>
            <w:rFonts w:ascii="TimesNewRomanPSMT" w:hAnsi="TimesNewRomanPSMT"/>
            <w:color w:val="000000"/>
            <w:sz w:val="20"/>
          </w:rPr>
          <w:t xml:space="preserve"> 1</w:t>
        </w:r>
      </w:ins>
      <w:r w:rsidRPr="009D4EF1">
        <w:rPr>
          <w:rFonts w:ascii="TimesNewRomanPSMT" w:hAnsi="TimesNewRomanPSMT"/>
          <w:color w:val="000000"/>
          <w:sz w:val="20"/>
        </w:rPr>
        <w:t xml:space="preserve"> and the MRQ/UL EHT TB PPDU MFB to 1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in the ELA Control field it transmits to the AP to indicate that the N</w:t>
      </w:r>
      <w:r w:rsidRPr="009D4EF1">
        <w:rPr>
          <w:rFonts w:ascii="TimesNewRomanPSMT" w:hAnsi="TimesNewRomanPSMT"/>
          <w:color w:val="000000"/>
          <w:sz w:val="16"/>
          <w:szCs w:val="16"/>
        </w:rPr>
        <w:t>SS</w:t>
      </w:r>
      <w:r w:rsidRPr="009D4EF1">
        <w:rPr>
          <w:rFonts w:ascii="TimesNewRomanPSMT" w:hAnsi="TimesNewRomanPSMT"/>
          <w:color w:val="000000"/>
          <w:sz w:val="20"/>
        </w:rPr>
        <w:t>, EHT-MCS, bandwidth, and RU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allocation in the ELA Control field represent the recommended MFB for the EHT TB PPDU sent from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non-AP EHT STA. The AP should not exceed the recommended RU or MRU size indicated in the most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recently received RU Allocation and PS160 subfield of the ELA Control field when it sends a triggering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frame addressed to the STA.</w:t>
      </w:r>
    </w:p>
    <w:p w14:paraId="1232D60B" w14:textId="22DFA9E3" w:rsidR="00DF1F7E" w:rsidRPr="00F97F15" w:rsidRDefault="00DF1F7E" w:rsidP="00DF1F7E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17376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DF1F7E" w:rsidRPr="00F97F15" w14:paraId="275FDA42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34A1333" w14:textId="77777777" w:rsidR="00DF1F7E" w:rsidRPr="00F97F15" w:rsidRDefault="00DF1F7E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BCF7601" w14:textId="77777777" w:rsidR="00DF1F7E" w:rsidRPr="00F97F15" w:rsidRDefault="00DF1F7E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30EEBC1C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51B35D68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9133373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0A9A65C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F1F7E" w:rsidRPr="00F97F15" w14:paraId="0B546E89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2344F0B8" w14:textId="11527858" w:rsidR="00DF1F7E" w:rsidRPr="00F97F15" w:rsidRDefault="00814446" w:rsidP="004267E6">
            <w:pPr>
              <w:rPr>
                <w:sz w:val="20"/>
                <w:lang w:val="en-US" w:eastAsia="zh-CN"/>
              </w:rPr>
            </w:pPr>
            <w:r w:rsidRPr="00814446">
              <w:rPr>
                <w:sz w:val="20"/>
                <w:lang w:val="en-US" w:eastAsia="zh-CN"/>
              </w:rPr>
              <w:t>655.26</w:t>
            </w:r>
          </w:p>
        </w:tc>
        <w:tc>
          <w:tcPr>
            <w:tcW w:w="1050" w:type="dxa"/>
            <w:shd w:val="clear" w:color="auto" w:fill="auto"/>
          </w:tcPr>
          <w:p w14:paraId="26D3750C" w14:textId="59216648" w:rsidR="00DF1F7E" w:rsidRPr="00F97F15" w:rsidRDefault="00814446" w:rsidP="004267E6">
            <w:pPr>
              <w:rPr>
                <w:sz w:val="20"/>
                <w:lang w:val="en-US" w:eastAsia="zh-CN"/>
              </w:rPr>
            </w:pPr>
            <w:r w:rsidRPr="00814446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193E1BAA" w14:textId="68881DA6" w:rsidR="00DF1F7E" w:rsidRPr="00F97F15" w:rsidRDefault="00814446" w:rsidP="004267E6">
            <w:pPr>
              <w:rPr>
                <w:sz w:val="20"/>
              </w:rPr>
            </w:pPr>
            <w:r w:rsidRPr="00814446">
              <w:rPr>
                <w:sz w:val="20"/>
              </w:rPr>
              <w:t xml:space="preserve">Several functionalities are inherited from HLA in this case. Please call out only the new additions in this </w:t>
            </w:r>
            <w:proofErr w:type="spellStart"/>
            <w:r w:rsidRPr="00814446">
              <w:rPr>
                <w:sz w:val="20"/>
              </w:rPr>
              <w:t>subclause</w:t>
            </w:r>
            <w:proofErr w:type="spellEnd"/>
            <w:r w:rsidRPr="00814446">
              <w:rPr>
                <w:sz w:val="20"/>
              </w:rPr>
              <w:t xml:space="preserve"> and for the rest cite the HLA </w:t>
            </w:r>
            <w:proofErr w:type="spellStart"/>
            <w:r w:rsidRPr="00814446">
              <w:rPr>
                <w:sz w:val="20"/>
              </w:rPr>
              <w:t>subclause</w:t>
            </w:r>
            <w:proofErr w:type="spellEnd"/>
            <w:r w:rsidRPr="00814446">
              <w:rPr>
                <w:sz w:val="20"/>
              </w:rPr>
              <w:t xml:space="preserve"> to avoid redundancy.  Also note that the contents of HT control throughout a PPDU are already the same so no need to call out here as well, and that other restrictions apply which are defined in 10.8 and 10.9.</w:t>
            </w:r>
          </w:p>
        </w:tc>
        <w:tc>
          <w:tcPr>
            <w:tcW w:w="1778" w:type="dxa"/>
            <w:shd w:val="clear" w:color="auto" w:fill="auto"/>
          </w:tcPr>
          <w:p w14:paraId="7EB7F51D" w14:textId="383E219C" w:rsidR="00DF1F7E" w:rsidRPr="00F97F15" w:rsidRDefault="00814446" w:rsidP="004267E6">
            <w:pPr>
              <w:rPr>
                <w:sz w:val="20"/>
                <w:lang w:val="en-US"/>
              </w:rPr>
            </w:pPr>
            <w:r w:rsidRPr="00814446">
              <w:rPr>
                <w:sz w:val="20"/>
                <w:lang w:val="en-US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724347C0" w14:textId="77777777" w:rsidR="00DF1F7E" w:rsidRDefault="00DF1F7E" w:rsidP="004267E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1A249873" w14:textId="77777777" w:rsidR="00DF1F7E" w:rsidRDefault="00DF1F7E" w:rsidP="004267E6">
            <w:pPr>
              <w:rPr>
                <w:sz w:val="20"/>
                <w:lang w:eastAsia="zh-CN"/>
              </w:rPr>
            </w:pPr>
          </w:p>
          <w:p w14:paraId="08F92575" w14:textId="511A4A35" w:rsidR="00DF1F7E" w:rsidRPr="000A6F94" w:rsidRDefault="00DF1F7E" w:rsidP="00431CAD">
            <w:pPr>
              <w:pStyle w:val="af5"/>
              <w:numPr>
                <w:ilvl w:val="0"/>
                <w:numId w:val="6"/>
              </w:numPr>
              <w:ind w:firstLineChars="0"/>
              <w:rPr>
                <w:sz w:val="20"/>
                <w:lang w:eastAsia="zh-CN"/>
              </w:rPr>
            </w:pPr>
            <w:r w:rsidRPr="000A6F94">
              <w:rPr>
                <w:sz w:val="20"/>
                <w:lang w:eastAsia="zh-CN"/>
              </w:rPr>
              <w:t xml:space="preserve">Describing ELA and HLA separately is more intuitive and easier to understand. </w:t>
            </w:r>
          </w:p>
          <w:p w14:paraId="591EBD63" w14:textId="79429BAD" w:rsidR="00DF1F7E" w:rsidRPr="000A6F94" w:rsidRDefault="00DF1F7E" w:rsidP="00431CAD">
            <w:pPr>
              <w:pStyle w:val="af5"/>
              <w:numPr>
                <w:ilvl w:val="0"/>
                <w:numId w:val="6"/>
              </w:numPr>
              <w:ind w:firstLineChars="0"/>
              <w:rPr>
                <w:sz w:val="20"/>
                <w:lang w:eastAsia="zh-CN"/>
              </w:rPr>
            </w:pPr>
            <w:r w:rsidRPr="000A6F94">
              <w:rPr>
                <w:sz w:val="20"/>
                <w:lang w:eastAsia="zh-CN"/>
              </w:rPr>
              <w:t xml:space="preserve">Major changes at this stage, such as merging two sub-clauses, will incur more comments and unnecessary work on resolving and reviewing them.   </w:t>
            </w:r>
          </w:p>
        </w:tc>
      </w:tr>
    </w:tbl>
    <w:p w14:paraId="0E71CF28" w14:textId="77777777" w:rsidR="00790333" w:rsidRDefault="00790333" w:rsidP="00684D37">
      <w:pPr>
        <w:rPr>
          <w:sz w:val="20"/>
          <w:lang w:eastAsia="zh-CN"/>
        </w:rPr>
      </w:pPr>
    </w:p>
    <w:p w14:paraId="49B8CD8C" w14:textId="77777777" w:rsidR="002730E8" w:rsidRPr="002730E8" w:rsidRDefault="002730E8" w:rsidP="00884247">
      <w:pPr>
        <w:rPr>
          <w:sz w:val="20"/>
          <w:highlight w:val="cyan"/>
          <w:lang w:eastAsia="zh-CN"/>
        </w:rPr>
      </w:pPr>
    </w:p>
    <w:sectPr w:rsidR="002730E8" w:rsidRPr="002730E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897F4" w14:textId="77777777" w:rsidR="0036057A" w:rsidRDefault="0036057A">
      <w:r>
        <w:separator/>
      </w:r>
    </w:p>
  </w:endnote>
  <w:endnote w:type="continuationSeparator" w:id="0">
    <w:p w14:paraId="0DEEF327" w14:textId="77777777" w:rsidR="0036057A" w:rsidRDefault="0036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4267E6" w:rsidRDefault="0036057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267E6">
      <w:t>Submission</w:t>
    </w:r>
    <w:r>
      <w:fldChar w:fldCharType="end"/>
    </w:r>
    <w:r w:rsidR="004267E6">
      <w:tab/>
      <w:t xml:space="preserve">page </w:t>
    </w:r>
    <w:r w:rsidR="004267E6">
      <w:fldChar w:fldCharType="begin"/>
    </w:r>
    <w:r w:rsidR="004267E6">
      <w:instrText xml:space="preserve">page </w:instrText>
    </w:r>
    <w:r w:rsidR="004267E6">
      <w:fldChar w:fldCharType="separate"/>
    </w:r>
    <w:r w:rsidR="004D67B2">
      <w:rPr>
        <w:noProof/>
      </w:rPr>
      <w:t>3</w:t>
    </w:r>
    <w:r w:rsidR="004267E6">
      <w:fldChar w:fldCharType="end"/>
    </w:r>
    <w:r w:rsidR="004267E6">
      <w:tab/>
    </w:r>
    <w:r w:rsidR="004267E6">
      <w:rPr>
        <w:lang w:eastAsia="zh-CN"/>
      </w:rPr>
      <w:fldChar w:fldCharType="begin"/>
    </w:r>
    <w:r w:rsidR="004267E6">
      <w:rPr>
        <w:lang w:eastAsia="zh-CN"/>
      </w:rPr>
      <w:instrText xml:space="preserve"> COMMENTS  \* MERGEFORMAT </w:instrText>
    </w:r>
    <w:r w:rsidR="004267E6">
      <w:rPr>
        <w:lang w:eastAsia="zh-CN"/>
      </w:rPr>
      <w:fldChar w:fldCharType="separate"/>
    </w:r>
    <w:r w:rsidR="004267E6">
      <w:rPr>
        <w:lang w:eastAsia="zh-CN"/>
      </w:rPr>
      <w:t>Bo Gong</w:t>
    </w:r>
    <w:r w:rsidR="004267E6">
      <w:t xml:space="preserve"> (</w:t>
    </w:r>
    <w:r w:rsidR="004267E6">
      <w:rPr>
        <w:rFonts w:hint="eastAsia"/>
        <w:lang w:eastAsia="zh-CN"/>
      </w:rPr>
      <w:t>Huawei</w:t>
    </w:r>
    <w:r w:rsidR="004267E6">
      <w:t>)</w:t>
    </w:r>
    <w:r w:rsidR="004267E6">
      <w:fldChar w:fldCharType="end"/>
    </w:r>
  </w:p>
  <w:p w14:paraId="5FEC79AC" w14:textId="77777777" w:rsidR="004267E6" w:rsidRDefault="004267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E70D" w14:textId="77777777" w:rsidR="0036057A" w:rsidRDefault="0036057A">
      <w:r>
        <w:separator/>
      </w:r>
    </w:p>
  </w:footnote>
  <w:footnote w:type="continuationSeparator" w:id="0">
    <w:p w14:paraId="47AB1E32" w14:textId="77777777" w:rsidR="0036057A" w:rsidRDefault="0036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7010741D" w:rsidR="004267E6" w:rsidRDefault="004267E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r w:rsidR="0036057A">
      <w:fldChar w:fldCharType="begin"/>
    </w:r>
    <w:r w:rsidR="0036057A">
      <w:instrText xml:space="preserve"> TITLE  \* MERGEFORMAT </w:instrText>
    </w:r>
    <w:r w:rsidR="0036057A">
      <w:fldChar w:fldCharType="separate"/>
    </w:r>
    <w:r>
      <w:t>doc.: IEEE 802.11-</w:t>
    </w:r>
    <w:r>
      <w:rPr>
        <w:lang w:eastAsia="zh-CN"/>
      </w:rPr>
      <w:t>23</w:t>
    </w:r>
    <w:r>
      <w:t>/</w:t>
    </w:r>
    <w:r w:rsidR="004D67B2">
      <w:rPr>
        <w:lang w:eastAsia="zh-CN"/>
      </w:rPr>
      <w:t>1021</w:t>
    </w:r>
    <w:r>
      <w:rPr>
        <w:rFonts w:hint="eastAsia"/>
        <w:lang w:eastAsia="zh-CN"/>
      </w:rPr>
      <w:t>r</w:t>
    </w:r>
    <w:r w:rsidR="0036057A">
      <w:rPr>
        <w:lang w:eastAsia="zh-CN"/>
      </w:rPr>
      <w:fldChar w:fldCharType="end"/>
    </w:r>
    <w:r>
      <w:t>0</w:t>
    </w:r>
  </w:p>
  <w:p w14:paraId="562E9712" w14:textId="77777777" w:rsidR="004267E6" w:rsidRDefault="004267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03E"/>
    <w:multiLevelType w:val="hybridMultilevel"/>
    <w:tmpl w:val="E8E666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74928"/>
    <w:multiLevelType w:val="hybridMultilevel"/>
    <w:tmpl w:val="BDBA04DC"/>
    <w:lvl w:ilvl="0" w:tplc="E2A0CD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42A9E"/>
    <w:multiLevelType w:val="hybridMultilevel"/>
    <w:tmpl w:val="7DFC931E"/>
    <w:lvl w:ilvl="0" w:tplc="E2A0C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95BAD"/>
    <w:multiLevelType w:val="hybridMultilevel"/>
    <w:tmpl w:val="3496CA2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C3F2E93"/>
    <w:multiLevelType w:val="hybridMultilevel"/>
    <w:tmpl w:val="CAC81012"/>
    <w:lvl w:ilvl="0" w:tplc="0CB03D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5768A3"/>
    <w:multiLevelType w:val="hybridMultilevel"/>
    <w:tmpl w:val="36D602CE"/>
    <w:lvl w:ilvl="0" w:tplc="D3DAE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D33BDE"/>
    <w:multiLevelType w:val="hybridMultilevel"/>
    <w:tmpl w:val="94923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546F7D"/>
    <w:multiLevelType w:val="hybridMultilevel"/>
    <w:tmpl w:val="975A010C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1B549A4"/>
    <w:multiLevelType w:val="hybridMultilevel"/>
    <w:tmpl w:val="72B877A4"/>
    <w:lvl w:ilvl="0" w:tplc="D3DAE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9C54CE"/>
    <w:multiLevelType w:val="hybridMultilevel"/>
    <w:tmpl w:val="915AB970"/>
    <w:lvl w:ilvl="0" w:tplc="D3DAE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5FEB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C79"/>
    <w:rsid w:val="00012D57"/>
    <w:rsid w:val="00013561"/>
    <w:rsid w:val="0001358C"/>
    <w:rsid w:val="00013C61"/>
    <w:rsid w:val="000143E4"/>
    <w:rsid w:val="000146B2"/>
    <w:rsid w:val="000152A0"/>
    <w:rsid w:val="000158D4"/>
    <w:rsid w:val="0001723C"/>
    <w:rsid w:val="00017422"/>
    <w:rsid w:val="000174BC"/>
    <w:rsid w:val="00017ABF"/>
    <w:rsid w:val="00017E58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0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2D5"/>
    <w:rsid w:val="00047801"/>
    <w:rsid w:val="0004785A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3F8A"/>
    <w:rsid w:val="00054B8A"/>
    <w:rsid w:val="00054E4C"/>
    <w:rsid w:val="000551C8"/>
    <w:rsid w:val="0005581D"/>
    <w:rsid w:val="00055D30"/>
    <w:rsid w:val="00055ECD"/>
    <w:rsid w:val="00056123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4B8"/>
    <w:rsid w:val="00070EF4"/>
    <w:rsid w:val="000717D6"/>
    <w:rsid w:val="00071803"/>
    <w:rsid w:val="000718A0"/>
    <w:rsid w:val="000719F6"/>
    <w:rsid w:val="00072A80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325E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3B9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6F94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0E3D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C6D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45C8"/>
    <w:rsid w:val="000C47BE"/>
    <w:rsid w:val="000C51C7"/>
    <w:rsid w:val="000C6AC5"/>
    <w:rsid w:val="000C6EB0"/>
    <w:rsid w:val="000C7186"/>
    <w:rsid w:val="000C72D8"/>
    <w:rsid w:val="000C73EE"/>
    <w:rsid w:val="000C7875"/>
    <w:rsid w:val="000C7B08"/>
    <w:rsid w:val="000C7C55"/>
    <w:rsid w:val="000D0513"/>
    <w:rsid w:val="000D0939"/>
    <w:rsid w:val="000D17F0"/>
    <w:rsid w:val="000D1831"/>
    <w:rsid w:val="000D30CD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9C2"/>
    <w:rsid w:val="000E5386"/>
    <w:rsid w:val="000E631C"/>
    <w:rsid w:val="000E6624"/>
    <w:rsid w:val="000E6F68"/>
    <w:rsid w:val="000E7645"/>
    <w:rsid w:val="000F0101"/>
    <w:rsid w:val="000F018B"/>
    <w:rsid w:val="000F0799"/>
    <w:rsid w:val="000F10B4"/>
    <w:rsid w:val="000F1366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51"/>
    <w:rsid w:val="000F44C9"/>
    <w:rsid w:val="000F4CD1"/>
    <w:rsid w:val="000F5101"/>
    <w:rsid w:val="000F5C30"/>
    <w:rsid w:val="000F5F2A"/>
    <w:rsid w:val="000F628A"/>
    <w:rsid w:val="000F63C5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78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196"/>
    <w:rsid w:val="001242CD"/>
    <w:rsid w:val="001248A7"/>
    <w:rsid w:val="00124EF7"/>
    <w:rsid w:val="00125F07"/>
    <w:rsid w:val="0012637C"/>
    <w:rsid w:val="00126502"/>
    <w:rsid w:val="001265E1"/>
    <w:rsid w:val="001265FC"/>
    <w:rsid w:val="00127342"/>
    <w:rsid w:val="0012738E"/>
    <w:rsid w:val="00127787"/>
    <w:rsid w:val="00130541"/>
    <w:rsid w:val="00130A26"/>
    <w:rsid w:val="00130D56"/>
    <w:rsid w:val="001311A2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5C4"/>
    <w:rsid w:val="00144B80"/>
    <w:rsid w:val="0014602E"/>
    <w:rsid w:val="00146647"/>
    <w:rsid w:val="00146660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293"/>
    <w:rsid w:val="001625D1"/>
    <w:rsid w:val="0016266B"/>
    <w:rsid w:val="001628F6"/>
    <w:rsid w:val="0016290D"/>
    <w:rsid w:val="00162EFA"/>
    <w:rsid w:val="00164D23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41F"/>
    <w:rsid w:val="0018270E"/>
    <w:rsid w:val="001830C0"/>
    <w:rsid w:val="0018372A"/>
    <w:rsid w:val="00183D75"/>
    <w:rsid w:val="001842D6"/>
    <w:rsid w:val="001847C7"/>
    <w:rsid w:val="0018617D"/>
    <w:rsid w:val="00186831"/>
    <w:rsid w:val="00186AB5"/>
    <w:rsid w:val="00187415"/>
    <w:rsid w:val="001877C2"/>
    <w:rsid w:val="00187B2F"/>
    <w:rsid w:val="00187B6A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3D6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B65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0EEB"/>
    <w:rsid w:val="001B13FD"/>
    <w:rsid w:val="001B1890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199D"/>
    <w:rsid w:val="001D2541"/>
    <w:rsid w:val="001D2606"/>
    <w:rsid w:val="001D298E"/>
    <w:rsid w:val="001D3333"/>
    <w:rsid w:val="001D3A6A"/>
    <w:rsid w:val="001D3F55"/>
    <w:rsid w:val="001D57D7"/>
    <w:rsid w:val="001D5F9B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1F9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53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4D4"/>
    <w:rsid w:val="00207710"/>
    <w:rsid w:val="00207B93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707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4E1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5D1A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7F2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162"/>
    <w:rsid w:val="002622FB"/>
    <w:rsid w:val="002623CC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68A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0E8"/>
    <w:rsid w:val="00273989"/>
    <w:rsid w:val="00273A8E"/>
    <w:rsid w:val="00273AA0"/>
    <w:rsid w:val="00273D7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B54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8797F"/>
    <w:rsid w:val="002907B8"/>
    <w:rsid w:val="0029139A"/>
    <w:rsid w:val="00291687"/>
    <w:rsid w:val="00291A1A"/>
    <w:rsid w:val="00292723"/>
    <w:rsid w:val="00292798"/>
    <w:rsid w:val="00292C66"/>
    <w:rsid w:val="00292D4A"/>
    <w:rsid w:val="0029322B"/>
    <w:rsid w:val="00293DC1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5DCF"/>
    <w:rsid w:val="0029627E"/>
    <w:rsid w:val="0029653D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8F2"/>
    <w:rsid w:val="002A1A8C"/>
    <w:rsid w:val="002A1AF0"/>
    <w:rsid w:val="002A1BEB"/>
    <w:rsid w:val="002A1DF4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6B0D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1E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8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3D5"/>
    <w:rsid w:val="002C46D0"/>
    <w:rsid w:val="002C4808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141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6934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3D04"/>
    <w:rsid w:val="002E43BF"/>
    <w:rsid w:val="002E4882"/>
    <w:rsid w:val="002E5A09"/>
    <w:rsid w:val="002E5D36"/>
    <w:rsid w:val="002E5EF1"/>
    <w:rsid w:val="002E62B5"/>
    <w:rsid w:val="002E66DE"/>
    <w:rsid w:val="002E6FFF"/>
    <w:rsid w:val="002F016A"/>
    <w:rsid w:val="002F0552"/>
    <w:rsid w:val="002F06D4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50F3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06EF"/>
    <w:rsid w:val="003014B4"/>
    <w:rsid w:val="00301C9F"/>
    <w:rsid w:val="003024BD"/>
    <w:rsid w:val="003024EE"/>
    <w:rsid w:val="00302A14"/>
    <w:rsid w:val="00302A9F"/>
    <w:rsid w:val="00303089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1FCC"/>
    <w:rsid w:val="00312019"/>
    <w:rsid w:val="00312047"/>
    <w:rsid w:val="0031229E"/>
    <w:rsid w:val="00312EC4"/>
    <w:rsid w:val="003130EF"/>
    <w:rsid w:val="0031320F"/>
    <w:rsid w:val="003136EC"/>
    <w:rsid w:val="00313C93"/>
    <w:rsid w:val="00313D22"/>
    <w:rsid w:val="00313EE5"/>
    <w:rsid w:val="00315312"/>
    <w:rsid w:val="00315539"/>
    <w:rsid w:val="00315CED"/>
    <w:rsid w:val="00315E9C"/>
    <w:rsid w:val="00315F8C"/>
    <w:rsid w:val="00316050"/>
    <w:rsid w:val="00316228"/>
    <w:rsid w:val="003163E5"/>
    <w:rsid w:val="003167A3"/>
    <w:rsid w:val="00317D38"/>
    <w:rsid w:val="00317E37"/>
    <w:rsid w:val="00320095"/>
    <w:rsid w:val="003200A2"/>
    <w:rsid w:val="0032018A"/>
    <w:rsid w:val="003201B2"/>
    <w:rsid w:val="00320322"/>
    <w:rsid w:val="00320951"/>
    <w:rsid w:val="00320B59"/>
    <w:rsid w:val="00321144"/>
    <w:rsid w:val="0032118D"/>
    <w:rsid w:val="003213A9"/>
    <w:rsid w:val="003217FC"/>
    <w:rsid w:val="00321EF0"/>
    <w:rsid w:val="003220ED"/>
    <w:rsid w:val="003233B2"/>
    <w:rsid w:val="003234A1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317"/>
    <w:rsid w:val="00333852"/>
    <w:rsid w:val="0033386C"/>
    <w:rsid w:val="00333901"/>
    <w:rsid w:val="00333F35"/>
    <w:rsid w:val="0033432C"/>
    <w:rsid w:val="003347E9"/>
    <w:rsid w:val="00334857"/>
    <w:rsid w:val="00334A0F"/>
    <w:rsid w:val="00334A6D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2F97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57A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ADE"/>
    <w:rsid w:val="0036307E"/>
    <w:rsid w:val="00363FDF"/>
    <w:rsid w:val="0036499B"/>
    <w:rsid w:val="00364BF3"/>
    <w:rsid w:val="00365130"/>
    <w:rsid w:val="00365421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B2E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77E09"/>
    <w:rsid w:val="00380899"/>
    <w:rsid w:val="00380CD4"/>
    <w:rsid w:val="00380E2C"/>
    <w:rsid w:val="00381146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773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6300"/>
    <w:rsid w:val="003972A7"/>
    <w:rsid w:val="003977EF"/>
    <w:rsid w:val="003979B7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BF0"/>
    <w:rsid w:val="003A4CCE"/>
    <w:rsid w:val="003A4D61"/>
    <w:rsid w:val="003A4FC7"/>
    <w:rsid w:val="003A500A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A7F47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06C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A88"/>
    <w:rsid w:val="003C7DF2"/>
    <w:rsid w:val="003D00F5"/>
    <w:rsid w:val="003D0186"/>
    <w:rsid w:val="003D0BC3"/>
    <w:rsid w:val="003D1310"/>
    <w:rsid w:val="003D15FC"/>
    <w:rsid w:val="003D1BB7"/>
    <w:rsid w:val="003D1F64"/>
    <w:rsid w:val="003D22DF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04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8C2"/>
    <w:rsid w:val="003D7A08"/>
    <w:rsid w:val="003D7A88"/>
    <w:rsid w:val="003D7B79"/>
    <w:rsid w:val="003D7C13"/>
    <w:rsid w:val="003E0130"/>
    <w:rsid w:val="003E0A94"/>
    <w:rsid w:val="003E0DB8"/>
    <w:rsid w:val="003E1344"/>
    <w:rsid w:val="003E1F55"/>
    <w:rsid w:val="003E2BDD"/>
    <w:rsid w:val="003E2DA5"/>
    <w:rsid w:val="003E3467"/>
    <w:rsid w:val="003E3AD7"/>
    <w:rsid w:val="003E4B2F"/>
    <w:rsid w:val="003E4B61"/>
    <w:rsid w:val="003E4D8A"/>
    <w:rsid w:val="003E5179"/>
    <w:rsid w:val="003E54ED"/>
    <w:rsid w:val="003E5CFE"/>
    <w:rsid w:val="003E65C7"/>
    <w:rsid w:val="003E70F6"/>
    <w:rsid w:val="003E77FF"/>
    <w:rsid w:val="003E7D4D"/>
    <w:rsid w:val="003F099A"/>
    <w:rsid w:val="003F0CF3"/>
    <w:rsid w:val="003F1147"/>
    <w:rsid w:val="003F169B"/>
    <w:rsid w:val="003F195F"/>
    <w:rsid w:val="003F2209"/>
    <w:rsid w:val="003F2327"/>
    <w:rsid w:val="003F25AA"/>
    <w:rsid w:val="003F2E03"/>
    <w:rsid w:val="003F2F1B"/>
    <w:rsid w:val="003F30CE"/>
    <w:rsid w:val="003F35D8"/>
    <w:rsid w:val="003F3677"/>
    <w:rsid w:val="003F5820"/>
    <w:rsid w:val="003F65A5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1E76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2B7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3934"/>
    <w:rsid w:val="00424159"/>
    <w:rsid w:val="00424196"/>
    <w:rsid w:val="00424FA0"/>
    <w:rsid w:val="0042544C"/>
    <w:rsid w:val="00425889"/>
    <w:rsid w:val="0042648A"/>
    <w:rsid w:val="004267E6"/>
    <w:rsid w:val="00426E31"/>
    <w:rsid w:val="00427230"/>
    <w:rsid w:val="00430ACD"/>
    <w:rsid w:val="00430B83"/>
    <w:rsid w:val="00430BF9"/>
    <w:rsid w:val="0043135D"/>
    <w:rsid w:val="00431549"/>
    <w:rsid w:val="004318CC"/>
    <w:rsid w:val="004319CB"/>
    <w:rsid w:val="00431CAD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7EF"/>
    <w:rsid w:val="004479BA"/>
    <w:rsid w:val="0045026A"/>
    <w:rsid w:val="00450AEA"/>
    <w:rsid w:val="00450C2B"/>
    <w:rsid w:val="00451037"/>
    <w:rsid w:val="004512AA"/>
    <w:rsid w:val="00451605"/>
    <w:rsid w:val="00451F25"/>
    <w:rsid w:val="004525FA"/>
    <w:rsid w:val="00452682"/>
    <w:rsid w:val="00452722"/>
    <w:rsid w:val="004529A0"/>
    <w:rsid w:val="004529FA"/>
    <w:rsid w:val="0045383F"/>
    <w:rsid w:val="00453A82"/>
    <w:rsid w:val="00453C51"/>
    <w:rsid w:val="00454BAA"/>
    <w:rsid w:val="00454DC3"/>
    <w:rsid w:val="00454DCC"/>
    <w:rsid w:val="00455127"/>
    <w:rsid w:val="00455683"/>
    <w:rsid w:val="0045575E"/>
    <w:rsid w:val="00455D9A"/>
    <w:rsid w:val="00455DD3"/>
    <w:rsid w:val="004565B8"/>
    <w:rsid w:val="0045678A"/>
    <w:rsid w:val="0045682E"/>
    <w:rsid w:val="004569D2"/>
    <w:rsid w:val="004605A6"/>
    <w:rsid w:val="00460D60"/>
    <w:rsid w:val="00460F9E"/>
    <w:rsid w:val="00461131"/>
    <w:rsid w:val="00461375"/>
    <w:rsid w:val="004613C2"/>
    <w:rsid w:val="00461469"/>
    <w:rsid w:val="004616DC"/>
    <w:rsid w:val="0046181C"/>
    <w:rsid w:val="00461DB0"/>
    <w:rsid w:val="00462005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3DEB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9F4"/>
    <w:rsid w:val="00473B91"/>
    <w:rsid w:val="00473C05"/>
    <w:rsid w:val="00474865"/>
    <w:rsid w:val="00474DE1"/>
    <w:rsid w:val="00475311"/>
    <w:rsid w:val="00475504"/>
    <w:rsid w:val="00475B3C"/>
    <w:rsid w:val="0047605F"/>
    <w:rsid w:val="004763A7"/>
    <w:rsid w:val="00476837"/>
    <w:rsid w:val="00476AD0"/>
    <w:rsid w:val="00476C40"/>
    <w:rsid w:val="00476CA2"/>
    <w:rsid w:val="00477230"/>
    <w:rsid w:val="00477D65"/>
    <w:rsid w:val="004806FB"/>
    <w:rsid w:val="00480DFC"/>
    <w:rsid w:val="0048177C"/>
    <w:rsid w:val="00481BD4"/>
    <w:rsid w:val="00481F07"/>
    <w:rsid w:val="00482274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16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0F4A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3DD9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95"/>
    <w:rsid w:val="004A25EC"/>
    <w:rsid w:val="004A329A"/>
    <w:rsid w:val="004A340F"/>
    <w:rsid w:val="004A3702"/>
    <w:rsid w:val="004A38FC"/>
    <w:rsid w:val="004A396A"/>
    <w:rsid w:val="004A3AE6"/>
    <w:rsid w:val="004A3C4E"/>
    <w:rsid w:val="004A48BD"/>
    <w:rsid w:val="004A5206"/>
    <w:rsid w:val="004A523F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83E"/>
    <w:rsid w:val="004A7B88"/>
    <w:rsid w:val="004B02BA"/>
    <w:rsid w:val="004B1287"/>
    <w:rsid w:val="004B147A"/>
    <w:rsid w:val="004B2126"/>
    <w:rsid w:val="004B29BA"/>
    <w:rsid w:val="004B31ED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03D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CF"/>
    <w:rsid w:val="004D5EF7"/>
    <w:rsid w:val="004D617A"/>
    <w:rsid w:val="004D6494"/>
    <w:rsid w:val="004D6694"/>
    <w:rsid w:val="004D669D"/>
    <w:rsid w:val="004D67B2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BB0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884"/>
    <w:rsid w:val="004F0BCD"/>
    <w:rsid w:val="004F0EDC"/>
    <w:rsid w:val="004F1444"/>
    <w:rsid w:val="004F1748"/>
    <w:rsid w:val="004F1F52"/>
    <w:rsid w:val="004F1F82"/>
    <w:rsid w:val="004F27FF"/>
    <w:rsid w:val="004F2B49"/>
    <w:rsid w:val="004F2BE9"/>
    <w:rsid w:val="004F2E57"/>
    <w:rsid w:val="004F33F5"/>
    <w:rsid w:val="004F3438"/>
    <w:rsid w:val="004F43E3"/>
    <w:rsid w:val="004F4995"/>
    <w:rsid w:val="004F4D7B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065"/>
    <w:rsid w:val="0053535C"/>
    <w:rsid w:val="005353C5"/>
    <w:rsid w:val="005353FE"/>
    <w:rsid w:val="00535B75"/>
    <w:rsid w:val="0053620B"/>
    <w:rsid w:val="00536C84"/>
    <w:rsid w:val="00537AC9"/>
    <w:rsid w:val="00537C16"/>
    <w:rsid w:val="00537FA4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5858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57AED"/>
    <w:rsid w:val="005604E3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17B"/>
    <w:rsid w:val="00566976"/>
    <w:rsid w:val="00567335"/>
    <w:rsid w:val="0056743B"/>
    <w:rsid w:val="00567D81"/>
    <w:rsid w:val="0057029C"/>
    <w:rsid w:val="005703EB"/>
    <w:rsid w:val="0057077C"/>
    <w:rsid w:val="0057108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0EE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34DE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722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B7B59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5F"/>
    <w:rsid w:val="005C5665"/>
    <w:rsid w:val="005C5FA4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908"/>
    <w:rsid w:val="005E5B40"/>
    <w:rsid w:val="005E5E8B"/>
    <w:rsid w:val="005E62CE"/>
    <w:rsid w:val="005E6F7F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6F1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0E47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6C3F"/>
    <w:rsid w:val="0062768F"/>
    <w:rsid w:val="00627A88"/>
    <w:rsid w:val="00627C02"/>
    <w:rsid w:val="00627D7E"/>
    <w:rsid w:val="00627DF8"/>
    <w:rsid w:val="006301B0"/>
    <w:rsid w:val="00630403"/>
    <w:rsid w:val="00630E54"/>
    <w:rsid w:val="006311E4"/>
    <w:rsid w:val="006315F9"/>
    <w:rsid w:val="00631760"/>
    <w:rsid w:val="006318A9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5EC7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132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202"/>
    <w:rsid w:val="0064579C"/>
    <w:rsid w:val="0064611E"/>
    <w:rsid w:val="0064643C"/>
    <w:rsid w:val="00646E43"/>
    <w:rsid w:val="00647509"/>
    <w:rsid w:val="00647E63"/>
    <w:rsid w:val="0065094C"/>
    <w:rsid w:val="0065096E"/>
    <w:rsid w:val="006516F4"/>
    <w:rsid w:val="00651C08"/>
    <w:rsid w:val="00652252"/>
    <w:rsid w:val="00652AE8"/>
    <w:rsid w:val="00653BC1"/>
    <w:rsid w:val="00653FCA"/>
    <w:rsid w:val="00654D7A"/>
    <w:rsid w:val="0065564D"/>
    <w:rsid w:val="00655782"/>
    <w:rsid w:val="00655CF3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C46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D93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41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4D37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9775B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D7"/>
    <w:rsid w:val="006A3AF1"/>
    <w:rsid w:val="006A44CD"/>
    <w:rsid w:val="006A481A"/>
    <w:rsid w:val="006A48E4"/>
    <w:rsid w:val="006A4D6B"/>
    <w:rsid w:val="006A5392"/>
    <w:rsid w:val="006A5931"/>
    <w:rsid w:val="006A656C"/>
    <w:rsid w:val="006A6571"/>
    <w:rsid w:val="006A69ED"/>
    <w:rsid w:val="006B000A"/>
    <w:rsid w:val="006B00DC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2FC2"/>
    <w:rsid w:val="006B3563"/>
    <w:rsid w:val="006B3ED9"/>
    <w:rsid w:val="006B41EF"/>
    <w:rsid w:val="006B54E1"/>
    <w:rsid w:val="006B5659"/>
    <w:rsid w:val="006B5A65"/>
    <w:rsid w:val="006B5C92"/>
    <w:rsid w:val="006B697F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19F3"/>
    <w:rsid w:val="006D2496"/>
    <w:rsid w:val="006D3730"/>
    <w:rsid w:val="006D3E95"/>
    <w:rsid w:val="006D40A2"/>
    <w:rsid w:val="006D43B1"/>
    <w:rsid w:val="006D4639"/>
    <w:rsid w:val="006D56DA"/>
    <w:rsid w:val="006D6079"/>
    <w:rsid w:val="006D6188"/>
    <w:rsid w:val="006D62AB"/>
    <w:rsid w:val="006D6401"/>
    <w:rsid w:val="006D7A1D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CAB"/>
    <w:rsid w:val="006E1DE2"/>
    <w:rsid w:val="006E2730"/>
    <w:rsid w:val="006E2FC4"/>
    <w:rsid w:val="006E30A1"/>
    <w:rsid w:val="006E3749"/>
    <w:rsid w:val="006E45D7"/>
    <w:rsid w:val="006E470C"/>
    <w:rsid w:val="006E4943"/>
    <w:rsid w:val="006E4E33"/>
    <w:rsid w:val="006E50DD"/>
    <w:rsid w:val="006E5F9C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8A6"/>
    <w:rsid w:val="00701B9E"/>
    <w:rsid w:val="00701C29"/>
    <w:rsid w:val="00702562"/>
    <w:rsid w:val="00702C96"/>
    <w:rsid w:val="00702EE0"/>
    <w:rsid w:val="00703A54"/>
    <w:rsid w:val="007048D2"/>
    <w:rsid w:val="007049A1"/>
    <w:rsid w:val="0070550C"/>
    <w:rsid w:val="00705C01"/>
    <w:rsid w:val="0070615C"/>
    <w:rsid w:val="007062E7"/>
    <w:rsid w:val="007064B7"/>
    <w:rsid w:val="0070695C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2FF"/>
    <w:rsid w:val="007156E4"/>
    <w:rsid w:val="00715720"/>
    <w:rsid w:val="00715B6C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E8B"/>
    <w:rsid w:val="00725F8A"/>
    <w:rsid w:val="00725FCF"/>
    <w:rsid w:val="0072655B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153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E7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6EF5"/>
    <w:rsid w:val="00757344"/>
    <w:rsid w:val="0075744B"/>
    <w:rsid w:val="00757633"/>
    <w:rsid w:val="007576AC"/>
    <w:rsid w:val="00757793"/>
    <w:rsid w:val="00760CAA"/>
    <w:rsid w:val="00761A67"/>
    <w:rsid w:val="00761C49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5FE0"/>
    <w:rsid w:val="00766D79"/>
    <w:rsid w:val="00767173"/>
    <w:rsid w:val="007676F2"/>
    <w:rsid w:val="0076784F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A72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1CF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333"/>
    <w:rsid w:val="007912FC"/>
    <w:rsid w:val="00791538"/>
    <w:rsid w:val="007917C4"/>
    <w:rsid w:val="00791C53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6E72"/>
    <w:rsid w:val="007973A2"/>
    <w:rsid w:val="00797AEF"/>
    <w:rsid w:val="007A16C5"/>
    <w:rsid w:val="007A1AC4"/>
    <w:rsid w:val="007A1E1A"/>
    <w:rsid w:val="007A232A"/>
    <w:rsid w:val="007A267A"/>
    <w:rsid w:val="007A285C"/>
    <w:rsid w:val="007A2B9C"/>
    <w:rsid w:val="007A2D3B"/>
    <w:rsid w:val="007A3F8B"/>
    <w:rsid w:val="007A4828"/>
    <w:rsid w:val="007A54EE"/>
    <w:rsid w:val="007A59C2"/>
    <w:rsid w:val="007A7573"/>
    <w:rsid w:val="007A79DA"/>
    <w:rsid w:val="007B00D7"/>
    <w:rsid w:val="007B0141"/>
    <w:rsid w:val="007B03BB"/>
    <w:rsid w:val="007B047D"/>
    <w:rsid w:val="007B0847"/>
    <w:rsid w:val="007B0953"/>
    <w:rsid w:val="007B09F5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A51"/>
    <w:rsid w:val="007B6EED"/>
    <w:rsid w:val="007B7AAE"/>
    <w:rsid w:val="007C0578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5404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E50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187A"/>
    <w:rsid w:val="007F2332"/>
    <w:rsid w:val="007F2957"/>
    <w:rsid w:val="007F32A8"/>
    <w:rsid w:val="007F3802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D1C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9A3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A0D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446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058"/>
    <w:rsid w:val="00817276"/>
    <w:rsid w:val="0081735D"/>
    <w:rsid w:val="008204DA"/>
    <w:rsid w:val="00820A72"/>
    <w:rsid w:val="0082172C"/>
    <w:rsid w:val="00821859"/>
    <w:rsid w:val="00821945"/>
    <w:rsid w:val="00822900"/>
    <w:rsid w:val="00822B53"/>
    <w:rsid w:val="00822B8A"/>
    <w:rsid w:val="00822D49"/>
    <w:rsid w:val="008236A7"/>
    <w:rsid w:val="00823A85"/>
    <w:rsid w:val="0082448E"/>
    <w:rsid w:val="0082477F"/>
    <w:rsid w:val="00824AD3"/>
    <w:rsid w:val="00824FEC"/>
    <w:rsid w:val="00825140"/>
    <w:rsid w:val="00825818"/>
    <w:rsid w:val="008264E5"/>
    <w:rsid w:val="00826668"/>
    <w:rsid w:val="00826AB7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AC7"/>
    <w:rsid w:val="00845D27"/>
    <w:rsid w:val="00845D8A"/>
    <w:rsid w:val="008464ED"/>
    <w:rsid w:val="008464F8"/>
    <w:rsid w:val="008471C0"/>
    <w:rsid w:val="00847805"/>
    <w:rsid w:val="00850303"/>
    <w:rsid w:val="0085043D"/>
    <w:rsid w:val="00850A2F"/>
    <w:rsid w:val="008520BD"/>
    <w:rsid w:val="00852D71"/>
    <w:rsid w:val="0085374C"/>
    <w:rsid w:val="008540B9"/>
    <w:rsid w:val="00854272"/>
    <w:rsid w:val="00854761"/>
    <w:rsid w:val="00855277"/>
    <w:rsid w:val="0085528B"/>
    <w:rsid w:val="00855C12"/>
    <w:rsid w:val="00855F12"/>
    <w:rsid w:val="008567ED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6D6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1E0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247"/>
    <w:rsid w:val="00884687"/>
    <w:rsid w:val="00884DED"/>
    <w:rsid w:val="00884F24"/>
    <w:rsid w:val="00885B8C"/>
    <w:rsid w:val="00885C45"/>
    <w:rsid w:val="00886215"/>
    <w:rsid w:val="0088628D"/>
    <w:rsid w:val="00886CE2"/>
    <w:rsid w:val="00886FFB"/>
    <w:rsid w:val="00887667"/>
    <w:rsid w:val="00890087"/>
    <w:rsid w:val="0089090D"/>
    <w:rsid w:val="00891B05"/>
    <w:rsid w:val="00891BAC"/>
    <w:rsid w:val="00891CE9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4E"/>
    <w:rsid w:val="008970D0"/>
    <w:rsid w:val="00897101"/>
    <w:rsid w:val="008A01B0"/>
    <w:rsid w:val="008A030F"/>
    <w:rsid w:val="008A03CA"/>
    <w:rsid w:val="008A0783"/>
    <w:rsid w:val="008A0881"/>
    <w:rsid w:val="008A1273"/>
    <w:rsid w:val="008A12B5"/>
    <w:rsid w:val="008A137F"/>
    <w:rsid w:val="008A292A"/>
    <w:rsid w:val="008A3F53"/>
    <w:rsid w:val="008A4B53"/>
    <w:rsid w:val="008A4C43"/>
    <w:rsid w:val="008A4E10"/>
    <w:rsid w:val="008A5246"/>
    <w:rsid w:val="008A548B"/>
    <w:rsid w:val="008A57E8"/>
    <w:rsid w:val="008A5940"/>
    <w:rsid w:val="008A5D61"/>
    <w:rsid w:val="008A5F44"/>
    <w:rsid w:val="008A6485"/>
    <w:rsid w:val="008A690E"/>
    <w:rsid w:val="008A7229"/>
    <w:rsid w:val="008A7C70"/>
    <w:rsid w:val="008B014C"/>
    <w:rsid w:val="008B08B2"/>
    <w:rsid w:val="008B092D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0F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D78F6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4CA3"/>
    <w:rsid w:val="009052EA"/>
    <w:rsid w:val="009054A2"/>
    <w:rsid w:val="009058BD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A0E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E32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0E5B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0EA6"/>
    <w:rsid w:val="00941062"/>
    <w:rsid w:val="0094155F"/>
    <w:rsid w:val="00941B6C"/>
    <w:rsid w:val="0094222A"/>
    <w:rsid w:val="00942269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6DD"/>
    <w:rsid w:val="00944815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0F6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C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5B9"/>
    <w:rsid w:val="009607AF"/>
    <w:rsid w:val="00960C23"/>
    <w:rsid w:val="00960C91"/>
    <w:rsid w:val="00960E5F"/>
    <w:rsid w:val="009610AA"/>
    <w:rsid w:val="00962043"/>
    <w:rsid w:val="009621F6"/>
    <w:rsid w:val="00962304"/>
    <w:rsid w:val="009625A7"/>
    <w:rsid w:val="0096386D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60"/>
    <w:rsid w:val="0096728A"/>
    <w:rsid w:val="009679CB"/>
    <w:rsid w:val="00967B55"/>
    <w:rsid w:val="00967EFA"/>
    <w:rsid w:val="009705A8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6D5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A4C"/>
    <w:rsid w:val="00983FAB"/>
    <w:rsid w:val="0098463F"/>
    <w:rsid w:val="009847A3"/>
    <w:rsid w:val="009849D2"/>
    <w:rsid w:val="009849FE"/>
    <w:rsid w:val="00984AB7"/>
    <w:rsid w:val="00984B86"/>
    <w:rsid w:val="0098526E"/>
    <w:rsid w:val="009855DC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1AA"/>
    <w:rsid w:val="00992733"/>
    <w:rsid w:val="00992849"/>
    <w:rsid w:val="00993566"/>
    <w:rsid w:val="00993757"/>
    <w:rsid w:val="00993BF4"/>
    <w:rsid w:val="00993EDE"/>
    <w:rsid w:val="00995A67"/>
    <w:rsid w:val="00995D2D"/>
    <w:rsid w:val="009961FD"/>
    <w:rsid w:val="0099654E"/>
    <w:rsid w:val="00996820"/>
    <w:rsid w:val="00996B36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2AF2"/>
    <w:rsid w:val="009A2B1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802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195"/>
    <w:rsid w:val="009D4407"/>
    <w:rsid w:val="009D450A"/>
    <w:rsid w:val="009D4633"/>
    <w:rsid w:val="009D48E1"/>
    <w:rsid w:val="009D4BA8"/>
    <w:rsid w:val="009D4EE1"/>
    <w:rsid w:val="009D4EF1"/>
    <w:rsid w:val="009D5C10"/>
    <w:rsid w:val="009D5DE4"/>
    <w:rsid w:val="009D60CF"/>
    <w:rsid w:val="009D6352"/>
    <w:rsid w:val="009D6647"/>
    <w:rsid w:val="009D7290"/>
    <w:rsid w:val="009D7B67"/>
    <w:rsid w:val="009D7CCD"/>
    <w:rsid w:val="009E06B6"/>
    <w:rsid w:val="009E076F"/>
    <w:rsid w:val="009E0A80"/>
    <w:rsid w:val="009E0D27"/>
    <w:rsid w:val="009E0EA5"/>
    <w:rsid w:val="009E1025"/>
    <w:rsid w:val="009E1561"/>
    <w:rsid w:val="009E1764"/>
    <w:rsid w:val="009E1A80"/>
    <w:rsid w:val="009E23BD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0B3"/>
    <w:rsid w:val="009F01FA"/>
    <w:rsid w:val="009F0BDD"/>
    <w:rsid w:val="009F0CFC"/>
    <w:rsid w:val="009F23A7"/>
    <w:rsid w:val="009F2EC3"/>
    <w:rsid w:val="009F333E"/>
    <w:rsid w:val="009F381E"/>
    <w:rsid w:val="009F3E49"/>
    <w:rsid w:val="009F40E9"/>
    <w:rsid w:val="009F4DE8"/>
    <w:rsid w:val="009F4EF1"/>
    <w:rsid w:val="009F5E2D"/>
    <w:rsid w:val="009F6231"/>
    <w:rsid w:val="009F6304"/>
    <w:rsid w:val="009F6450"/>
    <w:rsid w:val="009F6678"/>
    <w:rsid w:val="009F7251"/>
    <w:rsid w:val="009F72F4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2AC"/>
    <w:rsid w:val="00A01830"/>
    <w:rsid w:val="00A02002"/>
    <w:rsid w:val="00A039C6"/>
    <w:rsid w:val="00A042FE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1B69"/>
    <w:rsid w:val="00A11BF5"/>
    <w:rsid w:val="00A124F9"/>
    <w:rsid w:val="00A12533"/>
    <w:rsid w:val="00A12925"/>
    <w:rsid w:val="00A12B5C"/>
    <w:rsid w:val="00A1384A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862"/>
    <w:rsid w:val="00A20A75"/>
    <w:rsid w:val="00A211C0"/>
    <w:rsid w:val="00A214B2"/>
    <w:rsid w:val="00A214C5"/>
    <w:rsid w:val="00A2154D"/>
    <w:rsid w:val="00A21E20"/>
    <w:rsid w:val="00A2273B"/>
    <w:rsid w:val="00A22750"/>
    <w:rsid w:val="00A22BE3"/>
    <w:rsid w:val="00A2307B"/>
    <w:rsid w:val="00A2314C"/>
    <w:rsid w:val="00A2324F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412"/>
    <w:rsid w:val="00A305BE"/>
    <w:rsid w:val="00A30A94"/>
    <w:rsid w:val="00A30D60"/>
    <w:rsid w:val="00A30D69"/>
    <w:rsid w:val="00A315EE"/>
    <w:rsid w:val="00A316F3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64F"/>
    <w:rsid w:val="00A36EA1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27B"/>
    <w:rsid w:val="00A604F4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98C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5FD"/>
    <w:rsid w:val="00A706D6"/>
    <w:rsid w:val="00A7079B"/>
    <w:rsid w:val="00A70D74"/>
    <w:rsid w:val="00A70EAD"/>
    <w:rsid w:val="00A70F4E"/>
    <w:rsid w:val="00A71BB3"/>
    <w:rsid w:val="00A71FF8"/>
    <w:rsid w:val="00A72261"/>
    <w:rsid w:val="00A72DE4"/>
    <w:rsid w:val="00A72EB6"/>
    <w:rsid w:val="00A730DE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57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950"/>
    <w:rsid w:val="00A92D13"/>
    <w:rsid w:val="00A92FD6"/>
    <w:rsid w:val="00A9332C"/>
    <w:rsid w:val="00A940F5"/>
    <w:rsid w:val="00A94676"/>
    <w:rsid w:val="00A95F9C"/>
    <w:rsid w:val="00A96132"/>
    <w:rsid w:val="00A96E0C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355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BF"/>
    <w:rsid w:val="00AA51D9"/>
    <w:rsid w:val="00AA557F"/>
    <w:rsid w:val="00AA5921"/>
    <w:rsid w:val="00AA6222"/>
    <w:rsid w:val="00AA6404"/>
    <w:rsid w:val="00AA677C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871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43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4D2"/>
    <w:rsid w:val="00AD0A6D"/>
    <w:rsid w:val="00AD1C1C"/>
    <w:rsid w:val="00AD1C22"/>
    <w:rsid w:val="00AD1E05"/>
    <w:rsid w:val="00AD1E47"/>
    <w:rsid w:val="00AD1EE7"/>
    <w:rsid w:val="00AD2686"/>
    <w:rsid w:val="00AD37D4"/>
    <w:rsid w:val="00AD382F"/>
    <w:rsid w:val="00AD3B58"/>
    <w:rsid w:val="00AD4586"/>
    <w:rsid w:val="00AD469B"/>
    <w:rsid w:val="00AD46BE"/>
    <w:rsid w:val="00AD49C8"/>
    <w:rsid w:val="00AD597D"/>
    <w:rsid w:val="00AD5C7D"/>
    <w:rsid w:val="00AD6202"/>
    <w:rsid w:val="00AD6F77"/>
    <w:rsid w:val="00AD75C6"/>
    <w:rsid w:val="00AD77DB"/>
    <w:rsid w:val="00AE0869"/>
    <w:rsid w:val="00AE0BE2"/>
    <w:rsid w:val="00AE0DDF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670F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16A"/>
    <w:rsid w:val="00AF46A3"/>
    <w:rsid w:val="00AF4B90"/>
    <w:rsid w:val="00AF546C"/>
    <w:rsid w:val="00AF5698"/>
    <w:rsid w:val="00AF56F6"/>
    <w:rsid w:val="00AF5D42"/>
    <w:rsid w:val="00AF5DCD"/>
    <w:rsid w:val="00AF61CD"/>
    <w:rsid w:val="00AF64E6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8B7"/>
    <w:rsid w:val="00B04AFC"/>
    <w:rsid w:val="00B04EB2"/>
    <w:rsid w:val="00B05631"/>
    <w:rsid w:val="00B05A03"/>
    <w:rsid w:val="00B05F36"/>
    <w:rsid w:val="00B05F77"/>
    <w:rsid w:val="00B07012"/>
    <w:rsid w:val="00B07EFD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898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17E83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4E2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82F"/>
    <w:rsid w:val="00B34909"/>
    <w:rsid w:val="00B349DE"/>
    <w:rsid w:val="00B34CB2"/>
    <w:rsid w:val="00B34FF2"/>
    <w:rsid w:val="00B35C79"/>
    <w:rsid w:val="00B35D82"/>
    <w:rsid w:val="00B362FC"/>
    <w:rsid w:val="00B36563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433C"/>
    <w:rsid w:val="00B4594A"/>
    <w:rsid w:val="00B45E35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A5E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AB0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B89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4D07"/>
    <w:rsid w:val="00B751BC"/>
    <w:rsid w:val="00B7521C"/>
    <w:rsid w:val="00B7541D"/>
    <w:rsid w:val="00B75C47"/>
    <w:rsid w:val="00B75E87"/>
    <w:rsid w:val="00B76425"/>
    <w:rsid w:val="00B76BEE"/>
    <w:rsid w:val="00B7736A"/>
    <w:rsid w:val="00B774A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B62"/>
    <w:rsid w:val="00B94DFD"/>
    <w:rsid w:val="00B9593C"/>
    <w:rsid w:val="00B959A5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221"/>
    <w:rsid w:val="00BA3949"/>
    <w:rsid w:val="00BA3B3C"/>
    <w:rsid w:val="00BA3F57"/>
    <w:rsid w:val="00BA404D"/>
    <w:rsid w:val="00BA443D"/>
    <w:rsid w:val="00BA48DE"/>
    <w:rsid w:val="00BA4913"/>
    <w:rsid w:val="00BA4AB4"/>
    <w:rsid w:val="00BA4BC4"/>
    <w:rsid w:val="00BA54D7"/>
    <w:rsid w:val="00BA5640"/>
    <w:rsid w:val="00BA56FD"/>
    <w:rsid w:val="00BA5702"/>
    <w:rsid w:val="00BA5D17"/>
    <w:rsid w:val="00BA5F79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3E2B"/>
    <w:rsid w:val="00BB4007"/>
    <w:rsid w:val="00BB43AB"/>
    <w:rsid w:val="00BB46CA"/>
    <w:rsid w:val="00BB4D75"/>
    <w:rsid w:val="00BB5620"/>
    <w:rsid w:val="00BB5904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4F"/>
    <w:rsid w:val="00BD6CA5"/>
    <w:rsid w:val="00BD6E44"/>
    <w:rsid w:val="00BD6F24"/>
    <w:rsid w:val="00BD7AC2"/>
    <w:rsid w:val="00BD7BB6"/>
    <w:rsid w:val="00BD7D2E"/>
    <w:rsid w:val="00BD7D56"/>
    <w:rsid w:val="00BE0024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B99"/>
    <w:rsid w:val="00BE6ED9"/>
    <w:rsid w:val="00BE70A5"/>
    <w:rsid w:val="00BE718E"/>
    <w:rsid w:val="00BE762C"/>
    <w:rsid w:val="00BE79F6"/>
    <w:rsid w:val="00BE7A70"/>
    <w:rsid w:val="00BF0074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5C5F"/>
    <w:rsid w:val="00BF6355"/>
    <w:rsid w:val="00BF651E"/>
    <w:rsid w:val="00BF700E"/>
    <w:rsid w:val="00BF7541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3C27"/>
    <w:rsid w:val="00C0427A"/>
    <w:rsid w:val="00C0456C"/>
    <w:rsid w:val="00C04876"/>
    <w:rsid w:val="00C04C7D"/>
    <w:rsid w:val="00C050AE"/>
    <w:rsid w:val="00C05297"/>
    <w:rsid w:val="00C05673"/>
    <w:rsid w:val="00C05CE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4FE0"/>
    <w:rsid w:val="00C1535C"/>
    <w:rsid w:val="00C156F7"/>
    <w:rsid w:val="00C158B1"/>
    <w:rsid w:val="00C159FB"/>
    <w:rsid w:val="00C15EC0"/>
    <w:rsid w:val="00C15EDC"/>
    <w:rsid w:val="00C16BE8"/>
    <w:rsid w:val="00C17028"/>
    <w:rsid w:val="00C172A1"/>
    <w:rsid w:val="00C1759B"/>
    <w:rsid w:val="00C17925"/>
    <w:rsid w:val="00C17B7D"/>
    <w:rsid w:val="00C204EC"/>
    <w:rsid w:val="00C20547"/>
    <w:rsid w:val="00C207B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5EB7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BDA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552"/>
    <w:rsid w:val="00C719CA"/>
    <w:rsid w:val="00C71C78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526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978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06B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1CD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BDC"/>
    <w:rsid w:val="00CC3C59"/>
    <w:rsid w:val="00CC3C72"/>
    <w:rsid w:val="00CC40DC"/>
    <w:rsid w:val="00CC4632"/>
    <w:rsid w:val="00CC49D7"/>
    <w:rsid w:val="00CC4DD0"/>
    <w:rsid w:val="00CC5196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0A73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14E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2EA"/>
    <w:rsid w:val="00CE53E6"/>
    <w:rsid w:val="00CE559A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B0"/>
    <w:rsid w:val="00D00C54"/>
    <w:rsid w:val="00D014D7"/>
    <w:rsid w:val="00D0190C"/>
    <w:rsid w:val="00D02DEF"/>
    <w:rsid w:val="00D0301F"/>
    <w:rsid w:val="00D03167"/>
    <w:rsid w:val="00D03487"/>
    <w:rsid w:val="00D0353E"/>
    <w:rsid w:val="00D03D3A"/>
    <w:rsid w:val="00D03D90"/>
    <w:rsid w:val="00D0427D"/>
    <w:rsid w:val="00D04318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6C90"/>
    <w:rsid w:val="00D07008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428"/>
    <w:rsid w:val="00D22741"/>
    <w:rsid w:val="00D23522"/>
    <w:rsid w:val="00D23AC7"/>
    <w:rsid w:val="00D24199"/>
    <w:rsid w:val="00D24341"/>
    <w:rsid w:val="00D248F8"/>
    <w:rsid w:val="00D24E21"/>
    <w:rsid w:val="00D24E2E"/>
    <w:rsid w:val="00D24EFD"/>
    <w:rsid w:val="00D25CB2"/>
    <w:rsid w:val="00D25D29"/>
    <w:rsid w:val="00D2628E"/>
    <w:rsid w:val="00D266C1"/>
    <w:rsid w:val="00D26BE5"/>
    <w:rsid w:val="00D26CF4"/>
    <w:rsid w:val="00D26E63"/>
    <w:rsid w:val="00D26FE8"/>
    <w:rsid w:val="00D2702C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3B5"/>
    <w:rsid w:val="00D33791"/>
    <w:rsid w:val="00D33BAF"/>
    <w:rsid w:val="00D33C24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684"/>
    <w:rsid w:val="00D37982"/>
    <w:rsid w:val="00D37DAA"/>
    <w:rsid w:val="00D40589"/>
    <w:rsid w:val="00D40D70"/>
    <w:rsid w:val="00D40ECC"/>
    <w:rsid w:val="00D411BE"/>
    <w:rsid w:val="00D411BF"/>
    <w:rsid w:val="00D413D5"/>
    <w:rsid w:val="00D415C2"/>
    <w:rsid w:val="00D416A3"/>
    <w:rsid w:val="00D417F3"/>
    <w:rsid w:val="00D4185C"/>
    <w:rsid w:val="00D420B6"/>
    <w:rsid w:val="00D4273B"/>
    <w:rsid w:val="00D4297E"/>
    <w:rsid w:val="00D429A6"/>
    <w:rsid w:val="00D42AAF"/>
    <w:rsid w:val="00D4307A"/>
    <w:rsid w:val="00D43B06"/>
    <w:rsid w:val="00D43B1E"/>
    <w:rsid w:val="00D43D42"/>
    <w:rsid w:val="00D44488"/>
    <w:rsid w:val="00D4452D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230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A2"/>
    <w:rsid w:val="00D746D8"/>
    <w:rsid w:val="00D7490B"/>
    <w:rsid w:val="00D7504F"/>
    <w:rsid w:val="00D757F9"/>
    <w:rsid w:val="00D75D61"/>
    <w:rsid w:val="00D75E23"/>
    <w:rsid w:val="00D75EAA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045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7AE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5A2"/>
    <w:rsid w:val="00DA676E"/>
    <w:rsid w:val="00DA784E"/>
    <w:rsid w:val="00DA786D"/>
    <w:rsid w:val="00DA7AC8"/>
    <w:rsid w:val="00DA7D4C"/>
    <w:rsid w:val="00DB0F05"/>
    <w:rsid w:val="00DB0F57"/>
    <w:rsid w:val="00DB0FDC"/>
    <w:rsid w:val="00DB13A8"/>
    <w:rsid w:val="00DB13FF"/>
    <w:rsid w:val="00DB1738"/>
    <w:rsid w:val="00DB1E0A"/>
    <w:rsid w:val="00DB1E33"/>
    <w:rsid w:val="00DB1E91"/>
    <w:rsid w:val="00DB1EA4"/>
    <w:rsid w:val="00DB202F"/>
    <w:rsid w:val="00DB205F"/>
    <w:rsid w:val="00DB2246"/>
    <w:rsid w:val="00DB2384"/>
    <w:rsid w:val="00DB2605"/>
    <w:rsid w:val="00DB2FE9"/>
    <w:rsid w:val="00DB303C"/>
    <w:rsid w:val="00DB305C"/>
    <w:rsid w:val="00DB31FC"/>
    <w:rsid w:val="00DB3559"/>
    <w:rsid w:val="00DB3775"/>
    <w:rsid w:val="00DB3945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4D38"/>
    <w:rsid w:val="00DD5042"/>
    <w:rsid w:val="00DD5335"/>
    <w:rsid w:val="00DD6222"/>
    <w:rsid w:val="00DD6253"/>
    <w:rsid w:val="00DD7250"/>
    <w:rsid w:val="00DD74D3"/>
    <w:rsid w:val="00DD7601"/>
    <w:rsid w:val="00DD77C1"/>
    <w:rsid w:val="00DD7C1B"/>
    <w:rsid w:val="00DD7D41"/>
    <w:rsid w:val="00DD7E7B"/>
    <w:rsid w:val="00DE027B"/>
    <w:rsid w:val="00DE071D"/>
    <w:rsid w:val="00DE0799"/>
    <w:rsid w:val="00DE112D"/>
    <w:rsid w:val="00DE238C"/>
    <w:rsid w:val="00DE274D"/>
    <w:rsid w:val="00DE2819"/>
    <w:rsid w:val="00DE368A"/>
    <w:rsid w:val="00DE3A6D"/>
    <w:rsid w:val="00DE3F70"/>
    <w:rsid w:val="00DE45C6"/>
    <w:rsid w:val="00DE4F4A"/>
    <w:rsid w:val="00DE507A"/>
    <w:rsid w:val="00DE5CA2"/>
    <w:rsid w:val="00DE5DCE"/>
    <w:rsid w:val="00DE6E00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1F7E"/>
    <w:rsid w:val="00DF2619"/>
    <w:rsid w:val="00DF34F4"/>
    <w:rsid w:val="00DF3E35"/>
    <w:rsid w:val="00DF429F"/>
    <w:rsid w:val="00DF4A65"/>
    <w:rsid w:val="00DF512A"/>
    <w:rsid w:val="00DF54BE"/>
    <w:rsid w:val="00DF54C3"/>
    <w:rsid w:val="00DF5755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7DF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181"/>
    <w:rsid w:val="00E1425E"/>
    <w:rsid w:val="00E143CA"/>
    <w:rsid w:val="00E14A13"/>
    <w:rsid w:val="00E1515A"/>
    <w:rsid w:val="00E1656B"/>
    <w:rsid w:val="00E16A35"/>
    <w:rsid w:val="00E16C8A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6F8B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4F85"/>
    <w:rsid w:val="00E35140"/>
    <w:rsid w:val="00E351B8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7DD"/>
    <w:rsid w:val="00E6125F"/>
    <w:rsid w:val="00E615C8"/>
    <w:rsid w:val="00E61909"/>
    <w:rsid w:val="00E61E52"/>
    <w:rsid w:val="00E62654"/>
    <w:rsid w:val="00E62851"/>
    <w:rsid w:val="00E62AE0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6A5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2BAC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406"/>
    <w:rsid w:val="00E93628"/>
    <w:rsid w:val="00E93A97"/>
    <w:rsid w:val="00E93ABA"/>
    <w:rsid w:val="00E93C79"/>
    <w:rsid w:val="00E94194"/>
    <w:rsid w:val="00E9466C"/>
    <w:rsid w:val="00E95188"/>
    <w:rsid w:val="00E9557E"/>
    <w:rsid w:val="00E95684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03"/>
    <w:rsid w:val="00EA262F"/>
    <w:rsid w:val="00EA27C0"/>
    <w:rsid w:val="00EA27C4"/>
    <w:rsid w:val="00EA2A72"/>
    <w:rsid w:val="00EA2EC1"/>
    <w:rsid w:val="00EA307B"/>
    <w:rsid w:val="00EA3080"/>
    <w:rsid w:val="00EA3419"/>
    <w:rsid w:val="00EA3801"/>
    <w:rsid w:val="00EA4107"/>
    <w:rsid w:val="00EA4AD8"/>
    <w:rsid w:val="00EA5023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3B53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978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5C0"/>
    <w:rsid w:val="00EC5A5B"/>
    <w:rsid w:val="00EC5FB8"/>
    <w:rsid w:val="00EC6260"/>
    <w:rsid w:val="00EC6831"/>
    <w:rsid w:val="00EC6AA6"/>
    <w:rsid w:val="00EC70D4"/>
    <w:rsid w:val="00EC75DF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44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3D46"/>
    <w:rsid w:val="00EE4149"/>
    <w:rsid w:val="00EE44F1"/>
    <w:rsid w:val="00EE55E8"/>
    <w:rsid w:val="00EE560E"/>
    <w:rsid w:val="00EE5BAD"/>
    <w:rsid w:val="00EE60D3"/>
    <w:rsid w:val="00EE64FE"/>
    <w:rsid w:val="00EE66A6"/>
    <w:rsid w:val="00EE6898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0C4A"/>
    <w:rsid w:val="00EF189D"/>
    <w:rsid w:val="00EF189F"/>
    <w:rsid w:val="00EF1BB5"/>
    <w:rsid w:val="00EF2005"/>
    <w:rsid w:val="00EF2452"/>
    <w:rsid w:val="00EF29C3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5B39"/>
    <w:rsid w:val="00EF6105"/>
    <w:rsid w:val="00EF643F"/>
    <w:rsid w:val="00EF6922"/>
    <w:rsid w:val="00EF74D4"/>
    <w:rsid w:val="00EF786B"/>
    <w:rsid w:val="00EF7AF0"/>
    <w:rsid w:val="00F0036B"/>
    <w:rsid w:val="00F003D1"/>
    <w:rsid w:val="00F00A64"/>
    <w:rsid w:val="00F01937"/>
    <w:rsid w:val="00F01A90"/>
    <w:rsid w:val="00F01B28"/>
    <w:rsid w:val="00F02093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227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21E"/>
    <w:rsid w:val="00F22603"/>
    <w:rsid w:val="00F2260A"/>
    <w:rsid w:val="00F2268E"/>
    <w:rsid w:val="00F22AC9"/>
    <w:rsid w:val="00F22CFE"/>
    <w:rsid w:val="00F22E36"/>
    <w:rsid w:val="00F23920"/>
    <w:rsid w:val="00F23B40"/>
    <w:rsid w:val="00F23D93"/>
    <w:rsid w:val="00F245AB"/>
    <w:rsid w:val="00F248EC"/>
    <w:rsid w:val="00F24994"/>
    <w:rsid w:val="00F24EAE"/>
    <w:rsid w:val="00F25F0E"/>
    <w:rsid w:val="00F25F60"/>
    <w:rsid w:val="00F26053"/>
    <w:rsid w:val="00F26FB4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4E9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54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364"/>
    <w:rsid w:val="00F529A4"/>
    <w:rsid w:val="00F5310E"/>
    <w:rsid w:val="00F53596"/>
    <w:rsid w:val="00F53B88"/>
    <w:rsid w:val="00F53C45"/>
    <w:rsid w:val="00F54240"/>
    <w:rsid w:val="00F55859"/>
    <w:rsid w:val="00F55C8E"/>
    <w:rsid w:val="00F56ABC"/>
    <w:rsid w:val="00F56E70"/>
    <w:rsid w:val="00F57233"/>
    <w:rsid w:val="00F57C0D"/>
    <w:rsid w:val="00F60426"/>
    <w:rsid w:val="00F60730"/>
    <w:rsid w:val="00F60D21"/>
    <w:rsid w:val="00F618B7"/>
    <w:rsid w:val="00F625B0"/>
    <w:rsid w:val="00F62827"/>
    <w:rsid w:val="00F628C8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64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C31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90B"/>
    <w:rsid w:val="00F84F6C"/>
    <w:rsid w:val="00F8504D"/>
    <w:rsid w:val="00F85310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0FB5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DB7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28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55B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55A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D66"/>
    <w:rsid w:val="00FD5BD5"/>
    <w:rsid w:val="00FD63A9"/>
    <w:rsid w:val="00FD67E5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4D9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5FD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335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47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2EECA596-C088-4FDF-BE67-6067008E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7</cp:revision>
  <dcterms:created xsi:type="dcterms:W3CDTF">2023-06-19T12:43:00Z</dcterms:created>
  <dcterms:modified xsi:type="dcterms:W3CDTF">2023-06-19T13:08:00Z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(3)ppO9P7aLsVzHHhImvoDByq4SVCv2duq5EHWHrYwOIhPJBAxWzE+HpE4rYB0FYKdP2zl1ha5a
4ZC/8t9CTsOaRJB9ZFFNlscCaK+9Niyl//ADQrRAz0xaPWJX2ZAkCU8+HcVhIvWUO055AUEK
tVlEjfKPEhoD/AIyiPYYSxXlzWPFlVBYjbW58zWjESdsTFZ66atlgQD1DDFyuNFo/45W6v96
mQhDL1FVXKfJBm8suJ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VAjb3m0YChhn+03K5NB5w9tAxZhkJ2m6oTDXEfUyEhAXPLscUrlK/0
R32RItKmXFe5a/X2XJYCV9dqVg0jf4mL6wJsV6a0ZbUzQyq6C0BQFsX3NxYc5HKetGzDP6GR
opQhSu0YTYVgycTjda1+mH/kN2f6vd3dPgOZATNfqDQOxy46CNmckcCiDhWYJXuNFAzMAmHO
LrqyFANHcd2E3uU27EoebdV9BrRXc2b+THxb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Qw==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1687172922</vt:lpwstr>
  </property>
</Properties>
</file>