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72B4D40D"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1E64DC">
              <w:rPr>
                <w:b w:val="0"/>
              </w:rPr>
              <w:t>Part 2</w:t>
            </w:r>
            <w:r w:rsidR="00FB4FAF">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224097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E64DC">
              <w:rPr>
                <w:b w:val="0"/>
                <w:sz w:val="20"/>
              </w:rPr>
              <w:t>June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793B6AEF" w:rsidR="007A334F" w:rsidRPr="0050038D" w:rsidRDefault="00E13236" w:rsidP="0050038D">
            <w:pPr>
              <w:pStyle w:val="T2"/>
              <w:spacing w:before="0" w:after="0"/>
              <w:ind w:left="0" w:right="0"/>
              <w:jc w:val="left"/>
              <w:rPr>
                <w:rFonts w:eastAsia="Times New Roman"/>
                <w:b w:val="0"/>
                <w:sz w:val="20"/>
                <w:lang w:val="en-GB"/>
              </w:rPr>
            </w:pPr>
            <w:r>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2C66623D"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F47A80">
        <w:rPr>
          <w:sz w:val="18"/>
          <w:szCs w:val="18"/>
          <w:lang w:eastAsia="ko-KR"/>
        </w:rPr>
        <w:t xml:space="preserve">35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5CEBFA40"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15610</w:t>
      </w:r>
      <w:r w:rsidRPr="00F47A80">
        <w:rPr>
          <w:rFonts w:eastAsia="Malgun Gothic"/>
          <w:sz w:val="18"/>
          <w:szCs w:val="20"/>
          <w:lang w:val="en-GB"/>
        </w:rPr>
        <w:tab/>
        <w:t>15617</w:t>
      </w:r>
      <w:r w:rsidRPr="00F47A80">
        <w:rPr>
          <w:rFonts w:eastAsia="Malgun Gothic"/>
          <w:sz w:val="18"/>
          <w:szCs w:val="20"/>
          <w:lang w:val="en-GB"/>
        </w:rPr>
        <w:tab/>
        <w:t>15849</w:t>
      </w:r>
      <w:r w:rsidRPr="00F47A80">
        <w:rPr>
          <w:rFonts w:eastAsia="Malgun Gothic"/>
          <w:sz w:val="18"/>
          <w:szCs w:val="20"/>
          <w:lang w:val="en-GB"/>
        </w:rPr>
        <w:tab/>
        <w:t>15866</w:t>
      </w:r>
      <w:r w:rsidRPr="00F47A80">
        <w:rPr>
          <w:rFonts w:eastAsia="Malgun Gothic"/>
          <w:sz w:val="18"/>
          <w:szCs w:val="20"/>
          <w:lang w:val="en-GB"/>
        </w:rPr>
        <w:tab/>
        <w:t>15990</w:t>
      </w:r>
      <w:r w:rsidRPr="00F47A80">
        <w:rPr>
          <w:rFonts w:eastAsia="Malgun Gothic"/>
          <w:sz w:val="18"/>
          <w:szCs w:val="20"/>
          <w:lang w:val="en-GB"/>
        </w:rPr>
        <w:tab/>
        <w:t>15992</w:t>
      </w:r>
      <w:r w:rsidRPr="00F47A80">
        <w:rPr>
          <w:rFonts w:eastAsia="Malgun Gothic"/>
          <w:sz w:val="18"/>
          <w:szCs w:val="20"/>
          <w:lang w:val="en-GB"/>
        </w:rPr>
        <w:tab/>
        <w:t>15993</w:t>
      </w:r>
      <w:r w:rsidRPr="00F47A80">
        <w:rPr>
          <w:rFonts w:eastAsia="Malgun Gothic"/>
          <w:sz w:val="18"/>
          <w:szCs w:val="20"/>
          <w:lang w:val="en-GB"/>
        </w:rPr>
        <w:tab/>
        <w:t>15997</w:t>
      </w:r>
      <w:r w:rsidRPr="00F47A80">
        <w:rPr>
          <w:rFonts w:eastAsia="Malgun Gothic"/>
          <w:sz w:val="18"/>
          <w:szCs w:val="20"/>
          <w:lang w:val="en-GB"/>
        </w:rPr>
        <w:tab/>
        <w:t>15998</w:t>
      </w:r>
      <w:r w:rsidRPr="00F47A80">
        <w:rPr>
          <w:rFonts w:eastAsia="Malgun Gothic"/>
          <w:sz w:val="18"/>
          <w:szCs w:val="20"/>
          <w:lang w:val="en-GB"/>
        </w:rPr>
        <w:tab/>
        <w:t>16001</w:t>
      </w:r>
      <w:r w:rsidRPr="00F47A80">
        <w:rPr>
          <w:rFonts w:eastAsia="Malgun Gothic"/>
          <w:sz w:val="18"/>
          <w:szCs w:val="20"/>
          <w:lang w:val="en-GB"/>
        </w:rPr>
        <w:tab/>
      </w:r>
    </w:p>
    <w:p w14:paraId="7A0A58B2"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16189</w:t>
      </w:r>
      <w:r w:rsidRPr="00F47A80">
        <w:rPr>
          <w:rFonts w:eastAsia="Malgun Gothic"/>
          <w:sz w:val="18"/>
          <w:szCs w:val="20"/>
          <w:lang w:val="en-GB"/>
        </w:rPr>
        <w:tab/>
        <w:t>16441</w:t>
      </w:r>
      <w:r w:rsidRPr="00F47A80">
        <w:rPr>
          <w:rFonts w:eastAsia="Malgun Gothic"/>
          <w:sz w:val="18"/>
          <w:szCs w:val="20"/>
          <w:lang w:val="en-GB"/>
        </w:rPr>
        <w:tab/>
        <w:t>16442</w:t>
      </w:r>
      <w:r w:rsidRPr="00F47A80">
        <w:rPr>
          <w:rFonts w:eastAsia="Malgun Gothic"/>
          <w:sz w:val="18"/>
          <w:szCs w:val="20"/>
          <w:lang w:val="en-GB"/>
        </w:rPr>
        <w:tab/>
        <w:t>16479</w:t>
      </w:r>
      <w:r w:rsidRPr="00F47A80">
        <w:rPr>
          <w:rFonts w:eastAsia="Malgun Gothic"/>
          <w:sz w:val="18"/>
          <w:szCs w:val="20"/>
          <w:lang w:val="en-GB"/>
        </w:rPr>
        <w:tab/>
        <w:t>16480</w:t>
      </w:r>
      <w:r w:rsidRPr="00F47A80">
        <w:rPr>
          <w:rFonts w:eastAsia="Malgun Gothic"/>
          <w:sz w:val="18"/>
          <w:szCs w:val="20"/>
          <w:lang w:val="en-GB"/>
        </w:rPr>
        <w:tab/>
        <w:t>16481</w:t>
      </w:r>
      <w:r w:rsidRPr="00F47A80">
        <w:rPr>
          <w:rFonts w:eastAsia="Malgun Gothic"/>
          <w:sz w:val="18"/>
          <w:szCs w:val="20"/>
          <w:lang w:val="en-GB"/>
        </w:rPr>
        <w:tab/>
        <w:t>16482</w:t>
      </w:r>
      <w:r w:rsidRPr="00F47A80">
        <w:rPr>
          <w:rFonts w:eastAsia="Malgun Gothic"/>
          <w:sz w:val="18"/>
          <w:szCs w:val="20"/>
          <w:lang w:val="en-GB"/>
        </w:rPr>
        <w:tab/>
        <w:t>16483</w:t>
      </w:r>
      <w:r w:rsidRPr="00F47A80">
        <w:rPr>
          <w:rFonts w:eastAsia="Malgun Gothic"/>
          <w:sz w:val="18"/>
          <w:szCs w:val="20"/>
          <w:lang w:val="en-GB"/>
        </w:rPr>
        <w:tab/>
        <w:t>16694</w:t>
      </w:r>
      <w:r w:rsidRPr="00F47A80">
        <w:rPr>
          <w:rFonts w:eastAsia="Malgun Gothic"/>
          <w:sz w:val="18"/>
          <w:szCs w:val="20"/>
          <w:lang w:val="en-GB"/>
        </w:rPr>
        <w:tab/>
        <w:t>17941</w:t>
      </w:r>
      <w:r w:rsidRPr="00F47A80">
        <w:rPr>
          <w:rFonts w:eastAsia="Malgun Gothic"/>
          <w:sz w:val="18"/>
          <w:szCs w:val="20"/>
          <w:lang w:val="en-GB"/>
        </w:rPr>
        <w:tab/>
      </w:r>
    </w:p>
    <w:p w14:paraId="798726C5"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18021</w:t>
      </w:r>
      <w:r w:rsidRPr="00F47A80">
        <w:rPr>
          <w:rFonts w:eastAsia="Malgun Gothic"/>
          <w:sz w:val="18"/>
          <w:szCs w:val="20"/>
          <w:lang w:val="en-GB"/>
        </w:rPr>
        <w:tab/>
        <w:t>18023</w:t>
      </w:r>
      <w:r w:rsidRPr="00F47A80">
        <w:rPr>
          <w:rFonts w:eastAsia="Malgun Gothic"/>
          <w:sz w:val="18"/>
          <w:szCs w:val="20"/>
          <w:lang w:val="en-GB"/>
        </w:rPr>
        <w:tab/>
        <w:t>18024</w:t>
      </w:r>
      <w:r w:rsidRPr="00F47A80">
        <w:rPr>
          <w:rFonts w:eastAsia="Malgun Gothic"/>
          <w:sz w:val="18"/>
          <w:szCs w:val="20"/>
          <w:lang w:val="en-GB"/>
        </w:rPr>
        <w:tab/>
        <w:t>18026</w:t>
      </w:r>
      <w:r w:rsidRPr="00F47A80">
        <w:rPr>
          <w:rFonts w:eastAsia="Malgun Gothic"/>
          <w:sz w:val="18"/>
          <w:szCs w:val="20"/>
          <w:lang w:val="en-GB"/>
        </w:rPr>
        <w:tab/>
        <w:t>18027</w:t>
      </w:r>
      <w:r w:rsidRPr="00F47A80">
        <w:rPr>
          <w:rFonts w:eastAsia="Malgun Gothic"/>
          <w:sz w:val="18"/>
          <w:szCs w:val="20"/>
          <w:lang w:val="en-GB"/>
        </w:rPr>
        <w:tab/>
        <w:t>18094</w:t>
      </w:r>
      <w:r w:rsidRPr="00F47A80">
        <w:rPr>
          <w:rFonts w:eastAsia="Malgun Gothic"/>
          <w:sz w:val="18"/>
          <w:szCs w:val="20"/>
          <w:lang w:val="en-GB"/>
        </w:rPr>
        <w:tab/>
        <w:t>18121</w:t>
      </w:r>
      <w:r w:rsidRPr="00F47A80">
        <w:rPr>
          <w:rFonts w:eastAsia="Malgun Gothic"/>
          <w:sz w:val="18"/>
          <w:szCs w:val="20"/>
          <w:lang w:val="en-GB"/>
        </w:rPr>
        <w:tab/>
        <w:t>18122</w:t>
      </w:r>
      <w:r w:rsidRPr="00F47A80">
        <w:rPr>
          <w:rFonts w:eastAsia="Malgun Gothic"/>
          <w:sz w:val="18"/>
          <w:szCs w:val="20"/>
          <w:lang w:val="en-GB"/>
        </w:rPr>
        <w:tab/>
        <w:t>18123</w:t>
      </w:r>
      <w:r w:rsidRPr="00F47A80">
        <w:rPr>
          <w:rFonts w:eastAsia="Malgun Gothic"/>
          <w:sz w:val="18"/>
          <w:szCs w:val="20"/>
          <w:lang w:val="en-GB"/>
        </w:rPr>
        <w:tab/>
        <w:t>18124</w:t>
      </w:r>
      <w:r w:rsidRPr="00F47A80">
        <w:rPr>
          <w:rFonts w:eastAsia="Malgun Gothic"/>
          <w:sz w:val="18"/>
          <w:szCs w:val="20"/>
          <w:lang w:val="en-GB"/>
        </w:rPr>
        <w:tab/>
      </w:r>
    </w:p>
    <w:p w14:paraId="04F3F2B6" w14:textId="79F9A6F6" w:rsidR="00361EF6" w:rsidRDefault="00F47A80" w:rsidP="00604ED5">
      <w:pPr>
        <w:suppressAutoHyphens/>
        <w:spacing w:before="0"/>
        <w:rPr>
          <w:rFonts w:eastAsia="Malgun Gothic"/>
          <w:sz w:val="18"/>
          <w:szCs w:val="20"/>
          <w:lang w:val="en-GB"/>
        </w:rPr>
      </w:pPr>
      <w:r w:rsidRPr="00F47A80">
        <w:rPr>
          <w:rFonts w:eastAsia="Malgun Gothic"/>
          <w:sz w:val="18"/>
          <w:szCs w:val="20"/>
          <w:lang w:val="en-GB"/>
        </w:rPr>
        <w:t>18125</w:t>
      </w:r>
      <w:r w:rsidRPr="00F47A80">
        <w:rPr>
          <w:rFonts w:eastAsia="Malgun Gothic"/>
          <w:sz w:val="18"/>
          <w:szCs w:val="20"/>
          <w:lang w:val="en-GB"/>
        </w:rPr>
        <w:tab/>
        <w:t>18126</w:t>
      </w:r>
      <w:r w:rsidRPr="00F47A80">
        <w:rPr>
          <w:rFonts w:eastAsia="Malgun Gothic"/>
          <w:sz w:val="18"/>
          <w:szCs w:val="20"/>
          <w:lang w:val="en-GB"/>
        </w:rPr>
        <w:tab/>
        <w:t>18265</w:t>
      </w:r>
      <w:r w:rsidRPr="00F47A80">
        <w:rPr>
          <w:rFonts w:eastAsia="Malgun Gothic"/>
          <w:sz w:val="18"/>
          <w:szCs w:val="20"/>
          <w:lang w:val="en-GB"/>
        </w:rPr>
        <w:tab/>
        <w:t>18266</w:t>
      </w:r>
      <w:r w:rsidRPr="00F47A80">
        <w:rPr>
          <w:rFonts w:eastAsia="Malgun Gothic"/>
          <w:sz w:val="18"/>
          <w:szCs w:val="20"/>
          <w:lang w:val="en-GB"/>
        </w:rPr>
        <w:tab/>
        <w:t>18309</w:t>
      </w:r>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6A3D8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42618C74" w14:textId="4B1AF45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w:t>
      </w:r>
      <w:r w:rsidR="008C3B16">
        <w:rPr>
          <w:b/>
          <w:i/>
          <w:iCs/>
          <w:highlight w:val="yellow"/>
        </w:rPr>
        <w:t>2</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767F8F9" w14:textId="77777777" w:rsidR="00602B19" w:rsidRDefault="00602B19" w:rsidP="00C75F57">
      <w:pPr>
        <w:suppressAutoHyphens/>
        <w:rPr>
          <w:rFonts w:eastAsia="Malgun Gothic"/>
          <w:b/>
          <w:bCs/>
          <w:i/>
          <w:iCs/>
          <w:sz w:val="18"/>
          <w:szCs w:val="20"/>
          <w:lang w:val="en-GB" w:eastAsia="ko-KR"/>
        </w:rPr>
      </w:pPr>
    </w:p>
    <w:p w14:paraId="2484661E" w14:textId="77777777" w:rsidR="00602B19" w:rsidRDefault="00602B19" w:rsidP="00C75F57">
      <w:pPr>
        <w:suppressAutoHyphens/>
        <w:rPr>
          <w:rFonts w:eastAsia="Malgun Gothic"/>
          <w:b/>
          <w:bCs/>
          <w:i/>
          <w:iCs/>
          <w:sz w:val="18"/>
          <w:szCs w:val="20"/>
          <w:lang w:val="en-GB" w:eastAsia="ko-KR"/>
        </w:rPr>
      </w:pPr>
    </w:p>
    <w:p w14:paraId="061C111E"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810"/>
        <w:gridCol w:w="1170"/>
        <w:gridCol w:w="990"/>
        <w:gridCol w:w="2790"/>
        <w:gridCol w:w="2340"/>
        <w:gridCol w:w="2700"/>
      </w:tblGrid>
      <w:tr w:rsidR="00602B19" w:rsidRPr="00AE28EC" w14:paraId="1A614699" w14:textId="53F7E418" w:rsidTr="001E64DC">
        <w:trPr>
          <w:trHeight w:val="278"/>
        </w:trPr>
        <w:tc>
          <w:tcPr>
            <w:tcW w:w="81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27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1E64DC" w:rsidRPr="00AE28EC" w14:paraId="41C0CC38"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9DC8085" w14:textId="2A701AA6" w:rsidR="001E64DC" w:rsidRPr="00F47A80" w:rsidRDefault="001E64DC" w:rsidP="001E64DC">
            <w:pPr>
              <w:suppressAutoHyphens/>
              <w:rPr>
                <w:rFonts w:ascii="Arial" w:hAnsi="Arial" w:cs="Arial"/>
                <w:sz w:val="18"/>
                <w:szCs w:val="18"/>
              </w:rPr>
            </w:pPr>
            <w:r w:rsidRPr="00F47A80">
              <w:rPr>
                <w:rFonts w:ascii="Arial" w:hAnsi="Arial" w:cs="Arial"/>
                <w:sz w:val="18"/>
                <w:szCs w:val="18"/>
              </w:rPr>
              <w:t>15610</w:t>
            </w:r>
          </w:p>
        </w:tc>
        <w:tc>
          <w:tcPr>
            <w:tcW w:w="1170" w:type="dxa"/>
            <w:tcBorders>
              <w:top w:val="nil"/>
              <w:left w:val="nil"/>
              <w:bottom w:val="single" w:sz="4" w:space="0" w:color="333300"/>
              <w:right w:val="single" w:sz="4" w:space="0" w:color="333300"/>
            </w:tcBorders>
            <w:shd w:val="clear" w:color="auto" w:fill="auto"/>
          </w:tcPr>
          <w:p w14:paraId="3B3B3FEA" w14:textId="29BB2614"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0FC66D" w14:textId="0BB08398"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73C3C4E" w14:textId="0DB505C9" w:rsidR="001E64DC" w:rsidRPr="00F47A80" w:rsidRDefault="001E64DC" w:rsidP="001E64DC">
            <w:pPr>
              <w:suppressAutoHyphens/>
              <w:rPr>
                <w:rFonts w:ascii="Arial" w:hAnsi="Arial" w:cs="Arial"/>
                <w:sz w:val="18"/>
                <w:szCs w:val="18"/>
              </w:rPr>
            </w:pPr>
            <w:r w:rsidRPr="00F47A80">
              <w:rPr>
                <w:rFonts w:ascii="Arial" w:hAnsi="Arial" w:cs="Arial"/>
                <w:sz w:val="18"/>
                <w:szCs w:val="18"/>
              </w:rPr>
              <w:t>If there is an AP that is announced to be deleted through the reconfiguration procedure, the negotiation procedures performed between the non-AP MLD and the AP MLD should be performed assuming that the link does not exist. If not, negotiation may need to be performed again after the AP has been removed.</w:t>
            </w:r>
          </w:p>
        </w:tc>
        <w:tc>
          <w:tcPr>
            <w:tcW w:w="2340" w:type="dxa"/>
            <w:tcBorders>
              <w:top w:val="nil"/>
              <w:left w:val="nil"/>
              <w:bottom w:val="single" w:sz="4" w:space="0" w:color="333300"/>
              <w:right w:val="single" w:sz="4" w:space="0" w:color="333300"/>
            </w:tcBorders>
            <w:shd w:val="clear" w:color="auto" w:fill="auto"/>
          </w:tcPr>
          <w:p w14:paraId="3CE26E27" w14:textId="74AB9FE5" w:rsidR="001E64DC" w:rsidRPr="00F47A80" w:rsidRDefault="001E64DC" w:rsidP="001E64DC">
            <w:pPr>
              <w:suppressAutoHyphens/>
              <w:rPr>
                <w:rFonts w:ascii="Arial" w:hAnsi="Arial" w:cs="Arial"/>
                <w:sz w:val="18"/>
                <w:szCs w:val="18"/>
              </w:rPr>
            </w:pPr>
            <w:r w:rsidRPr="00F47A80">
              <w:rPr>
                <w:rFonts w:ascii="Arial" w:hAnsi="Arial" w:cs="Arial"/>
                <w:sz w:val="18"/>
                <w:szCs w:val="18"/>
              </w:rPr>
              <w:t>Any TID-to-Link mapping negotiations performed during the announcement that an AP will be removed by reconfiguration should be restricted to not mapping TIDs to the links of the AP being removed. Also, enabling other modes of operation (e.g., eMLSR/eMLMR) for the link to be removed may not be permitted.</w:t>
            </w:r>
          </w:p>
        </w:tc>
        <w:tc>
          <w:tcPr>
            <w:tcW w:w="2700" w:type="dxa"/>
            <w:tcBorders>
              <w:top w:val="nil"/>
              <w:left w:val="nil"/>
              <w:bottom w:val="single" w:sz="4" w:space="0" w:color="333300"/>
              <w:right w:val="single" w:sz="4" w:space="0" w:color="333300"/>
            </w:tcBorders>
          </w:tcPr>
          <w:p w14:paraId="4F8103C0"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55A8A4A2" w14:textId="61845832" w:rsidR="001E64DC" w:rsidRPr="00F47A80" w:rsidRDefault="00DE71F1" w:rsidP="001E64DC">
            <w:pPr>
              <w:suppressAutoHyphens/>
              <w:rPr>
                <w:rFonts w:ascii="Arial" w:hAnsi="Arial" w:cs="Arial"/>
                <w:sz w:val="18"/>
                <w:szCs w:val="18"/>
              </w:rPr>
            </w:pPr>
            <w:r w:rsidRPr="00F47A80">
              <w:rPr>
                <w:rFonts w:ascii="Arial" w:hAnsi="Arial" w:cs="Arial"/>
                <w:sz w:val="18"/>
                <w:szCs w:val="18"/>
              </w:rPr>
              <w:t xml:space="preserve">The removal of an AP is advertised in advance through Reconfiguration ML element. The AP remains operational during the time period AP removal is advertised and supports same set of features as any other AP. There is no reason to create special handling for features for an AP being removed in future. The AP Removal feature addresses how TID-to-Link Mapping and EMLSR/EMLMR features are handled when an AP is removed in clause 35.3.6.3. No additional rules are needed.  </w:t>
            </w:r>
          </w:p>
        </w:tc>
      </w:tr>
      <w:tr w:rsidR="001E64DC" w:rsidRPr="00AE28EC" w14:paraId="79A8BE0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4552DB" w14:textId="1DF90B76" w:rsidR="001E64DC" w:rsidRPr="00F47A80" w:rsidRDefault="001E64DC" w:rsidP="001E64DC">
            <w:pPr>
              <w:suppressAutoHyphens/>
              <w:rPr>
                <w:color w:val="000000" w:themeColor="text1"/>
                <w:sz w:val="18"/>
                <w:szCs w:val="18"/>
              </w:rPr>
            </w:pPr>
            <w:r w:rsidRPr="00F47A80">
              <w:rPr>
                <w:rFonts w:ascii="Arial" w:hAnsi="Arial" w:cs="Arial"/>
                <w:sz w:val="18"/>
                <w:szCs w:val="18"/>
              </w:rPr>
              <w:t>15617</w:t>
            </w:r>
          </w:p>
        </w:tc>
        <w:tc>
          <w:tcPr>
            <w:tcW w:w="1170" w:type="dxa"/>
            <w:tcBorders>
              <w:top w:val="nil"/>
              <w:left w:val="nil"/>
              <w:bottom w:val="single" w:sz="4" w:space="0" w:color="333300"/>
              <w:right w:val="single" w:sz="4" w:space="0" w:color="333300"/>
            </w:tcBorders>
            <w:shd w:val="clear" w:color="auto" w:fill="auto"/>
          </w:tcPr>
          <w:p w14:paraId="1A8871BB" w14:textId="76397978" w:rsidR="001E64DC" w:rsidRPr="00F47A80" w:rsidRDefault="001E64DC" w:rsidP="001E64DC">
            <w:pPr>
              <w:suppressAutoHyphens/>
              <w:rPr>
                <w:color w:val="000000" w:themeColor="text1"/>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7FC20F" w14:textId="15F5D500" w:rsidR="001E64DC" w:rsidRPr="00F47A80" w:rsidRDefault="001E64DC" w:rsidP="001E64DC">
            <w:pPr>
              <w:suppressAutoHyphens/>
              <w:rPr>
                <w:color w:val="000000" w:themeColor="text1"/>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6344C351" w14:textId="12F923C4" w:rsidR="001E64DC" w:rsidRPr="00F47A80" w:rsidRDefault="001E64DC" w:rsidP="001E64DC">
            <w:pPr>
              <w:suppressAutoHyphens/>
              <w:rPr>
                <w:color w:val="000000" w:themeColor="text1"/>
                <w:sz w:val="18"/>
                <w:szCs w:val="18"/>
              </w:rPr>
            </w:pPr>
            <w:r w:rsidRPr="00F47A80">
              <w:rPr>
                <w:rFonts w:ascii="Arial" w:hAnsi="Arial" w:cs="Arial"/>
                <w:sz w:val="18"/>
                <w:szCs w:val="18"/>
              </w:rPr>
              <w:t>The EMLSR/EMLMR mode of non-AP MLD, for which there are no remaining EMLSR/EMLMR links due to the reconfiguration performed by the AP MLD, should be terminated. It is necessary to define whether the termination can be done implicitly or an explicit signaling needs to be exchanged between the AP MLD and the non-AP MLD.</w:t>
            </w:r>
          </w:p>
        </w:tc>
        <w:tc>
          <w:tcPr>
            <w:tcW w:w="2340" w:type="dxa"/>
            <w:tcBorders>
              <w:top w:val="nil"/>
              <w:left w:val="nil"/>
              <w:bottom w:val="single" w:sz="4" w:space="0" w:color="333300"/>
              <w:right w:val="single" w:sz="4" w:space="0" w:color="333300"/>
            </w:tcBorders>
            <w:shd w:val="clear" w:color="auto" w:fill="auto"/>
          </w:tcPr>
          <w:p w14:paraId="6005DCA8" w14:textId="7ADDC39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9A7190C"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19C15948" w14:textId="5F3848EF" w:rsidR="00DE71F1" w:rsidRPr="00F47A80" w:rsidRDefault="00DE71F1" w:rsidP="001E64DC">
            <w:pPr>
              <w:suppressAutoHyphens/>
              <w:rPr>
                <w:rFonts w:ascii="Arial" w:hAnsi="Arial" w:cs="Arial"/>
                <w:sz w:val="18"/>
                <w:szCs w:val="18"/>
              </w:rPr>
            </w:pPr>
            <w:r w:rsidRPr="00F47A80">
              <w:rPr>
                <w:rFonts w:ascii="Arial" w:hAnsi="Arial" w:cs="Arial"/>
                <w:sz w:val="18"/>
                <w:szCs w:val="18"/>
              </w:rPr>
              <w:t xml:space="preserve">Agree in principle. Added text indicating that EMLSR/EMLMR mode shall be implicitly disabled when no EMLSR/EMLMR links remain after ML reconfiguration either due to AP removal or link deletion to the ML setup, without requiring transmission of an EML Operating Mode Notification frame. </w:t>
            </w:r>
          </w:p>
          <w:p w14:paraId="5BEEF7E4" w14:textId="50B85ACA" w:rsidR="001E64DC" w:rsidRPr="00F47A80" w:rsidRDefault="00DE71F1" w:rsidP="001E64DC">
            <w:pPr>
              <w:suppressAutoHyphens/>
              <w:rPr>
                <w:rFonts w:ascii="Arial" w:hAnsi="Arial" w:cs="Arial"/>
                <w:sz w:val="18"/>
                <w:szCs w:val="18"/>
              </w:rPr>
            </w:pPr>
            <w:r w:rsidRPr="00F47A80">
              <w:rPr>
                <w:b/>
                <w:sz w:val="18"/>
                <w:szCs w:val="18"/>
              </w:rPr>
              <w:t>TGbe editor, please make the changes tagged by CID #15617 in 11-23/0995r0.</w:t>
            </w:r>
          </w:p>
        </w:tc>
      </w:tr>
      <w:tr w:rsidR="001E64DC" w:rsidRPr="00AE28EC" w14:paraId="565C548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93D746A" w14:textId="2A83195E" w:rsidR="001E64DC" w:rsidRPr="00F47A80" w:rsidRDefault="001E64DC" w:rsidP="001E64DC">
            <w:pPr>
              <w:suppressAutoHyphens/>
              <w:rPr>
                <w:rFonts w:ascii="Arial" w:hAnsi="Arial" w:cs="Arial"/>
                <w:sz w:val="18"/>
                <w:szCs w:val="18"/>
              </w:rPr>
            </w:pPr>
            <w:r w:rsidRPr="00F47A80">
              <w:rPr>
                <w:rFonts w:ascii="Arial" w:hAnsi="Arial" w:cs="Arial"/>
                <w:sz w:val="18"/>
                <w:szCs w:val="18"/>
              </w:rPr>
              <w:t>15849</w:t>
            </w:r>
          </w:p>
        </w:tc>
        <w:tc>
          <w:tcPr>
            <w:tcW w:w="1170" w:type="dxa"/>
            <w:tcBorders>
              <w:top w:val="nil"/>
              <w:left w:val="nil"/>
              <w:bottom w:val="single" w:sz="4" w:space="0" w:color="333300"/>
              <w:right w:val="single" w:sz="4" w:space="0" w:color="333300"/>
            </w:tcBorders>
            <w:shd w:val="clear" w:color="auto" w:fill="auto"/>
          </w:tcPr>
          <w:p w14:paraId="55A7E90A" w14:textId="0270FDC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25A3F901" w14:textId="43C53BFF" w:rsidR="001E64DC" w:rsidRPr="00F47A80" w:rsidRDefault="001E64DC" w:rsidP="001E64DC">
            <w:pPr>
              <w:suppressAutoHyphens/>
              <w:rPr>
                <w:rFonts w:ascii="Arial" w:hAnsi="Arial" w:cs="Arial"/>
                <w:sz w:val="18"/>
                <w:szCs w:val="18"/>
              </w:rPr>
            </w:pPr>
            <w:r w:rsidRPr="00F47A80">
              <w:rPr>
                <w:rFonts w:ascii="Arial" w:hAnsi="Arial" w:cs="Arial"/>
                <w:sz w:val="18"/>
                <w:szCs w:val="18"/>
              </w:rPr>
              <w:t>266.19</w:t>
            </w:r>
          </w:p>
        </w:tc>
        <w:tc>
          <w:tcPr>
            <w:tcW w:w="2790" w:type="dxa"/>
            <w:tcBorders>
              <w:top w:val="nil"/>
              <w:left w:val="nil"/>
              <w:bottom w:val="single" w:sz="4" w:space="0" w:color="333300"/>
              <w:right w:val="single" w:sz="4" w:space="0" w:color="333300"/>
            </w:tcBorders>
            <w:shd w:val="clear" w:color="auto" w:fill="auto"/>
          </w:tcPr>
          <w:p w14:paraId="1E946312" w14:textId="009B8B05" w:rsidR="001E64DC" w:rsidRPr="00F47A80" w:rsidRDefault="001E64DC" w:rsidP="001E64DC">
            <w:pPr>
              <w:suppressAutoHyphens/>
              <w:rPr>
                <w:rFonts w:ascii="Arial" w:hAnsi="Arial" w:cs="Arial"/>
                <w:sz w:val="18"/>
                <w:szCs w:val="18"/>
              </w:rPr>
            </w:pPr>
            <w:r w:rsidRPr="00F47A80">
              <w:rPr>
                <w:rFonts w:ascii="Arial" w:hAnsi="Arial" w:cs="Arial"/>
                <w:sz w:val="18"/>
                <w:szCs w:val="18"/>
              </w:rPr>
              <w:t>The STA Control field has 4 unused and the Presence Indication subfield as described in Figure 9-1002aa only uses 2 bits. It's wasteful to use a whole octet for another layer of presence indication. Create additional complexity in design that takes more space.</w:t>
            </w:r>
          </w:p>
        </w:tc>
        <w:tc>
          <w:tcPr>
            <w:tcW w:w="2340" w:type="dxa"/>
            <w:tcBorders>
              <w:top w:val="nil"/>
              <w:left w:val="nil"/>
              <w:bottom w:val="single" w:sz="4" w:space="0" w:color="333300"/>
              <w:right w:val="single" w:sz="4" w:space="0" w:color="333300"/>
            </w:tcBorders>
            <w:shd w:val="clear" w:color="auto" w:fill="auto"/>
          </w:tcPr>
          <w:p w14:paraId="3DA97CDC" w14:textId="6A310014" w:rsidR="001E64DC" w:rsidRPr="00F47A80" w:rsidRDefault="001E64DC" w:rsidP="001E64DC">
            <w:pPr>
              <w:suppressAutoHyphens/>
              <w:rPr>
                <w:rFonts w:ascii="Arial" w:hAnsi="Arial" w:cs="Arial"/>
                <w:sz w:val="18"/>
                <w:szCs w:val="18"/>
              </w:rPr>
            </w:pPr>
            <w:r w:rsidRPr="00F47A80">
              <w:rPr>
                <w:rFonts w:ascii="Arial" w:hAnsi="Arial" w:cs="Arial"/>
                <w:sz w:val="18"/>
                <w:szCs w:val="18"/>
              </w:rPr>
              <w:t>Replace the Operation Parameters Present bit with two presence bits - Maximum MPDU (A-MSDU) Length Present, and remove the Presence Indication subfield in Figure 9-1002z.</w:t>
            </w:r>
          </w:p>
        </w:tc>
        <w:tc>
          <w:tcPr>
            <w:tcW w:w="2700" w:type="dxa"/>
            <w:tcBorders>
              <w:top w:val="nil"/>
              <w:left w:val="nil"/>
              <w:bottom w:val="single" w:sz="4" w:space="0" w:color="333300"/>
              <w:right w:val="single" w:sz="4" w:space="0" w:color="333300"/>
            </w:tcBorders>
          </w:tcPr>
          <w:p w14:paraId="2CC886B8"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2A27DD2A" w14:textId="6A9631CC"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is enhanced to </w:t>
            </w:r>
            <w:r w:rsidR="00DE71F1" w:rsidRPr="00F47A80">
              <w:rPr>
                <w:rFonts w:ascii="Arial" w:hAnsi="Arial" w:cs="Arial"/>
                <w:sz w:val="18"/>
                <w:szCs w:val="18"/>
              </w:rPr>
              <w:t>provide</w:t>
            </w:r>
            <w:r w:rsidRPr="00F47A80">
              <w:rPr>
                <w:rFonts w:ascii="Arial" w:hAnsi="Arial" w:cs="Arial"/>
                <w:sz w:val="18"/>
                <w:szCs w:val="18"/>
              </w:rPr>
              <w:t xml:space="preserve"> a generic framework for ML reconfiguration enabling different ML reconfiguration operations using different values of ‘Operation Update Type’ field</w:t>
            </w:r>
            <w:r w:rsidR="00DE71F1" w:rsidRPr="00F47A80">
              <w:rPr>
                <w:rFonts w:ascii="Arial" w:hAnsi="Arial" w:cs="Arial"/>
                <w:sz w:val="18"/>
                <w:szCs w:val="18"/>
              </w:rPr>
              <w:t xml:space="preserve">, which is </w:t>
            </w:r>
            <w:r w:rsidRPr="00F47A80">
              <w:rPr>
                <w:rFonts w:ascii="Arial" w:hAnsi="Arial" w:cs="Arial"/>
                <w:sz w:val="18"/>
                <w:szCs w:val="18"/>
              </w:rPr>
              <w:t xml:space="preserve">also used to indicate presence of fields for different operation types in the STA Info. </w:t>
            </w:r>
            <w:r w:rsidR="00DE71F1" w:rsidRPr="00F47A80">
              <w:rPr>
                <w:rFonts w:ascii="Arial" w:hAnsi="Arial" w:cs="Arial"/>
                <w:sz w:val="18"/>
                <w:szCs w:val="18"/>
              </w:rPr>
              <w:t>In this framework, there</w:t>
            </w:r>
            <w:r w:rsidRPr="00F47A80">
              <w:rPr>
                <w:rFonts w:ascii="Arial" w:hAnsi="Arial" w:cs="Arial"/>
                <w:sz w:val="18"/>
                <w:szCs w:val="18"/>
              </w:rPr>
              <w:t xml:space="preserve"> is no </w:t>
            </w:r>
            <w:r w:rsidR="00DE71F1" w:rsidRPr="00F47A80">
              <w:rPr>
                <w:rFonts w:ascii="Arial" w:hAnsi="Arial" w:cs="Arial"/>
                <w:sz w:val="18"/>
                <w:szCs w:val="18"/>
              </w:rPr>
              <w:t>reason</w:t>
            </w:r>
            <w:r w:rsidRPr="00F47A80">
              <w:rPr>
                <w:rFonts w:ascii="Arial" w:hAnsi="Arial" w:cs="Arial"/>
                <w:sz w:val="18"/>
                <w:szCs w:val="18"/>
              </w:rPr>
              <w:t xml:space="preserve"> to add explicit presence bits in the STA </w:t>
            </w:r>
            <w:r w:rsidR="00DE71F1" w:rsidRPr="00F47A80">
              <w:rPr>
                <w:rFonts w:ascii="Arial" w:hAnsi="Arial" w:cs="Arial"/>
                <w:sz w:val="18"/>
                <w:szCs w:val="18"/>
              </w:rPr>
              <w:t>Control</w:t>
            </w:r>
            <w:r w:rsidRPr="00F47A80">
              <w:rPr>
                <w:rFonts w:ascii="Arial" w:hAnsi="Arial" w:cs="Arial"/>
                <w:sz w:val="18"/>
                <w:szCs w:val="18"/>
              </w:rPr>
              <w:t xml:space="preserve"> field for the </w:t>
            </w:r>
            <w:r w:rsidR="00DE71F1" w:rsidRPr="00F47A80">
              <w:rPr>
                <w:rFonts w:ascii="Arial" w:hAnsi="Arial" w:cs="Arial"/>
                <w:sz w:val="18"/>
                <w:szCs w:val="18"/>
              </w:rPr>
              <w:t xml:space="preserve">parameters in the STA Info </w:t>
            </w:r>
            <w:r w:rsidRPr="00F47A80">
              <w:rPr>
                <w:rFonts w:ascii="Arial" w:hAnsi="Arial" w:cs="Arial"/>
                <w:sz w:val="18"/>
                <w:szCs w:val="18"/>
              </w:rPr>
              <w:lastRenderedPageBreak/>
              <w:t xml:space="preserve">field. </w:t>
            </w:r>
            <w:r w:rsidR="00DE71F1" w:rsidRPr="00F47A80">
              <w:rPr>
                <w:rFonts w:ascii="Arial" w:hAnsi="Arial" w:cs="Arial"/>
                <w:sz w:val="18"/>
                <w:szCs w:val="18"/>
              </w:rPr>
              <w:t>Also, t</w:t>
            </w:r>
            <w:r w:rsidRPr="00F47A80">
              <w:rPr>
                <w:rFonts w:ascii="Arial" w:hAnsi="Arial" w:cs="Arial"/>
                <w:sz w:val="18"/>
                <w:szCs w:val="18"/>
              </w:rPr>
              <w:t>here is another CID 15952 raising that a separate ‘Operation Parameters Present’ bit is not needed since the Operation Update Type value can be used to indicate presence of Operation Parameters field.</w:t>
            </w:r>
          </w:p>
        </w:tc>
      </w:tr>
      <w:tr w:rsidR="001E64DC" w:rsidRPr="00AE28EC" w14:paraId="136F84F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214A5A" w14:textId="4CDBE683"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15866</w:t>
            </w:r>
          </w:p>
        </w:tc>
        <w:tc>
          <w:tcPr>
            <w:tcW w:w="1170" w:type="dxa"/>
            <w:tcBorders>
              <w:top w:val="nil"/>
              <w:left w:val="nil"/>
              <w:bottom w:val="single" w:sz="4" w:space="0" w:color="333300"/>
              <w:right w:val="single" w:sz="4" w:space="0" w:color="333300"/>
            </w:tcBorders>
            <w:shd w:val="clear" w:color="auto" w:fill="auto"/>
          </w:tcPr>
          <w:p w14:paraId="602E578E" w14:textId="2B270FF3"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CE1BBE6" w14:textId="149BA762" w:rsidR="001E64DC" w:rsidRPr="00F47A80" w:rsidRDefault="001E64DC" w:rsidP="001E64DC">
            <w:pPr>
              <w:suppressAutoHyphens/>
              <w:rPr>
                <w:rFonts w:ascii="Arial" w:hAnsi="Arial" w:cs="Arial"/>
                <w:sz w:val="18"/>
                <w:szCs w:val="18"/>
              </w:rPr>
            </w:pPr>
            <w:r w:rsidRPr="00F47A80">
              <w:rPr>
                <w:rFonts w:ascii="Arial" w:hAnsi="Arial" w:cs="Arial"/>
                <w:sz w:val="18"/>
                <w:szCs w:val="18"/>
              </w:rPr>
              <w:t>512.65</w:t>
            </w:r>
          </w:p>
        </w:tc>
        <w:tc>
          <w:tcPr>
            <w:tcW w:w="2790" w:type="dxa"/>
            <w:tcBorders>
              <w:top w:val="nil"/>
              <w:left w:val="nil"/>
              <w:bottom w:val="single" w:sz="4" w:space="0" w:color="333300"/>
              <w:right w:val="single" w:sz="4" w:space="0" w:color="333300"/>
            </w:tcBorders>
            <w:shd w:val="clear" w:color="auto" w:fill="auto"/>
          </w:tcPr>
          <w:p w14:paraId="2AF2542D" w14:textId="327126BB" w:rsidR="001E64DC" w:rsidRPr="00F47A80" w:rsidRDefault="001E64DC" w:rsidP="001E64DC">
            <w:pPr>
              <w:suppressAutoHyphens/>
              <w:rPr>
                <w:rFonts w:ascii="Arial" w:hAnsi="Arial" w:cs="Arial"/>
                <w:sz w:val="18"/>
                <w:szCs w:val="18"/>
              </w:rPr>
            </w:pPr>
            <w:r w:rsidRPr="00F47A80">
              <w:rPr>
                <w:rFonts w:ascii="Arial" w:hAnsi="Arial" w:cs="Arial"/>
                <w:sz w:val="18"/>
                <w:szCs w:val="18"/>
              </w:rPr>
              <w:t>This subclause is lack of normative text for the Operational Parameters subfield (as described in 9.4.2.312.4).</w:t>
            </w:r>
          </w:p>
        </w:tc>
        <w:tc>
          <w:tcPr>
            <w:tcW w:w="2340" w:type="dxa"/>
            <w:tcBorders>
              <w:top w:val="nil"/>
              <w:left w:val="nil"/>
              <w:bottom w:val="single" w:sz="4" w:space="0" w:color="333300"/>
              <w:right w:val="single" w:sz="4" w:space="0" w:color="333300"/>
            </w:tcBorders>
            <w:shd w:val="clear" w:color="auto" w:fill="auto"/>
          </w:tcPr>
          <w:p w14:paraId="2D94124C" w14:textId="39E79C64"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add.</w:t>
            </w:r>
          </w:p>
        </w:tc>
        <w:tc>
          <w:tcPr>
            <w:tcW w:w="2700" w:type="dxa"/>
            <w:tcBorders>
              <w:top w:val="nil"/>
              <w:left w:val="nil"/>
              <w:bottom w:val="single" w:sz="4" w:space="0" w:color="333300"/>
              <w:right w:val="single" w:sz="4" w:space="0" w:color="333300"/>
            </w:tcBorders>
          </w:tcPr>
          <w:p w14:paraId="663589E2" w14:textId="77777777" w:rsidR="00DE71F1"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3FC0F81E" w14:textId="0826746D" w:rsidR="00DE71F1" w:rsidRPr="00B7009B" w:rsidRDefault="00DE71F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Agree in principle. Added text to indicate that </w:t>
            </w:r>
            <w:r w:rsidR="00287D6F" w:rsidRPr="00B7009B">
              <w:rPr>
                <w:rFonts w:ascii="Arial" w:hAnsi="Arial" w:cs="Arial"/>
                <w:color w:val="000000" w:themeColor="text1"/>
                <w:sz w:val="18"/>
                <w:szCs w:val="18"/>
              </w:rPr>
              <w:t xml:space="preserve">no other </w:t>
            </w:r>
            <w:r w:rsidRPr="00B7009B">
              <w:rPr>
                <w:rFonts w:ascii="Arial" w:hAnsi="Arial" w:cs="Arial"/>
                <w:color w:val="000000" w:themeColor="text1"/>
                <w:sz w:val="18"/>
                <w:szCs w:val="18"/>
              </w:rPr>
              <w:t>subfield</w:t>
            </w:r>
            <w:r w:rsidR="00287D6F" w:rsidRPr="00B7009B">
              <w:rPr>
                <w:rFonts w:ascii="Arial" w:hAnsi="Arial" w:cs="Arial"/>
                <w:color w:val="000000" w:themeColor="text1"/>
                <w:sz w:val="18"/>
                <w:szCs w:val="18"/>
              </w:rPr>
              <w:t>s</w:t>
            </w:r>
            <w:r w:rsidRPr="00B7009B">
              <w:rPr>
                <w:rFonts w:ascii="Arial" w:hAnsi="Arial" w:cs="Arial"/>
                <w:color w:val="000000" w:themeColor="text1"/>
                <w:sz w:val="18"/>
                <w:szCs w:val="18"/>
              </w:rPr>
              <w:t xml:space="preserve"> are included in the </w:t>
            </w:r>
            <w:r w:rsidR="00287D6F" w:rsidRPr="00B7009B">
              <w:rPr>
                <w:rFonts w:ascii="Arial" w:hAnsi="Arial" w:cs="Arial"/>
                <w:color w:val="000000" w:themeColor="text1"/>
                <w:sz w:val="18"/>
                <w:szCs w:val="18"/>
              </w:rPr>
              <w:t>STA Info</w:t>
            </w:r>
            <w:r w:rsidRPr="00B7009B">
              <w:rPr>
                <w:rFonts w:ascii="Arial" w:hAnsi="Arial" w:cs="Arial"/>
                <w:color w:val="000000" w:themeColor="text1"/>
                <w:sz w:val="18"/>
                <w:szCs w:val="18"/>
              </w:rPr>
              <w:t xml:space="preserve"> for the AP removal. Also used this CID to reorganize the paragraph text for better readability.</w:t>
            </w:r>
          </w:p>
          <w:p w14:paraId="248EC02F" w14:textId="552BFBC2" w:rsidR="001E64DC" w:rsidRPr="00F47A80" w:rsidRDefault="00DE71F1" w:rsidP="001E64DC">
            <w:pPr>
              <w:suppressAutoHyphens/>
              <w:rPr>
                <w:color w:val="000000" w:themeColor="text1"/>
                <w:sz w:val="18"/>
                <w:szCs w:val="18"/>
              </w:rPr>
            </w:pPr>
            <w:r w:rsidRPr="00F47A80">
              <w:rPr>
                <w:b/>
                <w:sz w:val="18"/>
                <w:szCs w:val="18"/>
              </w:rPr>
              <w:t>TGbe editor, please make the changes tagged by CID #15866 in 11-23/0995r0.</w:t>
            </w:r>
          </w:p>
        </w:tc>
      </w:tr>
      <w:tr w:rsidR="001E64DC" w:rsidRPr="00AE28EC" w14:paraId="0690E2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0B0C12B" w14:textId="7C219F9F" w:rsidR="001E64DC" w:rsidRPr="00F47A80" w:rsidRDefault="001E64DC" w:rsidP="001E64DC">
            <w:pPr>
              <w:suppressAutoHyphens/>
              <w:rPr>
                <w:rFonts w:ascii="Arial" w:hAnsi="Arial" w:cs="Arial"/>
                <w:sz w:val="18"/>
                <w:szCs w:val="18"/>
              </w:rPr>
            </w:pPr>
            <w:r w:rsidRPr="00F47A80">
              <w:rPr>
                <w:rFonts w:ascii="Arial" w:hAnsi="Arial" w:cs="Arial"/>
                <w:sz w:val="18"/>
                <w:szCs w:val="18"/>
              </w:rPr>
              <w:t>15990</w:t>
            </w:r>
          </w:p>
        </w:tc>
        <w:tc>
          <w:tcPr>
            <w:tcW w:w="1170" w:type="dxa"/>
            <w:tcBorders>
              <w:top w:val="nil"/>
              <w:left w:val="nil"/>
              <w:bottom w:val="single" w:sz="4" w:space="0" w:color="333300"/>
              <w:right w:val="single" w:sz="4" w:space="0" w:color="333300"/>
            </w:tcBorders>
            <w:shd w:val="clear" w:color="auto" w:fill="auto"/>
          </w:tcPr>
          <w:p w14:paraId="47EF8109" w14:textId="30F5991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A361E32" w14:textId="58FDCFDB" w:rsidR="001E64DC" w:rsidRPr="00F47A80" w:rsidRDefault="001E64DC" w:rsidP="001E64DC">
            <w:pPr>
              <w:suppressAutoHyphens/>
              <w:rPr>
                <w:rFonts w:ascii="Arial" w:hAnsi="Arial" w:cs="Arial"/>
                <w:sz w:val="18"/>
                <w:szCs w:val="18"/>
              </w:rPr>
            </w:pPr>
            <w:r w:rsidRPr="00F47A80">
              <w:rPr>
                <w:rFonts w:ascii="Arial" w:hAnsi="Arial" w:cs="Arial"/>
                <w:sz w:val="18"/>
                <w:szCs w:val="18"/>
              </w:rPr>
              <w:t>511.17</w:t>
            </w:r>
          </w:p>
        </w:tc>
        <w:tc>
          <w:tcPr>
            <w:tcW w:w="2790" w:type="dxa"/>
            <w:tcBorders>
              <w:top w:val="nil"/>
              <w:left w:val="nil"/>
              <w:bottom w:val="single" w:sz="4" w:space="0" w:color="333300"/>
              <w:right w:val="single" w:sz="4" w:space="0" w:color="333300"/>
            </w:tcBorders>
            <w:shd w:val="clear" w:color="auto" w:fill="auto"/>
          </w:tcPr>
          <w:p w14:paraId="19313B88" w14:textId="1C1BE49F" w:rsidR="001E64DC" w:rsidRPr="00F47A80" w:rsidRDefault="001E64DC" w:rsidP="001E64DC">
            <w:pPr>
              <w:suppressAutoHyphens/>
              <w:rPr>
                <w:rFonts w:ascii="Arial" w:hAnsi="Arial" w:cs="Arial"/>
                <w:sz w:val="18"/>
                <w:szCs w:val="18"/>
              </w:rPr>
            </w:pPr>
            <w:r w:rsidRPr="00F47A80">
              <w:rPr>
                <w:rFonts w:ascii="Arial" w:hAnsi="Arial" w:cs="Arial"/>
                <w:sz w:val="18"/>
                <w:szCs w:val="18"/>
              </w:rPr>
              <w:t>The Reconfiguration ML element definition was enhanced to add new subfields in the STA Control field. Revise requirement text for setting subfields in the STA Control field such that it specifies how new subfields are set in the Reconfig ML element for the AP removal case.</w:t>
            </w:r>
          </w:p>
        </w:tc>
        <w:tc>
          <w:tcPr>
            <w:tcW w:w="2340" w:type="dxa"/>
            <w:tcBorders>
              <w:top w:val="nil"/>
              <w:left w:val="nil"/>
              <w:bottom w:val="single" w:sz="4" w:space="0" w:color="333300"/>
              <w:right w:val="single" w:sz="4" w:space="0" w:color="333300"/>
            </w:tcBorders>
            <w:shd w:val="clear" w:color="auto" w:fill="auto"/>
          </w:tcPr>
          <w:p w14:paraId="10C5A24E" w14:textId="751E55FD" w:rsidR="001E64DC" w:rsidRPr="00F47A80" w:rsidRDefault="001E64DC" w:rsidP="001E64DC">
            <w:pPr>
              <w:suppressAutoHyphens/>
              <w:rPr>
                <w:rFonts w:ascii="Arial" w:hAnsi="Arial" w:cs="Arial"/>
                <w:sz w:val="18"/>
                <w:szCs w:val="18"/>
              </w:rPr>
            </w:pPr>
            <w:r w:rsidRPr="00F47A80">
              <w:rPr>
                <w:rFonts w:ascii="Arial" w:hAnsi="Arial" w:cs="Arial"/>
                <w:sz w:val="18"/>
                <w:szCs w:val="18"/>
              </w:rPr>
              <w:t>Revise requirement text for setting subfields in the STA Control field as per comment.</w:t>
            </w:r>
          </w:p>
        </w:tc>
        <w:tc>
          <w:tcPr>
            <w:tcW w:w="2700" w:type="dxa"/>
            <w:tcBorders>
              <w:top w:val="nil"/>
              <w:left w:val="nil"/>
              <w:bottom w:val="single" w:sz="4" w:space="0" w:color="333300"/>
              <w:right w:val="single" w:sz="4" w:space="0" w:color="333300"/>
            </w:tcBorders>
          </w:tcPr>
          <w:p w14:paraId="08D8F66F" w14:textId="40DA24F9" w:rsidR="00DE71F1"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08F05245" w14:textId="1CF3CE99" w:rsidR="001E64DC" w:rsidRPr="00F47A80" w:rsidRDefault="00DE71F1" w:rsidP="001E64DC">
            <w:pPr>
              <w:suppressAutoHyphens/>
              <w:rPr>
                <w:color w:val="000000" w:themeColor="text1"/>
                <w:sz w:val="18"/>
                <w:szCs w:val="18"/>
              </w:rPr>
            </w:pPr>
            <w:r w:rsidRPr="00F47A80">
              <w:rPr>
                <w:rFonts w:ascii="Arial" w:hAnsi="Arial" w:cs="Arial"/>
                <w:sz w:val="18"/>
                <w:szCs w:val="18"/>
              </w:rPr>
              <w:t>D3.2 already captures requirement for setting the Operation Update Type subfield to 0 for the AP removal case.</w:t>
            </w:r>
            <w:r w:rsidR="00453511" w:rsidRPr="00F47A80">
              <w:rPr>
                <w:rFonts w:ascii="Arial" w:hAnsi="Arial" w:cs="Arial"/>
                <w:sz w:val="18"/>
                <w:szCs w:val="18"/>
              </w:rPr>
              <w:t xml:space="preserve"> CID 15952 is asking to remove the ‘Operation Parameters Present’</w:t>
            </w:r>
            <w:r w:rsidR="004B4B80" w:rsidRPr="00F47A80">
              <w:rPr>
                <w:rFonts w:ascii="Arial" w:hAnsi="Arial" w:cs="Arial"/>
                <w:sz w:val="18"/>
                <w:szCs w:val="18"/>
              </w:rPr>
              <w:t xml:space="preserve"> bit</w:t>
            </w:r>
            <w:r w:rsidR="00453511" w:rsidRPr="00F47A80">
              <w:rPr>
                <w:rFonts w:ascii="Arial" w:hAnsi="Arial" w:cs="Arial"/>
                <w:sz w:val="18"/>
                <w:szCs w:val="18"/>
              </w:rPr>
              <w:t>, hence do not need to add any requirement for that subfield. No further changes needed.</w:t>
            </w:r>
          </w:p>
        </w:tc>
      </w:tr>
      <w:tr w:rsidR="001E64DC" w:rsidRPr="00AE28EC" w14:paraId="3595DB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C0A9D3" w14:textId="466BA5F5" w:rsidR="001E64DC" w:rsidRPr="00F47A80" w:rsidRDefault="001E64DC" w:rsidP="001E64DC">
            <w:pPr>
              <w:suppressAutoHyphens/>
              <w:rPr>
                <w:rFonts w:ascii="Arial" w:hAnsi="Arial" w:cs="Arial"/>
                <w:sz w:val="18"/>
                <w:szCs w:val="18"/>
              </w:rPr>
            </w:pPr>
            <w:r w:rsidRPr="00F47A80">
              <w:rPr>
                <w:rFonts w:ascii="Arial" w:hAnsi="Arial" w:cs="Arial"/>
                <w:sz w:val="18"/>
                <w:szCs w:val="18"/>
              </w:rPr>
              <w:t>15992</w:t>
            </w:r>
          </w:p>
        </w:tc>
        <w:tc>
          <w:tcPr>
            <w:tcW w:w="1170" w:type="dxa"/>
            <w:tcBorders>
              <w:top w:val="nil"/>
              <w:left w:val="nil"/>
              <w:bottom w:val="single" w:sz="4" w:space="0" w:color="333300"/>
              <w:right w:val="single" w:sz="4" w:space="0" w:color="333300"/>
            </w:tcBorders>
            <w:shd w:val="clear" w:color="auto" w:fill="auto"/>
          </w:tcPr>
          <w:p w14:paraId="163FDEC5" w14:textId="2ACA890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B51DA40" w14:textId="36F800BA"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7E2E82F1" w14:textId="6340ACF8"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that the AP Removal Timer in the Reconfig ML element shall be set to the corresponding parameter received in the MLME-BSS-AP-REMOVAL.request.</w:t>
            </w:r>
          </w:p>
        </w:tc>
        <w:tc>
          <w:tcPr>
            <w:tcW w:w="2340" w:type="dxa"/>
            <w:tcBorders>
              <w:top w:val="nil"/>
              <w:left w:val="nil"/>
              <w:bottom w:val="single" w:sz="4" w:space="0" w:color="333300"/>
              <w:right w:val="single" w:sz="4" w:space="0" w:color="333300"/>
            </w:tcBorders>
            <w:shd w:val="clear" w:color="auto" w:fill="auto"/>
          </w:tcPr>
          <w:p w14:paraId="59625282" w14:textId="43389849"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C81DA4F"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52FCC19A" w14:textId="0C66A9F4" w:rsidR="001E64DC" w:rsidRPr="00F47A80" w:rsidRDefault="00453511" w:rsidP="001E64DC">
            <w:pPr>
              <w:suppressAutoHyphens/>
              <w:rPr>
                <w:rFonts w:ascii="Arial" w:hAnsi="Arial" w:cs="Arial"/>
                <w:sz w:val="18"/>
                <w:szCs w:val="18"/>
              </w:rPr>
            </w:pPr>
            <w:r w:rsidRPr="00F47A80">
              <w:rPr>
                <w:rFonts w:ascii="Arial" w:hAnsi="Arial" w:cs="Arial"/>
                <w:sz w:val="18"/>
                <w:szCs w:val="18"/>
              </w:rPr>
              <w:t>Agree in principle. Added text to capture the requirement.</w:t>
            </w:r>
          </w:p>
          <w:p w14:paraId="2C0421EA" w14:textId="3A3646B1" w:rsidR="00453511" w:rsidRPr="00F47A80" w:rsidRDefault="00453511" w:rsidP="001E64DC">
            <w:pPr>
              <w:suppressAutoHyphens/>
              <w:rPr>
                <w:color w:val="000000" w:themeColor="text1"/>
                <w:sz w:val="18"/>
                <w:szCs w:val="18"/>
              </w:rPr>
            </w:pPr>
            <w:r w:rsidRPr="00F47A80">
              <w:rPr>
                <w:b/>
                <w:sz w:val="18"/>
                <w:szCs w:val="18"/>
              </w:rPr>
              <w:t>TGbe editor, please make the changes tagged by CID #15992 in 11-23/0995r0.</w:t>
            </w:r>
          </w:p>
        </w:tc>
      </w:tr>
      <w:tr w:rsidR="001E64DC" w:rsidRPr="00AE28EC" w14:paraId="3118948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ED9E279" w14:textId="0595037A" w:rsidR="001E64DC" w:rsidRPr="00F47A80" w:rsidRDefault="001E64DC" w:rsidP="001E64DC">
            <w:pPr>
              <w:suppressAutoHyphens/>
              <w:rPr>
                <w:rFonts w:ascii="Arial" w:hAnsi="Arial" w:cs="Arial"/>
                <w:sz w:val="18"/>
                <w:szCs w:val="18"/>
              </w:rPr>
            </w:pPr>
            <w:r w:rsidRPr="00F47A80">
              <w:rPr>
                <w:rFonts w:ascii="Arial" w:hAnsi="Arial" w:cs="Arial"/>
                <w:sz w:val="18"/>
                <w:szCs w:val="18"/>
              </w:rPr>
              <w:t>15993</w:t>
            </w:r>
          </w:p>
        </w:tc>
        <w:tc>
          <w:tcPr>
            <w:tcW w:w="1170" w:type="dxa"/>
            <w:tcBorders>
              <w:top w:val="nil"/>
              <w:left w:val="nil"/>
              <w:bottom w:val="single" w:sz="4" w:space="0" w:color="333300"/>
              <w:right w:val="single" w:sz="4" w:space="0" w:color="333300"/>
            </w:tcBorders>
            <w:shd w:val="clear" w:color="auto" w:fill="auto"/>
          </w:tcPr>
          <w:p w14:paraId="17D22D40" w14:textId="40B3052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51EBC4D" w14:textId="2ED9C552"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372ABDD3" w14:textId="7373A2F1"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missing requirement that the AP Removal Timer shall be decremented by 1 in the Reconfig ML element in each subsequent Beacon.</w:t>
            </w:r>
          </w:p>
        </w:tc>
        <w:tc>
          <w:tcPr>
            <w:tcW w:w="2340" w:type="dxa"/>
            <w:tcBorders>
              <w:top w:val="nil"/>
              <w:left w:val="nil"/>
              <w:bottom w:val="single" w:sz="4" w:space="0" w:color="333300"/>
              <w:right w:val="single" w:sz="4" w:space="0" w:color="333300"/>
            </w:tcBorders>
            <w:shd w:val="clear" w:color="auto" w:fill="auto"/>
          </w:tcPr>
          <w:p w14:paraId="7DC11832" w14:textId="363EF4AF"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74EC643" w14:textId="77777777" w:rsidR="001E64DC" w:rsidRPr="00B7009B" w:rsidRDefault="001E64DC" w:rsidP="001E64DC">
            <w:pPr>
              <w:suppressAutoHyphens/>
              <w:rPr>
                <w:ins w:id="1" w:author="Binita Gupta" w:date="2023-06-19T20:38:00Z"/>
                <w:rFonts w:ascii="Arial" w:hAnsi="Arial" w:cs="Arial"/>
                <w:color w:val="000000" w:themeColor="text1"/>
                <w:sz w:val="18"/>
                <w:szCs w:val="18"/>
              </w:rPr>
            </w:pPr>
            <w:r w:rsidRPr="00B7009B">
              <w:rPr>
                <w:rFonts w:ascii="Arial" w:hAnsi="Arial" w:cs="Arial"/>
                <w:color w:val="000000" w:themeColor="text1"/>
                <w:sz w:val="18"/>
                <w:szCs w:val="18"/>
              </w:rPr>
              <w:t>Revised</w:t>
            </w:r>
          </w:p>
          <w:p w14:paraId="6AF00957"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73CA407B" w14:textId="4FF8B0FE" w:rsidR="004B4B80" w:rsidRPr="00F47A80" w:rsidRDefault="004B4B80" w:rsidP="004B4B80">
            <w:pPr>
              <w:suppressAutoHyphens/>
              <w:rPr>
                <w:color w:val="000000" w:themeColor="text1"/>
                <w:sz w:val="18"/>
                <w:szCs w:val="18"/>
              </w:rPr>
            </w:pPr>
            <w:r w:rsidRPr="00F47A80">
              <w:rPr>
                <w:b/>
                <w:sz w:val="18"/>
                <w:szCs w:val="18"/>
              </w:rPr>
              <w:t>TGbe editor, please make the changes tagged by CID #15993 in 11-23/0995r0.</w:t>
            </w:r>
          </w:p>
        </w:tc>
      </w:tr>
      <w:tr w:rsidR="001E64DC" w:rsidRPr="00AE28EC" w14:paraId="522221B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693466" w14:textId="69BAD1DB" w:rsidR="001E64DC" w:rsidRPr="00F47A80" w:rsidRDefault="001E64DC" w:rsidP="001E64DC">
            <w:pPr>
              <w:suppressAutoHyphens/>
              <w:rPr>
                <w:rFonts w:ascii="Arial" w:hAnsi="Arial" w:cs="Arial"/>
                <w:sz w:val="18"/>
                <w:szCs w:val="18"/>
              </w:rPr>
            </w:pPr>
            <w:r w:rsidRPr="00F47A80">
              <w:rPr>
                <w:rFonts w:ascii="Arial" w:hAnsi="Arial" w:cs="Arial"/>
                <w:sz w:val="18"/>
                <w:szCs w:val="18"/>
              </w:rPr>
              <w:t>15997</w:t>
            </w:r>
          </w:p>
        </w:tc>
        <w:tc>
          <w:tcPr>
            <w:tcW w:w="1170" w:type="dxa"/>
            <w:tcBorders>
              <w:top w:val="nil"/>
              <w:left w:val="nil"/>
              <w:bottom w:val="single" w:sz="4" w:space="0" w:color="333300"/>
              <w:right w:val="single" w:sz="4" w:space="0" w:color="333300"/>
            </w:tcBorders>
            <w:shd w:val="clear" w:color="auto" w:fill="auto"/>
          </w:tcPr>
          <w:p w14:paraId="6A0BD97C" w14:textId="3F11A3F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3A35F3C" w14:textId="22CAFED0" w:rsidR="001E64DC" w:rsidRPr="00F47A80" w:rsidRDefault="001E64DC" w:rsidP="001E64DC">
            <w:pPr>
              <w:suppressAutoHyphens/>
              <w:rPr>
                <w:rFonts w:ascii="Arial" w:hAnsi="Arial" w:cs="Arial"/>
                <w:sz w:val="18"/>
                <w:szCs w:val="18"/>
              </w:rPr>
            </w:pPr>
            <w:r w:rsidRPr="00F47A80">
              <w:rPr>
                <w:rFonts w:ascii="Arial" w:hAnsi="Arial" w:cs="Arial"/>
                <w:sz w:val="18"/>
                <w:szCs w:val="18"/>
              </w:rPr>
              <w:t>512.40</w:t>
            </w:r>
          </w:p>
        </w:tc>
        <w:tc>
          <w:tcPr>
            <w:tcW w:w="2790" w:type="dxa"/>
            <w:tcBorders>
              <w:top w:val="nil"/>
              <w:left w:val="nil"/>
              <w:bottom w:val="single" w:sz="4" w:space="0" w:color="333300"/>
              <w:right w:val="single" w:sz="4" w:space="0" w:color="333300"/>
            </w:tcBorders>
            <w:shd w:val="clear" w:color="auto" w:fill="auto"/>
          </w:tcPr>
          <w:p w14:paraId="0D895DF0" w14:textId="609E361F"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missing requirement that at the TBTT indicated by the AP Removal Timer, the AP MLD shall also remove the Per-</w:t>
            </w:r>
            <w:r w:rsidRPr="00F47A80">
              <w:rPr>
                <w:rFonts w:ascii="Arial" w:hAnsi="Arial" w:cs="Arial"/>
                <w:sz w:val="18"/>
                <w:szCs w:val="18"/>
              </w:rPr>
              <w:lastRenderedPageBreak/>
              <w:t>STA Profile subelement from the Reconfig ML element, and if no Per-STA Profile subelement remain in the Reconfig ML element, shall stop transmitting that element in Beacon and Probe Response.</w:t>
            </w:r>
          </w:p>
        </w:tc>
        <w:tc>
          <w:tcPr>
            <w:tcW w:w="2340" w:type="dxa"/>
            <w:tcBorders>
              <w:top w:val="nil"/>
              <w:left w:val="nil"/>
              <w:bottom w:val="single" w:sz="4" w:space="0" w:color="333300"/>
              <w:right w:val="single" w:sz="4" w:space="0" w:color="333300"/>
            </w:tcBorders>
            <w:shd w:val="clear" w:color="auto" w:fill="auto"/>
          </w:tcPr>
          <w:p w14:paraId="69E56B32" w14:textId="308F24D2"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Capture requirement as per comment</w:t>
            </w:r>
          </w:p>
        </w:tc>
        <w:tc>
          <w:tcPr>
            <w:tcW w:w="2700" w:type="dxa"/>
            <w:tcBorders>
              <w:top w:val="nil"/>
              <w:left w:val="nil"/>
              <w:bottom w:val="single" w:sz="4" w:space="0" w:color="333300"/>
              <w:right w:val="single" w:sz="4" w:space="0" w:color="333300"/>
            </w:tcBorders>
          </w:tcPr>
          <w:p w14:paraId="28543F57"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D227C6F"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214E410C" w14:textId="22AAF80B" w:rsidR="001E64DC" w:rsidRPr="00F47A80" w:rsidRDefault="004B4B80" w:rsidP="004B4B80">
            <w:pPr>
              <w:suppressAutoHyphens/>
              <w:rPr>
                <w:color w:val="000000" w:themeColor="text1"/>
                <w:sz w:val="18"/>
                <w:szCs w:val="18"/>
              </w:rPr>
            </w:pPr>
            <w:r w:rsidRPr="00F47A80">
              <w:rPr>
                <w:b/>
                <w:sz w:val="18"/>
                <w:szCs w:val="18"/>
              </w:rPr>
              <w:lastRenderedPageBreak/>
              <w:t>TGbe editor, please make the changes tagged by CID #15997 in 11-23/0995r0.</w:t>
            </w:r>
          </w:p>
        </w:tc>
      </w:tr>
      <w:tr w:rsidR="001E64DC" w:rsidRPr="00AE28EC" w14:paraId="60D6CE9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B43A10" w14:textId="67D079B6"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15998</w:t>
            </w:r>
          </w:p>
        </w:tc>
        <w:tc>
          <w:tcPr>
            <w:tcW w:w="1170" w:type="dxa"/>
            <w:tcBorders>
              <w:top w:val="nil"/>
              <w:left w:val="nil"/>
              <w:bottom w:val="single" w:sz="4" w:space="0" w:color="333300"/>
              <w:right w:val="single" w:sz="4" w:space="0" w:color="333300"/>
            </w:tcBorders>
            <w:shd w:val="clear" w:color="auto" w:fill="auto"/>
          </w:tcPr>
          <w:p w14:paraId="28243807" w14:textId="43DA3BB2"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0863193" w14:textId="2630E9D1" w:rsidR="001E64DC" w:rsidRPr="00F47A80" w:rsidRDefault="001E64DC" w:rsidP="001E64DC">
            <w:pPr>
              <w:suppressAutoHyphens/>
              <w:rPr>
                <w:rFonts w:ascii="Arial" w:hAnsi="Arial" w:cs="Arial"/>
                <w:sz w:val="18"/>
                <w:szCs w:val="18"/>
              </w:rPr>
            </w:pPr>
            <w:r w:rsidRPr="00F47A80">
              <w:rPr>
                <w:rFonts w:ascii="Arial" w:hAnsi="Arial" w:cs="Arial"/>
                <w:sz w:val="18"/>
                <w:szCs w:val="18"/>
              </w:rPr>
              <w:t>513.06</w:t>
            </w:r>
          </w:p>
        </w:tc>
        <w:tc>
          <w:tcPr>
            <w:tcW w:w="2790" w:type="dxa"/>
            <w:tcBorders>
              <w:top w:val="nil"/>
              <w:left w:val="nil"/>
              <w:bottom w:val="single" w:sz="4" w:space="0" w:color="333300"/>
              <w:right w:val="single" w:sz="4" w:space="0" w:color="333300"/>
            </w:tcBorders>
            <w:shd w:val="clear" w:color="auto" w:fill="auto"/>
          </w:tcPr>
          <w:p w14:paraId="07287D64" w14:textId="3D86BBB6" w:rsidR="001E64DC" w:rsidRPr="00F47A80" w:rsidRDefault="001E64DC" w:rsidP="001E64DC">
            <w:pPr>
              <w:suppressAutoHyphens/>
              <w:rPr>
                <w:rFonts w:ascii="Arial" w:hAnsi="Arial" w:cs="Arial"/>
                <w:sz w:val="18"/>
                <w:szCs w:val="18"/>
              </w:rPr>
            </w:pPr>
            <w:r w:rsidRPr="00F47A80">
              <w:rPr>
                <w:rFonts w:ascii="Arial" w:hAnsi="Arial" w:cs="Arial"/>
                <w:sz w:val="18"/>
                <w:szCs w:val="18"/>
              </w:rPr>
              <w:t>The 'Otherwise' part of the requirement is not needed, because if after the AP removal, all TIDs are still mapped to one or more remaining setup links, then both MLDs continue to use existing TID-to-link mapping per already defined behavior in 35.3.7.</w:t>
            </w:r>
          </w:p>
        </w:tc>
        <w:tc>
          <w:tcPr>
            <w:tcW w:w="2340" w:type="dxa"/>
            <w:tcBorders>
              <w:top w:val="nil"/>
              <w:left w:val="nil"/>
              <w:bottom w:val="single" w:sz="4" w:space="0" w:color="333300"/>
              <w:right w:val="single" w:sz="4" w:space="0" w:color="333300"/>
            </w:tcBorders>
            <w:shd w:val="clear" w:color="auto" w:fill="auto"/>
          </w:tcPr>
          <w:p w14:paraId="375F2684" w14:textId="74DC0536" w:rsidR="001E64DC" w:rsidRPr="00F47A80" w:rsidRDefault="001E64DC" w:rsidP="001E64DC">
            <w:pPr>
              <w:suppressAutoHyphens/>
              <w:rPr>
                <w:rFonts w:ascii="Arial" w:hAnsi="Arial" w:cs="Arial"/>
                <w:sz w:val="18"/>
                <w:szCs w:val="18"/>
              </w:rPr>
            </w:pPr>
            <w:r w:rsidRPr="00F47A80">
              <w:rPr>
                <w:rFonts w:ascii="Arial" w:hAnsi="Arial" w:cs="Arial"/>
                <w:sz w:val="18"/>
                <w:szCs w:val="18"/>
              </w:rPr>
              <w:t>Remove the 'Otherwise..." part of the requirement</w:t>
            </w:r>
          </w:p>
        </w:tc>
        <w:tc>
          <w:tcPr>
            <w:tcW w:w="2700" w:type="dxa"/>
            <w:tcBorders>
              <w:top w:val="nil"/>
              <w:left w:val="nil"/>
              <w:bottom w:val="single" w:sz="4" w:space="0" w:color="333300"/>
              <w:right w:val="single" w:sz="4" w:space="0" w:color="333300"/>
            </w:tcBorders>
          </w:tcPr>
          <w:p w14:paraId="2A511E04"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w:t>
            </w:r>
            <w:r w:rsidR="004B4B80" w:rsidRPr="00B7009B">
              <w:rPr>
                <w:rFonts w:ascii="Arial" w:hAnsi="Arial" w:cs="Arial"/>
                <w:color w:val="000000" w:themeColor="text1"/>
                <w:sz w:val="18"/>
                <w:szCs w:val="18"/>
              </w:rPr>
              <w:t>ed</w:t>
            </w:r>
          </w:p>
          <w:p w14:paraId="36CF4CF4" w14:textId="77777777" w:rsidR="004B4B80"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suggested.</w:t>
            </w:r>
          </w:p>
          <w:p w14:paraId="585570D7" w14:textId="20A5ACFF" w:rsidR="004B4B80" w:rsidRPr="00F47A80" w:rsidRDefault="004B4B80" w:rsidP="001E64DC">
            <w:pPr>
              <w:suppressAutoHyphens/>
              <w:rPr>
                <w:color w:val="000000" w:themeColor="text1"/>
                <w:sz w:val="18"/>
                <w:szCs w:val="18"/>
              </w:rPr>
            </w:pPr>
            <w:r w:rsidRPr="00F47A80">
              <w:rPr>
                <w:b/>
                <w:sz w:val="18"/>
                <w:szCs w:val="18"/>
              </w:rPr>
              <w:t>TGbe editor, please make the changes tagged by CID #15998 in 11-23/0995r0.</w:t>
            </w:r>
          </w:p>
        </w:tc>
      </w:tr>
      <w:tr w:rsidR="001E64DC" w:rsidRPr="00AE28EC" w14:paraId="73CCF22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0B60A4" w14:textId="09C45DC4" w:rsidR="001E64DC" w:rsidRPr="00F47A80" w:rsidRDefault="001E64DC" w:rsidP="001E64DC">
            <w:pPr>
              <w:suppressAutoHyphens/>
              <w:rPr>
                <w:rFonts w:ascii="Arial" w:hAnsi="Arial" w:cs="Arial"/>
                <w:sz w:val="18"/>
                <w:szCs w:val="18"/>
              </w:rPr>
            </w:pPr>
            <w:r w:rsidRPr="00F47A80">
              <w:rPr>
                <w:rFonts w:ascii="Arial" w:hAnsi="Arial" w:cs="Arial"/>
                <w:sz w:val="18"/>
                <w:szCs w:val="18"/>
              </w:rPr>
              <w:t>16001</w:t>
            </w:r>
          </w:p>
        </w:tc>
        <w:tc>
          <w:tcPr>
            <w:tcW w:w="1170" w:type="dxa"/>
            <w:tcBorders>
              <w:top w:val="nil"/>
              <w:left w:val="nil"/>
              <w:bottom w:val="single" w:sz="4" w:space="0" w:color="333300"/>
              <w:right w:val="single" w:sz="4" w:space="0" w:color="333300"/>
            </w:tcBorders>
            <w:shd w:val="clear" w:color="auto" w:fill="auto"/>
          </w:tcPr>
          <w:p w14:paraId="47874D58" w14:textId="4D4DE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CAEF3AC" w14:textId="405BA397" w:rsidR="001E64DC" w:rsidRPr="00F47A80" w:rsidRDefault="001E64DC" w:rsidP="001E64DC">
            <w:pPr>
              <w:suppressAutoHyphens/>
              <w:rPr>
                <w:rFonts w:ascii="Arial" w:hAnsi="Arial" w:cs="Arial"/>
                <w:sz w:val="18"/>
                <w:szCs w:val="18"/>
              </w:rPr>
            </w:pPr>
            <w:r w:rsidRPr="00F47A80">
              <w:rPr>
                <w:rFonts w:ascii="Arial" w:hAnsi="Arial" w:cs="Arial"/>
                <w:sz w:val="18"/>
                <w:szCs w:val="18"/>
              </w:rPr>
              <w:t>513.20</w:t>
            </w:r>
          </w:p>
        </w:tc>
        <w:tc>
          <w:tcPr>
            <w:tcW w:w="2790" w:type="dxa"/>
            <w:tcBorders>
              <w:top w:val="nil"/>
              <w:left w:val="nil"/>
              <w:bottom w:val="single" w:sz="4" w:space="0" w:color="333300"/>
              <w:right w:val="single" w:sz="4" w:space="0" w:color="333300"/>
            </w:tcBorders>
            <w:shd w:val="clear" w:color="auto" w:fill="auto"/>
          </w:tcPr>
          <w:p w14:paraId="4EC6EAFF" w14:textId="169F9CB8" w:rsidR="001E64DC" w:rsidRPr="00F47A80" w:rsidRDefault="001E64DC" w:rsidP="001E64DC">
            <w:pPr>
              <w:suppressAutoHyphens/>
              <w:rPr>
                <w:rFonts w:ascii="Arial" w:hAnsi="Arial" w:cs="Arial"/>
                <w:sz w:val="18"/>
                <w:szCs w:val="18"/>
              </w:rPr>
            </w:pPr>
            <w:r w:rsidRPr="00F47A80">
              <w:rPr>
                <w:rFonts w:ascii="Arial" w:hAnsi="Arial" w:cs="Arial"/>
                <w:sz w:val="18"/>
                <w:szCs w:val="18"/>
              </w:rPr>
              <w:t>When an affiliated AP is advertised to be removed through Reconfig ML element, that AP is still included in the RNR and Basic ML element as per other rules defined for the affiliated AP. Hence a non-AP MLD can still request to set up a link with that AP. It will be up to the AP MLD to accept or reject such a request. Add a note to clarify this part.</w:t>
            </w:r>
          </w:p>
        </w:tc>
        <w:tc>
          <w:tcPr>
            <w:tcW w:w="2340" w:type="dxa"/>
            <w:tcBorders>
              <w:top w:val="nil"/>
              <w:left w:val="nil"/>
              <w:bottom w:val="single" w:sz="4" w:space="0" w:color="333300"/>
              <w:right w:val="single" w:sz="4" w:space="0" w:color="333300"/>
            </w:tcBorders>
            <w:shd w:val="clear" w:color="auto" w:fill="auto"/>
          </w:tcPr>
          <w:p w14:paraId="4032067D" w14:textId="044BEF8D" w:rsidR="001E64DC" w:rsidRPr="00F47A80" w:rsidRDefault="001E64DC" w:rsidP="001E64DC">
            <w:pPr>
              <w:suppressAutoHyphens/>
              <w:rPr>
                <w:rFonts w:ascii="Arial" w:hAnsi="Arial" w:cs="Arial"/>
                <w:sz w:val="18"/>
                <w:szCs w:val="18"/>
              </w:rPr>
            </w:pPr>
            <w:r w:rsidRPr="00F47A80">
              <w:rPr>
                <w:rFonts w:ascii="Arial" w:hAnsi="Arial" w:cs="Arial"/>
                <w:sz w:val="18"/>
                <w:szCs w:val="18"/>
              </w:rPr>
              <w:t>Add a note as per the comment.</w:t>
            </w:r>
          </w:p>
        </w:tc>
        <w:tc>
          <w:tcPr>
            <w:tcW w:w="2700" w:type="dxa"/>
            <w:tcBorders>
              <w:top w:val="nil"/>
              <w:left w:val="nil"/>
              <w:bottom w:val="single" w:sz="4" w:space="0" w:color="333300"/>
              <w:right w:val="single" w:sz="4" w:space="0" w:color="333300"/>
            </w:tcBorders>
          </w:tcPr>
          <w:p w14:paraId="33ACBB9C" w14:textId="77777777" w:rsidR="004B4B80" w:rsidRPr="00B7009B" w:rsidRDefault="001E64DC" w:rsidP="001E64DC">
            <w:pPr>
              <w:suppressAutoHyphens/>
              <w:rPr>
                <w:ins w:id="2" w:author="Binita Gupta" w:date="2023-06-19T23:26:00Z"/>
                <w:rFonts w:ascii="Arial" w:hAnsi="Arial" w:cs="Arial"/>
                <w:color w:val="000000" w:themeColor="text1"/>
                <w:sz w:val="18"/>
                <w:szCs w:val="18"/>
              </w:rPr>
            </w:pPr>
            <w:r w:rsidRPr="00B7009B">
              <w:rPr>
                <w:rFonts w:ascii="Arial" w:hAnsi="Arial" w:cs="Arial"/>
                <w:color w:val="000000" w:themeColor="text1"/>
                <w:sz w:val="18"/>
                <w:szCs w:val="18"/>
              </w:rPr>
              <w:t xml:space="preserve">Revised </w:t>
            </w:r>
          </w:p>
          <w:p w14:paraId="32552AC4" w14:textId="77777777" w:rsidR="001E64DC"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existing note to capture that the affiliated AP advertised to be removed continue to be included in the RNR of other affiliated APs of the same AP MLD.</w:t>
            </w:r>
          </w:p>
          <w:p w14:paraId="5A2FB8AF" w14:textId="5EC201DE" w:rsidR="004B4B80" w:rsidRPr="00F47A80" w:rsidRDefault="004B4B80" w:rsidP="001E64DC">
            <w:pPr>
              <w:suppressAutoHyphens/>
              <w:rPr>
                <w:color w:val="000000" w:themeColor="text1"/>
                <w:sz w:val="18"/>
                <w:szCs w:val="18"/>
              </w:rPr>
            </w:pPr>
            <w:r w:rsidRPr="00F47A80">
              <w:rPr>
                <w:b/>
                <w:sz w:val="18"/>
                <w:szCs w:val="18"/>
              </w:rPr>
              <w:t>TGbe editor, please make the changes tagged by CID #16001 in 11-23/0995r0.</w:t>
            </w:r>
          </w:p>
        </w:tc>
      </w:tr>
      <w:tr w:rsidR="001E64DC" w:rsidRPr="00AE28EC" w14:paraId="23C1C44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2455EBD" w14:textId="2FF9CEF0" w:rsidR="001E64DC" w:rsidRPr="00F47A80" w:rsidRDefault="001E64DC" w:rsidP="001E64DC">
            <w:pPr>
              <w:suppressAutoHyphens/>
              <w:rPr>
                <w:rFonts w:ascii="Arial" w:hAnsi="Arial" w:cs="Arial"/>
                <w:sz w:val="18"/>
                <w:szCs w:val="18"/>
              </w:rPr>
            </w:pPr>
            <w:r w:rsidRPr="00F47A80">
              <w:rPr>
                <w:rFonts w:ascii="Arial" w:hAnsi="Arial" w:cs="Arial"/>
                <w:sz w:val="18"/>
                <w:szCs w:val="18"/>
              </w:rPr>
              <w:t>16189</w:t>
            </w:r>
          </w:p>
        </w:tc>
        <w:tc>
          <w:tcPr>
            <w:tcW w:w="1170" w:type="dxa"/>
            <w:tcBorders>
              <w:top w:val="nil"/>
              <w:left w:val="nil"/>
              <w:bottom w:val="single" w:sz="4" w:space="0" w:color="333300"/>
              <w:right w:val="single" w:sz="4" w:space="0" w:color="333300"/>
            </w:tcBorders>
            <w:shd w:val="clear" w:color="auto" w:fill="auto"/>
          </w:tcPr>
          <w:p w14:paraId="4A504B75" w14:textId="1D848B3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6B9655" w14:textId="00DE1933" w:rsidR="001E64DC" w:rsidRPr="00F47A80" w:rsidRDefault="001E64DC" w:rsidP="001E64DC">
            <w:pPr>
              <w:suppressAutoHyphens/>
              <w:rPr>
                <w:rFonts w:ascii="Arial" w:hAnsi="Arial" w:cs="Arial"/>
                <w:sz w:val="18"/>
                <w:szCs w:val="18"/>
              </w:rPr>
            </w:pPr>
            <w:r w:rsidRPr="00F47A80">
              <w:rPr>
                <w:rFonts w:ascii="Arial" w:hAnsi="Arial" w:cs="Arial"/>
                <w:sz w:val="18"/>
                <w:szCs w:val="18"/>
              </w:rPr>
              <w:t>512.36</w:t>
            </w:r>
          </w:p>
        </w:tc>
        <w:tc>
          <w:tcPr>
            <w:tcW w:w="2790" w:type="dxa"/>
            <w:tcBorders>
              <w:top w:val="nil"/>
              <w:left w:val="nil"/>
              <w:bottom w:val="single" w:sz="4" w:space="0" w:color="333300"/>
              <w:right w:val="single" w:sz="4" w:space="0" w:color="333300"/>
            </w:tcBorders>
            <w:shd w:val="clear" w:color="auto" w:fill="auto"/>
          </w:tcPr>
          <w:p w14:paraId="0B72F1A8" w14:textId="637966EF" w:rsidR="001E64DC" w:rsidRPr="00F47A80" w:rsidRDefault="001E64DC" w:rsidP="001E64DC">
            <w:pPr>
              <w:suppressAutoHyphens/>
              <w:rPr>
                <w:rFonts w:ascii="Arial" w:hAnsi="Arial" w:cs="Arial"/>
                <w:sz w:val="18"/>
                <w:szCs w:val="18"/>
              </w:rPr>
            </w:pPr>
            <w:r w:rsidRPr="00F47A80">
              <w:rPr>
                <w:rFonts w:ascii="Arial" w:hAnsi="Arial" w:cs="Arial"/>
                <w:sz w:val="18"/>
                <w:szCs w:val="18"/>
              </w:rPr>
              <w:t>In page 512 line 17, the BSS is terminated at the time indicated by the BSS Termination TSF field. However, in page 512 line 36, the SME of the affiliated AP shall terminate the corresponding BSS at the TBTT indicated by the value of the AP Removal Timer subfield. Is there any relationship between BSS Termination TSF field and AP Removal Timer subfield.</w:t>
            </w:r>
          </w:p>
        </w:tc>
        <w:tc>
          <w:tcPr>
            <w:tcW w:w="2340" w:type="dxa"/>
            <w:tcBorders>
              <w:top w:val="nil"/>
              <w:left w:val="nil"/>
              <w:bottom w:val="single" w:sz="4" w:space="0" w:color="333300"/>
              <w:right w:val="single" w:sz="4" w:space="0" w:color="333300"/>
            </w:tcBorders>
            <w:shd w:val="clear" w:color="auto" w:fill="auto"/>
          </w:tcPr>
          <w:p w14:paraId="53AD650A" w14:textId="436EBB83"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the relationship between BSS Termination TSF field and AP Removal Timer subfield</w:t>
            </w:r>
          </w:p>
        </w:tc>
        <w:tc>
          <w:tcPr>
            <w:tcW w:w="2700" w:type="dxa"/>
            <w:tcBorders>
              <w:top w:val="nil"/>
              <w:left w:val="nil"/>
              <w:bottom w:val="single" w:sz="4" w:space="0" w:color="333300"/>
              <w:right w:val="single" w:sz="4" w:space="0" w:color="333300"/>
            </w:tcBorders>
          </w:tcPr>
          <w:p w14:paraId="07A3E1E5"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7571CB65" w14:textId="3B51DEF9" w:rsidR="00453511" w:rsidRPr="00F47A80" w:rsidRDefault="00453511" w:rsidP="001E64DC">
            <w:pPr>
              <w:suppressAutoHyphens/>
              <w:rPr>
                <w:rFonts w:ascii="Arial" w:hAnsi="Arial" w:cs="Arial"/>
                <w:sz w:val="18"/>
                <w:szCs w:val="18"/>
              </w:rPr>
            </w:pPr>
            <w:r w:rsidRPr="00F47A80">
              <w:rPr>
                <w:rFonts w:ascii="Arial" w:hAnsi="Arial" w:cs="Arial"/>
                <w:sz w:val="18"/>
                <w:szCs w:val="18"/>
              </w:rPr>
              <w:t>The text on pg512 ln17 applies when the AP being removed is transmitting a BTM. The text on pg512 ln36 applies when the AP is not transmitting a BTM. In the later case there is no BSS Termination TSF, since no BTM is sent. For the case when BTM is sent, current text already captures that the BSS Termination TSF is later the Disassociation Timer TBTT value which is &gt;= to the TBTT pointed by the AP Removal Timer. No further changes needed.</w:t>
            </w:r>
          </w:p>
          <w:p w14:paraId="3E0A1483" w14:textId="6D91C958" w:rsidR="001E64DC" w:rsidRPr="00F47A80" w:rsidRDefault="001E64DC" w:rsidP="001E64DC">
            <w:pPr>
              <w:suppressAutoHyphens/>
              <w:rPr>
                <w:rFonts w:ascii="Arial" w:hAnsi="Arial" w:cs="Arial"/>
                <w:sz w:val="18"/>
                <w:szCs w:val="18"/>
              </w:rPr>
            </w:pPr>
          </w:p>
        </w:tc>
      </w:tr>
      <w:tr w:rsidR="001E64DC" w:rsidRPr="00AE28EC" w14:paraId="1A6471D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92872E3" w14:textId="0B263E49" w:rsidR="001E64DC" w:rsidRPr="00F47A80" w:rsidRDefault="001E64DC" w:rsidP="001E64DC">
            <w:pPr>
              <w:suppressAutoHyphens/>
              <w:rPr>
                <w:rFonts w:ascii="Arial" w:hAnsi="Arial" w:cs="Arial"/>
                <w:sz w:val="18"/>
                <w:szCs w:val="18"/>
              </w:rPr>
            </w:pPr>
            <w:r w:rsidRPr="00F47A80">
              <w:rPr>
                <w:rFonts w:ascii="Arial" w:hAnsi="Arial" w:cs="Arial"/>
                <w:sz w:val="18"/>
                <w:szCs w:val="18"/>
              </w:rPr>
              <w:t>16441</w:t>
            </w:r>
          </w:p>
        </w:tc>
        <w:tc>
          <w:tcPr>
            <w:tcW w:w="1170" w:type="dxa"/>
            <w:tcBorders>
              <w:top w:val="nil"/>
              <w:left w:val="nil"/>
              <w:bottom w:val="single" w:sz="4" w:space="0" w:color="333300"/>
              <w:right w:val="single" w:sz="4" w:space="0" w:color="333300"/>
            </w:tcBorders>
            <w:shd w:val="clear" w:color="auto" w:fill="auto"/>
          </w:tcPr>
          <w:p w14:paraId="1FCC5D5C" w14:textId="55303E26"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E2665AA" w14:textId="36CD2A85"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22172365" w14:textId="77E50DAD"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clarify that Operation Update Type and parameters are not included in the procedure defined in this subclause</w:t>
            </w:r>
          </w:p>
        </w:tc>
        <w:tc>
          <w:tcPr>
            <w:tcW w:w="2340" w:type="dxa"/>
            <w:tcBorders>
              <w:top w:val="nil"/>
              <w:left w:val="nil"/>
              <w:bottom w:val="single" w:sz="4" w:space="0" w:color="333300"/>
              <w:right w:val="single" w:sz="4" w:space="0" w:color="333300"/>
            </w:tcBorders>
            <w:shd w:val="clear" w:color="auto" w:fill="auto"/>
          </w:tcPr>
          <w:p w14:paraId="6CB59E40" w14:textId="294A8C20"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5FCB220" w14:textId="77777777" w:rsidR="001E64DC" w:rsidRPr="00B7009B" w:rsidRDefault="001E64DC" w:rsidP="001E64DC">
            <w:pPr>
              <w:suppressAutoHyphens/>
              <w:rPr>
                <w:rFonts w:ascii="Arial" w:hAnsi="Arial" w:cs="Arial"/>
                <w:sz w:val="18"/>
                <w:szCs w:val="18"/>
              </w:rPr>
            </w:pPr>
            <w:r w:rsidRPr="00B7009B">
              <w:rPr>
                <w:rFonts w:ascii="Arial" w:hAnsi="Arial" w:cs="Arial"/>
                <w:sz w:val="18"/>
                <w:szCs w:val="18"/>
              </w:rPr>
              <w:t>Revised</w:t>
            </w:r>
          </w:p>
          <w:p w14:paraId="16642F6F" w14:textId="5AEF9CFF" w:rsidR="001E64DC" w:rsidRPr="00B7009B" w:rsidRDefault="004B4B80" w:rsidP="001E64DC">
            <w:pPr>
              <w:suppressAutoHyphens/>
              <w:rPr>
                <w:rFonts w:ascii="Arial" w:hAnsi="Arial" w:cs="Arial"/>
                <w:sz w:val="18"/>
                <w:szCs w:val="18"/>
              </w:rPr>
            </w:pPr>
            <w:r w:rsidRPr="00B7009B">
              <w:rPr>
                <w:rFonts w:ascii="Arial" w:hAnsi="Arial" w:cs="Arial"/>
                <w:sz w:val="18"/>
                <w:szCs w:val="18"/>
              </w:rPr>
              <w:t xml:space="preserve">In D3.2 </w:t>
            </w:r>
            <w:r w:rsidR="00453511" w:rsidRPr="00B7009B">
              <w:rPr>
                <w:rFonts w:ascii="Arial" w:hAnsi="Arial" w:cs="Arial"/>
                <w:sz w:val="18"/>
                <w:szCs w:val="18"/>
              </w:rPr>
              <w:t>Operation Update Type value 0 is used for AP Removal. Added text to indicate that</w:t>
            </w:r>
            <w:r w:rsidR="00287D6F" w:rsidRPr="00B7009B">
              <w:rPr>
                <w:rFonts w:ascii="Arial" w:hAnsi="Arial" w:cs="Arial"/>
                <w:sz w:val="18"/>
                <w:szCs w:val="18"/>
              </w:rPr>
              <w:t xml:space="preserve"> </w:t>
            </w:r>
            <w:r w:rsidR="00287D6F" w:rsidRPr="00B7009B">
              <w:rPr>
                <w:rFonts w:ascii="Arial" w:hAnsi="Arial" w:cs="Arial"/>
                <w:color w:val="000000" w:themeColor="text1"/>
                <w:sz w:val="18"/>
                <w:szCs w:val="18"/>
              </w:rPr>
              <w:t xml:space="preserve">no other subfields </w:t>
            </w:r>
            <w:r w:rsidR="00287D6F" w:rsidRPr="00B7009B">
              <w:rPr>
                <w:rFonts w:ascii="Arial" w:hAnsi="Arial" w:cs="Arial"/>
                <w:color w:val="000000" w:themeColor="text1"/>
                <w:sz w:val="18"/>
                <w:szCs w:val="18"/>
              </w:rPr>
              <w:lastRenderedPageBreak/>
              <w:t>are included in the STA Info for the AP removal</w:t>
            </w:r>
            <w:r w:rsidR="00453511" w:rsidRPr="00B7009B">
              <w:rPr>
                <w:rFonts w:ascii="Arial" w:hAnsi="Arial" w:cs="Arial"/>
                <w:sz w:val="18"/>
                <w:szCs w:val="18"/>
              </w:rPr>
              <w:t>.</w:t>
            </w:r>
          </w:p>
          <w:p w14:paraId="0E84DECF" w14:textId="17EBC768" w:rsidR="00453511" w:rsidRPr="00F47A80" w:rsidRDefault="00453511" w:rsidP="001E64DC">
            <w:pPr>
              <w:suppressAutoHyphens/>
              <w:rPr>
                <w:color w:val="000000" w:themeColor="text1"/>
                <w:sz w:val="18"/>
                <w:szCs w:val="18"/>
              </w:rPr>
            </w:pPr>
            <w:r w:rsidRPr="00F47A80">
              <w:rPr>
                <w:b/>
                <w:sz w:val="18"/>
                <w:szCs w:val="18"/>
              </w:rPr>
              <w:t>TGbe editor, please make the changes tagged by CID #1</w:t>
            </w:r>
            <w:r w:rsidR="004B4B80" w:rsidRPr="00F47A80">
              <w:rPr>
                <w:b/>
                <w:sz w:val="18"/>
                <w:szCs w:val="18"/>
              </w:rPr>
              <w:t>6441</w:t>
            </w:r>
            <w:r w:rsidRPr="00F47A80">
              <w:rPr>
                <w:b/>
                <w:sz w:val="18"/>
                <w:szCs w:val="18"/>
              </w:rPr>
              <w:t xml:space="preserve"> in 11-23/0995r0.</w:t>
            </w:r>
          </w:p>
        </w:tc>
      </w:tr>
      <w:tr w:rsidR="001E64DC" w:rsidRPr="00AE28EC" w14:paraId="2628783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26732E2" w14:textId="6D6B2462"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16442</w:t>
            </w:r>
          </w:p>
        </w:tc>
        <w:tc>
          <w:tcPr>
            <w:tcW w:w="1170" w:type="dxa"/>
            <w:tcBorders>
              <w:top w:val="nil"/>
              <w:left w:val="nil"/>
              <w:bottom w:val="single" w:sz="4" w:space="0" w:color="333300"/>
              <w:right w:val="single" w:sz="4" w:space="0" w:color="333300"/>
            </w:tcBorders>
            <w:shd w:val="clear" w:color="auto" w:fill="auto"/>
          </w:tcPr>
          <w:p w14:paraId="4C17C072" w14:textId="425FADA0" w:rsidR="001E64DC" w:rsidRPr="00F47A80" w:rsidRDefault="001E64DC" w:rsidP="001E64DC">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333300"/>
              <w:right w:val="single" w:sz="4" w:space="0" w:color="333300"/>
            </w:tcBorders>
            <w:shd w:val="clear" w:color="auto" w:fill="auto"/>
          </w:tcPr>
          <w:p w14:paraId="463EC609" w14:textId="6B94ADDC" w:rsidR="001E64DC" w:rsidRPr="00F47A80" w:rsidRDefault="001E64DC" w:rsidP="001E64DC">
            <w:pPr>
              <w:suppressAutoHyphens/>
              <w:rPr>
                <w:rFonts w:ascii="Arial" w:hAnsi="Arial" w:cs="Arial"/>
                <w:sz w:val="18"/>
                <w:szCs w:val="18"/>
              </w:rPr>
            </w:pPr>
            <w:r w:rsidRPr="00F47A80">
              <w:rPr>
                <w:rFonts w:ascii="Arial" w:hAnsi="Arial" w:cs="Arial"/>
                <w:sz w:val="18"/>
                <w:szCs w:val="18"/>
              </w:rPr>
              <w:t>510.03</w:t>
            </w:r>
          </w:p>
        </w:tc>
        <w:tc>
          <w:tcPr>
            <w:tcW w:w="2790" w:type="dxa"/>
            <w:tcBorders>
              <w:top w:val="nil"/>
              <w:left w:val="nil"/>
              <w:bottom w:val="single" w:sz="4" w:space="0" w:color="333300"/>
              <w:right w:val="single" w:sz="4" w:space="0" w:color="333300"/>
            </w:tcBorders>
            <w:shd w:val="clear" w:color="auto" w:fill="auto"/>
          </w:tcPr>
          <w:p w14:paraId="714011F8" w14:textId="41DECFDA" w:rsidR="001E64DC" w:rsidRPr="00F47A80" w:rsidRDefault="001E64DC" w:rsidP="001E64DC">
            <w:pPr>
              <w:suppressAutoHyphens/>
              <w:rPr>
                <w:rFonts w:ascii="Arial" w:hAnsi="Arial" w:cs="Arial"/>
                <w:sz w:val="18"/>
                <w:szCs w:val="18"/>
              </w:rPr>
            </w:pPr>
            <w:r w:rsidRPr="00F47A80">
              <w:rPr>
                <w:rFonts w:ascii="Arial" w:hAnsi="Arial" w:cs="Arial"/>
                <w:sz w:val="18"/>
                <w:szCs w:val="18"/>
              </w:rPr>
              <w:t>A new procedure has been defined using ML reconfiguration element to update a very limited set of parameters in 35.3.16.2.2. This solution is so limited to it is not useful. ML Reconfiguration framework allows to define a completely generic solution where a non-AP STA can update all sorts of fields/elements. Please define such a mechainsm</w:t>
            </w:r>
          </w:p>
        </w:tc>
        <w:tc>
          <w:tcPr>
            <w:tcW w:w="2340" w:type="dxa"/>
            <w:tcBorders>
              <w:top w:val="nil"/>
              <w:left w:val="nil"/>
              <w:bottom w:val="single" w:sz="4" w:space="0" w:color="333300"/>
              <w:right w:val="single" w:sz="4" w:space="0" w:color="333300"/>
            </w:tcBorders>
            <w:shd w:val="clear" w:color="auto" w:fill="auto"/>
          </w:tcPr>
          <w:p w14:paraId="41FE5AF8" w14:textId="1BD8ACA6"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11AD2D97" w14:textId="77777777" w:rsidR="00453511"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55F4A9F1" w14:textId="3748F06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This CID fails to identify specific </w:t>
            </w:r>
            <w:r w:rsidR="00453511" w:rsidRPr="00F47A80">
              <w:rPr>
                <w:rFonts w:ascii="Arial" w:hAnsi="Arial" w:cs="Arial"/>
                <w:sz w:val="18"/>
                <w:szCs w:val="18"/>
              </w:rPr>
              <w:t xml:space="preserve">use cases or scenarios for which </w:t>
            </w:r>
            <w:r w:rsidRPr="00F47A80">
              <w:rPr>
                <w:rFonts w:ascii="Arial" w:hAnsi="Arial" w:cs="Arial"/>
                <w:sz w:val="18"/>
                <w:szCs w:val="18"/>
              </w:rPr>
              <w:t xml:space="preserve">fields and elements </w:t>
            </w:r>
            <w:r w:rsidR="00453511" w:rsidRPr="00F47A80">
              <w:rPr>
                <w:rFonts w:ascii="Arial" w:hAnsi="Arial" w:cs="Arial"/>
                <w:sz w:val="18"/>
                <w:szCs w:val="18"/>
              </w:rPr>
              <w:t xml:space="preserve">need to be updated using </w:t>
            </w:r>
            <w:r w:rsidRPr="00F47A80">
              <w:rPr>
                <w:rFonts w:ascii="Arial" w:hAnsi="Arial" w:cs="Arial"/>
                <w:sz w:val="18"/>
                <w:szCs w:val="18"/>
              </w:rPr>
              <w:t xml:space="preserve">a generic reconfiguration update solution. Suggest to raise </w:t>
            </w:r>
            <w:r w:rsidR="00C0516C" w:rsidRPr="00F47A80">
              <w:rPr>
                <w:rFonts w:ascii="Arial" w:hAnsi="Arial" w:cs="Arial"/>
                <w:sz w:val="18"/>
                <w:szCs w:val="18"/>
              </w:rPr>
              <w:t xml:space="preserve">the </w:t>
            </w:r>
            <w:r w:rsidRPr="00F47A80">
              <w:rPr>
                <w:rFonts w:ascii="Arial" w:hAnsi="Arial" w:cs="Arial"/>
                <w:sz w:val="18"/>
                <w:szCs w:val="18"/>
              </w:rPr>
              <w:t xml:space="preserve">comment identifying </w:t>
            </w:r>
            <w:r w:rsidR="00453511" w:rsidRPr="00F47A80">
              <w:rPr>
                <w:rFonts w:ascii="Arial" w:hAnsi="Arial" w:cs="Arial"/>
                <w:sz w:val="18"/>
                <w:szCs w:val="18"/>
              </w:rPr>
              <w:t xml:space="preserve">specific </w:t>
            </w:r>
            <w:r w:rsidRPr="00F47A80">
              <w:rPr>
                <w:rFonts w:ascii="Arial" w:hAnsi="Arial" w:cs="Arial"/>
                <w:sz w:val="18"/>
                <w:szCs w:val="18"/>
              </w:rPr>
              <w:t>fields and elements for which updates should be supported through a generic mechanism</w:t>
            </w:r>
            <w:r w:rsidR="004B4B80" w:rsidRPr="00F47A80">
              <w:rPr>
                <w:rFonts w:ascii="Arial" w:hAnsi="Arial" w:cs="Arial"/>
                <w:sz w:val="18"/>
                <w:szCs w:val="18"/>
              </w:rPr>
              <w:t>.</w:t>
            </w:r>
            <w:r w:rsidR="00453511" w:rsidRPr="00F47A80">
              <w:rPr>
                <w:rFonts w:ascii="Arial" w:hAnsi="Arial" w:cs="Arial"/>
                <w:sz w:val="18"/>
                <w:szCs w:val="18"/>
              </w:rPr>
              <w:t xml:space="preserve"> </w:t>
            </w:r>
          </w:p>
        </w:tc>
      </w:tr>
      <w:tr w:rsidR="001E64DC" w:rsidRPr="00AE28EC" w14:paraId="411E1F4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4C64650" w14:textId="540ACFC2" w:rsidR="001E64DC" w:rsidRPr="00F47A80" w:rsidRDefault="001E64DC" w:rsidP="001E64DC">
            <w:pPr>
              <w:suppressAutoHyphens/>
              <w:rPr>
                <w:rFonts w:ascii="Arial" w:hAnsi="Arial" w:cs="Arial"/>
                <w:sz w:val="18"/>
                <w:szCs w:val="18"/>
              </w:rPr>
            </w:pPr>
            <w:r w:rsidRPr="00F47A80">
              <w:rPr>
                <w:rFonts w:ascii="Arial" w:hAnsi="Arial" w:cs="Arial"/>
                <w:sz w:val="18"/>
                <w:szCs w:val="18"/>
              </w:rPr>
              <w:t>16479</w:t>
            </w:r>
          </w:p>
        </w:tc>
        <w:tc>
          <w:tcPr>
            <w:tcW w:w="1170" w:type="dxa"/>
            <w:tcBorders>
              <w:top w:val="nil"/>
              <w:left w:val="nil"/>
              <w:bottom w:val="single" w:sz="4" w:space="0" w:color="333300"/>
              <w:right w:val="single" w:sz="4" w:space="0" w:color="333300"/>
            </w:tcBorders>
            <w:shd w:val="clear" w:color="auto" w:fill="auto"/>
          </w:tcPr>
          <w:p w14:paraId="45842608" w14:textId="3DD11E58"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9B3D8DE" w14:textId="1A85D9C8" w:rsidR="001E64DC" w:rsidRPr="00F47A80" w:rsidRDefault="001E64DC" w:rsidP="001E64DC">
            <w:pPr>
              <w:suppressAutoHyphens/>
              <w:rPr>
                <w:rFonts w:ascii="Arial" w:hAnsi="Arial" w:cs="Arial"/>
                <w:sz w:val="18"/>
                <w:szCs w:val="18"/>
              </w:rPr>
            </w:pPr>
            <w:r w:rsidRPr="00F47A80">
              <w:rPr>
                <w:rFonts w:ascii="Arial" w:hAnsi="Arial" w:cs="Arial"/>
                <w:sz w:val="18"/>
                <w:szCs w:val="18"/>
              </w:rPr>
              <w:t>511.40</w:t>
            </w:r>
          </w:p>
        </w:tc>
        <w:tc>
          <w:tcPr>
            <w:tcW w:w="2790" w:type="dxa"/>
            <w:tcBorders>
              <w:top w:val="nil"/>
              <w:left w:val="nil"/>
              <w:bottom w:val="single" w:sz="4" w:space="0" w:color="333300"/>
              <w:right w:val="single" w:sz="4" w:space="0" w:color="333300"/>
            </w:tcBorders>
            <w:shd w:val="clear" w:color="auto" w:fill="auto"/>
          </w:tcPr>
          <w:p w14:paraId="0393C64C" w14:textId="1C008FE5" w:rsidR="001E64DC" w:rsidRPr="00F47A80" w:rsidRDefault="001E64DC" w:rsidP="001E64DC">
            <w:pPr>
              <w:suppressAutoHyphens/>
              <w:rPr>
                <w:rFonts w:ascii="Arial" w:hAnsi="Arial" w:cs="Arial"/>
                <w:sz w:val="18"/>
                <w:szCs w:val="18"/>
              </w:rPr>
            </w:pPr>
            <w:r w:rsidRPr="00F47A80">
              <w:rPr>
                <w:rFonts w:ascii="Arial" w:hAnsi="Arial" w:cs="Arial"/>
                <w:sz w:val="18"/>
                <w:szCs w:val="18"/>
              </w:rPr>
              <w:t>The procedure described in the paragraph at P511L40, has to be initiated by an MLME primitive (initiated by the SME of the AP MLD). Need to specify in the description the exact primitive that is used by the MLME (with a reference to clause 6.3 in accordance).</w:t>
            </w:r>
          </w:p>
        </w:tc>
        <w:tc>
          <w:tcPr>
            <w:tcW w:w="2340" w:type="dxa"/>
            <w:tcBorders>
              <w:top w:val="nil"/>
              <w:left w:val="nil"/>
              <w:bottom w:val="single" w:sz="4" w:space="0" w:color="333300"/>
              <w:right w:val="single" w:sz="4" w:space="0" w:color="333300"/>
            </w:tcBorders>
            <w:shd w:val="clear" w:color="auto" w:fill="auto"/>
          </w:tcPr>
          <w:p w14:paraId="572AF8A5" w14:textId="5C9D0D8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81F05FD"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20FD8987" w14:textId="3B604F3F" w:rsidR="001E64DC" w:rsidRPr="00F47A80" w:rsidRDefault="00453511" w:rsidP="001E64DC">
            <w:pPr>
              <w:suppressAutoHyphens/>
              <w:rPr>
                <w:rFonts w:ascii="Arial" w:hAnsi="Arial" w:cs="Arial"/>
                <w:sz w:val="18"/>
                <w:szCs w:val="18"/>
              </w:rPr>
            </w:pPr>
            <w:r w:rsidRPr="00F47A80">
              <w:rPr>
                <w:rFonts w:ascii="Arial" w:hAnsi="Arial" w:cs="Arial"/>
                <w:sz w:val="18"/>
                <w:szCs w:val="18"/>
              </w:rPr>
              <w:t xml:space="preserve">Agree in principle. </w:t>
            </w:r>
            <w:r w:rsidR="001E64DC" w:rsidRPr="00F47A80">
              <w:rPr>
                <w:rFonts w:ascii="Arial" w:hAnsi="Arial" w:cs="Arial"/>
                <w:sz w:val="18"/>
                <w:szCs w:val="18"/>
              </w:rPr>
              <w:t>Add</w:t>
            </w:r>
            <w:r w:rsidRPr="00F47A80">
              <w:rPr>
                <w:rFonts w:ascii="Arial" w:hAnsi="Arial" w:cs="Arial"/>
                <w:sz w:val="18"/>
                <w:szCs w:val="18"/>
              </w:rPr>
              <w:t>ed</w:t>
            </w:r>
            <w:r w:rsidR="001E64DC" w:rsidRPr="00F47A80">
              <w:rPr>
                <w:rFonts w:ascii="Arial" w:hAnsi="Arial" w:cs="Arial"/>
                <w:sz w:val="18"/>
                <w:szCs w:val="18"/>
              </w:rPr>
              <w:t xml:space="preserve"> text </w:t>
            </w:r>
            <w:r w:rsidRPr="00F47A80">
              <w:rPr>
                <w:rFonts w:ascii="Arial" w:hAnsi="Arial" w:cs="Arial"/>
                <w:sz w:val="18"/>
                <w:szCs w:val="18"/>
              </w:rPr>
              <w:t xml:space="preserve">to </w:t>
            </w:r>
            <w:r w:rsidR="001E64DC" w:rsidRPr="00F47A80">
              <w:rPr>
                <w:rFonts w:ascii="Arial" w:hAnsi="Arial" w:cs="Arial"/>
                <w:sz w:val="18"/>
                <w:szCs w:val="18"/>
              </w:rPr>
              <w:t>indicat</w:t>
            </w:r>
            <w:r w:rsidRPr="00F47A80">
              <w:rPr>
                <w:rFonts w:ascii="Arial" w:hAnsi="Arial" w:cs="Arial"/>
                <w:sz w:val="18"/>
                <w:szCs w:val="18"/>
              </w:rPr>
              <w:t>e</w:t>
            </w:r>
            <w:r w:rsidR="001E64DC" w:rsidRPr="00F47A80">
              <w:rPr>
                <w:rFonts w:ascii="Arial" w:hAnsi="Arial" w:cs="Arial"/>
                <w:sz w:val="18"/>
                <w:szCs w:val="18"/>
              </w:rPr>
              <w:t xml:space="preserve"> MLME primitive</w:t>
            </w:r>
            <w:r w:rsidRPr="00F47A80">
              <w:rPr>
                <w:rFonts w:ascii="Arial" w:hAnsi="Arial" w:cs="Arial"/>
                <w:sz w:val="18"/>
                <w:szCs w:val="18"/>
              </w:rPr>
              <w:t xml:space="preserve"> used for initiating BTM transmission.</w:t>
            </w:r>
          </w:p>
          <w:p w14:paraId="2691C422" w14:textId="683B5263" w:rsidR="00453511" w:rsidRPr="00F47A80" w:rsidRDefault="00453511" w:rsidP="001E64DC">
            <w:pPr>
              <w:suppressAutoHyphens/>
              <w:rPr>
                <w:rFonts w:ascii="Arial" w:hAnsi="Arial" w:cs="Arial"/>
                <w:sz w:val="18"/>
                <w:szCs w:val="18"/>
              </w:rPr>
            </w:pPr>
            <w:r w:rsidRPr="00F47A80">
              <w:rPr>
                <w:b/>
                <w:sz w:val="18"/>
                <w:szCs w:val="18"/>
              </w:rPr>
              <w:t>TGbe editor, please make the changes tagged by CID #16479 in 11-23/0995r0.</w:t>
            </w:r>
          </w:p>
        </w:tc>
      </w:tr>
      <w:tr w:rsidR="001E64DC" w:rsidRPr="00AE28EC" w14:paraId="7CD0219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0F553A9" w14:textId="6C7D04EF" w:rsidR="001E64DC" w:rsidRPr="00F47A80" w:rsidRDefault="001E64DC" w:rsidP="001E64DC">
            <w:pPr>
              <w:suppressAutoHyphens/>
              <w:rPr>
                <w:rFonts w:ascii="Arial" w:hAnsi="Arial" w:cs="Arial"/>
                <w:sz w:val="18"/>
                <w:szCs w:val="18"/>
              </w:rPr>
            </w:pPr>
            <w:r w:rsidRPr="00F47A80">
              <w:rPr>
                <w:rFonts w:ascii="Arial" w:hAnsi="Arial" w:cs="Arial"/>
                <w:sz w:val="18"/>
                <w:szCs w:val="18"/>
              </w:rPr>
              <w:t>16480</w:t>
            </w:r>
          </w:p>
        </w:tc>
        <w:tc>
          <w:tcPr>
            <w:tcW w:w="1170" w:type="dxa"/>
            <w:tcBorders>
              <w:top w:val="nil"/>
              <w:left w:val="nil"/>
              <w:bottom w:val="single" w:sz="4" w:space="0" w:color="333300"/>
              <w:right w:val="single" w:sz="4" w:space="0" w:color="333300"/>
            </w:tcBorders>
            <w:shd w:val="clear" w:color="auto" w:fill="auto"/>
          </w:tcPr>
          <w:p w14:paraId="7E9743BF" w14:textId="13333A8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C0EEFED" w14:textId="2F598166" w:rsidR="001E64DC" w:rsidRPr="00F47A80" w:rsidRDefault="001E64DC" w:rsidP="001E64DC">
            <w:pPr>
              <w:suppressAutoHyphens/>
              <w:rPr>
                <w:rFonts w:ascii="Arial" w:hAnsi="Arial" w:cs="Arial"/>
                <w:sz w:val="18"/>
                <w:szCs w:val="18"/>
              </w:rPr>
            </w:pPr>
            <w:r w:rsidRPr="00F47A80">
              <w:rPr>
                <w:rFonts w:ascii="Arial" w:hAnsi="Arial" w:cs="Arial"/>
                <w:sz w:val="18"/>
                <w:szCs w:val="18"/>
              </w:rPr>
              <w:t>511.41</w:t>
            </w:r>
          </w:p>
        </w:tc>
        <w:tc>
          <w:tcPr>
            <w:tcW w:w="2790" w:type="dxa"/>
            <w:tcBorders>
              <w:top w:val="nil"/>
              <w:left w:val="nil"/>
              <w:bottom w:val="single" w:sz="4" w:space="0" w:color="333300"/>
              <w:right w:val="single" w:sz="4" w:space="0" w:color="333300"/>
            </w:tcBorders>
            <w:shd w:val="clear" w:color="auto" w:fill="auto"/>
          </w:tcPr>
          <w:p w14:paraId="3416FC30" w14:textId="17C5E18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If the affiliated AP being removed transmits BSS Transition Management Request frame(s) ..the SME of that affiliated AP shall perform the following procedure to terminate the BSS" contradicts the reference model of MLO (see 4.9.6) where:</w:t>
            </w:r>
            <w:r w:rsidRPr="00F47A80">
              <w:rPr>
                <w:rFonts w:ascii="Arial" w:hAnsi="Arial" w:cs="Arial"/>
                <w:sz w:val="18"/>
                <w:szCs w:val="18"/>
              </w:rPr>
              <w:br/>
              <w:t>1. the MLME is initiating the frame exchange by the affiliated STAs, according to the primitives provided by the SME: "The SME is responsible for coordinating the MLD and each of the affiliated STAs through the MLME.." (see also 6.3.57.4.4 which clearly indicates that the MLME initiates the transmission of the BSS Transition Management Request frame).</w:t>
            </w:r>
            <w:r w:rsidRPr="00F47A80">
              <w:rPr>
                <w:rFonts w:ascii="Arial" w:hAnsi="Arial" w:cs="Arial"/>
                <w:sz w:val="18"/>
                <w:szCs w:val="18"/>
              </w:rPr>
              <w:br/>
              <w:t>2. According to figures 4-30b, 4-30c there is a single SME per MLD (and there is no SME for an affiliated AP)</w:t>
            </w:r>
            <w:r w:rsidRPr="00F47A80">
              <w:rPr>
                <w:rFonts w:ascii="Arial" w:hAnsi="Arial" w:cs="Arial"/>
                <w:sz w:val="18"/>
                <w:szCs w:val="18"/>
              </w:rPr>
              <w:br/>
            </w:r>
            <w:r w:rsidRPr="00F47A80">
              <w:rPr>
                <w:rFonts w:ascii="Arial" w:hAnsi="Arial" w:cs="Arial"/>
                <w:sz w:val="18"/>
                <w:szCs w:val="18"/>
              </w:rPr>
              <w:lastRenderedPageBreak/>
              <w:t>Please revise the sentence as suggested.</w:t>
            </w:r>
          </w:p>
        </w:tc>
        <w:tc>
          <w:tcPr>
            <w:tcW w:w="2340" w:type="dxa"/>
            <w:tcBorders>
              <w:top w:val="nil"/>
              <w:left w:val="nil"/>
              <w:bottom w:val="single" w:sz="4" w:space="0" w:color="333300"/>
              <w:right w:val="single" w:sz="4" w:space="0" w:color="333300"/>
            </w:tcBorders>
            <w:shd w:val="clear" w:color="auto" w:fill="auto"/>
          </w:tcPr>
          <w:p w14:paraId="70D593E7" w14:textId="1D6A9A3E"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The sentence should be revised as follows: " If the affiliated AP being removed transmits BSS Transition Management Request frame(s) ..the SME *of AP MLD shall initiate the MLME to* perform the following procedure to terminate the BSS"</w:t>
            </w:r>
          </w:p>
        </w:tc>
        <w:tc>
          <w:tcPr>
            <w:tcW w:w="2700" w:type="dxa"/>
            <w:tcBorders>
              <w:top w:val="nil"/>
              <w:left w:val="nil"/>
              <w:bottom w:val="single" w:sz="4" w:space="0" w:color="333300"/>
              <w:right w:val="single" w:sz="4" w:space="0" w:color="333300"/>
            </w:tcBorders>
          </w:tcPr>
          <w:p w14:paraId="3E485517"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515AA766" w14:textId="27016920" w:rsidR="001E64DC" w:rsidRPr="00F47A80" w:rsidRDefault="00453511" w:rsidP="001E64DC">
            <w:pPr>
              <w:suppressAutoHyphens/>
              <w:rPr>
                <w:color w:val="000000" w:themeColor="text1"/>
                <w:sz w:val="18"/>
                <w:szCs w:val="18"/>
              </w:rPr>
            </w:pPr>
            <w:r w:rsidRPr="00F47A80">
              <w:rPr>
                <w:rFonts w:ascii="Arial" w:hAnsi="Arial" w:cs="Arial"/>
                <w:sz w:val="18"/>
                <w:szCs w:val="18"/>
              </w:rPr>
              <w:t>Agree in principle. Text has been revised to indicate *SME of the AP MLD* as per suggestion.</w:t>
            </w:r>
            <w:r w:rsidRPr="00F47A80">
              <w:rPr>
                <w:color w:val="000000" w:themeColor="text1"/>
                <w:sz w:val="18"/>
                <w:szCs w:val="18"/>
              </w:rPr>
              <w:t xml:space="preserve"> </w:t>
            </w:r>
          </w:p>
          <w:p w14:paraId="4C97F649" w14:textId="67775634" w:rsidR="00453511" w:rsidRPr="00F47A80" w:rsidRDefault="00453511" w:rsidP="001E64DC">
            <w:pPr>
              <w:suppressAutoHyphens/>
              <w:rPr>
                <w:color w:val="000000" w:themeColor="text1"/>
                <w:sz w:val="18"/>
                <w:szCs w:val="18"/>
              </w:rPr>
            </w:pPr>
            <w:r w:rsidRPr="00F47A80">
              <w:rPr>
                <w:b/>
                <w:sz w:val="18"/>
                <w:szCs w:val="18"/>
              </w:rPr>
              <w:t>TGbe editor, please make the changes tagged by CID #16480 in 11-23/0995r0.</w:t>
            </w:r>
          </w:p>
        </w:tc>
      </w:tr>
      <w:tr w:rsidR="001E64DC" w:rsidRPr="00AE28EC" w14:paraId="4195B3F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40465E9" w14:textId="6DE381EA" w:rsidR="001E64DC" w:rsidRPr="00F47A80" w:rsidRDefault="001E64DC" w:rsidP="001E64DC">
            <w:pPr>
              <w:suppressAutoHyphens/>
              <w:rPr>
                <w:rFonts w:ascii="Arial" w:hAnsi="Arial" w:cs="Arial"/>
                <w:sz w:val="18"/>
                <w:szCs w:val="18"/>
              </w:rPr>
            </w:pPr>
            <w:r w:rsidRPr="00F47A80">
              <w:rPr>
                <w:rFonts w:ascii="Arial" w:hAnsi="Arial" w:cs="Arial"/>
                <w:sz w:val="18"/>
                <w:szCs w:val="18"/>
              </w:rPr>
              <w:t>16481</w:t>
            </w:r>
          </w:p>
        </w:tc>
        <w:tc>
          <w:tcPr>
            <w:tcW w:w="1170" w:type="dxa"/>
            <w:tcBorders>
              <w:top w:val="nil"/>
              <w:left w:val="nil"/>
              <w:bottom w:val="single" w:sz="4" w:space="0" w:color="333300"/>
              <w:right w:val="single" w:sz="4" w:space="0" w:color="333300"/>
            </w:tcBorders>
            <w:shd w:val="clear" w:color="auto" w:fill="auto"/>
          </w:tcPr>
          <w:p w14:paraId="57C65138" w14:textId="4BFBDD5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E26A64F" w14:textId="18679C8A"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5BC72427" w14:textId="59ED219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When the affiliated AP being removed ..., the SME of the affiliated AP shall terminate the corresponding BSS ..." 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01C2C4F6" w14:textId="792F68CF" w:rsidR="001E64DC" w:rsidRPr="00F47A80" w:rsidRDefault="001E64DC" w:rsidP="001E64DC">
            <w:pPr>
              <w:suppressAutoHyphens/>
              <w:rPr>
                <w:rFonts w:ascii="Arial" w:hAnsi="Arial" w:cs="Arial"/>
                <w:sz w:val="18"/>
                <w:szCs w:val="18"/>
              </w:rPr>
            </w:pPr>
            <w:r w:rsidRPr="00F47A80">
              <w:rPr>
                <w:rFonts w:ascii="Arial" w:hAnsi="Arial" w:cs="Arial"/>
                <w:sz w:val="18"/>
                <w:szCs w:val="18"/>
              </w:rPr>
              <w:t>1. The sentence should be revised as follows: " When the affiliated AP being removed ..., the SME of the *AP MLD* shall *initiate the MLME to terminate the corresponding BSS* ..."</w:t>
            </w:r>
            <w:r w:rsidRPr="00F47A80">
              <w:rPr>
                <w:rFonts w:ascii="Arial" w:hAnsi="Arial" w:cs="Arial"/>
                <w:sz w:val="18"/>
                <w:szCs w:val="18"/>
              </w:rPr>
              <w:br/>
              <w:t>2. Need to add a description for the primitive through which this operation is applied.</w:t>
            </w:r>
          </w:p>
        </w:tc>
        <w:tc>
          <w:tcPr>
            <w:tcW w:w="2700" w:type="dxa"/>
            <w:tcBorders>
              <w:top w:val="nil"/>
              <w:left w:val="nil"/>
              <w:bottom w:val="single" w:sz="4" w:space="0" w:color="333300"/>
              <w:right w:val="single" w:sz="4" w:space="0" w:color="333300"/>
            </w:tcBorders>
          </w:tcPr>
          <w:p w14:paraId="657BE62D" w14:textId="77777777" w:rsidR="00453511" w:rsidRPr="00F47A80" w:rsidRDefault="00453511" w:rsidP="00453511">
            <w:pPr>
              <w:suppressAutoHyphens/>
              <w:rPr>
                <w:rFonts w:ascii="Arial" w:hAnsi="Arial" w:cs="Arial"/>
                <w:sz w:val="18"/>
                <w:szCs w:val="18"/>
              </w:rPr>
            </w:pPr>
            <w:r w:rsidRPr="00F47A80">
              <w:rPr>
                <w:rFonts w:ascii="Arial" w:hAnsi="Arial" w:cs="Arial"/>
                <w:sz w:val="18"/>
                <w:szCs w:val="18"/>
              </w:rPr>
              <w:t>Revised</w:t>
            </w:r>
          </w:p>
          <w:p w14:paraId="3161D291" w14:textId="77777777" w:rsidR="001E64DC" w:rsidRPr="00F47A80" w:rsidRDefault="00453511" w:rsidP="00453511">
            <w:pPr>
              <w:suppressAutoHyphens/>
              <w:rPr>
                <w:rFonts w:ascii="Arial" w:hAnsi="Arial" w:cs="Arial"/>
                <w:sz w:val="18"/>
                <w:szCs w:val="18"/>
              </w:rPr>
            </w:pPr>
            <w:r w:rsidRPr="00F47A80">
              <w:rPr>
                <w:rFonts w:ascii="Arial" w:hAnsi="Arial" w:cs="Arial"/>
                <w:sz w:val="18"/>
                <w:szCs w:val="18"/>
              </w:rPr>
              <w:t>Agree in principle. Text has been revised to indicate *SME of the AP MLD* and the MLME primitive used for BSS termination.</w:t>
            </w:r>
          </w:p>
          <w:p w14:paraId="280ACE36" w14:textId="1D00BF44" w:rsidR="004B4B80" w:rsidRPr="00F47A80" w:rsidRDefault="004B4B80" w:rsidP="00453511">
            <w:pPr>
              <w:suppressAutoHyphens/>
              <w:rPr>
                <w:color w:val="000000" w:themeColor="text1"/>
                <w:sz w:val="18"/>
                <w:szCs w:val="18"/>
              </w:rPr>
            </w:pPr>
            <w:r w:rsidRPr="00F47A80">
              <w:rPr>
                <w:b/>
                <w:sz w:val="18"/>
                <w:szCs w:val="18"/>
              </w:rPr>
              <w:t>TGbe editor, please make the changes tagged by CID #16481 in 11-23/0995r0.</w:t>
            </w:r>
          </w:p>
        </w:tc>
      </w:tr>
      <w:tr w:rsidR="001E64DC" w:rsidRPr="00AE28EC" w14:paraId="20D346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3360A" w14:textId="2ACDBE02" w:rsidR="001E64DC" w:rsidRPr="00F47A80" w:rsidRDefault="001E64DC" w:rsidP="001E64DC">
            <w:pPr>
              <w:suppressAutoHyphens/>
              <w:rPr>
                <w:rFonts w:ascii="Arial" w:hAnsi="Arial" w:cs="Arial"/>
                <w:sz w:val="18"/>
                <w:szCs w:val="18"/>
              </w:rPr>
            </w:pPr>
            <w:r w:rsidRPr="00F47A80">
              <w:rPr>
                <w:rFonts w:ascii="Arial" w:hAnsi="Arial" w:cs="Arial"/>
                <w:sz w:val="18"/>
                <w:szCs w:val="18"/>
              </w:rPr>
              <w:t>16482</w:t>
            </w:r>
          </w:p>
        </w:tc>
        <w:tc>
          <w:tcPr>
            <w:tcW w:w="1170" w:type="dxa"/>
            <w:tcBorders>
              <w:top w:val="nil"/>
              <w:left w:val="nil"/>
              <w:bottom w:val="single" w:sz="4" w:space="0" w:color="333300"/>
              <w:right w:val="single" w:sz="4" w:space="0" w:color="333300"/>
            </w:tcBorders>
            <w:shd w:val="clear" w:color="auto" w:fill="auto"/>
          </w:tcPr>
          <w:p w14:paraId="7C7CCE7C" w14:textId="31FF2B85"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0A555E" w14:textId="25354A29" w:rsidR="001E64DC" w:rsidRPr="00F47A80" w:rsidRDefault="001E64DC" w:rsidP="001E64DC">
            <w:pPr>
              <w:suppressAutoHyphens/>
              <w:rPr>
                <w:rFonts w:ascii="Arial" w:hAnsi="Arial" w:cs="Arial"/>
                <w:sz w:val="18"/>
                <w:szCs w:val="18"/>
              </w:rPr>
            </w:pPr>
            <w:r w:rsidRPr="00F47A80">
              <w:rPr>
                <w:rFonts w:ascii="Arial" w:hAnsi="Arial" w:cs="Arial"/>
                <w:sz w:val="18"/>
                <w:szCs w:val="18"/>
              </w:rPr>
              <w:t>512.42</w:t>
            </w:r>
          </w:p>
        </w:tc>
        <w:tc>
          <w:tcPr>
            <w:tcW w:w="2790" w:type="dxa"/>
            <w:tcBorders>
              <w:top w:val="nil"/>
              <w:left w:val="nil"/>
              <w:bottom w:val="single" w:sz="4" w:space="0" w:color="333300"/>
              <w:right w:val="single" w:sz="4" w:space="0" w:color="333300"/>
            </w:tcBorders>
            <w:shd w:val="clear" w:color="auto" w:fill="auto"/>
          </w:tcPr>
          <w:p w14:paraId="3679EDC3" w14:textId="086ACD42" w:rsidR="001E64DC" w:rsidRPr="00F47A80" w:rsidRDefault="001E64DC" w:rsidP="001E64DC">
            <w:pPr>
              <w:suppressAutoHyphens/>
              <w:rPr>
                <w:rFonts w:ascii="Arial" w:hAnsi="Arial" w:cs="Arial"/>
                <w:sz w:val="18"/>
                <w:szCs w:val="18"/>
              </w:rPr>
            </w:pPr>
            <w:r w:rsidRPr="00F47A80">
              <w:rPr>
                <w:rFonts w:ascii="Arial" w:hAnsi="Arial" w:cs="Arial"/>
                <w:sz w:val="18"/>
                <w:szCs w:val="18"/>
              </w:rPr>
              <w:t>Need to add a paragraph for the removal of the affiliated  AP indicated by the Link ID subfield in the STA Control field of the Per-STA Profile subelement of the Basic MLE which is carried in the subsequent Beacon and Probe Response frames. Please add the sentence, as suggested.</w:t>
            </w:r>
          </w:p>
        </w:tc>
        <w:tc>
          <w:tcPr>
            <w:tcW w:w="2340" w:type="dxa"/>
            <w:tcBorders>
              <w:top w:val="nil"/>
              <w:left w:val="nil"/>
              <w:bottom w:val="single" w:sz="4" w:space="0" w:color="333300"/>
              <w:right w:val="single" w:sz="4" w:space="0" w:color="333300"/>
            </w:tcBorders>
            <w:shd w:val="clear" w:color="auto" w:fill="auto"/>
          </w:tcPr>
          <w:p w14:paraId="7EA319EB" w14:textId="6A6F543C"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Consider revise the sentence as follows: </w:t>
            </w:r>
            <w:del w:id="3" w:author="Binita Gupta" w:date="2023-06-18T12:09:00Z">
              <w:r w:rsidRPr="00F47A80" w:rsidDel="00453511">
                <w:rPr>
                  <w:rFonts w:ascii="Arial" w:hAnsi="Arial" w:cs="Arial"/>
                  <w:sz w:val="18"/>
                  <w:szCs w:val="18"/>
                </w:rPr>
                <w:delText>"</w:delText>
              </w:r>
            </w:del>
            <w:ins w:id="4" w:author="Binita Gupta" w:date="2023-06-18T12:09:00Z">
              <w:r w:rsidR="00453511" w:rsidRPr="00F47A80">
                <w:rPr>
                  <w:rFonts w:ascii="Arial" w:hAnsi="Arial" w:cs="Arial"/>
                  <w:sz w:val="18"/>
                  <w:szCs w:val="18"/>
                </w:rPr>
                <w:t>“</w:t>
              </w:r>
            </w:ins>
            <w:r w:rsidRPr="00F47A80">
              <w:rPr>
                <w:rFonts w:ascii="Arial" w:hAnsi="Arial" w:cs="Arial"/>
                <w:sz w:val="18"/>
                <w:szCs w:val="18"/>
              </w:rPr>
              <w:t>At the TBTT indicated by the value of the AP Removal Timer subfield in transmitted Reconfiguration Multi-Link elements, the AP MLD shall remove the affiliated AP indicated by the Link ID subfield in the STA Control field of the Per-STA Profile subelement of the Basic Multi-Link element which is carried in the subsequent Beacon and Probe Response frames</w:t>
            </w:r>
            <w:del w:id="5" w:author="Binita Gupta" w:date="2023-06-18T12:09:00Z">
              <w:r w:rsidRPr="00F47A80" w:rsidDel="00453511">
                <w:rPr>
                  <w:rFonts w:ascii="Arial" w:hAnsi="Arial" w:cs="Arial"/>
                  <w:sz w:val="18"/>
                  <w:szCs w:val="18"/>
                </w:rPr>
                <w:delText>"</w:delText>
              </w:r>
            </w:del>
            <w:ins w:id="6"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59DE5AC1" w14:textId="3CA29454"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5B25059F" w14:textId="5B43C322" w:rsidR="004B4B80"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It is not clear </w:t>
            </w:r>
            <w:r w:rsidR="00B7009B" w:rsidRPr="00B7009B">
              <w:rPr>
                <w:rFonts w:ascii="Arial" w:hAnsi="Arial" w:cs="Arial"/>
                <w:color w:val="000000" w:themeColor="text1"/>
                <w:sz w:val="18"/>
                <w:szCs w:val="18"/>
              </w:rPr>
              <w:t xml:space="preserve">from the description </w:t>
            </w:r>
            <w:r w:rsidRPr="00B7009B">
              <w:rPr>
                <w:rFonts w:ascii="Arial" w:hAnsi="Arial" w:cs="Arial"/>
                <w:color w:val="000000" w:themeColor="text1"/>
                <w:sz w:val="18"/>
                <w:szCs w:val="18"/>
              </w:rPr>
              <w:t xml:space="preserve">what specific aspect this comment is trying to address.  </w:t>
            </w:r>
          </w:p>
          <w:p w14:paraId="52264288" w14:textId="04A975E6" w:rsidR="00195AF6" w:rsidRPr="00F47A80" w:rsidRDefault="00195AF6" w:rsidP="001E64DC">
            <w:pPr>
              <w:suppressAutoHyphens/>
              <w:rPr>
                <w:color w:val="000000" w:themeColor="text1"/>
                <w:sz w:val="18"/>
                <w:szCs w:val="18"/>
              </w:rPr>
            </w:pPr>
          </w:p>
        </w:tc>
      </w:tr>
      <w:tr w:rsidR="001E64DC" w:rsidRPr="00AE28EC" w14:paraId="1CD1550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381E182E" w14:textId="34E9B0AF" w:rsidR="001E64DC" w:rsidRPr="00F47A80" w:rsidRDefault="001E64DC" w:rsidP="001E64DC">
            <w:pPr>
              <w:suppressAutoHyphens/>
              <w:rPr>
                <w:rFonts w:ascii="Arial" w:hAnsi="Arial" w:cs="Arial"/>
                <w:sz w:val="18"/>
                <w:szCs w:val="18"/>
              </w:rPr>
            </w:pPr>
            <w:r w:rsidRPr="00F47A80">
              <w:rPr>
                <w:rFonts w:ascii="Arial" w:hAnsi="Arial" w:cs="Arial"/>
                <w:sz w:val="18"/>
                <w:szCs w:val="18"/>
              </w:rPr>
              <w:t>16483</w:t>
            </w:r>
          </w:p>
        </w:tc>
        <w:tc>
          <w:tcPr>
            <w:tcW w:w="1170" w:type="dxa"/>
            <w:tcBorders>
              <w:top w:val="nil"/>
              <w:left w:val="nil"/>
              <w:bottom w:val="single" w:sz="4" w:space="0" w:color="333300"/>
              <w:right w:val="single" w:sz="4" w:space="0" w:color="333300"/>
            </w:tcBorders>
            <w:shd w:val="clear" w:color="auto" w:fill="auto"/>
          </w:tcPr>
          <w:p w14:paraId="75926CBB" w14:textId="042C037E"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D6241D7" w14:textId="278EAB0D" w:rsidR="001E64DC" w:rsidRPr="00F47A80" w:rsidRDefault="001E64DC" w:rsidP="001E64DC">
            <w:pPr>
              <w:suppressAutoHyphens/>
              <w:rPr>
                <w:rFonts w:ascii="Arial" w:hAnsi="Arial" w:cs="Arial"/>
                <w:sz w:val="18"/>
                <w:szCs w:val="18"/>
              </w:rPr>
            </w:pPr>
            <w:r w:rsidRPr="00F47A80">
              <w:rPr>
                <w:rFonts w:ascii="Arial" w:hAnsi="Arial" w:cs="Arial"/>
                <w:sz w:val="18"/>
                <w:szCs w:val="18"/>
              </w:rPr>
              <w:t>512.48</w:t>
            </w:r>
          </w:p>
        </w:tc>
        <w:tc>
          <w:tcPr>
            <w:tcW w:w="2790" w:type="dxa"/>
            <w:tcBorders>
              <w:top w:val="nil"/>
              <w:left w:val="nil"/>
              <w:bottom w:val="single" w:sz="4" w:space="0" w:color="333300"/>
              <w:right w:val="single" w:sz="4" w:space="0" w:color="333300"/>
            </w:tcBorders>
            <w:shd w:val="clear" w:color="auto" w:fill="auto"/>
          </w:tcPr>
          <w:p w14:paraId="0D848AFB" w14:textId="301D473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following sentence </w:t>
            </w:r>
            <w:del w:id="7" w:author="Binita Gupta" w:date="2023-06-18T12:09:00Z">
              <w:r w:rsidRPr="00F47A80" w:rsidDel="00453511">
                <w:rPr>
                  <w:rFonts w:ascii="Arial" w:hAnsi="Arial" w:cs="Arial"/>
                  <w:sz w:val="18"/>
                  <w:szCs w:val="18"/>
                </w:rPr>
                <w:delText>"</w:delText>
              </w:r>
            </w:del>
            <w:ins w:id="8"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affiliated non-AP STA associated with the removed affiliated AP shall delete ...</w:t>
            </w:r>
            <w:del w:id="9" w:author="Binita Gupta" w:date="2023-06-18T12:09:00Z">
              <w:r w:rsidRPr="00F47A80" w:rsidDel="00453511">
                <w:rPr>
                  <w:rFonts w:ascii="Arial" w:hAnsi="Arial" w:cs="Arial"/>
                  <w:sz w:val="18"/>
                  <w:szCs w:val="18"/>
                </w:rPr>
                <w:delText>"</w:delText>
              </w:r>
            </w:del>
            <w:ins w:id="1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30D489AA" w14:textId="7B91664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sentence should be revised as follows: </w:t>
            </w:r>
            <w:del w:id="11" w:author="Binita Gupta" w:date="2023-06-18T12:09:00Z">
              <w:r w:rsidRPr="00F47A80" w:rsidDel="00453511">
                <w:rPr>
                  <w:rFonts w:ascii="Arial" w:hAnsi="Arial" w:cs="Arial"/>
                  <w:sz w:val="18"/>
                  <w:szCs w:val="18"/>
                </w:rPr>
                <w:delText>"</w:delText>
              </w:r>
            </w:del>
            <w:ins w:id="12"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*non-AP MLD associated with the AP MLD with which the removed AP is affiliated* shall delete ..."</w:t>
            </w:r>
          </w:p>
        </w:tc>
        <w:tc>
          <w:tcPr>
            <w:tcW w:w="2700" w:type="dxa"/>
            <w:tcBorders>
              <w:top w:val="nil"/>
              <w:left w:val="nil"/>
              <w:bottom w:val="single" w:sz="4" w:space="0" w:color="333300"/>
              <w:right w:val="single" w:sz="4" w:space="0" w:color="333300"/>
            </w:tcBorders>
          </w:tcPr>
          <w:p w14:paraId="59C56386"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7CCE4033" w14:textId="0D05AC90" w:rsidR="001E64DC" w:rsidRPr="00F47A80" w:rsidRDefault="00195AF6" w:rsidP="001E64DC">
            <w:pPr>
              <w:suppressAutoHyphens/>
              <w:rPr>
                <w:rFonts w:ascii="Arial" w:hAnsi="Arial" w:cs="Arial"/>
                <w:sz w:val="18"/>
                <w:szCs w:val="18"/>
              </w:rPr>
            </w:pPr>
            <w:r w:rsidRPr="00F47A80">
              <w:rPr>
                <w:rFonts w:ascii="Arial" w:hAnsi="Arial" w:cs="Arial"/>
                <w:sz w:val="18"/>
                <w:szCs w:val="18"/>
              </w:rPr>
              <w:t>Revised the text to indicate the *SME of the non-AP MLD*.</w:t>
            </w:r>
          </w:p>
          <w:p w14:paraId="64B2075D" w14:textId="51371EF0" w:rsidR="00195AF6" w:rsidRPr="00F47A80" w:rsidRDefault="00195AF6" w:rsidP="001E64DC">
            <w:pPr>
              <w:suppressAutoHyphens/>
              <w:rPr>
                <w:color w:val="000000" w:themeColor="text1"/>
                <w:sz w:val="18"/>
                <w:szCs w:val="18"/>
              </w:rPr>
            </w:pPr>
            <w:r w:rsidRPr="00F47A80">
              <w:rPr>
                <w:b/>
                <w:sz w:val="18"/>
                <w:szCs w:val="18"/>
              </w:rPr>
              <w:t>TGbe editor, please make the changes tagged by CID #16483 in 11-23/0995r0.</w:t>
            </w:r>
          </w:p>
        </w:tc>
      </w:tr>
      <w:tr w:rsidR="001E64DC" w:rsidRPr="00AE28EC" w14:paraId="23CEA2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194C8F3" w14:textId="4DF2B7AF" w:rsidR="001E64DC" w:rsidRPr="00F47A80" w:rsidRDefault="001E64DC" w:rsidP="001E64DC">
            <w:pPr>
              <w:suppressAutoHyphens/>
              <w:rPr>
                <w:rFonts w:ascii="Arial" w:hAnsi="Arial" w:cs="Arial"/>
                <w:sz w:val="18"/>
                <w:szCs w:val="18"/>
              </w:rPr>
            </w:pPr>
            <w:r w:rsidRPr="00F47A80">
              <w:rPr>
                <w:rFonts w:ascii="Arial" w:hAnsi="Arial" w:cs="Arial"/>
                <w:sz w:val="18"/>
                <w:szCs w:val="18"/>
              </w:rPr>
              <w:t>16694</w:t>
            </w:r>
          </w:p>
        </w:tc>
        <w:tc>
          <w:tcPr>
            <w:tcW w:w="1170" w:type="dxa"/>
            <w:tcBorders>
              <w:top w:val="nil"/>
              <w:left w:val="nil"/>
              <w:bottom w:val="single" w:sz="4" w:space="0" w:color="333300"/>
              <w:right w:val="single" w:sz="4" w:space="0" w:color="333300"/>
            </w:tcBorders>
            <w:shd w:val="clear" w:color="auto" w:fill="auto"/>
          </w:tcPr>
          <w:p w14:paraId="23EE0884" w14:textId="737D896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DC97B8D" w14:textId="320E22D2" w:rsidR="001E64DC" w:rsidRPr="00F47A80" w:rsidRDefault="001E64DC" w:rsidP="001E64DC">
            <w:pPr>
              <w:suppressAutoHyphens/>
              <w:rPr>
                <w:rFonts w:ascii="Arial" w:hAnsi="Arial" w:cs="Arial"/>
                <w:sz w:val="18"/>
                <w:szCs w:val="18"/>
              </w:rPr>
            </w:pPr>
            <w:r w:rsidRPr="00F47A80">
              <w:rPr>
                <w:rFonts w:ascii="Arial" w:hAnsi="Arial" w:cs="Arial"/>
                <w:sz w:val="18"/>
                <w:szCs w:val="18"/>
              </w:rPr>
              <w:t>510.61</w:t>
            </w:r>
          </w:p>
        </w:tc>
        <w:tc>
          <w:tcPr>
            <w:tcW w:w="2790" w:type="dxa"/>
            <w:tcBorders>
              <w:top w:val="nil"/>
              <w:left w:val="nil"/>
              <w:bottom w:val="single" w:sz="4" w:space="0" w:color="333300"/>
              <w:right w:val="single" w:sz="4" w:space="0" w:color="333300"/>
            </w:tcBorders>
            <w:shd w:val="clear" w:color="auto" w:fill="auto"/>
          </w:tcPr>
          <w:p w14:paraId="3595DAFE" w14:textId="269460D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the </w:t>
            </w:r>
            <w:del w:id="13" w:author="Binita Gupta" w:date="2023-06-18T12:09:00Z">
              <w:r w:rsidRPr="00F47A80" w:rsidDel="00453511">
                <w:rPr>
                  <w:rFonts w:ascii="Arial" w:hAnsi="Arial" w:cs="Arial"/>
                  <w:sz w:val="18"/>
                  <w:szCs w:val="18"/>
                </w:rPr>
                <w:delText>"</w:delText>
              </w:r>
            </w:del>
            <w:ins w:id="14" w:author="Binita Gupta" w:date="2023-06-18T12:09:00Z">
              <w:r w:rsidR="00453511" w:rsidRPr="00F47A80">
                <w:rPr>
                  <w:rFonts w:ascii="Arial" w:hAnsi="Arial" w:cs="Arial"/>
                  <w:sz w:val="18"/>
                  <w:szCs w:val="18"/>
                </w:rPr>
                <w:t>“</w:t>
              </w:r>
            </w:ins>
            <w:r w:rsidRPr="00F47A80">
              <w:rPr>
                <w:rFonts w:ascii="Arial" w:hAnsi="Arial" w:cs="Arial"/>
                <w:sz w:val="18"/>
                <w:szCs w:val="18"/>
              </w:rPr>
              <w:t>transmitted BSSID</w:t>
            </w:r>
            <w:del w:id="15" w:author="Binita Gupta" w:date="2023-06-18T12:09:00Z">
              <w:r w:rsidRPr="00F47A80" w:rsidDel="00453511">
                <w:rPr>
                  <w:rFonts w:ascii="Arial" w:hAnsi="Arial" w:cs="Arial"/>
                  <w:sz w:val="18"/>
                  <w:szCs w:val="18"/>
                </w:rPr>
                <w:delText>"</w:delText>
              </w:r>
            </w:del>
            <w:ins w:id="16"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17" w:author="Binita Gupta" w:date="2023-06-18T12:09:00Z">
              <w:r w:rsidRPr="00F47A80" w:rsidDel="00453511">
                <w:rPr>
                  <w:rFonts w:ascii="Arial" w:hAnsi="Arial" w:cs="Arial"/>
                  <w:sz w:val="18"/>
                  <w:szCs w:val="18"/>
                </w:rPr>
                <w:delText>"</w:delText>
              </w:r>
            </w:del>
            <w:ins w:id="18" w:author="Binita Gupta" w:date="2023-06-18T12:09:00Z">
              <w:r w:rsidR="00453511" w:rsidRPr="00F47A80">
                <w:rPr>
                  <w:rFonts w:ascii="Arial" w:hAnsi="Arial" w:cs="Arial"/>
                  <w:sz w:val="18"/>
                  <w:szCs w:val="18"/>
                </w:rPr>
                <w:t>“</w:t>
              </w:r>
            </w:ins>
            <w:r w:rsidRPr="00F47A80">
              <w:rPr>
                <w:rFonts w:ascii="Arial" w:hAnsi="Arial" w:cs="Arial"/>
                <w:sz w:val="18"/>
                <w:szCs w:val="18"/>
              </w:rPr>
              <w:t>transmtting BSSID</w:t>
            </w:r>
            <w:del w:id="19" w:author="Binita Gupta" w:date="2023-06-18T12:09:00Z">
              <w:r w:rsidRPr="00F47A80" w:rsidDel="00453511">
                <w:rPr>
                  <w:rFonts w:ascii="Arial" w:hAnsi="Arial" w:cs="Arial"/>
                  <w:sz w:val="18"/>
                  <w:szCs w:val="18"/>
                </w:rPr>
                <w:delText>"</w:delText>
              </w:r>
            </w:del>
            <w:ins w:id="2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in </w:t>
            </w:r>
            <w:del w:id="21" w:author="Binita Gupta" w:date="2023-06-18T12:09:00Z">
              <w:r w:rsidRPr="00F47A80" w:rsidDel="00453511">
                <w:rPr>
                  <w:rFonts w:ascii="Arial" w:hAnsi="Arial" w:cs="Arial"/>
                  <w:sz w:val="18"/>
                  <w:szCs w:val="18"/>
                </w:rPr>
                <w:delText>"</w:delText>
              </w:r>
            </w:del>
            <w:ins w:id="22"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the Reconfiguration Multi-Link element carrying information of the removed AP(s) shall be included within the nontransmitted BSSID profile of the Multiple BSSID element </w:t>
            </w:r>
            <w:r w:rsidRPr="00F47A80">
              <w:rPr>
                <w:rFonts w:ascii="Arial" w:hAnsi="Arial" w:cs="Arial"/>
                <w:sz w:val="18"/>
                <w:szCs w:val="18"/>
              </w:rPr>
              <w:lastRenderedPageBreak/>
              <w:t>contained in the Beacon frame and Probe Response frame transmitted by the transmitted BSSID in the same multiple BSSID set.</w:t>
            </w:r>
          </w:p>
        </w:tc>
        <w:tc>
          <w:tcPr>
            <w:tcW w:w="2340" w:type="dxa"/>
            <w:tcBorders>
              <w:top w:val="nil"/>
              <w:left w:val="nil"/>
              <w:bottom w:val="single" w:sz="4" w:space="0" w:color="333300"/>
              <w:right w:val="single" w:sz="4" w:space="0" w:color="333300"/>
            </w:tcBorders>
            <w:shd w:val="clear" w:color="auto" w:fill="auto"/>
          </w:tcPr>
          <w:p w14:paraId="50FF0509" w14:textId="2417F2E0"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See in the comment</w:t>
            </w:r>
          </w:p>
        </w:tc>
        <w:tc>
          <w:tcPr>
            <w:tcW w:w="2700" w:type="dxa"/>
            <w:tcBorders>
              <w:top w:val="nil"/>
              <w:left w:val="nil"/>
              <w:bottom w:val="single" w:sz="4" w:space="0" w:color="333300"/>
              <w:right w:val="single" w:sz="4" w:space="0" w:color="333300"/>
            </w:tcBorders>
          </w:tcPr>
          <w:p w14:paraId="53DC2419"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6270FE0A" w14:textId="1DB27E46" w:rsidR="001E64DC" w:rsidRPr="00F47A80" w:rsidRDefault="00195AF6" w:rsidP="001E64DC">
            <w:pPr>
              <w:suppressAutoHyphens/>
              <w:rPr>
                <w:rFonts w:ascii="Arial" w:hAnsi="Arial" w:cs="Arial"/>
                <w:sz w:val="18"/>
                <w:szCs w:val="18"/>
              </w:rPr>
            </w:pPr>
            <w:r w:rsidRPr="00F47A80">
              <w:rPr>
                <w:rFonts w:ascii="Arial" w:hAnsi="Arial" w:cs="Arial"/>
                <w:sz w:val="18"/>
                <w:szCs w:val="18"/>
              </w:rPr>
              <w:t>The *</w:t>
            </w:r>
            <w:r w:rsidR="001E64DC" w:rsidRPr="00F47A80">
              <w:rPr>
                <w:rFonts w:ascii="Arial" w:hAnsi="Arial" w:cs="Arial"/>
                <w:sz w:val="18"/>
                <w:szCs w:val="18"/>
              </w:rPr>
              <w:t>transmitted BSSID</w:t>
            </w:r>
            <w:r w:rsidRPr="00F47A80">
              <w:rPr>
                <w:rFonts w:ascii="Arial" w:hAnsi="Arial" w:cs="Arial"/>
                <w:sz w:val="18"/>
                <w:szCs w:val="18"/>
              </w:rPr>
              <w:t>*</w:t>
            </w:r>
            <w:r w:rsidR="001E64DC" w:rsidRPr="00F47A80">
              <w:rPr>
                <w:rFonts w:ascii="Arial" w:hAnsi="Arial" w:cs="Arial"/>
                <w:sz w:val="18"/>
                <w:szCs w:val="18"/>
              </w:rPr>
              <w:t xml:space="preserve"> term is </w:t>
            </w:r>
            <w:r w:rsidRPr="00F47A80">
              <w:rPr>
                <w:rFonts w:ascii="Arial" w:hAnsi="Arial" w:cs="Arial"/>
                <w:sz w:val="18"/>
                <w:szCs w:val="18"/>
              </w:rPr>
              <w:t>correct usage and is used in many other places in the draft spec.</w:t>
            </w:r>
          </w:p>
        </w:tc>
      </w:tr>
      <w:tr w:rsidR="001E64DC" w:rsidRPr="00AE28EC" w14:paraId="2C9348EE"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11A866E" w14:textId="58D8F03B" w:rsidR="001E64DC" w:rsidRPr="00F47A80" w:rsidRDefault="001E64DC" w:rsidP="001E64DC">
            <w:pPr>
              <w:suppressAutoHyphens/>
              <w:rPr>
                <w:rFonts w:ascii="Arial" w:hAnsi="Arial" w:cs="Arial"/>
                <w:sz w:val="18"/>
                <w:szCs w:val="18"/>
              </w:rPr>
            </w:pPr>
            <w:r w:rsidRPr="00F47A80">
              <w:rPr>
                <w:rFonts w:ascii="Arial" w:hAnsi="Arial" w:cs="Arial"/>
                <w:sz w:val="18"/>
                <w:szCs w:val="18"/>
              </w:rPr>
              <w:t>17941</w:t>
            </w:r>
          </w:p>
        </w:tc>
        <w:tc>
          <w:tcPr>
            <w:tcW w:w="1170" w:type="dxa"/>
            <w:tcBorders>
              <w:top w:val="nil"/>
              <w:left w:val="nil"/>
              <w:bottom w:val="single" w:sz="4" w:space="0" w:color="333300"/>
              <w:right w:val="single" w:sz="4" w:space="0" w:color="333300"/>
            </w:tcBorders>
            <w:shd w:val="clear" w:color="auto" w:fill="auto"/>
          </w:tcPr>
          <w:p w14:paraId="11A3FD49" w14:textId="1584F9D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388C65" w14:textId="2971E1AF" w:rsidR="001E64DC" w:rsidRPr="00F47A80" w:rsidRDefault="001E64DC" w:rsidP="001E64DC">
            <w:pPr>
              <w:suppressAutoHyphens/>
              <w:rPr>
                <w:rFonts w:ascii="Arial" w:hAnsi="Arial" w:cs="Arial"/>
                <w:sz w:val="18"/>
                <w:szCs w:val="18"/>
              </w:rPr>
            </w:pPr>
            <w:r w:rsidRPr="00F47A80">
              <w:rPr>
                <w:rFonts w:ascii="Arial" w:hAnsi="Arial" w:cs="Arial"/>
                <w:sz w:val="18"/>
                <w:szCs w:val="18"/>
              </w:rPr>
              <w:t>511.49</w:t>
            </w:r>
          </w:p>
        </w:tc>
        <w:tc>
          <w:tcPr>
            <w:tcW w:w="2790" w:type="dxa"/>
            <w:tcBorders>
              <w:top w:val="nil"/>
              <w:left w:val="nil"/>
              <w:bottom w:val="single" w:sz="4" w:space="0" w:color="333300"/>
              <w:right w:val="single" w:sz="4" w:space="0" w:color="333300"/>
            </w:tcBorders>
            <w:shd w:val="clear" w:color="auto" w:fill="auto"/>
          </w:tcPr>
          <w:p w14:paraId="236EE558" w14:textId="59113F4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please use normative language for </w:t>
            </w:r>
            <w:del w:id="23" w:author="Binita Gupta" w:date="2023-06-18T12:09:00Z">
              <w:r w:rsidRPr="00F47A80" w:rsidDel="00453511">
                <w:rPr>
                  <w:rFonts w:ascii="Arial" w:hAnsi="Arial" w:cs="Arial"/>
                  <w:sz w:val="18"/>
                  <w:szCs w:val="18"/>
                </w:rPr>
                <w:delText>"</w:delText>
              </w:r>
            </w:del>
            <w:ins w:id="24"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25" w:author="Binita Gupta" w:date="2023-06-18T12:09:00Z">
              <w:r w:rsidRPr="00F47A80" w:rsidDel="00453511">
                <w:rPr>
                  <w:rFonts w:ascii="Arial" w:hAnsi="Arial" w:cs="Arial"/>
                  <w:sz w:val="18"/>
                  <w:szCs w:val="18"/>
                </w:rPr>
                <w:delText>"</w:delText>
              </w:r>
            </w:del>
            <w:ins w:id="26"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which is </w:t>
            </w:r>
            <w:del w:id="27" w:author="Binita Gupta" w:date="2023-06-18T12:09:00Z">
              <w:r w:rsidRPr="00F47A80" w:rsidDel="00453511">
                <w:rPr>
                  <w:rFonts w:ascii="Arial" w:hAnsi="Arial" w:cs="Arial"/>
                  <w:sz w:val="18"/>
                  <w:szCs w:val="18"/>
                </w:rPr>
                <w:delText>"</w:delText>
              </w:r>
            </w:del>
            <w:ins w:id="28"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29" w:author="Binita Gupta" w:date="2023-06-18T12:09:00Z">
              <w:r w:rsidRPr="00F47A80" w:rsidDel="00453511">
                <w:rPr>
                  <w:rFonts w:ascii="Arial" w:hAnsi="Arial" w:cs="Arial"/>
                  <w:sz w:val="18"/>
                  <w:szCs w:val="18"/>
                </w:rPr>
                <w:delText>"</w:delText>
              </w:r>
            </w:del>
            <w:ins w:id="30" w:author="Binita Gupta" w:date="2023-06-18T12:09:00Z">
              <w:r w:rsidR="00453511" w:rsidRPr="00F47A80">
                <w:rPr>
                  <w:rFonts w:ascii="Arial" w:hAnsi="Arial" w:cs="Arial"/>
                  <w:sz w:val="18"/>
                  <w:szCs w:val="18"/>
                </w:rPr>
                <w:t>”</w:t>
              </w:r>
            </w:ins>
            <w:r w:rsidRPr="00F47A80">
              <w:rPr>
                <w:rFonts w:ascii="Arial" w:hAnsi="Arial" w:cs="Arial"/>
                <w:sz w:val="18"/>
                <w:szCs w:val="18"/>
              </w:rPr>
              <w:t>. Same for many other places in this page.</w:t>
            </w:r>
          </w:p>
        </w:tc>
        <w:tc>
          <w:tcPr>
            <w:tcW w:w="2340" w:type="dxa"/>
            <w:tcBorders>
              <w:top w:val="nil"/>
              <w:left w:val="nil"/>
              <w:bottom w:val="single" w:sz="4" w:space="0" w:color="333300"/>
              <w:right w:val="single" w:sz="4" w:space="0" w:color="333300"/>
            </w:tcBorders>
            <w:shd w:val="clear" w:color="auto" w:fill="auto"/>
          </w:tcPr>
          <w:p w14:paraId="706134F6" w14:textId="5CAE09A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w:t>
            </w:r>
            <w:del w:id="31" w:author="Binita Gupta" w:date="2023-06-18T12:09:00Z">
              <w:r w:rsidRPr="00F47A80" w:rsidDel="00453511">
                <w:rPr>
                  <w:rFonts w:ascii="Arial" w:hAnsi="Arial" w:cs="Arial"/>
                  <w:sz w:val="18"/>
                  <w:szCs w:val="18"/>
                </w:rPr>
                <w:delText>"</w:delText>
              </w:r>
            </w:del>
            <w:ins w:id="32"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33" w:author="Binita Gupta" w:date="2023-06-18T12:09:00Z">
              <w:r w:rsidRPr="00F47A80" w:rsidDel="00453511">
                <w:rPr>
                  <w:rFonts w:ascii="Arial" w:hAnsi="Arial" w:cs="Arial"/>
                  <w:sz w:val="18"/>
                  <w:szCs w:val="18"/>
                </w:rPr>
                <w:delText>"</w:delText>
              </w:r>
            </w:del>
            <w:ins w:id="3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35" w:author="Binita Gupta" w:date="2023-06-18T12:09:00Z">
              <w:r w:rsidRPr="00F47A80" w:rsidDel="00453511">
                <w:rPr>
                  <w:rFonts w:ascii="Arial" w:hAnsi="Arial" w:cs="Arial"/>
                  <w:sz w:val="18"/>
                  <w:szCs w:val="18"/>
                </w:rPr>
                <w:delText>"</w:delText>
              </w:r>
            </w:del>
            <w:ins w:id="36"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37" w:author="Binita Gupta" w:date="2023-06-18T12:09:00Z">
              <w:r w:rsidRPr="00F47A80" w:rsidDel="00453511">
                <w:rPr>
                  <w:rFonts w:ascii="Arial" w:hAnsi="Arial" w:cs="Arial"/>
                  <w:sz w:val="18"/>
                  <w:szCs w:val="18"/>
                </w:rPr>
                <w:delText>"</w:delText>
              </w:r>
            </w:del>
            <w:ins w:id="38" w:author="Binita Gupta" w:date="2023-06-18T12:09:00Z">
              <w:r w:rsidR="00453511" w:rsidRPr="00F47A80">
                <w:rPr>
                  <w:rFonts w:ascii="Arial" w:hAnsi="Arial" w:cs="Arial"/>
                  <w:sz w:val="18"/>
                  <w:szCs w:val="18"/>
                </w:rPr>
                <w:t>”</w:t>
              </w:r>
            </w:ins>
            <w:r w:rsidRPr="00F47A80">
              <w:rPr>
                <w:rFonts w:ascii="Arial" w:hAnsi="Arial" w:cs="Arial"/>
                <w:sz w:val="18"/>
                <w:szCs w:val="18"/>
              </w:rPr>
              <w:t>, and make corresponding changes to other places in this page.</w:t>
            </w:r>
          </w:p>
        </w:tc>
        <w:tc>
          <w:tcPr>
            <w:tcW w:w="2700" w:type="dxa"/>
            <w:tcBorders>
              <w:top w:val="nil"/>
              <w:left w:val="nil"/>
              <w:bottom w:val="single" w:sz="4" w:space="0" w:color="333300"/>
              <w:right w:val="single" w:sz="4" w:space="0" w:color="333300"/>
            </w:tcBorders>
          </w:tcPr>
          <w:p w14:paraId="137D79C9" w14:textId="77777777" w:rsidR="001E64DC" w:rsidRPr="00B7009B" w:rsidRDefault="001E64DC" w:rsidP="001E64DC">
            <w:pPr>
              <w:suppressAutoHyphens/>
              <w:rPr>
                <w:ins w:id="39" w:author="Binita Gupta" w:date="2023-06-20T00:21:00Z"/>
                <w:rFonts w:ascii="Arial" w:hAnsi="Arial" w:cs="Arial"/>
                <w:color w:val="000000" w:themeColor="text1"/>
                <w:sz w:val="18"/>
                <w:szCs w:val="18"/>
              </w:rPr>
            </w:pPr>
            <w:r w:rsidRPr="00B7009B">
              <w:rPr>
                <w:rFonts w:ascii="Arial" w:hAnsi="Arial" w:cs="Arial"/>
                <w:color w:val="000000" w:themeColor="text1"/>
                <w:sz w:val="18"/>
                <w:szCs w:val="18"/>
              </w:rPr>
              <w:t>Revised</w:t>
            </w:r>
          </w:p>
          <w:p w14:paraId="53EDCE14" w14:textId="27AD0679"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C39B2F5" w14:textId="143349DF" w:rsidR="00195AF6" w:rsidRPr="00F47A80" w:rsidRDefault="00195AF6" w:rsidP="001E64DC">
            <w:pPr>
              <w:suppressAutoHyphens/>
              <w:rPr>
                <w:color w:val="000000" w:themeColor="text1"/>
                <w:sz w:val="18"/>
                <w:szCs w:val="18"/>
              </w:rPr>
            </w:pPr>
            <w:r w:rsidRPr="00F47A80">
              <w:rPr>
                <w:b/>
                <w:sz w:val="18"/>
                <w:szCs w:val="18"/>
              </w:rPr>
              <w:t>TGbe editor, please make the changes tagged by CID #17941 in 11-23/0995r0.</w:t>
            </w:r>
          </w:p>
        </w:tc>
      </w:tr>
      <w:tr w:rsidR="001E64DC" w:rsidRPr="00AE28EC" w14:paraId="6DAF854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F7FAF8D" w14:textId="62777703" w:rsidR="001E64DC" w:rsidRPr="00F47A80" w:rsidRDefault="001E64DC" w:rsidP="001E64DC">
            <w:pPr>
              <w:suppressAutoHyphens/>
              <w:rPr>
                <w:rFonts w:ascii="Arial" w:hAnsi="Arial" w:cs="Arial"/>
                <w:sz w:val="18"/>
                <w:szCs w:val="18"/>
              </w:rPr>
            </w:pPr>
            <w:r w:rsidRPr="00F47A80">
              <w:rPr>
                <w:rFonts w:ascii="Arial" w:hAnsi="Arial" w:cs="Arial"/>
                <w:sz w:val="18"/>
                <w:szCs w:val="18"/>
              </w:rPr>
              <w:t>18021</w:t>
            </w:r>
          </w:p>
        </w:tc>
        <w:tc>
          <w:tcPr>
            <w:tcW w:w="1170" w:type="dxa"/>
            <w:tcBorders>
              <w:top w:val="nil"/>
              <w:left w:val="nil"/>
              <w:bottom w:val="single" w:sz="4" w:space="0" w:color="333300"/>
              <w:right w:val="single" w:sz="4" w:space="0" w:color="333300"/>
            </w:tcBorders>
            <w:shd w:val="clear" w:color="auto" w:fill="auto"/>
          </w:tcPr>
          <w:p w14:paraId="407E934F" w14:textId="1C1DA9B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2E6046E" w14:textId="3904ECCF"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D44DBC8" w14:textId="6297BF5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use of the term </w:t>
            </w:r>
            <w:del w:id="40" w:author="Binita Gupta" w:date="2023-06-18T12:09:00Z">
              <w:r w:rsidRPr="00F47A80" w:rsidDel="00453511">
                <w:rPr>
                  <w:rFonts w:ascii="Arial" w:hAnsi="Arial" w:cs="Arial"/>
                  <w:sz w:val="18"/>
                  <w:szCs w:val="18"/>
                </w:rPr>
                <w:delText>"</w:delText>
              </w:r>
            </w:del>
            <w:ins w:id="41"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42" w:author="Binita Gupta" w:date="2023-06-18T12:09:00Z">
              <w:r w:rsidRPr="00F47A80" w:rsidDel="00453511">
                <w:rPr>
                  <w:rFonts w:ascii="Arial" w:hAnsi="Arial" w:cs="Arial"/>
                  <w:sz w:val="18"/>
                  <w:szCs w:val="18"/>
                </w:rPr>
                <w:delText>"</w:delText>
              </w:r>
            </w:del>
            <w:ins w:id="43"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is very odd in the phrase </w:t>
            </w:r>
            <w:del w:id="44" w:author="Binita Gupta" w:date="2023-06-18T12:09:00Z">
              <w:r w:rsidRPr="00F47A80" w:rsidDel="00453511">
                <w:rPr>
                  <w:rFonts w:ascii="Arial" w:hAnsi="Arial" w:cs="Arial"/>
                  <w:sz w:val="18"/>
                  <w:szCs w:val="18"/>
                </w:rPr>
                <w:delText>"</w:delText>
              </w:r>
            </w:del>
            <w:ins w:id="45" w:author="Binita Gupta" w:date="2023-06-18T12:09:00Z">
              <w:r w:rsidR="00453511" w:rsidRPr="00F47A80">
                <w:rPr>
                  <w:rFonts w:ascii="Arial" w:hAnsi="Arial" w:cs="Arial"/>
                  <w:sz w:val="18"/>
                  <w:szCs w:val="18"/>
                </w:rPr>
                <w:t>“</w:t>
              </w:r>
            </w:ins>
            <w:r w:rsidRPr="00F47A80">
              <w:rPr>
                <w:rFonts w:ascii="Arial" w:hAnsi="Arial" w:cs="Arial"/>
                <w:sz w:val="18"/>
                <w:szCs w:val="18"/>
              </w:rPr>
              <w:t>... until the affiliated AP has been removed.</w:t>
            </w:r>
            <w:del w:id="46" w:author="Binita Gupta" w:date="2023-06-18T12:09:00Z">
              <w:r w:rsidRPr="00F47A80" w:rsidDel="00453511">
                <w:rPr>
                  <w:rFonts w:ascii="Arial" w:hAnsi="Arial" w:cs="Arial"/>
                  <w:sz w:val="18"/>
                  <w:szCs w:val="18"/>
                </w:rPr>
                <w:delText>"</w:delText>
              </w:r>
            </w:del>
            <w:ins w:id="47"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The AP MLD is redefining the set of affiliated APs by removing it from the </w:t>
            </w:r>
            <w:del w:id="48" w:author="Binita Gupta" w:date="2023-06-18T12:09:00Z">
              <w:r w:rsidRPr="00F47A80" w:rsidDel="00453511">
                <w:rPr>
                  <w:rFonts w:ascii="Arial" w:hAnsi="Arial" w:cs="Arial"/>
                  <w:sz w:val="18"/>
                  <w:szCs w:val="18"/>
                </w:rPr>
                <w:delText>"</w:delText>
              </w:r>
            </w:del>
            <w:ins w:id="49" w:author="Binita Gupta" w:date="2023-06-18T12:09:00Z">
              <w:r w:rsidR="00453511" w:rsidRPr="00F47A80">
                <w:rPr>
                  <w:rFonts w:ascii="Arial" w:hAnsi="Arial" w:cs="Arial"/>
                  <w:sz w:val="18"/>
                  <w:szCs w:val="18"/>
                </w:rPr>
                <w:t>“</w:t>
              </w:r>
            </w:ins>
            <w:r w:rsidRPr="00F47A80">
              <w:rPr>
                <w:rFonts w:ascii="Arial" w:hAnsi="Arial" w:cs="Arial"/>
                <w:sz w:val="18"/>
                <w:szCs w:val="18"/>
              </w:rPr>
              <w:t>list</w:t>
            </w:r>
            <w:del w:id="50" w:author="Binita Gupta" w:date="2023-06-18T12:09:00Z">
              <w:r w:rsidRPr="00F47A80" w:rsidDel="00453511">
                <w:rPr>
                  <w:rFonts w:ascii="Arial" w:hAnsi="Arial" w:cs="Arial"/>
                  <w:sz w:val="18"/>
                  <w:szCs w:val="18"/>
                </w:rPr>
                <w:delText>"</w:delText>
              </w:r>
            </w:del>
            <w:ins w:id="51"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of affiliated APs that define the AP MLD at the non-AP MLD. The action of removal is an act of the non-AP MLD to remove the affiliated AP from its list of affiliated APs, which will result in the link provided by the affiliated AP to no longer be active.  However, the AP MLD does not know when all the associated non-AP MLDs have completed this task.  So it has no knowledge of when the affiliated AP has been removed.  The requirement on the AP MLD to transmit the Reconfiguration Multi-Link element should be until the affiliated AP is no longer an affiliated AP, when affiliated AP will not support reception or transmission of MLD traffic and will no longer send Beacon frames or probe request containing the Multi-Link element for the MLD.</w:t>
            </w:r>
            <w:r w:rsidRPr="00F47A80">
              <w:rPr>
                <w:rFonts w:ascii="Arial" w:hAnsi="Arial" w:cs="Arial"/>
                <w:sz w:val="18"/>
                <w:szCs w:val="18"/>
              </w:rPr>
              <w:br/>
            </w:r>
            <w:r w:rsidRPr="00F47A80">
              <w:rPr>
                <w:rFonts w:ascii="Arial" w:hAnsi="Arial" w:cs="Arial"/>
                <w:sz w:val="18"/>
                <w:szCs w:val="18"/>
              </w:rPr>
              <w:br/>
              <w:t>In 802.11 remove is usually used to describe an action to update parameters in a BSS.  An affiliated AP is not a parameter.</w:t>
            </w:r>
          </w:p>
        </w:tc>
        <w:tc>
          <w:tcPr>
            <w:tcW w:w="2340" w:type="dxa"/>
            <w:tcBorders>
              <w:top w:val="nil"/>
              <w:left w:val="nil"/>
              <w:bottom w:val="single" w:sz="4" w:space="0" w:color="333300"/>
              <w:right w:val="single" w:sz="4" w:space="0" w:color="333300"/>
            </w:tcBorders>
            <w:shd w:val="clear" w:color="auto" w:fill="auto"/>
          </w:tcPr>
          <w:p w14:paraId="35B0701B" w14:textId="06B9FB2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Where remove is used to describe the point in time when the affiliated AP no longer supporting MLO for the MLD, change </w:t>
            </w:r>
            <w:del w:id="52" w:author="Binita Gupta" w:date="2023-06-18T12:09:00Z">
              <w:r w:rsidRPr="00F47A80" w:rsidDel="00453511">
                <w:rPr>
                  <w:rFonts w:ascii="Arial" w:hAnsi="Arial" w:cs="Arial"/>
                  <w:sz w:val="18"/>
                  <w:szCs w:val="18"/>
                </w:rPr>
                <w:delText>"</w:delText>
              </w:r>
            </w:del>
            <w:ins w:id="53"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54" w:author="Binita Gupta" w:date="2023-06-18T12:09:00Z">
              <w:r w:rsidRPr="00F47A80" w:rsidDel="00453511">
                <w:rPr>
                  <w:rFonts w:ascii="Arial" w:hAnsi="Arial" w:cs="Arial"/>
                  <w:sz w:val="18"/>
                  <w:szCs w:val="18"/>
                </w:rPr>
                <w:delText>"</w:delText>
              </w:r>
            </w:del>
            <w:ins w:id="55"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be </w:t>
            </w:r>
            <w:del w:id="56" w:author="Binita Gupta" w:date="2023-06-18T12:09:00Z">
              <w:r w:rsidRPr="00F47A80" w:rsidDel="00453511">
                <w:rPr>
                  <w:rFonts w:ascii="Arial" w:hAnsi="Arial" w:cs="Arial"/>
                  <w:sz w:val="18"/>
                  <w:szCs w:val="18"/>
                </w:rPr>
                <w:delText>"</w:delText>
              </w:r>
            </w:del>
            <w:ins w:id="57" w:author="Binita Gupta" w:date="2023-06-18T12:09:00Z">
              <w:r w:rsidR="00453511" w:rsidRPr="00F47A80">
                <w:rPr>
                  <w:rFonts w:ascii="Arial" w:hAnsi="Arial" w:cs="Arial"/>
                  <w:sz w:val="18"/>
                  <w:szCs w:val="18"/>
                </w:rPr>
                <w:t>“</w:t>
              </w:r>
            </w:ins>
            <w:r w:rsidRPr="00F47A80">
              <w:rPr>
                <w:rFonts w:ascii="Arial" w:hAnsi="Arial" w:cs="Arial"/>
                <w:sz w:val="18"/>
                <w:szCs w:val="18"/>
              </w:rPr>
              <w:t>stops supporting MLO for the AP MLD</w:t>
            </w:r>
            <w:del w:id="58" w:author="Binita Gupta" w:date="2023-06-18T12:09:00Z">
              <w:r w:rsidRPr="00F47A80" w:rsidDel="00453511">
                <w:rPr>
                  <w:rFonts w:ascii="Arial" w:hAnsi="Arial" w:cs="Arial"/>
                  <w:sz w:val="18"/>
                  <w:szCs w:val="18"/>
                </w:rPr>
                <w:delText>"</w:delText>
              </w:r>
            </w:del>
            <w:ins w:id="59" w:author="Binita Gupta" w:date="2023-06-18T12:09:00Z">
              <w:r w:rsidR="00453511" w:rsidRPr="00F47A80">
                <w:rPr>
                  <w:rFonts w:ascii="Arial" w:hAnsi="Arial" w:cs="Arial"/>
                  <w:sz w:val="18"/>
                  <w:szCs w:val="18"/>
                </w:rPr>
                <w:t>”</w:t>
              </w:r>
            </w:ins>
            <w:r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D062540"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5FEF450A" w14:textId="7DB849B6" w:rsidR="003A0946" w:rsidRPr="00B7009B" w:rsidRDefault="003D165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sidR="002211F1" w:rsidRPr="00B7009B">
              <w:rPr>
                <w:rFonts w:ascii="Arial" w:hAnsi="Arial" w:cs="Arial"/>
                <w:color w:val="000000" w:themeColor="text1"/>
                <w:sz w:val="18"/>
                <w:szCs w:val="18"/>
              </w:rPr>
              <w:t>indicates</w:t>
            </w:r>
            <w:r w:rsidRPr="00B7009B">
              <w:rPr>
                <w:rFonts w:ascii="Arial" w:hAnsi="Arial" w:cs="Arial"/>
                <w:color w:val="000000" w:themeColor="text1"/>
                <w:sz w:val="18"/>
                <w:szCs w:val="18"/>
              </w:rPr>
              <w:t xml:space="preserve"> the operation of removing an affiliated AP from the AP MLD. </w:t>
            </w:r>
            <w:r w:rsidR="00B7165D" w:rsidRPr="00B7009B">
              <w:rPr>
                <w:rFonts w:ascii="Arial" w:hAnsi="Arial" w:cs="Arial"/>
                <w:color w:val="000000" w:themeColor="text1"/>
                <w:sz w:val="18"/>
                <w:szCs w:val="18"/>
              </w:rPr>
              <w:t>It does not indicate</w:t>
            </w:r>
            <w:r w:rsidR="00C0516C" w:rsidRPr="00B7009B">
              <w:rPr>
                <w:rFonts w:ascii="Arial" w:hAnsi="Arial" w:cs="Arial"/>
                <w:color w:val="000000" w:themeColor="text1"/>
                <w:sz w:val="18"/>
                <w:szCs w:val="18"/>
              </w:rPr>
              <w:t xml:space="preserve"> the</w:t>
            </w:r>
            <w:r w:rsidR="00B7165D" w:rsidRPr="00B7009B">
              <w:rPr>
                <w:rFonts w:ascii="Arial" w:hAnsi="Arial" w:cs="Arial"/>
                <w:color w:val="000000" w:themeColor="text1"/>
                <w:sz w:val="18"/>
                <w:szCs w:val="18"/>
              </w:rPr>
              <w:t xml:space="preserve"> </w:t>
            </w:r>
            <w:r w:rsidR="00E920AC" w:rsidRPr="00B7009B">
              <w:rPr>
                <w:rFonts w:ascii="Arial" w:hAnsi="Arial" w:cs="Arial"/>
                <w:color w:val="000000" w:themeColor="text1"/>
                <w:sz w:val="18"/>
                <w:szCs w:val="18"/>
              </w:rPr>
              <w:t xml:space="preserve">*act of the non-AP MLD to remove the affiliated AP from its list of affiliated APs* as </w:t>
            </w:r>
            <w:r w:rsidR="0099705A" w:rsidRPr="00B7009B">
              <w:rPr>
                <w:rFonts w:ascii="Arial" w:hAnsi="Arial" w:cs="Arial"/>
                <w:color w:val="000000" w:themeColor="text1"/>
                <w:sz w:val="18"/>
                <w:szCs w:val="18"/>
              </w:rPr>
              <w:t>mentioned in the comment.</w:t>
            </w:r>
            <w:r w:rsidR="00364A23" w:rsidRPr="00B7009B">
              <w:rPr>
                <w:rFonts w:ascii="Arial" w:hAnsi="Arial" w:cs="Arial"/>
                <w:color w:val="000000" w:themeColor="text1"/>
                <w:sz w:val="18"/>
                <w:szCs w:val="18"/>
              </w:rPr>
              <w:t xml:space="preserve"> </w:t>
            </w:r>
            <w:r w:rsidR="003A0946" w:rsidRPr="00B7009B">
              <w:rPr>
                <w:rFonts w:ascii="Arial" w:hAnsi="Arial" w:cs="Arial"/>
                <w:color w:val="000000" w:themeColor="text1"/>
                <w:sz w:val="18"/>
                <w:szCs w:val="18"/>
              </w:rPr>
              <w:t>The group has adopted this terminology for many drafts now</w:t>
            </w:r>
            <w:r w:rsidR="007D12F9" w:rsidRPr="00B7009B">
              <w:rPr>
                <w:rFonts w:ascii="Arial" w:hAnsi="Arial" w:cs="Arial"/>
                <w:color w:val="000000" w:themeColor="text1"/>
                <w:sz w:val="18"/>
                <w:szCs w:val="18"/>
              </w:rPr>
              <w:t xml:space="preserve"> and it is well understood what it means</w:t>
            </w:r>
            <w:r w:rsidR="0071700A" w:rsidRPr="00B7009B">
              <w:rPr>
                <w:rFonts w:ascii="Arial" w:hAnsi="Arial" w:cs="Arial"/>
                <w:color w:val="000000" w:themeColor="text1"/>
                <w:sz w:val="18"/>
                <w:szCs w:val="18"/>
              </w:rPr>
              <w:t>.</w:t>
            </w:r>
            <w:r w:rsidR="007D12F9" w:rsidRPr="00B7009B">
              <w:rPr>
                <w:rFonts w:ascii="Arial" w:hAnsi="Arial" w:cs="Arial"/>
                <w:color w:val="000000" w:themeColor="text1"/>
                <w:sz w:val="18"/>
                <w:szCs w:val="18"/>
              </w:rPr>
              <w:t xml:space="preserve"> </w:t>
            </w:r>
            <w:r w:rsidR="008D69C7" w:rsidRPr="00B7009B">
              <w:rPr>
                <w:rFonts w:ascii="Arial" w:hAnsi="Arial" w:cs="Arial"/>
                <w:color w:val="000000" w:themeColor="text1"/>
                <w:sz w:val="18"/>
                <w:szCs w:val="18"/>
              </w:rPr>
              <w:t>The suggested</w:t>
            </w:r>
            <w:r w:rsidR="007D12F9" w:rsidRPr="00B7009B">
              <w:rPr>
                <w:rFonts w:ascii="Arial" w:hAnsi="Arial" w:cs="Arial"/>
                <w:color w:val="000000" w:themeColor="text1"/>
                <w:sz w:val="18"/>
                <w:szCs w:val="18"/>
              </w:rPr>
              <w:t xml:space="preserve"> </w:t>
            </w:r>
            <w:r w:rsidR="008D69C7" w:rsidRPr="00B7009B">
              <w:rPr>
                <w:rFonts w:ascii="Arial" w:hAnsi="Arial" w:cs="Arial"/>
                <w:color w:val="000000" w:themeColor="text1"/>
                <w:sz w:val="18"/>
                <w:szCs w:val="18"/>
              </w:rPr>
              <w:t xml:space="preserve">replacement </w:t>
            </w:r>
            <w:r w:rsidR="007D12F9" w:rsidRPr="00B7009B">
              <w:rPr>
                <w:rFonts w:ascii="Arial" w:hAnsi="Arial" w:cs="Arial"/>
                <w:color w:val="000000" w:themeColor="text1"/>
                <w:sz w:val="18"/>
                <w:szCs w:val="18"/>
              </w:rPr>
              <w:t xml:space="preserve">terminology </w:t>
            </w:r>
            <w:r w:rsidR="0099705A" w:rsidRPr="00B7009B">
              <w:rPr>
                <w:rFonts w:ascii="Arial" w:hAnsi="Arial" w:cs="Arial"/>
                <w:color w:val="000000" w:themeColor="text1"/>
                <w:sz w:val="18"/>
                <w:szCs w:val="18"/>
              </w:rPr>
              <w:t xml:space="preserve">is </w:t>
            </w:r>
            <w:r w:rsidR="00D20537" w:rsidRPr="00B7009B">
              <w:rPr>
                <w:rFonts w:ascii="Arial" w:hAnsi="Arial" w:cs="Arial"/>
                <w:color w:val="000000" w:themeColor="text1"/>
                <w:sz w:val="18"/>
                <w:szCs w:val="18"/>
              </w:rPr>
              <w:t>introducing new terms not used anywhere in the draft spec</w:t>
            </w:r>
            <w:r w:rsidR="007D12F9" w:rsidRPr="00B7009B">
              <w:rPr>
                <w:rFonts w:ascii="Arial" w:hAnsi="Arial" w:cs="Arial"/>
                <w:color w:val="000000" w:themeColor="text1"/>
                <w:sz w:val="18"/>
                <w:szCs w:val="18"/>
              </w:rPr>
              <w:t>.</w:t>
            </w:r>
            <w:r w:rsidR="00D20537" w:rsidRPr="00B7009B">
              <w:rPr>
                <w:rFonts w:ascii="Arial" w:hAnsi="Arial" w:cs="Arial"/>
                <w:color w:val="000000" w:themeColor="text1"/>
                <w:sz w:val="18"/>
                <w:szCs w:val="18"/>
              </w:rPr>
              <w:t xml:space="preserve"> Such a change is not needed.</w:t>
            </w:r>
            <w:r w:rsidR="007D12F9" w:rsidRPr="00B7009B">
              <w:rPr>
                <w:rFonts w:ascii="Arial" w:hAnsi="Arial" w:cs="Arial"/>
                <w:color w:val="000000" w:themeColor="text1"/>
                <w:sz w:val="18"/>
                <w:szCs w:val="18"/>
              </w:rPr>
              <w:t xml:space="preserve"> </w:t>
            </w:r>
          </w:p>
          <w:p w14:paraId="4CC99D97" w14:textId="40A69066" w:rsidR="004F67D6" w:rsidRPr="00B7009B" w:rsidRDefault="004F67D6" w:rsidP="001E64DC">
            <w:pPr>
              <w:suppressAutoHyphens/>
              <w:rPr>
                <w:rFonts w:ascii="Arial" w:hAnsi="Arial" w:cs="Arial"/>
                <w:color w:val="000000" w:themeColor="text1"/>
                <w:sz w:val="18"/>
                <w:szCs w:val="18"/>
              </w:rPr>
            </w:pPr>
          </w:p>
        </w:tc>
      </w:tr>
      <w:tr w:rsidR="001E64DC" w:rsidRPr="00AE28EC" w14:paraId="5BE3609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B11C45" w14:textId="01883657" w:rsidR="001E64DC" w:rsidRPr="00F47A80" w:rsidRDefault="001E64DC" w:rsidP="001E64DC">
            <w:pPr>
              <w:suppressAutoHyphens/>
              <w:rPr>
                <w:rFonts w:ascii="Arial" w:hAnsi="Arial" w:cs="Arial"/>
                <w:sz w:val="18"/>
                <w:szCs w:val="18"/>
              </w:rPr>
            </w:pPr>
            <w:r w:rsidRPr="00F47A80">
              <w:rPr>
                <w:rFonts w:ascii="Arial" w:hAnsi="Arial" w:cs="Arial"/>
                <w:sz w:val="18"/>
                <w:szCs w:val="18"/>
              </w:rPr>
              <w:t>18023</w:t>
            </w:r>
          </w:p>
        </w:tc>
        <w:tc>
          <w:tcPr>
            <w:tcW w:w="1170" w:type="dxa"/>
            <w:tcBorders>
              <w:top w:val="nil"/>
              <w:left w:val="nil"/>
              <w:bottom w:val="single" w:sz="4" w:space="0" w:color="333300"/>
              <w:right w:val="single" w:sz="4" w:space="0" w:color="333300"/>
            </w:tcBorders>
            <w:shd w:val="clear" w:color="auto" w:fill="auto"/>
          </w:tcPr>
          <w:p w14:paraId="1D965B7C" w14:textId="619954EF"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2C406469" w14:textId="525C50E8" w:rsidR="001E64DC" w:rsidRPr="00F47A80" w:rsidRDefault="001E64DC" w:rsidP="001E64DC">
            <w:pPr>
              <w:suppressAutoHyphens/>
              <w:rPr>
                <w:rFonts w:ascii="Arial" w:hAnsi="Arial" w:cs="Arial"/>
                <w:sz w:val="18"/>
                <w:szCs w:val="18"/>
              </w:rPr>
            </w:pPr>
            <w:r w:rsidRPr="00F47A80">
              <w:rPr>
                <w:rFonts w:ascii="Arial" w:hAnsi="Arial" w:cs="Arial"/>
                <w:sz w:val="18"/>
                <w:szCs w:val="18"/>
              </w:rPr>
              <w:t>267.28</w:t>
            </w:r>
          </w:p>
        </w:tc>
        <w:tc>
          <w:tcPr>
            <w:tcW w:w="2790" w:type="dxa"/>
            <w:tcBorders>
              <w:top w:val="nil"/>
              <w:left w:val="nil"/>
              <w:bottom w:val="single" w:sz="4" w:space="0" w:color="333300"/>
              <w:right w:val="single" w:sz="4" w:space="0" w:color="333300"/>
            </w:tcBorders>
            <w:shd w:val="clear" w:color="auto" w:fill="auto"/>
          </w:tcPr>
          <w:p w14:paraId="3D58EB1C" w14:textId="3A98B1C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can not contain the number of TBTTs until the AP specified in the Per-STA Profile subelement is removed.  The act of removal is an action of the non-AP MLD </w:t>
            </w:r>
            <w:r w:rsidRPr="00F47A80">
              <w:rPr>
                <w:rFonts w:ascii="Arial" w:hAnsi="Arial" w:cs="Arial"/>
                <w:sz w:val="18"/>
                <w:szCs w:val="18"/>
              </w:rPr>
              <w:lastRenderedPageBreak/>
              <w:t>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17405848" w14:textId="2DC642AC"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Replace: </w:t>
            </w:r>
            <w:del w:id="60" w:author="Binita Gupta" w:date="2023-06-18T12:09:00Z">
              <w:r w:rsidRPr="00F47A80" w:rsidDel="00453511">
                <w:rPr>
                  <w:rFonts w:ascii="Arial" w:hAnsi="Arial" w:cs="Arial"/>
                  <w:sz w:val="18"/>
                  <w:szCs w:val="18"/>
                </w:rPr>
                <w:delText>"</w:delText>
              </w:r>
            </w:del>
            <w:ins w:id="61"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is removed.</w:t>
            </w:r>
            <w:del w:id="62" w:author="Binita Gupta" w:date="2023-06-18T12:09:00Z">
              <w:r w:rsidRPr="00F47A80" w:rsidDel="00453511">
                <w:rPr>
                  <w:rFonts w:ascii="Arial" w:hAnsi="Arial" w:cs="Arial"/>
                  <w:sz w:val="18"/>
                  <w:szCs w:val="18"/>
                </w:rPr>
                <w:delText>"</w:delText>
              </w:r>
            </w:del>
            <w:ins w:id="63"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64" w:author="Binita Gupta" w:date="2023-06-18T12:09:00Z">
              <w:r w:rsidRPr="00F47A80" w:rsidDel="00453511">
                <w:rPr>
                  <w:rFonts w:ascii="Arial" w:hAnsi="Arial" w:cs="Arial"/>
                  <w:sz w:val="18"/>
                  <w:szCs w:val="18"/>
                </w:rPr>
                <w:delText>"</w:delText>
              </w:r>
            </w:del>
            <w:ins w:id="65"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w:t>
            </w:r>
            <w:r w:rsidRPr="00F47A80">
              <w:rPr>
                <w:rFonts w:ascii="Arial" w:hAnsi="Arial" w:cs="Arial"/>
                <w:sz w:val="18"/>
                <w:szCs w:val="18"/>
              </w:rPr>
              <w:lastRenderedPageBreak/>
              <w:t>Profile subelement stops supporting MLO for the AP MLD.</w:t>
            </w:r>
            <w:del w:id="66" w:author="Binita Gupta" w:date="2023-06-18T12:09:00Z">
              <w:r w:rsidRPr="00F47A80" w:rsidDel="00453511">
                <w:rPr>
                  <w:rFonts w:ascii="Arial" w:hAnsi="Arial" w:cs="Arial"/>
                  <w:sz w:val="18"/>
                  <w:szCs w:val="18"/>
                </w:rPr>
                <w:delText>"</w:delText>
              </w:r>
            </w:del>
            <w:ins w:id="67"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109BD242"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lastRenderedPageBreak/>
              <w:t>Rejected</w:t>
            </w:r>
          </w:p>
          <w:p w14:paraId="1A878419" w14:textId="2EEE2C5E" w:rsidR="0099705A" w:rsidRPr="00B7009B" w:rsidRDefault="00C0516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S</w:t>
            </w:r>
            <w:r w:rsidR="0099705A" w:rsidRPr="00B7009B">
              <w:rPr>
                <w:rFonts w:ascii="Arial" w:hAnsi="Arial" w:cs="Arial"/>
                <w:color w:val="000000" w:themeColor="text1"/>
                <w:sz w:val="18"/>
                <w:szCs w:val="18"/>
              </w:rPr>
              <w:t>ame reason as CID 18021</w:t>
            </w:r>
          </w:p>
        </w:tc>
      </w:tr>
      <w:tr w:rsidR="001E64DC" w:rsidRPr="00AE28EC" w14:paraId="47D6F69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1CDF010" w14:textId="24816C43" w:rsidR="001E64DC" w:rsidRPr="00F47A80" w:rsidRDefault="001E64DC" w:rsidP="001E64DC">
            <w:pPr>
              <w:suppressAutoHyphens/>
              <w:rPr>
                <w:rFonts w:ascii="Arial" w:hAnsi="Arial" w:cs="Arial"/>
                <w:sz w:val="18"/>
                <w:szCs w:val="18"/>
              </w:rPr>
            </w:pPr>
            <w:r w:rsidRPr="00F47A80">
              <w:rPr>
                <w:rFonts w:ascii="Arial" w:hAnsi="Arial" w:cs="Arial"/>
                <w:sz w:val="18"/>
                <w:szCs w:val="18"/>
              </w:rPr>
              <w:t>18024</w:t>
            </w:r>
          </w:p>
        </w:tc>
        <w:tc>
          <w:tcPr>
            <w:tcW w:w="1170" w:type="dxa"/>
            <w:tcBorders>
              <w:top w:val="nil"/>
              <w:left w:val="nil"/>
              <w:bottom w:val="single" w:sz="4" w:space="0" w:color="333300"/>
              <w:right w:val="single" w:sz="4" w:space="0" w:color="333300"/>
            </w:tcBorders>
            <w:shd w:val="clear" w:color="auto" w:fill="auto"/>
          </w:tcPr>
          <w:p w14:paraId="647F6FA6" w14:textId="14231BB0"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07EB2B58" w14:textId="21E9DE25" w:rsidR="001E64DC" w:rsidRPr="00F47A80" w:rsidRDefault="001E64DC" w:rsidP="001E64DC">
            <w:pPr>
              <w:suppressAutoHyphens/>
              <w:rPr>
                <w:rFonts w:ascii="Arial" w:hAnsi="Arial" w:cs="Arial"/>
                <w:sz w:val="18"/>
                <w:szCs w:val="18"/>
              </w:rPr>
            </w:pPr>
            <w:r w:rsidRPr="00F47A80">
              <w:rPr>
                <w:rFonts w:ascii="Arial" w:hAnsi="Arial" w:cs="Arial"/>
                <w:sz w:val="18"/>
                <w:szCs w:val="18"/>
              </w:rPr>
              <w:t>267.34</w:t>
            </w:r>
          </w:p>
        </w:tc>
        <w:tc>
          <w:tcPr>
            <w:tcW w:w="2790" w:type="dxa"/>
            <w:tcBorders>
              <w:top w:val="nil"/>
              <w:left w:val="nil"/>
              <w:bottom w:val="single" w:sz="4" w:space="0" w:color="333300"/>
              <w:right w:val="single" w:sz="4" w:space="0" w:color="333300"/>
            </w:tcBorders>
            <w:shd w:val="clear" w:color="auto" w:fill="auto"/>
          </w:tcPr>
          <w:p w14:paraId="63EA81FE" w14:textId="23FBF58E" w:rsidR="001E64DC" w:rsidRPr="00F47A80" w:rsidRDefault="001E64DC" w:rsidP="001E64DC">
            <w:pPr>
              <w:suppressAutoHyphens/>
              <w:rPr>
                <w:rFonts w:ascii="Arial" w:hAnsi="Arial" w:cs="Arial"/>
                <w:sz w:val="18"/>
                <w:szCs w:val="18"/>
              </w:rPr>
            </w:pPr>
            <w:r w:rsidRPr="00F47A80">
              <w:rPr>
                <w:rFonts w:ascii="Arial" w:hAnsi="Arial" w:cs="Arial"/>
                <w:sz w:val="18"/>
                <w:szCs w:val="18"/>
              </w:rPr>
              <w:t>The AP Removal Timer field can not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3689E1DD" w14:textId="57DCE336"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68" w:author="Binita Gupta" w:date="2023-06-18T12:09:00Z">
              <w:r w:rsidRPr="00F47A80" w:rsidDel="00453511">
                <w:rPr>
                  <w:rFonts w:ascii="Arial" w:hAnsi="Arial" w:cs="Arial"/>
                  <w:sz w:val="18"/>
                  <w:szCs w:val="18"/>
                </w:rPr>
                <w:delText>"</w:delText>
              </w:r>
            </w:del>
            <w:ins w:id="69"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is removed.</w:t>
            </w:r>
            <w:del w:id="70" w:author="Binita Gupta" w:date="2023-06-18T12:09:00Z">
              <w:r w:rsidRPr="00F47A80" w:rsidDel="00453511">
                <w:rPr>
                  <w:rFonts w:ascii="Arial" w:hAnsi="Arial" w:cs="Arial"/>
                  <w:sz w:val="18"/>
                  <w:szCs w:val="18"/>
                </w:rPr>
                <w:delText>"</w:delText>
              </w:r>
            </w:del>
            <w:ins w:id="71"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72" w:author="Binita Gupta" w:date="2023-06-18T12:09:00Z">
              <w:r w:rsidRPr="00F47A80" w:rsidDel="00453511">
                <w:rPr>
                  <w:rFonts w:ascii="Arial" w:hAnsi="Arial" w:cs="Arial"/>
                  <w:sz w:val="18"/>
                  <w:szCs w:val="18"/>
                </w:rPr>
                <w:delText>"</w:delText>
              </w:r>
            </w:del>
            <w:ins w:id="73"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stops supporting MLO for the AP MLD.</w:t>
            </w:r>
            <w:del w:id="74" w:author="Binita Gupta" w:date="2023-06-18T12:09:00Z">
              <w:r w:rsidRPr="00F47A80" w:rsidDel="00453511">
                <w:rPr>
                  <w:rFonts w:ascii="Arial" w:hAnsi="Arial" w:cs="Arial"/>
                  <w:sz w:val="18"/>
                  <w:szCs w:val="18"/>
                </w:rPr>
                <w:delText>"</w:delText>
              </w:r>
            </w:del>
            <w:ins w:id="75"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3307BDE"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62AAA709" w14:textId="713DEA18" w:rsidR="0099705A" w:rsidRPr="00B7009B" w:rsidRDefault="00C0516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S</w:t>
            </w:r>
            <w:r w:rsidR="0099705A" w:rsidRPr="00B7009B">
              <w:rPr>
                <w:rFonts w:ascii="Arial" w:hAnsi="Arial" w:cs="Arial"/>
                <w:color w:val="000000" w:themeColor="text1"/>
                <w:sz w:val="18"/>
                <w:szCs w:val="18"/>
              </w:rPr>
              <w:t>ame reason as CID 18021</w:t>
            </w:r>
          </w:p>
        </w:tc>
      </w:tr>
      <w:tr w:rsidR="001E64DC" w:rsidRPr="00AE28EC" w14:paraId="6C04684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280ED1B" w14:textId="582A59D4" w:rsidR="001E64DC" w:rsidRPr="00F47A80" w:rsidRDefault="001E64DC" w:rsidP="001E64DC">
            <w:pPr>
              <w:suppressAutoHyphens/>
              <w:rPr>
                <w:rFonts w:ascii="Arial" w:hAnsi="Arial" w:cs="Arial"/>
                <w:sz w:val="18"/>
                <w:szCs w:val="18"/>
              </w:rPr>
            </w:pPr>
            <w:r w:rsidRPr="00F47A80">
              <w:rPr>
                <w:rFonts w:ascii="Arial" w:hAnsi="Arial" w:cs="Arial"/>
                <w:sz w:val="18"/>
                <w:szCs w:val="18"/>
              </w:rPr>
              <w:t>18026</w:t>
            </w:r>
          </w:p>
        </w:tc>
        <w:tc>
          <w:tcPr>
            <w:tcW w:w="1170" w:type="dxa"/>
            <w:tcBorders>
              <w:top w:val="nil"/>
              <w:left w:val="nil"/>
              <w:bottom w:val="single" w:sz="4" w:space="0" w:color="333300"/>
              <w:right w:val="single" w:sz="4" w:space="0" w:color="333300"/>
            </w:tcBorders>
            <w:shd w:val="clear" w:color="auto" w:fill="auto"/>
          </w:tcPr>
          <w:p w14:paraId="07150099" w14:textId="6BC4FE0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BC4B49D" w14:textId="7F52D8A3" w:rsidR="001E64DC" w:rsidRPr="00F47A80" w:rsidRDefault="001E64DC" w:rsidP="001E64DC">
            <w:pPr>
              <w:suppressAutoHyphens/>
              <w:rPr>
                <w:rFonts w:ascii="Arial" w:hAnsi="Arial" w:cs="Arial"/>
                <w:sz w:val="18"/>
                <w:szCs w:val="18"/>
              </w:rPr>
            </w:pPr>
            <w:r w:rsidRPr="00F47A80">
              <w:rPr>
                <w:rFonts w:ascii="Arial" w:hAnsi="Arial" w:cs="Arial"/>
                <w:sz w:val="18"/>
                <w:szCs w:val="18"/>
              </w:rPr>
              <w:t>511.20</w:t>
            </w:r>
          </w:p>
        </w:tc>
        <w:tc>
          <w:tcPr>
            <w:tcW w:w="2790" w:type="dxa"/>
            <w:tcBorders>
              <w:top w:val="nil"/>
              <w:left w:val="nil"/>
              <w:bottom w:val="single" w:sz="4" w:space="0" w:color="333300"/>
              <w:right w:val="single" w:sz="4" w:space="0" w:color="333300"/>
            </w:tcBorders>
            <w:shd w:val="clear" w:color="auto" w:fill="auto"/>
          </w:tcPr>
          <w:p w14:paraId="5451CC5E" w14:textId="284DF41B" w:rsidR="001E64DC" w:rsidRPr="00F47A80" w:rsidRDefault="001E64DC" w:rsidP="001E64DC">
            <w:pPr>
              <w:suppressAutoHyphens/>
              <w:rPr>
                <w:rFonts w:ascii="Arial" w:hAnsi="Arial" w:cs="Arial"/>
                <w:sz w:val="18"/>
                <w:szCs w:val="18"/>
              </w:rPr>
            </w:pPr>
            <w:r w:rsidRPr="00F47A80">
              <w:rPr>
                <w:rFonts w:ascii="Arial" w:hAnsi="Arial" w:cs="Arial"/>
                <w:sz w:val="18"/>
                <w:szCs w:val="18"/>
              </w:rPr>
              <w:t>The AP Removal Timer field can not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611A0A1D" w14:textId="40B4BF03"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76" w:author="Binita Gupta" w:date="2023-06-18T12:09:00Z">
              <w:r w:rsidRPr="00F47A80" w:rsidDel="00453511">
                <w:rPr>
                  <w:rFonts w:ascii="Arial" w:hAnsi="Arial" w:cs="Arial"/>
                  <w:sz w:val="18"/>
                  <w:szCs w:val="18"/>
                </w:rPr>
                <w:delText>"</w:delText>
              </w:r>
            </w:del>
            <w:ins w:id="77"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is removed ...</w:t>
            </w:r>
            <w:del w:id="78" w:author="Binita Gupta" w:date="2023-06-18T12:09:00Z">
              <w:r w:rsidRPr="00F47A80" w:rsidDel="00453511">
                <w:rPr>
                  <w:rFonts w:ascii="Arial" w:hAnsi="Arial" w:cs="Arial"/>
                  <w:sz w:val="18"/>
                  <w:szCs w:val="18"/>
                </w:rPr>
                <w:delText>"</w:delText>
              </w:r>
            </w:del>
            <w:ins w:id="79"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80" w:author="Binita Gupta" w:date="2023-06-18T12:09:00Z">
              <w:r w:rsidRPr="00F47A80" w:rsidDel="00453511">
                <w:rPr>
                  <w:rFonts w:ascii="Arial" w:hAnsi="Arial" w:cs="Arial"/>
                  <w:sz w:val="18"/>
                  <w:szCs w:val="18"/>
                </w:rPr>
                <w:delText>"</w:delText>
              </w:r>
            </w:del>
            <w:ins w:id="81"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stops supporting MLO ...</w:t>
            </w:r>
            <w:del w:id="82" w:author="Binita Gupta" w:date="2023-06-18T12:09:00Z">
              <w:r w:rsidRPr="00F47A80" w:rsidDel="00453511">
                <w:rPr>
                  <w:rFonts w:ascii="Arial" w:hAnsi="Arial" w:cs="Arial"/>
                  <w:sz w:val="18"/>
                  <w:szCs w:val="18"/>
                </w:rPr>
                <w:delText>"</w:delText>
              </w:r>
            </w:del>
            <w:ins w:id="83"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A9D1256"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3F02DDD1" w14:textId="79C33FC2" w:rsidR="00F66C4A" w:rsidRPr="00B7009B" w:rsidRDefault="00C0516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S</w:t>
            </w:r>
            <w:r w:rsidR="00F66C4A" w:rsidRPr="00B7009B">
              <w:rPr>
                <w:rFonts w:ascii="Arial" w:hAnsi="Arial" w:cs="Arial"/>
                <w:color w:val="000000" w:themeColor="text1"/>
                <w:sz w:val="18"/>
                <w:szCs w:val="18"/>
              </w:rPr>
              <w:t>ame reason as CID 18021</w:t>
            </w:r>
          </w:p>
        </w:tc>
      </w:tr>
      <w:tr w:rsidR="001E64DC" w:rsidRPr="00AE28EC" w14:paraId="687A392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62EA5D7" w14:textId="6503CA4E"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18027</w:t>
            </w:r>
          </w:p>
        </w:tc>
        <w:tc>
          <w:tcPr>
            <w:tcW w:w="1170" w:type="dxa"/>
            <w:tcBorders>
              <w:top w:val="nil"/>
              <w:left w:val="nil"/>
              <w:bottom w:val="single" w:sz="4" w:space="0" w:color="333300"/>
              <w:right w:val="single" w:sz="4" w:space="0" w:color="333300"/>
            </w:tcBorders>
            <w:shd w:val="clear" w:color="auto" w:fill="auto"/>
          </w:tcPr>
          <w:p w14:paraId="769D246F" w14:textId="5D74FBF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8BB5EE" w14:textId="6BF3D0BB" w:rsidR="001E64DC" w:rsidRPr="00F47A80" w:rsidRDefault="001E64DC" w:rsidP="001E64DC">
            <w:pPr>
              <w:suppressAutoHyphens/>
              <w:rPr>
                <w:rFonts w:ascii="Arial" w:hAnsi="Arial" w:cs="Arial"/>
                <w:sz w:val="18"/>
                <w:szCs w:val="18"/>
              </w:rPr>
            </w:pPr>
            <w:r w:rsidRPr="00F47A80">
              <w:rPr>
                <w:rFonts w:ascii="Arial" w:hAnsi="Arial" w:cs="Arial"/>
                <w:sz w:val="18"/>
                <w:szCs w:val="18"/>
              </w:rPr>
              <w:t>511.25</w:t>
            </w:r>
          </w:p>
        </w:tc>
        <w:tc>
          <w:tcPr>
            <w:tcW w:w="2790" w:type="dxa"/>
            <w:tcBorders>
              <w:top w:val="nil"/>
              <w:left w:val="nil"/>
              <w:bottom w:val="single" w:sz="4" w:space="0" w:color="333300"/>
              <w:right w:val="single" w:sz="4" w:space="0" w:color="333300"/>
            </w:tcBorders>
            <w:shd w:val="clear" w:color="auto" w:fill="auto"/>
          </w:tcPr>
          <w:p w14:paraId="5BCF2BD3" w14:textId="039B7C24" w:rsidR="001E64DC" w:rsidRPr="00F47A80" w:rsidRDefault="001E64DC" w:rsidP="001E64DC">
            <w:pPr>
              <w:suppressAutoHyphens/>
              <w:rPr>
                <w:rFonts w:ascii="Arial" w:hAnsi="Arial" w:cs="Arial"/>
                <w:sz w:val="18"/>
                <w:szCs w:val="18"/>
              </w:rPr>
            </w:pPr>
            <w:r w:rsidRPr="00F47A80">
              <w:rPr>
                <w:rFonts w:ascii="Arial" w:hAnsi="Arial" w:cs="Arial"/>
                <w:sz w:val="18"/>
                <w:szCs w:val="18"/>
              </w:rPr>
              <w:t>The AP Removal Timer field can not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35D1189E" w14:textId="02288EFD"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84" w:author="Binita Gupta" w:date="2023-06-18T12:09:00Z">
              <w:r w:rsidRPr="00F47A80" w:rsidDel="00453511">
                <w:rPr>
                  <w:rFonts w:ascii="Arial" w:hAnsi="Arial" w:cs="Arial"/>
                  <w:sz w:val="18"/>
                  <w:szCs w:val="18"/>
                </w:rPr>
                <w:delText>"</w:delText>
              </w:r>
            </w:del>
            <w:ins w:id="85" w:author="Binita Gupta" w:date="2023-06-18T12:09:00Z">
              <w:r w:rsidR="00453511" w:rsidRPr="00F47A80">
                <w:rPr>
                  <w:rFonts w:ascii="Arial" w:hAnsi="Arial" w:cs="Arial"/>
                  <w:sz w:val="18"/>
                  <w:szCs w:val="18"/>
                </w:rPr>
                <w:t>“</w:t>
              </w:r>
            </w:ins>
            <w:r w:rsidRPr="00F47A80">
              <w:rPr>
                <w:rFonts w:ascii="Arial" w:hAnsi="Arial" w:cs="Arial"/>
                <w:sz w:val="18"/>
                <w:szCs w:val="18"/>
              </w:rPr>
              <w:t>... before the AP is removed.</w:t>
            </w:r>
            <w:del w:id="86" w:author="Binita Gupta" w:date="2023-06-18T12:09:00Z">
              <w:r w:rsidRPr="00F47A80" w:rsidDel="00453511">
                <w:rPr>
                  <w:rFonts w:ascii="Arial" w:hAnsi="Arial" w:cs="Arial"/>
                  <w:sz w:val="18"/>
                  <w:szCs w:val="18"/>
                </w:rPr>
                <w:delText>"</w:delText>
              </w:r>
            </w:del>
            <w:ins w:id="87"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88" w:author="Binita Gupta" w:date="2023-06-18T12:09:00Z">
              <w:r w:rsidRPr="00F47A80" w:rsidDel="00453511">
                <w:rPr>
                  <w:rFonts w:ascii="Arial" w:hAnsi="Arial" w:cs="Arial"/>
                  <w:sz w:val="18"/>
                  <w:szCs w:val="18"/>
                </w:rPr>
                <w:delText>"</w:delText>
              </w:r>
            </w:del>
            <w:ins w:id="89" w:author="Binita Gupta" w:date="2023-06-18T12:09:00Z">
              <w:r w:rsidR="00453511" w:rsidRPr="00F47A80">
                <w:rPr>
                  <w:rFonts w:ascii="Arial" w:hAnsi="Arial" w:cs="Arial"/>
                  <w:sz w:val="18"/>
                  <w:szCs w:val="18"/>
                </w:rPr>
                <w:t>“</w:t>
              </w:r>
            </w:ins>
            <w:r w:rsidRPr="00F47A80">
              <w:rPr>
                <w:rFonts w:ascii="Arial" w:hAnsi="Arial" w:cs="Arial"/>
                <w:sz w:val="18"/>
                <w:szCs w:val="18"/>
              </w:rPr>
              <w:t>... before the AP stops supporting MLO.</w:t>
            </w:r>
            <w:del w:id="90" w:author="Binita Gupta" w:date="2023-06-18T12:09:00Z">
              <w:r w:rsidRPr="00F47A80" w:rsidDel="00453511">
                <w:rPr>
                  <w:rFonts w:ascii="Arial" w:hAnsi="Arial" w:cs="Arial"/>
                  <w:sz w:val="18"/>
                  <w:szCs w:val="18"/>
                </w:rPr>
                <w:delText>"</w:delText>
              </w:r>
            </w:del>
            <w:ins w:id="91" w:author="Binita Gupta" w:date="2023-06-18T12:09:00Z">
              <w:r w:rsidR="00453511" w:rsidRPr="00F47A80">
                <w:rPr>
                  <w:rFonts w:ascii="Arial" w:hAnsi="Arial" w:cs="Arial"/>
                  <w:sz w:val="18"/>
                  <w:szCs w:val="18"/>
                </w:rPr>
                <w:t>”</w:t>
              </w:r>
            </w:ins>
            <w:r w:rsidRPr="00F47A80">
              <w:rPr>
                <w:rFonts w:ascii="Arial" w:hAnsi="Arial" w:cs="Arial"/>
                <w:sz w:val="18"/>
                <w:szCs w:val="18"/>
              </w:rPr>
              <w:br/>
              <w:t>Also correct the notes at 512.56, 512.64,</w:t>
            </w:r>
          </w:p>
        </w:tc>
        <w:tc>
          <w:tcPr>
            <w:tcW w:w="2700" w:type="dxa"/>
            <w:tcBorders>
              <w:top w:val="nil"/>
              <w:left w:val="nil"/>
              <w:bottom w:val="single" w:sz="4" w:space="0" w:color="333300"/>
              <w:right w:val="single" w:sz="4" w:space="0" w:color="333300"/>
            </w:tcBorders>
          </w:tcPr>
          <w:p w14:paraId="3BDEC24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31AA2C82" w14:textId="25B39DA6" w:rsidR="00F66C4A" w:rsidRPr="00B7009B" w:rsidRDefault="00C0516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S</w:t>
            </w:r>
            <w:r w:rsidR="00F66C4A" w:rsidRPr="00B7009B">
              <w:rPr>
                <w:rFonts w:ascii="Arial" w:hAnsi="Arial" w:cs="Arial"/>
                <w:color w:val="000000" w:themeColor="text1"/>
                <w:sz w:val="18"/>
                <w:szCs w:val="18"/>
              </w:rPr>
              <w:t>ame reason as CID 18021</w:t>
            </w:r>
          </w:p>
        </w:tc>
      </w:tr>
      <w:tr w:rsidR="001E64DC" w:rsidRPr="00AE28EC" w14:paraId="34EDF17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CB03A" w14:textId="6B8225C4" w:rsidR="001E64DC" w:rsidRPr="00F47A80" w:rsidRDefault="001E64DC" w:rsidP="001E64DC">
            <w:pPr>
              <w:suppressAutoHyphens/>
              <w:rPr>
                <w:rFonts w:ascii="Arial" w:hAnsi="Arial" w:cs="Arial"/>
                <w:sz w:val="18"/>
                <w:szCs w:val="18"/>
              </w:rPr>
            </w:pPr>
            <w:r w:rsidRPr="00F47A80">
              <w:rPr>
                <w:rFonts w:ascii="Arial" w:hAnsi="Arial" w:cs="Arial"/>
                <w:sz w:val="18"/>
                <w:szCs w:val="18"/>
              </w:rPr>
              <w:t>18094</w:t>
            </w:r>
          </w:p>
        </w:tc>
        <w:tc>
          <w:tcPr>
            <w:tcW w:w="1170" w:type="dxa"/>
            <w:tcBorders>
              <w:top w:val="nil"/>
              <w:left w:val="nil"/>
              <w:bottom w:val="single" w:sz="4" w:space="0" w:color="333300"/>
              <w:right w:val="single" w:sz="4" w:space="0" w:color="333300"/>
            </w:tcBorders>
            <w:shd w:val="clear" w:color="auto" w:fill="auto"/>
          </w:tcPr>
          <w:p w14:paraId="6811554B" w14:textId="7AEFC95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7C020F3C" w14:textId="5C0CC3AF" w:rsidR="001E64DC" w:rsidRPr="00F47A80" w:rsidRDefault="001E64DC" w:rsidP="001E64DC">
            <w:pPr>
              <w:suppressAutoHyphens/>
              <w:rPr>
                <w:rFonts w:ascii="Arial" w:hAnsi="Arial" w:cs="Arial"/>
                <w:sz w:val="18"/>
                <w:szCs w:val="18"/>
              </w:rPr>
            </w:pPr>
            <w:r w:rsidRPr="00F47A80">
              <w:rPr>
                <w:rFonts w:ascii="Arial" w:hAnsi="Arial" w:cs="Arial"/>
                <w:sz w:val="18"/>
                <w:szCs w:val="18"/>
              </w:rPr>
              <w:t>267.11</w:t>
            </w:r>
          </w:p>
        </w:tc>
        <w:tc>
          <w:tcPr>
            <w:tcW w:w="2790" w:type="dxa"/>
            <w:tcBorders>
              <w:top w:val="nil"/>
              <w:left w:val="nil"/>
              <w:bottom w:val="single" w:sz="4" w:space="0" w:color="333300"/>
              <w:right w:val="single" w:sz="4" w:space="0" w:color="333300"/>
            </w:tcBorders>
            <w:shd w:val="clear" w:color="auto" w:fill="auto"/>
          </w:tcPr>
          <w:p w14:paraId="760F6DB3" w14:textId="11669214" w:rsidR="001E64DC" w:rsidRPr="00F47A80" w:rsidRDefault="001E64DC" w:rsidP="001E64DC">
            <w:pPr>
              <w:suppressAutoHyphens/>
              <w:rPr>
                <w:rFonts w:ascii="Arial" w:hAnsi="Arial" w:cs="Arial"/>
                <w:sz w:val="18"/>
                <w:szCs w:val="18"/>
              </w:rPr>
            </w:pPr>
            <w:r w:rsidRPr="00F47A80">
              <w:rPr>
                <w:rFonts w:ascii="Arial" w:hAnsi="Arial" w:cs="Arial"/>
                <w:sz w:val="18"/>
                <w:szCs w:val="18"/>
              </w:rPr>
              <w:t>Why is Operation Parameters field carried within STA Info field? T</w:t>
            </w:r>
            <w:r w:rsidR="00453511" w:rsidRPr="00F47A80">
              <w:rPr>
                <w:rFonts w:ascii="Arial" w:hAnsi="Arial" w:cs="Arial"/>
                <w:sz w:val="18"/>
                <w:szCs w:val="18"/>
              </w:rPr>
              <w:t>g</w:t>
            </w:r>
            <w:r w:rsidRPr="00F47A80">
              <w:rPr>
                <w:rFonts w:ascii="Arial" w:hAnsi="Arial" w:cs="Arial"/>
                <w:sz w:val="18"/>
                <w:szCs w:val="18"/>
              </w:rPr>
              <w:t>be should not take a narrow view and limit the parameter updating scheme to just a couple of variable (in this case Max MPDU length and Max A-MSDU length). There can be several other parameters that can be updated with this mechanism. Define a broad framework to perform such updates.</w:t>
            </w:r>
          </w:p>
        </w:tc>
        <w:tc>
          <w:tcPr>
            <w:tcW w:w="2340" w:type="dxa"/>
            <w:tcBorders>
              <w:top w:val="nil"/>
              <w:left w:val="nil"/>
              <w:bottom w:val="single" w:sz="4" w:space="0" w:color="333300"/>
              <w:right w:val="single" w:sz="4" w:space="0" w:color="333300"/>
            </w:tcBorders>
            <w:shd w:val="clear" w:color="auto" w:fill="auto"/>
          </w:tcPr>
          <w:p w14:paraId="48F06470" w14:textId="75A96454" w:rsidR="001E64DC" w:rsidRPr="00F47A80" w:rsidRDefault="001E64DC" w:rsidP="001E64DC">
            <w:pPr>
              <w:suppressAutoHyphens/>
              <w:rPr>
                <w:rFonts w:ascii="Arial" w:hAnsi="Arial" w:cs="Arial"/>
                <w:sz w:val="18"/>
                <w:szCs w:val="18"/>
              </w:rPr>
            </w:pPr>
            <w:r w:rsidRPr="00F47A80">
              <w:rPr>
                <w:rFonts w:ascii="Arial" w:hAnsi="Arial" w:cs="Arial"/>
                <w:sz w:val="18"/>
                <w:szCs w:val="18"/>
              </w:rPr>
              <w:t>Allow Reconfig ML IE to carry STA Profile field (similar to Basic variant) in the Per-STA Profile subfield. Enable the Per-STA Profile subfield to carry variable fields/elements that can be updated via the Update Request/Response frames.</w:t>
            </w:r>
          </w:p>
        </w:tc>
        <w:tc>
          <w:tcPr>
            <w:tcW w:w="2700" w:type="dxa"/>
            <w:tcBorders>
              <w:top w:val="nil"/>
              <w:left w:val="nil"/>
              <w:bottom w:val="single" w:sz="4" w:space="0" w:color="333300"/>
              <w:right w:val="single" w:sz="4" w:space="0" w:color="333300"/>
            </w:tcBorders>
          </w:tcPr>
          <w:p w14:paraId="3194B28C"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4949F2A1" w14:textId="1895DF95" w:rsidR="000F7FDA" w:rsidRPr="00B7009B" w:rsidRDefault="000B40C7" w:rsidP="001E64DC">
            <w:pPr>
              <w:suppressAutoHyphens/>
              <w:rPr>
                <w:rFonts w:ascii="Arial" w:hAnsi="Arial" w:cs="Arial"/>
                <w:sz w:val="18"/>
                <w:szCs w:val="18"/>
              </w:rPr>
            </w:pPr>
            <w:r w:rsidRPr="00B7009B">
              <w:rPr>
                <w:rFonts w:ascii="Arial" w:hAnsi="Arial" w:cs="Arial"/>
                <w:color w:val="000000" w:themeColor="text1"/>
                <w:sz w:val="18"/>
                <w:szCs w:val="18"/>
              </w:rPr>
              <w:t xml:space="preserve">The </w:t>
            </w:r>
            <w:r w:rsidR="001E64DC" w:rsidRPr="00B7009B">
              <w:rPr>
                <w:rFonts w:ascii="Arial" w:hAnsi="Arial" w:cs="Arial"/>
                <w:color w:val="000000" w:themeColor="text1"/>
                <w:sz w:val="18"/>
                <w:szCs w:val="18"/>
              </w:rPr>
              <w:t>comment fails to identify wh</w:t>
            </w:r>
            <w:r w:rsidR="00761CA2" w:rsidRPr="00B7009B">
              <w:rPr>
                <w:rFonts w:ascii="Arial" w:hAnsi="Arial" w:cs="Arial"/>
                <w:color w:val="000000" w:themeColor="text1"/>
                <w:sz w:val="18"/>
                <w:szCs w:val="18"/>
              </w:rPr>
              <w:t>at</w:t>
            </w:r>
            <w:r w:rsidR="001E64DC" w:rsidRPr="00B7009B">
              <w:rPr>
                <w:rFonts w:ascii="Arial" w:hAnsi="Arial" w:cs="Arial"/>
                <w:color w:val="000000" w:themeColor="text1"/>
                <w:sz w:val="18"/>
                <w:szCs w:val="18"/>
              </w:rPr>
              <w:t xml:space="preserve"> specific fields and elements need to be updated using this broad framework to perform parameter updates. To support updating fields by including them in the STA Profile, </w:t>
            </w:r>
            <w:r w:rsidR="00DE4CC6" w:rsidRPr="00B7009B">
              <w:rPr>
                <w:rFonts w:ascii="Arial" w:hAnsi="Arial" w:cs="Arial"/>
                <w:color w:val="000000" w:themeColor="text1"/>
                <w:sz w:val="18"/>
                <w:szCs w:val="18"/>
              </w:rPr>
              <w:t xml:space="preserve">some </w:t>
            </w:r>
            <w:r w:rsidR="001E64DC" w:rsidRPr="00B7009B">
              <w:rPr>
                <w:rFonts w:ascii="Arial" w:hAnsi="Arial" w:cs="Arial"/>
                <w:color w:val="000000" w:themeColor="text1"/>
                <w:sz w:val="18"/>
                <w:szCs w:val="18"/>
              </w:rPr>
              <w:t xml:space="preserve">initial set of fields need to be identified and what </w:t>
            </w:r>
            <w:r w:rsidR="00321CE0" w:rsidRPr="00B7009B">
              <w:rPr>
                <w:rFonts w:ascii="Arial" w:hAnsi="Arial" w:cs="Arial"/>
                <w:color w:val="000000" w:themeColor="text1"/>
                <w:sz w:val="18"/>
                <w:szCs w:val="18"/>
              </w:rPr>
              <w:t xml:space="preserve">specific </w:t>
            </w:r>
            <w:r w:rsidR="001E64DC" w:rsidRPr="00B7009B">
              <w:rPr>
                <w:rFonts w:ascii="Arial" w:hAnsi="Arial" w:cs="Arial"/>
                <w:color w:val="000000" w:themeColor="text1"/>
                <w:sz w:val="18"/>
                <w:szCs w:val="18"/>
              </w:rPr>
              <w:t xml:space="preserve">fields are updated in a specific </w:t>
            </w:r>
            <w:r w:rsidR="00A9587E" w:rsidRPr="00B7009B">
              <w:rPr>
                <w:rFonts w:ascii="Arial" w:hAnsi="Arial" w:cs="Arial"/>
                <w:color w:val="000000" w:themeColor="text1"/>
                <w:sz w:val="18"/>
                <w:szCs w:val="18"/>
              </w:rPr>
              <w:t xml:space="preserve">Update </w:t>
            </w:r>
            <w:r w:rsidR="001E64DC" w:rsidRPr="00B7009B">
              <w:rPr>
                <w:rFonts w:ascii="Arial" w:hAnsi="Arial" w:cs="Arial"/>
                <w:color w:val="000000" w:themeColor="text1"/>
                <w:sz w:val="18"/>
                <w:szCs w:val="18"/>
              </w:rPr>
              <w:t xml:space="preserve">request frame need to be indicated through a presence bitmap, </w:t>
            </w:r>
            <w:r w:rsidR="00321CE0" w:rsidRPr="00B7009B">
              <w:rPr>
                <w:rFonts w:ascii="Arial" w:hAnsi="Arial" w:cs="Arial"/>
                <w:color w:val="000000" w:themeColor="text1"/>
                <w:sz w:val="18"/>
                <w:szCs w:val="18"/>
              </w:rPr>
              <w:t>to allow</w:t>
            </w:r>
            <w:r w:rsidR="001E64DC" w:rsidRPr="00B7009B">
              <w:rPr>
                <w:rFonts w:ascii="Arial" w:hAnsi="Arial" w:cs="Arial"/>
                <w:color w:val="000000" w:themeColor="text1"/>
                <w:sz w:val="18"/>
                <w:szCs w:val="18"/>
              </w:rPr>
              <w:t xml:space="preserve"> a non-AP MLD </w:t>
            </w:r>
            <w:r w:rsidR="00321CE0" w:rsidRPr="00B7009B">
              <w:rPr>
                <w:rFonts w:ascii="Arial" w:hAnsi="Arial" w:cs="Arial"/>
                <w:color w:val="000000" w:themeColor="text1"/>
                <w:sz w:val="18"/>
                <w:szCs w:val="18"/>
              </w:rPr>
              <w:t>to</w:t>
            </w:r>
            <w:r w:rsidR="001E64DC" w:rsidRPr="00B7009B">
              <w:rPr>
                <w:rFonts w:ascii="Arial" w:hAnsi="Arial" w:cs="Arial"/>
                <w:color w:val="000000" w:themeColor="text1"/>
                <w:sz w:val="18"/>
                <w:szCs w:val="18"/>
              </w:rPr>
              <w:t xml:space="preserve"> update a subset of fields in a request. </w:t>
            </w:r>
            <w:r w:rsidR="00321CE0" w:rsidRPr="00B7009B">
              <w:rPr>
                <w:rFonts w:ascii="Arial" w:hAnsi="Arial" w:cs="Arial"/>
                <w:color w:val="000000" w:themeColor="text1"/>
                <w:sz w:val="18"/>
                <w:szCs w:val="18"/>
              </w:rPr>
              <w:t xml:space="preserve">Suggest to </w:t>
            </w:r>
            <w:r w:rsidR="000F7FDA" w:rsidRPr="00B7009B">
              <w:rPr>
                <w:rFonts w:ascii="Arial" w:hAnsi="Arial" w:cs="Arial"/>
                <w:sz w:val="18"/>
                <w:szCs w:val="18"/>
              </w:rPr>
              <w:t>raise comment identifying specific fields and elements for which updates should be supported through broad mechanism.</w:t>
            </w:r>
          </w:p>
        </w:tc>
      </w:tr>
      <w:tr w:rsidR="001E64DC" w:rsidRPr="00AE28EC" w14:paraId="2B3C1D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7104C4C" w14:textId="14837437" w:rsidR="001E64DC" w:rsidRPr="00F47A80" w:rsidRDefault="001E64DC" w:rsidP="001E64DC">
            <w:pPr>
              <w:suppressAutoHyphens/>
              <w:rPr>
                <w:rFonts w:ascii="Arial" w:hAnsi="Arial" w:cs="Arial"/>
                <w:sz w:val="18"/>
                <w:szCs w:val="18"/>
              </w:rPr>
            </w:pPr>
            <w:r w:rsidRPr="00F47A80">
              <w:rPr>
                <w:rFonts w:ascii="Arial" w:hAnsi="Arial" w:cs="Arial"/>
                <w:sz w:val="18"/>
                <w:szCs w:val="18"/>
              </w:rPr>
              <w:t>18121</w:t>
            </w:r>
          </w:p>
        </w:tc>
        <w:tc>
          <w:tcPr>
            <w:tcW w:w="1170" w:type="dxa"/>
            <w:tcBorders>
              <w:top w:val="nil"/>
              <w:left w:val="nil"/>
              <w:bottom w:val="single" w:sz="4" w:space="0" w:color="333300"/>
              <w:right w:val="single" w:sz="4" w:space="0" w:color="333300"/>
            </w:tcBorders>
            <w:shd w:val="clear" w:color="auto" w:fill="auto"/>
          </w:tcPr>
          <w:p w14:paraId="274BF4CD" w14:textId="120E1BC1"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FB133F" w14:textId="424B7050" w:rsidR="001E64DC" w:rsidRPr="00F47A80" w:rsidRDefault="001E64DC" w:rsidP="001E64DC">
            <w:pPr>
              <w:suppressAutoHyphens/>
              <w:rPr>
                <w:rFonts w:ascii="Arial" w:hAnsi="Arial" w:cs="Arial"/>
                <w:sz w:val="18"/>
                <w:szCs w:val="18"/>
              </w:rPr>
            </w:pPr>
            <w:r w:rsidRPr="00F47A80">
              <w:rPr>
                <w:rFonts w:ascii="Arial" w:hAnsi="Arial" w:cs="Arial"/>
                <w:sz w:val="18"/>
                <w:szCs w:val="18"/>
              </w:rPr>
              <w:t>511.34</w:t>
            </w:r>
          </w:p>
        </w:tc>
        <w:tc>
          <w:tcPr>
            <w:tcW w:w="2790" w:type="dxa"/>
            <w:tcBorders>
              <w:top w:val="nil"/>
              <w:left w:val="nil"/>
              <w:bottom w:val="single" w:sz="4" w:space="0" w:color="333300"/>
              <w:right w:val="single" w:sz="4" w:space="0" w:color="333300"/>
            </w:tcBorders>
            <w:shd w:val="clear" w:color="auto" w:fill="auto"/>
          </w:tcPr>
          <w:p w14:paraId="661E2942" w14:textId="2D9108E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Upon receiving a Reconfiguration ML IE, an associated non-AP MLD will determine that an affiliated AP is being removed. Therefore, the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part is not needed.</w:t>
            </w:r>
          </w:p>
        </w:tc>
        <w:tc>
          <w:tcPr>
            <w:tcW w:w="2340" w:type="dxa"/>
            <w:tcBorders>
              <w:top w:val="nil"/>
              <w:left w:val="nil"/>
              <w:bottom w:val="single" w:sz="4" w:space="0" w:color="333300"/>
              <w:right w:val="single" w:sz="4" w:space="0" w:color="333300"/>
            </w:tcBorders>
            <w:shd w:val="clear" w:color="auto" w:fill="auto"/>
          </w:tcPr>
          <w:p w14:paraId="2E21ACDB" w14:textId="6EBBCB1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Delete the text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onwards. Same comment for the next sentence.</w:t>
            </w:r>
          </w:p>
        </w:tc>
        <w:tc>
          <w:tcPr>
            <w:tcW w:w="2700" w:type="dxa"/>
            <w:tcBorders>
              <w:top w:val="nil"/>
              <w:left w:val="nil"/>
              <w:bottom w:val="single" w:sz="4" w:space="0" w:color="333300"/>
              <w:right w:val="single" w:sz="4" w:space="0" w:color="333300"/>
            </w:tcBorders>
          </w:tcPr>
          <w:p w14:paraId="4BA6DF2E" w14:textId="6DADB559" w:rsidR="001E64DC" w:rsidRPr="00B7009B" w:rsidRDefault="00677D2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8C3501" w:rsidRPr="00B7009B">
              <w:rPr>
                <w:rFonts w:ascii="Arial" w:hAnsi="Arial" w:cs="Arial"/>
                <w:color w:val="000000" w:themeColor="text1"/>
                <w:sz w:val="18"/>
                <w:szCs w:val="18"/>
              </w:rPr>
              <w:t>vised</w:t>
            </w:r>
          </w:p>
          <w:p w14:paraId="18489FFD" w14:textId="106D4DDD" w:rsidR="00677D20" w:rsidRPr="00B7009B" w:rsidRDefault="00677D2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text is revised </w:t>
            </w:r>
            <w:r w:rsidR="00ED4D56" w:rsidRPr="00B7009B">
              <w:rPr>
                <w:rFonts w:ascii="Arial" w:hAnsi="Arial" w:cs="Arial"/>
                <w:color w:val="000000" w:themeColor="text1"/>
                <w:sz w:val="18"/>
                <w:szCs w:val="18"/>
              </w:rPr>
              <w:t xml:space="preserve">to indicate that the BTM may be transmitted </w:t>
            </w:r>
            <w:r w:rsidR="008C3501" w:rsidRPr="00B7009B">
              <w:rPr>
                <w:rFonts w:ascii="Arial" w:hAnsi="Arial" w:cs="Arial"/>
                <w:color w:val="000000" w:themeColor="text1"/>
                <w:sz w:val="18"/>
                <w:szCs w:val="18"/>
              </w:rPr>
              <w:t xml:space="preserve">to non-AP STAs </w:t>
            </w:r>
            <w:r w:rsidR="005E5AD8" w:rsidRPr="00B7009B">
              <w:rPr>
                <w:rFonts w:ascii="Arial" w:eastAsia="TimesNewRomanPSMT" w:hAnsi="Arial" w:cs="Arial"/>
                <w:color w:val="000000"/>
                <w:sz w:val="18"/>
                <w:szCs w:val="18"/>
              </w:rPr>
              <w:t>that are affiliated with non-AP MLDs associated with the AP MLD of the affiliated AP.</w:t>
            </w:r>
          </w:p>
          <w:p w14:paraId="5CF12C44" w14:textId="287C330A" w:rsidR="00FD1394" w:rsidRPr="00F47A80" w:rsidRDefault="0068763D" w:rsidP="001E64DC">
            <w:pPr>
              <w:suppressAutoHyphens/>
              <w:rPr>
                <w:color w:val="000000" w:themeColor="text1"/>
                <w:sz w:val="18"/>
                <w:szCs w:val="18"/>
              </w:rPr>
            </w:pPr>
            <w:r w:rsidRPr="00F47A80">
              <w:rPr>
                <w:b/>
                <w:sz w:val="18"/>
                <w:szCs w:val="18"/>
              </w:rPr>
              <w:t>TGbe editor, please make the changes tagged by CID #18121 in 11-23/0995r0.</w:t>
            </w:r>
          </w:p>
        </w:tc>
      </w:tr>
      <w:tr w:rsidR="001E64DC" w:rsidRPr="00AE28EC" w14:paraId="0B48934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429B1BC" w14:textId="4FFF50AC"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18122</w:t>
            </w:r>
          </w:p>
        </w:tc>
        <w:tc>
          <w:tcPr>
            <w:tcW w:w="1170" w:type="dxa"/>
            <w:tcBorders>
              <w:top w:val="nil"/>
              <w:left w:val="nil"/>
              <w:bottom w:val="single" w:sz="4" w:space="0" w:color="333300"/>
              <w:right w:val="single" w:sz="4" w:space="0" w:color="333300"/>
            </w:tcBorders>
            <w:shd w:val="clear" w:color="auto" w:fill="auto"/>
          </w:tcPr>
          <w:p w14:paraId="5E946CAF" w14:textId="10C6B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1A6B48" w14:textId="321F298C" w:rsidR="001E64DC" w:rsidRPr="00F47A80" w:rsidRDefault="001E64DC" w:rsidP="001E64DC">
            <w:pPr>
              <w:suppressAutoHyphens/>
              <w:rPr>
                <w:rFonts w:ascii="Arial" w:hAnsi="Arial" w:cs="Arial"/>
                <w:sz w:val="18"/>
                <w:szCs w:val="18"/>
              </w:rPr>
            </w:pPr>
            <w:r w:rsidRPr="00F47A80">
              <w:rPr>
                <w:rFonts w:ascii="Arial" w:hAnsi="Arial" w:cs="Arial"/>
                <w:sz w:val="18"/>
                <w:szCs w:val="18"/>
              </w:rPr>
              <w:t>511.35</w:t>
            </w:r>
          </w:p>
        </w:tc>
        <w:tc>
          <w:tcPr>
            <w:tcW w:w="2790" w:type="dxa"/>
            <w:tcBorders>
              <w:top w:val="nil"/>
              <w:left w:val="nil"/>
              <w:bottom w:val="single" w:sz="4" w:space="0" w:color="333300"/>
              <w:right w:val="single" w:sz="4" w:space="0" w:color="333300"/>
            </w:tcBorders>
            <w:shd w:val="clear" w:color="auto" w:fill="auto"/>
          </w:tcPr>
          <w:p w14:paraId="3392B712" w14:textId="0CDE480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This is a repetition of the previous sentence with the </w:t>
            </w:r>
            <w:r w:rsidR="00453511" w:rsidRPr="00F47A80">
              <w:rPr>
                <w:rFonts w:ascii="Arial" w:hAnsi="Arial" w:cs="Arial"/>
                <w:sz w:val="18"/>
                <w:szCs w:val="18"/>
              </w:rPr>
              <w:t>‘</w:t>
            </w:r>
            <w:r w:rsidRPr="00F47A80">
              <w:rPr>
                <w:rFonts w:ascii="Arial" w:hAnsi="Arial" w:cs="Arial"/>
                <w:sz w:val="18"/>
                <w:szCs w:val="18"/>
              </w:rPr>
              <w:t>may</w:t>
            </w:r>
            <w:r w:rsidR="00453511" w:rsidRPr="00F47A80">
              <w:rPr>
                <w:rFonts w:ascii="Arial" w:hAnsi="Arial" w:cs="Arial"/>
                <w:sz w:val="18"/>
                <w:szCs w:val="18"/>
              </w:rPr>
              <w:t>’</w:t>
            </w:r>
            <w:r w:rsidRPr="00F47A80">
              <w:rPr>
                <w:rFonts w:ascii="Arial" w:hAnsi="Arial" w:cs="Arial"/>
                <w:sz w:val="18"/>
                <w:szCs w:val="18"/>
              </w:rPr>
              <w:t xml:space="preserve"> changed to a </w:t>
            </w:r>
            <w:r w:rsidR="00453511" w:rsidRPr="00F47A80">
              <w:rPr>
                <w:rFonts w:ascii="Arial" w:hAnsi="Arial" w:cs="Arial"/>
                <w:sz w:val="18"/>
                <w:szCs w:val="18"/>
              </w:rPr>
              <w:t>‘</w:t>
            </w:r>
            <w:r w:rsidRPr="00F47A80">
              <w:rPr>
                <w:rFonts w:ascii="Arial" w:hAnsi="Arial" w:cs="Arial"/>
                <w:sz w:val="18"/>
                <w:szCs w:val="18"/>
              </w:rPr>
              <w:t>shall</w:t>
            </w:r>
            <w:r w:rsidR="00453511" w:rsidRPr="00F47A80">
              <w:rPr>
                <w:rFonts w:ascii="Arial" w:hAnsi="Arial" w:cs="Arial"/>
                <w:sz w:val="18"/>
                <w:szCs w:val="18"/>
              </w:rPr>
              <w:t>’</w:t>
            </w:r>
            <w:r w:rsidRPr="00F47A80">
              <w:rPr>
                <w:rFonts w:ascii="Arial" w:hAnsi="Arial" w:cs="Arial"/>
                <w:sz w:val="18"/>
                <w:szCs w:val="18"/>
              </w:rPr>
              <w:t>. Delete one of the sentence.</w:t>
            </w:r>
          </w:p>
        </w:tc>
        <w:tc>
          <w:tcPr>
            <w:tcW w:w="2340" w:type="dxa"/>
            <w:tcBorders>
              <w:top w:val="nil"/>
              <w:left w:val="nil"/>
              <w:bottom w:val="single" w:sz="4" w:space="0" w:color="333300"/>
              <w:right w:val="single" w:sz="4" w:space="0" w:color="333300"/>
            </w:tcBorders>
            <w:shd w:val="clear" w:color="auto" w:fill="auto"/>
          </w:tcPr>
          <w:p w14:paraId="1E860894" w14:textId="6F4C9232"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391F606B" w14:textId="77777777" w:rsidR="001E64DC" w:rsidRPr="00B7009B" w:rsidRDefault="006624C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141C27A0" w14:textId="451E92E7" w:rsidR="006624C0" w:rsidRPr="00B7009B" w:rsidRDefault="006624C0" w:rsidP="001E64DC">
            <w:pPr>
              <w:suppressAutoHyphens/>
              <w:rPr>
                <w:rFonts w:ascii="Arial" w:eastAsia="TimesNewRomanPSMT" w:hAnsi="Arial" w:cs="Arial"/>
                <w:color w:val="000000"/>
                <w:sz w:val="18"/>
                <w:szCs w:val="18"/>
              </w:rPr>
            </w:pPr>
            <w:r w:rsidRPr="00B7009B">
              <w:rPr>
                <w:rFonts w:ascii="Arial" w:hAnsi="Arial" w:cs="Arial"/>
                <w:color w:val="000000" w:themeColor="text1"/>
                <w:sz w:val="18"/>
                <w:szCs w:val="18"/>
              </w:rPr>
              <w:t>Deleted the first sentence and clarified that</w:t>
            </w:r>
            <w:r w:rsidR="00927257" w:rsidRPr="00B7009B">
              <w:rPr>
                <w:rFonts w:ascii="Arial" w:hAnsi="Arial" w:cs="Arial"/>
                <w:color w:val="000000" w:themeColor="text1"/>
                <w:sz w:val="18"/>
                <w:szCs w:val="18"/>
              </w:rPr>
              <w:t xml:space="preserve"> </w:t>
            </w:r>
            <w:r w:rsidRPr="00B7009B">
              <w:rPr>
                <w:rFonts w:ascii="Arial" w:hAnsi="Arial" w:cs="Arial"/>
                <w:color w:val="000000" w:themeColor="text1"/>
                <w:sz w:val="18"/>
                <w:szCs w:val="18"/>
              </w:rPr>
              <w:t xml:space="preserve">’may’ requirement applies for BTM transmission </w:t>
            </w:r>
            <w:r w:rsidR="00C0516C" w:rsidRPr="00B7009B">
              <w:rPr>
                <w:rFonts w:ascii="Arial" w:hAnsi="Arial" w:cs="Arial"/>
                <w:color w:val="000000" w:themeColor="text1"/>
                <w:sz w:val="18"/>
                <w:szCs w:val="18"/>
              </w:rPr>
              <w:t>to</w:t>
            </w:r>
            <w:r w:rsidR="003864F4" w:rsidRPr="00B7009B">
              <w:rPr>
                <w:rFonts w:ascii="Arial" w:hAnsi="Arial" w:cs="Arial"/>
                <w:color w:val="000000" w:themeColor="text1"/>
                <w:sz w:val="18"/>
                <w:szCs w:val="18"/>
              </w:rPr>
              <w:t xml:space="preserve"> </w:t>
            </w:r>
            <w:r w:rsidR="0068763D" w:rsidRPr="00B7009B">
              <w:rPr>
                <w:rFonts w:ascii="Arial" w:eastAsia="TimesNewRomanPSMT" w:hAnsi="Arial" w:cs="Arial"/>
                <w:color w:val="000000"/>
                <w:sz w:val="18"/>
                <w:szCs w:val="18"/>
              </w:rPr>
              <w:t>associated non-AP STAs that are affiliated with non-AP MLDs associated with the AP MLD</w:t>
            </w:r>
            <w:r w:rsidR="00C0516C" w:rsidRPr="00B7009B">
              <w:rPr>
                <w:rFonts w:ascii="Arial" w:eastAsia="TimesNewRomanPSMT" w:hAnsi="Arial" w:cs="Arial"/>
                <w:color w:val="000000"/>
                <w:sz w:val="18"/>
                <w:szCs w:val="18"/>
              </w:rPr>
              <w:t>.</w:t>
            </w:r>
          </w:p>
          <w:p w14:paraId="1703E3D8" w14:textId="33E218FF" w:rsidR="0068763D" w:rsidRPr="00F47A80" w:rsidRDefault="00B5248D" w:rsidP="001E64DC">
            <w:pPr>
              <w:suppressAutoHyphens/>
              <w:rPr>
                <w:color w:val="000000" w:themeColor="text1"/>
                <w:sz w:val="18"/>
                <w:szCs w:val="18"/>
              </w:rPr>
            </w:pPr>
            <w:r w:rsidRPr="00F47A80">
              <w:rPr>
                <w:b/>
                <w:sz w:val="18"/>
                <w:szCs w:val="18"/>
              </w:rPr>
              <w:t>TGbe editor, please make the changes tagged by CID #18122 in 11-23/0995r0.</w:t>
            </w:r>
          </w:p>
        </w:tc>
      </w:tr>
      <w:tr w:rsidR="001E64DC" w:rsidRPr="00AE28EC" w14:paraId="0B06CC35"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3DE4B56" w14:textId="36CA99A5" w:rsidR="001E64DC" w:rsidRPr="00F47A80" w:rsidRDefault="001E64DC" w:rsidP="001E64DC">
            <w:pPr>
              <w:suppressAutoHyphens/>
              <w:rPr>
                <w:rFonts w:ascii="Arial" w:hAnsi="Arial" w:cs="Arial"/>
                <w:sz w:val="18"/>
                <w:szCs w:val="18"/>
              </w:rPr>
            </w:pPr>
            <w:r w:rsidRPr="00F47A80">
              <w:rPr>
                <w:rFonts w:ascii="Arial" w:hAnsi="Arial" w:cs="Arial"/>
                <w:sz w:val="18"/>
                <w:szCs w:val="18"/>
              </w:rPr>
              <w:t>18123</w:t>
            </w:r>
          </w:p>
        </w:tc>
        <w:tc>
          <w:tcPr>
            <w:tcW w:w="1170" w:type="dxa"/>
            <w:tcBorders>
              <w:top w:val="nil"/>
              <w:left w:val="nil"/>
              <w:bottom w:val="single" w:sz="4" w:space="0" w:color="333300"/>
              <w:right w:val="single" w:sz="4" w:space="0" w:color="333300"/>
            </w:tcBorders>
            <w:shd w:val="clear" w:color="auto" w:fill="auto"/>
          </w:tcPr>
          <w:p w14:paraId="41FCF4F7" w14:textId="1575300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04E6F97" w14:textId="4BC125C8"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7C1BAEBF" w14:textId="4BD3594D"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that the STA in the 3</w:t>
            </w:r>
            <w:r w:rsidRPr="00F47A80">
              <w:rPr>
                <w:rFonts w:ascii="Arial" w:hAnsi="Arial" w:cs="Arial"/>
                <w:sz w:val="18"/>
                <w:szCs w:val="18"/>
                <w:vertAlign w:val="superscript"/>
              </w:rPr>
              <w:t>rd</w:t>
            </w:r>
            <w:r w:rsidRPr="00F47A80">
              <w:rPr>
                <w:rFonts w:ascii="Arial" w:hAnsi="Arial" w:cs="Arial"/>
                <w:sz w:val="18"/>
                <w:szCs w:val="18"/>
              </w:rPr>
              <w:t xml:space="preserve"> bullet is a non-MLO STA (consistent with the previous paragraph).</w:t>
            </w:r>
          </w:p>
        </w:tc>
        <w:tc>
          <w:tcPr>
            <w:tcW w:w="2340" w:type="dxa"/>
            <w:tcBorders>
              <w:top w:val="nil"/>
              <w:left w:val="nil"/>
              <w:bottom w:val="single" w:sz="4" w:space="0" w:color="333300"/>
              <w:right w:val="single" w:sz="4" w:space="0" w:color="333300"/>
            </w:tcBorders>
            <w:shd w:val="clear" w:color="auto" w:fill="auto"/>
          </w:tcPr>
          <w:p w14:paraId="4D0BCCBF" w14:textId="5DDE814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Add </w:t>
            </w:r>
            <w:r w:rsidR="00453511" w:rsidRPr="00F47A80">
              <w:rPr>
                <w:rFonts w:ascii="Arial" w:hAnsi="Arial" w:cs="Arial"/>
                <w:sz w:val="18"/>
                <w:szCs w:val="18"/>
              </w:rPr>
              <w:t>‘</w:t>
            </w:r>
            <w:r w:rsidRPr="00F47A80">
              <w:rPr>
                <w:rFonts w:ascii="Arial" w:hAnsi="Arial" w:cs="Arial"/>
                <w:sz w:val="18"/>
                <w:szCs w:val="18"/>
              </w:rPr>
              <w:t>non-MLO</w:t>
            </w:r>
            <w:r w:rsidR="00453511" w:rsidRPr="00F47A80">
              <w:rPr>
                <w:rFonts w:ascii="Arial" w:hAnsi="Arial" w:cs="Arial"/>
                <w:sz w:val="18"/>
                <w:szCs w:val="18"/>
              </w:rPr>
              <w:t>’</w:t>
            </w:r>
            <w:r w:rsidRPr="00F47A80">
              <w:rPr>
                <w:rFonts w:ascii="Arial" w:hAnsi="Arial" w:cs="Arial"/>
                <w:sz w:val="18"/>
                <w:szCs w:val="18"/>
              </w:rPr>
              <w:t xml:space="preserve"> before </w:t>
            </w:r>
            <w:r w:rsidR="00453511" w:rsidRPr="00F47A80">
              <w:rPr>
                <w:rFonts w:ascii="Arial" w:hAnsi="Arial" w:cs="Arial"/>
                <w:sz w:val="18"/>
                <w:szCs w:val="18"/>
              </w:rPr>
              <w:t>‘</w:t>
            </w:r>
            <w:r w:rsidRPr="00F47A80">
              <w:rPr>
                <w:rFonts w:ascii="Arial" w:hAnsi="Arial" w:cs="Arial"/>
                <w:sz w:val="18"/>
                <w:szCs w:val="18"/>
              </w:rPr>
              <w:t>STA(s)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44209AD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2376174" w14:textId="77777777" w:rsidR="00770ED4" w:rsidRPr="00B7009B" w:rsidRDefault="00770ED4"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8BAA2DD" w14:textId="5F06AFA2" w:rsidR="00770ED4" w:rsidRPr="00F47A80" w:rsidRDefault="001E7247" w:rsidP="001E64DC">
            <w:pPr>
              <w:suppressAutoHyphens/>
              <w:rPr>
                <w:color w:val="000000" w:themeColor="text1"/>
                <w:sz w:val="18"/>
                <w:szCs w:val="18"/>
              </w:rPr>
            </w:pPr>
            <w:r w:rsidRPr="00F47A80">
              <w:rPr>
                <w:b/>
                <w:sz w:val="18"/>
                <w:szCs w:val="18"/>
              </w:rPr>
              <w:t>TGbe editor, please make the changes tagged by CID #18123 in 11-23/0995r0.</w:t>
            </w:r>
          </w:p>
        </w:tc>
      </w:tr>
      <w:tr w:rsidR="001E64DC" w:rsidRPr="00AE28EC" w14:paraId="5967D6F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9B9676" w14:textId="60EDD9B5" w:rsidR="001E64DC" w:rsidRPr="00F47A80" w:rsidRDefault="001E64DC" w:rsidP="001E64DC">
            <w:pPr>
              <w:suppressAutoHyphens/>
              <w:rPr>
                <w:rFonts w:ascii="Arial" w:hAnsi="Arial" w:cs="Arial"/>
                <w:sz w:val="18"/>
                <w:szCs w:val="18"/>
              </w:rPr>
            </w:pPr>
            <w:r w:rsidRPr="00F47A80">
              <w:rPr>
                <w:rFonts w:ascii="Arial" w:hAnsi="Arial" w:cs="Arial"/>
                <w:sz w:val="18"/>
                <w:szCs w:val="18"/>
              </w:rPr>
              <w:t>18124</w:t>
            </w:r>
          </w:p>
        </w:tc>
        <w:tc>
          <w:tcPr>
            <w:tcW w:w="1170" w:type="dxa"/>
            <w:tcBorders>
              <w:top w:val="nil"/>
              <w:left w:val="nil"/>
              <w:bottom w:val="single" w:sz="4" w:space="0" w:color="333300"/>
              <w:right w:val="single" w:sz="4" w:space="0" w:color="333300"/>
            </w:tcBorders>
            <w:shd w:val="clear" w:color="auto" w:fill="auto"/>
          </w:tcPr>
          <w:p w14:paraId="33E82008" w14:textId="1FC5CD8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21B3B6" w14:textId="026B30B5"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06F84109" w14:textId="65382FBF" w:rsidR="001E64DC" w:rsidRPr="00F47A80" w:rsidRDefault="001E64DC" w:rsidP="001E64DC">
            <w:pPr>
              <w:suppressAutoHyphens/>
              <w:rPr>
                <w:rFonts w:ascii="Arial" w:hAnsi="Arial" w:cs="Arial"/>
                <w:sz w:val="18"/>
                <w:szCs w:val="18"/>
              </w:rPr>
            </w:pPr>
            <w:r w:rsidRPr="00F47A80">
              <w:rPr>
                <w:rFonts w:ascii="Arial" w:hAnsi="Arial" w:cs="Arial"/>
                <w:sz w:val="18"/>
                <w:szCs w:val="18"/>
              </w:rPr>
              <w:t>There can be more than one non-MLO STA associated with the AP that is being removed. In such case, the AP would need to transmit more than one Disassociation frame.</w:t>
            </w:r>
          </w:p>
        </w:tc>
        <w:tc>
          <w:tcPr>
            <w:tcW w:w="2340" w:type="dxa"/>
            <w:tcBorders>
              <w:top w:val="nil"/>
              <w:left w:val="nil"/>
              <w:bottom w:val="single" w:sz="4" w:space="0" w:color="333300"/>
              <w:right w:val="single" w:sz="4" w:space="0" w:color="333300"/>
            </w:tcBorders>
            <w:shd w:val="clear" w:color="auto" w:fill="auto"/>
          </w:tcPr>
          <w:p w14:paraId="7CE3A9BE" w14:textId="30E044E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r w:rsidR="00453511" w:rsidRPr="00F47A80">
              <w:rPr>
                <w:rFonts w:ascii="Arial" w:hAnsi="Arial" w:cs="Arial"/>
                <w:sz w:val="18"/>
                <w:szCs w:val="18"/>
              </w:rPr>
              <w:t>‘</w:t>
            </w:r>
            <w:r w:rsidRPr="00F47A80">
              <w:rPr>
                <w:rFonts w:ascii="Arial" w:hAnsi="Arial" w:cs="Arial"/>
                <w:sz w:val="18"/>
                <w:szCs w:val="18"/>
              </w:rPr>
              <w:t>a Disassociation frame</w:t>
            </w:r>
            <w:r w:rsidR="00453511" w:rsidRPr="00F47A80">
              <w:rPr>
                <w:rFonts w:ascii="Arial" w:hAnsi="Arial" w:cs="Arial"/>
                <w:sz w:val="18"/>
                <w:szCs w:val="18"/>
              </w:rPr>
              <w:t>’</w:t>
            </w:r>
            <w:r w:rsidRPr="00F47A80">
              <w:rPr>
                <w:rFonts w:ascii="Arial" w:hAnsi="Arial" w:cs="Arial"/>
                <w:sz w:val="18"/>
                <w:szCs w:val="18"/>
              </w:rPr>
              <w:t xml:space="preserve"> to </w:t>
            </w:r>
            <w:r w:rsidR="00453511" w:rsidRPr="00F47A80">
              <w:rPr>
                <w:rFonts w:ascii="Arial" w:hAnsi="Arial" w:cs="Arial"/>
                <w:sz w:val="18"/>
                <w:szCs w:val="18"/>
              </w:rPr>
              <w:t>‘</w:t>
            </w:r>
            <w:r w:rsidRPr="00F47A80">
              <w:rPr>
                <w:rFonts w:ascii="Arial" w:hAnsi="Arial" w:cs="Arial"/>
                <w:sz w:val="18"/>
                <w:szCs w:val="18"/>
              </w:rPr>
              <w:t>Disassociation frame(s)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3F349BE" w14:textId="77777777"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30A179CE" w14:textId="77777777" w:rsidR="001E7247" w:rsidRPr="00C647D1" w:rsidRDefault="001E7247" w:rsidP="001E7247">
            <w:pPr>
              <w:suppressAutoHyphens/>
              <w:rPr>
                <w:rFonts w:ascii="Arial" w:hAnsi="Arial" w:cs="Arial"/>
                <w:color w:val="000000" w:themeColor="text1"/>
                <w:sz w:val="18"/>
                <w:szCs w:val="18"/>
              </w:rPr>
            </w:pPr>
            <w:r w:rsidRPr="00C647D1">
              <w:rPr>
                <w:rFonts w:ascii="Arial" w:hAnsi="Arial" w:cs="Arial"/>
                <w:color w:val="000000" w:themeColor="text1"/>
                <w:sz w:val="18"/>
                <w:szCs w:val="18"/>
              </w:rPr>
              <w:t>Agree in principle. Revised text as per suggestion.</w:t>
            </w:r>
          </w:p>
          <w:p w14:paraId="44F3D60F" w14:textId="68224812" w:rsidR="001E7247" w:rsidRPr="00F47A80" w:rsidRDefault="001E7247" w:rsidP="001E7247">
            <w:pPr>
              <w:suppressAutoHyphens/>
              <w:rPr>
                <w:color w:val="000000" w:themeColor="text1"/>
                <w:sz w:val="18"/>
                <w:szCs w:val="18"/>
              </w:rPr>
            </w:pPr>
            <w:r w:rsidRPr="00F47A80">
              <w:rPr>
                <w:b/>
                <w:sz w:val="18"/>
                <w:szCs w:val="18"/>
              </w:rPr>
              <w:t>TGbe editor, please make the changes tagged by CID #18124 in 11-23/0995r0.</w:t>
            </w:r>
          </w:p>
        </w:tc>
      </w:tr>
      <w:tr w:rsidR="001E64DC" w:rsidRPr="00AE28EC" w14:paraId="1A89BE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446D028" w14:textId="76BF0261" w:rsidR="001E64DC" w:rsidRPr="00F47A80" w:rsidRDefault="001E64DC" w:rsidP="001E64DC">
            <w:pPr>
              <w:suppressAutoHyphens/>
              <w:rPr>
                <w:rFonts w:ascii="Arial" w:hAnsi="Arial" w:cs="Arial"/>
                <w:sz w:val="18"/>
                <w:szCs w:val="18"/>
              </w:rPr>
            </w:pPr>
            <w:r w:rsidRPr="00F47A80">
              <w:rPr>
                <w:rFonts w:ascii="Arial" w:hAnsi="Arial" w:cs="Arial"/>
                <w:sz w:val="18"/>
                <w:szCs w:val="18"/>
              </w:rPr>
              <w:t>18125</w:t>
            </w:r>
          </w:p>
        </w:tc>
        <w:tc>
          <w:tcPr>
            <w:tcW w:w="1170" w:type="dxa"/>
            <w:tcBorders>
              <w:top w:val="nil"/>
              <w:left w:val="nil"/>
              <w:bottom w:val="single" w:sz="4" w:space="0" w:color="333300"/>
              <w:right w:val="single" w:sz="4" w:space="0" w:color="333300"/>
            </w:tcBorders>
            <w:shd w:val="clear" w:color="auto" w:fill="auto"/>
          </w:tcPr>
          <w:p w14:paraId="7BAC45AD" w14:textId="18CB45D7"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AF9F210" w14:textId="494313A9"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01C81F2A" w14:textId="26C14F88" w:rsidR="001E64DC" w:rsidRPr="00F47A80" w:rsidRDefault="001E64DC" w:rsidP="001E64DC">
            <w:pPr>
              <w:suppressAutoHyphens/>
              <w:rPr>
                <w:rFonts w:ascii="Arial" w:hAnsi="Arial" w:cs="Arial"/>
                <w:sz w:val="18"/>
                <w:szCs w:val="18"/>
              </w:rPr>
            </w:pPr>
            <w:r w:rsidRPr="00F47A80">
              <w:rPr>
                <w:rFonts w:ascii="Arial" w:hAnsi="Arial" w:cs="Arial"/>
                <w:sz w:val="18"/>
                <w:szCs w:val="18"/>
              </w:rPr>
              <w:t>The SME of the affiliated AP that is being removed shall terminate the AP</w:t>
            </w:r>
            <w:r w:rsidR="00453511" w:rsidRPr="00F47A80">
              <w:rPr>
                <w:rFonts w:ascii="Arial" w:hAnsi="Arial" w:cs="Arial"/>
                <w:sz w:val="18"/>
                <w:szCs w:val="18"/>
              </w:rPr>
              <w:t>’</w:t>
            </w:r>
            <w:r w:rsidRPr="00F47A80">
              <w:rPr>
                <w:rFonts w:ascii="Arial" w:hAnsi="Arial" w:cs="Arial"/>
                <w:sz w:val="18"/>
                <w:szCs w:val="18"/>
              </w:rPr>
              <w:t>s BSS at the specified TBTT regardless of BTM Request frames transmissions. The relationship with transmissions of BTM Request frames is unclear. Revise the text to clarify the intention.</w:t>
            </w:r>
          </w:p>
        </w:tc>
        <w:tc>
          <w:tcPr>
            <w:tcW w:w="2340" w:type="dxa"/>
            <w:tcBorders>
              <w:top w:val="nil"/>
              <w:left w:val="nil"/>
              <w:bottom w:val="single" w:sz="4" w:space="0" w:color="333300"/>
              <w:right w:val="single" w:sz="4" w:space="0" w:color="333300"/>
            </w:tcBorders>
            <w:shd w:val="clear" w:color="auto" w:fill="auto"/>
          </w:tcPr>
          <w:p w14:paraId="75604F71" w14:textId="58C9452F"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1969AA8B" w14:textId="6114CB8D"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23672CBC" w14:textId="77777777" w:rsidR="00FF3C88" w:rsidRPr="00C647D1" w:rsidRDefault="00FF3C88" w:rsidP="001E64DC">
            <w:pPr>
              <w:suppressAutoHyphens/>
              <w:rPr>
                <w:rFonts w:ascii="Arial" w:eastAsia="TimesNewRomanPSMT" w:hAnsi="Arial" w:cs="Arial"/>
                <w:color w:val="000000"/>
                <w:sz w:val="18"/>
                <w:szCs w:val="18"/>
              </w:rPr>
            </w:pPr>
            <w:r w:rsidRPr="00C647D1">
              <w:rPr>
                <w:rFonts w:ascii="Arial" w:hAnsi="Arial" w:cs="Arial"/>
                <w:color w:val="000000" w:themeColor="text1"/>
                <w:sz w:val="18"/>
                <w:szCs w:val="18"/>
              </w:rPr>
              <w:t xml:space="preserve">When BTM is transmitted, the BSS is terminated at the </w:t>
            </w:r>
            <w:r w:rsidRPr="00C647D1">
              <w:rPr>
                <w:rFonts w:ascii="Arial" w:eastAsia="TimesNewRomanPSMT" w:hAnsi="Arial" w:cs="Arial"/>
                <w:color w:val="000000"/>
                <w:sz w:val="18"/>
                <w:szCs w:val="18"/>
              </w:rPr>
              <w:t>BSS Termination TSF field indicated in the BTM as captured in bullet “4” earlier in the subclause. Added a Note to clarify this.</w:t>
            </w:r>
          </w:p>
          <w:p w14:paraId="0AD4A34F" w14:textId="1A98284A" w:rsidR="00FF3C88" w:rsidRPr="00F47A80" w:rsidRDefault="00FF3C88" w:rsidP="001E64DC">
            <w:pPr>
              <w:suppressAutoHyphens/>
              <w:rPr>
                <w:color w:val="000000" w:themeColor="text1"/>
                <w:sz w:val="18"/>
                <w:szCs w:val="18"/>
              </w:rPr>
            </w:pPr>
            <w:r w:rsidRPr="00F47A80">
              <w:rPr>
                <w:b/>
                <w:sz w:val="18"/>
                <w:szCs w:val="18"/>
              </w:rPr>
              <w:t>TGbe editor, please make the changes tagged by CID #18125 in 11-23/0995r0.</w:t>
            </w:r>
          </w:p>
        </w:tc>
      </w:tr>
      <w:tr w:rsidR="001E64DC" w:rsidRPr="00AE28EC" w14:paraId="0B6A7EE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20AACDC" w14:textId="589B2C10" w:rsidR="001E64DC" w:rsidRPr="00F47A80" w:rsidRDefault="001E64DC" w:rsidP="001E64DC">
            <w:pPr>
              <w:suppressAutoHyphens/>
              <w:rPr>
                <w:rFonts w:ascii="Arial" w:hAnsi="Arial" w:cs="Arial"/>
                <w:sz w:val="18"/>
                <w:szCs w:val="18"/>
              </w:rPr>
            </w:pPr>
            <w:r w:rsidRPr="00F47A80">
              <w:rPr>
                <w:rFonts w:ascii="Arial" w:hAnsi="Arial" w:cs="Arial"/>
                <w:sz w:val="18"/>
                <w:szCs w:val="18"/>
              </w:rPr>
              <w:t>18126</w:t>
            </w:r>
          </w:p>
        </w:tc>
        <w:tc>
          <w:tcPr>
            <w:tcW w:w="1170" w:type="dxa"/>
            <w:tcBorders>
              <w:top w:val="nil"/>
              <w:left w:val="nil"/>
              <w:bottom w:val="single" w:sz="4" w:space="0" w:color="333300"/>
              <w:right w:val="single" w:sz="4" w:space="0" w:color="333300"/>
            </w:tcBorders>
            <w:shd w:val="clear" w:color="auto" w:fill="auto"/>
          </w:tcPr>
          <w:p w14:paraId="3E962AEB" w14:textId="53F63BC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1F95FA6" w14:textId="28610715" w:rsidR="001E64DC" w:rsidRPr="00F47A80" w:rsidRDefault="001E64DC" w:rsidP="001E64DC">
            <w:pPr>
              <w:suppressAutoHyphens/>
              <w:rPr>
                <w:rFonts w:ascii="Arial" w:hAnsi="Arial" w:cs="Arial"/>
                <w:sz w:val="18"/>
                <w:szCs w:val="18"/>
              </w:rPr>
            </w:pPr>
            <w:r w:rsidRPr="00F47A80">
              <w:rPr>
                <w:rFonts w:ascii="Arial" w:hAnsi="Arial" w:cs="Arial"/>
                <w:sz w:val="18"/>
                <w:szCs w:val="18"/>
              </w:rPr>
              <w:t>512.59</w:t>
            </w:r>
          </w:p>
        </w:tc>
        <w:tc>
          <w:tcPr>
            <w:tcW w:w="2790" w:type="dxa"/>
            <w:tcBorders>
              <w:top w:val="nil"/>
              <w:left w:val="nil"/>
              <w:bottom w:val="single" w:sz="4" w:space="0" w:color="333300"/>
              <w:right w:val="single" w:sz="4" w:space="0" w:color="333300"/>
            </w:tcBorders>
            <w:shd w:val="clear" w:color="auto" w:fill="auto"/>
          </w:tcPr>
          <w:p w14:paraId="76D73AD1" w14:textId="2D5981C7" w:rsidR="001E64DC" w:rsidRPr="00F47A80" w:rsidRDefault="001E64DC" w:rsidP="001E64DC">
            <w:pPr>
              <w:suppressAutoHyphens/>
              <w:rPr>
                <w:rFonts w:ascii="Arial" w:hAnsi="Arial" w:cs="Arial"/>
                <w:sz w:val="18"/>
                <w:szCs w:val="18"/>
              </w:rPr>
            </w:pPr>
            <w:r w:rsidRPr="00F47A80">
              <w:rPr>
                <w:rFonts w:ascii="Arial" w:hAnsi="Arial" w:cs="Arial"/>
                <w:sz w:val="18"/>
                <w:szCs w:val="18"/>
              </w:rPr>
              <w:t>There is only one txBSSID in a multiple BSSID set.</w:t>
            </w:r>
          </w:p>
        </w:tc>
        <w:tc>
          <w:tcPr>
            <w:tcW w:w="2340" w:type="dxa"/>
            <w:tcBorders>
              <w:top w:val="nil"/>
              <w:left w:val="nil"/>
              <w:bottom w:val="single" w:sz="4" w:space="0" w:color="333300"/>
              <w:right w:val="single" w:sz="4" w:space="0" w:color="333300"/>
            </w:tcBorders>
            <w:shd w:val="clear" w:color="auto" w:fill="auto"/>
          </w:tcPr>
          <w:p w14:paraId="39F86A20" w14:textId="20C6650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Remove the </w:t>
            </w:r>
            <w:r w:rsidR="00453511" w:rsidRPr="00F47A80">
              <w:rPr>
                <w:rFonts w:ascii="Arial" w:hAnsi="Arial" w:cs="Arial"/>
                <w:sz w:val="18"/>
                <w:szCs w:val="18"/>
              </w:rPr>
              <w:t>‘</w:t>
            </w:r>
            <w:r w:rsidRPr="00F47A80">
              <w:rPr>
                <w:rFonts w:ascii="Arial" w:hAnsi="Arial" w:cs="Arial"/>
                <w:sz w:val="18"/>
                <w:szCs w:val="18"/>
              </w:rPr>
              <w:t>s</w:t>
            </w:r>
            <w:r w:rsidR="00453511" w:rsidRPr="00F47A80">
              <w:rPr>
                <w:rFonts w:ascii="Arial" w:hAnsi="Arial" w:cs="Arial"/>
                <w:sz w:val="18"/>
                <w:szCs w:val="18"/>
              </w:rPr>
              <w:t>’</w:t>
            </w:r>
            <w:r w:rsidRPr="00F47A80">
              <w:rPr>
                <w:rFonts w:ascii="Arial" w:hAnsi="Arial" w:cs="Arial"/>
                <w:sz w:val="18"/>
                <w:szCs w:val="18"/>
              </w:rPr>
              <w:t xml:space="preserve"> from </w:t>
            </w:r>
            <w:r w:rsidR="00453511" w:rsidRPr="00F47A80">
              <w:rPr>
                <w:rFonts w:ascii="Arial" w:hAnsi="Arial" w:cs="Arial"/>
                <w:sz w:val="18"/>
                <w:szCs w:val="18"/>
              </w:rPr>
              <w:t>‘</w:t>
            </w:r>
            <w:r w:rsidRPr="00F47A80">
              <w:rPr>
                <w:rFonts w:ascii="Arial" w:hAnsi="Arial" w:cs="Arial"/>
                <w:sz w:val="18"/>
                <w:szCs w:val="18"/>
              </w:rPr>
              <w:t>BSSIDs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545AFC4F" w14:textId="75E087CA" w:rsidR="001E64DC" w:rsidRPr="00C647D1" w:rsidRDefault="007F600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45CD7143" w14:textId="761E9B93" w:rsidR="00E91102" w:rsidRPr="00C647D1" w:rsidRDefault="00CB1755"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 xml:space="preserve">The text is referring to </w:t>
            </w:r>
            <w:r w:rsidR="004B422A" w:rsidRPr="00C647D1">
              <w:rPr>
                <w:rFonts w:ascii="Arial" w:hAnsi="Arial" w:cs="Arial"/>
                <w:color w:val="000000" w:themeColor="text1"/>
                <w:sz w:val="18"/>
                <w:szCs w:val="18"/>
              </w:rPr>
              <w:t xml:space="preserve">transmitted BSSIDs of </w:t>
            </w:r>
            <w:r w:rsidR="004572B2" w:rsidRPr="00C647D1">
              <w:rPr>
                <w:rFonts w:ascii="Arial" w:hAnsi="Arial" w:cs="Arial"/>
                <w:color w:val="000000" w:themeColor="text1"/>
                <w:sz w:val="18"/>
                <w:szCs w:val="18"/>
              </w:rPr>
              <w:t>more than one multiple BSSID sets</w:t>
            </w:r>
            <w:r w:rsidR="00E91102" w:rsidRPr="00C647D1">
              <w:rPr>
                <w:rFonts w:ascii="Arial" w:hAnsi="Arial" w:cs="Arial"/>
                <w:color w:val="000000" w:themeColor="text1"/>
                <w:sz w:val="18"/>
                <w:szCs w:val="18"/>
              </w:rPr>
              <w:t xml:space="preserve"> which </w:t>
            </w:r>
            <w:r w:rsidR="00E91102" w:rsidRPr="00C647D1">
              <w:rPr>
                <w:rFonts w:ascii="Arial" w:eastAsia="TimesNewRomanPSMT" w:hAnsi="Arial" w:cs="Arial"/>
                <w:color w:val="000000"/>
                <w:sz w:val="18"/>
                <w:szCs w:val="18"/>
              </w:rPr>
              <w:t>correspond to the APs affiliated with the AP MLD of the removed AP</w:t>
            </w:r>
            <w:r w:rsidR="004572B2" w:rsidRPr="00C647D1">
              <w:rPr>
                <w:rFonts w:ascii="Arial" w:hAnsi="Arial" w:cs="Arial"/>
                <w:color w:val="000000" w:themeColor="text1"/>
                <w:sz w:val="18"/>
                <w:szCs w:val="18"/>
              </w:rPr>
              <w:t xml:space="preserve">. </w:t>
            </w:r>
            <w:r w:rsidR="004B422A" w:rsidRPr="00C647D1">
              <w:rPr>
                <w:rFonts w:ascii="Arial" w:hAnsi="Arial" w:cs="Arial"/>
                <w:color w:val="000000" w:themeColor="text1"/>
                <w:sz w:val="18"/>
                <w:szCs w:val="18"/>
              </w:rPr>
              <w:t>Hence there can be more than one transmitted BSSID,</w:t>
            </w:r>
            <w:r w:rsidR="00E91102" w:rsidRPr="00C647D1">
              <w:rPr>
                <w:rFonts w:ascii="Arial" w:hAnsi="Arial" w:cs="Arial"/>
                <w:color w:val="000000" w:themeColor="text1"/>
                <w:sz w:val="18"/>
                <w:szCs w:val="18"/>
              </w:rPr>
              <w:t xml:space="preserve"> Revised text to further clarify.</w:t>
            </w:r>
          </w:p>
          <w:p w14:paraId="0A0C0D65" w14:textId="7912CBD4" w:rsidR="00CB1755" w:rsidRPr="00F47A80" w:rsidRDefault="0097146C" w:rsidP="001E64DC">
            <w:pPr>
              <w:suppressAutoHyphens/>
              <w:rPr>
                <w:color w:val="000000" w:themeColor="text1"/>
                <w:sz w:val="18"/>
                <w:szCs w:val="18"/>
              </w:rPr>
            </w:pPr>
            <w:r w:rsidRPr="00F47A80">
              <w:rPr>
                <w:color w:val="000000" w:themeColor="text1"/>
                <w:sz w:val="18"/>
                <w:szCs w:val="18"/>
              </w:rPr>
              <w:lastRenderedPageBreak/>
              <w:t xml:space="preserve"> </w:t>
            </w:r>
            <w:r w:rsidR="00E91102" w:rsidRPr="00F47A80">
              <w:rPr>
                <w:b/>
                <w:sz w:val="18"/>
                <w:szCs w:val="18"/>
              </w:rPr>
              <w:t>TGbe editor, please make the changes tagged by CID #18126 in 11-23/0995r0.</w:t>
            </w:r>
          </w:p>
        </w:tc>
      </w:tr>
      <w:tr w:rsidR="001E64DC" w:rsidRPr="00AE28EC" w14:paraId="3DEC29B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4ACB7AB" w14:textId="31F844A5"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18265</w:t>
            </w:r>
          </w:p>
        </w:tc>
        <w:tc>
          <w:tcPr>
            <w:tcW w:w="1170" w:type="dxa"/>
            <w:tcBorders>
              <w:top w:val="nil"/>
              <w:left w:val="nil"/>
              <w:bottom w:val="single" w:sz="4" w:space="0" w:color="333300"/>
              <w:right w:val="single" w:sz="4" w:space="0" w:color="333300"/>
            </w:tcBorders>
            <w:shd w:val="clear" w:color="auto" w:fill="auto"/>
          </w:tcPr>
          <w:p w14:paraId="510F0DD6" w14:textId="1C6E2C82"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992A81A" w14:textId="49AE4467" w:rsidR="001E64DC" w:rsidRPr="00F47A80" w:rsidRDefault="001E64DC" w:rsidP="001E64DC">
            <w:pPr>
              <w:suppressAutoHyphens/>
              <w:rPr>
                <w:rFonts w:ascii="Arial" w:hAnsi="Arial" w:cs="Arial"/>
                <w:sz w:val="18"/>
                <w:szCs w:val="18"/>
              </w:rPr>
            </w:pPr>
            <w:r w:rsidRPr="00F47A80">
              <w:rPr>
                <w:rFonts w:ascii="Arial" w:hAnsi="Arial" w:cs="Arial"/>
                <w:sz w:val="18"/>
                <w:szCs w:val="18"/>
              </w:rPr>
              <w:t>512.48</w:t>
            </w:r>
          </w:p>
        </w:tc>
        <w:tc>
          <w:tcPr>
            <w:tcW w:w="2790" w:type="dxa"/>
            <w:tcBorders>
              <w:top w:val="nil"/>
              <w:left w:val="nil"/>
              <w:bottom w:val="single" w:sz="4" w:space="0" w:color="333300"/>
              <w:right w:val="single" w:sz="4" w:space="0" w:color="333300"/>
            </w:tcBorders>
            <w:shd w:val="clear" w:color="auto" w:fill="auto"/>
          </w:tcPr>
          <w:p w14:paraId="1A47D3BA" w14:textId="7B324426" w:rsidR="001E64DC" w:rsidRPr="00F47A80" w:rsidRDefault="00453511" w:rsidP="001E64DC">
            <w:pPr>
              <w:suppressAutoHyphens/>
              <w:rPr>
                <w:rFonts w:ascii="Arial" w:hAnsi="Arial" w:cs="Arial"/>
                <w:sz w:val="18"/>
                <w:szCs w:val="18"/>
              </w:rPr>
            </w:pPr>
            <w:r w:rsidRPr="00F47A80">
              <w:rPr>
                <w:rFonts w:ascii="Arial" w:hAnsi="Arial" w:cs="Arial"/>
                <w:sz w:val="18"/>
                <w:szCs w:val="18"/>
              </w:rPr>
              <w:t>“</w:t>
            </w:r>
            <w:r w:rsidR="001E64DC" w:rsidRPr="00F47A80">
              <w:rPr>
                <w:rFonts w:ascii="Arial" w:hAnsi="Arial" w:cs="Arial"/>
                <w:sz w:val="18"/>
                <w:szCs w:val="18"/>
              </w:rPr>
              <w:t>At the TBTT indicated by the value of the AP Removal Timer subfield in transmitted Reconfiguration Multi-Link elements, an associated non-AP MLD shall consider the link corresponding to the removed AP nonexistent, and the SME of the affiliated non-AP STA associated with the removed affiliated AP shall delete any information maintained for that link.</w:t>
            </w:r>
            <w:r w:rsidRPr="00F47A80">
              <w:rPr>
                <w:rFonts w:ascii="Arial" w:hAnsi="Arial" w:cs="Arial"/>
                <w:sz w:val="18"/>
                <w:szCs w:val="18"/>
              </w:rPr>
              <w:t>”</w:t>
            </w:r>
            <w:r w:rsidR="001E64DC" w:rsidRPr="00F47A80">
              <w:rPr>
                <w:rFonts w:ascii="Arial" w:hAnsi="Arial" w:cs="Arial"/>
                <w:sz w:val="18"/>
                <w:szCs w:val="18"/>
              </w:rPr>
              <w:br/>
              <w:t>In the 4-way handshake, when rekeying is happened after the AP removal, the non-AP MLD still needs to carry the information of the removed link as specified in the following:</w:t>
            </w:r>
            <w:r w:rsidR="001E64DC" w:rsidRPr="00F47A80">
              <w:rPr>
                <w:rFonts w:ascii="Arial" w:hAnsi="Arial" w:cs="Arial"/>
                <w:sz w:val="18"/>
                <w:szCs w:val="18"/>
              </w:rPr>
              <w:br/>
            </w:r>
            <w:r w:rsidRPr="00F47A80">
              <w:rPr>
                <w:rFonts w:ascii="Arial" w:hAnsi="Arial" w:cs="Arial"/>
                <w:sz w:val="18"/>
                <w:szCs w:val="18"/>
              </w:rPr>
              <w:t>“</w:t>
            </w:r>
            <w:r w:rsidR="001E64DC" w:rsidRPr="00F47A80">
              <w:rPr>
                <w:rFonts w:ascii="Arial" w:hAnsi="Arial" w:cs="Arial"/>
                <w:sz w:val="18"/>
                <w:szCs w:val="18"/>
              </w:rPr>
              <w:t>For MLO, when more than one link is requested, an MLO Link KDE for each affiliated STA link containing the affiliated STA MAC address included by the non-AP MLD in the Multi-Link element in the (Re)Association Request frame.</w:t>
            </w:r>
            <w:r w:rsidRPr="00F47A80">
              <w:rPr>
                <w:rFonts w:ascii="Arial" w:hAnsi="Arial" w:cs="Arial"/>
                <w:sz w:val="18"/>
                <w:szCs w:val="18"/>
              </w:rPr>
              <w:t>”</w:t>
            </w:r>
            <w:r w:rsidR="001E64DC" w:rsidRPr="00F47A80">
              <w:rPr>
                <w:rFonts w:ascii="Arial" w:hAnsi="Arial" w:cs="Arial"/>
                <w:sz w:val="18"/>
                <w:szCs w:val="18"/>
              </w:rPr>
              <w:br/>
              <w:t>To avoid this conflict, there are two options. The first option is that MLO Link KDE should contain the enablied link(s) instead of the request link indicated in the (Re)Association Request frame. Second option is that the non-AP MLD keeps the information of the removed link. But, in such a case, the gain of the ML reconfiguration is reduced. The preferred option is the first.</w:t>
            </w:r>
          </w:p>
        </w:tc>
        <w:tc>
          <w:tcPr>
            <w:tcW w:w="2340" w:type="dxa"/>
            <w:tcBorders>
              <w:top w:val="nil"/>
              <w:left w:val="nil"/>
              <w:bottom w:val="single" w:sz="4" w:space="0" w:color="333300"/>
              <w:right w:val="single" w:sz="4" w:space="0" w:color="333300"/>
            </w:tcBorders>
            <w:shd w:val="clear" w:color="auto" w:fill="auto"/>
          </w:tcPr>
          <w:p w14:paraId="509237B9" w14:textId="65BED8B3" w:rsidR="001E64DC" w:rsidRPr="00F47A80" w:rsidRDefault="001E64DC" w:rsidP="001E64DC">
            <w:pPr>
              <w:suppressAutoHyphens/>
              <w:rPr>
                <w:rFonts w:ascii="Arial" w:hAnsi="Arial" w:cs="Arial"/>
                <w:sz w:val="18"/>
                <w:szCs w:val="18"/>
              </w:rPr>
            </w:pPr>
            <w:r w:rsidRPr="00F47A80">
              <w:rPr>
                <w:rFonts w:ascii="Arial" w:hAnsi="Arial" w:cs="Arial"/>
                <w:sz w:val="18"/>
                <w:szCs w:val="18"/>
              </w:rPr>
              <w:t>As in the comment.</w:t>
            </w:r>
          </w:p>
        </w:tc>
        <w:tc>
          <w:tcPr>
            <w:tcW w:w="2700" w:type="dxa"/>
            <w:tcBorders>
              <w:top w:val="nil"/>
              <w:left w:val="nil"/>
              <w:bottom w:val="single" w:sz="4" w:space="0" w:color="333300"/>
              <w:right w:val="single" w:sz="4" w:space="0" w:color="333300"/>
            </w:tcBorders>
          </w:tcPr>
          <w:p w14:paraId="31929A03" w14:textId="77777777" w:rsidR="001E64DC" w:rsidRPr="00C647D1" w:rsidRDefault="00077EF9"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1EBCB79B" w14:textId="0002F024" w:rsidR="00077EF9" w:rsidRPr="00C647D1" w:rsidRDefault="008F1D88"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 xml:space="preserve">Agree in principle. The </w:t>
            </w:r>
            <w:r w:rsidR="008F1910" w:rsidRPr="00C647D1">
              <w:rPr>
                <w:rFonts w:ascii="Arial" w:hAnsi="Arial" w:cs="Arial"/>
                <w:color w:val="000000" w:themeColor="text1"/>
                <w:sz w:val="18"/>
                <w:szCs w:val="18"/>
              </w:rPr>
              <w:t xml:space="preserve">‘Key Data’ for </w:t>
            </w:r>
            <w:r w:rsidR="00B46A37" w:rsidRPr="00C647D1">
              <w:rPr>
                <w:rFonts w:ascii="Arial" w:hAnsi="Arial" w:cs="Arial"/>
                <w:color w:val="000000" w:themeColor="text1"/>
                <w:sz w:val="18"/>
                <w:szCs w:val="18"/>
              </w:rPr>
              <w:t>message</w:t>
            </w:r>
            <w:r w:rsidR="008F1910" w:rsidRPr="00C647D1">
              <w:rPr>
                <w:rFonts w:ascii="Arial" w:hAnsi="Arial" w:cs="Arial"/>
                <w:color w:val="000000" w:themeColor="text1"/>
                <w:sz w:val="18"/>
                <w:szCs w:val="18"/>
              </w:rPr>
              <w:t xml:space="preserve"> 2 in the 4-way handshake should include the MLO Link KDE</w:t>
            </w:r>
            <w:r w:rsidR="00622A4D" w:rsidRPr="00C647D1">
              <w:rPr>
                <w:rFonts w:ascii="Arial" w:hAnsi="Arial" w:cs="Arial"/>
                <w:color w:val="000000" w:themeColor="text1"/>
                <w:sz w:val="18"/>
                <w:szCs w:val="18"/>
              </w:rPr>
              <w:t xml:space="preserve">s for those non-AP STAs </w:t>
            </w:r>
            <w:r w:rsidR="00B46A37" w:rsidRPr="00C647D1">
              <w:rPr>
                <w:rFonts w:ascii="Arial" w:hAnsi="Arial" w:cs="Arial"/>
                <w:color w:val="000000" w:themeColor="text1"/>
                <w:sz w:val="18"/>
                <w:szCs w:val="18"/>
              </w:rPr>
              <w:t xml:space="preserve">which are part of the current set of links </w:t>
            </w:r>
            <w:r w:rsidR="00CF37EF" w:rsidRPr="00C647D1">
              <w:rPr>
                <w:rFonts w:ascii="Arial" w:hAnsi="Arial" w:cs="Arial"/>
                <w:color w:val="000000" w:themeColor="text1"/>
                <w:sz w:val="18"/>
                <w:szCs w:val="18"/>
              </w:rPr>
              <w:t xml:space="preserve">setup </w:t>
            </w:r>
            <w:r w:rsidR="00D06AE9" w:rsidRPr="00C647D1">
              <w:rPr>
                <w:rFonts w:ascii="Arial" w:hAnsi="Arial" w:cs="Arial"/>
                <w:color w:val="000000" w:themeColor="text1"/>
                <w:sz w:val="18"/>
                <w:szCs w:val="18"/>
              </w:rPr>
              <w:t xml:space="preserve">between the non-AP MLD and the AP MLD, </w:t>
            </w:r>
            <w:r w:rsidR="00B46A37" w:rsidRPr="00C647D1">
              <w:rPr>
                <w:rFonts w:ascii="Arial" w:hAnsi="Arial" w:cs="Arial"/>
                <w:color w:val="000000" w:themeColor="text1"/>
                <w:sz w:val="18"/>
                <w:szCs w:val="18"/>
              </w:rPr>
              <w:t xml:space="preserve">and not based on the link requested in the (Re)Association Request frame. This is also applicable without ML Reconfiguration, because the set of links which get accepted in the </w:t>
            </w:r>
            <w:r w:rsidR="00CF37EF" w:rsidRPr="00C647D1">
              <w:rPr>
                <w:rFonts w:ascii="Arial" w:hAnsi="Arial" w:cs="Arial"/>
                <w:color w:val="000000" w:themeColor="text1"/>
                <w:sz w:val="18"/>
                <w:szCs w:val="18"/>
              </w:rPr>
              <w:t xml:space="preserve">(Re)Association Response can be different than </w:t>
            </w:r>
            <w:r w:rsidR="00FC2B33" w:rsidRPr="00C647D1">
              <w:rPr>
                <w:rFonts w:ascii="Arial" w:hAnsi="Arial" w:cs="Arial"/>
                <w:color w:val="000000" w:themeColor="text1"/>
                <w:sz w:val="18"/>
                <w:szCs w:val="18"/>
              </w:rPr>
              <w:t xml:space="preserve">the </w:t>
            </w:r>
            <w:r w:rsidR="00CF37EF" w:rsidRPr="00C647D1">
              <w:rPr>
                <w:rFonts w:ascii="Arial" w:hAnsi="Arial" w:cs="Arial"/>
                <w:color w:val="000000" w:themeColor="text1"/>
                <w:sz w:val="18"/>
                <w:szCs w:val="18"/>
              </w:rPr>
              <w:t>set of links requested in the (Re)Association Request frame.</w:t>
            </w:r>
            <w:r w:rsidR="00FC2B33" w:rsidRPr="00C647D1">
              <w:rPr>
                <w:rFonts w:ascii="Arial" w:hAnsi="Arial" w:cs="Arial"/>
                <w:color w:val="000000" w:themeColor="text1"/>
                <w:sz w:val="18"/>
                <w:szCs w:val="18"/>
              </w:rPr>
              <w:t xml:space="preserve"> Hence for 4-way handshake rekeying in those cases also, MLO Link KDEs should be included only for setup links.</w:t>
            </w:r>
          </w:p>
          <w:p w14:paraId="1470940B" w14:textId="13D6E2C2" w:rsidR="00D06AE9" w:rsidRPr="00F47A80" w:rsidRDefault="006F1FC7" w:rsidP="001E64DC">
            <w:pPr>
              <w:suppressAutoHyphens/>
              <w:rPr>
                <w:color w:val="000000" w:themeColor="text1"/>
                <w:sz w:val="18"/>
                <w:szCs w:val="18"/>
              </w:rPr>
            </w:pPr>
            <w:r w:rsidRPr="00F47A80">
              <w:rPr>
                <w:b/>
                <w:sz w:val="18"/>
                <w:szCs w:val="18"/>
              </w:rPr>
              <w:t>TGbe editor, please make the changes tagged by CID #18265 in 11-23/0995r0.</w:t>
            </w:r>
          </w:p>
        </w:tc>
      </w:tr>
      <w:tr w:rsidR="001E64DC" w:rsidRPr="00AE28EC" w14:paraId="7797BEB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DBF05A3" w14:textId="4353BF6A" w:rsidR="001E64DC" w:rsidRPr="00F47A80" w:rsidRDefault="001E64DC" w:rsidP="001E64DC">
            <w:pPr>
              <w:suppressAutoHyphens/>
              <w:rPr>
                <w:rFonts w:ascii="Arial" w:hAnsi="Arial" w:cs="Arial"/>
                <w:sz w:val="18"/>
                <w:szCs w:val="18"/>
              </w:rPr>
            </w:pPr>
            <w:r w:rsidRPr="00F47A80">
              <w:rPr>
                <w:rFonts w:ascii="Arial" w:hAnsi="Arial" w:cs="Arial"/>
                <w:sz w:val="18"/>
                <w:szCs w:val="18"/>
              </w:rPr>
              <w:t>18266</w:t>
            </w:r>
          </w:p>
        </w:tc>
        <w:tc>
          <w:tcPr>
            <w:tcW w:w="1170" w:type="dxa"/>
            <w:tcBorders>
              <w:top w:val="nil"/>
              <w:left w:val="nil"/>
              <w:bottom w:val="single" w:sz="4" w:space="0" w:color="333300"/>
              <w:right w:val="single" w:sz="4" w:space="0" w:color="333300"/>
            </w:tcBorders>
            <w:shd w:val="clear" w:color="auto" w:fill="auto"/>
          </w:tcPr>
          <w:p w14:paraId="7447EBC5" w14:textId="7EE31348" w:rsidR="001E64DC" w:rsidRPr="00F47A80" w:rsidRDefault="001E64DC" w:rsidP="001E64DC">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333300"/>
              <w:right w:val="single" w:sz="4" w:space="0" w:color="333300"/>
            </w:tcBorders>
            <w:shd w:val="clear" w:color="auto" w:fill="auto"/>
          </w:tcPr>
          <w:p w14:paraId="062CDAB2" w14:textId="68679FD3" w:rsidR="001E64DC" w:rsidRPr="00F47A80" w:rsidRDefault="001E64DC" w:rsidP="001E64DC">
            <w:pPr>
              <w:suppressAutoHyphens/>
              <w:rPr>
                <w:rFonts w:ascii="Arial" w:hAnsi="Arial" w:cs="Arial"/>
                <w:sz w:val="18"/>
                <w:szCs w:val="18"/>
              </w:rPr>
            </w:pPr>
            <w:r w:rsidRPr="00F47A80">
              <w:rPr>
                <w:rFonts w:ascii="Arial" w:hAnsi="Arial" w:cs="Arial"/>
                <w:sz w:val="18"/>
                <w:szCs w:val="18"/>
              </w:rPr>
              <w:t>510.08</w:t>
            </w:r>
          </w:p>
        </w:tc>
        <w:tc>
          <w:tcPr>
            <w:tcW w:w="2790" w:type="dxa"/>
            <w:tcBorders>
              <w:top w:val="nil"/>
              <w:left w:val="nil"/>
              <w:bottom w:val="single" w:sz="4" w:space="0" w:color="333300"/>
              <w:right w:val="single" w:sz="4" w:space="0" w:color="333300"/>
            </w:tcBorders>
            <w:shd w:val="clear" w:color="auto" w:fill="auto"/>
          </w:tcPr>
          <w:p w14:paraId="01CE8CC0" w14:textId="6A6B466E" w:rsidR="001E64DC" w:rsidRPr="00F47A80" w:rsidRDefault="001E64DC" w:rsidP="001E64DC">
            <w:pPr>
              <w:suppressAutoHyphens/>
              <w:rPr>
                <w:rFonts w:ascii="Arial" w:hAnsi="Arial" w:cs="Arial"/>
                <w:sz w:val="18"/>
                <w:szCs w:val="18"/>
              </w:rPr>
            </w:pPr>
            <w:r w:rsidRPr="00F47A80">
              <w:rPr>
                <w:rFonts w:ascii="Arial" w:hAnsi="Arial" w:cs="Arial"/>
                <w:sz w:val="18"/>
                <w:szCs w:val="18"/>
              </w:rPr>
              <w:t>When the link is added or removed, the non-AP MLD should be able to switch the operating link.</w:t>
            </w:r>
            <w:r w:rsidRPr="00F47A80">
              <w:rPr>
                <w:rFonts w:ascii="Arial" w:hAnsi="Arial" w:cs="Arial"/>
                <w:sz w:val="18"/>
                <w:szCs w:val="18"/>
              </w:rPr>
              <w:br/>
              <w:t>For example, the non-AP MLD supports one link and it operates on 2.4GHz.</w:t>
            </w:r>
            <w:r w:rsidRPr="00F47A80">
              <w:rPr>
                <w:rFonts w:ascii="Arial" w:hAnsi="Arial" w:cs="Arial"/>
                <w:sz w:val="18"/>
                <w:szCs w:val="18"/>
              </w:rPr>
              <w:br/>
              <w:t>When 5GHz link is added, it should be able to switch the current operating link to 5GHz link without additional resources (e.g., MAC address).</w:t>
            </w:r>
            <w:r w:rsidRPr="00F47A80">
              <w:rPr>
                <w:rFonts w:ascii="Arial" w:hAnsi="Arial" w:cs="Arial"/>
                <w:sz w:val="18"/>
                <w:szCs w:val="18"/>
              </w:rPr>
              <w:br/>
              <w:t>One solution is to perform the link addition and link removal in the same transaction.</w:t>
            </w:r>
          </w:p>
        </w:tc>
        <w:tc>
          <w:tcPr>
            <w:tcW w:w="2340" w:type="dxa"/>
            <w:tcBorders>
              <w:top w:val="nil"/>
              <w:left w:val="nil"/>
              <w:bottom w:val="single" w:sz="4" w:space="0" w:color="333300"/>
              <w:right w:val="single" w:sz="4" w:space="0" w:color="333300"/>
            </w:tcBorders>
            <w:shd w:val="clear" w:color="auto" w:fill="auto"/>
          </w:tcPr>
          <w:p w14:paraId="6BFA4A0F" w14:textId="3079CF91" w:rsidR="001E64DC" w:rsidRPr="00F47A80" w:rsidRDefault="001E64DC" w:rsidP="001E64DC">
            <w:pPr>
              <w:suppressAutoHyphens/>
              <w:rPr>
                <w:rFonts w:ascii="Arial" w:hAnsi="Arial" w:cs="Arial"/>
                <w:sz w:val="18"/>
                <w:szCs w:val="18"/>
              </w:rPr>
            </w:pPr>
            <w:r w:rsidRPr="00F47A80">
              <w:rPr>
                <w:rFonts w:ascii="Arial" w:hAnsi="Arial" w:cs="Arial"/>
                <w:sz w:val="18"/>
                <w:szCs w:val="18"/>
              </w:rPr>
              <w:t>As in the comment.</w:t>
            </w:r>
          </w:p>
        </w:tc>
        <w:tc>
          <w:tcPr>
            <w:tcW w:w="2700" w:type="dxa"/>
            <w:tcBorders>
              <w:top w:val="nil"/>
              <w:left w:val="nil"/>
              <w:bottom w:val="single" w:sz="4" w:space="0" w:color="333300"/>
              <w:right w:val="single" w:sz="4" w:space="0" w:color="333300"/>
            </w:tcBorders>
          </w:tcPr>
          <w:p w14:paraId="05B60BF0" w14:textId="77777777" w:rsidR="001E64DC" w:rsidRPr="00F47A80" w:rsidRDefault="001E64DC" w:rsidP="001E64DC">
            <w:pPr>
              <w:suppressAutoHyphens/>
              <w:rPr>
                <w:color w:val="000000" w:themeColor="text1"/>
                <w:sz w:val="18"/>
                <w:szCs w:val="18"/>
              </w:rPr>
            </w:pPr>
            <w:r w:rsidRPr="00F47A80">
              <w:rPr>
                <w:color w:val="000000" w:themeColor="text1"/>
                <w:sz w:val="18"/>
                <w:szCs w:val="18"/>
              </w:rPr>
              <w:t>Revised</w:t>
            </w:r>
          </w:p>
          <w:p w14:paraId="7BF81703" w14:textId="7F97477D" w:rsidR="001E64DC" w:rsidRPr="00F47A80" w:rsidRDefault="009B6493" w:rsidP="001E64DC">
            <w:pPr>
              <w:suppressAutoHyphens/>
              <w:rPr>
                <w:color w:val="000000" w:themeColor="text1"/>
                <w:sz w:val="18"/>
                <w:szCs w:val="18"/>
              </w:rPr>
            </w:pPr>
            <w:r w:rsidRPr="00F47A80">
              <w:rPr>
                <w:color w:val="000000" w:themeColor="text1"/>
                <w:sz w:val="18"/>
                <w:szCs w:val="18"/>
              </w:rPr>
              <w:t xml:space="preserve">Agree in principle. </w:t>
            </w:r>
            <w:r w:rsidR="001E64DC" w:rsidRPr="00F47A80">
              <w:rPr>
                <w:color w:val="000000" w:themeColor="text1"/>
                <w:sz w:val="18"/>
                <w:szCs w:val="18"/>
              </w:rPr>
              <w:t xml:space="preserve">This is already </w:t>
            </w:r>
            <w:r w:rsidR="00726AB8" w:rsidRPr="00F47A80">
              <w:rPr>
                <w:color w:val="000000" w:themeColor="text1"/>
                <w:sz w:val="18"/>
                <w:szCs w:val="18"/>
              </w:rPr>
              <w:t xml:space="preserve">supported in D3.2 where a non-AP MLD can </w:t>
            </w:r>
            <w:r w:rsidR="009E7D27" w:rsidRPr="00F47A80">
              <w:rPr>
                <w:color w:val="000000" w:themeColor="text1"/>
                <w:sz w:val="18"/>
                <w:szCs w:val="18"/>
              </w:rPr>
              <w:t xml:space="preserve">delete </w:t>
            </w:r>
            <w:r w:rsidR="00FC2B33" w:rsidRPr="00F47A80">
              <w:rPr>
                <w:color w:val="000000" w:themeColor="text1"/>
                <w:sz w:val="18"/>
                <w:szCs w:val="18"/>
              </w:rPr>
              <w:t>a</w:t>
            </w:r>
            <w:r w:rsidR="009E7D27" w:rsidRPr="00F47A80">
              <w:rPr>
                <w:color w:val="000000" w:themeColor="text1"/>
                <w:sz w:val="18"/>
                <w:szCs w:val="18"/>
              </w:rPr>
              <w:t xml:space="preserve"> link and add a new link</w:t>
            </w:r>
            <w:r w:rsidR="00FC2B33" w:rsidRPr="00F47A80">
              <w:rPr>
                <w:color w:val="000000" w:themeColor="text1"/>
                <w:sz w:val="18"/>
                <w:szCs w:val="18"/>
              </w:rPr>
              <w:t xml:space="preserve"> for the same non-AP STA MAC address in a single request. This can be used</w:t>
            </w:r>
            <w:r w:rsidR="009E7D27" w:rsidRPr="00F47A80">
              <w:rPr>
                <w:color w:val="000000" w:themeColor="text1"/>
                <w:sz w:val="18"/>
                <w:szCs w:val="18"/>
              </w:rPr>
              <w:t xml:space="preserve"> to replace the current link with </w:t>
            </w:r>
            <w:r w:rsidR="00FC2B33" w:rsidRPr="00F47A80">
              <w:rPr>
                <w:color w:val="000000" w:themeColor="text1"/>
                <w:sz w:val="18"/>
                <w:szCs w:val="18"/>
              </w:rPr>
              <w:t xml:space="preserve">a </w:t>
            </w:r>
            <w:r w:rsidR="00552E7B" w:rsidRPr="00F47A80">
              <w:rPr>
                <w:color w:val="000000" w:themeColor="text1"/>
                <w:sz w:val="18"/>
                <w:szCs w:val="18"/>
              </w:rPr>
              <w:t>new</w:t>
            </w:r>
            <w:r w:rsidR="009E7D27" w:rsidRPr="00F47A80">
              <w:rPr>
                <w:color w:val="000000" w:themeColor="text1"/>
                <w:sz w:val="18"/>
                <w:szCs w:val="18"/>
              </w:rPr>
              <w:t xml:space="preserve"> link.</w:t>
            </w:r>
            <w:r w:rsidR="00552E7B" w:rsidRPr="00F47A80">
              <w:rPr>
                <w:color w:val="000000" w:themeColor="text1"/>
                <w:sz w:val="18"/>
                <w:szCs w:val="18"/>
              </w:rPr>
              <w:t xml:space="preserve"> No further changes needed.</w:t>
            </w:r>
          </w:p>
        </w:tc>
      </w:tr>
      <w:tr w:rsidR="001E64DC" w:rsidRPr="00AE28EC" w14:paraId="5E30312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38DE4F15" w14:textId="54C83426"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18309</w:t>
            </w:r>
          </w:p>
        </w:tc>
        <w:tc>
          <w:tcPr>
            <w:tcW w:w="1170" w:type="dxa"/>
            <w:tcBorders>
              <w:top w:val="nil"/>
              <w:left w:val="nil"/>
              <w:bottom w:val="single" w:sz="4" w:space="0" w:color="333300"/>
              <w:right w:val="single" w:sz="4" w:space="0" w:color="333300"/>
            </w:tcBorders>
            <w:shd w:val="clear" w:color="auto" w:fill="auto"/>
          </w:tcPr>
          <w:p w14:paraId="438CB11F" w14:textId="1F85883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773C510" w14:textId="60C7C294" w:rsidR="001E64DC" w:rsidRPr="00F47A80" w:rsidRDefault="001E64DC" w:rsidP="001E64DC">
            <w:pPr>
              <w:suppressAutoHyphens/>
              <w:rPr>
                <w:rFonts w:ascii="Arial" w:hAnsi="Arial" w:cs="Arial"/>
                <w:sz w:val="18"/>
                <w:szCs w:val="18"/>
              </w:rPr>
            </w:pPr>
            <w:r w:rsidRPr="00F47A80">
              <w:rPr>
                <w:rFonts w:ascii="Arial" w:hAnsi="Arial" w:cs="Arial"/>
                <w:sz w:val="18"/>
                <w:szCs w:val="18"/>
              </w:rPr>
              <w:t>512.19</w:t>
            </w:r>
          </w:p>
        </w:tc>
        <w:tc>
          <w:tcPr>
            <w:tcW w:w="2790" w:type="dxa"/>
            <w:tcBorders>
              <w:top w:val="nil"/>
              <w:left w:val="nil"/>
              <w:bottom w:val="single" w:sz="4" w:space="0" w:color="333300"/>
              <w:right w:val="single" w:sz="4" w:space="0" w:color="333300"/>
            </w:tcBorders>
            <w:shd w:val="clear" w:color="auto" w:fill="auto"/>
          </w:tcPr>
          <w:p w14:paraId="7F5B9F45" w14:textId="6A8099BB" w:rsidR="001E64DC" w:rsidRPr="00F47A80" w:rsidRDefault="001E64DC" w:rsidP="001E64DC">
            <w:pPr>
              <w:suppressAutoHyphens/>
              <w:rPr>
                <w:rFonts w:ascii="Arial" w:hAnsi="Arial" w:cs="Arial"/>
                <w:sz w:val="18"/>
                <w:szCs w:val="18"/>
              </w:rPr>
            </w:pPr>
            <w:r w:rsidRPr="00F47A80">
              <w:rPr>
                <w:rFonts w:ascii="Arial" w:hAnsi="Arial" w:cs="Arial"/>
                <w:sz w:val="18"/>
                <w:szCs w:val="18"/>
              </w:rPr>
              <w:t>Non-AP STAs that are affiliated with non-AP MLDs can discover and associate with the AP affiliated with NSTR mobile AP MLD operating on the nonprimary link through primary link.</w:t>
            </w:r>
          </w:p>
        </w:tc>
        <w:tc>
          <w:tcPr>
            <w:tcW w:w="2340" w:type="dxa"/>
            <w:tcBorders>
              <w:top w:val="nil"/>
              <w:left w:val="nil"/>
              <w:bottom w:val="single" w:sz="4" w:space="0" w:color="333300"/>
              <w:right w:val="single" w:sz="4" w:space="0" w:color="333300"/>
            </w:tcBorders>
            <w:shd w:val="clear" w:color="auto" w:fill="auto"/>
          </w:tcPr>
          <w:p w14:paraId="78FA1D90" w14:textId="62967F56" w:rsidR="001E64DC" w:rsidRPr="00F47A80" w:rsidRDefault="001E64DC" w:rsidP="001E64DC">
            <w:pPr>
              <w:suppressAutoHyphens/>
              <w:rPr>
                <w:rFonts w:ascii="Arial" w:hAnsi="Arial" w:cs="Arial"/>
                <w:sz w:val="18"/>
                <w:szCs w:val="18"/>
              </w:rPr>
            </w:pPr>
            <w:r w:rsidRPr="00F47A80">
              <w:rPr>
                <w:rFonts w:ascii="Arial" w:hAnsi="Arial" w:cs="Arial"/>
                <w:sz w:val="18"/>
                <w:szCs w:val="18"/>
              </w:rPr>
              <w:t>Delete the note.</w:t>
            </w:r>
          </w:p>
        </w:tc>
        <w:tc>
          <w:tcPr>
            <w:tcW w:w="2700" w:type="dxa"/>
            <w:tcBorders>
              <w:top w:val="nil"/>
              <w:left w:val="nil"/>
              <w:bottom w:val="single" w:sz="4" w:space="0" w:color="333300"/>
              <w:right w:val="single" w:sz="4" w:space="0" w:color="333300"/>
            </w:tcBorders>
          </w:tcPr>
          <w:p w14:paraId="477CC549" w14:textId="77777777" w:rsidR="001E64DC"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096FB0C2" w14:textId="77777777" w:rsidR="006619A4"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The Note is referring to the non-MLO non-AP STAs. Revised the Note to clarify this.</w:t>
            </w:r>
          </w:p>
          <w:p w14:paraId="2E4D1520" w14:textId="573FD332" w:rsidR="006619A4" w:rsidRPr="00F47A80" w:rsidRDefault="001E2B8F" w:rsidP="001E64DC">
            <w:pPr>
              <w:suppressAutoHyphens/>
              <w:rPr>
                <w:color w:val="000000" w:themeColor="text1"/>
                <w:sz w:val="18"/>
                <w:szCs w:val="18"/>
              </w:rPr>
            </w:pPr>
            <w:r w:rsidRPr="00F47A80">
              <w:rPr>
                <w:b/>
                <w:sz w:val="18"/>
                <w:szCs w:val="18"/>
              </w:rPr>
              <w:t>TGbe editor, please make the changes tagged by CID #18309 in 11-23/0995r0.</w:t>
            </w:r>
          </w:p>
        </w:tc>
      </w:tr>
    </w:tbl>
    <w:p w14:paraId="2ADABC45" w14:textId="6CB6C116" w:rsidR="00BD744E" w:rsidRDefault="00BD744E">
      <w:pPr>
        <w:spacing w:before="0" w:after="160" w:line="259" w:lineRule="auto"/>
        <w:rPr>
          <w:rFonts w:ascii="Arial-BoldMT" w:hAnsi="Arial-BoldMT"/>
          <w:b/>
          <w:bCs/>
          <w:color w:val="000000"/>
          <w:szCs w:val="20"/>
        </w:rPr>
      </w:pPr>
    </w:p>
    <w:p w14:paraId="566A1A72" w14:textId="77777777" w:rsidR="00DE71F1" w:rsidRDefault="00DE71F1" w:rsidP="00DE71F1">
      <w:pPr>
        <w:spacing w:before="0" w:after="160" w:line="259" w:lineRule="auto"/>
        <w:rPr>
          <w:rFonts w:ascii="Arial-BoldMT" w:hAnsi="Arial-BoldMT"/>
          <w:b/>
          <w:bCs/>
          <w:color w:val="000000"/>
          <w:szCs w:val="20"/>
        </w:rPr>
      </w:pPr>
    </w:p>
    <w:p w14:paraId="27103BEF" w14:textId="2E456132" w:rsidR="00DE71F1" w:rsidRDefault="00DE71F1" w:rsidP="00DE71F1">
      <w:pPr>
        <w:spacing w:before="0" w:after="160" w:line="259" w:lineRule="auto"/>
        <w:rPr>
          <w:rFonts w:ascii="Arial-BoldMT" w:hAnsi="Arial-BoldMT"/>
          <w:b/>
          <w:bCs/>
          <w:color w:val="000000"/>
          <w:szCs w:val="20"/>
        </w:rPr>
      </w:pPr>
      <w:r w:rsidRPr="00DE71F1">
        <w:rPr>
          <w:rFonts w:ascii="Arial-BoldMT" w:hAnsi="Arial-BoldMT"/>
          <w:b/>
          <w:bCs/>
          <w:color w:val="000000"/>
          <w:szCs w:val="20"/>
        </w:rPr>
        <w:t>35.3.6.3 Removing affiliated APs</w:t>
      </w:r>
      <w:r w:rsidRPr="00DE71F1">
        <w:rPr>
          <w:rFonts w:ascii="Arial-BoldMT" w:hAnsi="Arial-BoldMT"/>
          <w:b/>
          <w:bCs/>
          <w:color w:val="218A21"/>
          <w:szCs w:val="20"/>
        </w:rPr>
        <w:t>(#18115)</w:t>
      </w:r>
    </w:p>
    <w:p w14:paraId="0EEAF912" w14:textId="77777777" w:rsidR="00D038B7" w:rsidRDefault="00D038B7" w:rsidP="00D038B7">
      <w:pPr>
        <w:spacing w:before="0" w:after="160" w:line="259" w:lineRule="auto"/>
        <w:rPr>
          <w:b/>
          <w:i/>
          <w:iCs/>
          <w:sz w:val="22"/>
          <w:szCs w:val="22"/>
          <w:highlight w:val="yellow"/>
        </w:rPr>
      </w:pPr>
    </w:p>
    <w:p w14:paraId="3936670B" w14:textId="5444B354" w:rsidR="00D038B7" w:rsidRDefault="00D038B7"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the 1</w:t>
      </w:r>
      <w:r w:rsidRPr="00D038B7">
        <w:rPr>
          <w:b/>
          <w:i/>
          <w:iCs/>
          <w:sz w:val="22"/>
          <w:szCs w:val="22"/>
          <w:highlight w:val="yellow"/>
          <w:vertAlign w:val="superscript"/>
        </w:rPr>
        <w:t>st</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F6E7401" w14:textId="635E7188" w:rsidR="00DE71F1" w:rsidRDefault="00453511" w:rsidP="00DE71F1">
      <w:pPr>
        <w:spacing w:before="0" w:after="160" w:line="259" w:lineRule="auto"/>
        <w:rPr>
          <w:ins w:id="92" w:author="Binita Gupta" w:date="2023-06-18T12:31: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An AP MLD may remove one or more of its affiliated APs </w:t>
      </w:r>
      <w:ins w:id="93" w:author="Binita Gupta" w:date="2023-06-18T12:53:00Z">
        <w:r>
          <w:rPr>
            <w:rFonts w:ascii="TimesNewRomanPSMT" w:eastAsia="TimesNewRomanPSMT" w:hAnsi="TimesNewRomanPSMT"/>
            <w:color w:val="000000"/>
            <w:szCs w:val="20"/>
          </w:rPr>
          <w:t>(#15992) by initiating</w:t>
        </w:r>
      </w:ins>
      <w:ins w:id="94" w:author="Binita Gupta" w:date="2023-06-19T19:24:00Z">
        <w:r w:rsidR="004B4B80">
          <w:rPr>
            <w:rFonts w:ascii="TimesNewRomanPSMT" w:eastAsia="TimesNewRomanPSMT" w:hAnsi="TimesNewRomanPSMT"/>
            <w:color w:val="000000"/>
            <w:szCs w:val="20"/>
          </w:rPr>
          <w:t xml:space="preserve"> the </w:t>
        </w:r>
      </w:ins>
      <w:ins w:id="95" w:author="Binita Gupta" w:date="2023-06-18T12:53:00Z">
        <w:r w:rsidRPr="004B4B80">
          <w:rPr>
            <w:rFonts w:ascii="TimesNewRomanPSMT" w:eastAsia="TimesNewRomanPSMT" w:hAnsi="TimesNewRomanPSMT"/>
            <w:color w:val="000000"/>
            <w:szCs w:val="20"/>
          </w:rPr>
          <w:t xml:space="preserve">MLME-BSS-AP-REMOVAL.request </w:t>
        </w:r>
      </w:ins>
      <w:r w:rsidRPr="00453511">
        <w:rPr>
          <w:rFonts w:ascii="TimesNewRomanPSMT" w:eastAsia="TimesNewRomanPSMT" w:hAnsi="TimesNewRomanPSMT"/>
          <w:color w:val="000000"/>
          <w:szCs w:val="20"/>
        </w:rPr>
        <w:t>(see 6.3.136.2 (MLME-BSS-AP</w:t>
      </w:r>
      <w:ins w:id="96" w:author="Binita Gupta" w:date="2023-06-18T12:53:00Z">
        <w:r>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REMOVAL.request)). 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as well as all Probe Response frames it transmits, until the affiliated AP has been removed.</w:t>
      </w:r>
    </w:p>
    <w:p w14:paraId="26EBD9A0" w14:textId="77777777" w:rsidR="00453511" w:rsidRDefault="00453511" w:rsidP="00DE71F1">
      <w:pPr>
        <w:spacing w:before="0" w:after="160" w:line="259" w:lineRule="auto"/>
        <w:rPr>
          <w:rFonts w:ascii="TimesNewRomanPSMT" w:eastAsia="TimesNewRomanPSMT" w:hAnsi="TimesNewRomanPSMT"/>
          <w:color w:val="000000"/>
          <w:szCs w:val="20"/>
        </w:rPr>
      </w:pPr>
    </w:p>
    <w:p w14:paraId="1C37877A" w14:textId="6941D88F" w:rsidR="00DE71F1" w:rsidRDefault="00DE71F1"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T</w:t>
      </w:r>
      <w:r w:rsidR="00FC2B33">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the 5</w:t>
      </w:r>
      <w:r w:rsidRPr="001E2B8F">
        <w:rPr>
          <w:b/>
          <w:i/>
          <w:iCs/>
          <w:sz w:val="22"/>
          <w:szCs w:val="22"/>
          <w:highlight w:val="yellow"/>
          <w:vertAlign w:val="superscript"/>
        </w:rPr>
        <w:t>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ins w:id="97" w:author="Binita Gupta" w:date="2023-06-16T16:23:00Z">
        <w:r>
          <w:rPr>
            <w:b/>
            <w:i/>
            <w:iCs/>
            <w:sz w:val="22"/>
            <w:szCs w:val="22"/>
            <w:highlight w:val="yellow"/>
          </w:rPr>
          <w:t xml:space="preserve"> (#15866)</w:t>
        </w:r>
      </w:ins>
      <w:r w:rsidRPr="00DE71F1">
        <w:rPr>
          <w:b/>
          <w:i/>
          <w:iCs/>
          <w:sz w:val="22"/>
          <w:szCs w:val="22"/>
          <w:highlight w:val="yellow"/>
        </w:rPr>
        <w:t>:</w:t>
      </w:r>
    </w:p>
    <w:p w14:paraId="7A6AFB0D" w14:textId="29F6366D" w:rsidR="00DE71F1" w:rsidRDefault="00DE71F1" w:rsidP="00DE71F1">
      <w:pPr>
        <w:spacing w:before="0" w:after="160" w:line="259" w:lineRule="auto"/>
        <w:rPr>
          <w:ins w:id="98" w:author="Binita Gupta" w:date="2023-06-16T16:20:00Z"/>
          <w:rFonts w:ascii="TimesNewRomanPSMT" w:eastAsia="TimesNewRomanPSMT" w:hAnsi="TimesNewRomanPSMT"/>
          <w:color w:val="000000"/>
          <w:szCs w:val="20"/>
        </w:rPr>
      </w:pPr>
      <w:r w:rsidRPr="00DE71F1">
        <w:rPr>
          <w:rFonts w:ascii="TimesNewRomanPSMT" w:eastAsia="TimesNewRomanPSMT" w:hAnsi="TimesNewRomanPSMT"/>
          <w:color w:val="218A21"/>
          <w:szCs w:val="20"/>
        </w:rPr>
        <w:t>(#15985)</w:t>
      </w:r>
      <w:r w:rsidRPr="00DE71F1">
        <w:rPr>
          <w:rFonts w:ascii="TimesNewRomanPSMT" w:eastAsia="TimesNewRomanPSMT" w:hAnsi="TimesNewRomanPSMT"/>
          <w:color w:val="000000"/>
          <w:szCs w:val="20"/>
        </w:rPr>
        <w:t xml:space="preserve">In the Reconfiguration Multi-Link element, the EML Capabilities Present subfield and the MLD Capabilities And Operations Present subfield shall be set to 0. For each affiliated AP that the AP MLD intends to remove, the Reconfiguration Multi-Link element shall include a Per-STA Profile subelement with the subfields of the STA Control field </w:t>
      </w:r>
      <w:ins w:id="99" w:author="Binita Gupta" w:date="2023-06-20T12:27:00Z">
        <w:r w:rsidR="00287D6F">
          <w:rPr>
            <w:rFonts w:ascii="TimesNewRomanPSMT" w:eastAsia="TimesNewRomanPSMT" w:hAnsi="TimesNewRomanPSMT"/>
            <w:color w:val="000000"/>
            <w:szCs w:val="20"/>
          </w:rPr>
          <w:t xml:space="preserve">and the </w:t>
        </w:r>
      </w:ins>
      <w:ins w:id="100" w:author="Binita Gupta" w:date="2023-06-20T12:28:00Z">
        <w:r w:rsidR="00287D6F">
          <w:rPr>
            <w:rFonts w:ascii="TimesNewRomanPSMT" w:eastAsia="TimesNewRomanPSMT" w:hAnsi="TimesNewRomanPSMT"/>
            <w:color w:val="000000"/>
            <w:szCs w:val="20"/>
          </w:rPr>
          <w:t xml:space="preserve">STA Info fields </w:t>
        </w:r>
      </w:ins>
      <w:r w:rsidRPr="00DE71F1">
        <w:rPr>
          <w:rFonts w:ascii="TimesNewRomanPSMT" w:eastAsia="TimesNewRomanPSMT" w:hAnsi="TimesNewRomanPSMT"/>
          <w:color w:val="000000"/>
          <w:szCs w:val="20"/>
        </w:rPr>
        <w:t xml:space="preserve">set as following: </w:t>
      </w:r>
    </w:p>
    <w:p w14:paraId="29BE026E" w14:textId="21B019CE" w:rsidR="00DE71F1" w:rsidRDefault="00DE71F1" w:rsidP="00DE71F1">
      <w:pPr>
        <w:pStyle w:val="ListParagraph"/>
        <w:numPr>
          <w:ilvl w:val="0"/>
          <w:numId w:val="15"/>
        </w:numPr>
        <w:spacing w:before="0" w:after="160" w:line="259" w:lineRule="auto"/>
        <w:rPr>
          <w:ins w:id="101"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Link ID subfield shall </w:t>
      </w:r>
      <w:ins w:id="102" w:author="Binita Gupta" w:date="2023-06-16T16:23:00Z">
        <w:r>
          <w:rPr>
            <w:rFonts w:ascii="TimesNewRomanPSMT" w:eastAsia="TimesNewRomanPSMT" w:hAnsi="TimesNewRomanPSMT"/>
            <w:color w:val="000000"/>
            <w:szCs w:val="20"/>
          </w:rPr>
          <w:t xml:space="preserve">be set to </w:t>
        </w:r>
      </w:ins>
      <w:del w:id="103" w:author="Binita Gupta" w:date="2023-06-16T16:24:00Z">
        <w:r w:rsidRPr="001E2B8F" w:rsidDel="00DE71F1">
          <w:rPr>
            <w:rFonts w:ascii="TimesNewRomanPSMT" w:eastAsia="TimesNewRomanPSMT" w:hAnsi="TimesNewRomanPSMT"/>
            <w:color w:val="000000"/>
            <w:szCs w:val="20"/>
          </w:rPr>
          <w:delText xml:space="preserve">identify </w:delText>
        </w:r>
      </w:del>
      <w:ins w:id="104" w:author="Binita Gupta" w:date="2023-06-16T16:24:00Z">
        <w:r>
          <w:rPr>
            <w:rFonts w:ascii="TimesNewRomanPSMT" w:eastAsia="TimesNewRomanPSMT" w:hAnsi="TimesNewRomanPSMT"/>
            <w:color w:val="000000"/>
            <w:szCs w:val="20"/>
          </w:rPr>
          <w:t>the link identifier of</w:t>
        </w:r>
        <w:r w:rsidRPr="001E2B8F">
          <w:rPr>
            <w:rFonts w:ascii="TimesNewRomanPSMT" w:eastAsia="TimesNewRomanPSMT" w:hAnsi="TimesNewRomanPSMT"/>
            <w:color w:val="000000"/>
            <w:szCs w:val="20"/>
          </w:rPr>
          <w:t xml:space="preserve"> </w:t>
        </w:r>
      </w:ins>
      <w:r w:rsidRPr="001E2B8F">
        <w:rPr>
          <w:rFonts w:ascii="TimesNewRomanPSMT" w:eastAsia="TimesNewRomanPSMT" w:hAnsi="TimesNewRomanPSMT"/>
          <w:color w:val="000000"/>
          <w:szCs w:val="20"/>
        </w:rPr>
        <w:t>the AP being removed</w:t>
      </w:r>
      <w:del w:id="105" w:author="Binita Gupta" w:date="2023-06-16T16:22:00Z">
        <w:r w:rsidRPr="001E2B8F" w:rsidDel="00DE71F1">
          <w:rPr>
            <w:rFonts w:ascii="TimesNewRomanPSMT" w:eastAsia="TimesNewRomanPSMT" w:hAnsi="TimesNewRomanPSMT"/>
            <w:color w:val="000000"/>
            <w:szCs w:val="20"/>
          </w:rPr>
          <w:delText xml:space="preserve">, </w:delText>
        </w:r>
      </w:del>
    </w:p>
    <w:p w14:paraId="48496303" w14:textId="60BA9998" w:rsidR="00DE71F1" w:rsidRDefault="00DE71F1" w:rsidP="00DE71F1">
      <w:pPr>
        <w:pStyle w:val="ListParagraph"/>
        <w:numPr>
          <w:ilvl w:val="0"/>
          <w:numId w:val="15"/>
        </w:numPr>
        <w:spacing w:before="0" w:after="160" w:line="259" w:lineRule="auto"/>
        <w:rPr>
          <w:ins w:id="106" w:author="Binita Gupta" w:date="2023-06-16T16:24:00Z"/>
          <w:rFonts w:ascii="TimesNewRomanPSMT" w:eastAsia="TimesNewRomanPSMT" w:hAnsi="TimesNewRomanPSMT"/>
          <w:color w:val="000000"/>
          <w:szCs w:val="20"/>
        </w:rPr>
      </w:pPr>
      <w:del w:id="107" w:author="Binita Gupta" w:date="2023-06-16T16:24:00Z">
        <w:r w:rsidRPr="001E2B8F" w:rsidDel="00DE71F1">
          <w:rPr>
            <w:rFonts w:ascii="TimesNewRomanPSMT" w:eastAsia="TimesNewRomanPSMT" w:hAnsi="TimesNewRomanPSMT"/>
            <w:color w:val="000000"/>
            <w:szCs w:val="20"/>
          </w:rPr>
          <w:delText>t</w:delText>
        </w:r>
      </w:del>
      <w:del w:id="108" w:author="Binita Gupta" w:date="2023-06-18T12:09:00Z">
        <w:r w:rsidRPr="001E2B8F" w:rsidDel="00453511">
          <w:rPr>
            <w:rFonts w:ascii="TimesNewRomanPSMT" w:eastAsia="TimesNewRomanPSMT" w:hAnsi="TimesNewRomanPSMT"/>
            <w:color w:val="000000"/>
            <w:szCs w:val="20"/>
          </w:rPr>
          <w:delText>he</w:delText>
        </w:r>
      </w:del>
      <w:ins w:id="109" w:author="Binita Gupta" w:date="2023-06-20T12:23:00Z">
        <w:r w:rsidR="00287D6F">
          <w:rPr>
            <w:rFonts w:ascii="TimesNewRomanPSMT" w:eastAsia="TimesNewRomanPSMT" w:hAnsi="TimesNewRomanPSMT"/>
            <w:color w:val="000000"/>
            <w:szCs w:val="20"/>
          </w:rPr>
          <w:t>T</w:t>
        </w:r>
      </w:ins>
      <w:ins w:id="110" w:author="Binita Gupta" w:date="2023-06-18T12:09:00Z">
        <w:r w:rsidR="00453511">
          <w:rPr>
            <w:rFonts w:ascii="TimesNewRomanPSMT" w:eastAsia="TimesNewRomanPSMT" w:hAnsi="TimesNewRomanPSMT"/>
            <w:color w:val="000000"/>
            <w:szCs w:val="20"/>
          </w:rPr>
          <w:t>he</w:t>
        </w:r>
      </w:ins>
      <w:r w:rsidRPr="001E2B8F">
        <w:rPr>
          <w:rFonts w:ascii="TimesNewRomanPSMT" w:eastAsia="TimesNewRomanPSMT" w:hAnsi="TimesNewRomanPSMT"/>
          <w:color w:val="000000"/>
          <w:szCs w:val="20"/>
        </w:rPr>
        <w:t xml:space="preserve"> Complete Profile subfield shall be set to 0</w:t>
      </w:r>
      <w:del w:id="111" w:author="Binita Gupta" w:date="2023-06-16T16:25:00Z">
        <w:r w:rsidRPr="001E2B8F" w:rsidDel="00DE71F1">
          <w:rPr>
            <w:rFonts w:ascii="TimesNewRomanPSMT" w:eastAsia="TimesNewRomanPSMT" w:hAnsi="TimesNewRomanPSMT"/>
            <w:color w:val="000000"/>
            <w:szCs w:val="20"/>
          </w:rPr>
          <w:delText>,</w:delText>
        </w:r>
      </w:del>
      <w:ins w:id="112" w:author="Binita Gupta" w:date="2023-06-16T16:25:00Z">
        <w:r>
          <w:rPr>
            <w:rFonts w:ascii="TimesNewRomanPSMT" w:eastAsia="TimesNewRomanPSMT" w:hAnsi="TimesNewRomanPSMT"/>
            <w:color w:val="000000"/>
            <w:szCs w:val="20"/>
          </w:rPr>
          <w:t xml:space="preserve"> and</w:t>
        </w:r>
      </w:ins>
      <w:r w:rsidRPr="001E2B8F">
        <w:rPr>
          <w:rFonts w:ascii="TimesNewRomanPSMT" w:eastAsia="TimesNewRomanPSMT" w:hAnsi="TimesNewRomanPSMT"/>
          <w:color w:val="000000"/>
          <w:szCs w:val="20"/>
        </w:rPr>
        <w:t xml:space="preserve"> the STA MAC Address Present subfield shall be set to 0</w:t>
      </w:r>
      <w:del w:id="113" w:author="Binita Gupta" w:date="2023-06-16T16:24:00Z">
        <w:r w:rsidRPr="001E2B8F" w:rsidDel="00DE71F1">
          <w:rPr>
            <w:rFonts w:ascii="TimesNewRomanPSMT" w:eastAsia="TimesNewRomanPSMT" w:hAnsi="TimesNewRomanPSMT"/>
            <w:color w:val="000000"/>
            <w:szCs w:val="20"/>
          </w:rPr>
          <w:delText>,</w:delText>
        </w:r>
      </w:del>
    </w:p>
    <w:p w14:paraId="295D3CEE" w14:textId="5FCF81CD" w:rsidR="00DE71F1" w:rsidRDefault="00DE71F1" w:rsidP="00DE71F1">
      <w:pPr>
        <w:pStyle w:val="ListParagraph"/>
        <w:numPr>
          <w:ilvl w:val="0"/>
          <w:numId w:val="15"/>
        </w:numPr>
        <w:spacing w:before="0" w:after="160" w:line="259" w:lineRule="auto"/>
        <w:rPr>
          <w:ins w:id="114" w:author="Binita Gupta" w:date="2023-06-16T16:21: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 </w:t>
      </w:r>
      <w:r w:rsidRPr="001E2B8F">
        <w:rPr>
          <w:rFonts w:ascii="TimesNewRomanPSMT" w:eastAsia="TimesNewRomanPSMT" w:hAnsi="TimesNewRomanPSMT"/>
          <w:color w:val="218A21"/>
          <w:szCs w:val="20"/>
        </w:rPr>
        <w:t>(#15991)(#164</w:t>
      </w:r>
      <w:del w:id="115" w:author="Binita Gupta" w:date="2023-06-18T12:09:00Z">
        <w:r w:rsidRPr="001E2B8F" w:rsidDel="00453511">
          <w:rPr>
            <w:rFonts w:ascii="TimesNewRomanPSMT" w:eastAsia="TimesNewRomanPSMT" w:hAnsi="TimesNewRomanPSMT"/>
            <w:color w:val="218A21"/>
            <w:szCs w:val="20"/>
          </w:rPr>
          <w:delText>33)</w:delText>
        </w:r>
      </w:del>
      <w:del w:id="116" w:author="Binita Gupta" w:date="2023-06-16T16:24:00Z">
        <w:r w:rsidRPr="001E2B8F" w:rsidDel="00DE71F1">
          <w:rPr>
            <w:rFonts w:ascii="TimesNewRomanPSMT" w:eastAsia="TimesNewRomanPSMT" w:hAnsi="TimesNewRomanPSMT"/>
            <w:color w:val="000000"/>
            <w:szCs w:val="20"/>
          </w:rPr>
          <w:delText>t</w:delText>
        </w:r>
      </w:del>
      <w:ins w:id="117" w:author="Binita Gupta" w:date="2023-06-16T16:24:00Z">
        <w:r>
          <w:rPr>
            <w:rFonts w:ascii="TimesNewRomanPSMT" w:eastAsia="TimesNewRomanPSMT" w:hAnsi="TimesNewRomanPSMT"/>
            <w:color w:val="000000"/>
            <w:szCs w:val="20"/>
          </w:rPr>
          <w:t>T</w:t>
        </w:r>
      </w:ins>
      <w:r w:rsidRPr="001E2B8F">
        <w:rPr>
          <w:rFonts w:ascii="TimesNewRomanPSMT" w:eastAsia="TimesNewRomanPSMT" w:hAnsi="TimesNewRomanPSMT"/>
          <w:color w:val="000000"/>
          <w:szCs w:val="20"/>
        </w:rPr>
        <w:t>he AP Removal Timer Present subfield shall be set to 1</w:t>
      </w:r>
      <w:del w:id="118" w:author="Binita Gupta" w:date="2023-06-16T16:25:00Z">
        <w:r w:rsidRPr="001E2B8F" w:rsidDel="00DE71F1">
          <w:rPr>
            <w:rFonts w:ascii="TimesNewRomanPSMT" w:eastAsia="TimesNewRomanPSMT" w:hAnsi="TimesNewRomanPSMT"/>
            <w:color w:val="000000"/>
            <w:szCs w:val="20"/>
          </w:rPr>
          <w:delText>,</w:delText>
        </w:r>
      </w:del>
      <w:r w:rsidRPr="001E2B8F">
        <w:rPr>
          <w:rFonts w:ascii="TimesNewRomanPSMT" w:eastAsia="TimesNewRomanPSMT" w:hAnsi="TimesNewRomanPSMT"/>
          <w:color w:val="000000"/>
          <w:szCs w:val="20"/>
        </w:rPr>
        <w:t xml:space="preserve"> and the Operation Update Type subfield shall be set to 0. </w:t>
      </w:r>
    </w:p>
    <w:p w14:paraId="73AD1DB1" w14:textId="4487A83E" w:rsidR="00DE71F1" w:rsidRDefault="00DE71F1" w:rsidP="00DE71F1">
      <w:pPr>
        <w:pStyle w:val="ListParagraph"/>
        <w:numPr>
          <w:ilvl w:val="0"/>
          <w:numId w:val="15"/>
        </w:numPr>
        <w:spacing w:before="0" w:after="160" w:line="259" w:lineRule="auto"/>
        <w:rPr>
          <w:ins w:id="119"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r w:rsidRPr="001E2B8F">
        <w:rPr>
          <w:rFonts w:ascii="TimesNewRomanPSMT" w:eastAsia="TimesNewRomanPSMT" w:hAnsi="TimesNewRomanPSMT"/>
          <w:color w:val="218A21"/>
          <w:szCs w:val="20"/>
        </w:rPr>
        <w:t>(#17937)</w:t>
      </w:r>
      <w:r w:rsidRPr="001E2B8F">
        <w:rPr>
          <w:rFonts w:ascii="TimesNewRomanPSMT" w:eastAsia="TimesNewRomanPSMT" w:hAnsi="TimesNewRomanPSMT"/>
          <w:color w:val="000000"/>
          <w:szCs w:val="20"/>
        </w:rPr>
        <w:t xml:space="preserve">sufficient time to announce the removal of </w:t>
      </w:r>
      <w:r w:rsidRPr="001E2B8F">
        <w:rPr>
          <w:rFonts w:ascii="TimesNewRomanPSMT" w:eastAsia="TimesNewRomanPSMT" w:hAnsi="TimesNewRomanPSMT"/>
          <w:color w:val="218A21"/>
          <w:szCs w:val="20"/>
        </w:rPr>
        <w:t>(#17939)</w:t>
      </w:r>
      <w:r w:rsidRPr="001E2B8F">
        <w:rPr>
          <w:rFonts w:ascii="TimesNewRomanPSMT" w:eastAsia="TimesNewRomanPSMT" w:hAnsi="TimesNewRomanPSMT"/>
          <w:color w:val="000000"/>
          <w:szCs w:val="20"/>
        </w:rPr>
        <w:t xml:space="preserve">the affiliated AP such that all associated non-AP MLDs including the ones in power save mode have the opportunity to receive </w:t>
      </w:r>
      <w:r w:rsidRPr="001E2B8F">
        <w:rPr>
          <w:rFonts w:ascii="TimesNewRomanPSMT" w:eastAsia="TimesNewRomanPSMT" w:hAnsi="TimesNewRomanPSMT"/>
          <w:color w:val="218A21"/>
          <w:szCs w:val="20"/>
        </w:rPr>
        <w:t>(#17940)</w:t>
      </w:r>
      <w:r w:rsidRPr="001E2B8F">
        <w:rPr>
          <w:rFonts w:ascii="TimesNewRomanPSMT" w:eastAsia="TimesNewRomanPSMT" w:hAnsi="TimesNewRomanPSMT"/>
          <w:color w:val="000000"/>
          <w:szCs w:val="20"/>
        </w:rPr>
        <w:t>the Reconfiguration Multi-Link element at least once before the AP is removed</w:t>
      </w:r>
      <w:r w:rsidRPr="001E2B8F">
        <w:rPr>
          <w:rFonts w:ascii="TimesNewRomanPSMT" w:eastAsia="TimesNewRomanPSMT" w:hAnsi="TimesNewRomanPSMT"/>
          <w:color w:val="218A21"/>
          <w:szCs w:val="20"/>
        </w:rPr>
        <w:t>(#15994)</w:t>
      </w:r>
      <w:r w:rsidRPr="001E2B8F">
        <w:rPr>
          <w:rFonts w:ascii="TimesNewRomanPSMT" w:eastAsia="TimesNewRomanPSMT" w:hAnsi="TimesNewRomanPSMT"/>
          <w:color w:val="000000"/>
          <w:szCs w:val="20"/>
        </w:rPr>
        <w:t>.</w:t>
      </w:r>
      <w:r w:rsidR="00453511">
        <w:rPr>
          <w:rFonts w:ascii="TimesNewRomanPSMT" w:eastAsia="TimesNewRomanPSMT" w:hAnsi="TimesNewRomanPSMT"/>
          <w:color w:val="000000"/>
          <w:szCs w:val="20"/>
        </w:rPr>
        <w:t xml:space="preserve"> </w:t>
      </w:r>
      <w:ins w:id="120" w:author="Binita Gupta" w:date="2023-06-18T12:33:00Z">
        <w:r w:rsidR="00453511">
          <w:rPr>
            <w:rFonts w:ascii="TimesNewRomanPSMT" w:eastAsia="TimesNewRomanPSMT" w:hAnsi="TimesNewRomanPSMT"/>
            <w:color w:val="000000"/>
            <w:szCs w:val="20"/>
          </w:rPr>
          <w:t xml:space="preserve">(#15992) The </w:t>
        </w:r>
      </w:ins>
      <w:ins w:id="121" w:author="Binita Gupta" w:date="2023-06-18T12:35:00Z">
        <w:r w:rsidR="00453511">
          <w:rPr>
            <w:rFonts w:ascii="TimesNewRomanPSMT" w:eastAsia="TimesNewRomanPSMT" w:hAnsi="TimesNewRomanPSMT"/>
            <w:color w:val="000000"/>
            <w:szCs w:val="20"/>
          </w:rPr>
          <w:t xml:space="preserve">initial value of the </w:t>
        </w:r>
      </w:ins>
      <w:ins w:id="122" w:author="Binita Gupta" w:date="2023-06-18T12:33:00Z">
        <w:r w:rsidR="00453511">
          <w:rPr>
            <w:rFonts w:ascii="TimesNewRomanPSMT" w:eastAsia="TimesNewRomanPSMT" w:hAnsi="TimesNewRomanPSMT"/>
            <w:color w:val="000000"/>
            <w:szCs w:val="20"/>
          </w:rPr>
          <w:t xml:space="preserve">AP Removal Timer subfield shall be set to the </w:t>
        </w:r>
      </w:ins>
      <w:ins w:id="123" w:author="Binita Gupta" w:date="2023-06-18T12:35:00Z">
        <w:r w:rsidR="00453511">
          <w:rPr>
            <w:rFonts w:ascii="TimesNewRomanPSMT" w:eastAsia="TimesNewRomanPSMT" w:hAnsi="TimesNewRomanPSMT"/>
            <w:color w:val="000000"/>
            <w:szCs w:val="20"/>
          </w:rPr>
          <w:t xml:space="preserve">value </w:t>
        </w:r>
      </w:ins>
      <w:ins w:id="124" w:author="Binita Gupta" w:date="2023-06-18T12:36:00Z">
        <w:r w:rsidR="00453511">
          <w:rPr>
            <w:rFonts w:ascii="TimesNewRomanPSMT" w:eastAsia="TimesNewRomanPSMT" w:hAnsi="TimesNewRomanPSMT"/>
            <w:color w:val="000000"/>
            <w:szCs w:val="20"/>
          </w:rPr>
          <w:t xml:space="preserve">of the APRemovalTimer parameter of the </w:t>
        </w:r>
      </w:ins>
      <w:ins w:id="125" w:author="Binita Gupta" w:date="2023-06-18T12:37:00Z">
        <w:r w:rsidR="00453511" w:rsidRPr="001E2B8F">
          <w:rPr>
            <w:rFonts w:ascii="TimesNewRomanPSMT" w:eastAsia="TimesNewRomanPSMT" w:hAnsi="TimesNewRomanPSMT"/>
            <w:color w:val="000000"/>
            <w:szCs w:val="20"/>
          </w:rPr>
          <w:t>MLME-BSS-AP-REMOVAL</w:t>
        </w:r>
      </w:ins>
      <w:r w:rsidR="00B106DB">
        <w:rPr>
          <w:rFonts w:ascii="TimesNewRomanPSMT" w:eastAsia="TimesNewRomanPSMT" w:hAnsi="TimesNewRomanPSMT"/>
          <w:color w:val="000000"/>
          <w:szCs w:val="20"/>
        </w:rPr>
        <w:t>.</w:t>
      </w:r>
      <w:ins w:id="126" w:author="Binita Gupta" w:date="2023-06-18T12:37:00Z">
        <w:r w:rsidR="00453511" w:rsidRPr="001E2B8F">
          <w:rPr>
            <w:rFonts w:ascii="TimesNewRomanPSMT" w:eastAsia="TimesNewRomanPSMT" w:hAnsi="TimesNewRomanPSMT"/>
            <w:color w:val="000000"/>
            <w:szCs w:val="20"/>
          </w:rPr>
          <w:t>request primitive</w:t>
        </w:r>
      </w:ins>
      <w:ins w:id="127" w:author="Binita Gupta" w:date="2023-06-19T23:05:00Z">
        <w:r w:rsidR="004B4B80">
          <w:rPr>
            <w:rFonts w:ascii="TimesNewRomanPSMT" w:eastAsia="TimesNewRomanPSMT" w:hAnsi="TimesNewRomanPSMT"/>
            <w:color w:val="000000"/>
            <w:szCs w:val="20"/>
          </w:rPr>
          <w:t xml:space="preserve"> </w:t>
        </w:r>
      </w:ins>
      <w:ins w:id="128" w:author="Binita Gupta" w:date="2023-06-19T23:06:00Z">
        <w:r w:rsidR="004B4B80">
          <w:rPr>
            <w:rFonts w:ascii="TimesNewRomanPSMT" w:eastAsia="TimesNewRomanPSMT" w:hAnsi="TimesNewRomanPSMT"/>
            <w:color w:val="000000"/>
            <w:szCs w:val="20"/>
          </w:rPr>
          <w:t>(#15993)</w:t>
        </w:r>
      </w:ins>
      <w:ins w:id="129" w:author="Binita Gupta" w:date="2023-06-19T23:05:00Z">
        <w:r w:rsidR="004B4B80">
          <w:rPr>
            <w:rFonts w:ascii="TimesNewRomanPSMT" w:eastAsia="TimesNewRomanPSMT" w:hAnsi="TimesNewRomanPSMT"/>
            <w:color w:val="000000"/>
            <w:szCs w:val="20"/>
          </w:rPr>
          <w:t xml:space="preserve">and </w:t>
        </w:r>
      </w:ins>
      <w:ins w:id="130" w:author="Binita Gupta" w:date="2023-06-19T23:06:00Z">
        <w:r w:rsidR="004B4B80">
          <w:rPr>
            <w:rFonts w:ascii="TimesNewRomanPSMT" w:eastAsia="TimesNewRomanPSMT" w:hAnsi="TimesNewRomanPSMT"/>
            <w:color w:val="000000"/>
            <w:szCs w:val="20"/>
          </w:rPr>
          <w:t xml:space="preserve">the </w:t>
        </w:r>
      </w:ins>
      <w:ins w:id="131" w:author="Binita Gupta" w:date="2023-06-20T12:23:00Z">
        <w:r w:rsidR="00287D6F">
          <w:rPr>
            <w:rFonts w:ascii="TimesNewRomanPSMT" w:eastAsia="TimesNewRomanPSMT" w:hAnsi="TimesNewRomanPSMT"/>
            <w:color w:val="000000"/>
            <w:szCs w:val="20"/>
          </w:rPr>
          <w:t xml:space="preserve">AP Removal Timer </w:t>
        </w:r>
      </w:ins>
      <w:ins w:id="132" w:author="Binita Gupta" w:date="2023-06-19T23:06:00Z">
        <w:r w:rsidR="004B4B80">
          <w:rPr>
            <w:rFonts w:ascii="TimesNewRomanPSMT" w:eastAsia="TimesNewRomanPSMT" w:hAnsi="TimesNewRomanPSMT"/>
            <w:color w:val="000000"/>
            <w:szCs w:val="20"/>
          </w:rPr>
          <w:t xml:space="preserve">value shall be </w:t>
        </w:r>
      </w:ins>
      <w:ins w:id="133" w:author="Binita Gupta" w:date="2023-06-19T23:05:00Z">
        <w:r w:rsidR="004B4B80">
          <w:rPr>
            <w:rFonts w:ascii="TimesNewRomanPSMT" w:eastAsia="TimesNewRomanPSMT" w:hAnsi="TimesNewRomanPSMT"/>
            <w:color w:val="000000"/>
            <w:szCs w:val="20"/>
          </w:rPr>
          <w:t>decremented by 1</w:t>
        </w:r>
      </w:ins>
      <w:r w:rsidR="00B106DB">
        <w:rPr>
          <w:rFonts w:ascii="TimesNewRomanPSMT" w:eastAsia="TimesNewRomanPSMT" w:hAnsi="TimesNewRomanPSMT"/>
          <w:color w:val="000000"/>
          <w:szCs w:val="20"/>
        </w:rPr>
        <w:t xml:space="preserve"> </w:t>
      </w:r>
      <w:ins w:id="134" w:author="Binita Gupta" w:date="2023-06-19T23:05:00Z">
        <w:r w:rsidR="004B4B80">
          <w:rPr>
            <w:rFonts w:ascii="TimesNewRomanPSMT" w:eastAsia="TimesNewRomanPSMT" w:hAnsi="TimesNewRomanPSMT"/>
            <w:color w:val="000000"/>
            <w:szCs w:val="20"/>
          </w:rPr>
          <w:t xml:space="preserve">in each subsequent Beacon </w:t>
        </w:r>
      </w:ins>
      <w:ins w:id="135" w:author="Binita Gupta" w:date="2023-06-19T23:06:00Z">
        <w:r w:rsidR="004B4B80">
          <w:rPr>
            <w:rFonts w:ascii="TimesNewRomanPSMT" w:eastAsia="TimesNewRomanPSMT" w:hAnsi="TimesNewRomanPSMT"/>
            <w:color w:val="000000"/>
            <w:szCs w:val="20"/>
          </w:rPr>
          <w:t>frame</w:t>
        </w:r>
      </w:ins>
      <w:ins w:id="136" w:author="Binita Gupta" w:date="2023-06-19T23:05:00Z">
        <w:r w:rsidR="004B4B80">
          <w:rPr>
            <w:rFonts w:ascii="TimesNewRomanPSMT" w:eastAsia="TimesNewRomanPSMT" w:hAnsi="TimesNewRomanPSMT"/>
            <w:color w:val="000000"/>
            <w:szCs w:val="20"/>
          </w:rPr>
          <w:t>.</w:t>
        </w:r>
      </w:ins>
    </w:p>
    <w:p w14:paraId="536D2191" w14:textId="5EAC16FD" w:rsidR="00DE71F1" w:rsidRPr="001E2B8F" w:rsidRDefault="00DE71F1" w:rsidP="001E2B8F">
      <w:pPr>
        <w:pStyle w:val="ListParagraph"/>
        <w:numPr>
          <w:ilvl w:val="0"/>
          <w:numId w:val="15"/>
        </w:numPr>
        <w:spacing w:before="0" w:after="160" w:line="259" w:lineRule="auto"/>
        <w:rPr>
          <w:rFonts w:ascii="TimesNewRomanPSMT" w:eastAsia="TimesNewRomanPSMT" w:hAnsi="TimesNewRomanPSMT"/>
          <w:color w:val="000000"/>
          <w:szCs w:val="20"/>
        </w:rPr>
      </w:pPr>
      <w:del w:id="137" w:author="Binita Gupta" w:date="2023-06-16T16:22:00Z">
        <w:r w:rsidRPr="001E2B8F" w:rsidDel="00DE71F1">
          <w:rPr>
            <w:rFonts w:ascii="TimesNewRomanPSMT" w:eastAsia="TimesNewRomanPSMT" w:hAnsi="TimesNewRomanPSMT"/>
            <w:color w:val="000000"/>
            <w:szCs w:val="20"/>
          </w:rPr>
          <w:delText xml:space="preserve"> </w:delText>
        </w:r>
      </w:del>
      <w:ins w:id="138" w:author="Binita Gupta" w:date="2023-06-16T16:16:00Z">
        <w:r w:rsidRPr="001E2B8F">
          <w:rPr>
            <w:rFonts w:ascii="TimesNewRomanPSMT" w:eastAsia="TimesNewRomanPSMT" w:hAnsi="TimesNewRomanPSMT"/>
            <w:color w:val="000000"/>
            <w:szCs w:val="20"/>
          </w:rPr>
          <w:t>(#15866)</w:t>
        </w:r>
      </w:ins>
      <w:ins w:id="139" w:author="Binita Gupta" w:date="2023-06-18T07:36:00Z">
        <w:r w:rsidR="00453511">
          <w:rPr>
            <w:rFonts w:ascii="TimesNewRomanPSMT" w:eastAsia="TimesNewRomanPSMT" w:hAnsi="TimesNewRomanPSMT"/>
            <w:color w:val="000000"/>
            <w:szCs w:val="20"/>
          </w:rPr>
          <w:t>(#16441)</w:t>
        </w:r>
      </w:ins>
      <w:ins w:id="140" w:author="Binita Gupta" w:date="2023-06-20T12:21:00Z">
        <w:r w:rsidR="00FC2B33">
          <w:rPr>
            <w:rFonts w:ascii="TimesNewRomanPSMT" w:eastAsia="TimesNewRomanPSMT" w:hAnsi="TimesNewRomanPSMT"/>
            <w:color w:val="000000"/>
            <w:szCs w:val="20"/>
          </w:rPr>
          <w:t>No other</w:t>
        </w:r>
      </w:ins>
      <w:ins w:id="141" w:author="Binita Gupta" w:date="2023-06-16T16:17:00Z">
        <w:r w:rsidRPr="001E2B8F">
          <w:rPr>
            <w:rFonts w:ascii="TimesNewRomanPSMT" w:eastAsia="TimesNewRomanPSMT" w:hAnsi="TimesNewRomanPSMT"/>
            <w:color w:val="000000"/>
            <w:szCs w:val="20"/>
          </w:rPr>
          <w:t xml:space="preserve"> subfield</w:t>
        </w:r>
      </w:ins>
      <w:ins w:id="142" w:author="Binita Gupta" w:date="2023-06-20T12:24:00Z">
        <w:r w:rsidR="00287D6F">
          <w:rPr>
            <w:rFonts w:ascii="TimesNewRomanPSMT" w:eastAsia="TimesNewRomanPSMT" w:hAnsi="TimesNewRomanPSMT"/>
            <w:color w:val="000000"/>
            <w:szCs w:val="20"/>
          </w:rPr>
          <w:t>s</w:t>
        </w:r>
      </w:ins>
      <w:ins w:id="143" w:author="Binita Gupta" w:date="2023-06-16T16:17:00Z">
        <w:r w:rsidRPr="001E2B8F">
          <w:rPr>
            <w:rFonts w:ascii="TimesNewRomanPSMT" w:eastAsia="TimesNewRomanPSMT" w:hAnsi="TimesNewRomanPSMT"/>
            <w:color w:val="000000"/>
            <w:szCs w:val="20"/>
          </w:rPr>
          <w:t xml:space="preserve"> </w:t>
        </w:r>
      </w:ins>
      <w:ins w:id="144" w:author="Binita Gupta" w:date="2023-06-16T16:23:00Z">
        <w:r>
          <w:rPr>
            <w:rFonts w:ascii="TimesNewRomanPSMT" w:eastAsia="TimesNewRomanPSMT" w:hAnsi="TimesNewRomanPSMT"/>
            <w:color w:val="000000"/>
            <w:szCs w:val="20"/>
          </w:rPr>
          <w:t>shall</w:t>
        </w:r>
      </w:ins>
      <w:ins w:id="145" w:author="Binita Gupta" w:date="2023-06-16T16:17:00Z">
        <w:r w:rsidRPr="001E2B8F">
          <w:rPr>
            <w:rFonts w:ascii="TimesNewRomanPSMT" w:eastAsia="TimesNewRomanPSMT" w:hAnsi="TimesNewRomanPSMT"/>
            <w:color w:val="000000"/>
            <w:szCs w:val="20"/>
          </w:rPr>
          <w:t xml:space="preserve"> </w:t>
        </w:r>
      </w:ins>
      <w:ins w:id="146" w:author="Binita Gupta" w:date="2023-06-16T16:23:00Z">
        <w:r>
          <w:rPr>
            <w:rFonts w:ascii="TimesNewRomanPSMT" w:eastAsia="TimesNewRomanPSMT" w:hAnsi="TimesNewRomanPSMT"/>
            <w:color w:val="000000"/>
            <w:szCs w:val="20"/>
          </w:rPr>
          <w:t>be</w:t>
        </w:r>
      </w:ins>
      <w:ins w:id="147" w:author="Binita Gupta" w:date="2023-06-16T16:17:00Z">
        <w:r w:rsidRPr="001E2B8F">
          <w:rPr>
            <w:rFonts w:ascii="TimesNewRomanPSMT" w:eastAsia="TimesNewRomanPSMT" w:hAnsi="TimesNewRomanPSMT"/>
            <w:color w:val="000000"/>
            <w:szCs w:val="20"/>
          </w:rPr>
          <w:t xml:space="preserve"> included</w:t>
        </w:r>
      </w:ins>
      <w:ins w:id="148" w:author="Binita Gupta" w:date="2023-06-20T12:21:00Z">
        <w:r w:rsidR="00FC2B33">
          <w:rPr>
            <w:rFonts w:ascii="TimesNewRomanPSMT" w:eastAsia="TimesNewRomanPSMT" w:hAnsi="TimesNewRomanPSMT"/>
            <w:color w:val="000000"/>
            <w:szCs w:val="20"/>
          </w:rPr>
          <w:t xml:space="preserve"> in the STA Info field</w:t>
        </w:r>
        <w:r w:rsidR="00287D6F">
          <w:rPr>
            <w:rFonts w:ascii="TimesNewRomanPSMT" w:eastAsia="TimesNewRomanPSMT" w:hAnsi="TimesNewRomanPSMT"/>
            <w:color w:val="000000"/>
            <w:szCs w:val="20"/>
          </w:rPr>
          <w:t>.</w:t>
        </w:r>
      </w:ins>
    </w:p>
    <w:p w14:paraId="0E8AC197" w14:textId="77777777" w:rsidR="00DE71F1" w:rsidRDefault="00DE71F1" w:rsidP="00DE71F1">
      <w:pPr>
        <w:spacing w:before="0" w:after="160" w:line="259" w:lineRule="auto"/>
        <w:rPr>
          <w:rFonts w:ascii="TimesNewRomanPSMT" w:eastAsia="TimesNewRomanPSMT" w:hAnsi="TimesNewRomanPSMT"/>
          <w:color w:val="000000"/>
          <w:szCs w:val="20"/>
        </w:rPr>
      </w:pPr>
    </w:p>
    <w:p w14:paraId="730A8CB0" w14:textId="0E66A31F" w:rsidR="00677D20" w:rsidRPr="00D038B7" w:rsidRDefault="00677D20" w:rsidP="00DE71F1">
      <w:pPr>
        <w:spacing w:before="0" w:after="160" w:line="259" w:lineRule="auto"/>
        <w:rPr>
          <w:b/>
          <w:i/>
          <w:iCs/>
          <w:sz w:val="22"/>
          <w:szCs w:val="22"/>
        </w:rPr>
      </w:pPr>
      <w:r w:rsidRPr="002B6E01">
        <w:rPr>
          <w:b/>
          <w:i/>
          <w:iCs/>
          <w:sz w:val="22"/>
          <w:szCs w:val="22"/>
          <w:highlight w:val="yellow"/>
        </w:rPr>
        <w:t xml:space="preserve">TGbe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the 7th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21EED0D" w14:textId="3277A6EA" w:rsidR="00EE26AD" w:rsidDel="00453511" w:rsidRDefault="0002708B" w:rsidP="00DE71F1">
      <w:pPr>
        <w:spacing w:before="0" w:after="160" w:line="259" w:lineRule="auto"/>
        <w:rPr>
          <w:del w:id="149" w:author="Binita Gupta" w:date="2023-06-18T12:45:00Z"/>
          <w:rFonts w:ascii="TimesNewRomanPSMT" w:eastAsia="TimesNewRomanPSMT" w:hAnsi="TimesNewRomanPSMT"/>
          <w:color w:val="000000"/>
          <w:szCs w:val="20"/>
        </w:rPr>
      </w:pPr>
      <w:ins w:id="150" w:author="Binita Gupta" w:date="2023-06-20T06:13:00Z">
        <w:r>
          <w:rPr>
            <w:rFonts w:ascii="TimesNewRomanPSMT" w:eastAsia="TimesNewRomanPSMT" w:hAnsi="TimesNewRomanPSMT"/>
            <w:color w:val="218A21"/>
            <w:szCs w:val="20"/>
          </w:rPr>
          <w:lastRenderedPageBreak/>
          <w:t>(#18121</w:t>
        </w:r>
      </w:ins>
      <w:ins w:id="151" w:author="Binita Gupta" w:date="2023-06-20T06:23:00Z">
        <w:r w:rsidR="00A01573">
          <w:rPr>
            <w:rFonts w:ascii="TimesNewRomanPSMT" w:eastAsia="TimesNewRomanPSMT" w:hAnsi="TimesNewRomanPSMT"/>
            <w:color w:val="218A21"/>
            <w:szCs w:val="20"/>
          </w:rPr>
          <w:t>)(#18122)</w:t>
        </w:r>
      </w:ins>
      <w:del w:id="152" w:author="Binita Gupta" w:date="2023-06-20T06:13:00Z">
        <w:r w:rsidR="00EE26AD" w:rsidRPr="00EE26AD" w:rsidDel="0002708B">
          <w:rPr>
            <w:rFonts w:ascii="TimesNewRomanPSMT" w:eastAsia="TimesNewRomanPSMT" w:hAnsi="TimesNewRomanPSMT"/>
            <w:color w:val="218A21"/>
            <w:szCs w:val="20"/>
          </w:rPr>
          <w:delText>(#15995)</w:delText>
        </w:r>
        <w:r w:rsidR="00EE26AD" w:rsidRPr="00EE26AD" w:rsidDel="0002708B">
          <w:rPr>
            <w:rFonts w:ascii="TimesNewRomanPSMT" w:eastAsia="TimesNewRomanPSMT" w:hAnsi="TimesNewRomanPSMT"/>
            <w:color w:val="000000"/>
            <w:szCs w:val="20"/>
          </w:rPr>
          <w:delText xml:space="preserve">An affiliated AP that is being removed may transmit BSS Transition Management Request frame(s) to notify of </w:delText>
        </w:r>
        <w:r w:rsidR="00EE26AD" w:rsidRPr="00EE26AD" w:rsidDel="0002708B">
          <w:rPr>
            <w:rFonts w:ascii="TimesNewRomanPSMT" w:eastAsia="TimesNewRomanPSMT" w:hAnsi="TimesNewRomanPSMT"/>
            <w:color w:val="218A21"/>
            <w:szCs w:val="20"/>
          </w:rPr>
          <w:delText>(#15401)(#15864)</w:delText>
        </w:r>
        <w:r w:rsidR="00EE26AD" w:rsidRPr="00EE26AD" w:rsidDel="0002708B">
          <w:rPr>
            <w:rFonts w:ascii="TimesNewRomanPSMT" w:eastAsia="TimesNewRomanPSMT" w:hAnsi="TimesNewRomanPSMT"/>
            <w:color w:val="000000"/>
            <w:szCs w:val="20"/>
          </w:rPr>
          <w:delText xml:space="preserve">the termination of its BSS to associated non-AP STAs that support BTM </w:delText>
        </w:r>
      </w:del>
      <w:del w:id="153" w:author="Binita Gupta" w:date="2023-06-20T06:01:00Z">
        <w:r w:rsidR="00EE26AD" w:rsidRPr="00EE26AD" w:rsidDel="002A5AE3">
          <w:rPr>
            <w:rFonts w:ascii="TimesNewRomanPSMT" w:eastAsia="TimesNewRomanPSMT" w:hAnsi="TimesNewRomanPSMT"/>
            <w:color w:val="000000"/>
            <w:szCs w:val="20"/>
          </w:rPr>
          <w:delText xml:space="preserve">and that are not affiliated with a non-AP MLD </w:delText>
        </w:r>
      </w:del>
      <w:del w:id="154" w:author="Binita Gupta" w:date="2023-06-20T06:13:00Z">
        <w:r w:rsidR="00EE26AD" w:rsidRPr="00EE26AD" w:rsidDel="0002708B">
          <w:rPr>
            <w:rFonts w:ascii="TimesNewRomanPSMT" w:eastAsia="TimesNewRomanPSMT" w:hAnsi="TimesNewRomanPSMT"/>
            <w:color w:val="000000"/>
            <w:szCs w:val="20"/>
          </w:rPr>
          <w:delText xml:space="preserve">or to notify of the termination of its BSS to non-AP MLDs that are associated with the AP MLD of the affiliated AP. </w:delText>
        </w:r>
      </w:del>
      <w:r w:rsidR="00EE26AD" w:rsidRPr="00EE26AD">
        <w:rPr>
          <w:rFonts w:ascii="TimesNewRomanPSMT" w:eastAsia="TimesNewRomanPSMT" w:hAnsi="TimesNewRomanPSMT"/>
          <w:color w:val="000000"/>
          <w:szCs w:val="20"/>
        </w:rPr>
        <w:t xml:space="preserve">The affiliated AP </w:t>
      </w:r>
      <w:ins w:id="155" w:author="Binita Gupta" w:date="2023-06-20T06:13:00Z">
        <w:r>
          <w:rPr>
            <w:rFonts w:ascii="TimesNewRomanPSMT" w:eastAsia="TimesNewRomanPSMT" w:hAnsi="TimesNewRomanPSMT"/>
            <w:color w:val="000000"/>
            <w:szCs w:val="20"/>
          </w:rPr>
          <w:t xml:space="preserve">that is being removed </w:t>
        </w:r>
      </w:ins>
      <w:r w:rsidR="00EE26AD" w:rsidRPr="00EE26AD">
        <w:rPr>
          <w:rFonts w:ascii="TimesNewRomanPSMT" w:eastAsia="TimesNewRomanPSMT" w:hAnsi="TimesNewRomanPSMT"/>
          <w:color w:val="000000"/>
          <w:szCs w:val="20"/>
        </w:rPr>
        <w:t>shall transmit BSS Transition Management Request frame(s) if there are associated non-AP STAs that are not affiliated with a non-AP MLD and that support BTM to notify such non-AP STAs of the termination of its BSS.</w:t>
      </w:r>
      <w:r w:rsidR="00DD11CC">
        <w:rPr>
          <w:rFonts w:ascii="TimesNewRomanPSMT" w:eastAsia="TimesNewRomanPSMT" w:hAnsi="TimesNewRomanPSMT"/>
          <w:color w:val="000000"/>
          <w:szCs w:val="20"/>
        </w:rPr>
        <w:t xml:space="preserve"> </w:t>
      </w:r>
      <w:ins w:id="156" w:author="Binita Gupta" w:date="2023-06-20T06:11:00Z">
        <w:r w:rsidR="001E14E0">
          <w:rPr>
            <w:rFonts w:ascii="TimesNewRomanPSMT" w:eastAsia="TimesNewRomanPSMT" w:hAnsi="TimesNewRomanPSMT"/>
            <w:color w:val="000000"/>
            <w:szCs w:val="20"/>
          </w:rPr>
          <w:t xml:space="preserve">The affiliated AP being removed may transmit </w:t>
        </w:r>
        <w:r w:rsidR="00567F95">
          <w:rPr>
            <w:rFonts w:ascii="TimesNewRomanPSMT" w:eastAsia="TimesNewRomanPSMT" w:hAnsi="TimesNewRomanPSMT"/>
            <w:color w:val="000000"/>
            <w:szCs w:val="20"/>
          </w:rPr>
          <w:t xml:space="preserve">BTM </w:t>
        </w:r>
      </w:ins>
      <w:ins w:id="157" w:author="Binita Gupta" w:date="2023-06-20T12:55:00Z">
        <w:r w:rsidR="00B7009B">
          <w:rPr>
            <w:rFonts w:ascii="TimesNewRomanPSMT" w:eastAsia="TimesNewRomanPSMT" w:hAnsi="TimesNewRomanPSMT"/>
            <w:color w:val="000000"/>
            <w:szCs w:val="20"/>
          </w:rPr>
          <w:t xml:space="preserve">Request frame </w:t>
        </w:r>
      </w:ins>
      <w:ins w:id="158" w:author="Binita Gupta" w:date="2023-06-20T06:11:00Z">
        <w:r w:rsidR="00567F95">
          <w:rPr>
            <w:rFonts w:ascii="TimesNewRomanPSMT" w:eastAsia="TimesNewRomanPSMT" w:hAnsi="TimesNewRomanPSMT"/>
            <w:color w:val="000000"/>
            <w:szCs w:val="20"/>
          </w:rPr>
          <w:t xml:space="preserve">to </w:t>
        </w:r>
      </w:ins>
      <w:ins w:id="159" w:author="Binita Gupta" w:date="2023-06-20T06:17:00Z">
        <w:r w:rsidR="00EC717D">
          <w:rPr>
            <w:rFonts w:ascii="TimesNewRomanPSMT" w:eastAsia="TimesNewRomanPSMT" w:hAnsi="TimesNewRomanPSMT"/>
            <w:color w:val="000000"/>
            <w:szCs w:val="20"/>
          </w:rPr>
          <w:t xml:space="preserve">associated </w:t>
        </w:r>
      </w:ins>
      <w:ins w:id="160" w:author="Binita Gupta" w:date="2023-06-20T06:12:00Z">
        <w:r w:rsidR="00567F95">
          <w:rPr>
            <w:rFonts w:ascii="TimesNewRomanPSMT" w:eastAsia="TimesNewRomanPSMT" w:hAnsi="TimesNewRomanPSMT"/>
            <w:color w:val="000000"/>
            <w:szCs w:val="20"/>
          </w:rPr>
          <w:t xml:space="preserve">non-AP STAs </w:t>
        </w:r>
      </w:ins>
      <w:ins w:id="161" w:author="Binita Gupta" w:date="2023-06-20T06:17:00Z">
        <w:r w:rsidR="008C3501">
          <w:rPr>
            <w:rFonts w:ascii="TimesNewRomanPSMT" w:eastAsia="TimesNewRomanPSMT" w:hAnsi="TimesNewRomanPSMT"/>
            <w:color w:val="000000"/>
            <w:szCs w:val="20"/>
          </w:rPr>
          <w:t xml:space="preserve">that are </w:t>
        </w:r>
      </w:ins>
      <w:ins w:id="162" w:author="Binita Gupta" w:date="2023-06-20T06:12:00Z">
        <w:r w:rsidR="00567F95">
          <w:rPr>
            <w:rFonts w:ascii="TimesNewRomanPSMT" w:eastAsia="TimesNewRomanPSMT" w:hAnsi="TimesNewRomanPSMT"/>
            <w:color w:val="000000"/>
            <w:szCs w:val="20"/>
          </w:rPr>
          <w:t xml:space="preserve">affiliated with </w:t>
        </w:r>
      </w:ins>
      <w:ins w:id="163" w:author="Binita Gupta" w:date="2023-06-20T06:11:00Z">
        <w:r w:rsidR="00567F95">
          <w:rPr>
            <w:rFonts w:ascii="TimesNewRomanPSMT" w:eastAsia="TimesNewRomanPSMT" w:hAnsi="TimesNewRomanPSMT"/>
            <w:color w:val="000000"/>
            <w:szCs w:val="20"/>
          </w:rPr>
          <w:t>non</w:t>
        </w:r>
      </w:ins>
      <w:ins w:id="164" w:author="Binita Gupta" w:date="2023-06-20T06:12:00Z">
        <w:r w:rsidR="00567F95">
          <w:rPr>
            <w:rFonts w:ascii="TimesNewRomanPSMT" w:eastAsia="TimesNewRomanPSMT" w:hAnsi="TimesNewRomanPSMT"/>
            <w:color w:val="000000"/>
            <w:szCs w:val="20"/>
          </w:rPr>
          <w:t>-AP MLDs</w:t>
        </w:r>
      </w:ins>
      <w:ins w:id="165" w:author="Binita Gupta" w:date="2023-06-20T06:17:00Z">
        <w:r w:rsidR="008C3501">
          <w:rPr>
            <w:rFonts w:ascii="TimesNewRomanPSMT" w:eastAsia="TimesNewRomanPSMT" w:hAnsi="TimesNewRomanPSMT"/>
            <w:color w:val="000000"/>
            <w:szCs w:val="20"/>
          </w:rPr>
          <w:t xml:space="preserve"> </w:t>
        </w:r>
      </w:ins>
      <w:ins w:id="166" w:author="Binita Gupta" w:date="2023-06-20T06:12:00Z">
        <w:r w:rsidR="00567F95">
          <w:rPr>
            <w:rFonts w:ascii="TimesNewRomanPSMT" w:eastAsia="TimesNewRomanPSMT" w:hAnsi="TimesNewRomanPSMT"/>
            <w:color w:val="000000"/>
            <w:szCs w:val="20"/>
          </w:rPr>
          <w:t xml:space="preserve">associated </w:t>
        </w:r>
        <w:r w:rsidR="006426ED">
          <w:rPr>
            <w:rFonts w:ascii="TimesNewRomanPSMT" w:eastAsia="TimesNewRomanPSMT" w:hAnsi="TimesNewRomanPSMT"/>
            <w:color w:val="000000"/>
            <w:szCs w:val="20"/>
          </w:rPr>
          <w:t>with the AP MLD of the affiliated AP.</w:t>
        </w:r>
      </w:ins>
    </w:p>
    <w:p w14:paraId="5C9526E8" w14:textId="77777777" w:rsidR="00453511" w:rsidRDefault="00453511" w:rsidP="00DE71F1">
      <w:pPr>
        <w:spacing w:before="0" w:after="160" w:line="259" w:lineRule="auto"/>
        <w:rPr>
          <w:rFonts w:ascii="TimesNewRomanPSMT" w:eastAsia="TimesNewRomanPSMT" w:hAnsi="TimesNewRomanPSMT"/>
          <w:color w:val="000000"/>
          <w:szCs w:val="20"/>
        </w:rPr>
      </w:pPr>
    </w:p>
    <w:p w14:paraId="711BD014" w14:textId="2ADF44F5" w:rsidR="00453511" w:rsidRDefault="00453511" w:rsidP="00DE71F1">
      <w:pPr>
        <w:spacing w:before="0" w:after="160" w:line="259" w:lineRule="auto"/>
        <w:rPr>
          <w:b/>
          <w:i/>
          <w:iCs/>
          <w:sz w:val="22"/>
          <w:szCs w:val="22"/>
        </w:rPr>
      </w:pPr>
      <w:r w:rsidRPr="002B6E01">
        <w:rPr>
          <w:b/>
          <w:i/>
          <w:iCs/>
          <w:sz w:val="22"/>
          <w:szCs w:val="22"/>
          <w:highlight w:val="yellow"/>
        </w:rPr>
        <w:t xml:space="preserve">TGbe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 xml:space="preserve">the </w:t>
      </w:r>
      <w:r w:rsidR="00B106DB">
        <w:rPr>
          <w:b/>
          <w:i/>
          <w:iCs/>
          <w:sz w:val="22"/>
          <w:szCs w:val="22"/>
          <w:highlight w:val="yellow"/>
        </w:rPr>
        <w:t>8th and 9th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55BAB15" w14:textId="50FA7E59" w:rsidR="00453511" w:rsidRDefault="00453511" w:rsidP="00DE71F1">
      <w:pPr>
        <w:spacing w:before="0" w:after="160" w:line="259" w:lineRule="auto"/>
        <w:rPr>
          <w:ins w:id="167" w:author="Binita Gupta" w:date="2023-06-18T12:11: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If the affiliated AP </w:t>
      </w:r>
      <w:r w:rsidRPr="00453511">
        <w:rPr>
          <w:rFonts w:ascii="TimesNewRomanPSMT" w:eastAsia="TimesNewRomanPSMT" w:hAnsi="TimesNewRomanPSMT"/>
          <w:color w:val="218A21"/>
          <w:szCs w:val="20"/>
        </w:rPr>
        <w:t>(#15402)</w:t>
      </w:r>
      <w:r w:rsidRPr="00453511">
        <w:rPr>
          <w:rFonts w:ascii="TimesNewRomanPSMT" w:eastAsia="TimesNewRomanPSMT" w:hAnsi="TimesNewRomanPSMT"/>
          <w:color w:val="000000"/>
          <w:szCs w:val="20"/>
        </w:rPr>
        <w:t xml:space="preserve">that is being removed transmits BSS Transition Management Request frame(s) to notify </w:t>
      </w:r>
      <w:r w:rsidRPr="00453511">
        <w:rPr>
          <w:rFonts w:ascii="TimesNewRomanPSMT" w:eastAsia="TimesNewRomanPSMT" w:hAnsi="TimesNewRomanPSMT"/>
          <w:color w:val="218A21"/>
          <w:szCs w:val="20"/>
        </w:rPr>
        <w:t>(#15865)</w:t>
      </w:r>
      <w:r w:rsidRPr="00453511">
        <w:rPr>
          <w:rFonts w:ascii="TimesNewRomanPSMT" w:eastAsia="TimesNewRomanPSMT" w:hAnsi="TimesNewRomanPSMT"/>
          <w:color w:val="000000"/>
          <w:szCs w:val="20"/>
        </w:rPr>
        <w:t xml:space="preserve">of the termination of its BSS, the SME of </w:t>
      </w:r>
      <w:ins w:id="168" w:author="Binita Gupta" w:date="2023-06-18T08:06:00Z">
        <w:r>
          <w:rPr>
            <w:rFonts w:ascii="TimesNewRomanPSMT" w:eastAsia="TimesNewRomanPSMT" w:hAnsi="TimesNewRomanPSMT"/>
            <w:color w:val="000000"/>
            <w:szCs w:val="20"/>
          </w:rPr>
          <w:t>(#16480)</w:t>
        </w:r>
      </w:ins>
      <w:ins w:id="169" w:author="Binita Gupta" w:date="2023-06-18T07:49:00Z">
        <w:r>
          <w:rPr>
            <w:rFonts w:ascii="TimesNewRomanPSMT" w:eastAsia="TimesNewRomanPSMT" w:hAnsi="TimesNewRomanPSMT"/>
            <w:color w:val="000000"/>
            <w:szCs w:val="20"/>
          </w:rPr>
          <w:t>the AP MLD</w:t>
        </w:r>
      </w:ins>
      <w:ins w:id="170" w:author="Binita Gupta" w:date="2023-06-18T07:50:00Z">
        <w:r>
          <w:rPr>
            <w:rFonts w:ascii="TimesNewRomanPSMT" w:eastAsia="TimesNewRomanPSMT" w:hAnsi="TimesNewRomanPSMT"/>
            <w:color w:val="000000"/>
            <w:szCs w:val="20"/>
          </w:rPr>
          <w:t xml:space="preserve"> </w:t>
        </w:r>
      </w:ins>
      <w:del w:id="171" w:author="Binita Gupta" w:date="2023-06-18T07:49:00Z">
        <w:r w:rsidRPr="00453511" w:rsidDel="00453511">
          <w:rPr>
            <w:rFonts w:ascii="TimesNewRomanPSMT" w:eastAsia="TimesNewRomanPSMT" w:hAnsi="TimesNewRomanPSMT"/>
            <w:color w:val="000000"/>
            <w:szCs w:val="20"/>
          </w:rPr>
          <w:delText xml:space="preserve">that affiliated AP </w:delText>
        </w:r>
      </w:del>
      <w:r w:rsidRPr="00453511">
        <w:rPr>
          <w:rFonts w:ascii="TimesNewRomanPSMT" w:eastAsia="TimesNewRomanPSMT" w:hAnsi="TimesNewRomanPSMT"/>
          <w:color w:val="000000"/>
          <w:szCs w:val="20"/>
        </w:rPr>
        <w:t xml:space="preserve">shall </w:t>
      </w:r>
      <w:del w:id="172" w:author="Binita Gupta" w:date="2023-06-18T12:10:00Z">
        <w:r w:rsidDel="00453511">
          <w:rPr>
            <w:rFonts w:ascii="TimesNewRomanPSMT" w:eastAsia="TimesNewRomanPSMT" w:hAnsi="TimesNewRomanPSMT"/>
            <w:color w:val="000000"/>
            <w:szCs w:val="20"/>
          </w:rPr>
          <w:delText xml:space="preserve"> </w:delText>
        </w:r>
      </w:del>
      <w:r w:rsidRPr="00453511">
        <w:rPr>
          <w:rFonts w:ascii="TimesNewRomanPSMT" w:eastAsia="TimesNewRomanPSMT" w:hAnsi="TimesNewRomanPSMT"/>
          <w:color w:val="000000"/>
          <w:szCs w:val="20"/>
        </w:rPr>
        <w:t>perform the following procedure to terminate the BSS:</w:t>
      </w:r>
    </w:p>
    <w:p w14:paraId="73C04E53" w14:textId="6CEA7E31" w:rsidR="00453511" w:rsidRDefault="00BB7FF1" w:rsidP="00453511">
      <w:pPr>
        <w:pStyle w:val="ListParagraph"/>
        <w:numPr>
          <w:ilvl w:val="0"/>
          <w:numId w:val="17"/>
        </w:numPr>
        <w:spacing w:before="0"/>
        <w:rPr>
          <w:rFonts w:ascii="TimesNewRomanPSMT" w:eastAsia="TimesNewRomanPSMT" w:hAnsi="TimesNewRomanPSMT"/>
          <w:color w:val="000000"/>
          <w:szCs w:val="20"/>
        </w:rPr>
      </w:pPr>
      <w:ins w:id="173" w:author="Binita Gupta" w:date="2023-06-18T12:16:00Z">
        <w:r>
          <w:rPr>
            <w:rFonts w:ascii="TimesNewRomanPSMT" w:eastAsia="TimesNewRomanPSMT" w:hAnsi="TimesNewRomanPSMT"/>
            <w:color w:val="000000"/>
            <w:szCs w:val="20"/>
          </w:rPr>
          <w:t>(#16479)</w:t>
        </w:r>
      </w:ins>
      <w:del w:id="174" w:author="Binita Gupta" w:date="2023-06-20T15:27:00Z">
        <w:r w:rsidR="00453511" w:rsidRPr="00453511" w:rsidDel="00BB7FF1">
          <w:rPr>
            <w:rFonts w:ascii="TimesNewRomanPSMT" w:eastAsia="TimesNewRomanPSMT" w:hAnsi="TimesNewRomanPSMT"/>
            <w:color w:val="000000"/>
            <w:szCs w:val="20"/>
          </w:rPr>
          <w:delText>i</w:delText>
        </w:r>
      </w:del>
      <w:ins w:id="175" w:author="Binita Gupta" w:date="2023-06-20T15:27:00Z">
        <w:r>
          <w:rPr>
            <w:rFonts w:ascii="TimesNewRomanPSMT" w:eastAsia="TimesNewRomanPSMT" w:hAnsi="TimesNewRomanPSMT"/>
            <w:color w:val="000000"/>
            <w:szCs w:val="20"/>
          </w:rPr>
          <w:t>I</w:t>
        </w:r>
      </w:ins>
      <w:r w:rsidR="00453511" w:rsidRPr="00453511">
        <w:rPr>
          <w:rFonts w:ascii="TimesNewRomanPSMT" w:eastAsia="TimesNewRomanPSMT" w:hAnsi="TimesNewRomanPSMT"/>
          <w:color w:val="000000"/>
          <w:szCs w:val="20"/>
        </w:rPr>
        <w:t xml:space="preserve">t </w:t>
      </w:r>
      <w:ins w:id="176" w:author="Binita Gupta" w:date="2023-06-18T12:14:00Z">
        <w:r w:rsidR="00453511">
          <w:rPr>
            <w:rFonts w:ascii="TimesNewRomanPSMT" w:eastAsia="TimesNewRomanPSMT" w:hAnsi="TimesNewRomanPSMT"/>
            <w:color w:val="000000"/>
            <w:szCs w:val="20"/>
          </w:rPr>
          <w:t>shall initiate the MLME-BTM.request primitive (</w:t>
        </w:r>
      </w:ins>
      <w:ins w:id="177" w:author="Binita Gupta" w:date="2023-06-18T12:15:00Z">
        <w:r w:rsidR="00453511">
          <w:rPr>
            <w:rFonts w:ascii="TimesNewRomanPSMT" w:eastAsia="TimesNewRomanPSMT" w:hAnsi="TimesNewRomanPSMT"/>
            <w:color w:val="000000"/>
            <w:szCs w:val="20"/>
          </w:rPr>
          <w:t xml:space="preserve">see </w:t>
        </w:r>
        <w:r w:rsidR="00453511" w:rsidRPr="001E2B8F">
          <w:rPr>
            <w:rFonts w:ascii="TimesNewRomanPSMT" w:eastAsia="TimesNewRomanPSMT" w:hAnsi="TimesNewRomanPSMT"/>
            <w:color w:val="000000"/>
            <w:szCs w:val="20"/>
          </w:rPr>
          <w:t>6.3.57.4 (MLME-BTM.request</w:t>
        </w:r>
      </w:ins>
      <w:ins w:id="178" w:author="Binita Gupta" w:date="2023-06-18T12:14:00Z">
        <w:r w:rsidR="00453511">
          <w:rPr>
            <w:rFonts w:ascii="TimesNewRomanPSMT" w:eastAsia="TimesNewRomanPSMT" w:hAnsi="TimesNewRomanPSMT"/>
            <w:color w:val="000000"/>
            <w:szCs w:val="20"/>
          </w:rPr>
          <w:t>)</w:t>
        </w:r>
      </w:ins>
      <w:ins w:id="179" w:author="Binita Gupta" w:date="2023-06-18T12:15:00Z">
        <w:r w:rsidR="00453511">
          <w:rPr>
            <w:rFonts w:ascii="TimesNewRomanPSMT" w:eastAsia="TimesNewRomanPSMT" w:hAnsi="TimesNewRomanPSMT"/>
            <w:color w:val="000000"/>
            <w:szCs w:val="20"/>
          </w:rPr>
          <w:t>)</w:t>
        </w:r>
      </w:ins>
      <w:ins w:id="180" w:author="Binita Gupta" w:date="2023-06-18T12:14:00Z">
        <w:r w:rsidR="00453511">
          <w:rPr>
            <w:rFonts w:ascii="TimesNewRomanPSMT" w:eastAsia="TimesNewRomanPSMT" w:hAnsi="TimesNewRomanPSMT"/>
            <w:color w:val="000000"/>
            <w:szCs w:val="20"/>
          </w:rPr>
          <w:t xml:space="preserve"> and </w:t>
        </w:r>
      </w:ins>
      <w:r w:rsidR="00453511" w:rsidRPr="00453511">
        <w:rPr>
          <w:rFonts w:ascii="TimesNewRomanPSMT" w:eastAsia="TimesNewRomanPSMT" w:hAnsi="TimesNewRomanPSMT"/>
          <w:color w:val="000000"/>
          <w:szCs w:val="20"/>
        </w:rPr>
        <w:t>shall follow the procedure in 11.21.7.3 (BSS transition management request) and 35.3.23 (BSS</w:t>
      </w:r>
      <w:r w:rsidR="00453511">
        <w:rPr>
          <w:rFonts w:ascii="TimesNewRomanPSMT" w:eastAsia="TimesNewRomanPSMT" w:hAnsi="TimesNewRomanPSMT"/>
          <w:color w:val="000000"/>
          <w:szCs w:val="20"/>
        </w:rPr>
        <w:t xml:space="preserve"> </w:t>
      </w:r>
      <w:r w:rsidR="00453511" w:rsidRPr="00453511">
        <w:rPr>
          <w:rFonts w:ascii="TimesNewRomanPSMT" w:eastAsia="TimesNewRomanPSMT" w:hAnsi="TimesNewRomanPSMT"/>
          <w:color w:val="000000"/>
          <w:szCs w:val="20"/>
        </w:rPr>
        <w:t>transition management for MLDs) to transmit BSS Transition Management Request frame(s)</w:t>
      </w:r>
      <w:ins w:id="181" w:author="Binita Gupta" w:date="2023-06-20T13:18:00Z">
        <w:r w:rsidR="008D5D7A">
          <w:rPr>
            <w:rFonts w:ascii="TimesNewRomanPSMT" w:eastAsia="TimesNewRomanPSMT" w:hAnsi="TimesNewRomanPSMT"/>
            <w:color w:val="000000"/>
            <w:szCs w:val="20"/>
          </w:rPr>
          <w:t xml:space="preserve"> </w:t>
        </w:r>
      </w:ins>
      <w:ins w:id="182" w:author="Binita Gupta" w:date="2023-06-20T13:25:00Z">
        <w:r w:rsidR="008D5D7A">
          <w:rPr>
            <w:rFonts w:ascii="TimesNewRomanPSMT" w:eastAsia="TimesNewRomanPSMT" w:hAnsi="TimesNewRomanPSMT"/>
            <w:color w:val="000000"/>
            <w:szCs w:val="20"/>
          </w:rPr>
          <w:t>by the affiliated AP</w:t>
        </w:r>
      </w:ins>
      <w:ins w:id="183" w:author="Binita Gupta" w:date="2023-06-20T13:18:00Z">
        <w:r w:rsidR="008D5D7A">
          <w:rPr>
            <w:rFonts w:ascii="TimesNewRomanPSMT" w:eastAsia="TimesNewRomanPSMT" w:hAnsi="TimesNewRomanPSMT"/>
            <w:color w:val="000000"/>
            <w:szCs w:val="20"/>
          </w:rPr>
          <w:t xml:space="preserve"> </w:t>
        </w:r>
      </w:ins>
      <w:r w:rsidR="00453511" w:rsidRPr="00453511">
        <w:rPr>
          <w:rFonts w:ascii="TimesNewRomanPSMT" w:eastAsia="TimesNewRomanPSMT" w:hAnsi="TimesNewRomanPSMT"/>
          <w:color w:val="000000"/>
          <w:szCs w:val="20"/>
        </w:rPr>
        <w:t>. It shall set the fields in the BSS Transition Management Request frame(s) as follows:</w:t>
      </w:r>
    </w:p>
    <w:p w14:paraId="1434C613" w14:textId="58FE05DC" w:rsidR="00195AF6" w:rsidRPr="00195AF6" w:rsidRDefault="00195AF6" w:rsidP="00195AF6">
      <w:pPr>
        <w:spacing w:before="0"/>
        <w:ind w:left="1440"/>
        <w:rPr>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Imminent, BSS Termination Included, and Link Removal Imminent subfields of the Request Mode field </w:t>
      </w:r>
      <w:ins w:id="184" w:author="Binita Gupta" w:date="2023-06-20T00:18:00Z">
        <w:r>
          <w:rPr>
            <w:rFonts w:ascii="TimesNewRomanPSMT" w:eastAsia="TimesNewRomanPSMT" w:hAnsi="TimesNewRomanPSMT"/>
            <w:color w:val="000000"/>
            <w:szCs w:val="20"/>
          </w:rPr>
          <w:t xml:space="preserve">(#17941)shall be </w:t>
        </w:r>
      </w:ins>
      <w:del w:id="185" w:author="Binita Gupta" w:date="2023-06-20T00:18:00Z">
        <w:r w:rsidRPr="00195AF6" w:rsidDel="00195AF6">
          <w:rPr>
            <w:rFonts w:ascii="TimesNewRomanPSMT" w:eastAsia="TimesNewRomanPSMT" w:hAnsi="TimesNewRomanPSMT"/>
            <w:color w:val="000000"/>
            <w:szCs w:val="20"/>
          </w:rPr>
          <w:delText xml:space="preserve">are </w:delText>
        </w:r>
      </w:del>
      <w:r w:rsidRPr="00195AF6">
        <w:rPr>
          <w:rFonts w:ascii="TimesNewRomanPSMT" w:eastAsia="TimesNewRomanPSMT" w:hAnsi="TimesNewRomanPSMT"/>
          <w:color w:val="000000"/>
          <w:szCs w:val="20"/>
        </w:rPr>
        <w:t xml:space="preserve">set to 1; the Preferred Candidate List Included field </w:t>
      </w:r>
      <w:ins w:id="186" w:author="Binita Gupta" w:date="2023-06-20T06:26:00Z">
        <w:r w:rsidR="007E7227">
          <w:rPr>
            <w:rFonts w:ascii="TimesNewRomanPSMT" w:eastAsia="TimesNewRomanPSMT" w:hAnsi="TimesNewRomanPSMT"/>
            <w:color w:val="000000"/>
            <w:szCs w:val="20"/>
          </w:rPr>
          <w:t>(#17941)</w:t>
        </w:r>
      </w:ins>
      <w:del w:id="187" w:author="Binita Gupta" w:date="2023-06-20T00:18:00Z">
        <w:r w:rsidRPr="00195AF6" w:rsidDel="00195AF6">
          <w:rPr>
            <w:rFonts w:ascii="TimesNewRomanPSMT" w:eastAsia="TimesNewRomanPSMT" w:hAnsi="TimesNewRomanPSMT"/>
            <w:color w:val="000000"/>
            <w:szCs w:val="20"/>
          </w:rPr>
          <w:delText xml:space="preserve">is </w:delText>
        </w:r>
      </w:del>
      <w:ins w:id="188" w:author="Binita Gupta" w:date="2023-06-20T00:18:00Z">
        <w:r>
          <w:rPr>
            <w:rFonts w:ascii="TimesNewRomanPSMT" w:eastAsia="TimesNewRomanPSMT" w:hAnsi="TimesNewRomanPSMT"/>
            <w:color w:val="000000"/>
            <w:szCs w:val="20"/>
          </w:rPr>
          <w:t xml:space="preserve">shall be </w:t>
        </w:r>
      </w:ins>
      <w:r w:rsidRPr="00195AF6">
        <w:rPr>
          <w:rFonts w:ascii="TimesNewRomanPSMT" w:eastAsia="TimesNewRomanPSMT" w:hAnsi="TimesNewRomanPSMT"/>
          <w:color w:val="000000"/>
          <w:szCs w:val="20"/>
        </w:rPr>
        <w:t>set per 9.6.13.9 (BSS Transition Management Request frame format) if the BSS Transition Candidate List Entries field is included; other subfields of the Request Mode field are reserved.</w:t>
      </w:r>
    </w:p>
    <w:p w14:paraId="6720F617" w14:textId="56BF7259" w:rsidR="00195AF6" w:rsidRDefault="00195AF6" w:rsidP="00195AF6">
      <w:pPr>
        <w:spacing w:before="0"/>
        <w:ind w:left="1440"/>
        <w:rPr>
          <w:ins w:id="189" w:author="Binita Gupta" w:date="2023-06-20T15:16: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Timer field </w:t>
      </w:r>
      <w:ins w:id="190" w:author="Binita Gupta" w:date="2023-06-20T06:26:00Z">
        <w:r w:rsidR="007E7227">
          <w:rPr>
            <w:rFonts w:ascii="TimesNewRomanPSMT" w:eastAsia="TimesNewRomanPSMT" w:hAnsi="TimesNewRomanPSMT"/>
            <w:color w:val="000000"/>
            <w:szCs w:val="20"/>
          </w:rPr>
          <w:t>(#17941)</w:t>
        </w:r>
      </w:ins>
      <w:ins w:id="191" w:author="Binita Gupta" w:date="2023-06-20T00:19:00Z">
        <w:r>
          <w:rPr>
            <w:rFonts w:ascii="TimesNewRomanPSMT" w:eastAsia="TimesNewRomanPSMT" w:hAnsi="TimesNewRomanPSMT"/>
            <w:color w:val="000000"/>
            <w:szCs w:val="20"/>
          </w:rPr>
          <w:t>shall be</w:t>
        </w:r>
      </w:ins>
      <w:del w:id="192" w:author="Binita Gupta" w:date="2023-06-20T00:19:00Z">
        <w:r w:rsidRPr="00195AF6" w:rsidDel="00195AF6">
          <w:rPr>
            <w:rFonts w:ascii="TimesNewRomanPSMT" w:eastAsia="TimesNewRomanPSMT" w:hAnsi="TimesNewRomanPSMT"/>
            <w:color w:val="000000"/>
            <w:szCs w:val="20"/>
          </w:rPr>
          <w:delText>is</w:delText>
        </w:r>
      </w:del>
      <w:r w:rsidRPr="00195AF6">
        <w:rPr>
          <w:rFonts w:ascii="TimesNewRomanPSMT" w:eastAsia="TimesNewRomanPSMT" w:hAnsi="TimesNewRomanPSMT"/>
          <w:color w:val="000000"/>
          <w:szCs w:val="20"/>
        </w:rPr>
        <w:t xml:space="preserve"> set to the number of TBTTs of the affiliated AP before it</w:t>
      </w:r>
      <w:r>
        <w:rPr>
          <w:rFonts w:ascii="TimesNewRomanPSMT" w:eastAsia="TimesNewRomanPSMT" w:hAnsi="TimesNewRomanPSMT"/>
          <w:color w:val="000000"/>
          <w:szCs w:val="20"/>
        </w:rPr>
        <w:t xml:space="preserve"> </w:t>
      </w:r>
      <w:r w:rsidRPr="00195AF6">
        <w:rPr>
          <w:rFonts w:ascii="TimesNewRomanPSMT" w:eastAsia="TimesNewRomanPSMT" w:hAnsi="TimesNewRomanPSMT"/>
          <w:color w:val="000000"/>
          <w:szCs w:val="20"/>
        </w:rPr>
        <w:t xml:space="preserve">transmits </w:t>
      </w:r>
      <w:ins w:id="193" w:author="Binita Gupta" w:date="2023-06-20T06:26:00Z">
        <w:r w:rsidR="00CE156E">
          <w:rPr>
            <w:rFonts w:ascii="TimesNewRomanPSMT" w:eastAsia="TimesNewRomanPSMT" w:hAnsi="TimesNewRomanPSMT"/>
            <w:color w:val="000000"/>
            <w:szCs w:val="20"/>
          </w:rPr>
          <w:t>(#18124)</w:t>
        </w:r>
      </w:ins>
      <w:del w:id="194" w:author="Binita Gupta" w:date="2023-06-20T06:26:00Z">
        <w:r w:rsidRPr="00195AF6" w:rsidDel="00CE156E">
          <w:rPr>
            <w:rFonts w:ascii="TimesNewRomanPSMT" w:eastAsia="TimesNewRomanPSMT" w:hAnsi="TimesNewRomanPSMT"/>
            <w:color w:val="000000"/>
            <w:szCs w:val="20"/>
          </w:rPr>
          <w:delText>a</w:delText>
        </w:r>
      </w:del>
      <w:r w:rsidRPr="00195AF6">
        <w:rPr>
          <w:rFonts w:ascii="TimesNewRomanPSMT" w:eastAsia="TimesNewRomanPSMT" w:hAnsi="TimesNewRomanPSMT"/>
          <w:color w:val="000000"/>
          <w:szCs w:val="20"/>
        </w:rPr>
        <w:t xml:space="preserve"> Disassociation frame</w:t>
      </w:r>
      <w:ins w:id="195" w:author="Binita Gupta" w:date="2023-06-20T06:26:00Z">
        <w:r w:rsidR="007E7227">
          <w:rPr>
            <w:rFonts w:ascii="TimesNewRomanPSMT" w:eastAsia="TimesNewRomanPSMT" w:hAnsi="TimesNewRomanPSMT"/>
            <w:color w:val="000000"/>
            <w:szCs w:val="20"/>
          </w:rPr>
          <w:t>(s)</w:t>
        </w:r>
      </w:ins>
      <w:r w:rsidRPr="00195AF6">
        <w:rPr>
          <w:rFonts w:ascii="TimesNewRomanPSMT" w:eastAsia="TimesNewRomanPSMT" w:hAnsi="TimesNewRomanPSMT"/>
          <w:color w:val="000000"/>
          <w:szCs w:val="20"/>
        </w:rPr>
        <w:t xml:space="preserve"> to the </w:t>
      </w:r>
      <w:ins w:id="196" w:author="Binita Gupta" w:date="2023-06-20T06:26:00Z">
        <w:r w:rsidR="007E7227">
          <w:rPr>
            <w:rFonts w:ascii="TimesNewRomanPSMT" w:eastAsia="TimesNewRomanPSMT" w:hAnsi="TimesNewRomanPSMT"/>
            <w:color w:val="000000"/>
            <w:szCs w:val="20"/>
          </w:rPr>
          <w:t>(#18123)</w:t>
        </w:r>
      </w:ins>
      <w:ins w:id="197" w:author="Binita Gupta" w:date="2023-06-20T06:25:00Z">
        <w:r w:rsidR="007E7227">
          <w:rPr>
            <w:rFonts w:ascii="TimesNewRomanPSMT" w:eastAsia="TimesNewRomanPSMT" w:hAnsi="TimesNewRomanPSMT"/>
            <w:color w:val="000000"/>
            <w:szCs w:val="20"/>
          </w:rPr>
          <w:t xml:space="preserve">non-MLO </w:t>
        </w:r>
      </w:ins>
      <w:r w:rsidRPr="00195AF6">
        <w:rPr>
          <w:rFonts w:ascii="TimesNewRomanPSMT" w:eastAsia="TimesNewRomanPSMT" w:hAnsi="TimesNewRomanPSMT"/>
          <w:color w:val="000000"/>
          <w:szCs w:val="20"/>
        </w:rPr>
        <w:t>STA(s) receiving the BSS Transition Management Request frame. The Disassociation Timer field value shall point to a TBTT at or later than the TBTT pointed to by the value of the AP Removal Timer field of the Reconfiguration MultiLink element in transmitted beacons.</w:t>
      </w:r>
    </w:p>
    <w:p w14:paraId="5778D383" w14:textId="1ED63750"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 The BSS Termination Duration field shall be present and contain a BSS Termination Duration</w:t>
      </w:r>
      <w:r w:rsidR="00706D13">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 xml:space="preserve">subelement (see 9.4.2.35 (Neighbor Report element)), with the BSS Termination TSF field of the subelement set to the value of the TSF timer when the BSS </w:t>
      </w:r>
      <w:r w:rsidRPr="00892C27">
        <w:rPr>
          <w:rFonts w:ascii="TimesNewRomanPSMT" w:eastAsia="TimesNewRomanPSMT" w:hAnsi="TimesNewRomanPSMT"/>
          <w:color w:val="218A21"/>
          <w:szCs w:val="20"/>
        </w:rPr>
        <w:t>(#16585)</w:t>
      </w:r>
      <w:r w:rsidRPr="00892C27">
        <w:rPr>
          <w:rFonts w:ascii="TimesNewRomanPSMT" w:eastAsia="TimesNewRomanPSMT" w:hAnsi="TimesNewRomanPSMT"/>
          <w:color w:val="000000"/>
          <w:szCs w:val="20"/>
        </w:rPr>
        <w:t>corresponding to the affiliated AP will be terminated. The BSS Termination TSF field value shall indicate a time that is later than the TBTT the Disassociation Timer field value points to.</w:t>
      </w:r>
    </w:p>
    <w:p w14:paraId="5157372F" w14:textId="77777777" w:rsidR="00892C27" w:rsidRPr="00892C27" w:rsidRDefault="00892C27" w:rsidP="00892C27">
      <w:pPr>
        <w:spacing w:before="0"/>
        <w:ind w:left="720" w:firstLine="720"/>
        <w:rPr>
          <w:rFonts w:ascii="TimesNewRomanPSMT" w:eastAsia="TimesNewRomanPSMT" w:hAnsi="TimesNewRomanPSMT"/>
          <w:color w:val="000000"/>
          <w:szCs w:val="20"/>
        </w:rPr>
      </w:pPr>
      <w:r w:rsidRPr="00892C27">
        <w:rPr>
          <w:rFonts w:ascii="TimesNewRomanPSMT" w:eastAsia="TimesNewRomanPSMT" w:hAnsi="TimesNewRomanPSMT"/>
          <w:color w:val="000000"/>
          <w:szCs w:val="20"/>
        </w:rPr>
        <w:t>— The BSS Transition Candidate List Entries field may be included specifying one or more</w:t>
      </w:r>
    </w:p>
    <w:p w14:paraId="19ECE3D0" w14:textId="77777777"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Neighbor Report elements to provide BSS transition candidate list.</w:t>
      </w:r>
    </w:p>
    <w:p w14:paraId="1F4585B5" w14:textId="2FEC5EF5" w:rsidR="00892C27" w:rsidRDefault="00892C27" w:rsidP="00892C27">
      <w:pPr>
        <w:pStyle w:val="ListParagraph"/>
        <w:spacing w:before="0"/>
        <w:ind w:left="1080" w:firstLine="360"/>
        <w:rPr>
          <w:rFonts w:ascii="TimesNewRomanPSMT" w:eastAsia="TimesNewRomanPSMT" w:hAnsi="TimesNewRomanPSMT"/>
          <w:color w:val="000000"/>
          <w:szCs w:val="20"/>
        </w:rPr>
      </w:pPr>
      <w:r w:rsidRPr="00892C27">
        <w:rPr>
          <w:rFonts w:ascii="TimesNewRomanPSMT" w:eastAsia="TimesNewRomanPSMT" w:hAnsi="TimesNewRomanPSMT"/>
          <w:color w:val="000000"/>
          <w:szCs w:val="20"/>
        </w:rPr>
        <w:t>— No other optional fields shall be present in the BSS Transition Management Request frame.</w:t>
      </w:r>
    </w:p>
    <w:p w14:paraId="46328F14" w14:textId="3B1C128B" w:rsidR="00453511" w:rsidRPr="00892C27" w:rsidRDefault="00892C27" w:rsidP="00A23F33">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It shall start a disassociation timer with the initial value set to the value of the Disassociation Timer</w:t>
      </w:r>
      <w:r>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 xml:space="preserve">field, and shall decrement the timer by one after </w:t>
      </w:r>
      <w:del w:id="198" w:author="Binita Gupta" w:date="2023-06-20T15:22:00Z">
        <w:r w:rsidRPr="00892C27" w:rsidDel="00892C27">
          <w:rPr>
            <w:rFonts w:ascii="TimesNewRomanPSMT" w:eastAsia="TimesNewRomanPSMT" w:hAnsi="TimesNewRomanPSMT"/>
            <w:color w:val="000000"/>
            <w:szCs w:val="20"/>
          </w:rPr>
          <w:delText xml:space="preserve">transmitting </w:delText>
        </w:r>
      </w:del>
      <w:r w:rsidRPr="00892C27">
        <w:rPr>
          <w:rFonts w:ascii="TimesNewRomanPSMT" w:eastAsia="TimesNewRomanPSMT" w:hAnsi="TimesNewRomanPSMT"/>
          <w:color w:val="000000"/>
          <w:szCs w:val="20"/>
        </w:rPr>
        <w:t>each Beacon frame</w:t>
      </w:r>
      <w:r>
        <w:rPr>
          <w:rFonts w:ascii="TimesNewRomanPSMT" w:eastAsia="TimesNewRomanPSMT" w:hAnsi="TimesNewRomanPSMT"/>
          <w:color w:val="000000"/>
          <w:szCs w:val="20"/>
        </w:rPr>
        <w:t xml:space="preserve"> </w:t>
      </w:r>
      <w:ins w:id="199" w:author="Binita Gupta" w:date="2023-06-18T08:06:00Z">
        <w:r>
          <w:rPr>
            <w:rFonts w:ascii="TimesNewRomanPSMT" w:eastAsia="TimesNewRomanPSMT" w:hAnsi="TimesNewRomanPSMT"/>
            <w:color w:val="000000"/>
            <w:szCs w:val="20"/>
          </w:rPr>
          <w:t>(#16480)</w:t>
        </w:r>
      </w:ins>
      <w:r>
        <w:rPr>
          <w:rFonts w:ascii="TimesNewRomanPSMT" w:eastAsia="TimesNewRomanPSMT" w:hAnsi="TimesNewRomanPSMT"/>
          <w:color w:val="000000"/>
          <w:szCs w:val="20"/>
        </w:rPr>
        <w:t xml:space="preserve"> </w:t>
      </w:r>
      <w:ins w:id="200" w:author="Binita Gupta" w:date="2023-06-20T15:22:00Z">
        <w:r>
          <w:rPr>
            <w:rFonts w:ascii="TimesNewRomanPSMT" w:eastAsia="TimesNewRomanPSMT" w:hAnsi="TimesNewRomanPSMT"/>
            <w:color w:val="000000"/>
            <w:szCs w:val="20"/>
          </w:rPr>
          <w:t>transmission of the affiliated AP</w:t>
        </w:r>
      </w:ins>
      <w:r w:rsidRPr="00892C27">
        <w:rPr>
          <w:rFonts w:ascii="TimesNewRomanPSMT" w:eastAsia="TimesNewRomanPSMT" w:hAnsi="TimesNewRomanPSMT"/>
          <w:color w:val="000000"/>
          <w:szCs w:val="20"/>
        </w:rPr>
        <w:t>, until the timer has</w:t>
      </w:r>
      <w:r>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the value of 0. The Disassociation Timer field in all subsequent transmitted BSS Transition Management Request frames shall be set to the value of this timer.</w:t>
      </w:r>
    </w:p>
    <w:p w14:paraId="39F90FB2" w14:textId="20CE183D" w:rsidR="00453511" w:rsidRPr="00892C27" w:rsidRDefault="00892C27" w:rsidP="00892C27">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Once the disassociation timer reaches a value of 0, and before the TSF indicated by the BSS Termination TSF field, it shall follow the procedure in 11.3.6.8 (AP, AP MLD, or PCP disassociation initiation procedure) to transmit Disassociation frame(s) to all non-AP STAs associated with the AP being removed that are not affiliated with a non-AP MLD. The affiliated AP shall not transmit Disassociation frames until the disassociation timer has a value of 0.</w:t>
      </w:r>
    </w:p>
    <w:p w14:paraId="0CD2BD8E" w14:textId="563B50D5" w:rsidR="00453511" w:rsidRPr="00453511" w:rsidRDefault="00453511" w:rsidP="00453511">
      <w:pPr>
        <w:pStyle w:val="ListParagraph"/>
        <w:numPr>
          <w:ilvl w:val="0"/>
          <w:numId w:val="18"/>
        </w:numPr>
        <w:spacing w:before="0"/>
        <w:rPr>
          <w:rFonts w:ascii="TimesNewRomanPSMT" w:eastAsia="TimesNewRomanPSMT" w:hAnsi="TimesNewRomanPSMT"/>
          <w:color w:val="000000"/>
          <w:szCs w:val="20"/>
        </w:rPr>
      </w:pPr>
      <w:r w:rsidRPr="00453511">
        <w:rPr>
          <w:rFonts w:ascii="TimesNewRomanPSMT" w:eastAsia="TimesNewRomanPSMT" w:hAnsi="TimesNewRomanPSMT"/>
          <w:color w:val="000000"/>
          <w:szCs w:val="20"/>
        </w:rPr>
        <w:t>It shall terminate the BSS corresponding to the affiliated AP at the time indicated by the BSS Termination TSF field</w:t>
      </w:r>
      <w:r>
        <w:rPr>
          <w:rFonts w:ascii="TimesNewRomanPSMT" w:eastAsia="TimesNewRomanPSMT" w:hAnsi="TimesNewRomanPSMT"/>
          <w:color w:val="000000"/>
          <w:szCs w:val="20"/>
        </w:rPr>
        <w:t xml:space="preserve"> </w:t>
      </w:r>
      <w:ins w:id="201" w:author="Binita Gupta" w:date="2023-06-18T08:11:00Z">
        <w:r>
          <w:rPr>
            <w:rFonts w:ascii="TimesNewRomanPSMT" w:eastAsia="TimesNewRomanPSMT" w:hAnsi="TimesNewRomanPSMT"/>
            <w:color w:val="000000"/>
            <w:szCs w:val="20"/>
          </w:rPr>
          <w:t>(#16</w:t>
        </w:r>
      </w:ins>
      <w:ins w:id="202" w:author="Binita Gupta" w:date="2023-06-18T08:12:00Z">
        <w:r>
          <w:rPr>
            <w:rFonts w:ascii="TimesNewRomanPSMT" w:eastAsia="TimesNewRomanPSMT" w:hAnsi="TimesNewRomanPSMT"/>
            <w:color w:val="000000"/>
            <w:szCs w:val="20"/>
          </w:rPr>
          <w:t>481)</w:t>
        </w:r>
      </w:ins>
      <w:ins w:id="203" w:author="Binita Gupta" w:date="2023-06-18T12:20:00Z">
        <w:r>
          <w:rPr>
            <w:rFonts w:ascii="TimesNewRomanPSMT" w:eastAsia="TimesNewRomanPSMT" w:hAnsi="TimesNewRomanPSMT"/>
            <w:color w:val="000000"/>
            <w:szCs w:val="20"/>
          </w:rPr>
          <w:t xml:space="preserve">by </w:t>
        </w:r>
      </w:ins>
      <w:ins w:id="204" w:author="Binita Gupta" w:date="2023-06-18T12:21:00Z">
        <w:r>
          <w:rPr>
            <w:rFonts w:ascii="TimesNewRomanPSMT" w:eastAsia="TimesNewRomanPSMT" w:hAnsi="TimesNewRomanPSMT"/>
            <w:color w:val="000000"/>
            <w:szCs w:val="20"/>
          </w:rPr>
          <w:t>initiating</w:t>
        </w:r>
      </w:ins>
      <w:ins w:id="205" w:author="Binita Gupta" w:date="2023-06-18T12:20:00Z">
        <w:r>
          <w:rPr>
            <w:rFonts w:ascii="TimesNewRomanPSMT" w:eastAsia="TimesNewRomanPSMT" w:hAnsi="TimesNewRomanPSMT"/>
            <w:color w:val="000000"/>
            <w:szCs w:val="20"/>
          </w:rPr>
          <w:t xml:space="preserve"> the MLME-Stop.</w:t>
        </w:r>
      </w:ins>
      <w:ins w:id="206" w:author="Binita Gupta" w:date="2023-06-18T12:21:00Z">
        <w:r>
          <w:rPr>
            <w:rFonts w:ascii="TimesNewRomanPSMT" w:eastAsia="TimesNewRomanPSMT" w:hAnsi="TimesNewRomanPSMT"/>
            <w:color w:val="000000"/>
            <w:szCs w:val="20"/>
          </w:rPr>
          <w:t>r</w:t>
        </w:r>
      </w:ins>
      <w:ins w:id="207" w:author="Binita Gupta" w:date="2023-06-18T12:20:00Z">
        <w:r>
          <w:rPr>
            <w:rFonts w:ascii="TimesNewRomanPSMT" w:eastAsia="TimesNewRomanPSMT" w:hAnsi="TimesNewRomanPSMT"/>
            <w:color w:val="000000"/>
            <w:szCs w:val="20"/>
          </w:rPr>
          <w:t xml:space="preserve">equest primitive (see </w:t>
        </w:r>
        <w:r w:rsidRPr="001E2B8F">
          <w:rPr>
            <w:rFonts w:ascii="TimesNewRomanPSMT" w:eastAsia="TimesNewRomanPSMT" w:hAnsi="TimesNewRomanPSMT"/>
            <w:color w:val="000000"/>
            <w:szCs w:val="20"/>
          </w:rPr>
          <w:t xml:space="preserve">6.3.12.2 </w:t>
        </w:r>
      </w:ins>
      <w:ins w:id="208" w:author="Binita Gupta" w:date="2023-06-18T12:24:00Z">
        <w:r>
          <w:rPr>
            <w:rFonts w:ascii="TimesNewRomanPSMT" w:eastAsia="TimesNewRomanPSMT" w:hAnsi="TimesNewRomanPSMT"/>
            <w:color w:val="000000"/>
            <w:szCs w:val="20"/>
          </w:rPr>
          <w:t>(</w:t>
        </w:r>
      </w:ins>
      <w:ins w:id="209" w:author="Binita Gupta" w:date="2023-06-18T12:20:00Z">
        <w:r w:rsidRPr="001E2B8F">
          <w:rPr>
            <w:rFonts w:ascii="TimesNewRomanPSMT" w:eastAsia="TimesNewRomanPSMT" w:hAnsi="TimesNewRomanPSMT"/>
            <w:color w:val="000000"/>
            <w:szCs w:val="20"/>
          </w:rPr>
          <w:t>MLME-Stop.request</w:t>
        </w:r>
        <w:r>
          <w:rPr>
            <w:rFonts w:ascii="TimesNewRomanPSMT" w:eastAsia="TimesNewRomanPSMT" w:hAnsi="TimesNewRomanPSMT"/>
            <w:color w:val="000000"/>
            <w:szCs w:val="20"/>
          </w:rPr>
          <w:t>)</w:t>
        </w:r>
      </w:ins>
      <w:ins w:id="210" w:author="Binita Gupta" w:date="2023-06-18T12:24:00Z">
        <w:r>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p>
    <w:p w14:paraId="379942F0" w14:textId="526535EE" w:rsidR="00D038B7" w:rsidRPr="00D038B7" w:rsidRDefault="00D038B7" w:rsidP="00DE71F1">
      <w:pPr>
        <w:spacing w:before="0" w:after="160" w:line="259" w:lineRule="auto"/>
        <w:rPr>
          <w:rFonts w:ascii="TimesNewRomanPSMT" w:eastAsia="TimesNewRomanPSMT" w:hAnsi="TimesNewRomanPSMT"/>
          <w:color w:val="000000"/>
          <w:szCs w:val="20"/>
        </w:rPr>
      </w:pPr>
    </w:p>
    <w:p w14:paraId="0CFA0DFB" w14:textId="1C92677F" w:rsidR="004B4B80" w:rsidRDefault="007A41FC" w:rsidP="00DE71F1">
      <w:pPr>
        <w:spacing w:before="0" w:after="160" w:line="259" w:lineRule="auto"/>
        <w:rPr>
          <w:rFonts w:ascii="TimesNewRomanPSMT" w:eastAsia="TimesNewRomanPSMT" w:hAnsi="TimesNewRomanPSMT"/>
          <w:color w:val="000000"/>
          <w:sz w:val="18"/>
          <w:szCs w:val="18"/>
        </w:rPr>
      </w:pPr>
      <w:r w:rsidRPr="007A41FC">
        <w:rPr>
          <w:rFonts w:ascii="TimesNewRomanPSMT" w:eastAsia="TimesNewRomanPSMT" w:hAnsi="TimesNewRomanPSMT"/>
          <w:color w:val="000000"/>
          <w:sz w:val="18"/>
          <w:szCs w:val="18"/>
        </w:rPr>
        <w:t>NOTE 2—</w:t>
      </w:r>
      <w:ins w:id="211" w:author="Binita Gupta" w:date="2023-06-20T07:26:00Z">
        <w:r>
          <w:rPr>
            <w:rFonts w:ascii="TimesNewRomanPSMT" w:eastAsia="TimesNewRomanPSMT" w:hAnsi="TimesNewRomanPSMT"/>
            <w:color w:val="000000"/>
            <w:sz w:val="18"/>
            <w:szCs w:val="18"/>
          </w:rPr>
          <w:t>(#18309)</w:t>
        </w:r>
      </w:ins>
      <w:r w:rsidRPr="007A41FC">
        <w:rPr>
          <w:rFonts w:ascii="TimesNewRomanPSMT" w:eastAsia="TimesNewRomanPSMT" w:hAnsi="TimesNewRomanPSMT"/>
          <w:color w:val="000000"/>
          <w:sz w:val="18"/>
          <w:szCs w:val="18"/>
        </w:rPr>
        <w:t xml:space="preserve">Since the </w:t>
      </w:r>
      <w:ins w:id="212" w:author="Binita Gupta" w:date="2023-06-20T07:26:00Z">
        <w:r>
          <w:rPr>
            <w:rFonts w:ascii="TimesNewRomanPSMT" w:eastAsia="TimesNewRomanPSMT" w:hAnsi="TimesNewRomanPSMT"/>
            <w:color w:val="000000"/>
            <w:sz w:val="18"/>
            <w:szCs w:val="18"/>
          </w:rPr>
          <w:t xml:space="preserve">non-MLO </w:t>
        </w:r>
      </w:ins>
      <w:r w:rsidRPr="007A41FC">
        <w:rPr>
          <w:rFonts w:ascii="TimesNewRomanPSMT" w:eastAsia="TimesNewRomanPSMT" w:hAnsi="TimesNewRomanPSMT"/>
          <w:color w:val="000000"/>
          <w:sz w:val="18"/>
          <w:szCs w:val="18"/>
        </w:rPr>
        <w:t xml:space="preserve">non-AP STAs cannot discover or associate with the AP affiliated with NSTR mobile AP MLD operating on the nonprimary link, the NSTR mobile AP MLD does not </w:t>
      </w:r>
      <w:del w:id="213" w:author="Binita Gupta" w:date="2023-06-20T07:27:00Z">
        <w:r w:rsidRPr="007A41FC" w:rsidDel="001E2B8F">
          <w:rPr>
            <w:rFonts w:ascii="TimesNewRomanPSMT" w:eastAsia="TimesNewRomanPSMT" w:hAnsi="TimesNewRomanPSMT"/>
            <w:color w:val="000000"/>
            <w:sz w:val="18"/>
            <w:szCs w:val="18"/>
          </w:rPr>
          <w:delText>use the</w:delText>
        </w:r>
      </w:del>
      <w:ins w:id="214" w:author="Binita Gupta" w:date="2023-06-20T07:27:00Z">
        <w:r w:rsidR="001E2B8F">
          <w:rPr>
            <w:rFonts w:ascii="TimesNewRomanPSMT" w:eastAsia="TimesNewRomanPSMT" w:hAnsi="TimesNewRomanPSMT"/>
            <w:color w:val="000000"/>
            <w:sz w:val="18"/>
            <w:szCs w:val="18"/>
          </w:rPr>
          <w:t>transmit</w:t>
        </w:r>
      </w:ins>
      <w:r w:rsidRPr="007A41FC">
        <w:rPr>
          <w:rFonts w:ascii="TimesNewRomanPSMT" w:eastAsia="TimesNewRomanPSMT" w:hAnsi="TimesNewRomanPSMT"/>
          <w:color w:val="000000"/>
          <w:sz w:val="18"/>
          <w:szCs w:val="18"/>
        </w:rPr>
        <w:t xml:space="preserve"> BTM </w:t>
      </w:r>
      <w:ins w:id="215" w:author="Binita Gupta" w:date="2023-06-20T12:19:00Z">
        <w:r w:rsidR="00FC2B33">
          <w:rPr>
            <w:rFonts w:ascii="TimesNewRomanPSMT" w:eastAsia="TimesNewRomanPSMT" w:hAnsi="TimesNewRomanPSMT"/>
            <w:color w:val="000000"/>
            <w:sz w:val="18"/>
            <w:szCs w:val="18"/>
          </w:rPr>
          <w:t xml:space="preserve">Request frame </w:t>
        </w:r>
      </w:ins>
      <w:del w:id="216" w:author="Binita Gupta" w:date="2023-06-20T07:27:00Z">
        <w:r w:rsidRPr="007A41FC" w:rsidDel="001E2B8F">
          <w:rPr>
            <w:rFonts w:ascii="TimesNewRomanPSMT" w:eastAsia="TimesNewRomanPSMT" w:hAnsi="TimesNewRomanPSMT"/>
            <w:color w:val="000000"/>
            <w:sz w:val="18"/>
            <w:szCs w:val="18"/>
          </w:rPr>
          <w:delText xml:space="preserve">procedure </w:delText>
        </w:r>
        <w:r w:rsidRPr="007A41FC" w:rsidDel="00B92B44">
          <w:rPr>
            <w:rFonts w:ascii="TimesNewRomanPSMT" w:eastAsia="TimesNewRomanPSMT" w:hAnsi="TimesNewRomanPSMT"/>
            <w:color w:val="000000"/>
            <w:sz w:val="18"/>
            <w:szCs w:val="18"/>
          </w:rPr>
          <w:delText xml:space="preserve">to disassociate non-AP STAs </w:delText>
        </w:r>
      </w:del>
      <w:r w:rsidRPr="007A41FC">
        <w:rPr>
          <w:rFonts w:ascii="TimesNewRomanPSMT" w:eastAsia="TimesNewRomanPSMT" w:hAnsi="TimesNewRomanPSMT"/>
          <w:color w:val="000000"/>
          <w:sz w:val="18"/>
          <w:szCs w:val="18"/>
        </w:rPr>
        <w:t>when it is removing the AP operating on the nonprimary link.</w:t>
      </w:r>
    </w:p>
    <w:p w14:paraId="423AEE03" w14:textId="77777777" w:rsidR="007A41FC" w:rsidRDefault="007A41FC" w:rsidP="00DE71F1">
      <w:pPr>
        <w:spacing w:before="0" w:after="160" w:line="259" w:lineRule="auto"/>
        <w:rPr>
          <w:rFonts w:ascii="Arial" w:hAnsi="Arial" w:cs="Arial"/>
          <w:szCs w:val="20"/>
        </w:rPr>
      </w:pPr>
    </w:p>
    <w:p w14:paraId="43AD009D" w14:textId="77777777" w:rsidR="00B106DB" w:rsidRPr="001E2B8F" w:rsidDel="004B4B80" w:rsidRDefault="00B106DB" w:rsidP="00DE71F1">
      <w:pPr>
        <w:spacing w:before="0" w:after="160" w:line="259" w:lineRule="auto"/>
        <w:rPr>
          <w:del w:id="217" w:author="Binita Gupta" w:date="2023-06-19T23:29:00Z"/>
          <w:rFonts w:ascii="Arial" w:hAnsi="Arial" w:cs="Arial"/>
          <w:szCs w:val="20"/>
        </w:rPr>
      </w:pPr>
    </w:p>
    <w:p w14:paraId="55823501" w14:textId="44E79929" w:rsidR="00453511" w:rsidRDefault="00453511"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lastRenderedPageBreak/>
        <w:t xml:space="preserve">TGbe editor: Please </w:t>
      </w:r>
      <w:r>
        <w:rPr>
          <w:b/>
          <w:i/>
          <w:iCs/>
          <w:sz w:val="22"/>
          <w:szCs w:val="22"/>
          <w:highlight w:val="yellow"/>
        </w:rPr>
        <w:t>modify the 1</w:t>
      </w:r>
      <w:r w:rsidR="00D038B7">
        <w:rPr>
          <w:b/>
          <w:i/>
          <w:iCs/>
          <w:sz w:val="22"/>
          <w:szCs w:val="22"/>
          <w:highlight w:val="yellow"/>
        </w:rPr>
        <w:t>2th</w:t>
      </w:r>
      <w:r w:rsidR="004B4B80">
        <w:rPr>
          <w:b/>
          <w:i/>
          <w:iCs/>
          <w:sz w:val="22"/>
          <w:szCs w:val="22"/>
          <w:highlight w:val="yellow"/>
        </w:rPr>
        <w:t xml:space="preserve"> and 13th</w:t>
      </w:r>
      <w:r>
        <w:rPr>
          <w:b/>
          <w:i/>
          <w:iCs/>
          <w:sz w:val="22"/>
          <w:szCs w:val="22"/>
          <w:highlight w:val="yellow"/>
        </w:rPr>
        <w:t xml:space="preserve"> paragraph</w:t>
      </w:r>
      <w:r w:rsidR="004B4B80">
        <w:rPr>
          <w:b/>
          <w:i/>
          <w:iCs/>
          <w:sz w:val="22"/>
          <w:szCs w:val="22"/>
          <w:highlight w:val="yellow"/>
        </w:rPr>
        <w:t>s</w:t>
      </w:r>
      <w:r>
        <w:rPr>
          <w:b/>
          <w:i/>
          <w:iCs/>
          <w:sz w:val="22"/>
          <w:szCs w:val="22"/>
          <w:highlight w:val="yellow"/>
        </w:rPr>
        <w:t xml:space="preserve">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3A56F252" w14:textId="528E9485" w:rsidR="00F41CAC" w:rsidRDefault="00453511" w:rsidP="00DE71F1">
      <w:pPr>
        <w:spacing w:before="0" w:after="160" w:line="259" w:lineRule="auto"/>
        <w:rPr>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When the affiliated AP being removed </w:t>
      </w:r>
      <w:r w:rsidRPr="00453511">
        <w:rPr>
          <w:rFonts w:ascii="TimesNewRomanPSMT" w:eastAsia="TimesNewRomanPSMT" w:hAnsi="TimesNewRomanPSMT"/>
          <w:color w:val="218A21"/>
          <w:szCs w:val="20"/>
        </w:rPr>
        <w:t>(#15403)</w:t>
      </w:r>
      <w:r w:rsidRPr="00453511">
        <w:rPr>
          <w:rFonts w:ascii="TimesNewRomanPSMT" w:eastAsia="TimesNewRomanPSMT" w:hAnsi="TimesNewRomanPSMT"/>
          <w:color w:val="000000"/>
          <w:szCs w:val="20"/>
        </w:rPr>
        <w:t xml:space="preserve">does not transmit BSS Transition Management Request frame(s) to notify of the termination of its BSS, the SME of the </w:t>
      </w:r>
      <w:ins w:id="218" w:author="Binita Gupta" w:date="2023-06-18T08:11:00Z">
        <w:r>
          <w:rPr>
            <w:rFonts w:ascii="TimesNewRomanPSMT" w:eastAsia="TimesNewRomanPSMT" w:hAnsi="TimesNewRomanPSMT"/>
            <w:color w:val="000000"/>
            <w:szCs w:val="20"/>
          </w:rPr>
          <w:t>(#16</w:t>
        </w:r>
      </w:ins>
      <w:ins w:id="219" w:author="Binita Gupta" w:date="2023-06-18T08:12:00Z">
        <w:r>
          <w:rPr>
            <w:rFonts w:ascii="TimesNewRomanPSMT" w:eastAsia="TimesNewRomanPSMT" w:hAnsi="TimesNewRomanPSMT"/>
            <w:color w:val="000000"/>
            <w:szCs w:val="20"/>
          </w:rPr>
          <w:t>481)</w:t>
        </w:r>
      </w:ins>
      <w:ins w:id="220" w:author="Binita Gupta" w:date="2023-06-18T08:09:00Z">
        <w:r>
          <w:rPr>
            <w:rFonts w:ascii="TimesNewRomanPSMT" w:eastAsia="TimesNewRomanPSMT" w:hAnsi="TimesNewRomanPSMT"/>
            <w:color w:val="000000"/>
            <w:szCs w:val="20"/>
          </w:rPr>
          <w:t xml:space="preserve">AP MLD </w:t>
        </w:r>
      </w:ins>
      <w:del w:id="221" w:author="Binita Gupta" w:date="2023-06-18T08:11:00Z">
        <w:r w:rsidRPr="00453511" w:rsidDel="00453511">
          <w:rPr>
            <w:rFonts w:ascii="TimesNewRomanPSMT" w:eastAsia="TimesNewRomanPSMT" w:hAnsi="TimesNewRomanPSMT"/>
            <w:color w:val="000000"/>
            <w:szCs w:val="20"/>
          </w:rPr>
          <w:delText xml:space="preserve">affiliated AP </w:delText>
        </w:r>
      </w:del>
      <w:r w:rsidRPr="00453511">
        <w:rPr>
          <w:rFonts w:ascii="TimesNewRomanPSMT" w:eastAsia="TimesNewRomanPSMT" w:hAnsi="TimesNewRomanPSMT"/>
          <w:color w:val="000000"/>
          <w:szCs w:val="20"/>
        </w:rPr>
        <w:t xml:space="preserve">shall terminate the </w:t>
      </w:r>
      <w:ins w:id="222" w:author="Binita Gupta" w:date="2023-06-18T12:19:00Z">
        <w:r>
          <w:rPr>
            <w:rFonts w:ascii="TimesNewRomanPSMT" w:eastAsia="TimesNewRomanPSMT" w:hAnsi="TimesNewRomanPSMT"/>
            <w:color w:val="000000"/>
            <w:szCs w:val="20"/>
          </w:rPr>
          <w:t xml:space="preserve">BSS </w:t>
        </w:r>
      </w:ins>
      <w:r w:rsidRPr="00453511">
        <w:rPr>
          <w:rFonts w:ascii="TimesNewRomanPSMT" w:eastAsia="TimesNewRomanPSMT" w:hAnsi="TimesNewRomanPSMT"/>
          <w:color w:val="000000"/>
          <w:szCs w:val="20"/>
        </w:rPr>
        <w:t xml:space="preserve">corresponding </w:t>
      </w:r>
      <w:ins w:id="223" w:author="Binita Gupta" w:date="2023-06-18T12:19:00Z">
        <w:r>
          <w:rPr>
            <w:rFonts w:ascii="TimesNewRomanPSMT" w:eastAsia="TimesNewRomanPSMT" w:hAnsi="TimesNewRomanPSMT"/>
            <w:color w:val="000000"/>
            <w:szCs w:val="20"/>
          </w:rPr>
          <w:t xml:space="preserve">to the affiliated AP being removed </w:t>
        </w:r>
      </w:ins>
      <w:del w:id="224" w:author="Binita Gupta" w:date="2023-06-18T12:19:00Z">
        <w:r w:rsidRPr="00453511" w:rsidDel="00453511">
          <w:rPr>
            <w:rFonts w:ascii="TimesNewRomanPSMT" w:eastAsia="TimesNewRomanPSMT" w:hAnsi="TimesNewRomanPSMT"/>
            <w:color w:val="000000"/>
            <w:szCs w:val="20"/>
          </w:rPr>
          <w:delText>BSS</w:delText>
        </w:r>
      </w:del>
      <w:r w:rsidRPr="00453511">
        <w:rPr>
          <w:rFonts w:ascii="TimesNewRomanPSMT" w:eastAsia="TimesNewRomanPSMT" w:hAnsi="TimesNewRomanPSMT"/>
          <w:color w:val="000000"/>
          <w:szCs w:val="20"/>
        </w:rPr>
        <w:t xml:space="preserve"> at the TBTT indicated by the value of the AP Removal Timer subfield</w:t>
      </w:r>
      <w:ins w:id="225" w:author="Binita Gupta" w:date="2023-06-18T12:20:00Z">
        <w:r>
          <w:rPr>
            <w:rFonts w:ascii="TimesNewRomanPSMT" w:eastAsia="TimesNewRomanPSMT" w:hAnsi="TimesNewRomanPSMT"/>
            <w:color w:val="000000"/>
            <w:szCs w:val="20"/>
          </w:rPr>
          <w:t xml:space="preserve"> by </w:t>
        </w:r>
      </w:ins>
      <w:ins w:id="226" w:author="Binita Gupta" w:date="2023-06-18T12:21:00Z">
        <w:r>
          <w:rPr>
            <w:rFonts w:ascii="TimesNewRomanPSMT" w:eastAsia="TimesNewRomanPSMT" w:hAnsi="TimesNewRomanPSMT"/>
            <w:color w:val="000000"/>
            <w:szCs w:val="20"/>
          </w:rPr>
          <w:t>initiating</w:t>
        </w:r>
      </w:ins>
      <w:ins w:id="227" w:author="Binita Gupta" w:date="2023-06-18T12:20:00Z">
        <w:r>
          <w:rPr>
            <w:rFonts w:ascii="TimesNewRomanPSMT" w:eastAsia="TimesNewRomanPSMT" w:hAnsi="TimesNewRomanPSMT"/>
            <w:color w:val="000000"/>
            <w:szCs w:val="20"/>
          </w:rPr>
          <w:t xml:space="preserve"> the MLME-Stop.</w:t>
        </w:r>
      </w:ins>
      <w:ins w:id="228" w:author="Binita Gupta" w:date="2023-06-18T12:21:00Z">
        <w:r>
          <w:rPr>
            <w:rFonts w:ascii="TimesNewRomanPSMT" w:eastAsia="TimesNewRomanPSMT" w:hAnsi="TimesNewRomanPSMT"/>
            <w:color w:val="000000"/>
            <w:szCs w:val="20"/>
          </w:rPr>
          <w:t>r</w:t>
        </w:r>
      </w:ins>
      <w:ins w:id="229" w:author="Binita Gupta" w:date="2023-06-18T12:20:00Z">
        <w:r>
          <w:rPr>
            <w:rFonts w:ascii="TimesNewRomanPSMT" w:eastAsia="TimesNewRomanPSMT" w:hAnsi="TimesNewRomanPSMT"/>
            <w:color w:val="000000"/>
            <w:szCs w:val="20"/>
          </w:rPr>
          <w:t xml:space="preserve">equest primitive (see </w:t>
        </w:r>
        <w:r w:rsidRPr="001E2B8F">
          <w:rPr>
            <w:rFonts w:ascii="TimesNewRomanPSMT" w:eastAsia="TimesNewRomanPSMT" w:hAnsi="TimesNewRomanPSMT"/>
            <w:color w:val="000000"/>
            <w:szCs w:val="20"/>
          </w:rPr>
          <w:t xml:space="preserve">6.3.12.2 </w:t>
        </w:r>
      </w:ins>
      <w:ins w:id="230" w:author="Binita Gupta" w:date="2023-06-18T12:24:00Z">
        <w:r>
          <w:rPr>
            <w:rFonts w:ascii="TimesNewRomanPSMT" w:eastAsia="TimesNewRomanPSMT" w:hAnsi="TimesNewRomanPSMT"/>
            <w:color w:val="000000"/>
            <w:szCs w:val="20"/>
          </w:rPr>
          <w:t>(</w:t>
        </w:r>
      </w:ins>
      <w:ins w:id="231" w:author="Binita Gupta" w:date="2023-06-18T12:20:00Z">
        <w:r w:rsidRPr="001E2B8F">
          <w:rPr>
            <w:rFonts w:ascii="TimesNewRomanPSMT" w:eastAsia="TimesNewRomanPSMT" w:hAnsi="TimesNewRomanPSMT"/>
            <w:color w:val="000000"/>
            <w:szCs w:val="20"/>
          </w:rPr>
          <w:t>MLME-Stop.request</w:t>
        </w:r>
        <w:r>
          <w:rPr>
            <w:rFonts w:ascii="TimesNewRomanPSMT" w:eastAsia="TimesNewRomanPSMT" w:hAnsi="TimesNewRomanPSMT"/>
            <w:color w:val="000000"/>
            <w:szCs w:val="20"/>
          </w:rPr>
          <w:t>)</w:t>
        </w:r>
      </w:ins>
      <w:ins w:id="232" w:author="Binita Gupta" w:date="2023-06-18T12:25:00Z">
        <w:r>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ins w:id="233" w:author="Binita Gupta" w:date="2023-06-20T06:35:00Z">
        <w:r w:rsidR="00FF3C88">
          <w:rPr>
            <w:rFonts w:ascii="TimesNewRomanPSMT" w:eastAsia="TimesNewRomanPSMT" w:hAnsi="TimesNewRomanPSMT"/>
            <w:color w:val="000000"/>
            <w:szCs w:val="20"/>
          </w:rPr>
          <w:t>(#18125)</w:t>
        </w:r>
      </w:ins>
      <w:ins w:id="234" w:author="Binita Gupta" w:date="2023-06-20T06:32:00Z">
        <w:r w:rsidR="00F41CAC">
          <w:rPr>
            <w:rFonts w:ascii="TimesNewRomanPSMT" w:eastAsia="TimesNewRomanPSMT" w:hAnsi="TimesNewRomanPSMT"/>
            <w:color w:val="000000"/>
            <w:szCs w:val="20"/>
          </w:rPr>
          <w:t xml:space="preserve">Note: When </w:t>
        </w:r>
        <w:r w:rsidR="001A612E">
          <w:rPr>
            <w:rFonts w:ascii="TimesNewRomanPSMT" w:eastAsia="TimesNewRomanPSMT" w:hAnsi="TimesNewRomanPSMT"/>
            <w:color w:val="000000"/>
            <w:szCs w:val="20"/>
          </w:rPr>
          <w:t xml:space="preserve">the affiliated AP </w:t>
        </w:r>
      </w:ins>
      <w:ins w:id="235" w:author="Binita Gupta" w:date="2023-06-20T06:33:00Z">
        <w:r w:rsidR="001A612E">
          <w:rPr>
            <w:rFonts w:ascii="TimesNewRomanPSMT" w:eastAsia="TimesNewRomanPSMT" w:hAnsi="TimesNewRomanPSMT"/>
            <w:color w:val="000000"/>
            <w:szCs w:val="20"/>
          </w:rPr>
          <w:t xml:space="preserve">being removed </w:t>
        </w:r>
      </w:ins>
      <w:ins w:id="236" w:author="Binita Gupta" w:date="2023-06-20T06:32:00Z">
        <w:r w:rsidR="001A612E">
          <w:rPr>
            <w:rFonts w:ascii="TimesNewRomanPSMT" w:eastAsia="TimesNewRomanPSMT" w:hAnsi="TimesNewRomanPSMT"/>
            <w:color w:val="000000"/>
            <w:szCs w:val="20"/>
          </w:rPr>
          <w:t xml:space="preserve">transmits a BTM, the </w:t>
        </w:r>
      </w:ins>
      <w:ins w:id="237" w:author="Binita Gupta" w:date="2023-06-20T06:33:00Z">
        <w:r w:rsidR="0099604C">
          <w:rPr>
            <w:rFonts w:ascii="TimesNewRomanPSMT" w:eastAsia="TimesNewRomanPSMT" w:hAnsi="TimesNewRomanPSMT"/>
            <w:color w:val="000000"/>
            <w:szCs w:val="20"/>
          </w:rPr>
          <w:t xml:space="preserve">BSS corresponding to the affiliated AP is terminated at the </w:t>
        </w:r>
        <w:r w:rsidR="00FF3C88" w:rsidRPr="00FF3C88">
          <w:rPr>
            <w:rFonts w:ascii="TimesNewRomanPSMT" w:eastAsia="TimesNewRomanPSMT" w:hAnsi="TimesNewRomanPSMT"/>
            <w:color w:val="000000"/>
            <w:szCs w:val="20"/>
          </w:rPr>
          <w:t>BSS Termination TSF field</w:t>
        </w:r>
        <w:r w:rsidR="00FF3C88">
          <w:rPr>
            <w:rFonts w:ascii="TimesNewRomanPSMT" w:eastAsia="TimesNewRomanPSMT" w:hAnsi="TimesNewRomanPSMT"/>
            <w:color w:val="000000"/>
            <w:szCs w:val="20"/>
          </w:rPr>
          <w:t xml:space="preserve"> indicated in the BTM.</w:t>
        </w:r>
      </w:ins>
    </w:p>
    <w:p w14:paraId="5712237B" w14:textId="16D699DC" w:rsidR="00453511" w:rsidRDefault="00453511" w:rsidP="00DE71F1">
      <w:pPr>
        <w:spacing w:before="0" w:after="160" w:line="259" w:lineRule="auto"/>
        <w:rPr>
          <w:rFonts w:ascii="TimesNewRomanPSMT" w:eastAsia="TimesNewRomanPSMT" w:hAnsi="TimesNewRomanPSMT"/>
          <w:color w:val="000000"/>
          <w:szCs w:val="20"/>
        </w:rPr>
      </w:pPr>
      <w:r w:rsidRPr="00453511">
        <w:rPr>
          <w:rFonts w:ascii="TimesNewRomanPSMT" w:eastAsia="TimesNewRomanPSMT" w:hAnsi="TimesNewRomanPSMT"/>
          <w:color w:val="000000"/>
          <w:szCs w:val="20"/>
        </w:rPr>
        <w:t>At the TBTT indicated by the value of the AP Removal Timer subfield in transmitted Reconfiguration Multi-Link elements, the AP MLD shall remove the affiliated AP indicated by the Link ID subfield in the STA Control field of the Per-STA Profile subelement that includes the AP Removal Timer subfield.</w:t>
      </w:r>
      <w:ins w:id="238" w:author="Binita Gupta" w:date="2023-06-18T12:48:00Z">
        <w:r>
          <w:rPr>
            <w:rFonts w:ascii="TimesNewRomanPSMT" w:eastAsia="TimesNewRomanPSMT" w:hAnsi="TimesNewRomanPSMT"/>
            <w:color w:val="000000"/>
            <w:szCs w:val="20"/>
          </w:rPr>
          <w:t xml:space="preserve"> </w:t>
        </w:r>
      </w:ins>
      <w:ins w:id="239" w:author="Binita Gupta" w:date="2023-06-18T12:46:00Z">
        <w:r>
          <w:rPr>
            <w:rFonts w:ascii="TimesNewRomanPSMT" w:eastAsia="TimesNewRomanPSMT" w:hAnsi="TimesNewRomanPSMT"/>
            <w:color w:val="000000"/>
            <w:szCs w:val="20"/>
          </w:rPr>
          <w:t xml:space="preserve">(#15997) </w:t>
        </w:r>
      </w:ins>
      <w:ins w:id="240" w:author="Binita Gupta" w:date="2023-06-18T12:49:00Z">
        <w:r>
          <w:rPr>
            <w:rFonts w:ascii="TimesNewRomanPSMT" w:eastAsia="TimesNewRomanPSMT" w:hAnsi="TimesNewRomanPSMT"/>
            <w:color w:val="000000"/>
            <w:szCs w:val="20"/>
          </w:rPr>
          <w:t>After removing</w:t>
        </w:r>
      </w:ins>
      <w:ins w:id="241" w:author="Binita Gupta" w:date="2023-06-19T20:37:00Z">
        <w:r w:rsidR="004B4B80">
          <w:rPr>
            <w:rFonts w:ascii="TimesNewRomanPSMT" w:eastAsia="TimesNewRomanPSMT" w:hAnsi="TimesNewRomanPSMT"/>
            <w:color w:val="000000"/>
            <w:szCs w:val="20"/>
          </w:rPr>
          <w:t xml:space="preserve"> the</w:t>
        </w:r>
      </w:ins>
      <w:ins w:id="242" w:author="Binita Gupta" w:date="2023-06-18T12:49:00Z">
        <w:r>
          <w:rPr>
            <w:rFonts w:ascii="TimesNewRomanPSMT" w:eastAsia="TimesNewRomanPSMT" w:hAnsi="TimesNewRomanPSMT"/>
            <w:color w:val="000000"/>
            <w:szCs w:val="20"/>
          </w:rPr>
          <w:t xml:space="preserve"> affiliated AP, t</w:t>
        </w:r>
      </w:ins>
      <w:ins w:id="243" w:author="Binita Gupta" w:date="2023-06-18T12:46:00Z">
        <w:r>
          <w:rPr>
            <w:rFonts w:ascii="TimesNewRomanPSMT" w:eastAsia="TimesNewRomanPSMT" w:hAnsi="TimesNewRomanPSMT"/>
            <w:color w:val="000000"/>
            <w:szCs w:val="20"/>
          </w:rPr>
          <w:t xml:space="preserve">he AP MLD shall remove </w:t>
        </w:r>
      </w:ins>
      <w:ins w:id="244" w:author="Binita Gupta" w:date="2023-06-18T12:47:00Z">
        <w:r>
          <w:rPr>
            <w:rFonts w:ascii="TimesNewRomanPSMT" w:eastAsia="TimesNewRomanPSMT" w:hAnsi="TimesNewRomanPSMT"/>
            <w:color w:val="000000"/>
            <w:szCs w:val="20"/>
          </w:rPr>
          <w:t xml:space="preserve">the </w:t>
        </w:r>
      </w:ins>
      <w:ins w:id="245" w:author="Binita Gupta" w:date="2023-06-18T12:48:00Z">
        <w:r w:rsidRPr="001E2B8F">
          <w:rPr>
            <w:rFonts w:ascii="TimesNewRomanPSMT" w:eastAsia="TimesNewRomanPSMT" w:hAnsi="TimesNewRomanPSMT"/>
            <w:color w:val="000000"/>
            <w:szCs w:val="20"/>
          </w:rPr>
          <w:t>Per-STA Profile subelement from the Reconfiguration ML element</w:t>
        </w:r>
      </w:ins>
      <w:ins w:id="246" w:author="Binita Gupta" w:date="2023-06-18T12:49:00Z">
        <w:r w:rsidRPr="001E2B8F">
          <w:rPr>
            <w:rFonts w:ascii="TimesNewRomanPSMT" w:eastAsia="TimesNewRomanPSMT" w:hAnsi="TimesNewRomanPSMT"/>
            <w:color w:val="000000"/>
            <w:szCs w:val="20"/>
          </w:rPr>
          <w:t xml:space="preserve"> corresponding to the removed AP</w:t>
        </w:r>
      </w:ins>
      <w:ins w:id="247" w:author="Binita Gupta" w:date="2023-06-18T12:50:00Z">
        <w:r w:rsidRPr="001E2B8F">
          <w:rPr>
            <w:rFonts w:ascii="TimesNewRomanPSMT" w:eastAsia="TimesNewRomanPSMT" w:hAnsi="TimesNewRomanPSMT"/>
            <w:color w:val="000000"/>
            <w:szCs w:val="20"/>
          </w:rPr>
          <w:t xml:space="preserve">, and if no more Per-STA Profile </w:t>
        </w:r>
      </w:ins>
      <w:ins w:id="248" w:author="Binita Gupta" w:date="2023-06-18T12:52:00Z">
        <w:r>
          <w:rPr>
            <w:rFonts w:ascii="TimesNewRomanPSMT" w:eastAsia="TimesNewRomanPSMT" w:hAnsi="TimesNewRomanPSMT"/>
            <w:color w:val="000000"/>
            <w:szCs w:val="20"/>
          </w:rPr>
          <w:t>sub</w:t>
        </w:r>
      </w:ins>
      <w:ins w:id="249" w:author="Binita Gupta" w:date="2023-06-18T12:50:00Z">
        <w:r w:rsidRPr="001E2B8F">
          <w:rPr>
            <w:rFonts w:ascii="TimesNewRomanPSMT" w:eastAsia="TimesNewRomanPSMT" w:hAnsi="TimesNewRomanPSMT"/>
            <w:color w:val="000000"/>
            <w:szCs w:val="20"/>
          </w:rPr>
          <w:t xml:space="preserve">element remain in the Reconfiguration ML element, the AP MLD shall stop transmitting the </w:t>
        </w:r>
      </w:ins>
      <w:ins w:id="250" w:author="Binita Gupta" w:date="2023-06-18T12:51:00Z">
        <w:r w:rsidRPr="001E2B8F">
          <w:rPr>
            <w:rFonts w:ascii="TimesNewRomanPSMT" w:eastAsia="TimesNewRomanPSMT" w:hAnsi="TimesNewRomanPSMT"/>
            <w:color w:val="000000"/>
            <w:szCs w:val="20"/>
          </w:rPr>
          <w:t>Reconfiguration ML element in</w:t>
        </w:r>
      </w:ins>
      <w:ins w:id="251" w:author="Binita Gupta" w:date="2023-06-19T23:45:00Z">
        <w:r w:rsidR="004B4B80">
          <w:rPr>
            <w:rFonts w:ascii="TimesNewRomanPSMT" w:eastAsia="TimesNewRomanPSMT" w:hAnsi="TimesNewRomanPSMT"/>
            <w:color w:val="000000"/>
            <w:szCs w:val="20"/>
          </w:rPr>
          <w:t xml:space="preserve"> </w:t>
        </w:r>
      </w:ins>
      <w:ins w:id="252" w:author="Binita Gupta" w:date="2023-06-19T23:46:00Z">
        <w:r w:rsidR="004B4B80">
          <w:rPr>
            <w:rFonts w:ascii="TimesNewRomanPSMT" w:eastAsia="TimesNewRomanPSMT" w:hAnsi="TimesNewRomanPSMT"/>
            <w:color w:val="000000"/>
            <w:szCs w:val="20"/>
          </w:rPr>
          <w:t xml:space="preserve">the </w:t>
        </w:r>
      </w:ins>
      <w:ins w:id="253" w:author="Binita Gupta" w:date="2023-06-19T23:45:00Z">
        <w:r w:rsidR="004B4B80">
          <w:rPr>
            <w:rFonts w:ascii="TimesNewRomanPSMT" w:eastAsia="TimesNewRomanPSMT" w:hAnsi="TimesNewRomanPSMT"/>
            <w:color w:val="000000"/>
            <w:szCs w:val="20"/>
          </w:rPr>
          <w:t>subsequent</w:t>
        </w:r>
      </w:ins>
      <w:ins w:id="254" w:author="Binita Gupta" w:date="2023-06-18T12:51:00Z">
        <w:r w:rsidRPr="001E2B8F">
          <w:rPr>
            <w:rFonts w:ascii="TimesNewRomanPSMT" w:eastAsia="TimesNewRomanPSMT" w:hAnsi="TimesNewRomanPSMT"/>
            <w:color w:val="000000"/>
            <w:szCs w:val="20"/>
          </w:rPr>
          <w:t xml:space="preserve"> Beacon and Probe Response frames</w:t>
        </w:r>
      </w:ins>
      <w:r w:rsidR="00195AF6">
        <w:rPr>
          <w:rFonts w:ascii="TimesNewRomanPSMT" w:eastAsia="TimesNewRomanPSMT" w:hAnsi="TimesNewRomanPSMT"/>
          <w:color w:val="000000"/>
          <w:szCs w:val="20"/>
        </w:rPr>
        <w:t xml:space="preserve"> </w:t>
      </w:r>
      <w:ins w:id="255" w:author="Binita Gupta" w:date="2023-06-19T23:54:00Z">
        <w:r w:rsidR="00195AF6">
          <w:rPr>
            <w:rFonts w:ascii="TimesNewRomanPSMT" w:eastAsia="TimesNewRomanPSMT" w:hAnsi="TimesNewRomanPSMT"/>
            <w:color w:val="000000"/>
            <w:szCs w:val="20"/>
          </w:rPr>
          <w:t>of</w:t>
        </w:r>
      </w:ins>
      <w:ins w:id="256" w:author="Binita Gupta" w:date="2023-06-19T23:58:00Z">
        <w:r w:rsidR="00195AF6">
          <w:rPr>
            <w:rFonts w:ascii="TimesNewRomanPSMT" w:eastAsia="TimesNewRomanPSMT" w:hAnsi="TimesNewRomanPSMT"/>
            <w:color w:val="000000"/>
            <w:szCs w:val="20"/>
          </w:rPr>
          <w:t xml:space="preserve"> the remaining</w:t>
        </w:r>
      </w:ins>
      <w:ins w:id="257" w:author="Binita Gupta" w:date="2023-06-19T23:54:00Z">
        <w:r w:rsidR="00195AF6">
          <w:rPr>
            <w:rFonts w:ascii="TimesNewRomanPSMT" w:eastAsia="TimesNewRomanPSMT" w:hAnsi="TimesNewRomanPSMT"/>
            <w:color w:val="000000"/>
            <w:szCs w:val="20"/>
          </w:rPr>
          <w:t xml:space="preserve"> affiliated APs</w:t>
        </w:r>
      </w:ins>
      <w:ins w:id="258" w:author="Binita Gupta" w:date="2023-06-18T12:51:00Z">
        <w:r w:rsidRPr="001E2B8F">
          <w:rPr>
            <w:rFonts w:ascii="TimesNewRomanPSMT" w:eastAsia="TimesNewRomanPSMT" w:hAnsi="TimesNewRomanPSMT"/>
            <w:color w:val="000000"/>
            <w:szCs w:val="20"/>
          </w:rPr>
          <w:t>.</w:t>
        </w:r>
      </w:ins>
      <w:ins w:id="259" w:author="Binita Gupta" w:date="2023-06-19T23:56:00Z">
        <w:r w:rsidR="00195AF6">
          <w:rPr>
            <w:rFonts w:ascii="TimesNewRomanPSMT" w:eastAsia="TimesNewRomanPSMT" w:hAnsi="TimesNewRomanPSMT"/>
            <w:color w:val="000000"/>
            <w:szCs w:val="20"/>
          </w:rPr>
          <w:t xml:space="preserve"> </w:t>
        </w:r>
      </w:ins>
    </w:p>
    <w:p w14:paraId="14D5CD55" w14:textId="03EB83C7" w:rsidR="00195AF6" w:rsidRDefault="00195AF6" w:rsidP="00195AF6">
      <w:pPr>
        <w:spacing w:before="0"/>
        <w:rPr>
          <w:rFonts w:ascii="TimesNewRomanPSMT" w:eastAsia="TimesNewRomanPSMT" w:hAnsi="TimesNewRomanPSMT"/>
          <w:color w:val="000000"/>
          <w:szCs w:val="20"/>
        </w:rPr>
      </w:pPr>
    </w:p>
    <w:p w14:paraId="1A585311" w14:textId="5A25A4B4" w:rsidR="00195AF6" w:rsidRPr="00195AF6" w:rsidRDefault="00D038B7" w:rsidP="00D038B7">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modify the 15th and 16th</w:t>
      </w:r>
      <w:r>
        <w:rPr>
          <w:b/>
          <w:i/>
          <w:iCs/>
          <w:sz w:val="22"/>
          <w:szCs w:val="22"/>
          <w:highlight w:val="yellow"/>
          <w:vertAlign w:val="superscript"/>
        </w:rPr>
        <w:t xml:space="preserve"> </w:t>
      </w:r>
      <w:r>
        <w:rPr>
          <w:b/>
          <w:i/>
          <w:iCs/>
          <w:sz w:val="22"/>
          <w:szCs w:val="22"/>
          <w:highlight w:val="yellow"/>
        </w:rPr>
        <w:t>paragraphs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9038BF3" w14:textId="4ACD98A4" w:rsidR="004B4B80" w:rsidRDefault="00195AF6" w:rsidP="00DE71F1">
      <w:pPr>
        <w:spacing w:before="0" w:after="160" w:line="259" w:lineRule="auto"/>
        <w:rPr>
          <w:ins w:id="260" w:author="Binita Gupta" w:date="2023-06-19T23:31: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w:t>
      </w:r>
      <w:ins w:id="261" w:author="Binita Gupta" w:date="2023-06-20T00:10:00Z">
        <w:r>
          <w:rPr>
            <w:rFonts w:ascii="TimesNewRomanPSMT" w:eastAsia="TimesNewRomanPSMT" w:hAnsi="TimesNewRomanPSMT"/>
            <w:color w:val="000000"/>
            <w:szCs w:val="20"/>
          </w:rPr>
          <w:t>(#16483)</w:t>
        </w:r>
      </w:ins>
      <w:ins w:id="262" w:author="Binita Gupta" w:date="2023-06-20T00:08:00Z">
        <w:r>
          <w:rPr>
            <w:rFonts w:ascii="TimesNewRomanPSMT" w:eastAsia="TimesNewRomanPSMT" w:hAnsi="TimesNewRomanPSMT"/>
            <w:color w:val="000000"/>
            <w:szCs w:val="20"/>
          </w:rPr>
          <w:t>non-</w:t>
        </w:r>
      </w:ins>
      <w:ins w:id="263" w:author="Binita Gupta" w:date="2023-06-20T00:09:00Z">
        <w:r>
          <w:rPr>
            <w:rFonts w:ascii="TimesNewRomanPSMT" w:eastAsia="TimesNewRomanPSMT" w:hAnsi="TimesNewRomanPSMT"/>
            <w:color w:val="000000"/>
            <w:szCs w:val="20"/>
          </w:rPr>
          <w:t xml:space="preserve">AP MLD </w:t>
        </w:r>
      </w:ins>
      <w:del w:id="264" w:author="Binita Gupta" w:date="2023-06-20T00:09:00Z">
        <w:r w:rsidRPr="00195AF6" w:rsidDel="00195AF6">
          <w:rPr>
            <w:rFonts w:ascii="TimesNewRomanPSMT" w:eastAsia="TimesNewRomanPSMT" w:hAnsi="TimesNewRomanPSMT"/>
            <w:color w:val="000000"/>
            <w:szCs w:val="20"/>
          </w:rPr>
          <w:delText xml:space="preserve">affiliated non-AP STA associated with the removed affiliated </w:delText>
        </w:r>
      </w:del>
      <w:del w:id="265" w:author="Binita Gupta" w:date="2023-06-20T00:10:00Z">
        <w:r w:rsidRPr="00195AF6" w:rsidDel="00195AF6">
          <w:rPr>
            <w:rFonts w:ascii="TimesNewRomanPSMT" w:eastAsia="TimesNewRomanPSMT" w:hAnsi="TimesNewRomanPSMT"/>
            <w:color w:val="000000"/>
            <w:szCs w:val="20"/>
          </w:rPr>
          <w:delText xml:space="preserve">AP </w:delText>
        </w:r>
      </w:del>
      <w:r w:rsidRPr="00195AF6">
        <w:rPr>
          <w:rFonts w:ascii="TimesNewRomanPSMT" w:eastAsia="TimesNewRomanPSMT" w:hAnsi="TimesNewRomanPSMT"/>
          <w:color w:val="000000"/>
          <w:szCs w:val="20"/>
        </w:rPr>
        <w:t>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MLD association information.</w:t>
      </w:r>
    </w:p>
    <w:p w14:paraId="62A1AE1D" w14:textId="56026481" w:rsidR="004B4B80" w:rsidRDefault="004B4B80" w:rsidP="00DE71F1">
      <w:pPr>
        <w:spacing w:before="0" w:after="160" w:line="259" w:lineRule="auto"/>
        <w:rPr>
          <w:ins w:id="266" w:author="Binita Gupta" w:date="2023-06-19T23:30:00Z"/>
          <w:rFonts w:ascii="TimesNewRomanPSMT" w:eastAsia="TimesNewRomanPSMT" w:hAnsi="TimesNewRomanPSMT"/>
          <w:color w:val="000000"/>
          <w:szCs w:val="20"/>
        </w:rPr>
      </w:pPr>
      <w:r w:rsidRPr="004B4B80">
        <w:rPr>
          <w:rFonts w:ascii="TimesNewRomanPSMT" w:eastAsia="TimesNewRomanPSMT" w:hAnsi="TimesNewRomanPSMT"/>
          <w:color w:val="000000"/>
          <w:sz w:val="18"/>
          <w:szCs w:val="18"/>
        </w:rPr>
        <w:t>NOTE 3—</w:t>
      </w:r>
      <w:ins w:id="267" w:author="Binita Gupta" w:date="2023-06-19T23:32:00Z">
        <w:r>
          <w:rPr>
            <w:rFonts w:ascii="TimesNewRomanPSMT" w:eastAsia="TimesNewRomanPSMT" w:hAnsi="TimesNewRomanPSMT"/>
            <w:color w:val="000000"/>
            <w:sz w:val="18"/>
            <w:szCs w:val="18"/>
          </w:rPr>
          <w:t>(#16001)</w:t>
        </w:r>
      </w:ins>
      <w:ins w:id="268" w:author="Binita Gupta" w:date="2023-06-19T23:30:00Z">
        <w:r w:rsidRPr="001E2B8F">
          <w:rPr>
            <w:rFonts w:ascii="TimesNewRomanPSMT" w:eastAsia="TimesNewRomanPSMT" w:hAnsi="TimesNewRomanPSMT"/>
            <w:color w:val="000000"/>
            <w:sz w:val="18"/>
            <w:szCs w:val="18"/>
          </w:rPr>
          <w:t>When an affiliated AP of an AP MLD is advertised to be removed in a Reconfiguration ML element, the other APs associated with the same AP MLD continue to include the TBTT Information field for that AP in the Reduced Neighbor Report element</w:t>
        </w:r>
      </w:ins>
      <w:r w:rsidRPr="001E2B8F">
        <w:rPr>
          <w:rFonts w:ascii="TimesNewRomanPSMT" w:eastAsia="TimesNewRomanPSMT" w:hAnsi="TimesNewRomanPSMT"/>
          <w:color w:val="000000"/>
          <w:sz w:val="18"/>
          <w:szCs w:val="18"/>
        </w:rPr>
        <w:t>.</w:t>
      </w:r>
      <w:r>
        <w:rPr>
          <w:rFonts w:ascii="Arial" w:hAnsi="Arial" w:cs="Arial"/>
          <w:szCs w:val="20"/>
        </w:rPr>
        <w:t xml:space="preserve"> </w:t>
      </w:r>
      <w:r w:rsidRPr="004B4B80">
        <w:rPr>
          <w:rFonts w:ascii="TimesNewRomanPSMT" w:eastAsia="TimesNewRomanPSMT" w:hAnsi="TimesNewRomanPSMT"/>
          <w:color w:val="000000"/>
          <w:sz w:val="18"/>
          <w:szCs w:val="18"/>
        </w:rPr>
        <w:t>Once an AP affiliated with an AP MLD is removed, the other APs affiliated with the same AP MLD do not include the TBTT Information field for the removed AP in the Reduced Neighbor Report element. Further, the removed AP is not included by</w:t>
      </w:r>
      <w:r w:rsidR="00ED6AE2">
        <w:rPr>
          <w:rFonts w:ascii="TimesNewRomanPSMT" w:eastAsia="TimesNewRomanPSMT" w:hAnsi="TimesNewRomanPSMT"/>
          <w:color w:val="000000"/>
          <w:sz w:val="18"/>
          <w:szCs w:val="18"/>
        </w:rPr>
        <w:t xml:space="preserve"> </w:t>
      </w:r>
      <w:ins w:id="269" w:author="Binita Gupta" w:date="2023-06-20T06:42:00Z">
        <w:r w:rsidR="007F6004">
          <w:rPr>
            <w:rFonts w:ascii="TimesNewRomanPSMT" w:eastAsia="TimesNewRomanPSMT" w:hAnsi="TimesNewRomanPSMT"/>
            <w:color w:val="000000"/>
            <w:sz w:val="18"/>
            <w:szCs w:val="18"/>
          </w:rPr>
          <w:t>(#18126)</w:t>
        </w:r>
      </w:ins>
      <w:ins w:id="270" w:author="Binita Gupta" w:date="2023-06-20T06:40:00Z">
        <w:r w:rsidR="00ED6AE2">
          <w:rPr>
            <w:rFonts w:ascii="TimesNewRomanPSMT" w:eastAsia="TimesNewRomanPSMT" w:hAnsi="TimesNewRomanPSMT"/>
            <w:color w:val="000000"/>
            <w:sz w:val="18"/>
            <w:szCs w:val="18"/>
          </w:rPr>
          <w:t>any of</w:t>
        </w:r>
      </w:ins>
      <w:r w:rsidRPr="004B4B80">
        <w:rPr>
          <w:rFonts w:ascii="TimesNewRomanPSMT" w:eastAsia="TimesNewRomanPSMT" w:hAnsi="TimesNewRomanPSMT"/>
          <w:color w:val="000000"/>
          <w:sz w:val="18"/>
          <w:szCs w:val="18"/>
        </w:rPr>
        <w:t xml:space="preserve"> the transmitted BSSIDs of the multiple BSSID sets </w:t>
      </w:r>
      <w:ins w:id="271" w:author="Binita Gupta" w:date="2023-06-20T06:41:00Z">
        <w:r w:rsidR="00E70301">
          <w:rPr>
            <w:rFonts w:ascii="TimesNewRomanPSMT" w:eastAsia="TimesNewRomanPSMT" w:hAnsi="TimesNewRomanPSMT"/>
            <w:color w:val="000000"/>
            <w:sz w:val="18"/>
            <w:szCs w:val="18"/>
          </w:rPr>
          <w:t xml:space="preserve">(if any) </w:t>
        </w:r>
      </w:ins>
      <w:r w:rsidRPr="004B4B80">
        <w:rPr>
          <w:rFonts w:ascii="TimesNewRomanPSMT" w:eastAsia="TimesNewRomanPSMT" w:hAnsi="TimesNewRomanPSMT"/>
          <w:color w:val="000000"/>
          <w:sz w:val="18"/>
          <w:szCs w:val="18"/>
        </w:rPr>
        <w:t xml:space="preserve">corresponding to the APs affiliated with the </w:t>
      </w:r>
      <w:del w:id="272" w:author="Binita Gupta" w:date="2023-06-20T06:41:00Z">
        <w:r w:rsidRPr="004B4B80" w:rsidDel="007F6004">
          <w:rPr>
            <w:rFonts w:ascii="TimesNewRomanPSMT" w:eastAsia="TimesNewRomanPSMT" w:hAnsi="TimesNewRomanPSMT"/>
            <w:color w:val="000000"/>
            <w:sz w:val="18"/>
            <w:szCs w:val="18"/>
          </w:rPr>
          <w:delText xml:space="preserve">same </w:delText>
        </w:r>
      </w:del>
      <w:r w:rsidRPr="004B4B80">
        <w:rPr>
          <w:rFonts w:ascii="TimesNewRomanPSMT" w:eastAsia="TimesNewRomanPSMT" w:hAnsi="TimesNewRomanPSMT"/>
          <w:color w:val="000000"/>
          <w:sz w:val="18"/>
          <w:szCs w:val="18"/>
        </w:rPr>
        <w:t>AP MLD</w:t>
      </w:r>
      <w:ins w:id="273" w:author="Binita Gupta" w:date="2023-06-20T06:41:00Z">
        <w:r w:rsidR="007F6004">
          <w:rPr>
            <w:rFonts w:ascii="TimesNewRomanPSMT" w:eastAsia="TimesNewRomanPSMT" w:hAnsi="TimesNewRomanPSMT"/>
            <w:color w:val="000000"/>
            <w:sz w:val="18"/>
            <w:szCs w:val="18"/>
          </w:rPr>
          <w:t xml:space="preserve"> of the removed AP</w:t>
        </w:r>
      </w:ins>
      <w:r w:rsidRPr="004B4B80">
        <w:rPr>
          <w:rFonts w:ascii="TimesNewRomanPSMT" w:eastAsia="TimesNewRomanPSMT" w:hAnsi="TimesNewRomanPSMT"/>
          <w:color w:val="000000"/>
          <w:sz w:val="18"/>
          <w:szCs w:val="18"/>
        </w:rPr>
        <w:t>.</w:t>
      </w:r>
    </w:p>
    <w:p w14:paraId="230C0541" w14:textId="77777777" w:rsidR="004B4B80" w:rsidRDefault="004B4B80" w:rsidP="00DE71F1">
      <w:pPr>
        <w:spacing w:before="0" w:after="160" w:line="259" w:lineRule="auto"/>
        <w:rPr>
          <w:rFonts w:ascii="TimesNewRomanPSMT" w:eastAsia="TimesNewRomanPSMT" w:hAnsi="TimesNewRomanPSMT"/>
          <w:color w:val="000000"/>
          <w:szCs w:val="20"/>
        </w:rPr>
      </w:pPr>
    </w:p>
    <w:p w14:paraId="09402CB3" w14:textId="1B124B86" w:rsidR="004B4B80" w:rsidRDefault="004B4B80"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modify the 18th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4C083101" w14:textId="06810185" w:rsidR="004B4B80" w:rsidRDefault="004B4B80" w:rsidP="00DE71F1">
      <w:pPr>
        <w:spacing w:before="0" w:after="160" w:line="259" w:lineRule="auto"/>
        <w:rPr>
          <w:rFonts w:ascii="TimesNewRomanPSMT" w:eastAsia="TimesNewRomanPSMT" w:hAnsi="TimesNewRomanPSMT"/>
          <w:color w:val="000000"/>
          <w:szCs w:val="20"/>
        </w:rPr>
      </w:pPr>
      <w:r w:rsidRPr="004B4B80">
        <w:rPr>
          <w:rFonts w:ascii="TimesNewRomanPSMT" w:eastAsia="TimesNewRomanPSMT" w:hAnsi="TimesNewRomanPSMT"/>
          <w:color w:val="000000"/>
          <w:szCs w:val="20"/>
        </w:rPr>
        <w:t xml:space="preserve">If a non-AP MLD removes a setup link </w:t>
      </w:r>
      <w:ins w:id="274" w:author="Binita Gupta" w:date="2023-06-20T07:01:00Z">
        <w:r w:rsidR="00B75EC0">
          <w:rPr>
            <w:rFonts w:ascii="TimesNewRomanPSMT" w:eastAsia="TimesNewRomanPSMT" w:hAnsi="TimesNewRomanPSMT"/>
            <w:color w:val="000000"/>
            <w:szCs w:val="20"/>
          </w:rPr>
          <w:t>(#15998)</w:t>
        </w:r>
      </w:ins>
      <w:del w:id="275" w:author="Binita Gupta" w:date="2023-06-20T07:01:00Z">
        <w:r w:rsidRPr="004B4B80" w:rsidDel="00B75EC0">
          <w:rPr>
            <w:rFonts w:ascii="TimesNewRomanPSMT" w:eastAsia="TimesNewRomanPSMT" w:hAnsi="TimesNewRomanPSMT"/>
            <w:color w:val="000000"/>
            <w:szCs w:val="20"/>
          </w:rPr>
          <w:delText>locally</w:delText>
        </w:r>
      </w:del>
      <w:r w:rsidRPr="004B4B80">
        <w:rPr>
          <w:rFonts w:ascii="TimesNewRomanPSMT" w:eastAsia="TimesNewRomanPSMT" w:hAnsi="TimesNewRomanPSMT"/>
          <w:color w:val="000000"/>
          <w:szCs w:val="20"/>
        </w:rPr>
        <w:t xml:space="preserve"> from its multi-link setup as a result of the removal of an AP affiliated with its associated AP MLD, and that results in a TID not being mapped to any of the remaining setup links (if exists) in either direction for that non-AP MLD, then the non-AP MLD and the AP MLD shall operate with that TID mapped to all remaining enabled links for that direction after the removal of the setup link, until a new TID-to-link mapping is established for that TID. </w:t>
      </w:r>
      <w:ins w:id="276" w:author="Binita Gupta" w:date="2023-06-19T23:12:00Z">
        <w:r>
          <w:rPr>
            <w:rFonts w:ascii="TimesNewRomanPSMT" w:eastAsia="TimesNewRomanPSMT" w:hAnsi="TimesNewRomanPSMT"/>
            <w:color w:val="000000"/>
            <w:szCs w:val="20"/>
          </w:rPr>
          <w:t>(#15998)</w:t>
        </w:r>
      </w:ins>
      <w:del w:id="277" w:author="Binita Gupta" w:date="2023-06-19T23:12:00Z">
        <w:r w:rsidRPr="004B4B80" w:rsidDel="004B4B80">
          <w:rPr>
            <w:rFonts w:ascii="TimesNewRomanPSMT" w:eastAsia="TimesNewRomanPSMT" w:hAnsi="TimesNewRomanPSMT"/>
            <w:color w:val="000000"/>
            <w:szCs w:val="20"/>
          </w:rPr>
          <w:delText>Otherwise both the AP MLD and the nonAP MLD shall continue to operate based on the currently established TID-to-link mapping for that TID on the remaining setup links after the removal of the setup link.</w:delText>
        </w:r>
      </w:del>
    </w:p>
    <w:p w14:paraId="0308E379" w14:textId="77777777" w:rsidR="004B4B80" w:rsidRDefault="004B4B80" w:rsidP="00DE71F1">
      <w:pPr>
        <w:spacing w:before="0" w:after="160" w:line="259" w:lineRule="auto"/>
        <w:rPr>
          <w:rFonts w:ascii="TimesNewRomanPSMT" w:eastAsia="TimesNewRomanPSMT" w:hAnsi="TimesNewRomanPSMT"/>
          <w:color w:val="000000"/>
          <w:szCs w:val="20"/>
        </w:rPr>
      </w:pPr>
    </w:p>
    <w:p w14:paraId="710738E6" w14:textId="327FD8D4" w:rsidR="00DE71F1" w:rsidRDefault="00DE71F1"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add following </w:t>
      </w:r>
      <w:r w:rsidR="00B106DB">
        <w:rPr>
          <w:b/>
          <w:i/>
          <w:iCs/>
          <w:sz w:val="22"/>
          <w:szCs w:val="22"/>
          <w:highlight w:val="yellow"/>
        </w:rPr>
        <w:t xml:space="preserve">two </w:t>
      </w:r>
      <w:r>
        <w:rPr>
          <w:b/>
          <w:i/>
          <w:iCs/>
          <w:sz w:val="22"/>
          <w:szCs w:val="22"/>
          <w:highlight w:val="yellow"/>
        </w:rPr>
        <w:t>paragraph</w:t>
      </w:r>
      <w:r w:rsidR="00B106DB">
        <w:rPr>
          <w:b/>
          <w:i/>
          <w:iCs/>
          <w:sz w:val="22"/>
          <w:szCs w:val="22"/>
          <w:highlight w:val="yellow"/>
        </w:rPr>
        <w:t>s</w:t>
      </w:r>
      <w:r>
        <w:rPr>
          <w:b/>
          <w:i/>
          <w:iCs/>
          <w:sz w:val="22"/>
          <w:szCs w:val="22"/>
          <w:highlight w:val="yellow"/>
        </w:rPr>
        <w:t xml:space="preserve"> at the end of this </w:t>
      </w:r>
      <w:r w:rsidRPr="00DE71F1">
        <w:rPr>
          <w:b/>
          <w:i/>
          <w:iCs/>
          <w:sz w:val="22"/>
          <w:szCs w:val="22"/>
          <w:highlight w:val="yellow"/>
        </w:rPr>
        <w:t>clause:</w:t>
      </w:r>
    </w:p>
    <w:p w14:paraId="45CF860D" w14:textId="77777777" w:rsidR="004B4B80" w:rsidRDefault="004B4B80" w:rsidP="004B4B80">
      <w:pPr>
        <w:spacing w:before="0"/>
        <w:rPr>
          <w:ins w:id="278" w:author="Binita Gupta" w:date="2023-06-19T19:21:00Z"/>
          <w:rFonts w:ascii="TimesNewRomanPSMT" w:eastAsia="TimesNewRomanPSMT" w:hAnsi="TimesNewRomanPSMT"/>
          <w:color w:val="000000"/>
          <w:szCs w:val="20"/>
        </w:rPr>
      </w:pPr>
      <w:ins w:id="279" w:author="Binita Gupta" w:date="2023-06-19T19:21:00Z">
        <w:r>
          <w:rPr>
            <w:rFonts w:ascii="TimesNewRomanPSMT" w:eastAsia="TimesNewRomanPSMT" w:hAnsi="TimesNewRomanPSMT"/>
            <w:color w:val="000000"/>
            <w:szCs w:val="20"/>
          </w:rPr>
          <w:t xml:space="preserve">(#15617)If the removal of one or more APs as per procedures defined in this subclause </w:t>
        </w:r>
        <w:r w:rsidRPr="00DE71F1">
          <w:rPr>
            <w:rFonts w:ascii="TimesNewRomanPSMT" w:eastAsia="TimesNewRomanPSMT" w:hAnsi="TimesNewRomanPSMT"/>
            <w:color w:val="000000"/>
            <w:szCs w:val="20"/>
          </w:rPr>
          <w:t>results in no EMLSR links remaining for an associated non-AP MLD, both the AP MLD and the non-AP MLD shall disable the EMLSR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455669DA" w14:textId="77777777" w:rsidR="004B4B80" w:rsidRDefault="004B4B80" w:rsidP="004B4B80">
      <w:pPr>
        <w:spacing w:before="0"/>
        <w:rPr>
          <w:ins w:id="280" w:author="Binita Gupta" w:date="2023-06-19T19:21:00Z"/>
          <w:rFonts w:ascii="TimesNewRomanPSMT" w:eastAsia="TimesNewRomanPSMT" w:hAnsi="TimesNewRomanPSMT"/>
          <w:color w:val="000000"/>
          <w:szCs w:val="20"/>
        </w:rPr>
      </w:pPr>
    </w:p>
    <w:p w14:paraId="1F27B4D4" w14:textId="77777777" w:rsidR="004B4B80" w:rsidRDefault="004B4B80" w:rsidP="004B4B80">
      <w:pPr>
        <w:spacing w:before="0"/>
        <w:rPr>
          <w:ins w:id="281" w:author="Binita Gupta" w:date="2023-06-19T19:21:00Z"/>
          <w:rFonts w:ascii="TimesNewRomanPSMT" w:eastAsia="TimesNewRomanPSMT" w:hAnsi="TimesNewRomanPSMT"/>
          <w:color w:val="000000"/>
          <w:szCs w:val="20"/>
        </w:rPr>
      </w:pPr>
      <w:ins w:id="282" w:author="Binita Gupta" w:date="2023-06-19T19:21:00Z">
        <w:r>
          <w:rPr>
            <w:rFonts w:ascii="TimesNewRomanPSMT" w:eastAsia="TimesNewRomanPSMT" w:hAnsi="TimesNewRomanPSMT"/>
            <w:color w:val="000000"/>
            <w:szCs w:val="20"/>
          </w:rPr>
          <w:t xml:space="preserve">(#15617)If the removal of one or more APs as per procedures defined in this subclause </w:t>
        </w:r>
        <w:r w:rsidRPr="00DE71F1">
          <w:rPr>
            <w:rFonts w:ascii="TimesNewRomanPSMT" w:eastAsia="TimesNewRomanPSMT" w:hAnsi="TimesNewRomanPSMT"/>
            <w:color w:val="000000"/>
            <w:szCs w:val="20"/>
          </w:rPr>
          <w:t>results in no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links remaining for an associated non-AP MLD, both the AP MLD and the non-AP MLD shall disable the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0E1C99CB" w14:textId="77777777" w:rsidR="00DE71F1" w:rsidRDefault="00DE71F1" w:rsidP="00DE71F1">
      <w:pPr>
        <w:spacing w:before="0"/>
        <w:rPr>
          <w:rFonts w:ascii="TimesNewRomanPSMT" w:eastAsia="TimesNewRomanPSMT" w:hAnsi="TimesNewRomanPSMT"/>
          <w:color w:val="000000"/>
          <w:szCs w:val="20"/>
        </w:rPr>
      </w:pPr>
    </w:p>
    <w:p w14:paraId="18C4BA4B" w14:textId="77777777" w:rsidR="00DE71F1" w:rsidRDefault="00DE71F1" w:rsidP="00DE71F1">
      <w:pPr>
        <w:spacing w:before="0"/>
        <w:rPr>
          <w:rFonts w:ascii="TimesNewRomanPSMT" w:eastAsia="TimesNewRomanPSMT" w:hAnsi="TimesNewRomanPSMT"/>
          <w:color w:val="000000"/>
          <w:szCs w:val="20"/>
        </w:rPr>
      </w:pPr>
    </w:p>
    <w:p w14:paraId="55E0586F" w14:textId="77777777" w:rsidR="00B106DB" w:rsidRDefault="00B106DB" w:rsidP="00DE71F1">
      <w:pPr>
        <w:spacing w:before="0"/>
        <w:rPr>
          <w:rFonts w:ascii="TimesNewRomanPSMT" w:eastAsia="TimesNewRomanPSMT" w:hAnsi="TimesNewRomanPSMT"/>
          <w:color w:val="000000"/>
          <w:szCs w:val="20"/>
        </w:rPr>
      </w:pPr>
    </w:p>
    <w:p w14:paraId="0848D427" w14:textId="77777777" w:rsidR="00D038B7" w:rsidRDefault="00D038B7" w:rsidP="00DE71F1">
      <w:pPr>
        <w:spacing w:before="0"/>
        <w:rPr>
          <w:rFonts w:ascii="TimesNewRomanPSMT" w:eastAsia="TimesNewRomanPSMT" w:hAnsi="TimesNewRomanPSMT"/>
          <w:color w:val="000000"/>
          <w:szCs w:val="20"/>
        </w:rPr>
      </w:pPr>
    </w:p>
    <w:p w14:paraId="7396D578" w14:textId="23884FA0" w:rsidR="00DE71F1" w:rsidRDefault="00DE71F1" w:rsidP="00DE71F1">
      <w:pPr>
        <w:spacing w:before="0"/>
        <w:rPr>
          <w:rFonts w:ascii="Arial-BoldMT" w:hAnsi="Arial-BoldMT"/>
          <w:b/>
          <w:bCs/>
          <w:color w:val="218A21"/>
          <w:szCs w:val="20"/>
        </w:rPr>
      </w:pPr>
      <w:r w:rsidRPr="00DE71F1">
        <w:rPr>
          <w:rFonts w:ascii="Arial-BoldMT" w:hAnsi="Arial-BoldMT"/>
          <w:b/>
          <w:bCs/>
          <w:color w:val="000000"/>
          <w:szCs w:val="20"/>
        </w:rPr>
        <w:t>35.3.6.4 ML reconfiguration to the ML setup</w:t>
      </w:r>
      <w:r w:rsidRPr="00DE71F1">
        <w:rPr>
          <w:rFonts w:ascii="Arial-BoldMT" w:hAnsi="Arial-BoldMT"/>
          <w:b/>
          <w:bCs/>
          <w:color w:val="218A21"/>
          <w:szCs w:val="20"/>
        </w:rPr>
        <w:t>(#15985)</w:t>
      </w:r>
    </w:p>
    <w:p w14:paraId="7FBD2A54" w14:textId="468EA619" w:rsidR="00DE71F1" w:rsidRDefault="00D038B7" w:rsidP="00DE71F1">
      <w:pPr>
        <w:spacing w:before="0"/>
        <w:rPr>
          <w:rFonts w:ascii="Arial-BoldMT" w:hAnsi="Arial-BoldMT"/>
          <w:b/>
          <w:bCs/>
          <w:color w:val="218A21"/>
          <w:szCs w:val="20"/>
        </w:rPr>
      </w:pPr>
      <w:r>
        <w:rPr>
          <w:rFonts w:ascii="Arial-BoldMT" w:hAnsi="Arial-BoldMT"/>
          <w:b/>
          <w:bCs/>
          <w:color w:val="218A21"/>
          <w:szCs w:val="20"/>
        </w:rPr>
        <w:t>…</w:t>
      </w:r>
    </w:p>
    <w:p w14:paraId="057CBE0E" w14:textId="626C019E" w:rsidR="00B106DB" w:rsidRDefault="00B106DB" w:rsidP="00DE71F1">
      <w:pPr>
        <w:spacing w:before="0"/>
        <w:rPr>
          <w:rFonts w:ascii="Arial-BoldMT" w:hAnsi="Arial-BoldMT"/>
          <w:b/>
          <w:bCs/>
          <w:color w:val="218A21"/>
          <w:szCs w:val="20"/>
        </w:rPr>
      </w:pPr>
      <w:r>
        <w:rPr>
          <w:rFonts w:ascii="Arial-BoldMT" w:hAnsi="Arial-BoldMT"/>
          <w:b/>
          <w:bCs/>
          <w:color w:val="218A21"/>
          <w:szCs w:val="20"/>
        </w:rPr>
        <w:t>…</w:t>
      </w:r>
    </w:p>
    <w:p w14:paraId="0B8A4236" w14:textId="77777777" w:rsidR="00DE71F1" w:rsidRDefault="00DE71F1" w:rsidP="00DE71F1">
      <w:pPr>
        <w:spacing w:before="0"/>
        <w:rPr>
          <w:rFonts w:ascii="TimesNewRomanPSMT" w:eastAsia="TimesNewRomanPSMT" w:hAnsi="TimesNewRomanPSMT"/>
          <w:color w:val="000000"/>
          <w:szCs w:val="20"/>
        </w:rPr>
      </w:pPr>
    </w:p>
    <w:p w14:paraId="78D7E721" w14:textId="709C7342" w:rsidR="00DE71F1" w:rsidRDefault="00DE71F1" w:rsidP="00DE71F1">
      <w:pPr>
        <w:spacing w:before="0"/>
        <w:rPr>
          <w:b/>
          <w:i/>
          <w:iCs/>
          <w:sz w:val="22"/>
          <w:szCs w:val="22"/>
        </w:rPr>
      </w:pPr>
      <w:r w:rsidRPr="002B6E01">
        <w:rPr>
          <w:b/>
          <w:i/>
          <w:iCs/>
          <w:sz w:val="22"/>
          <w:szCs w:val="22"/>
          <w:highlight w:val="yellow"/>
        </w:rPr>
        <w:t xml:space="preserve">TGbe editor: Please </w:t>
      </w:r>
      <w:r>
        <w:rPr>
          <w:b/>
          <w:i/>
          <w:iCs/>
          <w:sz w:val="22"/>
          <w:szCs w:val="22"/>
          <w:highlight w:val="yellow"/>
        </w:rPr>
        <w:t xml:space="preserve">add following </w:t>
      </w:r>
      <w:r w:rsidR="00B106DB">
        <w:rPr>
          <w:b/>
          <w:i/>
          <w:iCs/>
          <w:sz w:val="22"/>
          <w:szCs w:val="22"/>
          <w:highlight w:val="yellow"/>
        </w:rPr>
        <w:t xml:space="preserve">two </w:t>
      </w:r>
      <w:r>
        <w:rPr>
          <w:b/>
          <w:i/>
          <w:iCs/>
          <w:sz w:val="22"/>
          <w:szCs w:val="22"/>
          <w:highlight w:val="yellow"/>
        </w:rPr>
        <w:t>paragraph</w:t>
      </w:r>
      <w:r w:rsidR="00D038B7">
        <w:rPr>
          <w:b/>
          <w:i/>
          <w:iCs/>
          <w:sz w:val="22"/>
          <w:szCs w:val="22"/>
          <w:highlight w:val="yellow"/>
        </w:rPr>
        <w:t>s</w:t>
      </w:r>
      <w:r>
        <w:rPr>
          <w:b/>
          <w:i/>
          <w:iCs/>
          <w:sz w:val="22"/>
          <w:szCs w:val="22"/>
          <w:highlight w:val="yellow"/>
        </w:rPr>
        <w:t xml:space="preserve"> at the end of this </w:t>
      </w:r>
      <w:r w:rsidRPr="00DE71F1">
        <w:rPr>
          <w:b/>
          <w:i/>
          <w:iCs/>
          <w:sz w:val="22"/>
          <w:szCs w:val="22"/>
          <w:highlight w:val="yellow"/>
        </w:rPr>
        <w:t>clause:</w:t>
      </w:r>
    </w:p>
    <w:p w14:paraId="5800FBEB" w14:textId="77777777" w:rsidR="00DE71F1" w:rsidRDefault="00DE71F1" w:rsidP="00DE71F1">
      <w:pPr>
        <w:spacing w:before="0"/>
        <w:rPr>
          <w:rFonts w:ascii="TimesNewRomanPSMT" w:eastAsia="TimesNewRomanPSMT" w:hAnsi="TimesNewRomanPSMT"/>
          <w:color w:val="000000"/>
          <w:szCs w:val="20"/>
        </w:rPr>
      </w:pPr>
    </w:p>
    <w:p w14:paraId="68BB826F" w14:textId="77777777" w:rsidR="00D038B7" w:rsidRDefault="00D038B7" w:rsidP="00D038B7">
      <w:pPr>
        <w:spacing w:before="0"/>
        <w:rPr>
          <w:ins w:id="283" w:author="Binita Gupta" w:date="2023-06-20T12:39:00Z"/>
          <w:rFonts w:ascii="TimesNewRomanPSMT" w:eastAsia="TimesNewRomanPSMT" w:hAnsi="TimesNewRomanPSMT"/>
          <w:color w:val="000000"/>
          <w:szCs w:val="20"/>
        </w:rPr>
      </w:pPr>
      <w:ins w:id="284" w:author="Binita Gupta" w:date="2023-06-20T12:39:00Z">
        <w:r>
          <w:rPr>
            <w:rFonts w:ascii="TimesNewRomanPSMT" w:eastAsia="TimesNewRomanPSMT" w:hAnsi="TimesNewRomanPSMT"/>
            <w:color w:val="000000"/>
            <w:szCs w:val="20"/>
          </w:rPr>
          <w:t>(#15617)If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no EMLSR links remaining for </w:t>
        </w:r>
        <w:r>
          <w:rPr>
            <w:rFonts w:ascii="TimesNewRomanPSMT" w:eastAsia="TimesNewRomanPSMT" w:hAnsi="TimesNewRomanPSMT"/>
            <w:color w:val="000000"/>
            <w:szCs w:val="20"/>
          </w:rPr>
          <w:t>that</w:t>
        </w:r>
        <w:r w:rsidRPr="00DE71F1">
          <w:rPr>
            <w:rFonts w:ascii="TimesNewRomanPSMT" w:eastAsia="TimesNewRomanPSMT" w:hAnsi="TimesNewRomanPSMT"/>
            <w:color w:val="000000"/>
            <w:szCs w:val="20"/>
          </w:rPr>
          <w:t xml:space="preserve"> non-AP MLD, both the AP MLD and the non-AP MLD shall disable the EMLSR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7C87D8A0" w14:textId="77777777" w:rsidR="00D038B7" w:rsidRDefault="00D038B7" w:rsidP="00D038B7">
      <w:pPr>
        <w:spacing w:before="0"/>
        <w:rPr>
          <w:ins w:id="285" w:author="Binita Gupta" w:date="2023-06-20T12:39:00Z"/>
          <w:rFonts w:ascii="Arial-BoldMT" w:hAnsi="Arial-BoldMT"/>
          <w:b/>
          <w:bCs/>
          <w:color w:val="000000"/>
          <w:szCs w:val="20"/>
        </w:rPr>
      </w:pPr>
    </w:p>
    <w:p w14:paraId="028E7F72" w14:textId="77777777" w:rsidR="00D038B7" w:rsidRDefault="00D038B7" w:rsidP="00D038B7">
      <w:pPr>
        <w:spacing w:before="0"/>
        <w:rPr>
          <w:ins w:id="286" w:author="Binita Gupta" w:date="2023-06-20T12:39:00Z"/>
          <w:rFonts w:ascii="Arial-BoldMT" w:hAnsi="Arial-BoldMT"/>
          <w:b/>
          <w:bCs/>
          <w:color w:val="000000"/>
          <w:szCs w:val="20"/>
        </w:rPr>
      </w:pPr>
      <w:ins w:id="287" w:author="Binita Gupta" w:date="2023-06-20T12:39:00Z">
        <w:r>
          <w:rPr>
            <w:rFonts w:ascii="TimesNewRomanPSMT" w:eastAsia="TimesNewRomanPSMT" w:hAnsi="TimesNewRomanPSMT"/>
            <w:color w:val="000000"/>
            <w:szCs w:val="20"/>
          </w:rPr>
          <w:t>(#15617)If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no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 xml:space="preserve">R links remaining for </w:t>
        </w:r>
        <w:r>
          <w:rPr>
            <w:rFonts w:ascii="TimesNewRomanPSMT" w:eastAsia="TimesNewRomanPSMT" w:hAnsi="TimesNewRomanPSMT"/>
            <w:color w:val="000000"/>
            <w:szCs w:val="20"/>
          </w:rPr>
          <w:t>that</w:t>
        </w:r>
        <w:r w:rsidRPr="00DE71F1">
          <w:rPr>
            <w:rFonts w:ascii="TimesNewRomanPSMT" w:eastAsia="TimesNewRomanPSMT" w:hAnsi="TimesNewRomanPSMT"/>
            <w:color w:val="000000"/>
            <w:szCs w:val="20"/>
          </w:rPr>
          <w:t xml:space="preserve"> non-AP MLD, both the AP MLD and the non-AP MLD shall disable the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4CEAB21A" w14:textId="0A7D70C5" w:rsidR="00DE71F1" w:rsidRDefault="00DE71F1" w:rsidP="00DE71F1">
      <w:pPr>
        <w:spacing w:before="0" w:after="160" w:line="259" w:lineRule="auto"/>
        <w:rPr>
          <w:rFonts w:ascii="Arial-BoldMT" w:hAnsi="Arial-BoldMT"/>
          <w:b/>
          <w:bCs/>
          <w:color w:val="000000"/>
          <w:szCs w:val="20"/>
        </w:rPr>
      </w:pPr>
    </w:p>
    <w:p w14:paraId="48EFCAD8" w14:textId="77777777" w:rsidR="008768D3" w:rsidRDefault="008768D3" w:rsidP="00DE71F1">
      <w:pPr>
        <w:spacing w:before="0" w:after="160" w:line="259" w:lineRule="auto"/>
        <w:rPr>
          <w:rFonts w:ascii="Arial-BoldMT" w:hAnsi="Arial-BoldMT"/>
          <w:b/>
          <w:bCs/>
          <w:color w:val="000000"/>
          <w:szCs w:val="20"/>
        </w:rPr>
      </w:pPr>
    </w:p>
    <w:p w14:paraId="05D88E82" w14:textId="77777777" w:rsidR="008768D3" w:rsidRDefault="008768D3" w:rsidP="00DE71F1">
      <w:pPr>
        <w:spacing w:before="0" w:after="160" w:line="259" w:lineRule="auto"/>
        <w:rPr>
          <w:rFonts w:ascii="Arial-BoldMT" w:hAnsi="Arial-BoldMT"/>
          <w:b/>
          <w:bCs/>
          <w:color w:val="000000"/>
          <w:szCs w:val="20"/>
        </w:rPr>
      </w:pPr>
    </w:p>
    <w:p w14:paraId="28056DFE" w14:textId="77777777" w:rsidR="008768D3" w:rsidRDefault="008768D3" w:rsidP="00DE71F1">
      <w:pPr>
        <w:spacing w:before="0" w:after="160" w:line="259" w:lineRule="auto"/>
        <w:rPr>
          <w:rFonts w:ascii="Arial-BoldMT" w:hAnsi="Arial-BoldMT"/>
          <w:b/>
          <w:bCs/>
          <w:color w:val="000000"/>
          <w:szCs w:val="20"/>
        </w:rPr>
      </w:pPr>
    </w:p>
    <w:p w14:paraId="0E9EA1FE" w14:textId="77777777" w:rsidR="008768D3" w:rsidRDefault="008768D3" w:rsidP="008768D3">
      <w:pPr>
        <w:spacing w:before="0" w:after="160" w:line="259" w:lineRule="auto"/>
        <w:rPr>
          <w:rFonts w:ascii="Arial-BoldMT" w:hAnsi="Arial-BoldMT"/>
          <w:b/>
          <w:bCs/>
          <w:color w:val="000000"/>
          <w:szCs w:val="20"/>
        </w:rPr>
      </w:pPr>
      <w:r w:rsidRPr="00991364">
        <w:rPr>
          <w:rFonts w:ascii="Arial-BoldMT" w:hAnsi="Arial-BoldMT"/>
          <w:b/>
          <w:bCs/>
          <w:color w:val="000000"/>
          <w:szCs w:val="20"/>
        </w:rPr>
        <w:t>12.7.6.3 4-way handshake message 2</w:t>
      </w:r>
    </w:p>
    <w:p w14:paraId="76B940AC" w14:textId="77777777" w:rsidR="008768D3" w:rsidRDefault="008768D3" w:rsidP="008768D3">
      <w:pPr>
        <w:spacing w:before="0" w:after="160" w:line="259" w:lineRule="auto"/>
        <w:rPr>
          <w:rFonts w:ascii="Arial-BoldMT" w:hAnsi="Arial-BoldMT"/>
          <w:b/>
          <w:bCs/>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the first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3BF2F78D" w14:textId="77777777" w:rsidR="008768D3" w:rsidRDefault="008768D3" w:rsidP="008768D3">
      <w:pPr>
        <w:spacing w:before="0" w:after="160" w:line="259" w:lineRule="auto"/>
        <w:rPr>
          <w:rFonts w:ascii="TimesNewRomanPSMT" w:eastAsia="TimesNewRomanPSMT" w:hAnsi="TimesNewRomanPSMT"/>
          <w:color w:val="000000"/>
          <w:szCs w:val="20"/>
        </w:rPr>
      </w:pPr>
      <w:r w:rsidRPr="00957093">
        <w:rPr>
          <w:rFonts w:ascii="TimesNewRomanPSMT" w:eastAsia="TimesNewRomanPSMT" w:hAnsi="TimesNewRomanPSMT"/>
          <w:color w:val="000000"/>
          <w:szCs w:val="20"/>
        </w:rPr>
        <w:t>Key Data =</w:t>
      </w:r>
    </w:p>
    <w:p w14:paraId="730FB9CE" w14:textId="77777777" w:rsidR="008768D3" w:rsidRPr="00957093" w:rsidRDefault="008768D3" w:rsidP="008768D3">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w:t>
      </w:r>
    </w:p>
    <w:p w14:paraId="3D580F05" w14:textId="77777777" w:rsidR="008768D3" w:rsidRPr="00957093" w:rsidRDefault="008768D3" w:rsidP="008768D3">
      <w:pPr>
        <w:spacing w:before="0"/>
        <w:ind w:left="720"/>
        <w:rPr>
          <w:rFonts w:ascii="TimesNewRomanPSMT" w:eastAsia="TimesNewRomanPSMT" w:hAnsi="TimesNewRomanPSMT"/>
          <w:color w:val="000000"/>
          <w:szCs w:val="20"/>
        </w:rPr>
      </w:pPr>
      <w:r w:rsidRPr="00957093">
        <w:rPr>
          <w:rFonts w:ascii="TimesNewRomanPSMT" w:eastAsia="TimesNewRomanPSMT" w:hAnsi="TimesNewRomanPSMT"/>
          <w:color w:val="000000"/>
          <w:szCs w:val="20"/>
        </w:rPr>
        <w:t xml:space="preserve">— For MLO, when more than one link is </w:t>
      </w:r>
      <w:ins w:id="288" w:author="Binita Gupta" w:date="2023-06-20T07:16:00Z">
        <w:r>
          <w:rPr>
            <w:rFonts w:ascii="TimesNewRomanPSMT" w:eastAsia="TimesNewRomanPSMT" w:hAnsi="TimesNewRomanPSMT"/>
            <w:color w:val="000000"/>
            <w:szCs w:val="20"/>
          </w:rPr>
          <w:t>(#18265)</w:t>
        </w:r>
      </w:ins>
      <w:del w:id="289" w:author="Binita Gupta" w:date="2023-06-20T07:11:00Z">
        <w:r w:rsidRPr="00957093" w:rsidDel="00957093">
          <w:rPr>
            <w:rFonts w:ascii="TimesNewRomanPSMT" w:eastAsia="TimesNewRomanPSMT" w:hAnsi="TimesNewRomanPSMT"/>
            <w:color w:val="000000"/>
            <w:szCs w:val="20"/>
          </w:rPr>
          <w:delText>requested</w:delText>
        </w:r>
      </w:del>
      <w:ins w:id="290" w:author="Binita Gupta" w:date="2023-06-20T07:13:00Z">
        <w:r>
          <w:rPr>
            <w:rFonts w:ascii="TimesNewRomanPSMT" w:eastAsia="TimesNewRomanPSMT" w:hAnsi="TimesNewRomanPSMT"/>
            <w:color w:val="000000"/>
            <w:szCs w:val="20"/>
          </w:rPr>
          <w:t>setup</w:t>
        </w:r>
      </w:ins>
      <w:r w:rsidRPr="00957093">
        <w:rPr>
          <w:rFonts w:ascii="TimesNewRomanPSMT" w:eastAsia="TimesNewRomanPSMT" w:hAnsi="TimesNewRomanPSMT"/>
          <w:color w:val="000000"/>
          <w:szCs w:val="20"/>
        </w:rPr>
        <w:t>, an MLO Link KDE for each affiliate</w:t>
      </w:r>
      <w:r>
        <w:rPr>
          <w:rFonts w:ascii="TimesNewRomanPSMT" w:eastAsia="TimesNewRomanPSMT" w:hAnsi="TimesNewRomanPSMT"/>
          <w:color w:val="000000"/>
          <w:szCs w:val="20"/>
        </w:rPr>
        <w:t xml:space="preserve">d </w:t>
      </w:r>
      <w:r w:rsidRPr="00957093">
        <w:rPr>
          <w:rFonts w:ascii="TimesNewRomanPSMT" w:eastAsia="TimesNewRomanPSMT" w:hAnsi="TimesNewRomanPSMT"/>
          <w:color w:val="000000"/>
          <w:szCs w:val="20"/>
        </w:rPr>
        <w:t xml:space="preserve">STA </w:t>
      </w:r>
      <w:ins w:id="291" w:author="Binita Gupta" w:date="2023-06-20T07:14:00Z">
        <w:r>
          <w:rPr>
            <w:rFonts w:ascii="TimesNewRomanPSMT" w:eastAsia="TimesNewRomanPSMT" w:hAnsi="TimesNewRomanPSMT"/>
            <w:color w:val="000000"/>
            <w:szCs w:val="20"/>
          </w:rPr>
          <w:t xml:space="preserve">corresponding to </w:t>
        </w:r>
      </w:ins>
      <w:ins w:id="292" w:author="Binita Gupta" w:date="2023-06-20T12:14:00Z">
        <w:r>
          <w:rPr>
            <w:rFonts w:ascii="TimesNewRomanPSMT" w:eastAsia="TimesNewRomanPSMT" w:hAnsi="TimesNewRomanPSMT"/>
            <w:color w:val="000000"/>
            <w:szCs w:val="20"/>
          </w:rPr>
          <w:t xml:space="preserve">each of </w:t>
        </w:r>
      </w:ins>
      <w:ins w:id="293" w:author="Binita Gupta" w:date="2023-06-20T07:14:00Z">
        <w:r>
          <w:rPr>
            <w:rFonts w:ascii="TimesNewRomanPSMT" w:eastAsia="TimesNewRomanPSMT" w:hAnsi="TimesNewRomanPSMT"/>
            <w:color w:val="000000"/>
            <w:szCs w:val="20"/>
          </w:rPr>
          <w:t>the setup</w:t>
        </w:r>
        <w:r w:rsidRPr="00957093">
          <w:rPr>
            <w:rFonts w:ascii="TimesNewRomanPSMT" w:eastAsia="TimesNewRomanPSMT" w:hAnsi="TimesNewRomanPSMT"/>
            <w:color w:val="000000"/>
            <w:szCs w:val="20"/>
          </w:rPr>
          <w:t xml:space="preserve"> </w:t>
        </w:r>
      </w:ins>
      <w:r w:rsidRPr="00957093">
        <w:rPr>
          <w:rFonts w:ascii="TimesNewRomanPSMT" w:eastAsia="TimesNewRomanPSMT" w:hAnsi="TimesNewRomanPSMT"/>
          <w:color w:val="000000"/>
          <w:szCs w:val="20"/>
        </w:rPr>
        <w:t>link</w:t>
      </w:r>
      <w:ins w:id="294" w:author="Binita Gupta" w:date="2023-06-20T07:14:00Z">
        <w:r>
          <w:rPr>
            <w:rFonts w:ascii="TimesNewRomanPSMT" w:eastAsia="TimesNewRomanPSMT" w:hAnsi="TimesNewRomanPSMT"/>
            <w:color w:val="000000"/>
            <w:szCs w:val="20"/>
          </w:rPr>
          <w:t>s</w:t>
        </w:r>
      </w:ins>
      <w:r w:rsidRPr="00957093">
        <w:rPr>
          <w:rFonts w:ascii="TimesNewRomanPSMT" w:eastAsia="TimesNewRomanPSMT" w:hAnsi="TimesNewRomanPSMT"/>
          <w:color w:val="000000"/>
          <w:szCs w:val="20"/>
        </w:rPr>
        <w:t xml:space="preserve"> containing the affiliated </w:t>
      </w:r>
      <w:ins w:id="295" w:author="Binita Gupta" w:date="2023-06-20T07:15:00Z">
        <w:r>
          <w:rPr>
            <w:rFonts w:ascii="TimesNewRomanPSMT" w:eastAsia="TimesNewRomanPSMT" w:hAnsi="TimesNewRomanPSMT"/>
            <w:color w:val="000000"/>
            <w:szCs w:val="20"/>
          </w:rPr>
          <w:t xml:space="preserve">non-AP </w:t>
        </w:r>
      </w:ins>
      <w:r w:rsidRPr="00957093">
        <w:rPr>
          <w:rFonts w:ascii="TimesNewRomanPSMT" w:eastAsia="TimesNewRomanPSMT" w:hAnsi="TimesNewRomanPSMT"/>
          <w:color w:val="000000"/>
          <w:szCs w:val="20"/>
        </w:rPr>
        <w:t>STA MAC address</w:t>
      </w:r>
      <w:del w:id="296" w:author="Binita Gupta" w:date="2023-06-20T07:15:00Z">
        <w:r w:rsidRPr="00957093" w:rsidDel="00B5131F">
          <w:rPr>
            <w:rFonts w:ascii="TimesNewRomanPSMT" w:eastAsia="TimesNewRomanPSMT" w:hAnsi="TimesNewRomanPSMT"/>
            <w:color w:val="000000"/>
            <w:szCs w:val="20"/>
          </w:rPr>
          <w:delText xml:space="preserve"> included by the non-AP MLD in the Multi-Link element in the (Re)Association Request frame</w:delText>
        </w:r>
      </w:del>
      <w:r w:rsidRPr="00957093">
        <w:rPr>
          <w:rFonts w:ascii="TimesNewRomanPSMT" w:eastAsia="TimesNewRomanPSMT" w:hAnsi="TimesNewRomanPSMT"/>
          <w:color w:val="000000"/>
          <w:szCs w:val="20"/>
        </w:rPr>
        <w:t>.</w:t>
      </w:r>
    </w:p>
    <w:p w14:paraId="118CB11C" w14:textId="77777777" w:rsidR="00DE71F1" w:rsidRPr="00DE71F1" w:rsidRDefault="00DE71F1" w:rsidP="00DE71F1">
      <w:pPr>
        <w:spacing w:before="0" w:after="160" w:line="259" w:lineRule="auto"/>
        <w:rPr>
          <w:rFonts w:ascii="TimesNewRomanPSMT" w:eastAsia="TimesNewRomanPSMT" w:hAnsi="TimesNewRomanPSMT"/>
          <w:color w:val="000000"/>
          <w:szCs w:val="20"/>
        </w:rPr>
      </w:pPr>
    </w:p>
    <w:p w14:paraId="5A057F75" w14:textId="77777777" w:rsidR="00DE71F1" w:rsidRPr="00DE71F1" w:rsidRDefault="00DE71F1">
      <w:pPr>
        <w:spacing w:before="0" w:after="160" w:line="259" w:lineRule="auto"/>
        <w:rPr>
          <w:rFonts w:ascii="TimesNewRomanPSMT" w:eastAsia="TimesNewRomanPSMT" w:hAnsi="TimesNewRomanPSMT"/>
          <w:color w:val="000000"/>
          <w:szCs w:val="20"/>
        </w:rPr>
      </w:pPr>
    </w:p>
    <w:p w14:paraId="7A639D5B" w14:textId="77777777" w:rsidR="00DE71F1" w:rsidRPr="00DE71F1" w:rsidRDefault="00DE71F1">
      <w:pPr>
        <w:spacing w:before="0" w:after="160" w:line="259" w:lineRule="auto"/>
        <w:rPr>
          <w:rFonts w:ascii="TimesNewRomanPSMT" w:eastAsia="TimesNewRomanPSMT" w:hAnsi="TimesNewRomanPSMT"/>
          <w:color w:val="000000"/>
          <w:szCs w:val="20"/>
        </w:rPr>
      </w:pPr>
    </w:p>
    <w:p w14:paraId="2C88A9EF" w14:textId="77777777" w:rsidR="00DE71F1" w:rsidRDefault="00DE71F1">
      <w:pPr>
        <w:spacing w:before="0" w:after="160" w:line="259" w:lineRule="auto"/>
        <w:rPr>
          <w:rFonts w:ascii="Arial-BoldMT" w:hAnsi="Arial-BoldMT"/>
          <w:b/>
          <w:bCs/>
          <w:color w:val="000000"/>
          <w:szCs w:val="20"/>
        </w:rPr>
      </w:pPr>
    </w:p>
    <w:p w14:paraId="26ECFD1B" w14:textId="35E38D85" w:rsidR="00803052" w:rsidRDefault="00803052">
      <w:pPr>
        <w:spacing w:before="0" w:after="160" w:line="259" w:lineRule="auto"/>
        <w:rPr>
          <w:rFonts w:ascii="Arial-BoldMT" w:hAnsi="Arial-BoldMT"/>
          <w:b/>
          <w:bCs/>
          <w:color w:val="000000"/>
          <w:szCs w:val="20"/>
        </w:rPr>
      </w:pPr>
    </w:p>
    <w:sectPr w:rsidR="00803052" w:rsidSect="00A44653">
      <w:headerReference w:type="even" r:id="rId13"/>
      <w:headerReference w:type="default" r:id="rId14"/>
      <w:footerReference w:type="even" r:id="rId15"/>
      <w:footerReference w:type="default" r:id="rId16"/>
      <w:pgSz w:w="12240" w:h="15840"/>
      <w:pgMar w:top="1280" w:right="800" w:bottom="960" w:left="800" w:header="661" w:footer="7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95B3" w14:textId="77777777" w:rsidR="00174617" w:rsidRDefault="00174617">
      <w:r>
        <w:separator/>
      </w:r>
    </w:p>
  </w:endnote>
  <w:endnote w:type="continuationSeparator" w:id="0">
    <w:p w14:paraId="29382BF1" w14:textId="77777777" w:rsidR="00174617" w:rsidRDefault="00174617">
      <w:r>
        <w:continuationSeparator/>
      </w:r>
    </w:p>
  </w:endnote>
  <w:endnote w:type="continuationNotice" w:id="1">
    <w:p w14:paraId="2A87EA94" w14:textId="77777777" w:rsidR="00174617" w:rsidRDefault="00174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E53952"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59A4" w14:textId="77777777" w:rsidR="00174617" w:rsidRDefault="00174617">
      <w:r>
        <w:separator/>
      </w:r>
    </w:p>
  </w:footnote>
  <w:footnote w:type="continuationSeparator" w:id="0">
    <w:p w14:paraId="230729F5" w14:textId="77777777" w:rsidR="00174617" w:rsidRDefault="00174617">
      <w:r>
        <w:continuationSeparator/>
      </w:r>
    </w:p>
  </w:footnote>
  <w:footnote w:type="continuationNotice" w:id="1">
    <w:p w14:paraId="34BB3BF3" w14:textId="77777777" w:rsidR="00174617" w:rsidRDefault="00174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7BE4A16" w:rsidR="00BF026D" w:rsidRPr="00385272" w:rsidRDefault="00A44653" w:rsidP="00385272">
    <w:pPr>
      <w:pBdr>
        <w:bottom w:val="single" w:sz="6" w:space="2" w:color="auto"/>
      </w:pBdr>
      <w:tabs>
        <w:tab w:val="left" w:pos="1440"/>
        <w:tab w:val="center" w:pos="4680"/>
        <w:tab w:val="right" w:pos="12960"/>
      </w:tabs>
    </w:pPr>
    <w:r>
      <w:rPr>
        <w:rFonts w:eastAsia="Malgun Gothic"/>
        <w:b/>
        <w:sz w:val="28"/>
        <w:szCs w:val="20"/>
      </w:rPr>
      <w:t>June</w:t>
    </w:r>
    <w:r w:rsidR="00385272">
      <w:rPr>
        <w:rFonts w:eastAsia="Malgun Gothic"/>
        <w:b/>
        <w:sz w:val="28"/>
        <w:szCs w:val="20"/>
      </w:rPr>
      <w:t xml:space="preserve"> 2023</w:t>
    </w:r>
    <w:r w:rsidR="00385272">
      <w:rPr>
        <w:rFonts w:eastAsia="Malgun Gothic"/>
        <w:b/>
        <w:sz w:val="28"/>
        <w:szCs w:val="20"/>
      </w:rPr>
      <w:tab/>
    </w:r>
    <w:r w:rsidR="00385272">
      <w:rPr>
        <w:rFonts w:eastAsia="Malgun Gothic"/>
        <w:b/>
        <w:sz w:val="28"/>
        <w:szCs w:val="20"/>
      </w:rPr>
      <w:tab/>
    </w:r>
    <w:r w:rsidR="00385272">
      <w:rPr>
        <w:rFonts w:eastAsia="Malgun Gothic"/>
        <w:b/>
        <w:sz w:val="28"/>
        <w:szCs w:val="20"/>
      </w:rPr>
      <w:tab/>
    </w:r>
    <w:r w:rsidR="00385272" w:rsidRPr="00B31A3B">
      <w:rPr>
        <w:rFonts w:eastAsia="Malgun Gothic"/>
        <w:b/>
        <w:sz w:val="28"/>
        <w:szCs w:val="20"/>
        <w:lang w:val="en-GB"/>
      </w:rPr>
      <w:t>doc.: IEEE 802.11-</w:t>
    </w:r>
    <w:r w:rsidR="00385272">
      <w:rPr>
        <w:rFonts w:eastAsia="Malgun Gothic"/>
        <w:b/>
        <w:sz w:val="28"/>
        <w:szCs w:val="20"/>
        <w:lang w:val="en-GB"/>
      </w:rPr>
      <w:t>23/</w:t>
    </w:r>
    <w:r w:rsidR="00AF163B">
      <w:rPr>
        <w:rFonts w:eastAsia="Malgun Gothic"/>
        <w:b/>
        <w:sz w:val="28"/>
        <w:szCs w:val="20"/>
        <w:lang w:val="en-GB"/>
      </w:rPr>
      <w:t>0</w:t>
    </w:r>
    <w:r>
      <w:rPr>
        <w:rFonts w:eastAsia="Malgun Gothic"/>
        <w:b/>
        <w:sz w:val="28"/>
        <w:szCs w:val="20"/>
        <w:lang w:val="en-GB"/>
      </w:rPr>
      <w:t>99</w:t>
    </w:r>
    <w:r w:rsidR="00AF163B">
      <w:rPr>
        <w:rFonts w:eastAsia="Malgun Gothic"/>
        <w:b/>
        <w:sz w:val="28"/>
        <w:szCs w:val="20"/>
        <w:lang w:val="en-GB"/>
      </w:rPr>
      <w:t>5r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7A"/>
    <w:multiLevelType w:val="hybridMultilevel"/>
    <w:tmpl w:val="D7C6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7"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E34597"/>
    <w:multiLevelType w:val="hybridMultilevel"/>
    <w:tmpl w:val="DCA8DB0E"/>
    <w:lvl w:ilvl="0" w:tplc="4992B7B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C7138"/>
    <w:multiLevelType w:val="hybridMultilevel"/>
    <w:tmpl w:val="586E0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A0669"/>
    <w:multiLevelType w:val="hybridMultilevel"/>
    <w:tmpl w:val="248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C5F74"/>
    <w:multiLevelType w:val="hybridMultilevel"/>
    <w:tmpl w:val="7ED658F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B993ADD"/>
    <w:multiLevelType w:val="hybridMultilevel"/>
    <w:tmpl w:val="4EA214C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6"/>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13"/>
  </w:num>
  <w:num w:numId="7" w16cid:durableId="347683811">
    <w:abstractNumId w:val="8"/>
  </w:num>
  <w:num w:numId="8" w16cid:durableId="941958869">
    <w:abstractNumId w:val="18"/>
  </w:num>
  <w:num w:numId="9" w16cid:durableId="1564177574">
    <w:abstractNumId w:val="7"/>
  </w:num>
  <w:num w:numId="10" w16cid:durableId="96827841">
    <w:abstractNumId w:val="15"/>
  </w:num>
  <w:num w:numId="11" w16cid:durableId="912620027">
    <w:abstractNumId w:val="6"/>
  </w:num>
  <w:num w:numId="12" w16cid:durableId="2106463718">
    <w:abstractNumId w:val="9"/>
  </w:num>
  <w:num w:numId="13" w16cid:durableId="1530797683">
    <w:abstractNumId w:val="1"/>
  </w:num>
  <w:num w:numId="14" w16cid:durableId="347368168">
    <w:abstractNumId w:val="5"/>
  </w:num>
  <w:num w:numId="15" w16cid:durableId="1326473890">
    <w:abstractNumId w:val="12"/>
  </w:num>
  <w:num w:numId="16" w16cid:durableId="1405685868">
    <w:abstractNumId w:val="11"/>
  </w:num>
  <w:num w:numId="17" w16cid:durableId="1011100967">
    <w:abstractNumId w:val="17"/>
  </w:num>
  <w:num w:numId="18" w16cid:durableId="821966035">
    <w:abstractNumId w:val="10"/>
  </w:num>
  <w:num w:numId="19" w16cid:durableId="643126819">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08B"/>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261"/>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77EF9"/>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BCA"/>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296"/>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0C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0F7FDA"/>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876"/>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97"/>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0D"/>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AFF"/>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617"/>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0F12"/>
    <w:rsid w:val="00191016"/>
    <w:rsid w:val="00191019"/>
    <w:rsid w:val="0019104C"/>
    <w:rsid w:val="0019169A"/>
    <w:rsid w:val="00191997"/>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AF6"/>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2E"/>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D7"/>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0"/>
    <w:rsid w:val="001E14E8"/>
    <w:rsid w:val="001E1666"/>
    <w:rsid w:val="001E1855"/>
    <w:rsid w:val="001E1A07"/>
    <w:rsid w:val="001E1AE0"/>
    <w:rsid w:val="001E2596"/>
    <w:rsid w:val="001E296C"/>
    <w:rsid w:val="001E2B8F"/>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5E4D"/>
    <w:rsid w:val="001E6098"/>
    <w:rsid w:val="001E61E3"/>
    <w:rsid w:val="001E64DC"/>
    <w:rsid w:val="001E6570"/>
    <w:rsid w:val="001E68E5"/>
    <w:rsid w:val="001E695A"/>
    <w:rsid w:val="001E6E20"/>
    <w:rsid w:val="001E713D"/>
    <w:rsid w:val="001E71A1"/>
    <w:rsid w:val="001E7247"/>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AE7"/>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1F1"/>
    <w:rsid w:val="002212F0"/>
    <w:rsid w:val="0022130A"/>
    <w:rsid w:val="00221492"/>
    <w:rsid w:val="00221D8A"/>
    <w:rsid w:val="002222B5"/>
    <w:rsid w:val="0022261B"/>
    <w:rsid w:val="0022273E"/>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1B"/>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48C"/>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6F"/>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4BF"/>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7A2"/>
    <w:rsid w:val="002A59FE"/>
    <w:rsid w:val="002A5AE3"/>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EC1"/>
    <w:rsid w:val="002D6F37"/>
    <w:rsid w:val="002D704F"/>
    <w:rsid w:val="002D70CE"/>
    <w:rsid w:val="002D70DA"/>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1CE0"/>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070"/>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3AC6"/>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9D3"/>
    <w:rsid w:val="00362AC2"/>
    <w:rsid w:val="00362C70"/>
    <w:rsid w:val="00362F1B"/>
    <w:rsid w:val="00363203"/>
    <w:rsid w:val="00363220"/>
    <w:rsid w:val="003635F3"/>
    <w:rsid w:val="00363BF9"/>
    <w:rsid w:val="00363CC3"/>
    <w:rsid w:val="003640BA"/>
    <w:rsid w:val="003644D9"/>
    <w:rsid w:val="003645B1"/>
    <w:rsid w:val="00364753"/>
    <w:rsid w:val="00364960"/>
    <w:rsid w:val="00364A23"/>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703"/>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272"/>
    <w:rsid w:val="00385A63"/>
    <w:rsid w:val="003864F4"/>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F55"/>
    <w:rsid w:val="00394584"/>
    <w:rsid w:val="00394875"/>
    <w:rsid w:val="00394949"/>
    <w:rsid w:val="00394B8D"/>
    <w:rsid w:val="00394D75"/>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946"/>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6E26"/>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7EB"/>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651"/>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688"/>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511"/>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10"/>
    <w:rsid w:val="004567AC"/>
    <w:rsid w:val="00457037"/>
    <w:rsid w:val="004572B2"/>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4AD"/>
    <w:rsid w:val="004747ED"/>
    <w:rsid w:val="0047487E"/>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B60"/>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2A"/>
    <w:rsid w:val="004B4238"/>
    <w:rsid w:val="004B42FA"/>
    <w:rsid w:val="004B43FF"/>
    <w:rsid w:val="004B481E"/>
    <w:rsid w:val="004B4942"/>
    <w:rsid w:val="004B4B80"/>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7E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765"/>
    <w:rsid w:val="004D182D"/>
    <w:rsid w:val="004D1CC6"/>
    <w:rsid w:val="004D1EEC"/>
    <w:rsid w:val="004D2035"/>
    <w:rsid w:val="004D232C"/>
    <w:rsid w:val="004D252B"/>
    <w:rsid w:val="004D2654"/>
    <w:rsid w:val="004D2792"/>
    <w:rsid w:val="004D29AA"/>
    <w:rsid w:val="004D2A73"/>
    <w:rsid w:val="004D2AA1"/>
    <w:rsid w:val="004D2BB1"/>
    <w:rsid w:val="004D2DD6"/>
    <w:rsid w:val="004D2FFC"/>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2BF"/>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7D6"/>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559"/>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44"/>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149"/>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3FB"/>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4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2E7B"/>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67"/>
    <w:rsid w:val="005563F1"/>
    <w:rsid w:val="0055668F"/>
    <w:rsid w:val="00556744"/>
    <w:rsid w:val="00556888"/>
    <w:rsid w:val="00556C10"/>
    <w:rsid w:val="0055720A"/>
    <w:rsid w:val="00557286"/>
    <w:rsid w:val="005572EF"/>
    <w:rsid w:val="005577FC"/>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F95"/>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8BC"/>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921"/>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A7F5F"/>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5A"/>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A69"/>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AD8"/>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A4D"/>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5AC"/>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6ED"/>
    <w:rsid w:val="00642AA9"/>
    <w:rsid w:val="00642EC2"/>
    <w:rsid w:val="0064376C"/>
    <w:rsid w:val="006438C6"/>
    <w:rsid w:val="006439F5"/>
    <w:rsid w:val="00643A97"/>
    <w:rsid w:val="00643DAB"/>
    <w:rsid w:val="00643F9D"/>
    <w:rsid w:val="00643FEF"/>
    <w:rsid w:val="00644038"/>
    <w:rsid w:val="0064440C"/>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9A4"/>
    <w:rsid w:val="00661B55"/>
    <w:rsid w:val="00662446"/>
    <w:rsid w:val="006624C0"/>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6B"/>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61E"/>
    <w:rsid w:val="006778BF"/>
    <w:rsid w:val="006778C3"/>
    <w:rsid w:val="00677D20"/>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63D"/>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2771"/>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30"/>
    <w:rsid w:val="006C10F6"/>
    <w:rsid w:val="006C14AB"/>
    <w:rsid w:val="006C14B7"/>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1FC7"/>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D13"/>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0A"/>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CBE"/>
    <w:rsid w:val="00724D5D"/>
    <w:rsid w:val="0072549A"/>
    <w:rsid w:val="007256BA"/>
    <w:rsid w:val="007257B5"/>
    <w:rsid w:val="007257EA"/>
    <w:rsid w:val="007258D8"/>
    <w:rsid w:val="0072598F"/>
    <w:rsid w:val="00725D0C"/>
    <w:rsid w:val="0072640E"/>
    <w:rsid w:val="007265B4"/>
    <w:rsid w:val="007267DF"/>
    <w:rsid w:val="00726977"/>
    <w:rsid w:val="00726AB8"/>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6BEE"/>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2FAB"/>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CA2"/>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0ED4"/>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7FF"/>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1FC"/>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2F9"/>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6FC5"/>
    <w:rsid w:val="007E7227"/>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9BB"/>
    <w:rsid w:val="007F2C51"/>
    <w:rsid w:val="007F2D6B"/>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004"/>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79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7FF"/>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8D3"/>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2EA"/>
    <w:rsid w:val="00890515"/>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2C27"/>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ECA"/>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501"/>
    <w:rsid w:val="008C380D"/>
    <w:rsid w:val="008C38C0"/>
    <w:rsid w:val="008C3B16"/>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5D7A"/>
    <w:rsid w:val="008D6394"/>
    <w:rsid w:val="008D63E0"/>
    <w:rsid w:val="008D6441"/>
    <w:rsid w:val="008D69C7"/>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449"/>
    <w:rsid w:val="008E387E"/>
    <w:rsid w:val="008E451E"/>
    <w:rsid w:val="008E46B2"/>
    <w:rsid w:val="008E49DD"/>
    <w:rsid w:val="008E4D2D"/>
    <w:rsid w:val="008E4ED4"/>
    <w:rsid w:val="008E4F68"/>
    <w:rsid w:val="008E502B"/>
    <w:rsid w:val="008E50D3"/>
    <w:rsid w:val="008E51B8"/>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10"/>
    <w:rsid w:val="008F1926"/>
    <w:rsid w:val="008F1C3F"/>
    <w:rsid w:val="008F1D88"/>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29CA"/>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2CBF"/>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257"/>
    <w:rsid w:val="0092766C"/>
    <w:rsid w:val="00930860"/>
    <w:rsid w:val="00930C80"/>
    <w:rsid w:val="00930DC1"/>
    <w:rsid w:val="00930EA4"/>
    <w:rsid w:val="0093130C"/>
    <w:rsid w:val="0093149A"/>
    <w:rsid w:val="009314D0"/>
    <w:rsid w:val="0093153C"/>
    <w:rsid w:val="00931664"/>
    <w:rsid w:val="009318EC"/>
    <w:rsid w:val="00931CCF"/>
    <w:rsid w:val="00931DD9"/>
    <w:rsid w:val="00931E2A"/>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09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46C"/>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364"/>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04C"/>
    <w:rsid w:val="0099613A"/>
    <w:rsid w:val="009961F4"/>
    <w:rsid w:val="009962C0"/>
    <w:rsid w:val="009964CD"/>
    <w:rsid w:val="00996562"/>
    <w:rsid w:val="009965FD"/>
    <w:rsid w:val="00996A82"/>
    <w:rsid w:val="00996A96"/>
    <w:rsid w:val="00996B43"/>
    <w:rsid w:val="00996BD5"/>
    <w:rsid w:val="00996F08"/>
    <w:rsid w:val="0099705A"/>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493"/>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A95"/>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22B"/>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922"/>
    <w:rsid w:val="009E3C00"/>
    <w:rsid w:val="009E3C3E"/>
    <w:rsid w:val="009E4308"/>
    <w:rsid w:val="009E4597"/>
    <w:rsid w:val="009E45F2"/>
    <w:rsid w:val="009E49AC"/>
    <w:rsid w:val="009E4BE6"/>
    <w:rsid w:val="009E4C35"/>
    <w:rsid w:val="009E53EA"/>
    <w:rsid w:val="009E542D"/>
    <w:rsid w:val="009E5A06"/>
    <w:rsid w:val="009E5DD3"/>
    <w:rsid w:val="009E62E2"/>
    <w:rsid w:val="009E62EA"/>
    <w:rsid w:val="009E6779"/>
    <w:rsid w:val="009E6858"/>
    <w:rsid w:val="009E6FFB"/>
    <w:rsid w:val="009E7AC2"/>
    <w:rsid w:val="009E7D27"/>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941"/>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573"/>
    <w:rsid w:val="00A01701"/>
    <w:rsid w:val="00A0170A"/>
    <w:rsid w:val="00A01A16"/>
    <w:rsid w:val="00A01AED"/>
    <w:rsid w:val="00A01DAF"/>
    <w:rsid w:val="00A01E6C"/>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34"/>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25"/>
    <w:rsid w:val="00A231E9"/>
    <w:rsid w:val="00A2363B"/>
    <w:rsid w:val="00A2365C"/>
    <w:rsid w:val="00A236DC"/>
    <w:rsid w:val="00A23E79"/>
    <w:rsid w:val="00A23F33"/>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653"/>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87E"/>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6DB"/>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13"/>
    <w:rsid w:val="00B446E7"/>
    <w:rsid w:val="00B4488F"/>
    <w:rsid w:val="00B44AE6"/>
    <w:rsid w:val="00B44B36"/>
    <w:rsid w:val="00B44BEE"/>
    <w:rsid w:val="00B44F87"/>
    <w:rsid w:val="00B44FC1"/>
    <w:rsid w:val="00B45293"/>
    <w:rsid w:val="00B45458"/>
    <w:rsid w:val="00B45680"/>
    <w:rsid w:val="00B45ADF"/>
    <w:rsid w:val="00B462C0"/>
    <w:rsid w:val="00B463C3"/>
    <w:rsid w:val="00B46A32"/>
    <w:rsid w:val="00B46A37"/>
    <w:rsid w:val="00B46D7A"/>
    <w:rsid w:val="00B46F79"/>
    <w:rsid w:val="00B46FD6"/>
    <w:rsid w:val="00B475EE"/>
    <w:rsid w:val="00B47770"/>
    <w:rsid w:val="00B47FC2"/>
    <w:rsid w:val="00B5004F"/>
    <w:rsid w:val="00B502EF"/>
    <w:rsid w:val="00B50785"/>
    <w:rsid w:val="00B5078A"/>
    <w:rsid w:val="00B50ABA"/>
    <w:rsid w:val="00B50FC7"/>
    <w:rsid w:val="00B510BB"/>
    <w:rsid w:val="00B5131F"/>
    <w:rsid w:val="00B515FB"/>
    <w:rsid w:val="00B516A5"/>
    <w:rsid w:val="00B51738"/>
    <w:rsid w:val="00B519AC"/>
    <w:rsid w:val="00B51BCB"/>
    <w:rsid w:val="00B51D3C"/>
    <w:rsid w:val="00B51D3E"/>
    <w:rsid w:val="00B51E67"/>
    <w:rsid w:val="00B51F9E"/>
    <w:rsid w:val="00B52078"/>
    <w:rsid w:val="00B522AC"/>
    <w:rsid w:val="00B523FC"/>
    <w:rsid w:val="00B5248D"/>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9B"/>
    <w:rsid w:val="00B705F6"/>
    <w:rsid w:val="00B70AA0"/>
    <w:rsid w:val="00B70C6B"/>
    <w:rsid w:val="00B71008"/>
    <w:rsid w:val="00B71101"/>
    <w:rsid w:val="00B712D5"/>
    <w:rsid w:val="00B7165D"/>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5EC0"/>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3EDB"/>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B44"/>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2E4"/>
    <w:rsid w:val="00B96408"/>
    <w:rsid w:val="00B9664E"/>
    <w:rsid w:val="00B96742"/>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8C8"/>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B7FF1"/>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73C"/>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ADE"/>
    <w:rsid w:val="00C04D9B"/>
    <w:rsid w:val="00C0516C"/>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0B7"/>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95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ECB"/>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ED7"/>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7D1"/>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1EA"/>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755"/>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B7"/>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6E"/>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7EF"/>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8B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AE9"/>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2BB"/>
    <w:rsid w:val="00D11553"/>
    <w:rsid w:val="00D11CCB"/>
    <w:rsid w:val="00D11F14"/>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537"/>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7B"/>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21A"/>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1CC"/>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8A7"/>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CC6"/>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1F1"/>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07CFE"/>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8CF"/>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35"/>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4AF9"/>
    <w:rsid w:val="00E55059"/>
    <w:rsid w:val="00E550AC"/>
    <w:rsid w:val="00E551DE"/>
    <w:rsid w:val="00E55212"/>
    <w:rsid w:val="00E55712"/>
    <w:rsid w:val="00E5572D"/>
    <w:rsid w:val="00E55761"/>
    <w:rsid w:val="00E557C9"/>
    <w:rsid w:val="00E559C8"/>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301"/>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102"/>
    <w:rsid w:val="00E912F0"/>
    <w:rsid w:val="00E91457"/>
    <w:rsid w:val="00E91504"/>
    <w:rsid w:val="00E9151E"/>
    <w:rsid w:val="00E91C9D"/>
    <w:rsid w:val="00E92027"/>
    <w:rsid w:val="00E92047"/>
    <w:rsid w:val="00E920AC"/>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0A0"/>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1D7"/>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4B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7D"/>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56"/>
    <w:rsid w:val="00ED4D66"/>
    <w:rsid w:val="00ED5009"/>
    <w:rsid w:val="00ED5335"/>
    <w:rsid w:val="00ED56E8"/>
    <w:rsid w:val="00ED593F"/>
    <w:rsid w:val="00ED5CBF"/>
    <w:rsid w:val="00ED632D"/>
    <w:rsid w:val="00ED639A"/>
    <w:rsid w:val="00ED65C6"/>
    <w:rsid w:val="00ED693D"/>
    <w:rsid w:val="00ED6AE2"/>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6AD"/>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47B"/>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31C"/>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44"/>
    <w:rsid w:val="00F36196"/>
    <w:rsid w:val="00F362E8"/>
    <w:rsid w:val="00F3651E"/>
    <w:rsid w:val="00F3654C"/>
    <w:rsid w:val="00F36559"/>
    <w:rsid w:val="00F36D52"/>
    <w:rsid w:val="00F3744E"/>
    <w:rsid w:val="00F374A9"/>
    <w:rsid w:val="00F4049E"/>
    <w:rsid w:val="00F40733"/>
    <w:rsid w:val="00F4073C"/>
    <w:rsid w:val="00F40786"/>
    <w:rsid w:val="00F40976"/>
    <w:rsid w:val="00F40C62"/>
    <w:rsid w:val="00F40C7C"/>
    <w:rsid w:val="00F40CDD"/>
    <w:rsid w:val="00F40DF3"/>
    <w:rsid w:val="00F40F43"/>
    <w:rsid w:val="00F41189"/>
    <w:rsid w:val="00F413C6"/>
    <w:rsid w:val="00F413C7"/>
    <w:rsid w:val="00F41556"/>
    <w:rsid w:val="00F418F7"/>
    <w:rsid w:val="00F41A56"/>
    <w:rsid w:val="00F41CA9"/>
    <w:rsid w:val="00F41CAC"/>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47A80"/>
    <w:rsid w:val="00F502B2"/>
    <w:rsid w:val="00F503B5"/>
    <w:rsid w:val="00F506D9"/>
    <w:rsid w:val="00F50945"/>
    <w:rsid w:val="00F50BA4"/>
    <w:rsid w:val="00F50ECC"/>
    <w:rsid w:val="00F50F85"/>
    <w:rsid w:val="00F50FE1"/>
    <w:rsid w:val="00F51212"/>
    <w:rsid w:val="00F512D4"/>
    <w:rsid w:val="00F51ACE"/>
    <w:rsid w:val="00F51D08"/>
    <w:rsid w:val="00F51F87"/>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C4A"/>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0EF"/>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44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B33"/>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D3D"/>
    <w:rsid w:val="00FD11C6"/>
    <w:rsid w:val="00FD1394"/>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348"/>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3C88"/>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B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637916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288966">
      <w:bodyDiv w:val="1"/>
      <w:marLeft w:val="0"/>
      <w:marRight w:val="0"/>
      <w:marTop w:val="0"/>
      <w:marBottom w:val="0"/>
      <w:divBdr>
        <w:top w:val="none" w:sz="0" w:space="0" w:color="auto"/>
        <w:left w:val="none" w:sz="0" w:space="0" w:color="auto"/>
        <w:bottom w:val="none" w:sz="0" w:space="0" w:color="auto"/>
        <w:right w:val="none" w:sz="0" w:space="0" w:color="auto"/>
      </w:divBdr>
    </w:div>
    <w:div w:id="7123858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40437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40239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7777738">
      <w:bodyDiv w:val="1"/>
      <w:marLeft w:val="0"/>
      <w:marRight w:val="0"/>
      <w:marTop w:val="0"/>
      <w:marBottom w:val="0"/>
      <w:divBdr>
        <w:top w:val="none" w:sz="0" w:space="0" w:color="auto"/>
        <w:left w:val="none" w:sz="0" w:space="0" w:color="auto"/>
        <w:bottom w:val="none" w:sz="0" w:space="0" w:color="auto"/>
        <w:right w:val="none" w:sz="0" w:space="0" w:color="auto"/>
      </w:divBdr>
    </w:div>
    <w:div w:id="138205536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8135143">
      <w:bodyDiv w:val="1"/>
      <w:marLeft w:val="0"/>
      <w:marRight w:val="0"/>
      <w:marTop w:val="0"/>
      <w:marBottom w:val="0"/>
      <w:divBdr>
        <w:top w:val="none" w:sz="0" w:space="0" w:color="auto"/>
        <w:left w:val="none" w:sz="0" w:space="0" w:color="auto"/>
        <w:bottom w:val="none" w:sz="0" w:space="0" w:color="auto"/>
        <w:right w:val="none" w:sz="0" w:space="0" w:color="auto"/>
      </w:divBdr>
    </w:div>
    <w:div w:id="1518731899">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382291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716916">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043616">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8795105">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15</Pages>
  <Words>5877</Words>
  <Characters>33504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39303</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105</cp:revision>
  <dcterms:created xsi:type="dcterms:W3CDTF">2023-06-20T07:22:00Z</dcterms:created>
  <dcterms:modified xsi:type="dcterms:W3CDTF">2023-06-20T22:32:00Z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