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8C00EF" w:rsidRDefault="00CA09B2">
      <w:pPr>
        <w:pStyle w:val="T1"/>
        <w:pBdr>
          <w:bottom w:val="single" w:sz="6" w:space="0" w:color="auto"/>
        </w:pBdr>
        <w:spacing w:after="240"/>
      </w:pPr>
      <w:r w:rsidRPr="005B5BF4">
        <w:t>IEEE P802.11</w:t>
      </w:r>
      <w:r w:rsidRPr="005B5BF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253"/>
        <w:gridCol w:w="2635"/>
      </w:tblGrid>
      <w:tr w:rsidR="00CA09B2" w:rsidRPr="008C00EF" w14:paraId="0A6B6066" w14:textId="77777777" w:rsidTr="00A916D1">
        <w:trPr>
          <w:trHeight w:val="485"/>
          <w:jc w:val="center"/>
        </w:trPr>
        <w:tc>
          <w:tcPr>
            <w:tcW w:w="9576" w:type="dxa"/>
            <w:gridSpan w:val="5"/>
            <w:vAlign w:val="center"/>
          </w:tcPr>
          <w:p w14:paraId="5BF96A2E" w14:textId="428670DD" w:rsidR="0090791D" w:rsidRPr="008C00EF" w:rsidRDefault="00DC6056" w:rsidP="00D865E7">
            <w:pPr>
              <w:pStyle w:val="T2"/>
              <w:rPr>
                <w:lang w:eastAsia="zh-CN"/>
              </w:rPr>
            </w:pPr>
            <w:r w:rsidRPr="008C00EF">
              <w:rPr>
                <w:lang w:eastAsia="zh-CN"/>
              </w:rPr>
              <w:t xml:space="preserve">LB272 comments measurement setup comments resolution part </w:t>
            </w:r>
            <w:r w:rsidR="00D865E7" w:rsidRPr="008C00EF">
              <w:rPr>
                <w:lang w:eastAsia="zh-CN"/>
              </w:rPr>
              <w:t>3</w:t>
            </w:r>
          </w:p>
        </w:tc>
      </w:tr>
      <w:tr w:rsidR="00CA09B2" w:rsidRPr="008C00EF" w14:paraId="2FCB201D" w14:textId="77777777" w:rsidTr="00A916D1">
        <w:trPr>
          <w:trHeight w:val="359"/>
          <w:jc w:val="center"/>
        </w:trPr>
        <w:tc>
          <w:tcPr>
            <w:tcW w:w="9576" w:type="dxa"/>
            <w:gridSpan w:val="5"/>
            <w:vAlign w:val="center"/>
          </w:tcPr>
          <w:p w14:paraId="545DDBEE" w14:textId="0DFFF4F6" w:rsidR="00CA09B2" w:rsidRPr="008C00EF" w:rsidRDefault="00CA09B2" w:rsidP="00596597">
            <w:pPr>
              <w:pStyle w:val="T2"/>
              <w:ind w:left="0"/>
              <w:rPr>
                <w:sz w:val="22"/>
                <w:lang w:eastAsia="zh-CN"/>
              </w:rPr>
            </w:pPr>
            <w:r w:rsidRPr="008C00EF">
              <w:rPr>
                <w:sz w:val="22"/>
              </w:rPr>
              <w:t>Date:</w:t>
            </w:r>
            <w:r w:rsidRPr="008C00EF">
              <w:rPr>
                <w:b w:val="0"/>
                <w:sz w:val="22"/>
              </w:rPr>
              <w:t xml:space="preserve">  </w:t>
            </w:r>
            <w:r w:rsidR="002D1106" w:rsidRPr="008C00EF">
              <w:rPr>
                <w:b w:val="0"/>
                <w:sz w:val="22"/>
              </w:rPr>
              <w:t>20</w:t>
            </w:r>
            <w:r w:rsidR="004F1F52" w:rsidRPr="008C00EF">
              <w:rPr>
                <w:b w:val="0"/>
                <w:sz w:val="22"/>
              </w:rPr>
              <w:t>2</w:t>
            </w:r>
            <w:r w:rsidR="00C10441" w:rsidRPr="008C00EF">
              <w:rPr>
                <w:b w:val="0"/>
                <w:sz w:val="22"/>
              </w:rPr>
              <w:t>3</w:t>
            </w:r>
            <w:r w:rsidR="004F1F52" w:rsidRPr="008C00EF">
              <w:rPr>
                <w:b w:val="0"/>
                <w:sz w:val="22"/>
              </w:rPr>
              <w:t>.</w:t>
            </w:r>
            <w:r w:rsidR="001805DD" w:rsidRPr="008C00EF">
              <w:rPr>
                <w:b w:val="0"/>
                <w:sz w:val="22"/>
              </w:rPr>
              <w:t>0</w:t>
            </w:r>
            <w:r w:rsidR="00596597" w:rsidRPr="008C00EF">
              <w:rPr>
                <w:b w:val="0"/>
                <w:sz w:val="22"/>
              </w:rPr>
              <w:t>6</w:t>
            </w:r>
            <w:r w:rsidR="00FB01D1" w:rsidRPr="008C00EF">
              <w:rPr>
                <w:b w:val="0"/>
                <w:sz w:val="22"/>
              </w:rPr>
              <w:t>.</w:t>
            </w:r>
            <w:r w:rsidR="00C10441" w:rsidRPr="008C00EF">
              <w:rPr>
                <w:b w:val="0"/>
                <w:sz w:val="22"/>
              </w:rPr>
              <w:t>xx</w:t>
            </w:r>
          </w:p>
        </w:tc>
      </w:tr>
      <w:tr w:rsidR="00CA09B2" w:rsidRPr="008C00EF" w14:paraId="5A0248A2" w14:textId="77777777" w:rsidTr="00A916D1">
        <w:trPr>
          <w:cantSplit/>
          <w:jc w:val="center"/>
        </w:trPr>
        <w:tc>
          <w:tcPr>
            <w:tcW w:w="9576" w:type="dxa"/>
            <w:gridSpan w:val="5"/>
            <w:vAlign w:val="center"/>
          </w:tcPr>
          <w:p w14:paraId="1E9BCC88" w14:textId="77777777" w:rsidR="00CA09B2" w:rsidRPr="008C00EF" w:rsidRDefault="00CA09B2">
            <w:pPr>
              <w:pStyle w:val="T2"/>
              <w:spacing w:after="0"/>
              <w:ind w:left="0" w:right="0"/>
              <w:jc w:val="left"/>
              <w:rPr>
                <w:sz w:val="20"/>
              </w:rPr>
            </w:pPr>
            <w:r w:rsidRPr="008C00EF">
              <w:rPr>
                <w:sz w:val="20"/>
              </w:rPr>
              <w:t>Author(s):</w:t>
            </w:r>
          </w:p>
        </w:tc>
      </w:tr>
      <w:tr w:rsidR="00CA09B2" w:rsidRPr="008C00EF" w14:paraId="23DD5F5B" w14:textId="77777777" w:rsidTr="00B71A7B">
        <w:trPr>
          <w:jc w:val="center"/>
        </w:trPr>
        <w:tc>
          <w:tcPr>
            <w:tcW w:w="1555" w:type="dxa"/>
            <w:vAlign w:val="center"/>
          </w:tcPr>
          <w:p w14:paraId="24A956C7" w14:textId="77777777" w:rsidR="00CA09B2" w:rsidRPr="008C00EF" w:rsidRDefault="00CA09B2" w:rsidP="00FF503F">
            <w:pPr>
              <w:pStyle w:val="T2"/>
              <w:spacing w:after="0"/>
              <w:ind w:left="0" w:right="0"/>
              <w:rPr>
                <w:sz w:val="20"/>
              </w:rPr>
            </w:pPr>
            <w:r w:rsidRPr="008C00EF">
              <w:rPr>
                <w:sz w:val="20"/>
              </w:rPr>
              <w:t>Name</w:t>
            </w:r>
          </w:p>
        </w:tc>
        <w:tc>
          <w:tcPr>
            <w:tcW w:w="1672" w:type="dxa"/>
            <w:vAlign w:val="center"/>
          </w:tcPr>
          <w:p w14:paraId="0F72E7AA" w14:textId="77777777" w:rsidR="00CA09B2" w:rsidRPr="008C00EF" w:rsidRDefault="00CA09B2" w:rsidP="00FF503F">
            <w:pPr>
              <w:pStyle w:val="T2"/>
              <w:spacing w:after="0"/>
              <w:ind w:left="0" w:right="0"/>
              <w:rPr>
                <w:sz w:val="20"/>
              </w:rPr>
            </w:pPr>
            <w:r w:rsidRPr="008C00EF">
              <w:rPr>
                <w:sz w:val="20"/>
              </w:rPr>
              <w:t>Company</w:t>
            </w:r>
          </w:p>
        </w:tc>
        <w:tc>
          <w:tcPr>
            <w:tcW w:w="2461" w:type="dxa"/>
            <w:vAlign w:val="center"/>
          </w:tcPr>
          <w:p w14:paraId="462E104B" w14:textId="77777777" w:rsidR="00CA09B2" w:rsidRPr="008C00EF" w:rsidRDefault="00CA09B2" w:rsidP="00FF503F">
            <w:pPr>
              <w:pStyle w:val="T2"/>
              <w:spacing w:after="0"/>
              <w:ind w:left="0" w:right="0"/>
              <w:rPr>
                <w:sz w:val="20"/>
              </w:rPr>
            </w:pPr>
            <w:r w:rsidRPr="008C00EF">
              <w:rPr>
                <w:sz w:val="20"/>
              </w:rPr>
              <w:t>Address</w:t>
            </w:r>
          </w:p>
        </w:tc>
        <w:tc>
          <w:tcPr>
            <w:tcW w:w="1253" w:type="dxa"/>
            <w:vAlign w:val="center"/>
          </w:tcPr>
          <w:p w14:paraId="7033D52D" w14:textId="77777777" w:rsidR="00CA09B2" w:rsidRPr="008C00EF" w:rsidRDefault="00CA09B2" w:rsidP="00FF503F">
            <w:pPr>
              <w:pStyle w:val="T2"/>
              <w:spacing w:after="0"/>
              <w:ind w:left="0" w:right="0"/>
              <w:rPr>
                <w:sz w:val="20"/>
              </w:rPr>
            </w:pPr>
            <w:r w:rsidRPr="008C00EF">
              <w:rPr>
                <w:sz w:val="20"/>
              </w:rPr>
              <w:t>Phone</w:t>
            </w:r>
          </w:p>
        </w:tc>
        <w:tc>
          <w:tcPr>
            <w:tcW w:w="2635" w:type="dxa"/>
            <w:vAlign w:val="center"/>
          </w:tcPr>
          <w:p w14:paraId="0F860794" w14:textId="77777777" w:rsidR="00CA09B2" w:rsidRPr="008C00EF" w:rsidRDefault="00CA09B2" w:rsidP="00FF503F">
            <w:pPr>
              <w:pStyle w:val="T2"/>
              <w:spacing w:after="0"/>
              <w:ind w:left="0" w:right="0"/>
              <w:rPr>
                <w:sz w:val="20"/>
              </w:rPr>
            </w:pPr>
            <w:r w:rsidRPr="008C00EF">
              <w:rPr>
                <w:sz w:val="20"/>
              </w:rPr>
              <w:t>email</w:t>
            </w:r>
          </w:p>
        </w:tc>
      </w:tr>
      <w:tr w:rsidR="007B02B2" w:rsidRPr="008C00EF" w14:paraId="09F62FF1" w14:textId="77777777" w:rsidTr="00B71A7B">
        <w:trPr>
          <w:jc w:val="center"/>
        </w:trPr>
        <w:tc>
          <w:tcPr>
            <w:tcW w:w="1555" w:type="dxa"/>
            <w:vAlign w:val="center"/>
          </w:tcPr>
          <w:p w14:paraId="7E9FEE70" w14:textId="368D8258" w:rsidR="007B02B2" w:rsidRPr="005B5BF4" w:rsidRDefault="007B02B2" w:rsidP="00A916D1">
            <w:pPr>
              <w:pStyle w:val="T2"/>
              <w:spacing w:after="0"/>
              <w:ind w:left="0" w:right="0"/>
              <w:rPr>
                <w:b w:val="0"/>
                <w:sz w:val="20"/>
                <w:lang w:eastAsia="zh-CN"/>
              </w:rPr>
            </w:pPr>
            <w:r w:rsidRPr="008C00EF">
              <w:rPr>
                <w:b w:val="0"/>
                <w:sz w:val="20"/>
                <w:lang w:eastAsia="zh-CN"/>
              </w:rPr>
              <w:t>Rui</w:t>
            </w:r>
            <w:r w:rsidRPr="005B5BF4">
              <w:rPr>
                <w:b w:val="0"/>
                <w:sz w:val="20"/>
                <w:lang w:eastAsia="zh-CN"/>
              </w:rPr>
              <w:t xml:space="preserve"> D</w:t>
            </w:r>
            <w:r w:rsidRPr="008C00EF">
              <w:rPr>
                <w:b w:val="0"/>
                <w:sz w:val="20"/>
                <w:lang w:eastAsia="zh-CN"/>
              </w:rPr>
              <w:t>u</w:t>
            </w:r>
          </w:p>
        </w:tc>
        <w:tc>
          <w:tcPr>
            <w:tcW w:w="1672" w:type="dxa"/>
            <w:vAlign w:val="center"/>
          </w:tcPr>
          <w:p w14:paraId="588B2A5C" w14:textId="77777777" w:rsidR="007B02B2" w:rsidRPr="005B5BF4" w:rsidRDefault="007B02B2" w:rsidP="00A916D1">
            <w:pPr>
              <w:pStyle w:val="T2"/>
              <w:spacing w:after="0"/>
              <w:ind w:left="0" w:right="0"/>
              <w:rPr>
                <w:b w:val="0"/>
                <w:sz w:val="20"/>
                <w:lang w:eastAsia="zh-CN"/>
              </w:rPr>
            </w:pPr>
            <w:r w:rsidRPr="008C00EF">
              <w:rPr>
                <w:b w:val="0"/>
                <w:sz w:val="20"/>
                <w:lang w:eastAsia="zh-CN"/>
              </w:rPr>
              <w:t>Huawei Technologies</w:t>
            </w:r>
          </w:p>
        </w:tc>
        <w:tc>
          <w:tcPr>
            <w:tcW w:w="2461" w:type="dxa"/>
            <w:vMerge w:val="restart"/>
            <w:vAlign w:val="center"/>
          </w:tcPr>
          <w:p w14:paraId="6DE4E602" w14:textId="034BAA4E" w:rsidR="007B02B2" w:rsidRPr="008C00EF" w:rsidRDefault="007B02B2" w:rsidP="00890F6D">
            <w:pPr>
              <w:pStyle w:val="T2"/>
              <w:spacing w:after="0"/>
              <w:ind w:left="0" w:right="0"/>
              <w:rPr>
                <w:b w:val="0"/>
                <w:sz w:val="20"/>
                <w:lang w:eastAsia="zh-CN"/>
              </w:rPr>
            </w:pPr>
          </w:p>
        </w:tc>
        <w:tc>
          <w:tcPr>
            <w:tcW w:w="1253" w:type="dxa"/>
            <w:vAlign w:val="center"/>
          </w:tcPr>
          <w:p w14:paraId="0158CBB9" w14:textId="77777777" w:rsidR="007B02B2" w:rsidRPr="008C00EF" w:rsidRDefault="007B02B2" w:rsidP="00A916D1">
            <w:pPr>
              <w:pStyle w:val="T2"/>
              <w:spacing w:after="0"/>
              <w:ind w:left="0" w:right="0"/>
              <w:rPr>
                <w:b w:val="0"/>
                <w:sz w:val="20"/>
                <w:lang w:eastAsia="zh-CN"/>
              </w:rPr>
            </w:pPr>
          </w:p>
        </w:tc>
        <w:tc>
          <w:tcPr>
            <w:tcW w:w="2635" w:type="dxa"/>
            <w:vAlign w:val="center"/>
          </w:tcPr>
          <w:p w14:paraId="468C2863" w14:textId="4AD147C9" w:rsidR="007B02B2" w:rsidRPr="005B5BF4" w:rsidRDefault="007B02B2" w:rsidP="00A916D1">
            <w:pPr>
              <w:pStyle w:val="T2"/>
              <w:spacing w:after="0"/>
              <w:ind w:left="0" w:right="0"/>
              <w:rPr>
                <w:b w:val="0"/>
                <w:sz w:val="20"/>
                <w:lang w:eastAsia="zh-CN"/>
              </w:rPr>
            </w:pPr>
            <w:r w:rsidRPr="008C00EF">
              <w:rPr>
                <w:b w:val="0"/>
                <w:sz w:val="20"/>
                <w:lang w:eastAsia="zh-CN"/>
              </w:rPr>
              <w:t>Ray.du@</w:t>
            </w:r>
            <w:r w:rsidRPr="005B5BF4">
              <w:rPr>
                <w:b w:val="0"/>
                <w:sz w:val="20"/>
                <w:lang w:eastAsia="zh-CN"/>
              </w:rPr>
              <w:t>huawei</w:t>
            </w:r>
            <w:r w:rsidRPr="008C00EF">
              <w:rPr>
                <w:b w:val="0"/>
                <w:sz w:val="20"/>
                <w:lang w:eastAsia="zh-CN"/>
              </w:rPr>
              <w:t>.</w:t>
            </w:r>
            <w:r w:rsidRPr="005B5BF4">
              <w:rPr>
                <w:b w:val="0"/>
                <w:sz w:val="20"/>
                <w:lang w:eastAsia="zh-CN"/>
              </w:rPr>
              <w:t>com</w:t>
            </w:r>
          </w:p>
        </w:tc>
      </w:tr>
      <w:tr w:rsidR="00AA18DC" w:rsidRPr="008C00EF" w14:paraId="21D707D5" w14:textId="77777777" w:rsidTr="00B71A7B">
        <w:trPr>
          <w:jc w:val="center"/>
        </w:trPr>
        <w:tc>
          <w:tcPr>
            <w:tcW w:w="1555" w:type="dxa"/>
            <w:vAlign w:val="center"/>
          </w:tcPr>
          <w:p w14:paraId="4499E48D" w14:textId="33E74746" w:rsidR="00AA18DC" w:rsidRPr="008C00EF" w:rsidRDefault="00AA18DC" w:rsidP="00AA18DC">
            <w:pPr>
              <w:pStyle w:val="T2"/>
              <w:spacing w:after="0"/>
              <w:ind w:left="0" w:right="0"/>
              <w:rPr>
                <w:b w:val="0"/>
                <w:sz w:val="20"/>
                <w:lang w:eastAsia="zh-CN"/>
              </w:rPr>
            </w:pPr>
            <w:r w:rsidRPr="008C00EF">
              <w:rPr>
                <w:b w:val="0"/>
                <w:sz w:val="20"/>
              </w:rPr>
              <w:t>Claudio da Silva</w:t>
            </w:r>
          </w:p>
        </w:tc>
        <w:tc>
          <w:tcPr>
            <w:tcW w:w="1672" w:type="dxa"/>
            <w:vAlign w:val="center"/>
          </w:tcPr>
          <w:p w14:paraId="5EE1D14F" w14:textId="4AA61E5F" w:rsidR="00AA18DC" w:rsidRPr="008C00EF" w:rsidRDefault="00AA18DC" w:rsidP="00AA18DC">
            <w:pPr>
              <w:pStyle w:val="T2"/>
              <w:spacing w:after="0"/>
              <w:ind w:left="0" w:right="0"/>
              <w:rPr>
                <w:b w:val="0"/>
                <w:sz w:val="20"/>
                <w:lang w:eastAsia="zh-CN"/>
              </w:rPr>
            </w:pPr>
            <w:r w:rsidRPr="008C00EF">
              <w:rPr>
                <w:b w:val="0"/>
                <w:sz w:val="20"/>
                <w:lang w:eastAsia="zh-CN"/>
              </w:rPr>
              <w:t>Meta Platforms</w:t>
            </w:r>
          </w:p>
        </w:tc>
        <w:tc>
          <w:tcPr>
            <w:tcW w:w="2461" w:type="dxa"/>
            <w:vMerge/>
            <w:vAlign w:val="center"/>
          </w:tcPr>
          <w:p w14:paraId="1827A69B" w14:textId="77777777" w:rsidR="00AA18DC" w:rsidRPr="008C00EF" w:rsidRDefault="00AA18DC" w:rsidP="00AA18DC">
            <w:pPr>
              <w:pStyle w:val="T2"/>
              <w:spacing w:after="0"/>
              <w:ind w:left="0" w:right="0"/>
              <w:rPr>
                <w:b w:val="0"/>
                <w:sz w:val="20"/>
                <w:lang w:eastAsia="zh-CN"/>
              </w:rPr>
            </w:pPr>
          </w:p>
        </w:tc>
        <w:tc>
          <w:tcPr>
            <w:tcW w:w="1253" w:type="dxa"/>
            <w:vAlign w:val="center"/>
          </w:tcPr>
          <w:p w14:paraId="442F5928" w14:textId="77777777" w:rsidR="00AA18DC" w:rsidRPr="008C00EF" w:rsidRDefault="00AA18DC" w:rsidP="00AA18DC">
            <w:pPr>
              <w:pStyle w:val="T2"/>
              <w:spacing w:after="0"/>
              <w:ind w:left="0" w:right="0"/>
              <w:rPr>
                <w:b w:val="0"/>
                <w:sz w:val="20"/>
                <w:lang w:eastAsia="zh-CN"/>
              </w:rPr>
            </w:pPr>
          </w:p>
        </w:tc>
        <w:tc>
          <w:tcPr>
            <w:tcW w:w="2635" w:type="dxa"/>
            <w:vAlign w:val="center"/>
          </w:tcPr>
          <w:p w14:paraId="677C2CFE" w14:textId="5C539AD6" w:rsidR="00AA18DC" w:rsidRPr="008C00EF" w:rsidRDefault="001A0B38" w:rsidP="00AA18DC">
            <w:pPr>
              <w:pStyle w:val="T2"/>
              <w:spacing w:after="0"/>
              <w:ind w:left="0" w:right="0"/>
              <w:rPr>
                <w:b w:val="0"/>
                <w:sz w:val="20"/>
                <w:lang w:eastAsia="zh-CN"/>
              </w:rPr>
            </w:pPr>
            <w:r w:rsidRPr="008C00EF">
              <w:rPr>
                <w:b w:val="0"/>
                <w:sz w:val="20"/>
                <w:lang w:eastAsia="zh-CN"/>
              </w:rPr>
              <w:t>claudiodasilva@meta.com</w:t>
            </w:r>
          </w:p>
        </w:tc>
      </w:tr>
      <w:tr w:rsidR="007B02B2" w:rsidRPr="008C00EF" w14:paraId="1851D696" w14:textId="77777777" w:rsidTr="00B71A7B">
        <w:trPr>
          <w:jc w:val="center"/>
        </w:trPr>
        <w:tc>
          <w:tcPr>
            <w:tcW w:w="1555" w:type="dxa"/>
            <w:vAlign w:val="center"/>
          </w:tcPr>
          <w:p w14:paraId="51543E02" w14:textId="4F17C6C0" w:rsidR="007B02B2" w:rsidRPr="008C00EF" w:rsidRDefault="00CA6AE0" w:rsidP="00DF54BE">
            <w:pPr>
              <w:pStyle w:val="T2"/>
              <w:spacing w:after="0"/>
              <w:ind w:left="0" w:right="0"/>
              <w:rPr>
                <w:b w:val="0"/>
                <w:sz w:val="20"/>
                <w:lang w:eastAsia="zh-CN"/>
              </w:rPr>
            </w:pPr>
            <w:ins w:id="0" w:author="durui (D)" w:date="2023-07-12T18:10:00Z">
              <w:r w:rsidRPr="00CA6AE0">
                <w:rPr>
                  <w:b w:val="0"/>
                  <w:sz w:val="20"/>
                </w:rPr>
                <w:t>Ali</w:t>
              </w:r>
              <w:r>
                <w:rPr>
                  <w:rFonts w:ascii="Verdana" w:hAnsi="Verdana"/>
                  <w:color w:val="000000"/>
                  <w:sz w:val="14"/>
                  <w:szCs w:val="14"/>
                  <w:shd w:val="clear" w:color="auto" w:fill="FFFFFF"/>
                </w:rPr>
                <w:t xml:space="preserve"> </w:t>
              </w:r>
              <w:r w:rsidRPr="00CA6AE0">
                <w:rPr>
                  <w:b w:val="0"/>
                  <w:sz w:val="20"/>
                </w:rPr>
                <w:t>Raissinia</w:t>
              </w:r>
            </w:ins>
          </w:p>
        </w:tc>
        <w:tc>
          <w:tcPr>
            <w:tcW w:w="1672" w:type="dxa"/>
            <w:vAlign w:val="center"/>
          </w:tcPr>
          <w:p w14:paraId="27DBC572" w14:textId="5F3C770E" w:rsidR="007B02B2" w:rsidRPr="008C00EF" w:rsidRDefault="00CA6AE0" w:rsidP="00DF54BE">
            <w:pPr>
              <w:pStyle w:val="T2"/>
              <w:spacing w:after="0"/>
              <w:ind w:left="0" w:right="0"/>
              <w:rPr>
                <w:b w:val="0"/>
                <w:sz w:val="20"/>
                <w:lang w:eastAsia="zh-CN"/>
              </w:rPr>
            </w:pPr>
            <w:ins w:id="1" w:author="durui (D)" w:date="2023-07-12T18:10:00Z">
              <w:r>
                <w:rPr>
                  <w:rFonts w:hint="eastAsia"/>
                  <w:b w:val="0"/>
                  <w:sz w:val="20"/>
                  <w:lang w:eastAsia="zh-CN"/>
                </w:rPr>
                <w:t>Q</w:t>
              </w:r>
              <w:r>
                <w:rPr>
                  <w:b w:val="0"/>
                  <w:sz w:val="20"/>
                  <w:lang w:eastAsia="zh-CN"/>
                </w:rPr>
                <w:t xml:space="preserve">ualcomm </w:t>
              </w:r>
              <w:r w:rsidRPr="00CA6AE0">
                <w:rPr>
                  <w:b w:val="0"/>
                  <w:sz w:val="20"/>
                  <w:lang w:eastAsia="zh-CN"/>
                </w:rPr>
                <w:t>Inc</w:t>
              </w:r>
              <w:r w:rsidRPr="00D0683F">
                <w:rPr>
                  <w:b w:val="0"/>
                  <w:sz w:val="20"/>
                  <w:lang w:eastAsia="zh-CN"/>
                </w:rPr>
                <w:t>.</w:t>
              </w:r>
            </w:ins>
          </w:p>
        </w:tc>
        <w:tc>
          <w:tcPr>
            <w:tcW w:w="2461" w:type="dxa"/>
            <w:vMerge/>
            <w:vAlign w:val="center"/>
          </w:tcPr>
          <w:p w14:paraId="35325D6A" w14:textId="77777777" w:rsidR="007B02B2" w:rsidRPr="008C00EF" w:rsidRDefault="007B02B2" w:rsidP="00DF54BE">
            <w:pPr>
              <w:pStyle w:val="T2"/>
              <w:spacing w:after="0"/>
              <w:ind w:left="0" w:right="0"/>
              <w:rPr>
                <w:b w:val="0"/>
                <w:sz w:val="20"/>
                <w:lang w:eastAsia="zh-CN"/>
              </w:rPr>
            </w:pPr>
          </w:p>
        </w:tc>
        <w:tc>
          <w:tcPr>
            <w:tcW w:w="1253" w:type="dxa"/>
            <w:vAlign w:val="center"/>
          </w:tcPr>
          <w:p w14:paraId="68366B6B" w14:textId="77777777" w:rsidR="007B02B2" w:rsidRPr="008C00EF" w:rsidRDefault="007B02B2" w:rsidP="008148D5">
            <w:pPr>
              <w:pStyle w:val="T2"/>
              <w:spacing w:after="0"/>
              <w:ind w:left="0" w:right="0"/>
              <w:rPr>
                <w:b w:val="0"/>
                <w:sz w:val="20"/>
              </w:rPr>
            </w:pPr>
          </w:p>
        </w:tc>
        <w:tc>
          <w:tcPr>
            <w:tcW w:w="2635" w:type="dxa"/>
            <w:vAlign w:val="center"/>
          </w:tcPr>
          <w:p w14:paraId="0AC3E5C1" w14:textId="62994552" w:rsidR="007B02B2" w:rsidRPr="00CA6AE0" w:rsidRDefault="00CA6AE0" w:rsidP="00C31449">
            <w:pPr>
              <w:pStyle w:val="T2"/>
              <w:spacing w:after="0"/>
              <w:ind w:left="0" w:right="0"/>
              <w:rPr>
                <w:b w:val="0"/>
                <w:sz w:val="20"/>
                <w:lang w:eastAsia="zh-CN"/>
              </w:rPr>
            </w:pPr>
            <w:ins w:id="2" w:author="durui (D)" w:date="2023-07-12T18:11:00Z">
              <w:r w:rsidRPr="00CA6AE0">
                <w:rPr>
                  <w:b w:val="0"/>
                  <w:sz w:val="20"/>
                  <w:lang w:eastAsia="zh-CN"/>
                </w:rPr>
                <w:t>alirezar@qti.qualcomm.com</w:t>
              </w:r>
            </w:ins>
          </w:p>
        </w:tc>
      </w:tr>
      <w:tr w:rsidR="007B02B2" w:rsidRPr="008C00EF" w14:paraId="2580E56C" w14:textId="77777777" w:rsidTr="00B71A7B">
        <w:trPr>
          <w:jc w:val="center"/>
        </w:trPr>
        <w:tc>
          <w:tcPr>
            <w:tcW w:w="1555" w:type="dxa"/>
            <w:vAlign w:val="center"/>
          </w:tcPr>
          <w:p w14:paraId="080605BE" w14:textId="6D4A83C2" w:rsidR="007B02B2" w:rsidRPr="008C00EF" w:rsidRDefault="007B02B2" w:rsidP="00DF54BE">
            <w:pPr>
              <w:pStyle w:val="T2"/>
              <w:spacing w:after="0"/>
              <w:ind w:left="0" w:right="0"/>
              <w:rPr>
                <w:b w:val="0"/>
                <w:sz w:val="20"/>
                <w:lang w:eastAsia="zh-CN"/>
              </w:rPr>
            </w:pPr>
          </w:p>
        </w:tc>
        <w:tc>
          <w:tcPr>
            <w:tcW w:w="1672" w:type="dxa"/>
            <w:vAlign w:val="center"/>
          </w:tcPr>
          <w:p w14:paraId="6A1709B6"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8C00EF" w:rsidRDefault="007B02B2" w:rsidP="00DF54BE">
            <w:pPr>
              <w:pStyle w:val="T2"/>
              <w:spacing w:after="0"/>
              <w:ind w:left="0" w:right="0"/>
              <w:rPr>
                <w:b w:val="0"/>
                <w:sz w:val="20"/>
                <w:lang w:eastAsia="zh-CN"/>
              </w:rPr>
            </w:pPr>
          </w:p>
        </w:tc>
        <w:tc>
          <w:tcPr>
            <w:tcW w:w="1253" w:type="dxa"/>
            <w:vAlign w:val="center"/>
          </w:tcPr>
          <w:p w14:paraId="745E828D" w14:textId="77777777" w:rsidR="007B02B2" w:rsidRPr="008C00EF" w:rsidRDefault="007B02B2" w:rsidP="008148D5">
            <w:pPr>
              <w:pStyle w:val="T2"/>
              <w:spacing w:after="0"/>
              <w:ind w:left="0" w:right="0"/>
              <w:rPr>
                <w:b w:val="0"/>
                <w:sz w:val="20"/>
              </w:rPr>
            </w:pPr>
          </w:p>
        </w:tc>
        <w:tc>
          <w:tcPr>
            <w:tcW w:w="2635" w:type="dxa"/>
            <w:vAlign w:val="center"/>
          </w:tcPr>
          <w:p w14:paraId="68C34026" w14:textId="77777777" w:rsidR="007B02B2" w:rsidRPr="008C00EF" w:rsidRDefault="007B02B2" w:rsidP="00C31449">
            <w:pPr>
              <w:pStyle w:val="T2"/>
              <w:spacing w:after="0"/>
              <w:ind w:left="0" w:right="0"/>
              <w:rPr>
                <w:b w:val="0"/>
                <w:sz w:val="16"/>
                <w:lang w:eastAsia="zh-CN"/>
              </w:rPr>
            </w:pPr>
          </w:p>
        </w:tc>
      </w:tr>
      <w:tr w:rsidR="007B02B2" w:rsidRPr="008C00EF" w14:paraId="6DCD0A73" w14:textId="77777777" w:rsidTr="00B71A7B">
        <w:trPr>
          <w:jc w:val="center"/>
        </w:trPr>
        <w:tc>
          <w:tcPr>
            <w:tcW w:w="1555" w:type="dxa"/>
            <w:vAlign w:val="center"/>
          </w:tcPr>
          <w:p w14:paraId="11ECE8B9" w14:textId="5EADAE19" w:rsidR="007B02B2" w:rsidRPr="008C00EF" w:rsidRDefault="007B02B2" w:rsidP="00DF54BE">
            <w:pPr>
              <w:pStyle w:val="T2"/>
              <w:spacing w:after="0"/>
              <w:ind w:left="0" w:right="0"/>
              <w:rPr>
                <w:b w:val="0"/>
                <w:sz w:val="20"/>
                <w:lang w:eastAsia="zh-CN"/>
              </w:rPr>
            </w:pPr>
          </w:p>
        </w:tc>
        <w:tc>
          <w:tcPr>
            <w:tcW w:w="1672" w:type="dxa"/>
            <w:vAlign w:val="center"/>
          </w:tcPr>
          <w:p w14:paraId="48A8C10C" w14:textId="77777777" w:rsidR="007B02B2" w:rsidRPr="008C00EF"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8C00EF" w:rsidRDefault="007B02B2" w:rsidP="00DF54BE">
            <w:pPr>
              <w:pStyle w:val="T2"/>
              <w:spacing w:after="0"/>
              <w:ind w:left="0" w:right="0"/>
              <w:rPr>
                <w:b w:val="0"/>
                <w:sz w:val="20"/>
                <w:lang w:eastAsia="zh-CN"/>
              </w:rPr>
            </w:pPr>
          </w:p>
        </w:tc>
        <w:tc>
          <w:tcPr>
            <w:tcW w:w="1253" w:type="dxa"/>
            <w:vAlign w:val="center"/>
          </w:tcPr>
          <w:p w14:paraId="3CA2DD3C" w14:textId="77777777" w:rsidR="007B02B2" w:rsidRPr="008C00EF" w:rsidRDefault="007B02B2" w:rsidP="008148D5">
            <w:pPr>
              <w:pStyle w:val="T2"/>
              <w:spacing w:after="0"/>
              <w:ind w:left="0" w:right="0"/>
              <w:rPr>
                <w:b w:val="0"/>
                <w:sz w:val="20"/>
              </w:rPr>
            </w:pPr>
          </w:p>
        </w:tc>
        <w:tc>
          <w:tcPr>
            <w:tcW w:w="2635" w:type="dxa"/>
            <w:vAlign w:val="center"/>
          </w:tcPr>
          <w:p w14:paraId="4F0E2C79" w14:textId="77777777" w:rsidR="007B02B2" w:rsidRPr="008C00EF" w:rsidRDefault="007B02B2" w:rsidP="00C31449">
            <w:pPr>
              <w:pStyle w:val="T2"/>
              <w:spacing w:after="0"/>
              <w:ind w:left="0" w:right="0"/>
              <w:rPr>
                <w:b w:val="0"/>
                <w:sz w:val="16"/>
                <w:lang w:eastAsia="zh-CN"/>
              </w:rPr>
            </w:pPr>
          </w:p>
        </w:tc>
      </w:tr>
    </w:tbl>
    <w:p w14:paraId="16A1F82F" w14:textId="77777777" w:rsidR="00CA09B2" w:rsidRPr="005B5BF4" w:rsidRDefault="009A4108">
      <w:pPr>
        <w:pStyle w:val="T1"/>
        <w:spacing w:after="120"/>
        <w:rPr>
          <w:sz w:val="32"/>
          <w:u w:val="single"/>
        </w:rPr>
      </w:pPr>
      <w:r w:rsidRPr="005B5BF4">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3"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4" w:author="durui (D)" w:date="2023-07-10T13:12:00Z">
                              <w:r w:rsidR="00482C35">
                                <w:rPr>
                                  <w:color w:val="0070C0"/>
                                  <w:lang w:eastAsia="zh-CN"/>
                                </w:rPr>
                                <w:t xml:space="preserve"> in ad-hoc meeting</w:t>
                              </w:r>
                            </w:ins>
                            <w:ins w:id="5" w:author="durui (D)" w:date="2023-07-09T04:16:00Z">
                              <w:r>
                                <w:rPr>
                                  <w:color w:val="0070C0"/>
                                  <w:lang w:eastAsia="zh-CN"/>
                                </w:rPr>
                                <w:t xml:space="preserve">, the CR document </w:t>
                              </w:r>
                            </w:ins>
                            <w:ins w:id="6" w:author="durui (D)" w:date="2023-07-09T04:19:00Z">
                              <w:r>
                                <w:rPr>
                                  <w:color w:val="0070C0"/>
                                  <w:lang w:eastAsia="zh-CN"/>
                                </w:rPr>
                                <w:t>is revised with some ideas borrow</w:t>
                              </w:r>
                            </w:ins>
                            <w:ins w:id="7" w:author="durui (D)" w:date="2023-07-10T13:12:00Z">
                              <w:r w:rsidR="00AF67E6">
                                <w:rPr>
                                  <w:color w:val="0070C0"/>
                                  <w:lang w:eastAsia="zh-CN"/>
                                </w:rPr>
                                <w:t>ed</w:t>
                              </w:r>
                            </w:ins>
                            <w:ins w:id="8" w:author="durui (D)" w:date="2023-07-09T04:19:00Z">
                              <w:r>
                                <w:rPr>
                                  <w:color w:val="0070C0"/>
                                  <w:lang w:eastAsia="zh-CN"/>
                                </w:rPr>
                                <w:t xml:space="preserve"> from </w:t>
                              </w:r>
                              <w:r>
                                <w:t>Table 9-319—Status Indication subfield values in REVme</w:t>
                              </w:r>
                            </w:ins>
                            <w:ins w:id="9" w:author="durui (D)" w:date="2023-07-09T04:20:00Z">
                              <w:r>
                                <w:t>_D</w:t>
                              </w:r>
                            </w:ins>
                            <w:ins w:id="10" w:author="durui (D)" w:date="2023-07-09T04:19:00Z">
                              <w:r>
                                <w:t>3.0.</w:t>
                              </w:r>
                            </w:ins>
                          </w:p>
                          <w:p w14:paraId="0277118C" w14:textId="13EC0A14" w:rsidR="008D72FC" w:rsidRDefault="008C287C" w:rsidP="0039064F">
                            <w:pPr>
                              <w:rPr>
                                <w:ins w:id="11" w:author="durui (D)" w:date="2023-07-12T17:05:00Z"/>
                                <w:lang w:eastAsia="zh-CN"/>
                              </w:rPr>
                            </w:pPr>
                            <w:ins w:id="12" w:author="durui (D)" w:date="2023-07-12T17:04:00Z">
                              <w:r>
                                <w:rPr>
                                  <w:rFonts w:hint="eastAsia"/>
                                  <w:lang w:eastAsia="zh-CN"/>
                                </w:rPr>
                                <w:t>R</w:t>
                              </w:r>
                              <w:r>
                                <w:rPr>
                                  <w:lang w:eastAsia="zh-CN"/>
                                </w:rPr>
                                <w:t>2:</w:t>
                              </w:r>
                            </w:ins>
                            <w:ins w:id="13" w:author="durui (D)" w:date="2023-07-12T17:05:00Z">
                              <w:r>
                                <w:rPr>
                                  <w:lang w:eastAsia="zh-CN"/>
                                </w:rPr>
                                <w:t xml:space="preserve"> the table has been removed</w:t>
                              </w:r>
                            </w:ins>
                            <w:ins w:id="14" w:author="durui (D)" w:date="2023-07-12T17:28:00Z">
                              <w:r w:rsidR="000203DC">
                                <w:rPr>
                                  <w:lang w:eastAsia="zh-CN"/>
                                </w:rPr>
                                <w:t>.</w:t>
                              </w:r>
                            </w:ins>
                          </w:p>
                          <w:p w14:paraId="685EBD95" w14:textId="2A67CAF4" w:rsidR="008C287C" w:rsidRPr="00130A26" w:rsidDel="00651258" w:rsidRDefault="006C4DE8" w:rsidP="0039064F">
                            <w:pPr>
                              <w:rPr>
                                <w:del w:id="15" w:author="durui (D)" w:date="2023-07-12T17:05:00Z"/>
                                <w:lang w:eastAsia="zh-CN"/>
                              </w:rPr>
                            </w:pPr>
                            <w:ins w:id="16"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519A5F7" w:rsidR="008D72FC" w:rsidRPr="00DA0799" w:rsidRDefault="00150999" w:rsidP="00222EB5">
                            <w:pPr>
                              <w:jc w:val="both"/>
                              <w:rPr>
                                <w:lang w:eastAsia="zh-CN"/>
                              </w:rPr>
                            </w:pPr>
                            <w:ins w:id="17" w:author="durui (D)" w:date="2023-07-12T18:11:00Z">
                              <w:r>
                                <w:rPr>
                                  <w:rFonts w:hint="eastAsia"/>
                                  <w:lang w:eastAsia="zh-CN"/>
                                </w:rPr>
                                <w:t>R</w:t>
                              </w:r>
                            </w:ins>
                            <w:ins w:id="18" w:author="durui (D)" w:date="2023-07-12T18:12:00Z">
                              <w:r>
                                <w:rPr>
                                  <w:lang w:eastAsia="zh-CN"/>
                                </w:rPr>
                                <w:t>4: text refinement</w:t>
                              </w:r>
                            </w:ins>
                          </w:p>
                          <w:p w14:paraId="7A16DC3A" w14:textId="1AD0DD2D" w:rsidR="008D72FC" w:rsidRPr="00593DF1" w:rsidRDefault="009B0B0A" w:rsidP="00723C85">
                            <w:pPr>
                              <w:rPr>
                                <w:rFonts w:hint="eastAsia"/>
                                <w:szCs w:val="22"/>
                                <w:lang w:eastAsia="zh-CN"/>
                              </w:rPr>
                            </w:pPr>
                            <w:ins w:id="19" w:author="durui (D)" w:date="2023-07-13T15:35:00Z">
                              <w:r>
                                <w:rPr>
                                  <w:rFonts w:hint="eastAsia"/>
                                  <w:szCs w:val="22"/>
                                  <w:lang w:eastAsia="zh-CN"/>
                                </w:rPr>
                                <w:t>R</w:t>
                              </w:r>
                              <w:r>
                                <w:rPr>
                                  <w:szCs w:val="22"/>
                                  <w:lang w:eastAsia="zh-CN"/>
                                </w:rPr>
                                <w:t xml:space="preserve">4: </w:t>
                              </w:r>
                            </w:ins>
                            <w:ins w:id="20" w:author="durui (D)" w:date="2023-07-13T15:36:00Z">
                              <w:r>
                                <w:rPr>
                                  <w:szCs w:val="22"/>
                                  <w:lang w:eastAsia="zh-CN"/>
                                </w:rPr>
                                <w:t xml:space="preserve">text refinement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6E4BB439" w:rsidR="008D72FC" w:rsidRPr="00886215" w:rsidRDefault="00090D01" w:rsidP="00150E17">
                      <w:pPr>
                        <w:rPr>
                          <w:color w:val="0070C0"/>
                          <w:lang w:eastAsia="zh-CN"/>
                        </w:rPr>
                      </w:pPr>
                      <w:ins w:id="21" w:author="durui (D)" w:date="2023-07-09T04:16:00Z">
                        <w:r>
                          <w:rPr>
                            <w:rFonts w:hint="eastAsia"/>
                            <w:color w:val="0070C0"/>
                            <w:lang w:eastAsia="zh-CN"/>
                          </w:rPr>
                          <w:t>R</w:t>
                        </w:r>
                        <w:r>
                          <w:rPr>
                            <w:color w:val="0070C0"/>
                            <w:lang w:eastAsia="zh-CN"/>
                          </w:rPr>
                          <w:t>1</w:t>
                        </w:r>
                        <w:r>
                          <w:rPr>
                            <w:rFonts w:hint="eastAsia"/>
                            <w:color w:val="0070C0"/>
                            <w:lang w:eastAsia="zh-CN"/>
                          </w:rPr>
                          <w:t>:</w:t>
                        </w:r>
                        <w:r>
                          <w:rPr>
                            <w:color w:val="0070C0"/>
                            <w:lang w:eastAsia="zh-CN"/>
                          </w:rPr>
                          <w:t xml:space="preserve"> based on the discussion</w:t>
                        </w:r>
                      </w:ins>
                      <w:ins w:id="22" w:author="durui (D)" w:date="2023-07-10T13:12:00Z">
                        <w:r w:rsidR="00482C35">
                          <w:rPr>
                            <w:color w:val="0070C0"/>
                            <w:lang w:eastAsia="zh-CN"/>
                          </w:rPr>
                          <w:t xml:space="preserve"> in ad-hoc meeting</w:t>
                        </w:r>
                      </w:ins>
                      <w:ins w:id="23" w:author="durui (D)" w:date="2023-07-09T04:16:00Z">
                        <w:r>
                          <w:rPr>
                            <w:color w:val="0070C0"/>
                            <w:lang w:eastAsia="zh-CN"/>
                          </w:rPr>
                          <w:t xml:space="preserve">, the CR document </w:t>
                        </w:r>
                      </w:ins>
                      <w:ins w:id="24" w:author="durui (D)" w:date="2023-07-09T04:19:00Z">
                        <w:r>
                          <w:rPr>
                            <w:color w:val="0070C0"/>
                            <w:lang w:eastAsia="zh-CN"/>
                          </w:rPr>
                          <w:t>is revised with some ideas borrow</w:t>
                        </w:r>
                      </w:ins>
                      <w:ins w:id="25" w:author="durui (D)" w:date="2023-07-10T13:12:00Z">
                        <w:r w:rsidR="00AF67E6">
                          <w:rPr>
                            <w:color w:val="0070C0"/>
                            <w:lang w:eastAsia="zh-CN"/>
                          </w:rPr>
                          <w:t>ed</w:t>
                        </w:r>
                      </w:ins>
                      <w:ins w:id="26" w:author="durui (D)" w:date="2023-07-09T04:19:00Z">
                        <w:r>
                          <w:rPr>
                            <w:color w:val="0070C0"/>
                            <w:lang w:eastAsia="zh-CN"/>
                          </w:rPr>
                          <w:t xml:space="preserve"> from </w:t>
                        </w:r>
                        <w:r>
                          <w:t>Table 9-319—Status Indication subfield values in REVme</w:t>
                        </w:r>
                      </w:ins>
                      <w:ins w:id="27" w:author="durui (D)" w:date="2023-07-09T04:20:00Z">
                        <w:r>
                          <w:t>_D</w:t>
                        </w:r>
                      </w:ins>
                      <w:ins w:id="28" w:author="durui (D)" w:date="2023-07-09T04:19:00Z">
                        <w:r>
                          <w:t>3.0.</w:t>
                        </w:r>
                      </w:ins>
                    </w:p>
                    <w:p w14:paraId="0277118C" w14:textId="13EC0A14" w:rsidR="008D72FC" w:rsidRDefault="008C287C" w:rsidP="0039064F">
                      <w:pPr>
                        <w:rPr>
                          <w:ins w:id="29" w:author="durui (D)" w:date="2023-07-12T17:05:00Z"/>
                          <w:lang w:eastAsia="zh-CN"/>
                        </w:rPr>
                      </w:pPr>
                      <w:ins w:id="30" w:author="durui (D)" w:date="2023-07-12T17:04:00Z">
                        <w:r>
                          <w:rPr>
                            <w:rFonts w:hint="eastAsia"/>
                            <w:lang w:eastAsia="zh-CN"/>
                          </w:rPr>
                          <w:t>R</w:t>
                        </w:r>
                        <w:r>
                          <w:rPr>
                            <w:lang w:eastAsia="zh-CN"/>
                          </w:rPr>
                          <w:t>2:</w:t>
                        </w:r>
                      </w:ins>
                      <w:ins w:id="31" w:author="durui (D)" w:date="2023-07-12T17:05:00Z">
                        <w:r>
                          <w:rPr>
                            <w:lang w:eastAsia="zh-CN"/>
                          </w:rPr>
                          <w:t xml:space="preserve"> the table has been removed</w:t>
                        </w:r>
                      </w:ins>
                      <w:ins w:id="32" w:author="durui (D)" w:date="2023-07-12T17:28:00Z">
                        <w:r w:rsidR="000203DC">
                          <w:rPr>
                            <w:lang w:eastAsia="zh-CN"/>
                          </w:rPr>
                          <w:t>.</w:t>
                        </w:r>
                      </w:ins>
                    </w:p>
                    <w:p w14:paraId="685EBD95" w14:textId="2A67CAF4" w:rsidR="008C287C" w:rsidRPr="00130A26" w:rsidDel="00651258" w:rsidRDefault="006C4DE8" w:rsidP="0039064F">
                      <w:pPr>
                        <w:rPr>
                          <w:del w:id="33" w:author="durui (D)" w:date="2023-07-12T17:05:00Z"/>
                          <w:lang w:eastAsia="zh-CN"/>
                        </w:rPr>
                      </w:pPr>
                      <w:ins w:id="34" w:author="durui (D)" w:date="2023-07-12T17:37:00Z">
                        <w:r>
                          <w:rPr>
                            <w:rFonts w:hint="eastAsia"/>
                            <w:lang w:eastAsia="zh-CN"/>
                          </w:rPr>
                          <w:t>R</w:t>
                        </w:r>
                        <w:r>
                          <w:rPr>
                            <w:lang w:eastAsia="zh-CN"/>
                          </w:rPr>
                          <w:t xml:space="preserve">3: the text has been </w:t>
                        </w:r>
                        <w:proofErr w:type="spellStart"/>
                        <w:r>
                          <w:rPr>
                            <w:lang w:eastAsia="zh-CN"/>
                          </w:rPr>
                          <w:t>futher</w:t>
                        </w:r>
                        <w:proofErr w:type="spellEnd"/>
                        <w:r>
                          <w:rPr>
                            <w:lang w:eastAsia="zh-CN"/>
                          </w:rPr>
                          <w:t xml:space="preserve"> refined.</w:t>
                        </w:r>
                      </w:ins>
                    </w:p>
                    <w:p w14:paraId="2CE8CD40" w14:textId="7519A5F7" w:rsidR="008D72FC" w:rsidRPr="00DA0799" w:rsidRDefault="00150999" w:rsidP="00222EB5">
                      <w:pPr>
                        <w:jc w:val="both"/>
                        <w:rPr>
                          <w:lang w:eastAsia="zh-CN"/>
                        </w:rPr>
                      </w:pPr>
                      <w:ins w:id="35" w:author="durui (D)" w:date="2023-07-12T18:11:00Z">
                        <w:r>
                          <w:rPr>
                            <w:rFonts w:hint="eastAsia"/>
                            <w:lang w:eastAsia="zh-CN"/>
                          </w:rPr>
                          <w:t>R</w:t>
                        </w:r>
                      </w:ins>
                      <w:ins w:id="36" w:author="durui (D)" w:date="2023-07-12T18:12:00Z">
                        <w:r>
                          <w:rPr>
                            <w:lang w:eastAsia="zh-CN"/>
                          </w:rPr>
                          <w:t>4: text refinement</w:t>
                        </w:r>
                      </w:ins>
                    </w:p>
                    <w:p w14:paraId="7A16DC3A" w14:textId="1AD0DD2D" w:rsidR="008D72FC" w:rsidRPr="00593DF1" w:rsidRDefault="009B0B0A" w:rsidP="00723C85">
                      <w:pPr>
                        <w:rPr>
                          <w:rFonts w:hint="eastAsia"/>
                          <w:szCs w:val="22"/>
                          <w:lang w:eastAsia="zh-CN"/>
                        </w:rPr>
                      </w:pPr>
                      <w:ins w:id="37" w:author="durui (D)" w:date="2023-07-13T15:35:00Z">
                        <w:r>
                          <w:rPr>
                            <w:rFonts w:hint="eastAsia"/>
                            <w:szCs w:val="22"/>
                            <w:lang w:eastAsia="zh-CN"/>
                          </w:rPr>
                          <w:t>R</w:t>
                        </w:r>
                        <w:r>
                          <w:rPr>
                            <w:szCs w:val="22"/>
                            <w:lang w:eastAsia="zh-CN"/>
                          </w:rPr>
                          <w:t xml:space="preserve">4: </w:t>
                        </w:r>
                      </w:ins>
                      <w:ins w:id="38" w:author="durui (D)" w:date="2023-07-13T15:36:00Z">
                        <w:r>
                          <w:rPr>
                            <w:szCs w:val="22"/>
                            <w:lang w:eastAsia="zh-CN"/>
                          </w:rPr>
                          <w:t xml:space="preserve">text refinement </w:t>
                        </w:r>
                      </w:ins>
                    </w:p>
                  </w:txbxContent>
                </v:textbox>
              </v:shape>
            </w:pict>
          </mc:Fallback>
        </mc:AlternateContent>
      </w:r>
    </w:p>
    <w:p w14:paraId="0770AC63" w14:textId="3D27EEF8" w:rsidR="005E4177" w:rsidRPr="005B5BF4" w:rsidRDefault="00CA09B2" w:rsidP="00E749EA">
      <w:pPr>
        <w:rPr>
          <w:sz w:val="20"/>
        </w:rPr>
      </w:pPr>
      <w:r w:rsidRPr="005B5BF4">
        <w:br w:type="page"/>
      </w:r>
    </w:p>
    <w:p w14:paraId="4EE2B9C0" w14:textId="099BF41D" w:rsidR="00D92409" w:rsidRPr="008C00EF" w:rsidRDefault="00D92409" w:rsidP="009311AC">
      <w:pPr>
        <w:pStyle w:val="1"/>
        <w:rPr>
          <w:rFonts w:ascii="Times New Roman" w:hAnsi="Times New Roman"/>
        </w:rPr>
      </w:pPr>
      <w:r w:rsidRPr="008C00EF">
        <w:rPr>
          <w:rFonts w:ascii="Times New Roman" w:hAnsi="Times New Roman"/>
        </w:rPr>
        <w:lastRenderedPageBreak/>
        <w:t>CID 2101, 1102</w:t>
      </w:r>
      <w:r w:rsidR="001F0925" w:rsidRPr="008C00EF">
        <w:rPr>
          <w:rFonts w:ascii="Times New Roman" w:hAnsi="Times New Roman"/>
        </w:rPr>
        <w:t xml:space="preserve">, </w:t>
      </w:r>
      <w:r w:rsidRPr="008C00EF">
        <w:rPr>
          <w:rFonts w:ascii="Times New Roman" w:hAnsi="Times New Roman"/>
        </w:rPr>
        <w:t>1037</w:t>
      </w:r>
      <w:r w:rsidR="00CF0B2D" w:rsidRPr="008C00EF">
        <w:rPr>
          <w:rFonts w:ascii="Times New Roman" w:hAnsi="Times New Roman"/>
        </w:rPr>
        <w:t xml:space="preserve">, </w:t>
      </w:r>
      <w:r w:rsidR="001F0925" w:rsidRPr="008C00EF">
        <w:rPr>
          <w:rFonts w:ascii="Times New Roman" w:hAnsi="Times New Roman"/>
        </w:rPr>
        <w:t>2104</w:t>
      </w:r>
      <w:r w:rsidR="00CF0B2D" w:rsidRPr="008C00EF">
        <w:rPr>
          <w:rFonts w:ascii="Times New Roman" w:hAnsi="Times New Roman"/>
        </w:rPr>
        <w:t xml:space="preserve"> and 1649</w:t>
      </w:r>
    </w:p>
    <w:p w14:paraId="6AFCE30C" w14:textId="77777777" w:rsidR="00D92409" w:rsidRPr="005B5BF4"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rsidRPr="008C00EF" w14:paraId="07EB24CF" w14:textId="77777777" w:rsidTr="000C4E56">
        <w:trPr>
          <w:trHeight w:val="734"/>
        </w:trPr>
        <w:tc>
          <w:tcPr>
            <w:tcW w:w="837" w:type="dxa"/>
          </w:tcPr>
          <w:p w14:paraId="029F3D92" w14:textId="77777777" w:rsidR="00D92409" w:rsidRPr="008C00EF" w:rsidRDefault="00D92409" w:rsidP="00627340">
            <w:pPr>
              <w:wordWrap w:val="0"/>
              <w:ind w:right="100"/>
              <w:jc w:val="right"/>
              <w:rPr>
                <w:sz w:val="20"/>
                <w:lang w:val="en-US" w:eastAsia="zh-CN"/>
              </w:rPr>
            </w:pPr>
            <w:r w:rsidRPr="008C00EF">
              <w:rPr>
                <w:sz w:val="20"/>
                <w:lang w:val="en-US" w:eastAsia="zh-CN"/>
              </w:rPr>
              <w:t>CID</w:t>
            </w:r>
          </w:p>
        </w:tc>
        <w:tc>
          <w:tcPr>
            <w:tcW w:w="908" w:type="dxa"/>
            <w:shd w:val="clear" w:color="auto" w:fill="auto"/>
            <w:hideMark/>
          </w:tcPr>
          <w:p w14:paraId="3209C768" w14:textId="77777777" w:rsidR="00D92409" w:rsidRPr="008C00EF" w:rsidRDefault="00D92409" w:rsidP="00627340">
            <w:pPr>
              <w:wordWrap w:val="0"/>
              <w:ind w:right="100"/>
              <w:jc w:val="right"/>
              <w:rPr>
                <w:sz w:val="20"/>
                <w:lang w:val="en-US" w:eastAsia="zh-CN"/>
              </w:rPr>
            </w:pPr>
            <w:r w:rsidRPr="008C00EF">
              <w:rPr>
                <w:sz w:val="20"/>
                <w:lang w:val="en-US" w:eastAsia="zh-CN"/>
              </w:rPr>
              <w:t>Page.</w:t>
            </w:r>
          </w:p>
          <w:p w14:paraId="3C33B18F" w14:textId="77777777" w:rsidR="00D92409" w:rsidRPr="008C00EF" w:rsidRDefault="00D92409" w:rsidP="00627340">
            <w:pPr>
              <w:ind w:right="200"/>
              <w:jc w:val="right"/>
              <w:rPr>
                <w:sz w:val="20"/>
                <w:lang w:val="en-US" w:eastAsia="zh-CN"/>
              </w:rPr>
            </w:pPr>
            <w:r w:rsidRPr="008C00EF">
              <w:rPr>
                <w:sz w:val="20"/>
                <w:lang w:val="en-US" w:eastAsia="zh-CN"/>
              </w:rPr>
              <w:t>Line</w:t>
            </w:r>
          </w:p>
        </w:tc>
        <w:tc>
          <w:tcPr>
            <w:tcW w:w="992" w:type="dxa"/>
            <w:shd w:val="clear" w:color="auto" w:fill="auto"/>
            <w:hideMark/>
          </w:tcPr>
          <w:p w14:paraId="262F7E16" w14:textId="77777777" w:rsidR="00D92409" w:rsidRPr="008C00EF" w:rsidRDefault="00D92409" w:rsidP="00627340">
            <w:pPr>
              <w:rPr>
                <w:sz w:val="20"/>
                <w:lang w:val="en-US" w:eastAsia="zh-CN"/>
              </w:rPr>
            </w:pPr>
            <w:r w:rsidRPr="008C00EF">
              <w:rPr>
                <w:sz w:val="20"/>
                <w:lang w:val="en-US" w:eastAsia="zh-CN"/>
              </w:rPr>
              <w:t>Clause Number</w:t>
            </w:r>
          </w:p>
        </w:tc>
        <w:tc>
          <w:tcPr>
            <w:tcW w:w="2552" w:type="dxa"/>
            <w:shd w:val="clear" w:color="auto" w:fill="auto"/>
            <w:hideMark/>
          </w:tcPr>
          <w:p w14:paraId="0704E23F" w14:textId="77777777" w:rsidR="00D92409" w:rsidRPr="008C00EF" w:rsidRDefault="00D92409" w:rsidP="00627340">
            <w:pPr>
              <w:rPr>
                <w:sz w:val="20"/>
                <w:lang w:val="en-US" w:eastAsia="zh-CN"/>
              </w:rPr>
            </w:pPr>
            <w:r w:rsidRPr="008C00EF">
              <w:rPr>
                <w:sz w:val="20"/>
                <w:lang w:val="en-US" w:eastAsia="zh-CN"/>
              </w:rPr>
              <w:t>Comment</w:t>
            </w:r>
          </w:p>
        </w:tc>
        <w:tc>
          <w:tcPr>
            <w:tcW w:w="1843" w:type="dxa"/>
            <w:shd w:val="clear" w:color="auto" w:fill="auto"/>
            <w:hideMark/>
          </w:tcPr>
          <w:p w14:paraId="61682C9A" w14:textId="77777777" w:rsidR="00D92409" w:rsidRPr="008C00EF" w:rsidRDefault="00D92409" w:rsidP="00627340">
            <w:pPr>
              <w:rPr>
                <w:sz w:val="20"/>
                <w:lang w:val="en-US" w:eastAsia="zh-CN"/>
              </w:rPr>
            </w:pPr>
            <w:r w:rsidRPr="008C00EF">
              <w:rPr>
                <w:sz w:val="20"/>
                <w:lang w:val="en-US" w:eastAsia="zh-CN"/>
              </w:rPr>
              <w:t>Proposed Change</w:t>
            </w:r>
          </w:p>
        </w:tc>
        <w:tc>
          <w:tcPr>
            <w:tcW w:w="2249" w:type="dxa"/>
            <w:shd w:val="clear" w:color="auto" w:fill="auto"/>
            <w:hideMark/>
          </w:tcPr>
          <w:p w14:paraId="7484061B" w14:textId="77777777" w:rsidR="00D92409" w:rsidRPr="008C00EF" w:rsidRDefault="00D92409" w:rsidP="00627340">
            <w:pPr>
              <w:rPr>
                <w:sz w:val="20"/>
                <w:lang w:val="en-US" w:eastAsia="zh-CN"/>
              </w:rPr>
            </w:pPr>
            <w:r w:rsidRPr="008C00EF">
              <w:rPr>
                <w:sz w:val="20"/>
                <w:lang w:val="en-US" w:eastAsia="zh-CN"/>
              </w:rPr>
              <w:t>Resolution</w:t>
            </w:r>
          </w:p>
        </w:tc>
      </w:tr>
      <w:tr w:rsidR="00D92409" w:rsidRPr="008024E2" w14:paraId="0DB4DCE8" w14:textId="77777777" w:rsidTr="000C4E56">
        <w:trPr>
          <w:trHeight w:val="1302"/>
        </w:trPr>
        <w:tc>
          <w:tcPr>
            <w:tcW w:w="837" w:type="dxa"/>
          </w:tcPr>
          <w:p w14:paraId="62EFDB5C" w14:textId="77777777" w:rsidR="00D92409" w:rsidRPr="008C00EF" w:rsidRDefault="00D92409" w:rsidP="00627340">
            <w:pPr>
              <w:rPr>
                <w:sz w:val="20"/>
                <w:lang w:val="en-US" w:eastAsia="zh-CN"/>
              </w:rPr>
            </w:pPr>
            <w:r w:rsidRPr="008C00EF">
              <w:rPr>
                <w:sz w:val="20"/>
                <w:highlight w:val="yellow"/>
              </w:rPr>
              <w:t>2101</w:t>
            </w:r>
          </w:p>
          <w:p w14:paraId="26BF412C" w14:textId="77777777" w:rsidR="00D92409" w:rsidRPr="008C00EF" w:rsidRDefault="00D92409" w:rsidP="00627340">
            <w:pPr>
              <w:rPr>
                <w:sz w:val="20"/>
                <w:lang w:val="en-US" w:eastAsia="zh-CN"/>
              </w:rPr>
            </w:pPr>
          </w:p>
        </w:tc>
        <w:tc>
          <w:tcPr>
            <w:tcW w:w="908" w:type="dxa"/>
            <w:shd w:val="clear" w:color="auto" w:fill="auto"/>
          </w:tcPr>
          <w:p w14:paraId="12340C47" w14:textId="77777777" w:rsidR="00D92409" w:rsidRPr="008C00EF" w:rsidRDefault="00D92409" w:rsidP="00627340">
            <w:pPr>
              <w:rPr>
                <w:sz w:val="20"/>
                <w:lang w:val="en-US" w:eastAsia="zh-CN"/>
              </w:rPr>
            </w:pPr>
            <w:r w:rsidRPr="008C00EF">
              <w:rPr>
                <w:sz w:val="20"/>
              </w:rPr>
              <w:t>173.10</w:t>
            </w:r>
          </w:p>
        </w:tc>
        <w:tc>
          <w:tcPr>
            <w:tcW w:w="992" w:type="dxa"/>
            <w:shd w:val="clear" w:color="auto" w:fill="auto"/>
          </w:tcPr>
          <w:p w14:paraId="71C7CAB8" w14:textId="77777777" w:rsidR="00D92409" w:rsidRPr="008C00EF" w:rsidRDefault="00D92409" w:rsidP="00627340">
            <w:pPr>
              <w:rPr>
                <w:sz w:val="20"/>
                <w:lang w:val="en-US" w:eastAsia="zh-CN"/>
              </w:rPr>
            </w:pPr>
            <w:r w:rsidRPr="008C00EF">
              <w:rPr>
                <w:sz w:val="20"/>
              </w:rPr>
              <w:t>11.55.1.4</w:t>
            </w:r>
          </w:p>
          <w:p w14:paraId="18B8E743" w14:textId="77777777" w:rsidR="00D92409" w:rsidRPr="008C00EF" w:rsidRDefault="00D92409" w:rsidP="00627340">
            <w:pPr>
              <w:rPr>
                <w:sz w:val="20"/>
                <w:lang w:val="en-US" w:eastAsia="zh-CN"/>
              </w:rPr>
            </w:pPr>
          </w:p>
        </w:tc>
        <w:tc>
          <w:tcPr>
            <w:tcW w:w="2552" w:type="dxa"/>
            <w:shd w:val="clear" w:color="auto" w:fill="auto"/>
          </w:tcPr>
          <w:p w14:paraId="088CB6E8" w14:textId="77777777" w:rsidR="00D92409" w:rsidRPr="005B5BF4" w:rsidRDefault="00D92409" w:rsidP="00627340">
            <w:pPr>
              <w:rPr>
                <w:sz w:val="20"/>
              </w:rPr>
            </w:pPr>
            <w:r w:rsidRPr="008C00EF">
              <w:rPr>
                <w:sz w:val="20"/>
              </w:rPr>
              <w:t xml:space="preserve">When the Status Code in Sensing Measurement Setup Response frame is REQUEST_DECLINED, is the sensing initiator allowed to try again immediately? When the sensing initiator try again, what parameters should be </w:t>
            </w:r>
            <w:proofErr w:type="gramStart"/>
            <w:r w:rsidRPr="008C00EF">
              <w:rPr>
                <w:sz w:val="20"/>
              </w:rPr>
              <w:t>used ?</w:t>
            </w:r>
            <w:proofErr w:type="gramEnd"/>
            <w:r w:rsidRPr="008C00EF">
              <w:rPr>
                <w:sz w:val="20"/>
              </w:rPr>
              <w:br/>
            </w:r>
            <w:r w:rsidRPr="008C00EF">
              <w:rPr>
                <w:sz w:val="20"/>
              </w:rPr>
              <w:br/>
              <w:t>If the Status Code is REJECTED_WITH_SUGGESTED_CHANGES, the sensing initiator may try again with suggested parameters. When should the sensing initiator come back and try again (with suggested parameters</w:t>
            </w:r>
            <w:proofErr w:type="gramStart"/>
            <w:r w:rsidRPr="008C00EF">
              <w:rPr>
                <w:sz w:val="20"/>
              </w:rPr>
              <w:t>) ?</w:t>
            </w:r>
            <w:proofErr w:type="gramEnd"/>
          </w:p>
        </w:tc>
        <w:tc>
          <w:tcPr>
            <w:tcW w:w="1843" w:type="dxa"/>
            <w:shd w:val="clear" w:color="auto" w:fill="auto"/>
          </w:tcPr>
          <w:p w14:paraId="19519349" w14:textId="77777777" w:rsidR="00D92409" w:rsidRPr="005B5BF4" w:rsidRDefault="00D92409" w:rsidP="00627340">
            <w:pPr>
              <w:rPr>
                <w:sz w:val="20"/>
              </w:rPr>
            </w:pPr>
            <w:r w:rsidRPr="008C00EF">
              <w:rPr>
                <w:sz w:val="20"/>
              </w:rPr>
              <w:t xml:space="preserve">Sensing Comeback Info field (used in 11bf to guide the </w:t>
            </w:r>
            <w:proofErr w:type="spellStart"/>
            <w:r w:rsidRPr="008C00EF">
              <w:rPr>
                <w:sz w:val="20"/>
              </w:rPr>
              <w:t>behaviors</w:t>
            </w:r>
            <w:proofErr w:type="spellEnd"/>
            <w:r w:rsidRPr="008C00EF">
              <w:rPr>
                <w:sz w:val="20"/>
              </w:rPr>
              <w:t xml:space="preserve"> of USTA's transmission of Sensing Measurement Query frame) can be reused to guide the </w:t>
            </w:r>
            <w:proofErr w:type="spellStart"/>
            <w:r w:rsidRPr="008C00EF">
              <w:rPr>
                <w:sz w:val="20"/>
              </w:rPr>
              <w:t>behaviors</w:t>
            </w:r>
            <w:proofErr w:type="spellEnd"/>
            <w:r w:rsidRPr="008C00EF">
              <w:rPr>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5B5BF4" w:rsidRDefault="00D92409" w:rsidP="00627340">
            <w:pPr>
              <w:rPr>
                <w:sz w:val="20"/>
              </w:rPr>
            </w:pPr>
            <w:r w:rsidRPr="008C00EF">
              <w:rPr>
                <w:sz w:val="20"/>
                <w:lang w:val="en-US" w:bidi="he-IL"/>
              </w:rPr>
              <w:t>Revised</w:t>
            </w:r>
            <w:r w:rsidRPr="005B5BF4">
              <w:rPr>
                <w:sz w:val="20"/>
              </w:rPr>
              <w:t>.</w:t>
            </w:r>
          </w:p>
          <w:p w14:paraId="411DB5CD" w14:textId="77777777" w:rsidR="00D92409" w:rsidRPr="008C00EF" w:rsidRDefault="00D92409" w:rsidP="00627340">
            <w:pPr>
              <w:rPr>
                <w:sz w:val="20"/>
              </w:rPr>
            </w:pPr>
          </w:p>
          <w:p w14:paraId="15A3A42E" w14:textId="3D03A40D"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39" w:author="durui (D)" w:date="2023-07-09T04:21:00Z">
              <w:r w:rsidR="000C4E56" w:rsidRPr="008C00EF" w:rsidDel="008443B5">
                <w:rPr>
                  <w:sz w:val="20"/>
                  <w:lang w:val="en-US" w:bidi="he-IL"/>
                </w:rPr>
                <w:delText>0976</w:delText>
              </w:r>
              <w:r w:rsidRPr="008C00EF" w:rsidDel="008443B5">
                <w:rPr>
                  <w:sz w:val="20"/>
                  <w:lang w:val="en-US" w:bidi="he-IL"/>
                </w:rPr>
                <w:delText>r0</w:delText>
              </w:r>
            </w:del>
            <w:ins w:id="40" w:author="durui (D)" w:date="2023-07-09T04:21:00Z">
              <w:r w:rsidR="008443B5" w:rsidRPr="008C00EF">
                <w:rPr>
                  <w:sz w:val="20"/>
                  <w:lang w:val="en-US" w:bidi="he-IL"/>
                </w:rPr>
                <w:t>0976r</w:t>
              </w:r>
            </w:ins>
            <w:ins w:id="41" w:author="durui (D)" w:date="2023-07-13T15:36:00Z">
              <w:r w:rsidR="00246514">
                <w:rPr>
                  <w:sz w:val="20"/>
                  <w:lang w:val="en-US" w:bidi="he-IL"/>
                </w:rPr>
                <w:t>5</w:t>
              </w:r>
            </w:ins>
          </w:p>
          <w:p w14:paraId="2BD461B3" w14:textId="00BC3AE8" w:rsidR="00D92409" w:rsidRPr="005B5BF4" w:rsidRDefault="00AC1215" w:rsidP="00290994">
            <w:pPr>
              <w:rPr>
                <w:sz w:val="20"/>
              </w:rPr>
            </w:pPr>
            <w:r w:rsidRPr="008C00EF">
              <w:rPr>
                <w:sz w:val="20"/>
                <w:lang w:val="en-US" w:eastAsia="zh-CN" w:bidi="he-IL"/>
              </w:rPr>
              <w:t>(</w:t>
            </w:r>
            <w:r w:rsidR="00246514">
              <w:rPr>
                <w:sz w:val="20"/>
                <w:lang w:val="en-US" w:bidi="he-IL"/>
              </w:rPr>
              <w:fldChar w:fldCharType="begin"/>
            </w:r>
            <w:r w:rsidR="00246514">
              <w:rPr>
                <w:sz w:val="20"/>
                <w:lang w:val="en-US" w:bidi="he-IL"/>
              </w:rPr>
              <w:instrText xml:space="preserve"> HYPERLINK "</w:instrText>
            </w:r>
            <w:r w:rsidR="00246514" w:rsidRPr="00246514">
              <w:rPr>
                <w:sz w:val="20"/>
                <w:lang w:val="en-US" w:bidi="he-IL"/>
              </w:rPr>
              <w:instrText>https://mentor.ieee.org/802.11/dcn/23/11-23-0976-05-00bf-lb272-comments-measurement-setup-comments-resolution-part-3.docx</w:instrText>
            </w:r>
            <w:r w:rsidR="00246514">
              <w:rPr>
                <w:sz w:val="20"/>
                <w:lang w:val="en-US" w:bidi="he-IL"/>
              </w:rPr>
              <w:instrText xml:space="preserve">" </w:instrText>
            </w:r>
            <w:r w:rsidR="00246514">
              <w:rPr>
                <w:sz w:val="20"/>
                <w:lang w:val="en-US" w:bidi="he-IL"/>
              </w:rPr>
              <w:fldChar w:fldCharType="separate"/>
            </w:r>
            <w:r w:rsidR="00246514" w:rsidRPr="00246514">
              <w:rPr>
                <w:rStyle w:val="a6"/>
                <w:sz w:val="20"/>
                <w:lang w:val="en-US" w:bidi="he-IL"/>
              </w:rPr>
              <w:t>https://mentor.ieee.org/802.11/dcn/23/11-23-0976-</w:t>
            </w:r>
            <w:del w:id="42" w:author="durui (D)" w:date="2023-07-09T04:21:00Z">
              <w:r w:rsidR="00246514" w:rsidRPr="00246514" w:rsidDel="008443B5">
                <w:rPr>
                  <w:rStyle w:val="a6"/>
                  <w:sz w:val="20"/>
                  <w:lang w:val="en-US" w:bidi="he-IL"/>
                </w:rPr>
                <w:delText>00</w:delText>
              </w:r>
            </w:del>
            <w:ins w:id="43" w:author="durui (D)" w:date="2023-07-09T04:21:00Z">
              <w:r w:rsidR="00246514" w:rsidRPr="00246514">
                <w:rPr>
                  <w:rStyle w:val="a6"/>
                  <w:sz w:val="20"/>
                  <w:lang w:val="en-US" w:bidi="he-IL"/>
                </w:rPr>
                <w:t>0</w:t>
              </w:r>
            </w:ins>
            <w:ins w:id="44" w:author="durui (D)" w:date="2023-07-13T15:36:00Z">
              <w:r w:rsidR="00246514" w:rsidRPr="00246514">
                <w:rPr>
                  <w:rStyle w:val="a6"/>
                  <w:sz w:val="20"/>
                  <w:lang w:val="en-US" w:bidi="he-IL"/>
                </w:rPr>
                <w:t>5</w:t>
              </w:r>
            </w:ins>
            <w:r w:rsidR="00246514" w:rsidRPr="00246514">
              <w:rPr>
                <w:rStyle w:val="a6"/>
                <w:sz w:val="20"/>
                <w:lang w:val="en-US" w:bidi="he-IL"/>
              </w:rPr>
              <w:t>-00bf-lb272-comments-measurement-setup-comments-resolution-part-3.docx</w:t>
            </w:r>
            <w:ins w:id="45" w:author="durui (D)" w:date="2023-07-13T15:36:00Z">
              <w:r w:rsidR="00246514">
                <w:rPr>
                  <w:sz w:val="20"/>
                  <w:lang w:val="en-US" w:bidi="he-IL"/>
                </w:rPr>
                <w:fldChar w:fldCharType="end"/>
              </w:r>
            </w:ins>
            <w:r w:rsidRPr="008C00EF">
              <w:rPr>
                <w:sz w:val="20"/>
                <w:lang w:val="en-US" w:bidi="he-IL"/>
              </w:rPr>
              <w:t>)</w:t>
            </w:r>
            <w:r w:rsidR="00D92409" w:rsidRPr="008C00EF">
              <w:rPr>
                <w:sz w:val="20"/>
                <w:lang w:val="en-US" w:bidi="he-IL"/>
              </w:rPr>
              <w:t>.</w:t>
            </w:r>
          </w:p>
        </w:tc>
      </w:tr>
      <w:tr w:rsidR="00D92409" w:rsidRPr="00955A0F" w14:paraId="3294D2FB" w14:textId="77777777" w:rsidTr="000C4E56">
        <w:trPr>
          <w:trHeight w:val="1302"/>
        </w:trPr>
        <w:tc>
          <w:tcPr>
            <w:tcW w:w="837" w:type="dxa"/>
          </w:tcPr>
          <w:p w14:paraId="6E8B71B1" w14:textId="77777777" w:rsidR="00D92409" w:rsidRPr="008C00EF" w:rsidRDefault="00D92409" w:rsidP="00627340">
            <w:pPr>
              <w:rPr>
                <w:sz w:val="20"/>
                <w:lang w:val="en-US" w:eastAsia="zh-CN"/>
              </w:rPr>
            </w:pPr>
            <w:r w:rsidRPr="008C00EF">
              <w:rPr>
                <w:sz w:val="20"/>
                <w:highlight w:val="yellow"/>
              </w:rPr>
              <w:t>1102</w:t>
            </w:r>
          </w:p>
          <w:p w14:paraId="76958317" w14:textId="77777777" w:rsidR="00D92409" w:rsidRPr="008C00EF" w:rsidRDefault="00D92409" w:rsidP="00627340">
            <w:pPr>
              <w:rPr>
                <w:sz w:val="20"/>
                <w:lang w:val="en-US" w:eastAsia="zh-CN"/>
              </w:rPr>
            </w:pPr>
          </w:p>
        </w:tc>
        <w:tc>
          <w:tcPr>
            <w:tcW w:w="908" w:type="dxa"/>
            <w:shd w:val="clear" w:color="auto" w:fill="auto"/>
          </w:tcPr>
          <w:p w14:paraId="60D309DB" w14:textId="77777777" w:rsidR="00D92409" w:rsidRPr="008C00EF" w:rsidRDefault="00D92409" w:rsidP="00627340">
            <w:pPr>
              <w:rPr>
                <w:sz w:val="20"/>
                <w:lang w:val="en-US" w:eastAsia="zh-CN"/>
              </w:rPr>
            </w:pPr>
            <w:r w:rsidRPr="008C00EF">
              <w:rPr>
                <w:sz w:val="20"/>
              </w:rPr>
              <w:t>173.25</w:t>
            </w:r>
          </w:p>
          <w:p w14:paraId="1B2E042E" w14:textId="77777777" w:rsidR="00D92409" w:rsidRPr="008C00EF" w:rsidRDefault="00D92409" w:rsidP="00627340">
            <w:pPr>
              <w:rPr>
                <w:sz w:val="20"/>
                <w:lang w:val="en-US" w:eastAsia="zh-CN"/>
              </w:rPr>
            </w:pPr>
          </w:p>
        </w:tc>
        <w:tc>
          <w:tcPr>
            <w:tcW w:w="992" w:type="dxa"/>
            <w:shd w:val="clear" w:color="auto" w:fill="auto"/>
          </w:tcPr>
          <w:p w14:paraId="4F632895" w14:textId="77777777" w:rsidR="00D92409" w:rsidRPr="008C00EF" w:rsidRDefault="00D92409" w:rsidP="00627340">
            <w:pPr>
              <w:rPr>
                <w:sz w:val="20"/>
                <w:lang w:val="en-US" w:eastAsia="zh-CN"/>
              </w:rPr>
            </w:pPr>
            <w:r w:rsidRPr="008C00EF">
              <w:rPr>
                <w:sz w:val="20"/>
              </w:rPr>
              <w:t>11.55.1.4</w:t>
            </w:r>
          </w:p>
          <w:p w14:paraId="2A18CE19" w14:textId="77777777" w:rsidR="00D92409" w:rsidRPr="008C00EF" w:rsidRDefault="00D92409" w:rsidP="00627340">
            <w:pPr>
              <w:rPr>
                <w:sz w:val="20"/>
                <w:lang w:val="en-US" w:eastAsia="zh-CN"/>
              </w:rPr>
            </w:pPr>
          </w:p>
        </w:tc>
        <w:tc>
          <w:tcPr>
            <w:tcW w:w="2552" w:type="dxa"/>
            <w:shd w:val="clear" w:color="auto" w:fill="auto"/>
          </w:tcPr>
          <w:p w14:paraId="14A75320" w14:textId="77777777" w:rsidR="00D92409" w:rsidRPr="005B5BF4" w:rsidRDefault="00D92409" w:rsidP="00627340">
            <w:pPr>
              <w:rPr>
                <w:sz w:val="20"/>
              </w:rPr>
            </w:pPr>
            <w:r w:rsidRPr="008C00EF">
              <w:rPr>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5B5BF4" w:rsidRDefault="00D92409" w:rsidP="00627340">
            <w:pPr>
              <w:rPr>
                <w:sz w:val="20"/>
              </w:rPr>
            </w:pPr>
            <w:r w:rsidRPr="008C00EF">
              <w:rPr>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5B5BF4" w:rsidRDefault="000C70D1" w:rsidP="00627340">
            <w:pPr>
              <w:rPr>
                <w:sz w:val="20"/>
              </w:rPr>
            </w:pPr>
            <w:r w:rsidRPr="008C00EF">
              <w:rPr>
                <w:sz w:val="20"/>
                <w:lang w:val="en-US" w:bidi="he-IL"/>
              </w:rPr>
              <w:t>Revised</w:t>
            </w:r>
            <w:r w:rsidR="00D92409" w:rsidRPr="005B5BF4">
              <w:rPr>
                <w:sz w:val="20"/>
              </w:rPr>
              <w:t>.</w:t>
            </w:r>
          </w:p>
          <w:p w14:paraId="41068B22" w14:textId="77777777" w:rsidR="00D92409" w:rsidRPr="008C00EF" w:rsidRDefault="00D92409" w:rsidP="00627340">
            <w:pPr>
              <w:rPr>
                <w:sz w:val="20"/>
              </w:rPr>
            </w:pPr>
          </w:p>
          <w:p w14:paraId="00ECE654" w14:textId="558E6197"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46" w:author="durui (D)" w:date="2023-07-09T04:21:00Z">
              <w:r w:rsidR="00F06059" w:rsidRPr="008C00EF" w:rsidDel="008443B5">
                <w:rPr>
                  <w:sz w:val="20"/>
                  <w:lang w:val="en-US" w:bidi="he-IL"/>
                </w:rPr>
                <w:delText>0976r0</w:delText>
              </w:r>
            </w:del>
            <w:ins w:id="47" w:author="durui (D)" w:date="2023-07-09T04:21:00Z">
              <w:r w:rsidR="008443B5" w:rsidRPr="008C00EF">
                <w:rPr>
                  <w:sz w:val="20"/>
                  <w:lang w:val="en-US" w:bidi="he-IL"/>
                </w:rPr>
                <w:t>0976r</w:t>
              </w:r>
            </w:ins>
            <w:ins w:id="48" w:author="durui (D)" w:date="2023-07-13T15:36:00Z">
              <w:r w:rsidR="00246514">
                <w:rPr>
                  <w:sz w:val="20"/>
                  <w:lang w:val="en-US" w:bidi="he-IL"/>
                </w:rPr>
                <w:t>5</w:t>
              </w:r>
            </w:ins>
          </w:p>
          <w:p w14:paraId="33147337" w14:textId="0D329BD5" w:rsidR="00D92409" w:rsidRPr="005B5BF4" w:rsidRDefault="00032272" w:rsidP="00627340">
            <w:pPr>
              <w:rPr>
                <w:sz w:val="20"/>
              </w:rPr>
            </w:pPr>
            <w:r w:rsidRPr="008C00EF">
              <w:rPr>
                <w:sz w:val="20"/>
                <w:lang w:val="en-US" w:eastAsia="zh-CN" w:bidi="he-IL"/>
              </w:rPr>
              <w:t>(</w:t>
            </w:r>
            <w:r w:rsidR="00246514">
              <w:rPr>
                <w:sz w:val="20"/>
                <w:lang w:val="en-US" w:bidi="he-IL"/>
              </w:rPr>
              <w:fldChar w:fldCharType="begin"/>
            </w:r>
            <w:r w:rsidR="00246514">
              <w:rPr>
                <w:sz w:val="20"/>
                <w:lang w:val="en-US" w:bidi="he-IL"/>
              </w:rPr>
              <w:instrText xml:space="preserve"> HYPERLINK "</w:instrText>
            </w:r>
            <w:r w:rsidR="00246514" w:rsidRPr="00246514">
              <w:rPr>
                <w:sz w:val="20"/>
                <w:lang w:val="en-US" w:bidi="he-IL"/>
              </w:rPr>
              <w:instrText>https://mentor.ieee.org/802.11/dcn/23/11-23-0976-05-00bf-lb272-comments-measurement-setup-comments-resolution-part-3.docx</w:instrText>
            </w:r>
            <w:r w:rsidR="00246514">
              <w:rPr>
                <w:sz w:val="20"/>
                <w:lang w:val="en-US" w:bidi="he-IL"/>
              </w:rPr>
              <w:instrText xml:space="preserve">" </w:instrText>
            </w:r>
            <w:r w:rsidR="00246514">
              <w:rPr>
                <w:sz w:val="20"/>
                <w:lang w:val="en-US" w:bidi="he-IL"/>
              </w:rPr>
              <w:fldChar w:fldCharType="separate"/>
            </w:r>
            <w:r w:rsidR="00246514" w:rsidRPr="00246514">
              <w:rPr>
                <w:rStyle w:val="a6"/>
                <w:sz w:val="20"/>
                <w:lang w:val="en-US" w:bidi="he-IL"/>
              </w:rPr>
              <w:t>https://mentor.ieee.org/802.11/dcn/23/11-23-0976-</w:t>
            </w:r>
            <w:del w:id="49" w:author="durui (D)" w:date="2023-07-09T04:21:00Z">
              <w:r w:rsidR="00246514" w:rsidRPr="00246514" w:rsidDel="008443B5">
                <w:rPr>
                  <w:rStyle w:val="a6"/>
                  <w:sz w:val="20"/>
                  <w:lang w:val="en-US" w:bidi="he-IL"/>
                </w:rPr>
                <w:delText>00</w:delText>
              </w:r>
            </w:del>
            <w:ins w:id="50" w:author="durui (D)" w:date="2023-07-09T04:21:00Z">
              <w:r w:rsidR="00246514" w:rsidRPr="00246514">
                <w:rPr>
                  <w:rStyle w:val="a6"/>
                  <w:sz w:val="20"/>
                  <w:lang w:val="en-US" w:bidi="he-IL"/>
                </w:rPr>
                <w:t>0</w:t>
              </w:r>
            </w:ins>
            <w:ins w:id="51" w:author="durui (D)" w:date="2023-07-13T15:36:00Z">
              <w:r w:rsidR="00246514" w:rsidRPr="00246514">
                <w:rPr>
                  <w:rStyle w:val="a6"/>
                  <w:sz w:val="20"/>
                  <w:lang w:val="en-US" w:bidi="he-IL"/>
                </w:rPr>
                <w:t>5</w:t>
              </w:r>
            </w:ins>
            <w:r w:rsidR="00246514" w:rsidRPr="00246514">
              <w:rPr>
                <w:rStyle w:val="a6"/>
                <w:sz w:val="20"/>
                <w:lang w:val="en-US" w:bidi="he-IL"/>
              </w:rPr>
              <w:t>-00bf-lb272-comments-measurement-setup-comments-resolution-part-3.docx</w:t>
            </w:r>
            <w:ins w:id="52" w:author="durui (D)" w:date="2023-07-13T15:36:00Z">
              <w:r w:rsidR="00246514">
                <w:rPr>
                  <w:sz w:val="20"/>
                  <w:lang w:val="en-US" w:bidi="he-IL"/>
                </w:rPr>
                <w:fldChar w:fldCharType="end"/>
              </w:r>
            </w:ins>
            <w:r w:rsidRPr="008C00EF">
              <w:rPr>
                <w:sz w:val="20"/>
                <w:lang w:val="en-US" w:bidi="he-IL"/>
              </w:rPr>
              <w:t>).</w:t>
            </w:r>
          </w:p>
        </w:tc>
      </w:tr>
      <w:tr w:rsidR="00D92409" w:rsidRPr="008C00EF" w14:paraId="24331600" w14:textId="77777777" w:rsidTr="000C4E56">
        <w:trPr>
          <w:trHeight w:val="1302"/>
        </w:trPr>
        <w:tc>
          <w:tcPr>
            <w:tcW w:w="837" w:type="dxa"/>
          </w:tcPr>
          <w:p w14:paraId="126EC466" w14:textId="77777777" w:rsidR="00D92409" w:rsidRPr="008C00EF" w:rsidRDefault="00D92409" w:rsidP="00627340">
            <w:pPr>
              <w:rPr>
                <w:sz w:val="20"/>
                <w:lang w:val="en-US" w:eastAsia="zh-CN"/>
              </w:rPr>
            </w:pPr>
            <w:r w:rsidRPr="008C00EF">
              <w:rPr>
                <w:sz w:val="20"/>
                <w:highlight w:val="yellow"/>
              </w:rPr>
              <w:t>1037</w:t>
            </w:r>
          </w:p>
          <w:p w14:paraId="3E712F08" w14:textId="77777777" w:rsidR="00D92409" w:rsidRPr="008C00EF" w:rsidRDefault="00D92409" w:rsidP="00627340">
            <w:pPr>
              <w:rPr>
                <w:sz w:val="20"/>
              </w:rPr>
            </w:pPr>
          </w:p>
        </w:tc>
        <w:tc>
          <w:tcPr>
            <w:tcW w:w="908" w:type="dxa"/>
            <w:shd w:val="clear" w:color="auto" w:fill="auto"/>
          </w:tcPr>
          <w:p w14:paraId="172625AB" w14:textId="77777777" w:rsidR="00D92409" w:rsidRPr="008C00EF" w:rsidRDefault="00D92409" w:rsidP="00627340">
            <w:pPr>
              <w:rPr>
                <w:sz w:val="20"/>
                <w:lang w:val="en-US" w:eastAsia="zh-CN"/>
              </w:rPr>
            </w:pPr>
            <w:r w:rsidRPr="008C00EF">
              <w:rPr>
                <w:sz w:val="20"/>
              </w:rPr>
              <w:t>173.26</w:t>
            </w:r>
          </w:p>
          <w:p w14:paraId="2D7FC9D8" w14:textId="77777777" w:rsidR="00D92409" w:rsidRPr="008C00EF" w:rsidRDefault="00D92409" w:rsidP="00627340">
            <w:pPr>
              <w:rPr>
                <w:sz w:val="20"/>
              </w:rPr>
            </w:pPr>
          </w:p>
        </w:tc>
        <w:tc>
          <w:tcPr>
            <w:tcW w:w="992" w:type="dxa"/>
            <w:shd w:val="clear" w:color="auto" w:fill="auto"/>
          </w:tcPr>
          <w:p w14:paraId="1A6F2A34" w14:textId="77777777" w:rsidR="00D92409" w:rsidRPr="008C00EF" w:rsidRDefault="00D92409" w:rsidP="00627340">
            <w:pPr>
              <w:rPr>
                <w:sz w:val="20"/>
                <w:lang w:val="en-US" w:eastAsia="zh-CN"/>
              </w:rPr>
            </w:pPr>
            <w:r w:rsidRPr="008C00EF">
              <w:rPr>
                <w:sz w:val="20"/>
              </w:rPr>
              <w:t>11.55.1.4</w:t>
            </w:r>
          </w:p>
          <w:p w14:paraId="35B2D25A" w14:textId="77777777" w:rsidR="00D92409" w:rsidRPr="008C00EF" w:rsidRDefault="00D92409" w:rsidP="00627340">
            <w:pPr>
              <w:rPr>
                <w:sz w:val="20"/>
              </w:rPr>
            </w:pPr>
          </w:p>
        </w:tc>
        <w:tc>
          <w:tcPr>
            <w:tcW w:w="2552" w:type="dxa"/>
            <w:shd w:val="clear" w:color="auto" w:fill="auto"/>
          </w:tcPr>
          <w:p w14:paraId="283C88C9" w14:textId="77777777" w:rsidR="00D92409" w:rsidRPr="008C00EF" w:rsidRDefault="00D92409" w:rsidP="00627340">
            <w:pPr>
              <w:rPr>
                <w:sz w:val="20"/>
              </w:rPr>
            </w:pPr>
            <w:r w:rsidRPr="008C00EF">
              <w:rPr>
                <w:sz w:val="20"/>
              </w:rPr>
              <w:t xml:space="preserve">What happens if a Sensing Measurement Setup Response frame is received with a status code EJECTED_WITH_SUGGESTED_CHANGES? The current text in </w:t>
            </w:r>
            <w:proofErr w:type="spellStart"/>
            <w:r w:rsidRPr="008C00EF">
              <w:rPr>
                <w:sz w:val="20"/>
              </w:rPr>
              <w:t>lin</w:t>
            </w:r>
            <w:proofErr w:type="spellEnd"/>
            <w:r w:rsidRPr="008C00EF">
              <w:rPr>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Pr="008C00EF" w:rsidRDefault="00D92409" w:rsidP="00627340">
            <w:pPr>
              <w:rPr>
                <w:sz w:val="20"/>
              </w:rPr>
            </w:pPr>
            <w:r w:rsidRPr="008C00EF">
              <w:rPr>
                <w:sz w:val="20"/>
              </w:rPr>
              <w:t xml:space="preserve">Suggest adding text to </w:t>
            </w:r>
            <w:proofErr w:type="spellStart"/>
            <w:r w:rsidRPr="008C00EF">
              <w:rPr>
                <w:sz w:val="20"/>
              </w:rPr>
              <w:t>sepcify</w:t>
            </w:r>
            <w:proofErr w:type="spellEnd"/>
            <w:r w:rsidRPr="008C00EF">
              <w:rPr>
                <w:sz w:val="20"/>
              </w:rPr>
              <w:t xml:space="preserve"> what </w:t>
            </w:r>
            <w:proofErr w:type="gramStart"/>
            <w:r w:rsidRPr="008C00EF">
              <w:rPr>
                <w:sz w:val="20"/>
              </w:rPr>
              <w:t>happens  if</w:t>
            </w:r>
            <w:proofErr w:type="gramEnd"/>
            <w:r w:rsidRPr="008C00EF">
              <w:rPr>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Pr="005B5BF4" w:rsidRDefault="002E15BF" w:rsidP="00627340">
            <w:pPr>
              <w:rPr>
                <w:sz w:val="20"/>
              </w:rPr>
            </w:pPr>
            <w:r w:rsidRPr="008C00EF">
              <w:rPr>
                <w:sz w:val="20"/>
                <w:lang w:val="en-US" w:bidi="he-IL"/>
              </w:rPr>
              <w:t>Revised</w:t>
            </w:r>
            <w:r w:rsidRPr="005B5BF4">
              <w:rPr>
                <w:sz w:val="20"/>
              </w:rPr>
              <w:t>.</w:t>
            </w:r>
          </w:p>
          <w:p w14:paraId="7CADAD40" w14:textId="77777777" w:rsidR="00476285" w:rsidRPr="008C00EF" w:rsidRDefault="00476285" w:rsidP="00627340">
            <w:pPr>
              <w:rPr>
                <w:sz w:val="20"/>
              </w:rPr>
            </w:pPr>
          </w:p>
          <w:p w14:paraId="4C1E5683" w14:textId="7A9C9E39"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53" w:author="durui (D)" w:date="2023-07-09T04:21:00Z">
              <w:r w:rsidR="00F06059" w:rsidRPr="008C00EF" w:rsidDel="008443B5">
                <w:rPr>
                  <w:sz w:val="20"/>
                  <w:lang w:val="en-US" w:bidi="he-IL"/>
                </w:rPr>
                <w:delText>0976r0</w:delText>
              </w:r>
            </w:del>
            <w:ins w:id="54" w:author="durui (D)" w:date="2023-07-09T04:21:00Z">
              <w:r w:rsidR="008443B5" w:rsidRPr="008C00EF">
                <w:rPr>
                  <w:sz w:val="20"/>
                  <w:lang w:val="en-US" w:bidi="he-IL"/>
                </w:rPr>
                <w:t>0976r</w:t>
              </w:r>
            </w:ins>
            <w:ins w:id="55" w:author="durui (D)" w:date="2023-07-13T15:36:00Z">
              <w:r w:rsidR="00246514">
                <w:rPr>
                  <w:sz w:val="20"/>
                  <w:lang w:val="en-US" w:bidi="he-IL"/>
                </w:rPr>
                <w:t>5</w:t>
              </w:r>
            </w:ins>
          </w:p>
          <w:p w14:paraId="15F99E1A" w14:textId="280DE70A" w:rsidR="00476285" w:rsidRPr="005B5BF4" w:rsidRDefault="00032272" w:rsidP="00627340">
            <w:pPr>
              <w:rPr>
                <w:sz w:val="20"/>
              </w:rPr>
            </w:pPr>
            <w:r w:rsidRPr="008C00EF">
              <w:rPr>
                <w:sz w:val="20"/>
                <w:lang w:val="en-US" w:eastAsia="zh-CN" w:bidi="he-IL"/>
              </w:rPr>
              <w:t>(</w:t>
            </w:r>
            <w:r w:rsidR="00246514">
              <w:rPr>
                <w:sz w:val="20"/>
                <w:lang w:val="en-US" w:bidi="he-IL"/>
              </w:rPr>
              <w:fldChar w:fldCharType="begin"/>
            </w:r>
            <w:r w:rsidR="00246514">
              <w:rPr>
                <w:sz w:val="20"/>
                <w:lang w:val="en-US" w:bidi="he-IL"/>
              </w:rPr>
              <w:instrText xml:space="preserve"> HYPERLINK "</w:instrText>
            </w:r>
            <w:r w:rsidR="00246514" w:rsidRPr="00246514">
              <w:rPr>
                <w:sz w:val="20"/>
                <w:lang w:val="en-US" w:bidi="he-IL"/>
              </w:rPr>
              <w:instrText>https://mentor.ieee.org/802.11/dcn/23/11-23-0976-05-00bf-lb272-comments-measurement-setup-comments-resolution-part-3.docx</w:instrText>
            </w:r>
            <w:r w:rsidR="00246514">
              <w:rPr>
                <w:sz w:val="20"/>
                <w:lang w:val="en-US" w:bidi="he-IL"/>
              </w:rPr>
              <w:instrText xml:space="preserve">" </w:instrText>
            </w:r>
            <w:r w:rsidR="00246514">
              <w:rPr>
                <w:sz w:val="20"/>
                <w:lang w:val="en-US" w:bidi="he-IL"/>
              </w:rPr>
              <w:fldChar w:fldCharType="separate"/>
            </w:r>
            <w:r w:rsidR="00246514" w:rsidRPr="00246514">
              <w:rPr>
                <w:rStyle w:val="a6"/>
                <w:sz w:val="20"/>
                <w:lang w:val="en-US" w:bidi="he-IL"/>
              </w:rPr>
              <w:t>https://mentor.ieee.org/802.11/dcn/23/11-23-0976-</w:t>
            </w:r>
            <w:del w:id="56" w:author="durui (D)" w:date="2023-07-09T04:21:00Z">
              <w:r w:rsidR="00246514" w:rsidRPr="00246514" w:rsidDel="008443B5">
                <w:rPr>
                  <w:rStyle w:val="a6"/>
                  <w:sz w:val="20"/>
                  <w:lang w:val="en-US" w:bidi="he-IL"/>
                </w:rPr>
                <w:delText>00</w:delText>
              </w:r>
            </w:del>
            <w:ins w:id="57" w:author="durui (D)" w:date="2023-07-09T04:21:00Z">
              <w:r w:rsidR="00246514" w:rsidRPr="00246514">
                <w:rPr>
                  <w:rStyle w:val="a6"/>
                  <w:sz w:val="20"/>
                  <w:lang w:val="en-US" w:bidi="he-IL"/>
                </w:rPr>
                <w:t>0</w:t>
              </w:r>
            </w:ins>
            <w:ins w:id="58" w:author="durui (D)" w:date="2023-07-13T15:36:00Z">
              <w:r w:rsidR="00246514" w:rsidRPr="00246514">
                <w:rPr>
                  <w:rStyle w:val="a6"/>
                  <w:sz w:val="20"/>
                  <w:lang w:val="en-US" w:bidi="he-IL"/>
                </w:rPr>
                <w:t>5</w:t>
              </w:r>
            </w:ins>
            <w:r w:rsidR="00246514" w:rsidRPr="00246514">
              <w:rPr>
                <w:rStyle w:val="a6"/>
                <w:sz w:val="20"/>
                <w:lang w:val="en-US" w:bidi="he-IL"/>
              </w:rPr>
              <w:t>-00bf-lb272-comments-measurement-setup-comments-resolution-part-3.docx</w:t>
            </w:r>
            <w:ins w:id="59" w:author="durui (D)" w:date="2023-07-13T15:36:00Z">
              <w:r w:rsidR="00246514">
                <w:rPr>
                  <w:sz w:val="20"/>
                  <w:lang w:val="en-US" w:bidi="he-IL"/>
                </w:rPr>
                <w:fldChar w:fldCharType="end"/>
              </w:r>
            </w:ins>
            <w:r w:rsidRPr="008C00EF">
              <w:rPr>
                <w:sz w:val="20"/>
                <w:lang w:val="en-US" w:bidi="he-IL"/>
              </w:rPr>
              <w:t>).</w:t>
            </w:r>
          </w:p>
        </w:tc>
      </w:tr>
      <w:tr w:rsidR="00BF4892" w:rsidRPr="008C00EF" w14:paraId="0AD74A05" w14:textId="77777777" w:rsidTr="000C4E56">
        <w:trPr>
          <w:trHeight w:val="1302"/>
        </w:trPr>
        <w:tc>
          <w:tcPr>
            <w:tcW w:w="837" w:type="dxa"/>
          </w:tcPr>
          <w:p w14:paraId="760D5E54" w14:textId="77777777" w:rsidR="00BF4892" w:rsidRPr="008C00EF" w:rsidRDefault="00BF4892" w:rsidP="00BF4892">
            <w:pPr>
              <w:rPr>
                <w:sz w:val="20"/>
                <w:lang w:val="en-US" w:eastAsia="zh-CN"/>
              </w:rPr>
            </w:pPr>
            <w:r w:rsidRPr="008C00EF">
              <w:rPr>
                <w:sz w:val="20"/>
              </w:rPr>
              <w:t>2104</w:t>
            </w:r>
          </w:p>
          <w:p w14:paraId="0AF73B4B" w14:textId="77777777" w:rsidR="00BF4892" w:rsidRPr="008C00EF" w:rsidRDefault="00BF4892" w:rsidP="00BF4892">
            <w:pPr>
              <w:rPr>
                <w:sz w:val="20"/>
              </w:rPr>
            </w:pPr>
          </w:p>
        </w:tc>
        <w:tc>
          <w:tcPr>
            <w:tcW w:w="908" w:type="dxa"/>
            <w:shd w:val="clear" w:color="auto" w:fill="auto"/>
          </w:tcPr>
          <w:p w14:paraId="79E8B7FF" w14:textId="77777777" w:rsidR="00BF4892" w:rsidRPr="008C00EF" w:rsidRDefault="00BF4892" w:rsidP="00BF4892">
            <w:pPr>
              <w:rPr>
                <w:sz w:val="20"/>
                <w:lang w:val="en-US" w:eastAsia="zh-CN"/>
              </w:rPr>
            </w:pPr>
            <w:r w:rsidRPr="008C00EF">
              <w:rPr>
                <w:sz w:val="20"/>
              </w:rPr>
              <w:t>146.01</w:t>
            </w:r>
          </w:p>
          <w:p w14:paraId="49AA4FE9" w14:textId="77777777" w:rsidR="00BF4892" w:rsidRPr="008C00EF" w:rsidRDefault="00BF4892" w:rsidP="00BF4892">
            <w:pPr>
              <w:rPr>
                <w:sz w:val="20"/>
              </w:rPr>
            </w:pPr>
          </w:p>
        </w:tc>
        <w:tc>
          <w:tcPr>
            <w:tcW w:w="992" w:type="dxa"/>
            <w:shd w:val="clear" w:color="auto" w:fill="auto"/>
          </w:tcPr>
          <w:p w14:paraId="6FE798A9" w14:textId="77777777" w:rsidR="00BF4892" w:rsidRPr="008C00EF" w:rsidRDefault="00BF4892" w:rsidP="00BF4892">
            <w:pPr>
              <w:rPr>
                <w:sz w:val="20"/>
                <w:lang w:val="en-US" w:eastAsia="zh-CN"/>
              </w:rPr>
            </w:pPr>
            <w:r w:rsidRPr="008C00EF">
              <w:rPr>
                <w:sz w:val="20"/>
              </w:rPr>
              <w:t>9.6.7.49</w:t>
            </w:r>
          </w:p>
          <w:p w14:paraId="25C8892B" w14:textId="77777777" w:rsidR="00BF4892" w:rsidRPr="008C00EF" w:rsidRDefault="00BF4892" w:rsidP="00BF4892">
            <w:pPr>
              <w:rPr>
                <w:sz w:val="20"/>
              </w:rPr>
            </w:pPr>
          </w:p>
        </w:tc>
        <w:tc>
          <w:tcPr>
            <w:tcW w:w="2552" w:type="dxa"/>
            <w:shd w:val="clear" w:color="auto" w:fill="auto"/>
          </w:tcPr>
          <w:p w14:paraId="19430333" w14:textId="22D8824F" w:rsidR="00BF4892" w:rsidRPr="008C00EF" w:rsidRDefault="00BF4892" w:rsidP="00BF4892">
            <w:pPr>
              <w:rPr>
                <w:sz w:val="20"/>
              </w:rPr>
            </w:pPr>
            <w:r w:rsidRPr="008C00EF">
              <w:rPr>
                <w:sz w:val="20"/>
              </w:rPr>
              <w:t xml:space="preserve">What is the reference time point for the USTA to calculate the actual USTA comeback after time and USTA comeback before time? Is that the starting or </w:t>
            </w:r>
            <w:r w:rsidRPr="008C00EF">
              <w:rPr>
                <w:sz w:val="20"/>
              </w:rPr>
              <w:lastRenderedPageBreak/>
              <w:t>finishing point when USTA receives the Sensing Measurement Setup Request frame (with Comeback subfield equals to 1)?</w:t>
            </w:r>
          </w:p>
        </w:tc>
        <w:tc>
          <w:tcPr>
            <w:tcW w:w="1843" w:type="dxa"/>
            <w:shd w:val="clear" w:color="auto" w:fill="auto"/>
          </w:tcPr>
          <w:p w14:paraId="3ADE876E" w14:textId="670BCE5D" w:rsidR="00BF4892" w:rsidRPr="008C00EF" w:rsidRDefault="00BF4892" w:rsidP="00BF4892">
            <w:pPr>
              <w:rPr>
                <w:sz w:val="20"/>
              </w:rPr>
            </w:pPr>
            <w:r w:rsidRPr="008C00EF">
              <w:rPr>
                <w:sz w:val="20"/>
              </w:rPr>
              <w:lastRenderedPageBreak/>
              <w:t xml:space="preserve">Add description about the reference time point USTA used to </w:t>
            </w:r>
            <w:proofErr w:type="spellStart"/>
            <w:r w:rsidRPr="008C00EF">
              <w:rPr>
                <w:sz w:val="20"/>
              </w:rPr>
              <w:t>caculate</w:t>
            </w:r>
            <w:proofErr w:type="spellEnd"/>
            <w:r w:rsidRPr="008C00EF">
              <w:rPr>
                <w:sz w:val="20"/>
              </w:rPr>
              <w:t xml:space="preserve"> the USTA comeback after time and </w:t>
            </w:r>
            <w:r w:rsidRPr="008C00EF">
              <w:rPr>
                <w:sz w:val="20"/>
              </w:rPr>
              <w:lastRenderedPageBreak/>
              <w:t>USTA comeback before time.</w:t>
            </w:r>
          </w:p>
        </w:tc>
        <w:tc>
          <w:tcPr>
            <w:tcW w:w="2249" w:type="dxa"/>
            <w:shd w:val="clear" w:color="auto" w:fill="auto"/>
          </w:tcPr>
          <w:p w14:paraId="6B0BC0AC" w14:textId="77777777" w:rsidR="00BF4892" w:rsidRPr="008C00EF" w:rsidRDefault="006F7B20" w:rsidP="00BF4892">
            <w:pPr>
              <w:rPr>
                <w:sz w:val="20"/>
                <w:lang w:eastAsia="zh-CN"/>
              </w:rPr>
            </w:pPr>
            <w:r w:rsidRPr="005B5BF4">
              <w:lastRenderedPageBreak/>
              <w:t>Rejected</w:t>
            </w:r>
            <w:r w:rsidRPr="005B5BF4">
              <w:rPr>
                <w:sz w:val="20"/>
                <w:lang w:eastAsia="zh-CN"/>
              </w:rPr>
              <w:t>.</w:t>
            </w:r>
          </w:p>
          <w:p w14:paraId="3A321E28" w14:textId="77777777" w:rsidR="00856689" w:rsidRPr="008C00EF" w:rsidRDefault="00856689" w:rsidP="00BF4892">
            <w:pPr>
              <w:rPr>
                <w:sz w:val="20"/>
                <w:lang w:eastAsia="zh-CN"/>
              </w:rPr>
            </w:pPr>
          </w:p>
          <w:p w14:paraId="33BD9D3E" w14:textId="77777777" w:rsidR="00856689" w:rsidRPr="008C00EF" w:rsidRDefault="00856689" w:rsidP="007B4493">
            <w:pPr>
              <w:rPr>
                <w:sz w:val="20"/>
                <w:lang w:eastAsia="zh-CN"/>
              </w:rPr>
            </w:pPr>
            <w:r w:rsidRPr="008C00EF">
              <w:rPr>
                <w:sz w:val="20"/>
                <w:lang w:eastAsia="zh-CN"/>
              </w:rPr>
              <w:t xml:space="preserve">‘Both sides start a corresponding </w:t>
            </w:r>
            <w:proofErr w:type="spellStart"/>
            <w:r w:rsidRPr="008C00EF">
              <w:rPr>
                <w:sz w:val="20"/>
                <w:lang w:eastAsia="zh-CN"/>
              </w:rPr>
              <w:t>unassociated</w:t>
            </w:r>
            <w:proofErr w:type="spellEnd"/>
            <w:r w:rsidRPr="008C00EF">
              <w:rPr>
                <w:sz w:val="20"/>
                <w:lang w:eastAsia="zh-CN"/>
              </w:rPr>
              <w:t xml:space="preserve"> STA comeback timer when </w:t>
            </w:r>
            <w:r w:rsidRPr="008C00EF">
              <w:rPr>
                <w:sz w:val="20"/>
                <w:lang w:eastAsia="zh-CN"/>
              </w:rPr>
              <w:lastRenderedPageBreak/>
              <w:t xml:space="preserve">the exchange of the Sensing Measurement Setup Query frame and the Sensing Measurement Setup Request frame with the Comeback subfield of the Sensing Comeback Info field set to 1 completes.’ </w:t>
            </w:r>
            <w:r w:rsidR="00DF3DD8" w:rsidRPr="008C00EF">
              <w:rPr>
                <w:sz w:val="20"/>
                <w:lang w:eastAsia="zh-CN"/>
              </w:rPr>
              <w:t xml:space="preserve">The above sentence </w:t>
            </w:r>
            <w:r w:rsidRPr="008C00EF">
              <w:rPr>
                <w:sz w:val="20"/>
                <w:lang w:eastAsia="zh-CN"/>
              </w:rPr>
              <w:t>in P173L41 provide</w:t>
            </w:r>
            <w:r w:rsidR="00DF3DD8" w:rsidRPr="008C00EF">
              <w:rPr>
                <w:sz w:val="20"/>
                <w:lang w:eastAsia="zh-CN"/>
              </w:rPr>
              <w:t>s</w:t>
            </w:r>
            <w:r w:rsidRPr="008C00EF">
              <w:rPr>
                <w:sz w:val="20"/>
                <w:lang w:eastAsia="zh-CN"/>
              </w:rPr>
              <w:t xml:space="preserve"> a </w:t>
            </w:r>
            <w:r w:rsidR="00DF3DD8" w:rsidRPr="008C00EF">
              <w:rPr>
                <w:sz w:val="20"/>
                <w:lang w:eastAsia="zh-CN"/>
              </w:rPr>
              <w:t>general</w:t>
            </w:r>
            <w:r w:rsidR="007B4493" w:rsidRPr="008C00EF">
              <w:rPr>
                <w:sz w:val="20"/>
                <w:lang w:eastAsia="zh-CN"/>
              </w:rPr>
              <w:t xml:space="preserve"> </w:t>
            </w:r>
            <w:r w:rsidRPr="008C00EF">
              <w:rPr>
                <w:sz w:val="20"/>
                <w:lang w:eastAsia="zh-CN"/>
              </w:rPr>
              <w:t xml:space="preserve">description </w:t>
            </w:r>
            <w:r w:rsidR="007B4493" w:rsidRPr="008C00EF">
              <w:rPr>
                <w:sz w:val="20"/>
                <w:lang w:eastAsia="zh-CN"/>
              </w:rPr>
              <w:t xml:space="preserve">of </w:t>
            </w:r>
            <w:r w:rsidR="00DF3DD8" w:rsidRPr="008C00EF">
              <w:rPr>
                <w:sz w:val="20"/>
                <w:lang w:eastAsia="zh-CN"/>
              </w:rPr>
              <w:t xml:space="preserve">the reference time point </w:t>
            </w:r>
            <w:r w:rsidR="00C26BC4" w:rsidRPr="008C00EF">
              <w:rPr>
                <w:sz w:val="20"/>
                <w:lang w:eastAsia="zh-CN"/>
              </w:rPr>
              <w:t>to calculate comeback after time and comeback before time.</w:t>
            </w:r>
            <w:r w:rsidR="00DF3DD8" w:rsidRPr="008C00EF">
              <w:rPr>
                <w:sz w:val="20"/>
                <w:lang w:eastAsia="zh-CN"/>
              </w:rPr>
              <w:t xml:space="preserve"> </w:t>
            </w:r>
          </w:p>
          <w:p w14:paraId="05FE60E1" w14:textId="075E47FB" w:rsidR="00B91AFA" w:rsidRPr="008C00EF" w:rsidRDefault="00B91AFA" w:rsidP="007B4493">
            <w:pPr>
              <w:rPr>
                <w:sz w:val="20"/>
              </w:rPr>
            </w:pPr>
          </w:p>
        </w:tc>
      </w:tr>
      <w:tr w:rsidR="00E5503B" w:rsidRPr="008C00EF" w14:paraId="4A28B772" w14:textId="77777777" w:rsidTr="000C4E56">
        <w:trPr>
          <w:trHeight w:val="1302"/>
        </w:trPr>
        <w:tc>
          <w:tcPr>
            <w:tcW w:w="837" w:type="dxa"/>
          </w:tcPr>
          <w:p w14:paraId="418A9AB6" w14:textId="77777777" w:rsidR="00E5503B" w:rsidRPr="008C00EF" w:rsidRDefault="00E5503B" w:rsidP="00E5503B">
            <w:pPr>
              <w:rPr>
                <w:sz w:val="20"/>
                <w:lang w:val="en-US" w:eastAsia="zh-CN"/>
              </w:rPr>
            </w:pPr>
            <w:r w:rsidRPr="008C00EF">
              <w:rPr>
                <w:sz w:val="20"/>
                <w:highlight w:val="yellow"/>
              </w:rPr>
              <w:lastRenderedPageBreak/>
              <w:t>1649</w:t>
            </w:r>
          </w:p>
          <w:p w14:paraId="5C34113D" w14:textId="77777777" w:rsidR="00E5503B" w:rsidRPr="008C00EF" w:rsidRDefault="00E5503B" w:rsidP="00E5503B">
            <w:pPr>
              <w:rPr>
                <w:sz w:val="20"/>
              </w:rPr>
            </w:pPr>
          </w:p>
        </w:tc>
        <w:tc>
          <w:tcPr>
            <w:tcW w:w="908" w:type="dxa"/>
            <w:shd w:val="clear" w:color="auto" w:fill="auto"/>
          </w:tcPr>
          <w:p w14:paraId="7D5E1AA5" w14:textId="77777777" w:rsidR="00E5503B" w:rsidRPr="008C00EF" w:rsidRDefault="00E5503B" w:rsidP="00E5503B">
            <w:pPr>
              <w:rPr>
                <w:sz w:val="20"/>
                <w:lang w:val="en-US" w:eastAsia="zh-CN"/>
              </w:rPr>
            </w:pPr>
            <w:r w:rsidRPr="008C00EF">
              <w:rPr>
                <w:sz w:val="20"/>
              </w:rPr>
              <w:t>146.52</w:t>
            </w:r>
          </w:p>
          <w:p w14:paraId="54864513" w14:textId="77777777" w:rsidR="00E5503B" w:rsidRPr="008C00EF" w:rsidRDefault="00E5503B" w:rsidP="00E5503B">
            <w:pPr>
              <w:rPr>
                <w:sz w:val="20"/>
              </w:rPr>
            </w:pPr>
          </w:p>
        </w:tc>
        <w:tc>
          <w:tcPr>
            <w:tcW w:w="992" w:type="dxa"/>
            <w:shd w:val="clear" w:color="auto" w:fill="auto"/>
          </w:tcPr>
          <w:p w14:paraId="1E3126AD" w14:textId="77777777" w:rsidR="00E5503B" w:rsidRPr="008C00EF" w:rsidRDefault="00E5503B" w:rsidP="00E5503B">
            <w:pPr>
              <w:rPr>
                <w:sz w:val="20"/>
                <w:lang w:val="en-US" w:eastAsia="zh-CN"/>
              </w:rPr>
            </w:pPr>
            <w:r w:rsidRPr="008C00EF">
              <w:rPr>
                <w:sz w:val="20"/>
              </w:rPr>
              <w:t>9.6.7.50</w:t>
            </w:r>
          </w:p>
          <w:p w14:paraId="3E14C3AB" w14:textId="77777777" w:rsidR="00E5503B" w:rsidRPr="008C00EF" w:rsidRDefault="00E5503B" w:rsidP="00E5503B">
            <w:pPr>
              <w:rPr>
                <w:sz w:val="20"/>
              </w:rPr>
            </w:pPr>
          </w:p>
        </w:tc>
        <w:tc>
          <w:tcPr>
            <w:tcW w:w="2552" w:type="dxa"/>
            <w:shd w:val="clear" w:color="auto" w:fill="auto"/>
          </w:tcPr>
          <w:p w14:paraId="3DA341D3" w14:textId="5EA582B4" w:rsidR="00E5503B" w:rsidRPr="008C00EF" w:rsidRDefault="00E5503B" w:rsidP="00E5503B">
            <w:pPr>
              <w:rPr>
                <w:sz w:val="20"/>
              </w:rPr>
            </w:pPr>
            <w:r w:rsidRPr="008C00EF">
              <w:rPr>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Pr="008C00EF" w:rsidRDefault="00E5503B" w:rsidP="00E5503B">
            <w:pPr>
              <w:rPr>
                <w:sz w:val="20"/>
              </w:rPr>
            </w:pPr>
            <w:r w:rsidRPr="008C00EF">
              <w:rPr>
                <w:sz w:val="20"/>
              </w:rPr>
              <w:t>remove the Measurement Setup ID field from the Sensing Measurement Setup Response frame.</w:t>
            </w:r>
          </w:p>
        </w:tc>
        <w:tc>
          <w:tcPr>
            <w:tcW w:w="2249" w:type="dxa"/>
            <w:shd w:val="clear" w:color="auto" w:fill="auto"/>
          </w:tcPr>
          <w:p w14:paraId="43A87CDD" w14:textId="4CD4446D" w:rsidR="00F65809" w:rsidRPr="005B5BF4" w:rsidRDefault="005653A2" w:rsidP="00E5503B">
            <w:pPr>
              <w:rPr>
                <w:sz w:val="20"/>
                <w:lang w:eastAsia="zh-CN"/>
              </w:rPr>
            </w:pPr>
            <w:r w:rsidRPr="008C00EF">
              <w:rPr>
                <w:sz w:val="20"/>
                <w:lang w:val="en-US" w:bidi="he-IL"/>
              </w:rPr>
              <w:t>Revised</w:t>
            </w:r>
            <w:r w:rsidR="00463619" w:rsidRPr="005B5BF4">
              <w:rPr>
                <w:sz w:val="20"/>
                <w:lang w:eastAsia="zh-CN"/>
              </w:rPr>
              <w:t>.</w:t>
            </w:r>
          </w:p>
          <w:p w14:paraId="6D5F7388" w14:textId="77777777" w:rsidR="0021252D" w:rsidRPr="008C00EF" w:rsidRDefault="0021252D" w:rsidP="00E45AE1">
            <w:pPr>
              <w:rPr>
                <w:ins w:id="60" w:author="durui (D)" w:date="2023-07-08T19:40:00Z"/>
                <w:sz w:val="20"/>
                <w:lang w:eastAsia="zh-CN"/>
              </w:rPr>
            </w:pPr>
          </w:p>
          <w:p w14:paraId="0F437D44" w14:textId="668E62BA" w:rsidR="0021252D" w:rsidRPr="008C00EF" w:rsidRDefault="00E45AE1" w:rsidP="00E45AE1">
            <w:pPr>
              <w:rPr>
                <w:ins w:id="61" w:author="durui (D)" w:date="2023-07-08T19:46:00Z"/>
                <w:sz w:val="20"/>
                <w:lang w:eastAsia="zh-CN"/>
              </w:rPr>
            </w:pPr>
            <w:del w:id="62" w:author="durui (D)" w:date="2023-07-08T19:45:00Z">
              <w:r w:rsidRPr="008C00EF" w:rsidDel="00614FC5">
                <w:rPr>
                  <w:sz w:val="20"/>
                  <w:lang w:eastAsia="zh-CN"/>
                </w:rPr>
                <w:delText>Agree with t</w:delText>
              </w:r>
              <w:r w:rsidR="00A070D6" w:rsidRPr="008C00EF" w:rsidDel="00614FC5">
                <w:rPr>
                  <w:sz w:val="20"/>
                  <w:lang w:eastAsia="zh-CN"/>
                </w:rPr>
                <w:delText xml:space="preserve">he commentor that the function of MSID field is redundant with </w:delText>
              </w:r>
              <w:r w:rsidR="00A90C61" w:rsidRPr="008C00EF" w:rsidDel="00614FC5">
                <w:rPr>
                  <w:sz w:val="20"/>
                  <w:lang w:eastAsia="zh-CN"/>
                </w:rPr>
                <w:delText>D</w:delText>
              </w:r>
              <w:r w:rsidR="00A070D6" w:rsidRPr="008C00EF" w:rsidDel="00614FC5">
                <w:rPr>
                  <w:sz w:val="20"/>
                  <w:lang w:eastAsia="zh-CN"/>
                </w:rPr>
                <w:delText xml:space="preserve">ialog </w:delText>
              </w:r>
              <w:r w:rsidR="00A90C61" w:rsidRPr="008C00EF" w:rsidDel="00614FC5">
                <w:rPr>
                  <w:sz w:val="20"/>
                  <w:lang w:eastAsia="zh-CN"/>
                </w:rPr>
                <w:delText>t</w:delText>
              </w:r>
              <w:r w:rsidR="00A070D6" w:rsidRPr="008C00EF" w:rsidDel="00614FC5">
                <w:rPr>
                  <w:sz w:val="20"/>
                  <w:lang w:eastAsia="zh-CN"/>
                </w:rPr>
                <w:delText>oken field.</w:delText>
              </w:r>
              <w:r w:rsidR="00A90C61" w:rsidRPr="008C00EF" w:rsidDel="00614FC5">
                <w:rPr>
                  <w:sz w:val="20"/>
                  <w:lang w:eastAsia="zh-CN"/>
                </w:rPr>
                <w:delText xml:space="preserve"> Propose to to delete the MSID field and its corresponding descriptios in Sensing Measurement Setup Response frame.</w:delText>
              </w:r>
            </w:del>
          </w:p>
          <w:p w14:paraId="7F6E5A99" w14:textId="77777777" w:rsidR="00614FC5" w:rsidRPr="008C00EF" w:rsidRDefault="00614FC5" w:rsidP="00E45AE1">
            <w:pPr>
              <w:rPr>
                <w:ins w:id="63" w:author="durui (D)" w:date="2023-07-08T19:41:00Z"/>
                <w:sz w:val="20"/>
                <w:lang w:eastAsia="zh-CN"/>
              </w:rPr>
            </w:pPr>
          </w:p>
          <w:p w14:paraId="6D938314" w14:textId="791E505E" w:rsidR="0021252D" w:rsidRPr="008C00EF" w:rsidRDefault="00614FC5" w:rsidP="00E45AE1">
            <w:pPr>
              <w:rPr>
                <w:sz w:val="20"/>
                <w:lang w:eastAsia="zh-CN"/>
              </w:rPr>
            </w:pPr>
            <w:ins w:id="64" w:author="durui (D)" w:date="2023-07-08T19:45:00Z">
              <w:r w:rsidRPr="008C00EF">
                <w:rPr>
                  <w:sz w:val="20"/>
                  <w:lang w:eastAsia="zh-CN"/>
                </w:rPr>
                <w:t>MSID s</w:t>
              </w:r>
            </w:ins>
            <w:ins w:id="65" w:author="durui (D)" w:date="2023-07-08T19:46:00Z">
              <w:r w:rsidRPr="008C00EF">
                <w:rPr>
                  <w:sz w:val="20"/>
                  <w:lang w:eastAsia="zh-CN"/>
                </w:rPr>
                <w:t>hall be included in the Sensing Measurement Response frame</w:t>
              </w:r>
              <w:r w:rsidR="00BA31E4" w:rsidRPr="008C00EF">
                <w:rPr>
                  <w:sz w:val="20"/>
                  <w:lang w:eastAsia="zh-CN"/>
                </w:rPr>
                <w:t>, and normative text shall</w:t>
              </w:r>
            </w:ins>
            <w:ins w:id="66" w:author="durui (D)" w:date="2023-07-08T19:47:00Z">
              <w:r w:rsidR="00BA31E4" w:rsidRPr="008C00EF">
                <w:rPr>
                  <w:sz w:val="20"/>
                  <w:lang w:eastAsia="zh-CN"/>
                </w:rPr>
                <w:t xml:space="preserve"> be added.</w:t>
              </w:r>
            </w:ins>
          </w:p>
          <w:p w14:paraId="73ACB048" w14:textId="77777777" w:rsidR="00A3783E" w:rsidRPr="008C00EF" w:rsidRDefault="00A3783E" w:rsidP="00E45AE1">
            <w:pPr>
              <w:rPr>
                <w:sz w:val="20"/>
                <w:lang w:eastAsia="zh-CN"/>
              </w:rPr>
            </w:pPr>
          </w:p>
          <w:p w14:paraId="42F3A24F" w14:textId="3D0CE158" w:rsidR="00A3783E" w:rsidRPr="008C00EF" w:rsidRDefault="00A3783E" w:rsidP="00A3783E">
            <w:pPr>
              <w:rPr>
                <w:sz w:val="20"/>
                <w:lang w:val="en-US" w:bidi="he-IL"/>
              </w:rPr>
            </w:pPr>
            <w:proofErr w:type="spellStart"/>
            <w:r w:rsidRPr="008C00EF">
              <w:rPr>
                <w:sz w:val="20"/>
                <w:lang w:val="en-US" w:bidi="he-IL"/>
              </w:rPr>
              <w:t>TGbf</w:t>
            </w:r>
            <w:proofErr w:type="spellEnd"/>
            <w:r w:rsidRPr="008C00EF">
              <w:rPr>
                <w:sz w:val="20"/>
                <w:lang w:val="en-US" w:bidi="he-IL"/>
              </w:rPr>
              <w:t xml:space="preserve"> Editor make changes specified in </w:t>
            </w:r>
            <w:del w:id="67" w:author="durui (D)" w:date="2023-07-08T19:47:00Z">
              <w:r w:rsidR="00F06059" w:rsidRPr="008C00EF" w:rsidDel="00B602F2">
                <w:rPr>
                  <w:sz w:val="20"/>
                  <w:lang w:val="en-US" w:bidi="he-IL"/>
                </w:rPr>
                <w:delText>0976r0</w:delText>
              </w:r>
            </w:del>
            <w:ins w:id="68" w:author="durui (D)" w:date="2023-07-08T19:47:00Z">
              <w:r w:rsidR="00B602F2" w:rsidRPr="008C00EF">
                <w:rPr>
                  <w:sz w:val="20"/>
                  <w:lang w:val="en-US" w:bidi="he-IL"/>
                </w:rPr>
                <w:t>0976r</w:t>
              </w:r>
            </w:ins>
            <w:ins w:id="69" w:author="durui (D)" w:date="2023-07-13T15:36:00Z">
              <w:r w:rsidR="00246514">
                <w:rPr>
                  <w:sz w:val="20"/>
                  <w:lang w:val="en-US" w:bidi="he-IL"/>
                </w:rPr>
                <w:t>5</w:t>
              </w:r>
            </w:ins>
          </w:p>
          <w:p w14:paraId="7FCF2E1B" w14:textId="5F17F552" w:rsidR="00A3783E" w:rsidRPr="005B5BF4" w:rsidRDefault="00032272" w:rsidP="00E45AE1">
            <w:pPr>
              <w:rPr>
                <w:sz w:val="20"/>
                <w:lang w:val="en-US" w:eastAsia="zh-CN"/>
              </w:rPr>
            </w:pPr>
            <w:r w:rsidRPr="008C00EF">
              <w:rPr>
                <w:sz w:val="20"/>
                <w:lang w:val="en-US" w:eastAsia="zh-CN" w:bidi="he-IL"/>
              </w:rPr>
              <w:t>(</w:t>
            </w:r>
            <w:r w:rsidR="00246514">
              <w:rPr>
                <w:sz w:val="20"/>
                <w:lang w:val="en-US" w:bidi="he-IL"/>
              </w:rPr>
              <w:fldChar w:fldCharType="begin"/>
            </w:r>
            <w:r w:rsidR="00246514">
              <w:rPr>
                <w:sz w:val="20"/>
                <w:lang w:val="en-US" w:bidi="he-IL"/>
              </w:rPr>
              <w:instrText xml:space="preserve"> HYPERLINK "</w:instrText>
            </w:r>
            <w:r w:rsidR="00246514" w:rsidRPr="00246514">
              <w:rPr>
                <w:sz w:val="20"/>
                <w:lang w:val="en-US" w:bidi="he-IL"/>
              </w:rPr>
              <w:instrText>https://mentor.ieee.org/802.11/dcn/23/11-23-0976-05-00bf-lb272-comments-measurement-setup-comments-resolution-part-3.docx</w:instrText>
            </w:r>
            <w:r w:rsidR="00246514">
              <w:rPr>
                <w:sz w:val="20"/>
                <w:lang w:val="en-US" w:bidi="he-IL"/>
              </w:rPr>
              <w:instrText xml:space="preserve">" </w:instrText>
            </w:r>
            <w:r w:rsidR="00246514">
              <w:rPr>
                <w:sz w:val="20"/>
                <w:lang w:val="en-US" w:bidi="he-IL"/>
              </w:rPr>
              <w:fldChar w:fldCharType="separate"/>
            </w:r>
            <w:r w:rsidR="00246514" w:rsidRPr="00246514">
              <w:rPr>
                <w:rStyle w:val="a6"/>
                <w:sz w:val="20"/>
                <w:lang w:val="en-US" w:bidi="he-IL"/>
              </w:rPr>
              <w:t>https://mentor.ieee.org/802.11/dcn/23/11-23-0976-</w:t>
            </w:r>
            <w:del w:id="70" w:author="durui (D)" w:date="2023-07-08T19:48:00Z">
              <w:r w:rsidR="00246514" w:rsidRPr="00246514" w:rsidDel="0064541E">
                <w:rPr>
                  <w:rStyle w:val="a6"/>
                  <w:sz w:val="20"/>
                  <w:lang w:val="en-US" w:bidi="he-IL"/>
                </w:rPr>
                <w:delText>00</w:delText>
              </w:r>
            </w:del>
            <w:ins w:id="71" w:author="durui (D)" w:date="2023-07-08T19:48:00Z">
              <w:r w:rsidR="00246514" w:rsidRPr="00246514">
                <w:rPr>
                  <w:rStyle w:val="a6"/>
                  <w:sz w:val="20"/>
                  <w:lang w:val="en-US" w:bidi="he-IL"/>
                </w:rPr>
                <w:t>0</w:t>
              </w:r>
            </w:ins>
            <w:ins w:id="72" w:author="durui (D)" w:date="2023-07-13T15:36:00Z">
              <w:r w:rsidR="00246514" w:rsidRPr="00246514">
                <w:rPr>
                  <w:rStyle w:val="a6"/>
                  <w:sz w:val="20"/>
                  <w:lang w:val="en-US" w:bidi="he-IL"/>
                </w:rPr>
                <w:t>5</w:t>
              </w:r>
            </w:ins>
            <w:r w:rsidR="00246514" w:rsidRPr="00246514">
              <w:rPr>
                <w:rStyle w:val="a6"/>
                <w:sz w:val="20"/>
                <w:lang w:val="en-US" w:bidi="he-IL"/>
              </w:rPr>
              <w:t>-00bf-lb272-comments-measurement-setup-comments-resolution-part-3.docx</w:t>
            </w:r>
            <w:ins w:id="73" w:author="durui (D)" w:date="2023-07-13T15:36:00Z">
              <w:r w:rsidR="00246514">
                <w:rPr>
                  <w:sz w:val="20"/>
                  <w:lang w:val="en-US" w:bidi="he-IL"/>
                </w:rPr>
                <w:fldChar w:fldCharType="end"/>
              </w:r>
            </w:ins>
            <w:r w:rsidRPr="008C00EF">
              <w:rPr>
                <w:sz w:val="20"/>
                <w:lang w:val="en-US" w:bidi="he-IL"/>
              </w:rPr>
              <w:t>).</w:t>
            </w:r>
          </w:p>
        </w:tc>
      </w:tr>
    </w:tbl>
    <w:p w14:paraId="7BFC11AA" w14:textId="77777777" w:rsidR="00D92409" w:rsidRPr="008C00EF" w:rsidRDefault="00D92409" w:rsidP="00C908A6">
      <w:pPr>
        <w:jc w:val="both"/>
        <w:rPr>
          <w:lang w:eastAsia="zh-CN"/>
        </w:rPr>
      </w:pPr>
    </w:p>
    <w:p w14:paraId="7301CCD5" w14:textId="0550173B" w:rsidR="00476285" w:rsidRPr="008C00EF" w:rsidRDefault="00476285" w:rsidP="00B508A8">
      <w:pPr>
        <w:rPr>
          <w:b/>
          <w:strike/>
          <w:sz w:val="20"/>
          <w:highlight w:val="cyan"/>
          <w:lang w:eastAsia="zh-CN"/>
        </w:rPr>
      </w:pPr>
      <w:r w:rsidRPr="008C00EF">
        <w:rPr>
          <w:b/>
          <w:strike/>
          <w:sz w:val="20"/>
          <w:highlight w:val="cyan"/>
          <w:lang w:eastAsia="zh-CN"/>
        </w:rPr>
        <w:t>Discussion</w:t>
      </w:r>
      <w:r w:rsidR="00DC62A9" w:rsidRPr="008C00EF">
        <w:rPr>
          <w:b/>
          <w:strike/>
          <w:sz w:val="20"/>
          <w:highlight w:val="cyan"/>
          <w:lang w:eastAsia="zh-CN"/>
        </w:rPr>
        <w:t xml:space="preserve"> 1</w:t>
      </w:r>
    </w:p>
    <w:p w14:paraId="4F537536" w14:textId="77777777" w:rsidR="00476285" w:rsidRPr="008C00EF" w:rsidRDefault="00476285" w:rsidP="00B508A8">
      <w:pPr>
        <w:rPr>
          <w:b/>
          <w:strike/>
          <w:sz w:val="20"/>
          <w:highlight w:val="cyan"/>
          <w:lang w:eastAsia="zh-CN"/>
        </w:rPr>
      </w:pPr>
    </w:p>
    <w:p w14:paraId="14E8600B" w14:textId="3C3D8BB8" w:rsidR="0048603E" w:rsidRPr="008C00EF" w:rsidRDefault="00F00C41" w:rsidP="007265D5">
      <w:pPr>
        <w:jc w:val="both"/>
        <w:rPr>
          <w:rFonts w:eastAsia="TimesNewRoman"/>
          <w:strike/>
          <w:sz w:val="20"/>
          <w:lang w:val="en-US" w:eastAsia="zh-CN"/>
        </w:rPr>
      </w:pPr>
      <w:r w:rsidRPr="008C00EF">
        <w:rPr>
          <w:rFonts w:eastAsia="TimesNewRoman"/>
          <w:strike/>
          <w:sz w:val="20"/>
          <w:lang w:eastAsia="zh-CN"/>
        </w:rPr>
        <w:t>T</w:t>
      </w:r>
      <w:proofErr w:type="spellStart"/>
      <w:r w:rsidR="00693169" w:rsidRPr="008C00EF">
        <w:rPr>
          <w:rFonts w:eastAsia="TimesNewRoman"/>
          <w:strike/>
          <w:sz w:val="20"/>
          <w:lang w:val="en-US" w:eastAsia="zh-CN"/>
        </w:rPr>
        <w:t>hese</w:t>
      </w:r>
      <w:proofErr w:type="spellEnd"/>
      <w:r w:rsidR="00693169" w:rsidRPr="008C00EF">
        <w:rPr>
          <w:rFonts w:eastAsia="TimesNewRoman"/>
          <w:strike/>
          <w:sz w:val="20"/>
          <w:lang w:val="en-US" w:eastAsia="zh-CN"/>
        </w:rPr>
        <w:t xml:space="preserve"> </w:t>
      </w:r>
      <w:r w:rsidRPr="008C00EF">
        <w:rPr>
          <w:rFonts w:eastAsia="TimesNewRoman"/>
          <w:strike/>
          <w:sz w:val="20"/>
          <w:lang w:val="en-US" w:eastAsia="zh-CN"/>
        </w:rPr>
        <w:t>CIDs</w:t>
      </w:r>
      <w:r w:rsidR="00476285" w:rsidRPr="008C00EF">
        <w:rPr>
          <w:rFonts w:eastAsia="TimesNewRoman"/>
          <w:strike/>
          <w:sz w:val="20"/>
          <w:lang w:val="en-US" w:eastAsia="zh-CN"/>
        </w:rPr>
        <w:t xml:space="preserve"> </w:t>
      </w:r>
      <w:r w:rsidR="001C4B90" w:rsidRPr="008C00EF">
        <w:rPr>
          <w:rFonts w:eastAsia="TimesNewRoman"/>
          <w:strike/>
          <w:sz w:val="20"/>
          <w:lang w:val="en-US" w:eastAsia="zh-CN"/>
        </w:rPr>
        <w:t xml:space="preserve">mainly </w:t>
      </w:r>
      <w:r w:rsidR="00476285" w:rsidRPr="008C00EF">
        <w:rPr>
          <w:rFonts w:eastAsia="TimesNewRoman"/>
          <w:strike/>
          <w:sz w:val="20"/>
          <w:lang w:val="en-US" w:eastAsia="zh-CN"/>
        </w:rPr>
        <w:t xml:space="preserve">focus on the </w:t>
      </w:r>
      <w:proofErr w:type="spellStart"/>
      <w:r w:rsidR="00476285" w:rsidRPr="008C00EF">
        <w:rPr>
          <w:rFonts w:eastAsia="TimesNewRoman"/>
          <w:strike/>
          <w:sz w:val="20"/>
          <w:lang w:val="en-US" w:eastAsia="zh-CN"/>
        </w:rPr>
        <w:t>behavio</w:t>
      </w:r>
      <w:r w:rsidR="00177B94" w:rsidRPr="008C00EF">
        <w:rPr>
          <w:rFonts w:eastAsia="TimesNewRoman"/>
          <w:strike/>
          <w:sz w:val="20"/>
          <w:lang w:val="en-US" w:eastAsia="zh-CN"/>
        </w:rPr>
        <w:t>ur</w:t>
      </w:r>
      <w:proofErr w:type="spellEnd"/>
      <w:r w:rsidR="00177B94" w:rsidRPr="008C00EF">
        <w:rPr>
          <w:rFonts w:eastAsia="TimesNewRoman"/>
          <w:strike/>
          <w:sz w:val="20"/>
          <w:lang w:val="en-US" w:eastAsia="zh-CN"/>
        </w:rPr>
        <w:t xml:space="preserve"> of the sensing initiator after</w:t>
      </w:r>
      <w:r w:rsidR="00476285" w:rsidRPr="008C00EF">
        <w:rPr>
          <w:rFonts w:eastAsia="TimesNewRoman"/>
          <w:strike/>
          <w:sz w:val="20"/>
          <w:lang w:val="en-US" w:eastAsia="zh-CN"/>
        </w:rPr>
        <w:t xml:space="preserve"> it received a Sensing Measurement Response frame with </w:t>
      </w:r>
      <w:r w:rsidR="004E44AB" w:rsidRPr="008C00EF">
        <w:rPr>
          <w:rFonts w:eastAsia="TimesNewRoman"/>
          <w:strike/>
          <w:sz w:val="20"/>
          <w:lang w:val="en-US" w:eastAsia="zh-CN"/>
        </w:rPr>
        <w:t>a Status Code other</w:t>
      </w:r>
      <w:r w:rsidR="007265D5" w:rsidRPr="008C00EF">
        <w:rPr>
          <w:rFonts w:eastAsia="TimesNewRoman"/>
          <w:strike/>
          <w:sz w:val="20"/>
          <w:lang w:val="en-US" w:eastAsia="zh-CN"/>
        </w:rPr>
        <w:t xml:space="preserve"> than SUCCESS. </w:t>
      </w:r>
      <w:r w:rsidR="0068505C" w:rsidRPr="008C00EF">
        <w:rPr>
          <w:rFonts w:eastAsia="TimesNewRoman"/>
          <w:strike/>
          <w:sz w:val="20"/>
          <w:lang w:val="en-US" w:eastAsia="zh-CN"/>
        </w:rPr>
        <w:t xml:space="preserve">The sensing responder may </w:t>
      </w:r>
      <w:r w:rsidR="008D72FC" w:rsidRPr="008C00EF">
        <w:rPr>
          <w:rFonts w:eastAsia="TimesNewRoman"/>
          <w:strike/>
          <w:sz w:val="20"/>
          <w:lang w:val="en-US" w:eastAsia="zh-CN"/>
        </w:rPr>
        <w:t xml:space="preserve">reject or decline the Sensing Measurement Request due to different reasons, e.g. inappropriate parameters, out of </w:t>
      </w:r>
      <w:proofErr w:type="spellStart"/>
      <w:r w:rsidR="008D72FC" w:rsidRPr="008C00EF">
        <w:rPr>
          <w:rFonts w:eastAsia="TimesNewRoman"/>
          <w:strike/>
          <w:sz w:val="20"/>
          <w:lang w:val="en-US" w:eastAsia="zh-CN"/>
        </w:rPr>
        <w:t>resouces</w:t>
      </w:r>
      <w:proofErr w:type="spellEnd"/>
      <w:r w:rsidR="008D72FC" w:rsidRPr="008C00EF">
        <w:rPr>
          <w:rFonts w:eastAsia="TimesNewRoman"/>
          <w:strike/>
          <w:sz w:val="20"/>
          <w:lang w:val="en-US" w:eastAsia="zh-CN"/>
        </w:rPr>
        <w:t xml:space="preserve"> (i.e. reach the maxim</w:t>
      </w:r>
      <w:r w:rsidR="00BE44E1" w:rsidRPr="008C00EF">
        <w:rPr>
          <w:rFonts w:eastAsia="TimesNewRoman"/>
          <w:strike/>
          <w:sz w:val="20"/>
          <w:lang w:val="en-US" w:eastAsia="zh-CN"/>
        </w:rPr>
        <w:t xml:space="preserve">um measurement </w:t>
      </w:r>
      <w:r w:rsidR="009226BC" w:rsidRPr="008C00EF">
        <w:rPr>
          <w:rFonts w:eastAsia="TimesNewRoman"/>
          <w:strike/>
          <w:sz w:val="20"/>
          <w:lang w:val="en-US" w:eastAsia="zh-CN"/>
        </w:rPr>
        <w:t>sessions</w:t>
      </w:r>
      <w:r w:rsidR="00BE44E1" w:rsidRPr="008C00EF">
        <w:rPr>
          <w:rFonts w:eastAsia="TimesNewRoman"/>
          <w:strike/>
          <w:sz w:val="20"/>
          <w:lang w:val="en-US" w:eastAsia="zh-CN"/>
        </w:rPr>
        <w:t xml:space="preserve"> </w:t>
      </w:r>
      <w:r w:rsidR="00727E56" w:rsidRPr="008C00EF">
        <w:rPr>
          <w:rFonts w:eastAsia="TimesNewRoman"/>
          <w:strike/>
          <w:sz w:val="20"/>
          <w:lang w:val="en-US" w:eastAsia="zh-CN"/>
        </w:rPr>
        <w:t xml:space="preserve">it </w:t>
      </w:r>
      <w:r w:rsidR="00BE44E1" w:rsidRPr="008C00EF">
        <w:rPr>
          <w:rFonts w:eastAsia="TimesNewRoman"/>
          <w:strike/>
          <w:sz w:val="20"/>
          <w:lang w:val="en-US" w:eastAsia="zh-CN"/>
        </w:rPr>
        <w:t>can support</w:t>
      </w:r>
      <w:r w:rsidR="008D72FC" w:rsidRPr="008C00EF">
        <w:rPr>
          <w:rFonts w:eastAsia="TimesNewRoman"/>
          <w:strike/>
          <w:sz w:val="20"/>
          <w:lang w:val="en-US" w:eastAsia="zh-CN"/>
        </w:rPr>
        <w:t>), et al.</w:t>
      </w:r>
      <w:r w:rsidR="005D2DF4" w:rsidRPr="008C00EF">
        <w:rPr>
          <w:rFonts w:eastAsia="TimesNewRoman"/>
          <w:strike/>
          <w:sz w:val="20"/>
          <w:lang w:val="en-US" w:eastAsia="zh-CN"/>
        </w:rPr>
        <w:t xml:space="preserve"> </w:t>
      </w:r>
    </w:p>
    <w:p w14:paraId="5BC077AD" w14:textId="77777777" w:rsidR="00B9759A" w:rsidRPr="008C00EF" w:rsidRDefault="00DF308D" w:rsidP="007265D5">
      <w:pPr>
        <w:jc w:val="both"/>
        <w:rPr>
          <w:rFonts w:eastAsia="TimesNewRoman"/>
          <w:strike/>
          <w:sz w:val="20"/>
          <w:lang w:val="en-US" w:eastAsia="zh-CN"/>
        </w:rPr>
      </w:pPr>
      <w:r w:rsidRPr="008C00EF">
        <w:rPr>
          <w:rFonts w:eastAsia="TimesNewRoman"/>
          <w:strike/>
          <w:sz w:val="20"/>
          <w:lang w:val="en-US" w:eastAsia="zh-CN"/>
        </w:rPr>
        <w:t>Based on</w:t>
      </w:r>
      <w:r w:rsidR="006317BC" w:rsidRPr="008C00EF">
        <w:rPr>
          <w:rFonts w:eastAsia="TimesNewRoman"/>
          <w:strike/>
          <w:sz w:val="20"/>
          <w:lang w:val="en-US" w:eastAsia="zh-CN"/>
        </w:rPr>
        <w:t xml:space="preserve"> some </w:t>
      </w:r>
      <w:r w:rsidR="00925E6C" w:rsidRPr="008C00EF">
        <w:rPr>
          <w:rFonts w:eastAsia="TimesNewRoman"/>
          <w:strike/>
          <w:sz w:val="20"/>
          <w:lang w:val="en-US" w:eastAsia="zh-CN"/>
        </w:rPr>
        <w:t>relevant</w:t>
      </w:r>
      <w:r w:rsidR="006317BC" w:rsidRPr="008C00EF">
        <w:rPr>
          <w:rFonts w:eastAsia="TimesNewRoman"/>
          <w:strike/>
          <w:sz w:val="20"/>
          <w:lang w:val="en-US" w:eastAsia="zh-CN"/>
        </w:rPr>
        <w:t xml:space="preserve"> discussions</w:t>
      </w:r>
      <w:r w:rsidRPr="008C00EF">
        <w:rPr>
          <w:rFonts w:eastAsia="TimesNewRoman"/>
          <w:strike/>
          <w:sz w:val="20"/>
          <w:lang w:val="en-US" w:eastAsia="zh-CN"/>
        </w:rPr>
        <w:t xml:space="preserve">, </w:t>
      </w:r>
      <w:r w:rsidR="000B39BA" w:rsidRPr="008C00EF">
        <w:rPr>
          <w:rFonts w:eastAsia="TimesNewRoman"/>
          <w:strike/>
          <w:sz w:val="20"/>
          <w:lang w:val="en-US" w:eastAsia="zh-CN"/>
        </w:rPr>
        <w:t xml:space="preserve">sensing initiator shall </w:t>
      </w:r>
      <w:r w:rsidR="00404B6B" w:rsidRPr="008C00EF">
        <w:rPr>
          <w:rFonts w:eastAsia="TimesNewRoman"/>
          <w:strike/>
          <w:sz w:val="20"/>
          <w:lang w:val="en-US" w:eastAsia="zh-CN"/>
        </w:rPr>
        <w:t>be allowed to send the Sensing Measurement Requ</w:t>
      </w:r>
      <w:r w:rsidR="00FD4C8E" w:rsidRPr="008C00EF">
        <w:rPr>
          <w:rFonts w:eastAsia="TimesNewRoman"/>
          <w:strike/>
          <w:sz w:val="20"/>
          <w:lang w:val="en-US" w:eastAsia="zh-CN"/>
        </w:rPr>
        <w:t>e</w:t>
      </w:r>
      <w:r w:rsidR="00404B6B" w:rsidRPr="008C00EF">
        <w:rPr>
          <w:rFonts w:eastAsia="TimesNewRoman"/>
          <w:strike/>
          <w:sz w:val="20"/>
          <w:lang w:val="en-US" w:eastAsia="zh-CN"/>
        </w:rPr>
        <w:t>st</w:t>
      </w:r>
      <w:r w:rsidR="00172B1E" w:rsidRPr="008C00EF">
        <w:rPr>
          <w:rFonts w:eastAsia="TimesNewRoman"/>
          <w:strike/>
          <w:sz w:val="20"/>
          <w:lang w:val="en-US" w:eastAsia="zh-CN"/>
        </w:rPr>
        <w:t xml:space="preserve"> frame</w:t>
      </w:r>
      <w:r w:rsidR="00404B6B" w:rsidRPr="008C00EF">
        <w:rPr>
          <w:rFonts w:eastAsia="TimesNewRoman"/>
          <w:strike/>
          <w:sz w:val="20"/>
          <w:lang w:val="en-US" w:eastAsia="zh-CN"/>
        </w:rPr>
        <w:t xml:space="preserve"> again after it</w:t>
      </w:r>
      <w:r w:rsidR="00E941F8" w:rsidRPr="008C00EF">
        <w:rPr>
          <w:rFonts w:eastAsia="TimesNewRoman"/>
          <w:strike/>
          <w:sz w:val="20"/>
          <w:lang w:val="en-US" w:eastAsia="zh-CN"/>
        </w:rPr>
        <w:t>s request</w:t>
      </w:r>
      <w:r w:rsidR="00404B6B" w:rsidRPr="008C00EF">
        <w:rPr>
          <w:rFonts w:eastAsia="TimesNewRoman"/>
          <w:strike/>
          <w:sz w:val="20"/>
          <w:lang w:val="en-US" w:eastAsia="zh-CN"/>
        </w:rPr>
        <w:t xml:space="preserve"> </w:t>
      </w:r>
      <w:r w:rsidR="00C54B49" w:rsidRPr="008C00EF">
        <w:rPr>
          <w:rFonts w:eastAsia="TimesNewRoman"/>
          <w:strike/>
          <w:sz w:val="20"/>
          <w:lang w:val="en-US" w:eastAsia="zh-CN"/>
        </w:rPr>
        <w:t xml:space="preserve">has been </w:t>
      </w:r>
      <w:r w:rsidR="00521AF9" w:rsidRPr="008C00EF">
        <w:rPr>
          <w:rFonts w:eastAsia="TimesNewRoman"/>
          <w:strike/>
          <w:sz w:val="20"/>
          <w:lang w:val="en-US" w:eastAsia="zh-CN"/>
        </w:rPr>
        <w:t xml:space="preserve">rejected or </w:t>
      </w:r>
      <w:r w:rsidR="00CE3E34" w:rsidRPr="008C00EF">
        <w:rPr>
          <w:rFonts w:eastAsia="TimesNewRoman"/>
          <w:strike/>
          <w:sz w:val="20"/>
          <w:lang w:val="en-US" w:eastAsia="zh-CN"/>
        </w:rPr>
        <w:t>declined</w:t>
      </w:r>
      <w:r w:rsidR="00D242F6" w:rsidRPr="008C00EF">
        <w:rPr>
          <w:rFonts w:eastAsia="TimesNewRoman"/>
          <w:strike/>
          <w:sz w:val="20"/>
          <w:lang w:val="en-US" w:eastAsia="zh-CN"/>
        </w:rPr>
        <w:t>. T</w:t>
      </w:r>
      <w:r w:rsidR="00FE54AA" w:rsidRPr="008C00EF">
        <w:rPr>
          <w:rFonts w:eastAsia="TimesNewRoman"/>
          <w:strike/>
          <w:sz w:val="20"/>
          <w:lang w:val="en-US" w:eastAsia="zh-CN"/>
        </w:rPr>
        <w:t xml:space="preserve">he rejection or decline </w:t>
      </w:r>
      <w:r w:rsidR="00D242F6" w:rsidRPr="008C00EF">
        <w:rPr>
          <w:rFonts w:eastAsia="TimesNewRoman"/>
          <w:strike/>
          <w:sz w:val="20"/>
          <w:lang w:val="en-US" w:eastAsia="zh-CN"/>
        </w:rPr>
        <w:t>only means the station</w:t>
      </w:r>
      <w:r w:rsidR="00566870" w:rsidRPr="008C00EF">
        <w:rPr>
          <w:rFonts w:eastAsia="TimesNewRoman"/>
          <w:strike/>
          <w:sz w:val="20"/>
          <w:lang w:val="en-US" w:eastAsia="zh-CN"/>
        </w:rPr>
        <w:t xml:space="preserve"> </w:t>
      </w:r>
      <w:r w:rsidR="00391486" w:rsidRPr="008C00EF">
        <w:rPr>
          <w:rFonts w:eastAsia="TimesNewRoman"/>
          <w:strike/>
          <w:sz w:val="20"/>
          <w:lang w:val="en-US" w:eastAsia="zh-CN"/>
        </w:rPr>
        <w:t>(sensing responder)</w:t>
      </w:r>
      <w:r w:rsidR="00D242F6" w:rsidRPr="008C00EF">
        <w:rPr>
          <w:rFonts w:eastAsia="TimesNewRoman"/>
          <w:strike/>
          <w:sz w:val="20"/>
          <w:lang w:val="en-US" w:eastAsia="zh-CN"/>
        </w:rPr>
        <w:t xml:space="preserve"> </w:t>
      </w:r>
      <w:proofErr w:type="spellStart"/>
      <w:r w:rsidR="00D242F6" w:rsidRPr="008C00EF">
        <w:rPr>
          <w:rFonts w:eastAsia="TimesNewRoman"/>
          <w:strike/>
          <w:sz w:val="20"/>
          <w:lang w:val="en-US" w:eastAsia="zh-CN"/>
        </w:rPr>
        <w:t>dose</w:t>
      </w:r>
      <w:proofErr w:type="spellEnd"/>
      <w:r w:rsidR="00D242F6" w:rsidRPr="008C00EF">
        <w:rPr>
          <w:rFonts w:eastAsia="TimesNewRoman"/>
          <w:strike/>
          <w:sz w:val="20"/>
          <w:lang w:val="en-US" w:eastAsia="zh-CN"/>
        </w:rPr>
        <w:t xml:space="preserve"> not want to be a sensing responder at the moment,</w:t>
      </w:r>
      <w:r w:rsidR="00616578" w:rsidRPr="008C00EF">
        <w:rPr>
          <w:rFonts w:eastAsia="TimesNewRoman"/>
          <w:strike/>
          <w:sz w:val="20"/>
          <w:lang w:val="en-US" w:eastAsia="zh-CN"/>
        </w:rPr>
        <w:t xml:space="preserve"> and the station may </w:t>
      </w:r>
      <w:r w:rsidR="00391486" w:rsidRPr="008C00EF">
        <w:rPr>
          <w:rFonts w:eastAsia="TimesNewRoman"/>
          <w:strike/>
          <w:sz w:val="20"/>
          <w:lang w:val="en-US" w:eastAsia="zh-CN"/>
        </w:rPr>
        <w:t xml:space="preserve">accept to </w:t>
      </w:r>
      <w:r w:rsidR="00616578" w:rsidRPr="008C00EF">
        <w:rPr>
          <w:rFonts w:eastAsia="TimesNewRoman"/>
          <w:strike/>
          <w:sz w:val="20"/>
          <w:lang w:val="en-US" w:eastAsia="zh-CN"/>
        </w:rPr>
        <w:t xml:space="preserve">be a sensing </w:t>
      </w:r>
      <w:r w:rsidR="00A1077D" w:rsidRPr="008C00EF">
        <w:rPr>
          <w:rFonts w:eastAsia="TimesNewRoman"/>
          <w:strike/>
          <w:sz w:val="20"/>
          <w:lang w:val="en-US" w:eastAsia="zh-CN"/>
        </w:rPr>
        <w:t>responder in the future time.</w:t>
      </w:r>
      <w:r w:rsidR="00A00D56" w:rsidRPr="008C00EF">
        <w:rPr>
          <w:rFonts w:eastAsia="TimesNewRoman"/>
          <w:strike/>
          <w:sz w:val="20"/>
          <w:lang w:val="en-US" w:eastAsia="zh-CN"/>
        </w:rPr>
        <w:t xml:space="preserve"> </w:t>
      </w:r>
    </w:p>
    <w:p w14:paraId="0EA5D5FB" w14:textId="24D56EEC" w:rsidR="00B307D1" w:rsidRPr="008C00EF" w:rsidRDefault="00CD0DBA" w:rsidP="007265D5">
      <w:pPr>
        <w:jc w:val="both"/>
        <w:rPr>
          <w:rFonts w:eastAsiaTheme="minorEastAsia"/>
          <w:strike/>
          <w:sz w:val="20"/>
          <w:lang w:val="en-US" w:eastAsia="zh-CN"/>
        </w:rPr>
      </w:pPr>
      <w:r w:rsidRPr="008C00EF">
        <w:rPr>
          <w:rFonts w:eastAsiaTheme="minorEastAsia"/>
          <w:strike/>
          <w:sz w:val="20"/>
          <w:lang w:val="en-US" w:eastAsia="zh-CN"/>
        </w:rPr>
        <w:t xml:space="preserve">Sensing application should have different </w:t>
      </w:r>
      <w:proofErr w:type="spellStart"/>
      <w:r w:rsidR="00C622F0" w:rsidRPr="008C00EF">
        <w:rPr>
          <w:rFonts w:eastAsiaTheme="minorEastAsia"/>
          <w:strike/>
          <w:sz w:val="20"/>
          <w:lang w:val="en-US" w:eastAsia="zh-CN"/>
        </w:rPr>
        <w:t>priorites</w:t>
      </w:r>
      <w:proofErr w:type="spellEnd"/>
      <w:r w:rsidR="00B142A0" w:rsidRPr="008C00EF">
        <w:rPr>
          <w:rFonts w:eastAsiaTheme="minorEastAsia"/>
          <w:strike/>
          <w:sz w:val="20"/>
          <w:lang w:val="en-US" w:eastAsia="zh-CN"/>
        </w:rPr>
        <w:t xml:space="preserve"> at different times</w:t>
      </w:r>
      <w:r w:rsidR="00C622F0" w:rsidRPr="008C00EF">
        <w:rPr>
          <w:rFonts w:eastAsiaTheme="minorEastAsia"/>
          <w:strike/>
          <w:sz w:val="20"/>
          <w:lang w:val="en-US" w:eastAsia="zh-CN"/>
        </w:rPr>
        <w:t xml:space="preserve">, </w:t>
      </w:r>
      <w:r w:rsidR="008B1633" w:rsidRPr="008C00EF">
        <w:rPr>
          <w:rFonts w:eastAsiaTheme="minorEastAsia"/>
          <w:strike/>
          <w:sz w:val="20"/>
          <w:lang w:val="en-US" w:eastAsia="zh-CN"/>
        </w:rPr>
        <w:t>e.g.</w:t>
      </w:r>
      <w:r w:rsidR="005D5417" w:rsidRPr="008C00EF">
        <w:rPr>
          <w:rFonts w:eastAsiaTheme="minorEastAsia"/>
          <w:strike/>
          <w:sz w:val="20"/>
          <w:lang w:val="en-US" w:eastAsia="zh-CN"/>
        </w:rPr>
        <w:t xml:space="preserve"> once set up, </w:t>
      </w:r>
      <w:r w:rsidR="008B1633" w:rsidRPr="008C00EF">
        <w:rPr>
          <w:rFonts w:eastAsiaTheme="minorEastAsia"/>
          <w:strike/>
          <w:sz w:val="20"/>
          <w:lang w:val="en-US" w:eastAsia="zh-CN"/>
        </w:rPr>
        <w:t xml:space="preserve">fall detection </w:t>
      </w:r>
      <w:r w:rsidR="00DD056C" w:rsidRPr="008C00EF">
        <w:rPr>
          <w:rFonts w:eastAsiaTheme="minorEastAsia"/>
          <w:strike/>
          <w:sz w:val="20"/>
          <w:lang w:val="en-US" w:eastAsia="zh-CN"/>
        </w:rPr>
        <w:t>shall</w:t>
      </w:r>
      <w:r w:rsidR="008B1633" w:rsidRPr="008C00EF">
        <w:rPr>
          <w:rFonts w:eastAsiaTheme="minorEastAsia"/>
          <w:strike/>
          <w:sz w:val="20"/>
          <w:lang w:val="en-US" w:eastAsia="zh-CN"/>
        </w:rPr>
        <w:t xml:space="preserve"> has higher priority than </w:t>
      </w:r>
      <w:r w:rsidR="006E252C" w:rsidRPr="008C00EF">
        <w:rPr>
          <w:rFonts w:eastAsiaTheme="minorEastAsia"/>
          <w:strike/>
          <w:sz w:val="20"/>
          <w:lang w:val="en-US" w:eastAsia="zh-CN"/>
        </w:rPr>
        <w:t>some other applications such as present detection</w:t>
      </w:r>
      <w:r w:rsidR="00AA3520" w:rsidRPr="008C00EF">
        <w:rPr>
          <w:rFonts w:eastAsiaTheme="minorEastAsia"/>
          <w:strike/>
          <w:sz w:val="20"/>
          <w:lang w:val="en-US" w:eastAsia="zh-CN"/>
        </w:rPr>
        <w:t xml:space="preserve"> when resource is limited.</w:t>
      </w:r>
      <w:r w:rsidR="00865C07" w:rsidRPr="008C00EF">
        <w:rPr>
          <w:rFonts w:eastAsiaTheme="minorEastAsia"/>
          <w:strike/>
          <w:sz w:val="20"/>
          <w:lang w:val="en-US" w:eastAsia="zh-CN"/>
        </w:rPr>
        <w:t xml:space="preserve"> </w:t>
      </w:r>
      <w:r w:rsidR="004B3D7C" w:rsidRPr="008C00EF">
        <w:rPr>
          <w:rFonts w:eastAsiaTheme="minorEastAsia"/>
          <w:strike/>
          <w:sz w:val="20"/>
          <w:lang w:val="en-US" w:eastAsia="zh-CN"/>
        </w:rPr>
        <w:t xml:space="preserve">Due </w:t>
      </w:r>
      <w:r w:rsidR="00865C07" w:rsidRPr="008C00EF">
        <w:rPr>
          <w:rFonts w:eastAsiaTheme="minorEastAsia"/>
          <w:strike/>
          <w:sz w:val="20"/>
          <w:lang w:val="en-US" w:eastAsia="zh-CN"/>
        </w:rPr>
        <w:t xml:space="preserve">to limited resource of </w:t>
      </w:r>
      <w:r w:rsidR="00865C07" w:rsidRPr="008C00EF">
        <w:rPr>
          <w:rFonts w:eastAsiaTheme="minorEastAsia"/>
          <w:strike/>
          <w:sz w:val="20"/>
          <w:lang w:val="en-US" w:eastAsia="zh-CN"/>
        </w:rPr>
        <w:lastRenderedPageBreak/>
        <w:t xml:space="preserve">the </w:t>
      </w:r>
      <w:r w:rsidR="00B11FA1" w:rsidRPr="008C00EF">
        <w:rPr>
          <w:rFonts w:eastAsiaTheme="minorEastAsia"/>
          <w:strike/>
          <w:sz w:val="20"/>
          <w:lang w:val="en-US" w:eastAsia="zh-CN"/>
        </w:rPr>
        <w:t>sensing device</w:t>
      </w:r>
      <w:r w:rsidR="001F29F4" w:rsidRPr="008C00EF">
        <w:rPr>
          <w:rFonts w:eastAsiaTheme="minorEastAsia"/>
          <w:strike/>
          <w:sz w:val="20"/>
          <w:lang w:val="en-US" w:eastAsia="zh-CN"/>
        </w:rPr>
        <w:t xml:space="preserve">, </w:t>
      </w:r>
      <w:r w:rsidR="00627FE1" w:rsidRPr="008C00EF">
        <w:rPr>
          <w:rFonts w:eastAsiaTheme="minorEastAsia"/>
          <w:strike/>
          <w:sz w:val="20"/>
          <w:lang w:val="en-US" w:eastAsia="zh-CN"/>
        </w:rPr>
        <w:t xml:space="preserve">sensing responder </w:t>
      </w:r>
      <w:r w:rsidR="00B733D5" w:rsidRPr="008C00EF">
        <w:rPr>
          <w:rFonts w:eastAsiaTheme="minorEastAsia"/>
          <w:strike/>
          <w:sz w:val="20"/>
          <w:lang w:val="en-US" w:eastAsia="zh-CN"/>
        </w:rPr>
        <w:t>should be allowed to</w:t>
      </w:r>
      <w:r w:rsidR="00627FE1" w:rsidRPr="008C00EF">
        <w:rPr>
          <w:rFonts w:eastAsiaTheme="minorEastAsia"/>
          <w:strike/>
          <w:sz w:val="20"/>
          <w:lang w:val="en-US" w:eastAsia="zh-CN"/>
        </w:rPr>
        <w:t xml:space="preserve"> terminate some low priority applications</w:t>
      </w:r>
      <w:r w:rsidR="00A64562" w:rsidRPr="008C00EF">
        <w:rPr>
          <w:rFonts w:eastAsiaTheme="minorEastAsia"/>
          <w:strike/>
          <w:sz w:val="20"/>
          <w:lang w:val="en-US" w:eastAsia="zh-CN"/>
        </w:rPr>
        <w:t xml:space="preserve"> (sensing session</w:t>
      </w:r>
      <w:r w:rsidR="008928E2" w:rsidRPr="008C00EF">
        <w:rPr>
          <w:rFonts w:eastAsiaTheme="minorEastAsia"/>
          <w:strike/>
          <w:sz w:val="20"/>
          <w:lang w:val="en-US" w:eastAsia="zh-CN"/>
        </w:rPr>
        <w:t>s</w:t>
      </w:r>
      <w:r w:rsidR="00A64562" w:rsidRPr="008C00EF">
        <w:rPr>
          <w:rFonts w:eastAsiaTheme="minorEastAsia"/>
          <w:strike/>
          <w:sz w:val="20"/>
          <w:lang w:val="en-US" w:eastAsia="zh-CN"/>
        </w:rPr>
        <w:t>)</w:t>
      </w:r>
      <w:r w:rsidR="00627FE1" w:rsidRPr="008C00EF">
        <w:rPr>
          <w:rFonts w:eastAsiaTheme="minorEastAsia"/>
          <w:strike/>
          <w:sz w:val="20"/>
          <w:lang w:val="en-US" w:eastAsia="zh-CN"/>
        </w:rPr>
        <w:t xml:space="preserve"> </w:t>
      </w:r>
      <w:r w:rsidR="002C4BE9" w:rsidRPr="008C00EF">
        <w:rPr>
          <w:rFonts w:eastAsiaTheme="minorEastAsia"/>
          <w:strike/>
          <w:sz w:val="20"/>
          <w:lang w:val="en-US" w:eastAsia="zh-CN"/>
        </w:rPr>
        <w:t>and allocate resource for</w:t>
      </w:r>
      <w:r w:rsidR="00FB08AA" w:rsidRPr="008C00EF">
        <w:rPr>
          <w:rFonts w:eastAsiaTheme="minorEastAsia"/>
          <w:strike/>
          <w:sz w:val="20"/>
          <w:lang w:val="en-US" w:eastAsia="zh-CN"/>
        </w:rPr>
        <w:t xml:space="preserve"> other high priority applicatio</w:t>
      </w:r>
      <w:r w:rsidR="008F3A0E" w:rsidRPr="008C00EF">
        <w:rPr>
          <w:rFonts w:eastAsiaTheme="minorEastAsia"/>
          <w:strike/>
          <w:sz w:val="20"/>
          <w:lang w:val="en-US" w:eastAsia="zh-CN"/>
        </w:rPr>
        <w:t>ns</w:t>
      </w:r>
      <w:r w:rsidR="008928E2" w:rsidRPr="008C00EF">
        <w:rPr>
          <w:rFonts w:eastAsiaTheme="minorEastAsia"/>
          <w:strike/>
          <w:sz w:val="20"/>
          <w:lang w:val="en-US" w:eastAsia="zh-CN"/>
        </w:rPr>
        <w:t xml:space="preserve"> </w:t>
      </w:r>
      <w:r w:rsidR="00BD6551" w:rsidRPr="008C00EF">
        <w:rPr>
          <w:rFonts w:eastAsiaTheme="minorEastAsia"/>
          <w:strike/>
          <w:sz w:val="20"/>
          <w:lang w:val="en-US" w:eastAsia="zh-CN"/>
        </w:rPr>
        <w:t>(sensing session</w:t>
      </w:r>
      <w:r w:rsidR="00C86810" w:rsidRPr="008C00EF">
        <w:rPr>
          <w:rFonts w:eastAsiaTheme="minorEastAsia"/>
          <w:strike/>
          <w:sz w:val="20"/>
          <w:lang w:val="en-US" w:eastAsia="zh-CN"/>
        </w:rPr>
        <w:t>s</w:t>
      </w:r>
      <w:r w:rsidR="00BD6551" w:rsidRPr="008C00EF">
        <w:rPr>
          <w:rFonts w:eastAsiaTheme="minorEastAsia"/>
          <w:strike/>
          <w:sz w:val="20"/>
          <w:lang w:val="en-US" w:eastAsia="zh-CN"/>
        </w:rPr>
        <w:t>)</w:t>
      </w:r>
      <w:r w:rsidR="008F3A0E" w:rsidRPr="008C00EF">
        <w:rPr>
          <w:rFonts w:eastAsiaTheme="minorEastAsia"/>
          <w:strike/>
          <w:sz w:val="20"/>
          <w:lang w:val="en-US" w:eastAsia="zh-CN"/>
        </w:rPr>
        <w:t>.</w:t>
      </w:r>
      <w:r w:rsidR="00DB766F" w:rsidRPr="008C00EF">
        <w:rPr>
          <w:rFonts w:eastAsiaTheme="minorEastAsia"/>
          <w:strike/>
          <w:sz w:val="20"/>
          <w:lang w:val="en-US" w:eastAsia="zh-CN"/>
        </w:rPr>
        <w:t xml:space="preserve"> In this case, the sensing responder need time to terminate</w:t>
      </w:r>
      <w:r w:rsidR="00B4586E" w:rsidRPr="008C00EF">
        <w:rPr>
          <w:rFonts w:eastAsiaTheme="minorEastAsia"/>
          <w:strike/>
          <w:sz w:val="20"/>
          <w:lang w:val="en-US" w:eastAsia="zh-CN"/>
        </w:rPr>
        <w:t xml:space="preserve"> some of the existing sensing sessions and finishing </w:t>
      </w:r>
      <w:r w:rsidR="007102E6" w:rsidRPr="008C00EF">
        <w:rPr>
          <w:rFonts w:eastAsiaTheme="minorEastAsia"/>
          <w:strike/>
          <w:sz w:val="20"/>
          <w:lang w:val="en-US" w:eastAsia="zh-CN"/>
        </w:rPr>
        <w:t>relevant</w:t>
      </w:r>
      <w:r w:rsidR="00B4586E" w:rsidRPr="008C00EF">
        <w:rPr>
          <w:rFonts w:eastAsiaTheme="minorEastAsia"/>
          <w:strike/>
          <w:sz w:val="20"/>
          <w:lang w:val="en-US" w:eastAsia="zh-CN"/>
        </w:rPr>
        <w:t xml:space="preserve"> report.</w:t>
      </w:r>
      <w:r w:rsidR="00DE7421" w:rsidRPr="008C00EF">
        <w:rPr>
          <w:rFonts w:eastAsiaTheme="minorEastAsia"/>
          <w:strike/>
          <w:sz w:val="20"/>
          <w:lang w:val="en-US" w:eastAsia="zh-CN"/>
        </w:rPr>
        <w:t xml:space="preserve"> So, it will be </w:t>
      </w:r>
      <w:r w:rsidR="009974AF" w:rsidRPr="008C00EF">
        <w:rPr>
          <w:rFonts w:eastAsiaTheme="minorEastAsia"/>
          <w:strike/>
          <w:sz w:val="20"/>
          <w:lang w:val="en-US" w:eastAsia="zh-CN"/>
        </w:rPr>
        <w:t xml:space="preserve">efficient if the sensing responder </w:t>
      </w:r>
      <w:r w:rsidR="008C3C01" w:rsidRPr="008C00EF">
        <w:rPr>
          <w:rFonts w:eastAsiaTheme="minorEastAsia"/>
          <w:strike/>
          <w:sz w:val="20"/>
          <w:lang w:val="en-US" w:eastAsia="zh-CN"/>
        </w:rPr>
        <w:t>could provide a time for</w:t>
      </w:r>
      <w:r w:rsidR="008627C0" w:rsidRPr="008C00EF">
        <w:rPr>
          <w:rFonts w:eastAsiaTheme="minorEastAsia"/>
          <w:strike/>
          <w:sz w:val="20"/>
          <w:lang w:val="en-US" w:eastAsia="zh-CN"/>
        </w:rPr>
        <w:t xml:space="preserve"> sensing </w:t>
      </w:r>
      <w:proofErr w:type="spellStart"/>
      <w:r w:rsidR="00B77DE4" w:rsidRPr="008C00EF">
        <w:rPr>
          <w:rFonts w:eastAsiaTheme="minorEastAsia"/>
          <w:strike/>
          <w:sz w:val="20"/>
          <w:lang w:val="en-US" w:eastAsia="zh-CN"/>
        </w:rPr>
        <w:t>sensing</w:t>
      </w:r>
      <w:proofErr w:type="spellEnd"/>
      <w:r w:rsidR="00B77DE4" w:rsidRPr="008C00EF">
        <w:rPr>
          <w:rFonts w:eastAsiaTheme="minorEastAsia"/>
          <w:strike/>
          <w:sz w:val="20"/>
          <w:lang w:val="en-US" w:eastAsia="zh-CN"/>
        </w:rPr>
        <w:t xml:space="preserve"> in</w:t>
      </w:r>
      <w:r w:rsidR="00072559" w:rsidRPr="008C00EF">
        <w:rPr>
          <w:rFonts w:eastAsiaTheme="minorEastAsia"/>
          <w:strike/>
          <w:sz w:val="20"/>
          <w:lang w:val="en-US" w:eastAsia="zh-CN"/>
        </w:rPr>
        <w:t>i</w:t>
      </w:r>
      <w:r w:rsidR="00B77DE4" w:rsidRPr="008C00EF">
        <w:rPr>
          <w:rFonts w:eastAsiaTheme="minorEastAsia"/>
          <w:strike/>
          <w:sz w:val="20"/>
          <w:lang w:val="en-US" w:eastAsia="zh-CN"/>
        </w:rPr>
        <w:t xml:space="preserve">tiator </w:t>
      </w:r>
      <w:r w:rsidR="00162397" w:rsidRPr="008C00EF">
        <w:rPr>
          <w:rFonts w:eastAsiaTheme="minorEastAsia"/>
          <w:strike/>
          <w:sz w:val="20"/>
          <w:lang w:val="en-US" w:eastAsia="zh-CN"/>
        </w:rPr>
        <w:t>to transmit Sensing Measurement Request frame</w:t>
      </w:r>
      <w:r w:rsidR="00B307D1" w:rsidRPr="008C00EF">
        <w:rPr>
          <w:rFonts w:eastAsiaTheme="minorEastAsia"/>
          <w:strike/>
          <w:sz w:val="20"/>
          <w:lang w:val="en-US" w:eastAsia="zh-CN"/>
        </w:rPr>
        <w:t xml:space="preserve"> again</w:t>
      </w:r>
      <w:r w:rsidR="00162397" w:rsidRPr="008C00EF">
        <w:rPr>
          <w:rFonts w:eastAsiaTheme="minorEastAsia"/>
          <w:strike/>
          <w:sz w:val="20"/>
          <w:lang w:val="en-US" w:eastAsia="zh-CN"/>
        </w:rPr>
        <w:t>.</w:t>
      </w:r>
      <w:r w:rsidR="00B307D1" w:rsidRPr="008C00EF">
        <w:rPr>
          <w:rFonts w:eastAsiaTheme="minorEastAsia"/>
          <w:strike/>
          <w:sz w:val="20"/>
          <w:lang w:val="en-US" w:eastAsia="zh-CN"/>
        </w:rPr>
        <w:t xml:space="preserve"> And the sensing responder </w:t>
      </w:r>
      <w:r w:rsidR="00C94FA4" w:rsidRPr="008C00EF">
        <w:rPr>
          <w:rFonts w:eastAsiaTheme="minorEastAsia"/>
          <w:strike/>
          <w:sz w:val="20"/>
          <w:lang w:val="en-US" w:eastAsia="zh-CN"/>
        </w:rPr>
        <w:t>be ready</w:t>
      </w:r>
      <w:r w:rsidR="0095458D" w:rsidRPr="008C00EF">
        <w:rPr>
          <w:rFonts w:eastAsiaTheme="minorEastAsia"/>
          <w:strike/>
          <w:sz w:val="20"/>
          <w:lang w:val="en-US" w:eastAsia="zh-CN"/>
        </w:rPr>
        <w:t xml:space="preserve"> (i.e. ter</w:t>
      </w:r>
      <w:r w:rsidR="00895B43" w:rsidRPr="008C00EF">
        <w:rPr>
          <w:rFonts w:eastAsiaTheme="minorEastAsia"/>
          <w:strike/>
          <w:sz w:val="20"/>
          <w:lang w:val="en-US" w:eastAsia="zh-CN"/>
        </w:rPr>
        <w:t>m</w:t>
      </w:r>
      <w:r w:rsidR="001960CD" w:rsidRPr="008C00EF">
        <w:rPr>
          <w:rFonts w:eastAsiaTheme="minorEastAsia"/>
          <w:strike/>
          <w:sz w:val="20"/>
          <w:lang w:val="en-US" w:eastAsia="zh-CN"/>
        </w:rPr>
        <w:t xml:space="preserve">inate some </w:t>
      </w:r>
      <w:r w:rsidR="00A364F1" w:rsidRPr="008C00EF">
        <w:rPr>
          <w:rFonts w:eastAsiaTheme="minorEastAsia"/>
          <w:strike/>
          <w:sz w:val="20"/>
          <w:lang w:val="en-US" w:eastAsia="zh-CN"/>
        </w:rPr>
        <w:t xml:space="preserve">measurement </w:t>
      </w:r>
      <w:r w:rsidR="00A8202F" w:rsidRPr="008C00EF">
        <w:rPr>
          <w:rFonts w:eastAsiaTheme="minorEastAsia"/>
          <w:strike/>
          <w:sz w:val="20"/>
          <w:lang w:val="en-US" w:eastAsia="zh-CN"/>
        </w:rPr>
        <w:t xml:space="preserve">sessions and </w:t>
      </w:r>
      <w:r w:rsidR="00427B6D" w:rsidRPr="008C00EF">
        <w:rPr>
          <w:rFonts w:eastAsiaTheme="minorEastAsia"/>
          <w:strike/>
          <w:sz w:val="20"/>
          <w:lang w:val="en-US" w:eastAsia="zh-CN"/>
        </w:rPr>
        <w:t>allocate</w:t>
      </w:r>
      <w:r w:rsidR="00A8202F" w:rsidRPr="008C00EF">
        <w:rPr>
          <w:rFonts w:eastAsiaTheme="minorEastAsia"/>
          <w:strike/>
          <w:sz w:val="20"/>
          <w:lang w:val="en-US" w:eastAsia="zh-CN"/>
        </w:rPr>
        <w:t xml:space="preserve"> </w:t>
      </w:r>
      <w:r w:rsidR="00BD25D3" w:rsidRPr="008C00EF">
        <w:rPr>
          <w:rFonts w:eastAsiaTheme="minorEastAsia"/>
          <w:strike/>
          <w:sz w:val="20"/>
          <w:lang w:val="en-US" w:eastAsia="zh-CN"/>
        </w:rPr>
        <w:t>resources</w:t>
      </w:r>
      <w:r w:rsidR="0095458D" w:rsidRPr="008C00EF">
        <w:rPr>
          <w:rFonts w:eastAsiaTheme="minorEastAsia"/>
          <w:strike/>
          <w:sz w:val="20"/>
          <w:lang w:val="en-US" w:eastAsia="zh-CN"/>
        </w:rPr>
        <w:t>)</w:t>
      </w:r>
      <w:r w:rsidR="00C94FA4" w:rsidRPr="008C00EF">
        <w:rPr>
          <w:rFonts w:eastAsiaTheme="minorEastAsia"/>
          <w:strike/>
          <w:sz w:val="20"/>
          <w:lang w:val="en-US" w:eastAsia="zh-CN"/>
        </w:rPr>
        <w:t xml:space="preserve"> for the new </w:t>
      </w:r>
      <w:r w:rsidR="003D5D87" w:rsidRPr="008C00EF">
        <w:rPr>
          <w:rFonts w:eastAsiaTheme="minorEastAsia"/>
          <w:strike/>
          <w:sz w:val="20"/>
          <w:lang w:val="en-US" w:eastAsia="zh-CN"/>
        </w:rPr>
        <w:t>session(s)</w:t>
      </w:r>
      <w:r w:rsidR="005015A7" w:rsidRPr="008C00EF">
        <w:rPr>
          <w:rFonts w:eastAsiaTheme="minorEastAsia"/>
          <w:strike/>
          <w:sz w:val="20"/>
          <w:lang w:val="en-US" w:eastAsia="zh-CN"/>
        </w:rPr>
        <w:t xml:space="preserve"> by the time</w:t>
      </w:r>
      <w:r w:rsidR="00B47A45" w:rsidRPr="008C00EF">
        <w:rPr>
          <w:rFonts w:eastAsiaTheme="minorEastAsia"/>
          <w:strike/>
          <w:sz w:val="20"/>
          <w:lang w:val="en-US" w:eastAsia="zh-CN"/>
        </w:rPr>
        <w:t>.</w:t>
      </w:r>
      <w:r w:rsidR="00B307D1" w:rsidRPr="008C00EF">
        <w:rPr>
          <w:rFonts w:eastAsiaTheme="minorEastAsia"/>
          <w:strike/>
          <w:sz w:val="20"/>
          <w:lang w:val="en-US" w:eastAsia="zh-CN"/>
        </w:rPr>
        <w:t xml:space="preserve"> </w:t>
      </w:r>
    </w:p>
    <w:p w14:paraId="269377DA" w14:textId="0B0EBF99" w:rsidR="00B9759A" w:rsidRPr="008C00EF" w:rsidRDefault="008C167D" w:rsidP="007265D5">
      <w:pPr>
        <w:jc w:val="both"/>
        <w:rPr>
          <w:rFonts w:eastAsiaTheme="minorEastAsia"/>
          <w:strike/>
          <w:sz w:val="20"/>
          <w:lang w:val="en-US" w:eastAsia="zh-CN"/>
        </w:rPr>
      </w:pPr>
      <w:r w:rsidRPr="008C00EF">
        <w:rPr>
          <w:rFonts w:eastAsiaTheme="minorEastAsia"/>
          <w:strike/>
          <w:sz w:val="20"/>
          <w:lang w:val="en-US" w:eastAsia="zh-CN"/>
        </w:rPr>
        <w:t xml:space="preserve"> </w:t>
      </w:r>
    </w:p>
    <w:p w14:paraId="4EA7748E" w14:textId="01BC0EE1" w:rsidR="000B39BA" w:rsidRPr="008C00EF" w:rsidRDefault="00A00D56" w:rsidP="007265D5">
      <w:pPr>
        <w:jc w:val="both"/>
        <w:rPr>
          <w:rFonts w:eastAsia="TimesNewRoman"/>
          <w:strike/>
          <w:sz w:val="20"/>
          <w:lang w:val="en-US" w:eastAsia="zh-CN"/>
        </w:rPr>
      </w:pPr>
      <w:r w:rsidRPr="008C00EF">
        <w:rPr>
          <w:rFonts w:eastAsia="TimesNewRoman"/>
          <w:strike/>
          <w:sz w:val="20"/>
          <w:lang w:val="en-US" w:eastAsia="zh-CN"/>
        </w:rPr>
        <w:t>Based on all the possibilities, a</w:t>
      </w:r>
      <w:r w:rsidR="00155C24" w:rsidRPr="008C00EF">
        <w:rPr>
          <w:rFonts w:eastAsia="TimesNewRoman"/>
          <w:strike/>
          <w:sz w:val="20"/>
          <w:lang w:val="en-US" w:eastAsia="zh-CN"/>
        </w:rPr>
        <w:t xml:space="preserve"> few cases </w:t>
      </w:r>
      <w:r w:rsidRPr="008C00EF">
        <w:rPr>
          <w:rFonts w:eastAsia="TimesNewRoman"/>
          <w:strike/>
          <w:sz w:val="20"/>
          <w:lang w:val="en-US" w:eastAsia="zh-CN"/>
        </w:rPr>
        <w:t>have been</w:t>
      </w:r>
      <w:r w:rsidR="002D2FEB" w:rsidRPr="008C00EF">
        <w:rPr>
          <w:rFonts w:eastAsia="TimesNewRoman"/>
          <w:strike/>
          <w:sz w:val="20"/>
          <w:lang w:val="en-US" w:eastAsia="zh-CN"/>
        </w:rPr>
        <w:t xml:space="preserve"> summarized as follows</w:t>
      </w:r>
      <w:r w:rsidR="00E029C4" w:rsidRPr="008C00EF">
        <w:rPr>
          <w:rFonts w:eastAsia="TimesNewRoman"/>
          <w:strike/>
          <w:sz w:val="20"/>
          <w:lang w:val="en-US" w:eastAsia="zh-CN"/>
        </w:rPr>
        <w:t>.</w:t>
      </w:r>
    </w:p>
    <w:p w14:paraId="044DEFB4" w14:textId="77777777" w:rsidR="00CB4B1D" w:rsidRPr="008C00EF" w:rsidRDefault="00CB4B1D" w:rsidP="007265D5">
      <w:pPr>
        <w:jc w:val="both"/>
        <w:rPr>
          <w:rFonts w:eastAsia="TimesNewRoman"/>
          <w:strike/>
          <w:sz w:val="20"/>
          <w:lang w:val="en-US" w:eastAsia="zh-CN"/>
        </w:rPr>
      </w:pPr>
    </w:p>
    <w:p w14:paraId="687C533F" w14:textId="589E4959" w:rsidR="00CB4B1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 xml:space="preserve">Case 1: </w:t>
      </w:r>
      <w:r w:rsidR="00F21F26" w:rsidRPr="008C00EF">
        <w:rPr>
          <w:rFonts w:eastAsia="TimesNewRoman"/>
          <w:strike/>
          <w:sz w:val="20"/>
          <w:lang w:val="en-US" w:eastAsia="zh-CN"/>
        </w:rPr>
        <w:t xml:space="preserve">The </w:t>
      </w:r>
      <w:r w:rsidRPr="008C00EF">
        <w:rPr>
          <w:rFonts w:eastAsia="TimesNewRoman"/>
          <w:strike/>
          <w:sz w:val="20"/>
          <w:lang w:val="en-US" w:eastAsia="zh-CN"/>
        </w:rPr>
        <w:t>Status Code in Sensing Measurement Response frame equals to REJECTED_WITH_SUGGESTED_CHANGES.</w:t>
      </w:r>
    </w:p>
    <w:p w14:paraId="090F8C75" w14:textId="77777777" w:rsidR="004A3599" w:rsidRPr="008C00EF" w:rsidRDefault="004A3599" w:rsidP="004A3599">
      <w:pPr>
        <w:pStyle w:val="afa"/>
        <w:ind w:left="420" w:firstLineChars="0" w:firstLine="0"/>
        <w:jc w:val="both"/>
        <w:rPr>
          <w:rFonts w:eastAsia="TimesNewRoman"/>
          <w:strike/>
          <w:sz w:val="20"/>
          <w:lang w:val="en-US" w:eastAsia="zh-CN"/>
        </w:rPr>
      </w:pPr>
    </w:p>
    <w:p w14:paraId="64F113F5" w14:textId="4B70C9ED" w:rsidR="00FD4095" w:rsidRPr="008C00EF" w:rsidRDefault="000D422E"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The </w:t>
      </w:r>
      <w:r w:rsidR="00C57D24" w:rsidRPr="008C00EF">
        <w:rPr>
          <w:rFonts w:eastAsia="TimesNewRoman"/>
          <w:strike/>
          <w:sz w:val="20"/>
          <w:lang w:val="en-US" w:eastAsia="zh-CN"/>
        </w:rPr>
        <w:t xml:space="preserve">sensing responder </w:t>
      </w:r>
      <w:r w:rsidR="00C57D24" w:rsidRPr="008C00EF">
        <w:rPr>
          <w:rFonts w:eastAsia="TimesNewRoman"/>
          <w:b/>
          <w:strike/>
          <w:color w:val="FF0000"/>
          <w:sz w:val="20"/>
          <w:lang w:val="en-US" w:eastAsia="zh-CN"/>
        </w:rPr>
        <w:t xml:space="preserve">wants the sensing </w:t>
      </w:r>
      <w:r w:rsidR="004F52B6" w:rsidRPr="008C00EF">
        <w:rPr>
          <w:rFonts w:eastAsia="TimesNewRoman"/>
          <w:b/>
          <w:strike/>
          <w:color w:val="FF0000"/>
          <w:sz w:val="20"/>
          <w:lang w:val="en-US" w:eastAsia="zh-CN"/>
        </w:rPr>
        <w:t xml:space="preserve">initiator comeback to try </w:t>
      </w:r>
      <w:r w:rsidR="002D4619" w:rsidRPr="008C00EF">
        <w:rPr>
          <w:rFonts w:eastAsia="TimesNewRoman"/>
          <w:b/>
          <w:strike/>
          <w:color w:val="FF0000"/>
          <w:sz w:val="20"/>
          <w:lang w:val="en-US" w:eastAsia="zh-CN"/>
        </w:rPr>
        <w:t>again</w:t>
      </w:r>
      <w:r w:rsidR="00BB190F" w:rsidRPr="008C00EF">
        <w:rPr>
          <w:rFonts w:eastAsia="TimesNewRoman"/>
          <w:strike/>
          <w:sz w:val="20"/>
          <w:lang w:val="en-US" w:eastAsia="zh-CN"/>
        </w:rPr>
        <w:t xml:space="preserve"> (by sending </w:t>
      </w:r>
      <w:r w:rsidR="001D2A10" w:rsidRPr="008C00EF">
        <w:rPr>
          <w:rFonts w:eastAsia="TimesNewRoman"/>
          <w:strike/>
          <w:sz w:val="20"/>
          <w:lang w:val="en-US" w:eastAsia="zh-CN"/>
        </w:rPr>
        <w:t>Sensing Measurement Request</w:t>
      </w:r>
      <w:r w:rsidR="00653DFF" w:rsidRPr="008C00EF">
        <w:rPr>
          <w:rFonts w:eastAsia="TimesNewRoman"/>
          <w:strike/>
          <w:sz w:val="20"/>
          <w:lang w:val="en-US" w:eastAsia="zh-CN"/>
        </w:rPr>
        <w:t xml:space="preserve"> frame</w:t>
      </w:r>
      <w:r w:rsidR="00BB190F" w:rsidRPr="008C00EF">
        <w:rPr>
          <w:rFonts w:eastAsia="TimesNewRoman"/>
          <w:strike/>
          <w:sz w:val="20"/>
          <w:lang w:val="en-US" w:eastAsia="zh-CN"/>
        </w:rPr>
        <w:t>)</w:t>
      </w:r>
      <w:r w:rsidR="004F52B6" w:rsidRPr="008C00EF">
        <w:rPr>
          <w:rFonts w:eastAsia="TimesNewRoman"/>
          <w:strike/>
          <w:sz w:val="20"/>
          <w:lang w:val="en-US" w:eastAsia="zh-CN"/>
        </w:rPr>
        <w:t>.</w:t>
      </w:r>
      <w:r w:rsidR="00936233" w:rsidRPr="008C00EF">
        <w:rPr>
          <w:rFonts w:eastAsia="TimesNewRoman"/>
          <w:strike/>
          <w:sz w:val="20"/>
          <w:lang w:val="en-US" w:eastAsia="zh-CN"/>
        </w:rPr>
        <w:t xml:space="preserve"> </w:t>
      </w:r>
      <w:r w:rsidRPr="008C00EF">
        <w:rPr>
          <w:rFonts w:eastAsia="TimesNewRoman"/>
          <w:strike/>
          <w:sz w:val="20"/>
          <w:lang w:val="en-US" w:eastAsia="zh-CN"/>
        </w:rPr>
        <w:t xml:space="preserve">Sensing initiator is expected to </w:t>
      </w:r>
      <w:proofErr w:type="spellStart"/>
      <w:r w:rsidRPr="008C00EF">
        <w:rPr>
          <w:rFonts w:eastAsia="TimesNewRoman"/>
          <w:strike/>
          <w:sz w:val="20"/>
          <w:lang w:val="en-US" w:eastAsia="zh-CN"/>
        </w:rPr>
        <w:t>comeback</w:t>
      </w:r>
      <w:proofErr w:type="spellEnd"/>
      <w:r w:rsidRPr="008C00EF">
        <w:rPr>
          <w:rFonts w:eastAsia="TimesNewRoman"/>
          <w:strike/>
          <w:sz w:val="20"/>
          <w:lang w:val="en-US" w:eastAsia="zh-CN"/>
        </w:rPr>
        <w:t xml:space="preserve"> to send a Sensing Measurement Request frame </w:t>
      </w:r>
      <w:r w:rsidR="002E2DC9" w:rsidRPr="008C00EF">
        <w:rPr>
          <w:rFonts w:eastAsia="TimesNewRoman"/>
          <w:strike/>
          <w:sz w:val="20"/>
          <w:lang w:val="en-US" w:eastAsia="zh-CN"/>
        </w:rPr>
        <w:t xml:space="preserve">again </w:t>
      </w:r>
      <w:r w:rsidRPr="008C00EF">
        <w:rPr>
          <w:rFonts w:eastAsia="TimesNewRoman"/>
          <w:strike/>
          <w:sz w:val="20"/>
          <w:lang w:val="en-US" w:eastAsia="zh-CN"/>
        </w:rPr>
        <w:t>with suggested para</w:t>
      </w:r>
      <w:r w:rsidR="007A0FDC" w:rsidRPr="008C00EF">
        <w:rPr>
          <w:rFonts w:eastAsia="TimesNewRoman"/>
          <w:strike/>
          <w:sz w:val="20"/>
          <w:lang w:val="en-US" w:eastAsia="zh-CN"/>
        </w:rPr>
        <w:t>meters.</w:t>
      </w:r>
      <w:r w:rsidR="0047340E" w:rsidRPr="008C00EF">
        <w:rPr>
          <w:rFonts w:eastAsia="TimesNewRoman"/>
          <w:strike/>
          <w:sz w:val="20"/>
          <w:lang w:val="en-US" w:eastAsia="zh-CN"/>
        </w:rPr>
        <w:t xml:space="preserve"> Since the Sensing initiator is expected to comeback, it </w:t>
      </w:r>
      <w:r w:rsidR="00A779E4" w:rsidRPr="008C00EF">
        <w:rPr>
          <w:rFonts w:eastAsia="TimesNewRoman"/>
          <w:strike/>
          <w:sz w:val="20"/>
          <w:lang w:val="en-US" w:eastAsia="zh-CN"/>
        </w:rPr>
        <w:t xml:space="preserve">will be good </w:t>
      </w:r>
      <w:r w:rsidR="008D72FC" w:rsidRPr="008C00EF">
        <w:rPr>
          <w:rFonts w:eastAsia="TimesNewRoman"/>
          <w:strike/>
          <w:sz w:val="20"/>
          <w:lang w:val="en-US" w:eastAsia="zh-CN"/>
        </w:rPr>
        <w:t xml:space="preserve">to </w:t>
      </w:r>
      <w:r w:rsidR="0047340E" w:rsidRPr="008C00EF">
        <w:rPr>
          <w:rFonts w:eastAsia="TimesNewRoman"/>
          <w:strike/>
          <w:sz w:val="20"/>
          <w:lang w:val="en-US" w:eastAsia="zh-CN"/>
        </w:rPr>
        <w:t xml:space="preserve">reuse the Sensing Comeback Info field to </w:t>
      </w:r>
      <w:r w:rsidR="008D7B97" w:rsidRPr="008C00EF">
        <w:rPr>
          <w:rFonts w:eastAsia="TimesNewRoman"/>
          <w:strike/>
          <w:sz w:val="20"/>
          <w:lang w:val="en-US" w:eastAsia="zh-CN"/>
        </w:rPr>
        <w:t xml:space="preserve">also </w:t>
      </w:r>
      <w:r w:rsidR="0047340E" w:rsidRPr="008C00EF">
        <w:rPr>
          <w:rFonts w:eastAsia="TimesNewRoman"/>
          <w:strike/>
          <w:sz w:val="20"/>
          <w:lang w:val="en-US" w:eastAsia="zh-CN"/>
        </w:rPr>
        <w:t xml:space="preserve">provide a </w:t>
      </w:r>
      <w:r w:rsidR="00BE37E5" w:rsidRPr="008C00EF">
        <w:rPr>
          <w:rFonts w:eastAsia="TimesNewRoman"/>
          <w:strike/>
          <w:sz w:val="20"/>
          <w:lang w:val="en-US" w:eastAsia="zh-CN"/>
        </w:rPr>
        <w:t>suggested</w:t>
      </w:r>
      <w:r w:rsidR="0047340E" w:rsidRPr="008C00EF">
        <w:rPr>
          <w:rFonts w:eastAsia="TimesNewRoman"/>
          <w:strike/>
          <w:sz w:val="20"/>
          <w:lang w:val="en-US" w:eastAsia="zh-CN"/>
        </w:rPr>
        <w:t xml:space="preserve"> comeback time</w:t>
      </w:r>
      <w:r w:rsidR="00347BF1" w:rsidRPr="008C00EF">
        <w:rPr>
          <w:rFonts w:eastAsia="TimesNewRoman"/>
          <w:strike/>
          <w:sz w:val="20"/>
          <w:lang w:val="en-US" w:eastAsia="zh-CN"/>
        </w:rPr>
        <w:t xml:space="preserve"> for the sensing </w:t>
      </w:r>
      <w:proofErr w:type="spellStart"/>
      <w:r w:rsidR="00347BF1" w:rsidRPr="008C00EF">
        <w:rPr>
          <w:rFonts w:eastAsia="TimesNewRoman"/>
          <w:strike/>
          <w:sz w:val="20"/>
          <w:lang w:val="en-US" w:eastAsia="zh-CN"/>
        </w:rPr>
        <w:t>intiator</w:t>
      </w:r>
      <w:proofErr w:type="spellEnd"/>
      <w:r w:rsidR="0047340E" w:rsidRPr="008C00EF">
        <w:rPr>
          <w:rFonts w:eastAsia="TimesNewRoman"/>
          <w:strike/>
          <w:sz w:val="20"/>
          <w:lang w:val="en-US" w:eastAsia="zh-CN"/>
        </w:rPr>
        <w:t>.</w:t>
      </w:r>
      <w:r w:rsidR="00347BF1" w:rsidRPr="008C00EF">
        <w:rPr>
          <w:rFonts w:eastAsia="TimesNewRoman"/>
          <w:strike/>
          <w:sz w:val="20"/>
          <w:lang w:val="en-US" w:eastAsia="zh-CN"/>
        </w:rPr>
        <w:t xml:space="preserve"> If the sensing </w:t>
      </w:r>
      <w:proofErr w:type="spellStart"/>
      <w:r w:rsidR="006F5443" w:rsidRPr="008C00EF">
        <w:rPr>
          <w:rFonts w:eastAsia="TimesNewRoman"/>
          <w:strike/>
          <w:sz w:val="20"/>
          <w:lang w:val="en-US" w:eastAsia="zh-CN"/>
        </w:rPr>
        <w:t>intiator</w:t>
      </w:r>
      <w:proofErr w:type="spellEnd"/>
      <w:r w:rsidR="006F5443" w:rsidRPr="008C00EF">
        <w:rPr>
          <w:rFonts w:eastAsia="TimesNewRoman"/>
          <w:strike/>
          <w:sz w:val="20"/>
          <w:lang w:val="en-US" w:eastAsia="zh-CN"/>
        </w:rPr>
        <w:t xml:space="preserve"> plans to send the Sensing Measurement Request frame again, it shall send the Sensing Measurement Re</w:t>
      </w:r>
      <w:r w:rsidR="00F1466A" w:rsidRPr="008C00EF">
        <w:rPr>
          <w:rFonts w:eastAsia="TimesNewRoman"/>
          <w:strike/>
          <w:sz w:val="20"/>
          <w:lang w:val="en-US" w:eastAsia="zh-CN"/>
        </w:rPr>
        <w:t>quest frame with the suggested p</w:t>
      </w:r>
      <w:r w:rsidR="006F5443" w:rsidRPr="008C00EF">
        <w:rPr>
          <w:rFonts w:eastAsia="TimesNewRoman"/>
          <w:strike/>
          <w:sz w:val="20"/>
          <w:lang w:val="en-US" w:eastAsia="zh-CN"/>
        </w:rPr>
        <w:t xml:space="preserve">arameters within the </w:t>
      </w:r>
      <w:r w:rsidR="00452458" w:rsidRPr="008C00EF">
        <w:rPr>
          <w:rFonts w:eastAsia="TimesNewRoman"/>
          <w:strike/>
          <w:sz w:val="20"/>
          <w:lang w:val="en-US" w:eastAsia="zh-CN"/>
        </w:rPr>
        <w:t>s</w:t>
      </w:r>
      <w:r w:rsidR="006F5443" w:rsidRPr="008C00EF">
        <w:rPr>
          <w:rFonts w:eastAsia="TimesNewRoman"/>
          <w:strike/>
          <w:sz w:val="20"/>
          <w:lang w:val="en-US" w:eastAsia="zh-CN"/>
        </w:rPr>
        <w:t xml:space="preserve">uggested </w:t>
      </w:r>
      <w:r w:rsidR="00452458" w:rsidRPr="008C00EF">
        <w:rPr>
          <w:rFonts w:eastAsia="TimesNewRoman"/>
          <w:strike/>
          <w:sz w:val="20"/>
          <w:lang w:val="en-US" w:eastAsia="zh-CN"/>
        </w:rPr>
        <w:t>c</w:t>
      </w:r>
      <w:r w:rsidR="006F5443" w:rsidRPr="008C00EF">
        <w:rPr>
          <w:rFonts w:eastAsia="TimesNewRoman"/>
          <w:strike/>
          <w:sz w:val="20"/>
          <w:lang w:val="en-US" w:eastAsia="zh-CN"/>
        </w:rPr>
        <w:t>omeback time.</w:t>
      </w:r>
    </w:p>
    <w:p w14:paraId="4229AA07" w14:textId="77777777" w:rsidR="00CB4B1D" w:rsidRPr="008C00EF" w:rsidRDefault="00CB4B1D" w:rsidP="007265D5">
      <w:pPr>
        <w:jc w:val="both"/>
        <w:rPr>
          <w:rFonts w:eastAsia="TimesNewRoman"/>
          <w:strike/>
          <w:sz w:val="20"/>
          <w:lang w:val="en-US" w:eastAsia="zh-CN"/>
        </w:rPr>
      </w:pPr>
    </w:p>
    <w:p w14:paraId="7B9483C5" w14:textId="03BA659E" w:rsidR="003378DD" w:rsidRPr="008C00EF" w:rsidRDefault="00CB4B1D" w:rsidP="004A3599">
      <w:pPr>
        <w:pStyle w:val="afa"/>
        <w:numPr>
          <w:ilvl w:val="0"/>
          <w:numId w:val="35"/>
        </w:numPr>
        <w:ind w:firstLineChars="0"/>
        <w:jc w:val="both"/>
        <w:rPr>
          <w:rFonts w:eastAsia="TimesNewRoman"/>
          <w:strike/>
          <w:sz w:val="20"/>
          <w:lang w:val="en-US" w:eastAsia="zh-CN"/>
        </w:rPr>
      </w:pPr>
      <w:r w:rsidRPr="008C00EF">
        <w:rPr>
          <w:rFonts w:eastAsia="TimesNewRoman"/>
          <w:strike/>
          <w:sz w:val="20"/>
          <w:lang w:val="en-US" w:eastAsia="zh-CN"/>
        </w:rPr>
        <w:t>Case 2:</w:t>
      </w:r>
      <w:r w:rsidR="000E57AB" w:rsidRPr="008C00EF">
        <w:rPr>
          <w:rFonts w:eastAsia="TimesNewRoman"/>
          <w:strike/>
          <w:sz w:val="20"/>
          <w:lang w:val="en-US" w:eastAsia="zh-CN"/>
        </w:rPr>
        <w:t xml:space="preserve"> The Status Code in Sensing Measurement Response frame equals to REQUEST_DECLINED.</w:t>
      </w:r>
      <w:r w:rsidR="00F563FB" w:rsidRPr="008C00EF">
        <w:rPr>
          <w:rFonts w:eastAsia="TimesNewRoman"/>
          <w:strike/>
          <w:sz w:val="20"/>
          <w:lang w:val="en-US" w:eastAsia="zh-CN"/>
        </w:rPr>
        <w:t xml:space="preserve"> </w:t>
      </w:r>
      <w:r w:rsidR="00A73D4E" w:rsidRPr="008C00EF">
        <w:rPr>
          <w:rFonts w:eastAsia="TimesNewRoman"/>
          <w:strike/>
          <w:sz w:val="20"/>
          <w:lang w:val="en-US" w:eastAsia="zh-CN"/>
        </w:rPr>
        <w:t xml:space="preserve">There are </w:t>
      </w:r>
      <w:r w:rsidR="003378DD" w:rsidRPr="008C00EF">
        <w:rPr>
          <w:rFonts w:eastAsia="TimesNewRoman"/>
          <w:strike/>
          <w:sz w:val="20"/>
          <w:lang w:val="en-US" w:eastAsia="zh-CN"/>
        </w:rPr>
        <w:t>2 subcases in case 2.</w:t>
      </w:r>
    </w:p>
    <w:p w14:paraId="0FAD4E5B" w14:textId="77777777" w:rsidR="00DD3373" w:rsidRPr="008C00EF" w:rsidRDefault="00DD3373" w:rsidP="007265D5">
      <w:pPr>
        <w:jc w:val="both"/>
        <w:rPr>
          <w:rFonts w:eastAsia="TimesNewRoman"/>
          <w:strike/>
          <w:sz w:val="20"/>
          <w:lang w:val="en-US" w:eastAsia="zh-CN"/>
        </w:rPr>
      </w:pPr>
    </w:p>
    <w:p w14:paraId="67BB9271" w14:textId="0BC4192B"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Subcase 2.1</w:t>
      </w:r>
      <w:r w:rsidR="005C257E" w:rsidRPr="008C00EF">
        <w:rPr>
          <w:rFonts w:eastAsia="TimesNewRoman"/>
          <w:strike/>
          <w:sz w:val="20"/>
          <w:lang w:val="en-US" w:eastAsia="zh-CN"/>
        </w:rPr>
        <w:t xml:space="preserve"> Sensing responder </w:t>
      </w:r>
      <w:r w:rsidR="005C257E" w:rsidRPr="008C00EF">
        <w:rPr>
          <w:rFonts w:eastAsia="TimesNewRoman"/>
          <w:b/>
          <w:strike/>
          <w:color w:val="FF0000"/>
          <w:sz w:val="20"/>
          <w:lang w:val="en-US" w:eastAsia="zh-CN"/>
        </w:rPr>
        <w:t>cannot accept more sensing measurement</w:t>
      </w:r>
      <w:r w:rsidR="004947CD" w:rsidRPr="008C00EF">
        <w:rPr>
          <w:rFonts w:eastAsia="TimesNewRoman"/>
          <w:b/>
          <w:strike/>
          <w:color w:val="FF0000"/>
          <w:sz w:val="20"/>
          <w:lang w:val="en-US" w:eastAsia="zh-CN"/>
        </w:rPr>
        <w:t xml:space="preserve"> </w:t>
      </w:r>
      <w:r w:rsidR="00D65BEA" w:rsidRPr="008C00EF">
        <w:rPr>
          <w:rFonts w:eastAsia="TimesNewRoman"/>
          <w:b/>
          <w:strike/>
          <w:color w:val="FF0000"/>
          <w:sz w:val="20"/>
          <w:lang w:val="en-US" w:eastAsia="zh-CN"/>
        </w:rPr>
        <w:t>session</w:t>
      </w:r>
      <w:r w:rsidR="005C257E" w:rsidRPr="008C00EF">
        <w:rPr>
          <w:rFonts w:eastAsia="TimesNewRoman"/>
          <w:strike/>
          <w:sz w:val="20"/>
          <w:lang w:val="en-US" w:eastAsia="zh-CN"/>
        </w:rPr>
        <w:t xml:space="preserve"> </w:t>
      </w:r>
      <w:r w:rsidR="009D37A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sessions</w:t>
      </w:r>
      <w:r w:rsidR="009D37A3" w:rsidRPr="008C00EF">
        <w:rPr>
          <w:rFonts w:eastAsia="TimesNewRoman"/>
          <w:strike/>
          <w:sz w:val="20"/>
          <w:lang w:val="en-US" w:eastAsia="zh-CN"/>
        </w:rPr>
        <w:t xml:space="preserve"> it can support) </w:t>
      </w:r>
      <w:r w:rsidR="003E66F5" w:rsidRPr="008C00EF">
        <w:rPr>
          <w:rFonts w:eastAsia="TimesNewRoman"/>
          <w:strike/>
          <w:sz w:val="20"/>
          <w:lang w:val="en-US" w:eastAsia="zh-CN"/>
        </w:rPr>
        <w:t xml:space="preserve">but </w:t>
      </w:r>
      <w:r w:rsidR="003E66F5" w:rsidRPr="008C00EF">
        <w:rPr>
          <w:rFonts w:eastAsia="TimesNewRoman"/>
          <w:b/>
          <w:strike/>
          <w:color w:val="FF0000"/>
          <w:sz w:val="20"/>
          <w:lang w:val="en-US" w:eastAsia="zh-CN"/>
        </w:rPr>
        <w:t>want</w:t>
      </w:r>
      <w:r w:rsidR="005C257E" w:rsidRPr="008C00EF">
        <w:rPr>
          <w:rFonts w:eastAsia="TimesNewRoman"/>
          <w:b/>
          <w:strike/>
          <w:color w:val="FF0000"/>
          <w:sz w:val="20"/>
          <w:lang w:val="en-US" w:eastAsia="zh-CN"/>
        </w:rPr>
        <w:t xml:space="preserve"> the sensing initiator comeback to </w:t>
      </w:r>
      <w:r w:rsidR="004C0DD4" w:rsidRPr="008C00EF">
        <w:rPr>
          <w:rFonts w:eastAsia="TimesNewRoman"/>
          <w:b/>
          <w:strike/>
          <w:color w:val="FF0000"/>
          <w:sz w:val="20"/>
          <w:lang w:val="en-US" w:eastAsia="zh-CN"/>
        </w:rPr>
        <w:t xml:space="preserve">try </w:t>
      </w:r>
      <w:r w:rsidR="005C257E" w:rsidRPr="008C00EF">
        <w:rPr>
          <w:rFonts w:eastAsia="TimesNewRoman"/>
          <w:b/>
          <w:strike/>
          <w:color w:val="FF0000"/>
          <w:sz w:val="20"/>
          <w:lang w:val="en-US" w:eastAsia="zh-CN"/>
        </w:rPr>
        <w:t>later</w:t>
      </w:r>
      <w:r w:rsidR="005C257E" w:rsidRPr="008C00EF">
        <w:rPr>
          <w:rFonts w:eastAsia="TimesNewRoman"/>
          <w:strike/>
          <w:sz w:val="20"/>
          <w:lang w:val="en-US" w:eastAsia="zh-CN"/>
        </w:rPr>
        <w:t>.</w:t>
      </w:r>
      <w:r w:rsidR="002443C5" w:rsidRPr="008C00EF">
        <w:rPr>
          <w:rFonts w:eastAsia="TimesNewRoman"/>
          <w:strike/>
          <w:sz w:val="20"/>
          <w:lang w:val="en-US" w:eastAsia="zh-CN"/>
        </w:rPr>
        <w:t xml:space="preserve"> Sensing Comeback Info field can be reused to contain the </w:t>
      </w:r>
      <w:proofErr w:type="spellStart"/>
      <w:r w:rsidR="00F1466A" w:rsidRPr="008C00EF">
        <w:rPr>
          <w:rFonts w:eastAsia="TimesNewRoman"/>
          <w:strike/>
          <w:sz w:val="20"/>
          <w:lang w:val="en-US" w:eastAsia="zh-CN"/>
        </w:rPr>
        <w:t>come back</w:t>
      </w:r>
      <w:proofErr w:type="spellEnd"/>
      <w:r w:rsidR="00F1466A" w:rsidRPr="008C00EF">
        <w:rPr>
          <w:rFonts w:eastAsia="TimesNewRoman"/>
          <w:strike/>
          <w:sz w:val="20"/>
          <w:lang w:val="en-US" w:eastAsia="zh-CN"/>
        </w:rPr>
        <w:t xml:space="preserve"> time </w:t>
      </w:r>
      <w:r w:rsidR="002443C5" w:rsidRPr="008C00EF">
        <w:rPr>
          <w:rFonts w:eastAsia="TimesNewRoman"/>
          <w:strike/>
          <w:sz w:val="20"/>
          <w:lang w:val="en-US" w:eastAsia="zh-CN"/>
        </w:rPr>
        <w:t>information.</w:t>
      </w:r>
      <w:r w:rsidR="00551E8D" w:rsidRPr="008C00EF">
        <w:rPr>
          <w:rFonts w:eastAsia="TimesNewRoman"/>
          <w:strike/>
          <w:sz w:val="20"/>
          <w:lang w:val="en-US" w:eastAsia="zh-CN"/>
        </w:rPr>
        <w:t xml:space="preserve"> The sensing initiator may try again</w:t>
      </w:r>
      <w:r w:rsidR="007822F2" w:rsidRPr="008C00EF">
        <w:rPr>
          <w:rFonts w:eastAsia="TimesNewRoman"/>
          <w:strike/>
          <w:sz w:val="20"/>
          <w:lang w:val="en-US" w:eastAsia="zh-CN"/>
        </w:rPr>
        <w:t xml:space="preserve"> (i.e. transmitting Sensing Measurement Request frame)</w:t>
      </w:r>
      <w:r w:rsidR="00551E8D" w:rsidRPr="008C00EF">
        <w:rPr>
          <w:rFonts w:eastAsia="TimesNewRoman"/>
          <w:strike/>
          <w:sz w:val="20"/>
          <w:lang w:val="en-US" w:eastAsia="zh-CN"/>
        </w:rPr>
        <w:t xml:space="preserve"> with same or different sensing parameters by itself.</w:t>
      </w:r>
    </w:p>
    <w:p w14:paraId="1EA08AD2" w14:textId="77777777" w:rsidR="00F563FB" w:rsidRPr="008C00EF" w:rsidRDefault="00F563FB" w:rsidP="004A3599">
      <w:pPr>
        <w:ind w:leftChars="200" w:left="440"/>
        <w:jc w:val="both"/>
        <w:rPr>
          <w:rFonts w:eastAsia="TimesNewRoman"/>
          <w:strike/>
          <w:sz w:val="20"/>
          <w:lang w:val="en-US" w:eastAsia="zh-CN"/>
        </w:rPr>
      </w:pPr>
    </w:p>
    <w:p w14:paraId="19D54AE5" w14:textId="331FAD80" w:rsidR="003378DD" w:rsidRPr="008C00EF" w:rsidRDefault="003378DD" w:rsidP="004A3599">
      <w:pPr>
        <w:ind w:leftChars="200" w:left="440"/>
        <w:jc w:val="both"/>
        <w:rPr>
          <w:rFonts w:eastAsia="TimesNewRoman"/>
          <w:strike/>
          <w:sz w:val="20"/>
          <w:lang w:val="en-US" w:eastAsia="zh-CN"/>
        </w:rPr>
      </w:pPr>
      <w:r w:rsidRPr="008C00EF">
        <w:rPr>
          <w:rFonts w:eastAsia="TimesNewRoman"/>
          <w:strike/>
          <w:sz w:val="20"/>
          <w:lang w:val="en-US" w:eastAsia="zh-CN"/>
        </w:rPr>
        <w:t xml:space="preserve">Subcase 2.2 </w:t>
      </w:r>
      <w:r w:rsidR="00DD3373" w:rsidRPr="008C00EF">
        <w:rPr>
          <w:rFonts w:eastAsia="TimesNewRoman"/>
          <w:strike/>
          <w:sz w:val="20"/>
          <w:lang w:val="en-US" w:eastAsia="zh-CN"/>
        </w:rPr>
        <w:t xml:space="preserve">Sensing responder </w:t>
      </w:r>
      <w:r w:rsidR="00DD3373" w:rsidRPr="008C00EF">
        <w:rPr>
          <w:rFonts w:eastAsia="TimesNewRoman"/>
          <w:b/>
          <w:strike/>
          <w:color w:val="FF0000"/>
          <w:sz w:val="20"/>
          <w:lang w:val="en-US" w:eastAsia="zh-CN"/>
        </w:rPr>
        <w:t xml:space="preserve">cannot accept more sensing measurement </w:t>
      </w:r>
      <w:r w:rsidR="00D65BEA" w:rsidRPr="008C00EF">
        <w:rPr>
          <w:rFonts w:eastAsia="TimesNewRoman"/>
          <w:b/>
          <w:strike/>
          <w:color w:val="FF0000"/>
          <w:sz w:val="20"/>
          <w:lang w:val="en-US" w:eastAsia="zh-CN"/>
        </w:rPr>
        <w:t>session</w:t>
      </w:r>
      <w:r w:rsidR="00D65BEA" w:rsidRPr="008C00EF">
        <w:rPr>
          <w:rFonts w:eastAsia="TimesNewRoman"/>
          <w:strike/>
          <w:sz w:val="20"/>
          <w:lang w:val="en-US" w:eastAsia="zh-CN"/>
        </w:rPr>
        <w:t xml:space="preserve"> </w:t>
      </w:r>
      <w:r w:rsidR="00DD3373" w:rsidRPr="008C00EF">
        <w:rPr>
          <w:rFonts w:eastAsia="TimesNewRoman"/>
          <w:strike/>
          <w:sz w:val="20"/>
          <w:lang w:val="en-US" w:eastAsia="zh-CN"/>
        </w:rPr>
        <w:t xml:space="preserve">(e.g. reach the maximum measurement </w:t>
      </w:r>
      <w:r w:rsidR="00DC22B2" w:rsidRPr="008C00EF">
        <w:rPr>
          <w:rFonts w:eastAsia="TimesNewRoman"/>
          <w:strike/>
          <w:sz w:val="20"/>
          <w:lang w:val="en-US" w:eastAsia="zh-CN"/>
        </w:rPr>
        <w:t xml:space="preserve">sessions </w:t>
      </w:r>
      <w:r w:rsidR="00DD3373" w:rsidRPr="008C00EF">
        <w:rPr>
          <w:rFonts w:eastAsia="TimesNewRoman"/>
          <w:strike/>
          <w:sz w:val="20"/>
          <w:lang w:val="en-US" w:eastAsia="zh-CN"/>
        </w:rPr>
        <w:t xml:space="preserve">it can support) and </w:t>
      </w:r>
      <w:r w:rsidR="00BC0883" w:rsidRPr="008C00EF">
        <w:rPr>
          <w:rFonts w:eastAsia="TimesNewRoman"/>
          <w:b/>
          <w:strike/>
          <w:color w:val="FF0000"/>
          <w:sz w:val="20"/>
          <w:lang w:val="en-US" w:eastAsia="zh-CN"/>
        </w:rPr>
        <w:t>does not want</w:t>
      </w:r>
      <w:r w:rsidR="00DD3373" w:rsidRPr="008C00EF">
        <w:rPr>
          <w:rFonts w:eastAsia="TimesNewRoman"/>
          <w:b/>
          <w:strike/>
          <w:color w:val="FF0000"/>
          <w:sz w:val="20"/>
          <w:lang w:val="en-US" w:eastAsia="zh-CN"/>
        </w:rPr>
        <w:t xml:space="preserve"> the sensing initiator comeback to try later</w:t>
      </w:r>
      <w:r w:rsidR="00DD3373" w:rsidRPr="008C00EF">
        <w:rPr>
          <w:rFonts w:eastAsia="TimesNewRoman"/>
          <w:strike/>
          <w:sz w:val="20"/>
          <w:lang w:val="en-US" w:eastAsia="zh-CN"/>
        </w:rPr>
        <w:t>.</w:t>
      </w:r>
      <w:r w:rsidR="00A272B9" w:rsidRPr="008C00EF">
        <w:rPr>
          <w:rFonts w:eastAsia="TimesNewRoman"/>
          <w:strike/>
          <w:sz w:val="20"/>
          <w:lang w:val="en-US" w:eastAsia="zh-CN"/>
        </w:rPr>
        <w:t xml:space="preserve"> </w:t>
      </w:r>
      <w:r w:rsidR="00385388" w:rsidRPr="008C00EF">
        <w:rPr>
          <w:rFonts w:eastAsia="TimesNewRoman"/>
          <w:strike/>
          <w:sz w:val="20"/>
          <w:lang w:val="en-US" w:eastAsia="zh-CN"/>
        </w:rPr>
        <w:t xml:space="preserve">As discussed above on, even the request has been declined. Sensing </w:t>
      </w:r>
      <w:proofErr w:type="spellStart"/>
      <w:r w:rsidR="00385388" w:rsidRPr="008C00EF">
        <w:rPr>
          <w:rFonts w:eastAsia="TimesNewRoman"/>
          <w:strike/>
          <w:sz w:val="20"/>
          <w:lang w:val="en-US" w:eastAsia="zh-CN"/>
        </w:rPr>
        <w:t>initator</w:t>
      </w:r>
      <w:proofErr w:type="spellEnd"/>
      <w:r w:rsidR="00385388" w:rsidRPr="008C00EF">
        <w:rPr>
          <w:rFonts w:eastAsia="TimesNewRoman"/>
          <w:strike/>
          <w:sz w:val="20"/>
          <w:lang w:val="en-US" w:eastAsia="zh-CN"/>
        </w:rPr>
        <w:t xml:space="preserve"> shall be allowed to try again some time later</w:t>
      </w:r>
      <w:r w:rsidR="009B287C" w:rsidRPr="008C00EF">
        <w:rPr>
          <w:rFonts w:eastAsia="TimesNewRoman"/>
          <w:strike/>
          <w:sz w:val="20"/>
          <w:lang w:val="en-US" w:eastAsia="zh-CN"/>
        </w:rPr>
        <w:t>.</w:t>
      </w:r>
      <w:r w:rsidR="00385388" w:rsidRPr="008C00EF">
        <w:rPr>
          <w:rFonts w:eastAsia="TimesNewRoman"/>
          <w:strike/>
          <w:sz w:val="20"/>
          <w:lang w:val="en-US" w:eastAsia="zh-CN"/>
        </w:rPr>
        <w:t xml:space="preserve"> </w:t>
      </w:r>
      <w:r w:rsidR="009B287C" w:rsidRPr="008C00EF">
        <w:rPr>
          <w:rFonts w:eastAsia="TimesNewRoman"/>
          <w:strike/>
          <w:sz w:val="20"/>
          <w:lang w:val="en-US" w:eastAsia="zh-CN"/>
        </w:rPr>
        <w:t>I</w:t>
      </w:r>
      <w:r w:rsidR="00385388" w:rsidRPr="008C00EF">
        <w:rPr>
          <w:rFonts w:eastAsia="TimesNewRoman"/>
          <w:strike/>
          <w:sz w:val="20"/>
          <w:lang w:val="en-US" w:eastAsia="zh-CN"/>
        </w:rPr>
        <w:t>n this case, a</w:t>
      </w:r>
      <w:r w:rsidR="00A272B9" w:rsidRPr="008C00EF">
        <w:rPr>
          <w:rFonts w:eastAsia="TimesNewRoman"/>
          <w:strike/>
          <w:sz w:val="20"/>
          <w:lang w:val="en-US" w:eastAsia="zh-CN"/>
        </w:rPr>
        <w:t xml:space="preserve"> timer shall be set</w:t>
      </w:r>
      <w:r w:rsidR="00526477" w:rsidRPr="008C00EF">
        <w:rPr>
          <w:rFonts w:eastAsia="TimesNewRoman"/>
          <w:strike/>
          <w:sz w:val="20"/>
          <w:lang w:val="en-US" w:eastAsia="zh-CN"/>
        </w:rPr>
        <w:t>.</w:t>
      </w:r>
    </w:p>
    <w:p w14:paraId="3CFD9FEF" w14:textId="77777777" w:rsidR="00476285" w:rsidRPr="005B5BF4" w:rsidRDefault="00476285" w:rsidP="00B508A8">
      <w:pPr>
        <w:rPr>
          <w:b/>
          <w:sz w:val="20"/>
          <w:highlight w:val="cyan"/>
          <w:lang w:eastAsia="zh-CN"/>
        </w:rPr>
      </w:pPr>
    </w:p>
    <w:p w14:paraId="68ED79B9" w14:textId="131EBEAA" w:rsidR="00476285" w:rsidRPr="008C00EF" w:rsidRDefault="00476285" w:rsidP="00B508A8">
      <w:pPr>
        <w:rPr>
          <w:b/>
          <w:sz w:val="20"/>
          <w:highlight w:val="cyan"/>
          <w:lang w:eastAsia="zh-CN"/>
        </w:rPr>
      </w:pPr>
      <w:r w:rsidRPr="008C00EF">
        <w:rPr>
          <w:b/>
          <w:sz w:val="20"/>
          <w:highlight w:val="cyan"/>
          <w:lang w:eastAsia="zh-CN"/>
        </w:rPr>
        <w:t>Discussion end</w:t>
      </w:r>
    </w:p>
    <w:p w14:paraId="3E9A98AD" w14:textId="6F1CC33D" w:rsidR="00DC62A9" w:rsidRPr="008C00EF" w:rsidRDefault="00DC62A9" w:rsidP="00B508A8">
      <w:pPr>
        <w:rPr>
          <w:ins w:id="74" w:author="durui (D)" w:date="2023-07-08T19:32:00Z"/>
          <w:b/>
          <w:sz w:val="20"/>
          <w:highlight w:val="cyan"/>
          <w:lang w:eastAsia="zh-CN"/>
        </w:rPr>
      </w:pPr>
    </w:p>
    <w:p w14:paraId="186962BD" w14:textId="77777777" w:rsidR="00007DFD" w:rsidRPr="008C00EF" w:rsidRDefault="00007DFD" w:rsidP="00B508A8">
      <w:pPr>
        <w:rPr>
          <w:b/>
          <w:sz w:val="20"/>
          <w:highlight w:val="cyan"/>
          <w:lang w:eastAsia="zh-CN"/>
        </w:rPr>
      </w:pPr>
    </w:p>
    <w:p w14:paraId="6D53FF6C" w14:textId="3B66DEBC" w:rsidR="00DC62A9" w:rsidRPr="008C00EF" w:rsidRDefault="00DC62A9" w:rsidP="00DC62A9">
      <w:pPr>
        <w:rPr>
          <w:b/>
          <w:strike/>
          <w:sz w:val="20"/>
          <w:highlight w:val="magenta"/>
          <w:lang w:eastAsia="zh-CN"/>
        </w:rPr>
      </w:pPr>
      <w:r w:rsidRPr="008C00EF">
        <w:rPr>
          <w:b/>
          <w:strike/>
          <w:sz w:val="20"/>
          <w:highlight w:val="magenta"/>
          <w:lang w:eastAsia="zh-CN"/>
        </w:rPr>
        <w:t xml:space="preserve">Discussion </w:t>
      </w:r>
      <w:r w:rsidR="007220F4" w:rsidRPr="008C00EF">
        <w:rPr>
          <w:b/>
          <w:strike/>
          <w:sz w:val="20"/>
          <w:highlight w:val="magenta"/>
          <w:lang w:eastAsia="zh-CN"/>
        </w:rPr>
        <w:t>2</w:t>
      </w:r>
    </w:p>
    <w:p w14:paraId="4A7ACE9D" w14:textId="77777777" w:rsidR="00DC62A9" w:rsidRPr="008C00EF" w:rsidRDefault="00DC62A9" w:rsidP="00DC62A9">
      <w:pPr>
        <w:rPr>
          <w:b/>
          <w:strike/>
          <w:sz w:val="20"/>
          <w:highlight w:val="cyan"/>
          <w:lang w:eastAsia="zh-CN"/>
        </w:rPr>
      </w:pPr>
    </w:p>
    <w:p w14:paraId="1B041E03" w14:textId="1CC7FA8A" w:rsidR="00F37F0E" w:rsidRPr="008C00EF" w:rsidRDefault="00F37F0E" w:rsidP="00094A82">
      <w:pPr>
        <w:jc w:val="both"/>
        <w:rPr>
          <w:rFonts w:eastAsia="TimesNewRoman"/>
          <w:strike/>
          <w:sz w:val="20"/>
          <w:lang w:val="en-US" w:eastAsia="zh-CN"/>
        </w:rPr>
      </w:pPr>
      <w:r w:rsidRPr="008C00EF">
        <w:rPr>
          <w:rFonts w:eastAsia="TimesNewRoman"/>
          <w:strike/>
          <w:sz w:val="20"/>
          <w:lang w:val="en-US" w:eastAsia="zh-CN"/>
        </w:rPr>
        <w:t xml:space="preserve">MSID field </w:t>
      </w:r>
      <w:r w:rsidR="00B54095" w:rsidRPr="008C00EF">
        <w:rPr>
          <w:rFonts w:eastAsia="TimesNewRoman"/>
          <w:strike/>
          <w:sz w:val="20"/>
          <w:lang w:val="en-US" w:eastAsia="zh-CN"/>
        </w:rPr>
        <w:t xml:space="preserve">Sensing Measurement Response frame </w:t>
      </w:r>
      <w:r w:rsidRPr="008C00EF">
        <w:rPr>
          <w:rFonts w:eastAsia="TimesNewRoman"/>
          <w:strike/>
          <w:sz w:val="20"/>
          <w:lang w:val="en-US" w:eastAsia="zh-CN"/>
        </w:rPr>
        <w:t>is redundant</w:t>
      </w:r>
      <w:r w:rsidR="00F547E0" w:rsidRPr="008C00EF">
        <w:rPr>
          <w:rFonts w:eastAsia="TimesNewRoman"/>
          <w:strike/>
          <w:sz w:val="20"/>
          <w:lang w:val="en-US" w:eastAsia="zh-CN"/>
        </w:rPr>
        <w:t>. Sensing responder could use dialog token to identify the pairwise Sensing Measurement Request and Sensing Measurement Response</w:t>
      </w:r>
      <w:r w:rsidR="007B014B" w:rsidRPr="008C00EF">
        <w:rPr>
          <w:rFonts w:eastAsia="TimesNewRoman"/>
          <w:strike/>
          <w:sz w:val="20"/>
          <w:lang w:val="en-US" w:eastAsia="zh-CN"/>
        </w:rPr>
        <w:t xml:space="preserve"> exchange</w:t>
      </w:r>
      <w:r w:rsidR="00F547E0" w:rsidRPr="008C00EF">
        <w:rPr>
          <w:rFonts w:eastAsia="TimesNewRoman"/>
          <w:strike/>
          <w:sz w:val="20"/>
          <w:lang w:val="en-US" w:eastAsia="zh-CN"/>
        </w:rPr>
        <w:t>.</w:t>
      </w:r>
      <w:r w:rsidR="0040156D" w:rsidRPr="008C00EF">
        <w:rPr>
          <w:rFonts w:eastAsia="TimesNewRoman"/>
          <w:strike/>
          <w:sz w:val="20"/>
          <w:lang w:val="en-US" w:eastAsia="zh-CN"/>
        </w:rPr>
        <w:t xml:space="preserve"> Upon receiving a Sensing Measurement Response frame, sensing initiator could understand the </w:t>
      </w:r>
      <w:r w:rsidR="002E5442" w:rsidRPr="008C00EF">
        <w:rPr>
          <w:rFonts w:eastAsia="TimesNewRoman"/>
          <w:strike/>
          <w:sz w:val="20"/>
          <w:lang w:val="en-US" w:eastAsia="zh-CN"/>
        </w:rPr>
        <w:t>re</w:t>
      </w:r>
      <w:r w:rsidR="0040156D" w:rsidRPr="008C00EF">
        <w:rPr>
          <w:rFonts w:eastAsia="TimesNewRoman"/>
          <w:strike/>
          <w:sz w:val="20"/>
          <w:lang w:val="en-US" w:eastAsia="zh-CN"/>
        </w:rPr>
        <w:t xml:space="preserve">action of the sensing responder </w:t>
      </w:r>
      <w:r w:rsidR="002E5442" w:rsidRPr="008C00EF">
        <w:rPr>
          <w:rFonts w:eastAsia="TimesNewRoman"/>
          <w:strike/>
          <w:sz w:val="20"/>
          <w:lang w:val="en-US" w:eastAsia="zh-CN"/>
        </w:rPr>
        <w:t xml:space="preserve">to the Sensing Measurement </w:t>
      </w:r>
      <w:r w:rsidR="0018335E" w:rsidRPr="008C00EF">
        <w:rPr>
          <w:rFonts w:eastAsia="TimesNewRoman"/>
          <w:strike/>
          <w:sz w:val="20"/>
          <w:lang w:val="en-US" w:eastAsia="zh-CN"/>
        </w:rPr>
        <w:t>Request</w:t>
      </w:r>
      <w:r w:rsidR="00B40C64" w:rsidRPr="008C00EF">
        <w:rPr>
          <w:rFonts w:eastAsia="TimesNewRoman"/>
          <w:strike/>
          <w:sz w:val="20"/>
          <w:lang w:val="en-US" w:eastAsia="zh-CN"/>
        </w:rPr>
        <w:t xml:space="preserve"> </w:t>
      </w:r>
      <w:r w:rsidR="00DF727C" w:rsidRPr="008C00EF">
        <w:rPr>
          <w:rFonts w:eastAsia="TimesNewRoman"/>
          <w:strike/>
          <w:sz w:val="20"/>
          <w:lang w:val="en-US" w:eastAsia="zh-CN"/>
        </w:rPr>
        <w:t xml:space="preserve">frame </w:t>
      </w:r>
      <w:r w:rsidR="00B40C64" w:rsidRPr="008C00EF">
        <w:rPr>
          <w:rFonts w:eastAsia="TimesNewRoman"/>
          <w:strike/>
          <w:sz w:val="20"/>
          <w:lang w:val="en-US" w:eastAsia="zh-CN"/>
        </w:rPr>
        <w:t xml:space="preserve">by reading the Dialog </w:t>
      </w:r>
      <w:r w:rsidR="0043277C" w:rsidRPr="008C00EF">
        <w:rPr>
          <w:rFonts w:eastAsia="TimesNewRoman"/>
          <w:strike/>
          <w:sz w:val="20"/>
          <w:lang w:val="en-US" w:eastAsia="zh-CN"/>
        </w:rPr>
        <w:t>T</w:t>
      </w:r>
      <w:r w:rsidR="00B40C64" w:rsidRPr="008C00EF">
        <w:rPr>
          <w:rFonts w:eastAsia="TimesNewRoman"/>
          <w:strike/>
          <w:sz w:val="20"/>
          <w:lang w:val="en-US" w:eastAsia="zh-CN"/>
        </w:rPr>
        <w:t>oken</w:t>
      </w:r>
      <w:r w:rsidR="0043277C" w:rsidRPr="008C00EF">
        <w:rPr>
          <w:rFonts w:eastAsia="TimesNewRoman"/>
          <w:strike/>
          <w:sz w:val="20"/>
          <w:lang w:val="en-US" w:eastAsia="zh-CN"/>
        </w:rPr>
        <w:t xml:space="preserve"> field in the Sensing Measurement Response frame</w:t>
      </w:r>
      <w:r w:rsidR="00B40C64" w:rsidRPr="008C00EF">
        <w:rPr>
          <w:rFonts w:eastAsia="TimesNewRoman"/>
          <w:strike/>
          <w:sz w:val="20"/>
          <w:lang w:val="en-US" w:eastAsia="zh-CN"/>
        </w:rPr>
        <w:t>.</w:t>
      </w:r>
    </w:p>
    <w:p w14:paraId="4BDA4D4E" w14:textId="77777777" w:rsidR="00DC62A9" w:rsidRPr="005B5BF4" w:rsidRDefault="00DC62A9" w:rsidP="00DC62A9">
      <w:pPr>
        <w:rPr>
          <w:b/>
          <w:strike/>
          <w:sz w:val="20"/>
          <w:highlight w:val="cyan"/>
          <w:lang w:val="en-US" w:eastAsia="zh-CN"/>
        </w:rPr>
      </w:pPr>
    </w:p>
    <w:p w14:paraId="10D48D85" w14:textId="77777777" w:rsidR="00DC62A9" w:rsidRPr="008C00EF" w:rsidRDefault="00DC62A9" w:rsidP="00DC62A9">
      <w:pPr>
        <w:rPr>
          <w:b/>
          <w:strike/>
          <w:sz w:val="20"/>
          <w:highlight w:val="magenta"/>
          <w:lang w:eastAsia="zh-CN"/>
        </w:rPr>
      </w:pPr>
      <w:r w:rsidRPr="008C00EF">
        <w:rPr>
          <w:b/>
          <w:strike/>
          <w:sz w:val="20"/>
          <w:highlight w:val="magenta"/>
          <w:lang w:eastAsia="zh-CN"/>
        </w:rPr>
        <w:t>Discussion end</w:t>
      </w:r>
    </w:p>
    <w:p w14:paraId="4BE00CB3" w14:textId="77777777" w:rsidR="00DC62A9" w:rsidRPr="008C00EF" w:rsidRDefault="00DC62A9" w:rsidP="00B508A8">
      <w:pPr>
        <w:rPr>
          <w:b/>
          <w:sz w:val="20"/>
          <w:highlight w:val="cyan"/>
          <w:lang w:eastAsia="zh-CN"/>
        </w:rPr>
      </w:pPr>
    </w:p>
    <w:p w14:paraId="250434EC" w14:textId="77777777" w:rsidR="0096191B" w:rsidRPr="008C00EF" w:rsidRDefault="0096191B" w:rsidP="0096191B">
      <w:pPr>
        <w:rPr>
          <w:lang w:eastAsia="zh-CN"/>
        </w:rPr>
      </w:pPr>
    </w:p>
    <w:p w14:paraId="2D6EFCEE" w14:textId="1ADF2FD1" w:rsidR="0096191B" w:rsidRPr="008C00EF" w:rsidRDefault="0096191B" w:rsidP="0096191B">
      <w:pPr>
        <w:jc w:val="both"/>
        <w:rPr>
          <w:b/>
          <w:i/>
          <w:strike/>
          <w:sz w:val="20"/>
          <w:highlight w:val="yellow"/>
          <w:lang w:eastAsia="zh-CN"/>
        </w:rPr>
      </w:pPr>
      <w:r w:rsidRPr="008C00EF">
        <w:rPr>
          <w:b/>
          <w:i/>
          <w:strike/>
          <w:sz w:val="20"/>
          <w:highlight w:val="yellow"/>
          <w:lang w:eastAsia="zh-CN"/>
        </w:rPr>
        <w:t xml:space="preserve">Instructions to the editor: please </w:t>
      </w:r>
      <w:r w:rsidR="00EA1A7B" w:rsidRPr="008C00EF">
        <w:rPr>
          <w:b/>
          <w:i/>
          <w:strike/>
          <w:sz w:val="20"/>
          <w:highlight w:val="yellow"/>
          <w:lang w:eastAsia="zh-CN"/>
        </w:rPr>
        <w:t>make the following changes to</w:t>
      </w:r>
      <w:r w:rsidRPr="008C00EF">
        <w:rPr>
          <w:b/>
          <w:i/>
          <w:strike/>
          <w:sz w:val="20"/>
          <w:highlight w:val="yellow"/>
          <w:lang w:eastAsia="zh-CN"/>
        </w:rPr>
        <w:t xml:space="preserve"> </w:t>
      </w:r>
      <w:r w:rsidR="005A4D79" w:rsidRPr="008C00EF">
        <w:rPr>
          <w:b/>
          <w:i/>
          <w:strike/>
          <w:sz w:val="20"/>
          <w:highlight w:val="yellow"/>
          <w:lang w:eastAsia="zh-CN"/>
        </w:rPr>
        <w:t xml:space="preserve">Figure 9-1139b – Sensing Comeback Info field format </w:t>
      </w:r>
      <w:r w:rsidR="00E61628" w:rsidRPr="008C00EF">
        <w:rPr>
          <w:b/>
          <w:i/>
          <w:strike/>
          <w:sz w:val="20"/>
          <w:highlight w:val="yellow"/>
          <w:lang w:eastAsia="zh-CN"/>
        </w:rPr>
        <w:t>and c</w:t>
      </w:r>
      <w:r w:rsidR="00017D7C" w:rsidRPr="008C00EF">
        <w:rPr>
          <w:b/>
          <w:i/>
          <w:strike/>
          <w:sz w:val="20"/>
          <w:highlight w:val="yellow"/>
          <w:lang w:eastAsia="zh-CN"/>
        </w:rPr>
        <w:t>orresponding paragraphs from P107</w:t>
      </w:r>
      <w:r w:rsidR="009A4237" w:rsidRPr="008C00EF">
        <w:rPr>
          <w:b/>
          <w:i/>
          <w:strike/>
          <w:sz w:val="20"/>
          <w:highlight w:val="yellow"/>
          <w:lang w:eastAsia="zh-CN"/>
        </w:rPr>
        <w:t>L</w:t>
      </w:r>
      <w:r w:rsidR="001412EA" w:rsidRPr="008C00EF">
        <w:rPr>
          <w:b/>
          <w:i/>
          <w:strike/>
          <w:sz w:val="20"/>
          <w:highlight w:val="yellow"/>
          <w:lang w:eastAsia="zh-CN"/>
        </w:rPr>
        <w:t>1</w:t>
      </w:r>
      <w:r w:rsidR="00970511" w:rsidRPr="008C00EF">
        <w:rPr>
          <w:b/>
          <w:i/>
          <w:strike/>
          <w:sz w:val="20"/>
          <w:highlight w:val="yellow"/>
          <w:lang w:eastAsia="zh-CN"/>
        </w:rPr>
        <w:t>8</w:t>
      </w:r>
      <w:r w:rsidR="007D74CF" w:rsidRPr="008C00EF">
        <w:rPr>
          <w:b/>
          <w:i/>
          <w:strike/>
          <w:sz w:val="20"/>
          <w:highlight w:val="yellow"/>
          <w:lang w:eastAsia="zh-CN"/>
        </w:rPr>
        <w:t xml:space="preserve"> to P107</w:t>
      </w:r>
      <w:r w:rsidR="00B5672A" w:rsidRPr="008C00EF">
        <w:rPr>
          <w:b/>
          <w:i/>
          <w:strike/>
          <w:sz w:val="20"/>
          <w:highlight w:val="yellow"/>
          <w:lang w:eastAsia="zh-CN"/>
        </w:rPr>
        <w:t>L39</w:t>
      </w:r>
      <w:r w:rsidRPr="008C00EF">
        <w:rPr>
          <w:b/>
          <w:i/>
          <w:strike/>
          <w:sz w:val="20"/>
          <w:highlight w:val="yellow"/>
          <w:lang w:eastAsia="zh-CN"/>
        </w:rPr>
        <w:t xml:space="preserve"> in the subclause 9.6.7.49 (Protected) Sensing Measurement Request frame format in D1.</w:t>
      </w:r>
      <w:r w:rsidR="003D1CA5" w:rsidRPr="008C00EF">
        <w:rPr>
          <w:b/>
          <w:i/>
          <w:strike/>
          <w:sz w:val="20"/>
          <w:highlight w:val="yellow"/>
          <w:lang w:eastAsia="zh-CN"/>
        </w:rPr>
        <w:t>1</w:t>
      </w:r>
      <w:r w:rsidRPr="008C00EF">
        <w:rPr>
          <w:b/>
          <w:i/>
          <w:strike/>
          <w:sz w:val="20"/>
          <w:highlight w:val="yellow"/>
          <w:lang w:eastAsia="zh-CN"/>
        </w:rPr>
        <w:t xml:space="preserve"> as shown below:</w:t>
      </w:r>
    </w:p>
    <w:p w14:paraId="15E9FCF9" w14:textId="77777777" w:rsidR="0096191B" w:rsidRPr="008C00EF" w:rsidRDefault="0096191B" w:rsidP="0096191B">
      <w:pPr>
        <w:rPr>
          <w:strike/>
          <w:lang w:eastAsia="zh-CN"/>
        </w:rPr>
      </w:pPr>
    </w:p>
    <w:p w14:paraId="4C9A8D03" w14:textId="77777777" w:rsidR="0096191B" w:rsidRPr="005B5BF4" w:rsidRDefault="0096191B" w:rsidP="0096191B">
      <w:pPr>
        <w:jc w:val="center"/>
        <w:rPr>
          <w:strike/>
        </w:rPr>
      </w:pPr>
      <w:r w:rsidRPr="005B5BF4">
        <w:rPr>
          <w:strike/>
        </w:rP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7pt;height:92.05pt" o:ole="">
            <v:imagedata r:id="rId8" o:title=""/>
          </v:shape>
          <o:OLEObject Type="Embed" ProgID="Visio.Drawing.15" ShapeID="_x0000_i1025" DrawAspect="Content" ObjectID="_1750767809" r:id="rId9"/>
        </w:object>
      </w:r>
    </w:p>
    <w:p w14:paraId="60207A8A" w14:textId="7BDE14D6" w:rsidR="0096191B" w:rsidRPr="008C00EF" w:rsidRDefault="0096191B" w:rsidP="0096191B">
      <w:pPr>
        <w:jc w:val="center"/>
        <w:rPr>
          <w:strike/>
        </w:rPr>
      </w:pPr>
      <w:r w:rsidRPr="008C00EF">
        <w:rPr>
          <w:strike/>
        </w:rPr>
        <w:t>Figure 9-1139b – Sensing Co</w:t>
      </w:r>
      <w:r w:rsidR="00377833" w:rsidRPr="008C00EF">
        <w:rPr>
          <w:strike/>
        </w:rPr>
        <w:t>m</w:t>
      </w:r>
      <w:r w:rsidRPr="008C00EF">
        <w:rPr>
          <w:strike/>
        </w:rPr>
        <w:t xml:space="preserve">eback info field format </w:t>
      </w:r>
    </w:p>
    <w:p w14:paraId="0FFDA7FF" w14:textId="77777777" w:rsidR="000A7760" w:rsidRPr="008C00EF" w:rsidRDefault="000A7760" w:rsidP="0096191B">
      <w:pPr>
        <w:jc w:val="center"/>
        <w:rPr>
          <w:strike/>
        </w:rPr>
      </w:pPr>
    </w:p>
    <w:p w14:paraId="5909E0CA" w14:textId="77777777" w:rsidR="0096191B" w:rsidRPr="008C00EF" w:rsidRDefault="0096191B" w:rsidP="0096191B">
      <w:pPr>
        <w:jc w:val="center"/>
        <w:rPr>
          <w:b/>
          <w:i/>
          <w:strike/>
          <w:sz w:val="20"/>
          <w:lang w:eastAsia="zh-CN"/>
        </w:rPr>
      </w:pPr>
    </w:p>
    <w:p w14:paraId="78D20233" w14:textId="23674360" w:rsidR="008618EF" w:rsidRPr="008C00EF" w:rsidRDefault="008618EF" w:rsidP="008618EF">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sidRPr="008C00EF">
        <w:rPr>
          <w:rFonts w:eastAsia="TimesNewRoman"/>
          <w:strike/>
          <w:sz w:val="20"/>
          <w:lang w:val="en-US" w:eastAsia="zh-CN"/>
        </w:rPr>
        <w:t>session</w:t>
      </w:r>
      <w:r w:rsidRPr="008C00EF">
        <w:rPr>
          <w:rFonts w:eastAsia="TimesNewRoman"/>
          <w:strike/>
          <w:sz w:val="20"/>
          <w:lang w:val="en-US" w:eastAsia="zh-CN"/>
        </w:rPr>
        <w:t xml:space="preserve"> with this non-AP STA. Otherwise, the Comeback subfield is set to 0.</w:t>
      </w:r>
    </w:p>
    <w:p w14:paraId="7EDEF985" w14:textId="77777777" w:rsidR="008618EF" w:rsidRPr="008C00EF" w:rsidRDefault="008618EF" w:rsidP="008618EF">
      <w:pPr>
        <w:widowControl w:val="0"/>
        <w:autoSpaceDE w:val="0"/>
        <w:autoSpaceDN w:val="0"/>
        <w:adjustRightInd w:val="0"/>
        <w:jc w:val="both"/>
        <w:rPr>
          <w:rFonts w:eastAsia="TimesNewRoman"/>
          <w:strike/>
          <w:sz w:val="20"/>
          <w:lang w:val="en-US" w:eastAsia="zh-CN"/>
        </w:rPr>
      </w:pPr>
    </w:p>
    <w:p w14:paraId="6B018B5C" w14:textId="521A3E69" w:rsidR="0096191B" w:rsidRPr="008C00EF" w:rsidRDefault="0096191B" w:rsidP="00E24D08">
      <w:pPr>
        <w:widowControl w:val="0"/>
        <w:autoSpaceDE w:val="0"/>
        <w:autoSpaceDN w:val="0"/>
        <w:adjustRightInd w:val="0"/>
        <w:jc w:val="both"/>
        <w:rPr>
          <w:rFonts w:eastAsia="TimesNewRoman"/>
          <w:strike/>
          <w:sz w:val="20"/>
          <w:lang w:val="en-US" w:eastAsia="zh-CN"/>
        </w:rPr>
      </w:pPr>
      <w:r w:rsidRPr="008C00EF">
        <w:rPr>
          <w:rFonts w:eastAsia="TimesNewRoman"/>
          <w:strike/>
          <w:sz w:val="20"/>
          <w:lang w:val="en-US" w:eastAsia="zh-CN"/>
        </w:rPr>
        <w:t xml:space="preserve">The </w:t>
      </w:r>
      <w:del w:id="75"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Exponent subfield contains an unsigned integer. It is encoded according to the conventions in 9.2.2 (Conventions). The </w:t>
      </w:r>
      <w:del w:id="76"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After value is equal to </w:t>
      </w:r>
      <w:bookmarkStart w:id="77" w:name="_GoBack"/>
      <w:bookmarkEnd w:id="77"/>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unassociated non-AP STA is expected to transmit a Sensing Measurement Query frame to the AP (see 11.55.1.</w:t>
      </w:r>
      <w:r w:rsidR="00D065C7" w:rsidRPr="008C00EF">
        <w:rPr>
          <w:rFonts w:eastAsia="TimesNewRoman"/>
          <w:strike/>
          <w:sz w:val="20"/>
          <w:lang w:val="en-US" w:eastAsia="zh-CN"/>
        </w:rPr>
        <w:t>4</w:t>
      </w:r>
      <w:r w:rsidRPr="008C00EF">
        <w:rPr>
          <w:rFonts w:eastAsia="TimesNewRoman"/>
          <w:strike/>
          <w:sz w:val="20"/>
          <w:lang w:val="en-US" w:eastAsia="zh-CN"/>
        </w:rPr>
        <w:t xml:space="preserve"> (Sensing</w:t>
      </w:r>
      <w:r w:rsidR="00B01898" w:rsidRPr="008C00EF">
        <w:rPr>
          <w:rFonts w:eastAsia="TimesNewRoman"/>
          <w:strike/>
          <w:sz w:val="20"/>
          <w:lang w:val="en-US" w:eastAsia="zh-CN"/>
        </w:rPr>
        <w:t xml:space="preserve"> measurement</w:t>
      </w:r>
      <w:r w:rsidRPr="008C00EF">
        <w:rPr>
          <w:rFonts w:eastAsia="TimesNewRoman"/>
          <w:strike/>
          <w:sz w:val="20"/>
          <w:lang w:val="en-US" w:eastAsia="zh-CN"/>
        </w:rPr>
        <w:t xml:space="preserve"> session)).</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78"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After Exponent subfield is reserved if the Comeback subfield is set to 0.</w:t>
      </w:r>
    </w:p>
    <w:p w14:paraId="4B17597A" w14:textId="77777777" w:rsidR="008618EF" w:rsidRPr="008C00EF" w:rsidRDefault="008618EF" w:rsidP="0096191B">
      <w:pPr>
        <w:widowControl w:val="0"/>
        <w:autoSpaceDE w:val="0"/>
        <w:autoSpaceDN w:val="0"/>
        <w:adjustRightInd w:val="0"/>
        <w:jc w:val="both"/>
        <w:rPr>
          <w:rFonts w:eastAsia="TimesNewRoman"/>
          <w:strike/>
          <w:sz w:val="20"/>
          <w:lang w:val="en-US" w:eastAsia="zh-CN"/>
        </w:rPr>
      </w:pPr>
    </w:p>
    <w:p w14:paraId="354C2A6E" w14:textId="695F0907" w:rsidR="0096191B" w:rsidRPr="005B5BF4" w:rsidRDefault="0096191B" w:rsidP="0096191B">
      <w:pPr>
        <w:widowControl w:val="0"/>
        <w:autoSpaceDE w:val="0"/>
        <w:autoSpaceDN w:val="0"/>
        <w:adjustRightInd w:val="0"/>
        <w:jc w:val="both"/>
        <w:rPr>
          <w:strike/>
          <w:lang w:eastAsia="zh-CN"/>
        </w:rPr>
      </w:pPr>
      <w:r w:rsidRPr="008C00EF">
        <w:rPr>
          <w:rFonts w:eastAsia="TimesNewRoman"/>
          <w:strike/>
          <w:sz w:val="20"/>
          <w:lang w:val="en-US" w:eastAsia="zh-CN"/>
        </w:rPr>
        <w:t xml:space="preserve">The </w:t>
      </w:r>
      <w:del w:id="79"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Exponent subfield contains an unsigned integer. It is encoded according to the conventions in 9.2.2 (Conventions). The </w:t>
      </w:r>
      <w:del w:id="80"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 xml:space="preserve">STA Comeback Before value is equal to </w:t>
      </w:r>
      <m:oMath>
        <m:sSup>
          <m:sSupPr>
            <m:ctrlPr>
              <w:rPr>
                <w:rFonts w:ascii="Cambria Math" w:eastAsia="TimesNewRoman" w:hAnsi="Cambria Math"/>
                <w:strike/>
                <w:sz w:val="20"/>
                <w:lang w:val="en-US" w:eastAsia="zh-CN"/>
              </w:rPr>
            </m:ctrlPr>
          </m:sSupPr>
          <m:e>
            <m:r>
              <w:rPr>
                <w:rFonts w:ascii="Cambria Math" w:eastAsia="TimesNewRoman" w:hAnsi="Cambria Math"/>
                <w:strike/>
                <w:sz w:val="20"/>
                <w:lang w:val="en-US" w:eastAsia="zh-CN"/>
              </w:rPr>
              <m:t>2</m:t>
            </m:r>
          </m:e>
          <m:sup>
            <m:r>
              <m:rPr>
                <m:sty m:val="p"/>
              </m:rPr>
              <w:rPr>
                <w:rFonts w:ascii="Cambria Math"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unassociated non-AP STA is expected to transmit a Sensing Measurement Query frame to the AP (see 11.55.1.</w:t>
      </w:r>
      <w:r w:rsidR="008F4487" w:rsidRPr="008C00EF">
        <w:rPr>
          <w:rFonts w:eastAsia="TimesNewRoman"/>
          <w:strike/>
          <w:sz w:val="20"/>
          <w:lang w:val="en-US" w:eastAsia="zh-CN"/>
        </w:rPr>
        <w:t>4</w:t>
      </w:r>
      <w:r w:rsidRPr="008C00EF">
        <w:rPr>
          <w:rFonts w:eastAsia="TimesNewRoman"/>
          <w:strike/>
          <w:sz w:val="20"/>
          <w:lang w:val="en-US" w:eastAsia="zh-CN"/>
        </w:rPr>
        <w:t xml:space="preserve"> (Sensing </w:t>
      </w:r>
      <w:r w:rsidR="00F262D8" w:rsidRPr="008C00EF">
        <w:rPr>
          <w:rFonts w:eastAsia="TimesNewRoman"/>
          <w:strike/>
          <w:sz w:val="20"/>
          <w:lang w:val="en-US" w:eastAsia="zh-CN"/>
        </w:rPr>
        <w:t>measurement session</w:t>
      </w:r>
      <w:r w:rsidRPr="008C00EF">
        <w:rPr>
          <w:rFonts w:eastAsia="TimesNewRoman"/>
          <w:strike/>
          <w:sz w:val="20"/>
          <w:lang w:val="en-US" w:eastAsia="zh-CN"/>
        </w:rPr>
        <w:t>)).</w:t>
      </w:r>
      <w:r w:rsidR="006A0EC6" w:rsidRPr="008C00EF">
        <w:rPr>
          <w:rFonts w:eastAsia="TimesNewRoman"/>
          <w:strike/>
          <w:sz w:val="20"/>
          <w:lang w:val="en-US" w:eastAsia="zh-CN"/>
        </w:rPr>
        <w:t xml:space="preserve"> </w:t>
      </w:r>
      <w:r w:rsidRPr="008C00EF">
        <w:rPr>
          <w:rFonts w:eastAsia="TimesNewRoman"/>
          <w:strike/>
          <w:sz w:val="20"/>
          <w:lang w:val="en-US" w:eastAsia="zh-CN"/>
        </w:rPr>
        <w:t xml:space="preserve">The </w:t>
      </w:r>
      <w:del w:id="81" w:author="durui (D)" w:date="2023-03-13T14:24:00Z">
        <w:r w:rsidRPr="008C00EF" w:rsidDel="00493C68">
          <w:rPr>
            <w:rFonts w:eastAsia="TimesNewRoman"/>
            <w:strike/>
            <w:sz w:val="20"/>
            <w:lang w:val="en-US" w:eastAsia="zh-CN"/>
          </w:rPr>
          <w:delText xml:space="preserve">Unassociated </w:delText>
        </w:r>
      </w:del>
      <w:r w:rsidRPr="008C00EF">
        <w:rPr>
          <w:rFonts w:eastAsia="TimesNewRoman"/>
          <w:strike/>
          <w:sz w:val="20"/>
          <w:lang w:val="en-US" w:eastAsia="zh-CN"/>
        </w:rPr>
        <w:t>STA Comeback Before Exponent subfield is reserved if the Comeback subfield is set to 0.</w:t>
      </w:r>
    </w:p>
    <w:p w14:paraId="2FE47DC1" w14:textId="77777777" w:rsidR="0096191B" w:rsidRPr="008C00EF" w:rsidRDefault="0096191B" w:rsidP="00B508A8">
      <w:pPr>
        <w:rPr>
          <w:b/>
          <w:i/>
          <w:strike/>
          <w:sz w:val="20"/>
          <w:highlight w:val="yellow"/>
          <w:lang w:eastAsia="zh-CN"/>
        </w:rPr>
      </w:pPr>
    </w:p>
    <w:p w14:paraId="6BB9316C" w14:textId="77777777" w:rsidR="0096191B" w:rsidRPr="008C00EF" w:rsidRDefault="0096191B" w:rsidP="00B508A8">
      <w:pPr>
        <w:rPr>
          <w:b/>
          <w:i/>
          <w:strike/>
          <w:sz w:val="20"/>
          <w:highlight w:val="yellow"/>
          <w:lang w:eastAsia="zh-CN"/>
        </w:rPr>
      </w:pPr>
    </w:p>
    <w:p w14:paraId="460487EA" w14:textId="77777777" w:rsidR="0096191B" w:rsidRPr="008C00EF" w:rsidRDefault="0096191B" w:rsidP="00B508A8">
      <w:pPr>
        <w:rPr>
          <w:b/>
          <w:i/>
          <w:strike/>
          <w:sz w:val="20"/>
          <w:highlight w:val="yellow"/>
          <w:lang w:eastAsia="zh-CN"/>
        </w:rPr>
      </w:pPr>
    </w:p>
    <w:p w14:paraId="6FC9C712" w14:textId="2710F1A0" w:rsidR="00B508A8" w:rsidRPr="008C00EF" w:rsidRDefault="00B508A8" w:rsidP="00DF7C98">
      <w:pPr>
        <w:jc w:val="both"/>
        <w:rPr>
          <w:b/>
          <w:i/>
          <w:strike/>
          <w:sz w:val="20"/>
          <w:highlight w:val="yellow"/>
          <w:lang w:eastAsia="zh-CN"/>
        </w:rPr>
      </w:pPr>
      <w:r w:rsidRPr="008C00EF">
        <w:rPr>
          <w:b/>
          <w:i/>
          <w:strike/>
          <w:sz w:val="20"/>
          <w:highlight w:val="yellow"/>
          <w:lang w:eastAsia="zh-CN"/>
        </w:rPr>
        <w:t xml:space="preserve">Instructions to the editor: please make the following changes to </w:t>
      </w:r>
      <w:r w:rsidR="00D8731B" w:rsidRPr="008C00EF">
        <w:rPr>
          <w:b/>
          <w:i/>
          <w:strike/>
          <w:sz w:val="20"/>
          <w:highlight w:val="yellow"/>
          <w:lang w:eastAsia="zh-CN"/>
        </w:rPr>
        <w:t>Figure 9-1139d</w:t>
      </w:r>
      <w:r w:rsidRPr="008C00EF">
        <w:rPr>
          <w:b/>
          <w:i/>
          <w:strike/>
          <w:sz w:val="20"/>
          <w:highlight w:val="yellow"/>
          <w:lang w:eastAsia="zh-CN"/>
        </w:rPr>
        <w:t xml:space="preserve"> </w:t>
      </w:r>
      <w:r w:rsidR="005F627A" w:rsidRPr="008C00EF">
        <w:rPr>
          <w:b/>
          <w:i/>
          <w:strike/>
          <w:sz w:val="20"/>
          <w:highlight w:val="yellow"/>
          <w:lang w:eastAsia="zh-CN"/>
        </w:rPr>
        <w:t xml:space="preserve">in the subclause </w:t>
      </w:r>
      <w:r w:rsidR="00D8731B" w:rsidRPr="008C00EF">
        <w:rPr>
          <w:b/>
          <w:i/>
          <w:strike/>
          <w:sz w:val="20"/>
          <w:highlight w:val="yellow"/>
          <w:lang w:eastAsia="zh-CN"/>
        </w:rPr>
        <w:t xml:space="preserve">9.6.7.50 (Protected) </w:t>
      </w:r>
      <w:r w:rsidRPr="008C00EF">
        <w:rPr>
          <w:b/>
          <w:i/>
          <w:strike/>
          <w:sz w:val="20"/>
          <w:highlight w:val="yellow"/>
          <w:lang w:eastAsia="zh-CN"/>
        </w:rPr>
        <w:t xml:space="preserve">Sensing </w:t>
      </w:r>
      <w:r w:rsidR="00D8731B" w:rsidRPr="008C00EF">
        <w:rPr>
          <w:b/>
          <w:i/>
          <w:strike/>
          <w:sz w:val="20"/>
          <w:highlight w:val="yellow"/>
          <w:lang w:eastAsia="zh-CN"/>
        </w:rPr>
        <w:t xml:space="preserve">Measurement Response frame format </w:t>
      </w:r>
      <w:r w:rsidRPr="008C00EF">
        <w:rPr>
          <w:b/>
          <w:i/>
          <w:strike/>
          <w:sz w:val="20"/>
          <w:highlight w:val="yellow"/>
          <w:lang w:eastAsia="zh-CN"/>
        </w:rPr>
        <w:t>in D1.</w:t>
      </w:r>
      <w:r w:rsidR="00A02067" w:rsidRPr="008C00EF">
        <w:rPr>
          <w:b/>
          <w:i/>
          <w:strike/>
          <w:sz w:val="20"/>
          <w:highlight w:val="yellow"/>
          <w:lang w:eastAsia="zh-CN"/>
        </w:rPr>
        <w:t>1</w:t>
      </w:r>
      <w:r w:rsidRPr="008C00EF">
        <w:rPr>
          <w:b/>
          <w:i/>
          <w:strike/>
          <w:sz w:val="20"/>
          <w:highlight w:val="yellow"/>
          <w:lang w:eastAsia="zh-CN"/>
        </w:rPr>
        <w:t xml:space="preserve"> as shown below:</w:t>
      </w:r>
    </w:p>
    <w:p w14:paraId="103EA8E9" w14:textId="77777777" w:rsidR="00D92409" w:rsidRPr="008C00EF" w:rsidRDefault="00D92409" w:rsidP="00C908A6">
      <w:pPr>
        <w:jc w:val="both"/>
        <w:rPr>
          <w:strike/>
        </w:rPr>
      </w:pPr>
    </w:p>
    <w:p w14:paraId="4A1A2460" w14:textId="0848FC40" w:rsidR="003628A0" w:rsidRPr="005B5BF4" w:rsidRDefault="00E45AE1" w:rsidP="00C908A6">
      <w:pPr>
        <w:jc w:val="both"/>
        <w:rPr>
          <w:strike/>
        </w:rPr>
      </w:pPr>
      <w:r w:rsidRPr="005B5BF4">
        <w:rPr>
          <w:strike/>
        </w:rPr>
        <w:object w:dxaOrig="13575" w:dyaOrig="2205" w14:anchorId="7BA3F510">
          <v:shape id="_x0000_i1026" type="#_x0000_t75" style="width:425.6pt;height:68.8pt" o:ole="">
            <v:imagedata r:id="rId10" o:title=""/>
          </v:shape>
          <o:OLEObject Type="Embed" ProgID="Visio.Drawing.15" ShapeID="_x0000_i1026" DrawAspect="Content" ObjectID="_1750767810" r:id="rId11"/>
        </w:object>
      </w:r>
    </w:p>
    <w:p w14:paraId="67F24BEB" w14:textId="501259B2" w:rsidR="003628A0" w:rsidRPr="005B5BF4" w:rsidRDefault="00454FC1" w:rsidP="00D8731B">
      <w:pPr>
        <w:jc w:val="center"/>
        <w:rPr>
          <w:strike/>
          <w:lang w:eastAsia="zh-CN"/>
        </w:rPr>
      </w:pPr>
      <w:r w:rsidRPr="008C00EF">
        <w:rPr>
          <w:strike/>
          <w:lang w:eastAsia="zh-CN"/>
        </w:rPr>
        <w:t>F</w:t>
      </w:r>
      <w:r w:rsidRPr="005B5BF4">
        <w:rPr>
          <w:strike/>
          <w:lang w:eastAsia="zh-CN"/>
        </w:rPr>
        <w:t xml:space="preserve">igure 9-1139d – (Protected) Sensing Measurement Response </w:t>
      </w:r>
      <w:proofErr w:type="gramStart"/>
      <w:r w:rsidRPr="005B5BF4">
        <w:rPr>
          <w:strike/>
          <w:lang w:eastAsia="zh-CN"/>
        </w:rPr>
        <w:t>frame</w:t>
      </w:r>
      <w:proofErr w:type="gramEnd"/>
      <w:r w:rsidRPr="005B5BF4">
        <w:rPr>
          <w:strike/>
          <w:lang w:eastAsia="zh-CN"/>
        </w:rPr>
        <w:t xml:space="preserve"> Action field format</w:t>
      </w:r>
    </w:p>
    <w:p w14:paraId="43F5424E" w14:textId="77777777" w:rsidR="00D8731B" w:rsidRPr="008C00EF" w:rsidRDefault="00D8731B" w:rsidP="00D8731B">
      <w:pPr>
        <w:jc w:val="center"/>
        <w:rPr>
          <w:strike/>
          <w:lang w:eastAsia="zh-CN"/>
        </w:rPr>
      </w:pPr>
    </w:p>
    <w:p w14:paraId="13B81585" w14:textId="77777777" w:rsidR="00476EDD" w:rsidRPr="008C00EF" w:rsidRDefault="00476EDD" w:rsidP="00476EDD">
      <w:pPr>
        <w:jc w:val="both"/>
        <w:rPr>
          <w:b/>
          <w:i/>
          <w:strike/>
          <w:sz w:val="20"/>
          <w:highlight w:val="yellow"/>
          <w:lang w:eastAsia="zh-CN"/>
        </w:rPr>
      </w:pPr>
    </w:p>
    <w:p w14:paraId="7E22AF9D" w14:textId="6B07E1F2" w:rsidR="00476EDD" w:rsidRPr="008C00EF" w:rsidRDefault="00476EDD" w:rsidP="00476EDD">
      <w:pPr>
        <w:jc w:val="both"/>
        <w:rPr>
          <w:b/>
          <w:i/>
          <w:strike/>
          <w:sz w:val="20"/>
          <w:highlight w:val="yellow"/>
          <w:lang w:eastAsia="zh-CN"/>
        </w:rPr>
      </w:pPr>
      <w:r w:rsidRPr="008C00EF">
        <w:rPr>
          <w:b/>
          <w:i/>
          <w:strike/>
          <w:sz w:val="20"/>
          <w:highlight w:val="yellow"/>
          <w:lang w:eastAsia="zh-CN"/>
        </w:rPr>
        <w:t xml:space="preserve">Instructions to the editor: please </w:t>
      </w:r>
      <w:r w:rsidR="004677D0" w:rsidRPr="008C00EF">
        <w:rPr>
          <w:b/>
          <w:i/>
          <w:strike/>
          <w:sz w:val="20"/>
          <w:highlight w:val="yellow"/>
          <w:lang w:eastAsia="zh-CN"/>
        </w:rPr>
        <w:t xml:space="preserve">make </w:t>
      </w:r>
      <w:r w:rsidRPr="008C00EF">
        <w:rPr>
          <w:b/>
          <w:i/>
          <w:strike/>
          <w:sz w:val="20"/>
          <w:highlight w:val="yellow"/>
          <w:lang w:eastAsia="zh-CN"/>
        </w:rPr>
        <w:t>the following</w:t>
      </w:r>
      <w:r w:rsidR="004677D0" w:rsidRPr="008C00EF">
        <w:rPr>
          <w:b/>
          <w:i/>
          <w:strike/>
          <w:sz w:val="20"/>
          <w:highlight w:val="yellow"/>
          <w:lang w:eastAsia="zh-CN"/>
        </w:rPr>
        <w:t xml:space="preserve"> changes to</w:t>
      </w:r>
      <w:r w:rsidRPr="008C00EF">
        <w:rPr>
          <w:b/>
          <w:i/>
          <w:strike/>
          <w:sz w:val="20"/>
          <w:highlight w:val="yellow"/>
          <w:lang w:eastAsia="zh-CN"/>
        </w:rPr>
        <w:t xml:space="preserve"> paragraph</w:t>
      </w:r>
      <w:r w:rsidR="00700B69" w:rsidRPr="008C00EF">
        <w:rPr>
          <w:b/>
          <w:i/>
          <w:strike/>
          <w:sz w:val="20"/>
          <w:highlight w:val="yellow"/>
          <w:lang w:eastAsia="zh-CN"/>
        </w:rPr>
        <w:t>s</w:t>
      </w:r>
      <w:r w:rsidR="00427B87" w:rsidRPr="008C00EF">
        <w:rPr>
          <w:b/>
          <w:i/>
          <w:strike/>
          <w:sz w:val="20"/>
          <w:highlight w:val="yellow"/>
          <w:lang w:eastAsia="zh-CN"/>
        </w:rPr>
        <w:t xml:space="preserve"> from P108</w:t>
      </w:r>
      <w:r w:rsidR="000419B2" w:rsidRPr="008C00EF">
        <w:rPr>
          <w:b/>
          <w:i/>
          <w:strike/>
          <w:sz w:val="20"/>
          <w:highlight w:val="yellow"/>
          <w:lang w:eastAsia="zh-CN"/>
        </w:rPr>
        <w:t>L26</w:t>
      </w:r>
      <w:r w:rsidR="009E12C2" w:rsidRPr="008C00EF">
        <w:rPr>
          <w:b/>
          <w:i/>
          <w:strike/>
          <w:sz w:val="20"/>
          <w:highlight w:val="yellow"/>
          <w:lang w:eastAsia="zh-CN"/>
        </w:rPr>
        <w:t xml:space="preserve"> to P108</w:t>
      </w:r>
      <w:r w:rsidR="00986249" w:rsidRPr="008C00EF">
        <w:rPr>
          <w:b/>
          <w:i/>
          <w:strike/>
          <w:sz w:val="20"/>
          <w:highlight w:val="yellow"/>
          <w:lang w:eastAsia="zh-CN"/>
        </w:rPr>
        <w:t>L35</w:t>
      </w:r>
      <w:r w:rsidRPr="008C00EF">
        <w:rPr>
          <w:b/>
          <w:i/>
          <w:strike/>
          <w:sz w:val="20"/>
          <w:highlight w:val="yellow"/>
          <w:lang w:eastAsia="zh-CN"/>
        </w:rPr>
        <w:t xml:space="preserve"> in the subclause 9.6.7.50 (Protected) Sensing Measurement Response frame format in D1.</w:t>
      </w:r>
      <w:r w:rsidR="00CC5A53" w:rsidRPr="008C00EF">
        <w:rPr>
          <w:b/>
          <w:i/>
          <w:strike/>
          <w:sz w:val="20"/>
          <w:highlight w:val="yellow"/>
          <w:lang w:eastAsia="zh-CN"/>
        </w:rPr>
        <w:t>1</w:t>
      </w:r>
      <w:r w:rsidRPr="008C00EF">
        <w:rPr>
          <w:b/>
          <w:i/>
          <w:strike/>
          <w:sz w:val="20"/>
          <w:highlight w:val="yellow"/>
          <w:lang w:eastAsia="zh-CN"/>
        </w:rPr>
        <w:t xml:space="preserve"> as shown below:</w:t>
      </w:r>
    </w:p>
    <w:p w14:paraId="32FD786A" w14:textId="77777777" w:rsidR="00D8731B" w:rsidRPr="008C00EF" w:rsidRDefault="00D8731B" w:rsidP="00D8731B">
      <w:pPr>
        <w:rPr>
          <w:strike/>
          <w:lang w:eastAsia="zh-CN"/>
        </w:rPr>
      </w:pPr>
    </w:p>
    <w:p w14:paraId="511212DE" w14:textId="2873EA6A" w:rsidR="00E45AE1" w:rsidRPr="008C00EF" w:rsidRDefault="00E45AE1" w:rsidP="000622AC">
      <w:pPr>
        <w:jc w:val="both"/>
        <w:rPr>
          <w:rFonts w:eastAsia="TimesNewRoman"/>
          <w:strike/>
          <w:sz w:val="20"/>
          <w:lang w:val="en-US" w:eastAsia="zh-CN"/>
        </w:rPr>
      </w:pPr>
      <w:r w:rsidRPr="008C00EF">
        <w:rPr>
          <w:rFonts w:eastAsia="TimesNewRoman"/>
          <w:strike/>
          <w:sz w:val="20"/>
          <w:lang w:val="en-US" w:eastAsia="zh-CN"/>
        </w:rPr>
        <w:t>The Dialog Token field is defined in 9.4.1.12 (Dialog Token field) and set to the value in the corresponding</w:t>
      </w:r>
      <w:r w:rsidR="00AB368A" w:rsidRPr="008C00EF">
        <w:rPr>
          <w:rFonts w:eastAsia="TimesNewRoman"/>
          <w:strike/>
          <w:sz w:val="20"/>
          <w:lang w:val="en-US" w:eastAsia="zh-CN"/>
        </w:rPr>
        <w:t xml:space="preserve"> </w:t>
      </w:r>
      <w:r w:rsidRPr="008C00EF">
        <w:rPr>
          <w:rFonts w:eastAsia="TimesNewRoman"/>
          <w:strike/>
          <w:sz w:val="20"/>
          <w:lang w:val="en-US" w:eastAsia="zh-CN"/>
        </w:rPr>
        <w:t>Sensing Measurement Request frame.</w:t>
      </w:r>
    </w:p>
    <w:p w14:paraId="5554C7A7" w14:textId="77777777" w:rsidR="00B87196" w:rsidRPr="008C00EF" w:rsidDel="00B87196" w:rsidRDefault="00B87196" w:rsidP="000622AC">
      <w:pPr>
        <w:jc w:val="both"/>
        <w:rPr>
          <w:del w:id="82" w:author="durui (D)" w:date="2023-03-24T14:47:00Z"/>
          <w:rFonts w:eastAsia="TimesNewRoman"/>
          <w:strike/>
          <w:sz w:val="20"/>
          <w:lang w:val="en-US" w:eastAsia="zh-CN"/>
        </w:rPr>
      </w:pPr>
    </w:p>
    <w:p w14:paraId="5115B00E" w14:textId="3730E680" w:rsidR="00E45AE1" w:rsidRPr="008C00EF" w:rsidDel="00B87196" w:rsidRDefault="00E45AE1" w:rsidP="000622AC">
      <w:pPr>
        <w:jc w:val="both"/>
        <w:rPr>
          <w:del w:id="83" w:author="durui (D)" w:date="2023-03-24T14:47:00Z"/>
          <w:rFonts w:eastAsia="TimesNewRoman"/>
          <w:strike/>
          <w:sz w:val="20"/>
          <w:lang w:val="en-US" w:eastAsia="zh-CN"/>
        </w:rPr>
      </w:pPr>
      <w:del w:id="84" w:author="durui (D)" w:date="2023-03-24T14:47:00Z">
        <w:r w:rsidRPr="008C00EF" w:rsidDel="00B87196">
          <w:rPr>
            <w:rFonts w:eastAsia="TimesNewRoman"/>
            <w:strike/>
            <w:sz w:val="20"/>
            <w:lang w:val="en-US" w:eastAsia="zh-CN"/>
          </w:rPr>
          <w:delText xml:space="preserve">The Measurement </w:delText>
        </w:r>
      </w:del>
      <w:del w:id="85" w:author="durui (D)" w:date="2023-06-05T21:54:00Z">
        <w:r w:rsidR="00C67283" w:rsidRPr="008C00EF" w:rsidDel="00C67283">
          <w:rPr>
            <w:rFonts w:eastAsia="TimesNewRoman"/>
            <w:strike/>
            <w:sz w:val="20"/>
            <w:lang w:val="en-US" w:eastAsia="zh-CN"/>
          </w:rPr>
          <w:delText xml:space="preserve">Session </w:delText>
        </w:r>
      </w:del>
      <w:del w:id="86" w:author="durui (D)" w:date="2023-03-24T14:47:00Z">
        <w:r w:rsidRPr="008C00EF" w:rsidDel="00B87196">
          <w:rPr>
            <w:rFonts w:eastAsia="TimesNewRoman"/>
            <w:strike/>
            <w:sz w:val="20"/>
            <w:lang w:val="en-US" w:eastAsia="zh-CN"/>
          </w:rPr>
          <w:delText xml:space="preserve">ID field is shown in Figure 9-1139c (Measurement </w:delText>
        </w:r>
      </w:del>
      <w:del w:id="87" w:author="durui (D)" w:date="2023-06-05T21:54:00Z">
        <w:r w:rsidR="00864FA8" w:rsidRPr="008C00EF" w:rsidDel="009772A2">
          <w:rPr>
            <w:rFonts w:eastAsia="TimesNewRoman"/>
            <w:strike/>
            <w:sz w:val="20"/>
            <w:lang w:val="en-US" w:eastAsia="zh-CN"/>
          </w:rPr>
          <w:delText xml:space="preserve">Session </w:delText>
        </w:r>
      </w:del>
      <w:del w:id="88" w:author="durui (D)" w:date="2023-03-24T14:47:00Z">
        <w:r w:rsidRPr="008C00EF" w:rsidDel="00B87196">
          <w:rPr>
            <w:rFonts w:eastAsia="TimesNewRoman"/>
            <w:strike/>
            <w:sz w:val="20"/>
            <w:lang w:val="en-US" w:eastAsia="zh-CN"/>
          </w:rPr>
          <w:delText>ID field format) and it is</w:delText>
        </w:r>
        <w:r w:rsidR="00AB368A" w:rsidRPr="008C00EF" w:rsidDel="00B87196">
          <w:rPr>
            <w:rFonts w:eastAsia="TimesNewRoman"/>
            <w:strike/>
            <w:sz w:val="20"/>
            <w:lang w:val="en-US" w:eastAsia="zh-CN"/>
          </w:rPr>
          <w:delText xml:space="preserve"> </w:delText>
        </w:r>
        <w:r w:rsidRPr="008C00EF" w:rsidDel="00B87196">
          <w:rPr>
            <w:rFonts w:eastAsia="TimesNewRoman"/>
            <w:strike/>
            <w:sz w:val="20"/>
            <w:lang w:val="en-US" w:eastAsia="zh-CN"/>
          </w:rPr>
          <w:delText>set to the same value in the corresponding Sensing Measurement Request frame.</w:delText>
        </w:r>
      </w:del>
    </w:p>
    <w:p w14:paraId="480FF4FC" w14:textId="77777777" w:rsidR="00E45AE1" w:rsidRPr="005B5BF4" w:rsidRDefault="00E45AE1" w:rsidP="00D8731B">
      <w:pPr>
        <w:rPr>
          <w:strike/>
          <w:lang w:eastAsia="zh-CN"/>
        </w:rPr>
      </w:pPr>
    </w:p>
    <w:p w14:paraId="5E2AE4ED" w14:textId="3401F6FD" w:rsidR="00AB368A" w:rsidRPr="008C00EF" w:rsidRDefault="00AB368A" w:rsidP="000622AC">
      <w:pPr>
        <w:jc w:val="both"/>
        <w:rPr>
          <w:ins w:id="89" w:author="durui (D)" w:date="2023-04-03T14:24:00Z"/>
          <w:rFonts w:eastAsia="TimesNewRoman"/>
          <w:strike/>
          <w:sz w:val="20"/>
          <w:lang w:val="en-US" w:eastAsia="zh-CN"/>
        </w:rPr>
      </w:pPr>
      <w:r w:rsidRPr="008C00EF">
        <w:rPr>
          <w:rFonts w:eastAsia="TimesNewRoman"/>
          <w:strike/>
          <w:sz w:val="20"/>
          <w:lang w:val="en-US" w:eastAsia="zh-CN"/>
        </w:rPr>
        <w:t>The Status Code field is defined in 9.4.1.9 (Status Code fi</w:t>
      </w:r>
      <w:r w:rsidR="000622AC" w:rsidRPr="008C00EF">
        <w:rPr>
          <w:rFonts w:eastAsia="TimesNewRoman"/>
          <w:strike/>
          <w:sz w:val="20"/>
          <w:lang w:val="en-US" w:eastAsia="zh-CN"/>
        </w:rPr>
        <w:t>eld). The status codes SUCCESS, R</w:t>
      </w:r>
      <w:r w:rsidRPr="008C00EF">
        <w:rPr>
          <w:rFonts w:eastAsia="TimesNewRoman"/>
          <w:strike/>
          <w:sz w:val="20"/>
          <w:lang w:val="en-US" w:eastAsia="zh-CN"/>
        </w:rPr>
        <w:t>EQUEST_DECLINED, and REJECTED_WITH_SUGGESTED_CHANGES are used in the frame.</w:t>
      </w:r>
    </w:p>
    <w:p w14:paraId="0DCCC0B8" w14:textId="77777777" w:rsidR="008E0D50" w:rsidRPr="008C00EF" w:rsidRDefault="008E0D50" w:rsidP="000622AC">
      <w:pPr>
        <w:jc w:val="both"/>
        <w:rPr>
          <w:ins w:id="90" w:author="durui (D)" w:date="2023-04-03T14:24:00Z"/>
          <w:rFonts w:eastAsia="TimesNewRoman"/>
          <w:strike/>
          <w:sz w:val="20"/>
          <w:lang w:val="en-US" w:eastAsia="zh-CN"/>
        </w:rPr>
      </w:pPr>
    </w:p>
    <w:p w14:paraId="5E5518C8" w14:textId="77777777" w:rsidR="00207D58" w:rsidRPr="008C00EF" w:rsidRDefault="008E0D50" w:rsidP="002177DD">
      <w:pPr>
        <w:jc w:val="both"/>
        <w:rPr>
          <w:ins w:id="91" w:author="durui (D)" w:date="2023-04-03T15:49:00Z"/>
          <w:rFonts w:eastAsia="TimesNewRoman"/>
          <w:strike/>
          <w:sz w:val="20"/>
          <w:lang w:val="en-US" w:eastAsia="zh-CN"/>
        </w:rPr>
      </w:pPr>
      <w:ins w:id="92" w:author="durui (D)" w:date="2023-04-03T14:25:00Z">
        <w:r w:rsidRPr="008C00EF">
          <w:rPr>
            <w:rFonts w:eastAsia="TimesNewRoman"/>
            <w:strike/>
            <w:sz w:val="20"/>
            <w:lang w:val="en-US" w:eastAsia="zh-CN"/>
          </w:rPr>
          <w:t xml:space="preserve">The Sensing </w:t>
        </w:r>
        <w:proofErr w:type="spellStart"/>
        <w:r w:rsidRPr="008C00EF">
          <w:rPr>
            <w:rFonts w:eastAsia="TimesNewRoman"/>
            <w:strike/>
            <w:sz w:val="20"/>
            <w:lang w:val="en-US" w:eastAsia="zh-CN"/>
          </w:rPr>
          <w:t>Comback</w:t>
        </w:r>
        <w:proofErr w:type="spellEnd"/>
        <w:r w:rsidRPr="008C00EF">
          <w:rPr>
            <w:rFonts w:eastAsia="TimesNewRoman"/>
            <w:strike/>
            <w:sz w:val="20"/>
            <w:lang w:val="en-US" w:eastAsia="zh-CN"/>
          </w:rPr>
          <w:t xml:space="preserve"> Info field is reserved </w:t>
        </w:r>
      </w:ins>
      <w:ins w:id="93" w:author="durui (D)" w:date="2023-04-03T14:27:00Z">
        <w:r w:rsidR="00E03A22" w:rsidRPr="008C00EF">
          <w:rPr>
            <w:rFonts w:eastAsia="TimesNewRoman"/>
            <w:strike/>
            <w:sz w:val="20"/>
            <w:lang w:val="en-US" w:eastAsia="zh-CN"/>
          </w:rPr>
          <w:t xml:space="preserve">if the Status Code is set </w:t>
        </w:r>
      </w:ins>
      <w:ins w:id="94" w:author="durui (D)" w:date="2023-04-03T14:28:00Z">
        <w:r w:rsidR="00E03A22" w:rsidRPr="008C00EF">
          <w:rPr>
            <w:rFonts w:eastAsia="TimesNewRoman"/>
            <w:strike/>
            <w:sz w:val="20"/>
            <w:lang w:val="en-US" w:eastAsia="zh-CN"/>
          </w:rPr>
          <w:t>to SUCCESS</w:t>
        </w:r>
        <w:r w:rsidR="00896CEA" w:rsidRPr="008C00EF">
          <w:rPr>
            <w:rFonts w:eastAsia="TimesNewRoman"/>
            <w:strike/>
            <w:sz w:val="20"/>
            <w:lang w:val="en-US" w:eastAsia="zh-CN"/>
          </w:rPr>
          <w:t xml:space="preserve"> and it is present if the Status Code is set </w:t>
        </w:r>
      </w:ins>
      <w:ins w:id="95" w:author="durui (D)" w:date="2023-04-03T14:29:00Z">
        <w:r w:rsidR="000E3A0E" w:rsidRPr="008C00EF">
          <w:rPr>
            <w:rFonts w:eastAsia="TimesNewRoman"/>
            <w:strike/>
            <w:sz w:val="20"/>
            <w:lang w:val="en-US" w:eastAsia="zh-CN"/>
          </w:rPr>
          <w:t xml:space="preserve">to REJECTED_WITH_SUGGESTED_CHANGES or </w:t>
        </w:r>
      </w:ins>
      <w:ins w:id="96" w:author="durui (D)" w:date="2023-04-03T14:30:00Z">
        <w:r w:rsidR="000E3A0E" w:rsidRPr="008C00EF">
          <w:rPr>
            <w:rFonts w:eastAsia="TimesNewRoman"/>
            <w:strike/>
            <w:sz w:val="20"/>
            <w:lang w:val="en-US" w:eastAsia="zh-CN"/>
          </w:rPr>
          <w:t>REQUEST_DECLINED</w:t>
        </w:r>
      </w:ins>
      <w:ins w:id="97" w:author="durui (D)" w:date="2023-04-03T14:28:00Z">
        <w:r w:rsidR="00896CEA" w:rsidRPr="008C00EF">
          <w:rPr>
            <w:rFonts w:eastAsia="TimesNewRoman"/>
            <w:strike/>
            <w:sz w:val="20"/>
            <w:lang w:val="en-US" w:eastAsia="zh-CN"/>
          </w:rPr>
          <w:t>.</w:t>
        </w:r>
      </w:ins>
      <w:ins w:id="98" w:author="durui (D)" w:date="2023-04-03T14:55:00Z">
        <w:r w:rsidR="00A964C8" w:rsidRPr="008C00EF">
          <w:rPr>
            <w:rFonts w:eastAsia="TimesNewRoman"/>
            <w:strike/>
            <w:sz w:val="20"/>
            <w:lang w:val="en-US" w:eastAsia="zh-CN"/>
          </w:rPr>
          <w:t xml:space="preserve"> The </w:t>
        </w:r>
        <w:r w:rsidR="004039F8" w:rsidRPr="008C00EF">
          <w:rPr>
            <w:rFonts w:eastAsia="TimesNewRoman"/>
            <w:strike/>
            <w:sz w:val="20"/>
            <w:lang w:val="en-US" w:eastAsia="zh-CN"/>
          </w:rPr>
          <w:t xml:space="preserve">Sensing Comeback Info field is shown in Figure </w:t>
        </w:r>
      </w:ins>
      <w:ins w:id="99" w:author="durui (D)" w:date="2023-04-03T14:56:00Z">
        <w:r w:rsidR="004039F8" w:rsidRPr="008C00EF">
          <w:rPr>
            <w:rFonts w:eastAsia="TimesNewRoman"/>
            <w:strike/>
            <w:sz w:val="20"/>
            <w:lang w:val="en-US" w:eastAsia="zh-CN"/>
          </w:rPr>
          <w:t>9-1139b (Sensing Comeback Info field format)</w:t>
        </w:r>
        <w:r w:rsidR="00CE3453" w:rsidRPr="008C00EF">
          <w:rPr>
            <w:rFonts w:eastAsia="TimesNewRoman"/>
            <w:strike/>
            <w:sz w:val="20"/>
            <w:lang w:val="en-US" w:eastAsia="zh-CN"/>
          </w:rPr>
          <w:t>.</w:t>
        </w:r>
        <w:r w:rsidR="00107AA7" w:rsidRPr="008C00EF">
          <w:rPr>
            <w:rFonts w:eastAsia="TimesNewRoman"/>
            <w:strike/>
            <w:sz w:val="20"/>
            <w:lang w:val="en-US" w:eastAsia="zh-CN"/>
          </w:rPr>
          <w:t xml:space="preserve"> </w:t>
        </w:r>
      </w:ins>
    </w:p>
    <w:p w14:paraId="2D42449C" w14:textId="77777777" w:rsidR="00867A8F" w:rsidRPr="008C00EF" w:rsidRDefault="00867A8F" w:rsidP="002177DD">
      <w:pPr>
        <w:jc w:val="both"/>
        <w:rPr>
          <w:ins w:id="100" w:author="durui (D)" w:date="2023-04-03T15:40:00Z"/>
          <w:rFonts w:eastAsia="TimesNewRoman"/>
          <w:strike/>
          <w:sz w:val="20"/>
          <w:lang w:val="en-US" w:eastAsia="zh-CN"/>
        </w:rPr>
      </w:pPr>
    </w:p>
    <w:p w14:paraId="2244E615" w14:textId="2C3B7765" w:rsidR="00207D58" w:rsidRPr="008C00EF" w:rsidRDefault="006A032D" w:rsidP="002177DD">
      <w:pPr>
        <w:jc w:val="both"/>
        <w:rPr>
          <w:ins w:id="101" w:author="durui (D)" w:date="2023-04-03T15:49:00Z"/>
          <w:rFonts w:eastAsia="TimesNewRoman"/>
          <w:strike/>
          <w:sz w:val="20"/>
          <w:lang w:val="en-US" w:eastAsia="zh-CN"/>
        </w:rPr>
      </w:pPr>
      <w:ins w:id="102" w:author="durui (D)" w:date="2023-04-03T14:58:00Z">
        <w:r w:rsidRPr="008C00EF">
          <w:rPr>
            <w:rFonts w:eastAsia="TimesNewRoman"/>
            <w:strike/>
            <w:sz w:val="20"/>
            <w:lang w:val="en-US" w:eastAsia="zh-CN"/>
          </w:rPr>
          <w:t xml:space="preserve">If the Status Code </w:t>
        </w:r>
      </w:ins>
      <w:ins w:id="103" w:author="durui (D)" w:date="2023-04-03T14:59:00Z">
        <w:r w:rsidRPr="008C00EF">
          <w:rPr>
            <w:rFonts w:eastAsia="TimesNewRoman"/>
            <w:strike/>
            <w:sz w:val="20"/>
            <w:lang w:val="en-US" w:eastAsia="zh-CN"/>
          </w:rPr>
          <w:t xml:space="preserve">is set to REJECTED_WITH_SUGGESTED_CHANGES </w:t>
        </w:r>
      </w:ins>
      <w:ins w:id="104" w:author="durui (D)" w:date="2023-04-03T14:58:00Z">
        <w:r w:rsidRPr="008C00EF">
          <w:rPr>
            <w:rFonts w:eastAsia="TimesNewRoman"/>
            <w:strike/>
            <w:sz w:val="20"/>
            <w:lang w:val="en-US" w:eastAsia="zh-CN"/>
          </w:rPr>
          <w:t xml:space="preserve">in a </w:t>
        </w:r>
      </w:ins>
      <w:ins w:id="105" w:author="durui (D)" w:date="2023-04-03T14:59:00Z">
        <w:r w:rsidRPr="008C00EF">
          <w:rPr>
            <w:rFonts w:eastAsia="TimesNewRoman"/>
            <w:strike/>
            <w:sz w:val="20"/>
            <w:lang w:val="en-US" w:eastAsia="zh-CN"/>
          </w:rPr>
          <w:t>(Protected) Sensing Measurement Response frame addressed to a sensing initiator by a sensing responder</w:t>
        </w:r>
        <w:r w:rsidR="00DF3512" w:rsidRPr="008C00EF">
          <w:rPr>
            <w:rFonts w:eastAsia="TimesNewRoman"/>
            <w:strike/>
            <w:sz w:val="20"/>
            <w:lang w:val="en-US" w:eastAsia="zh-CN"/>
          </w:rPr>
          <w:t xml:space="preserve">, the Comeback field shall be </w:t>
        </w:r>
      </w:ins>
      <w:ins w:id="106" w:author="durui (D)" w:date="2023-04-03T15:00:00Z">
        <w:r w:rsidR="00DF3512" w:rsidRPr="008C00EF">
          <w:rPr>
            <w:rFonts w:eastAsia="TimesNewRoman"/>
            <w:strike/>
            <w:sz w:val="20"/>
            <w:lang w:val="en-US" w:eastAsia="zh-CN"/>
          </w:rPr>
          <w:t>set to 1</w:t>
        </w:r>
        <w:r w:rsidR="002658E5" w:rsidRPr="008C00EF">
          <w:rPr>
            <w:rFonts w:eastAsia="TimesNewRoman"/>
            <w:strike/>
            <w:sz w:val="20"/>
            <w:lang w:val="en-US" w:eastAsia="zh-CN"/>
          </w:rPr>
          <w:t xml:space="preserve"> to indicate that the sensing responder</w:t>
        </w:r>
      </w:ins>
      <w:ins w:id="107" w:author="durui (D)" w:date="2023-04-03T15:01:00Z">
        <w:r w:rsidR="00E74664" w:rsidRPr="008C00EF">
          <w:rPr>
            <w:rFonts w:eastAsia="TimesNewRoman"/>
            <w:strike/>
            <w:sz w:val="20"/>
            <w:lang w:val="en-US" w:eastAsia="zh-CN"/>
          </w:rPr>
          <w:t xml:space="preserve"> want</w:t>
        </w:r>
      </w:ins>
      <w:ins w:id="108" w:author="durui (D)" w:date="2023-04-03T15:05:00Z">
        <w:r w:rsidR="005D7BC3" w:rsidRPr="008C00EF">
          <w:rPr>
            <w:rFonts w:eastAsia="TimesNewRoman"/>
            <w:strike/>
            <w:sz w:val="20"/>
            <w:lang w:val="en-US" w:eastAsia="zh-CN"/>
          </w:rPr>
          <w:t>s</w:t>
        </w:r>
      </w:ins>
      <w:ins w:id="109" w:author="durui (D)" w:date="2023-04-03T15:01:00Z">
        <w:r w:rsidR="00E74664" w:rsidRPr="008C00EF">
          <w:rPr>
            <w:rFonts w:eastAsia="TimesNewRoman"/>
            <w:strike/>
            <w:sz w:val="20"/>
            <w:lang w:val="en-US" w:eastAsia="zh-CN"/>
          </w:rPr>
          <w:t xml:space="preserve"> the sensing </w:t>
        </w:r>
      </w:ins>
      <w:ins w:id="110" w:author="durui (D)" w:date="2023-04-03T15:04:00Z">
        <w:r w:rsidR="00143FB3" w:rsidRPr="008C00EF">
          <w:rPr>
            <w:rFonts w:eastAsia="TimesNewRoman"/>
            <w:strike/>
            <w:sz w:val="20"/>
            <w:lang w:val="en-US" w:eastAsia="zh-CN"/>
          </w:rPr>
          <w:t xml:space="preserve">initiator to </w:t>
        </w:r>
      </w:ins>
      <w:ins w:id="111" w:author="durui (D)" w:date="2023-04-03T15:05:00Z">
        <w:r w:rsidR="001E047C" w:rsidRPr="008C00EF">
          <w:rPr>
            <w:rFonts w:eastAsia="TimesNewRoman"/>
            <w:strike/>
            <w:sz w:val="20"/>
            <w:lang w:val="en-US" w:eastAsia="zh-CN"/>
          </w:rPr>
          <w:t>initiate</w:t>
        </w:r>
      </w:ins>
      <w:ins w:id="112" w:author="durui (D)" w:date="2023-04-03T15:04:00Z">
        <w:r w:rsidR="00143FB3" w:rsidRPr="008C00EF">
          <w:rPr>
            <w:rFonts w:eastAsia="TimesNewRoman"/>
            <w:strike/>
            <w:sz w:val="20"/>
            <w:lang w:val="en-US" w:eastAsia="zh-CN"/>
          </w:rPr>
          <w:t xml:space="preserve"> a new sensing measurement </w:t>
        </w:r>
      </w:ins>
      <w:ins w:id="113" w:author="durui (D)" w:date="2023-06-05T21:55:00Z">
        <w:r w:rsidR="002C43B3" w:rsidRPr="008C00EF">
          <w:rPr>
            <w:rFonts w:eastAsia="TimesNewRoman"/>
            <w:strike/>
            <w:sz w:val="20"/>
            <w:lang w:val="en-US" w:eastAsia="zh-CN"/>
          </w:rPr>
          <w:t xml:space="preserve">session </w:t>
        </w:r>
      </w:ins>
      <w:ins w:id="114" w:author="durui (D)" w:date="2023-04-03T15:04:00Z">
        <w:r w:rsidR="00143FB3" w:rsidRPr="008C00EF">
          <w:rPr>
            <w:rFonts w:eastAsia="TimesNewRoman"/>
            <w:strike/>
            <w:sz w:val="20"/>
            <w:lang w:val="en-US" w:eastAsia="zh-CN"/>
          </w:rPr>
          <w:t>with suggested parameters</w:t>
        </w:r>
      </w:ins>
      <w:ins w:id="115" w:author="durui (D)" w:date="2023-04-03T15:00:00Z">
        <w:r w:rsidR="00DF3512" w:rsidRPr="008C00EF">
          <w:rPr>
            <w:rFonts w:eastAsia="TimesNewRoman"/>
            <w:strike/>
            <w:sz w:val="20"/>
            <w:lang w:val="en-US" w:eastAsia="zh-CN"/>
          </w:rPr>
          <w:t>.</w:t>
        </w:r>
      </w:ins>
      <w:ins w:id="116" w:author="durui (D)" w:date="2023-04-03T15:05:00Z">
        <w:r w:rsidR="00AF39B6" w:rsidRPr="008C00EF">
          <w:rPr>
            <w:rFonts w:eastAsia="TimesNewRoman"/>
            <w:strike/>
            <w:sz w:val="20"/>
            <w:lang w:val="en-US" w:eastAsia="zh-CN"/>
          </w:rPr>
          <w:t xml:space="preserve"> </w:t>
        </w:r>
      </w:ins>
    </w:p>
    <w:p w14:paraId="0B328C6F" w14:textId="77777777" w:rsidR="00867A8F" w:rsidRPr="008C00EF" w:rsidRDefault="00867A8F" w:rsidP="002177DD">
      <w:pPr>
        <w:jc w:val="both"/>
        <w:rPr>
          <w:ins w:id="117" w:author="durui (D)" w:date="2023-04-03T15:40:00Z"/>
          <w:rFonts w:eastAsia="TimesNewRoman"/>
          <w:strike/>
          <w:sz w:val="20"/>
          <w:lang w:val="en-US" w:eastAsia="zh-CN"/>
        </w:rPr>
      </w:pPr>
    </w:p>
    <w:p w14:paraId="0F3A12F7" w14:textId="0ABE0EC7" w:rsidR="00E224DE" w:rsidRPr="008C00EF" w:rsidDel="005752EC" w:rsidRDefault="00AF39B6" w:rsidP="00170343">
      <w:pPr>
        <w:widowControl w:val="0"/>
        <w:autoSpaceDE w:val="0"/>
        <w:autoSpaceDN w:val="0"/>
        <w:adjustRightInd w:val="0"/>
        <w:jc w:val="both"/>
        <w:rPr>
          <w:del w:id="118" w:author="durui (D)" w:date="2023-04-03T14:55:00Z"/>
          <w:rFonts w:eastAsia="TimesNewRoman"/>
          <w:strike/>
          <w:sz w:val="20"/>
          <w:lang w:val="en-US" w:eastAsia="zh-CN"/>
        </w:rPr>
      </w:pPr>
      <w:ins w:id="119" w:author="durui (D)" w:date="2023-04-03T15:06:00Z">
        <w:r w:rsidRPr="008C00EF">
          <w:rPr>
            <w:rFonts w:eastAsia="TimesNewRoman"/>
            <w:strike/>
            <w:sz w:val="20"/>
            <w:lang w:val="en-US" w:eastAsia="zh-CN"/>
          </w:rPr>
          <w:t xml:space="preserve">If the Status Code is set to </w:t>
        </w:r>
        <w:r w:rsidR="00F87918" w:rsidRPr="008C00EF">
          <w:rPr>
            <w:rFonts w:eastAsia="TimesNewRoman"/>
            <w:strike/>
            <w:sz w:val="20"/>
            <w:lang w:val="en-US" w:eastAsia="zh-CN"/>
          </w:rPr>
          <w:t>REQUEST_DECLINED</w:t>
        </w:r>
        <w:r w:rsidRPr="008C00EF">
          <w:rPr>
            <w:rFonts w:eastAsia="TimesNewRoman"/>
            <w:strike/>
            <w:sz w:val="20"/>
            <w:lang w:val="en-US" w:eastAsia="zh-CN"/>
          </w:rPr>
          <w:t xml:space="preserve"> in a (Protected) Sensing Measurement Response frame addressed to a sensing initiator by a sensing responder,</w:t>
        </w:r>
      </w:ins>
      <w:ins w:id="120" w:author="durui (D)" w:date="2023-04-03T15:32:00Z">
        <w:r w:rsidR="0057384B" w:rsidRPr="008C00EF">
          <w:rPr>
            <w:rFonts w:eastAsia="TimesNewRoman"/>
            <w:strike/>
            <w:sz w:val="20"/>
            <w:lang w:val="en-US" w:eastAsia="zh-CN"/>
          </w:rPr>
          <w:t xml:space="preserve"> the Comeback field is set to 1 to indicate that the sensing </w:t>
        </w:r>
        <w:proofErr w:type="spellStart"/>
        <w:r w:rsidR="0057384B" w:rsidRPr="008C00EF">
          <w:rPr>
            <w:rFonts w:eastAsia="TimesNewRoman"/>
            <w:strike/>
            <w:sz w:val="20"/>
            <w:lang w:val="en-US" w:eastAsia="zh-CN"/>
          </w:rPr>
          <w:t>responde</w:t>
        </w:r>
        <w:proofErr w:type="spellEnd"/>
        <w:r w:rsidR="0057384B" w:rsidRPr="008C00EF">
          <w:rPr>
            <w:rFonts w:eastAsia="TimesNewRoman"/>
            <w:strike/>
            <w:sz w:val="20"/>
            <w:lang w:val="en-US" w:eastAsia="zh-CN"/>
          </w:rPr>
          <w:t xml:space="preserve"> </w:t>
        </w:r>
      </w:ins>
      <w:ins w:id="121" w:author="durui (D)" w:date="2023-04-03T15:34:00Z">
        <w:r w:rsidR="0057384B" w:rsidRPr="008C00EF">
          <w:rPr>
            <w:rFonts w:eastAsia="TimesNewRoman"/>
            <w:strike/>
            <w:sz w:val="20"/>
            <w:lang w:val="en-US" w:eastAsia="zh-CN"/>
          </w:rPr>
          <w:t xml:space="preserve">is not currently able to participate a new sensing measurement </w:t>
        </w:r>
      </w:ins>
      <w:ins w:id="122" w:author="durui (D)" w:date="2023-06-05T21:55:00Z">
        <w:r w:rsidR="00C56CCE" w:rsidRPr="008C00EF">
          <w:rPr>
            <w:rFonts w:eastAsia="TimesNewRoman"/>
            <w:strike/>
            <w:sz w:val="20"/>
            <w:lang w:val="en-US" w:eastAsia="zh-CN"/>
          </w:rPr>
          <w:t>session</w:t>
        </w:r>
      </w:ins>
      <w:ins w:id="123" w:author="durui (D)" w:date="2023-04-03T15:34:00Z">
        <w:r w:rsidR="0057384B" w:rsidRPr="008C00EF">
          <w:rPr>
            <w:rFonts w:eastAsia="TimesNewRoman"/>
            <w:strike/>
            <w:sz w:val="20"/>
            <w:lang w:val="en-US" w:eastAsia="zh-CN"/>
          </w:rPr>
          <w:t xml:space="preserve"> with this sensing initiator. </w:t>
        </w:r>
      </w:ins>
      <w:ins w:id="124" w:author="durui (D)" w:date="2023-04-03T15:40:00Z">
        <w:r w:rsidR="0057384B" w:rsidRPr="008C00EF">
          <w:rPr>
            <w:rFonts w:eastAsia="TimesNewRoman"/>
            <w:strike/>
            <w:sz w:val="20"/>
            <w:lang w:val="en-US" w:eastAsia="zh-CN"/>
          </w:rPr>
          <w:t xml:space="preserve">Otherwise, the Comeback </w:t>
        </w:r>
        <w:r w:rsidR="0057384B" w:rsidRPr="008C00EF">
          <w:rPr>
            <w:rFonts w:eastAsia="TimesNewRoman"/>
            <w:strike/>
            <w:sz w:val="20"/>
            <w:lang w:val="en-US" w:eastAsia="zh-CN"/>
          </w:rPr>
          <w:lastRenderedPageBreak/>
          <w:t>field is set to 0</w:t>
        </w:r>
        <w:r w:rsidR="003870C4" w:rsidRPr="008C00EF">
          <w:rPr>
            <w:rFonts w:eastAsia="TimesNewRoman"/>
            <w:strike/>
            <w:sz w:val="20"/>
            <w:lang w:val="en-US" w:eastAsia="zh-CN"/>
          </w:rPr>
          <w:t>.</w:t>
        </w:r>
      </w:ins>
    </w:p>
    <w:p w14:paraId="70D4FB1D" w14:textId="77777777" w:rsidR="005752EC" w:rsidRPr="008C00EF" w:rsidRDefault="005752EC" w:rsidP="00170343">
      <w:pPr>
        <w:widowControl w:val="0"/>
        <w:autoSpaceDE w:val="0"/>
        <w:autoSpaceDN w:val="0"/>
        <w:adjustRightInd w:val="0"/>
        <w:jc w:val="both"/>
        <w:rPr>
          <w:ins w:id="125" w:author="durui (D)" w:date="2023-04-03T15:49:00Z"/>
          <w:rFonts w:eastAsia="TimesNewRoman"/>
          <w:strike/>
          <w:sz w:val="20"/>
          <w:lang w:val="en-US" w:eastAsia="zh-CN"/>
        </w:rPr>
      </w:pPr>
    </w:p>
    <w:p w14:paraId="60A427FF" w14:textId="0C41151F" w:rsidR="004E506D" w:rsidRPr="008C00EF" w:rsidRDefault="004E506D" w:rsidP="004E506D">
      <w:pPr>
        <w:widowControl w:val="0"/>
        <w:autoSpaceDE w:val="0"/>
        <w:autoSpaceDN w:val="0"/>
        <w:adjustRightInd w:val="0"/>
        <w:jc w:val="both"/>
        <w:rPr>
          <w:ins w:id="126" w:author="durui (D)" w:date="2023-04-03T15:53:00Z"/>
          <w:rFonts w:eastAsia="TimesNewRoman"/>
          <w:strike/>
          <w:sz w:val="20"/>
          <w:lang w:val="en-US" w:eastAsia="zh-CN"/>
        </w:rPr>
      </w:pPr>
      <w:ins w:id="127" w:author="durui (D)" w:date="2023-04-03T15:53:00Z">
        <w:r w:rsidRPr="008C00EF">
          <w:rPr>
            <w:rFonts w:eastAsia="TimesNewRoman"/>
            <w:strike/>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After Exponent + 4)</m:t>
              </m:r>
            </m:sup>
          </m:sSup>
        </m:oMath>
        <w:r w:rsidRPr="008C00EF">
          <w:rPr>
            <w:rFonts w:eastAsia="TimesNewRoman"/>
            <w:strike/>
            <w:sz w:val="20"/>
            <w:lang w:val="en-US" w:eastAsia="zh-CN"/>
          </w:rPr>
          <w:t>ms (giving it a value from 16 ms to 2048 ms). It is a time after which the sensing initiator is expected to transmit a Sensing Measurement Request frame to the sensing responder upon it finish the reception of a Sensing Measurement Request frame with Comeback subfield set to 1. The STA Comeback After Exponent subfield is reserved if the Comeback subfield is set to 0.</w:t>
        </w:r>
      </w:ins>
    </w:p>
    <w:p w14:paraId="491C6038" w14:textId="77777777" w:rsidR="004E506D" w:rsidRPr="008C00EF" w:rsidRDefault="004E506D" w:rsidP="005752EC">
      <w:pPr>
        <w:widowControl w:val="0"/>
        <w:autoSpaceDE w:val="0"/>
        <w:autoSpaceDN w:val="0"/>
        <w:adjustRightInd w:val="0"/>
        <w:jc w:val="both"/>
        <w:rPr>
          <w:ins w:id="128" w:author="durui (D)" w:date="2023-04-03T15:49:00Z"/>
          <w:rFonts w:eastAsiaTheme="minorEastAsia"/>
          <w:strike/>
          <w:sz w:val="20"/>
          <w:lang w:val="en-US" w:eastAsia="zh-CN"/>
        </w:rPr>
      </w:pPr>
    </w:p>
    <w:p w14:paraId="4B28C59B" w14:textId="4A7984D6" w:rsidR="00495BFB" w:rsidRPr="008C00EF" w:rsidRDefault="00495BFB" w:rsidP="00495BFB">
      <w:pPr>
        <w:widowControl w:val="0"/>
        <w:autoSpaceDE w:val="0"/>
        <w:autoSpaceDN w:val="0"/>
        <w:adjustRightInd w:val="0"/>
        <w:jc w:val="both"/>
        <w:rPr>
          <w:ins w:id="129" w:author="durui (D)" w:date="2023-04-03T15:49:00Z"/>
          <w:rFonts w:eastAsia="TimesNewRoman"/>
          <w:strike/>
          <w:sz w:val="20"/>
          <w:lang w:val="en-US" w:eastAsia="zh-CN"/>
        </w:rPr>
      </w:pPr>
      <w:ins w:id="130" w:author="durui (D)" w:date="2023-04-03T15:49:00Z">
        <w:r w:rsidRPr="008C00EF">
          <w:rPr>
            <w:rFonts w:eastAsia="TimesNewRoman"/>
            <w:strike/>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strike/>
                  <w:sz w:val="20"/>
                  <w:lang w:val="en-US" w:eastAsia="zh-CN"/>
                </w:rPr>
              </m:ctrlPr>
            </m:sSupPr>
            <m:e>
              <m:r>
                <m:rPr>
                  <m:sty m:val="p"/>
                </m:rPr>
                <w:rPr>
                  <w:rFonts w:ascii="Cambria Math" w:eastAsia="TimesNewRoman" w:hAnsi="Cambria Math"/>
                  <w:strike/>
                  <w:sz w:val="20"/>
                  <w:lang w:val="en-US" w:eastAsia="zh-CN"/>
                </w:rPr>
                <m:t>2</m:t>
              </m:r>
            </m:e>
            <m:sup>
              <m:r>
                <m:rPr>
                  <m:sty m:val="p"/>
                </m:rPr>
                <w:rPr>
                  <w:rFonts w:ascii="Cambria Math" w:eastAsia="TimesNewRoman" w:hAnsi="Cambria Math"/>
                  <w:strike/>
                  <w:sz w:val="20"/>
                  <w:lang w:val="en-US" w:eastAsia="zh-CN"/>
                </w:rPr>
                <m:t>(Comeback Before Exponent + 12)</m:t>
              </m:r>
            </m:sup>
          </m:sSup>
        </m:oMath>
        <w:r w:rsidRPr="008C00EF">
          <w:rPr>
            <w:rFonts w:eastAsia="TimesNewRoman"/>
            <w:strike/>
            <w:sz w:val="20"/>
            <w:lang w:val="en-US" w:eastAsia="zh-CN"/>
          </w:rPr>
          <w:t xml:space="preserve"> ms (giving it a value from 4096 ms to 65536 ms). It is a time before which the sensing initiator is expected to transmit a Sensing Measurement Request frame to the sensing responder upon it finish the reception of a Sensing Measurement Request frame with Comeback subfield set to 1. The STA Comeback Before Exponent subfield is reserved if the Comeback subfield is set to 0.</w:t>
        </w:r>
      </w:ins>
    </w:p>
    <w:p w14:paraId="3CF2583E" w14:textId="4207EED2" w:rsidR="00AB368A" w:rsidRPr="005B5BF4" w:rsidDel="00DB778B" w:rsidRDefault="00AB368A" w:rsidP="002177DD">
      <w:pPr>
        <w:jc w:val="both"/>
        <w:rPr>
          <w:del w:id="131" w:author="durui (D)" w:date="2023-04-03T14:55:00Z"/>
          <w:strike/>
          <w:lang w:val="en-US" w:eastAsia="zh-CN"/>
        </w:rPr>
      </w:pPr>
    </w:p>
    <w:p w14:paraId="55D3F6CE" w14:textId="77777777" w:rsidR="00405598" w:rsidRPr="008C00EF" w:rsidDel="00AF65F8" w:rsidRDefault="00405598" w:rsidP="00D8731B">
      <w:pPr>
        <w:rPr>
          <w:del w:id="132" w:author="durui (D)" w:date="2023-04-03T15:48:00Z"/>
          <w:rFonts w:eastAsiaTheme="minorEastAsia"/>
          <w:strike/>
          <w:lang w:val="en-US" w:eastAsia="zh-CN"/>
        </w:rPr>
      </w:pPr>
    </w:p>
    <w:p w14:paraId="5244E677" w14:textId="77777777" w:rsidR="00C45060" w:rsidRPr="008C00EF" w:rsidRDefault="00C45060" w:rsidP="00D8731B">
      <w:pPr>
        <w:rPr>
          <w:strike/>
          <w:lang w:eastAsia="zh-CN"/>
        </w:rPr>
      </w:pPr>
    </w:p>
    <w:p w14:paraId="4879DD36" w14:textId="06C815D7" w:rsidR="000E3CE7" w:rsidRPr="008C00EF" w:rsidRDefault="000E3CE7" w:rsidP="000E3CE7">
      <w:pPr>
        <w:jc w:val="both"/>
        <w:rPr>
          <w:b/>
          <w:i/>
          <w:strike/>
          <w:sz w:val="20"/>
          <w:highlight w:val="yellow"/>
          <w:lang w:eastAsia="zh-CN"/>
        </w:rPr>
      </w:pPr>
      <w:r w:rsidRPr="008C00EF">
        <w:rPr>
          <w:b/>
          <w:i/>
          <w:strike/>
          <w:sz w:val="20"/>
          <w:highlight w:val="yellow"/>
          <w:lang w:eastAsia="zh-CN"/>
        </w:rPr>
        <w:t>Instructions to the editor: please ma</w:t>
      </w:r>
      <w:r w:rsidR="0072065D" w:rsidRPr="008C00EF">
        <w:rPr>
          <w:b/>
          <w:i/>
          <w:strike/>
          <w:sz w:val="20"/>
          <w:highlight w:val="yellow"/>
          <w:lang w:eastAsia="zh-CN"/>
        </w:rPr>
        <w:t>ke the following changes to P134</w:t>
      </w:r>
      <w:r w:rsidR="00D37F24" w:rsidRPr="008C00EF">
        <w:rPr>
          <w:b/>
          <w:i/>
          <w:strike/>
          <w:sz w:val="20"/>
          <w:highlight w:val="yellow"/>
          <w:lang w:eastAsia="zh-CN"/>
        </w:rPr>
        <w:t>L1</w:t>
      </w:r>
      <w:r w:rsidRPr="008C00EF">
        <w:rPr>
          <w:b/>
          <w:i/>
          <w:strike/>
          <w:sz w:val="20"/>
          <w:highlight w:val="yellow"/>
          <w:lang w:eastAsia="zh-CN"/>
        </w:rPr>
        <w:t xml:space="preserve">2 in the subclause 11.55.1.4 Sensing measurement </w:t>
      </w:r>
      <w:r w:rsidR="00FE53AE" w:rsidRPr="008C00EF">
        <w:rPr>
          <w:b/>
          <w:i/>
          <w:strike/>
          <w:sz w:val="20"/>
          <w:highlight w:val="yellow"/>
          <w:lang w:eastAsia="zh-CN"/>
        </w:rPr>
        <w:t>session</w:t>
      </w:r>
      <w:r w:rsidRPr="008C00EF">
        <w:rPr>
          <w:b/>
          <w:i/>
          <w:strike/>
          <w:sz w:val="20"/>
          <w:highlight w:val="yellow"/>
          <w:lang w:eastAsia="zh-CN"/>
        </w:rPr>
        <w:t xml:space="preserve"> in D1.</w:t>
      </w:r>
      <w:r w:rsidR="00514A8A" w:rsidRPr="008C00EF">
        <w:rPr>
          <w:b/>
          <w:i/>
          <w:strike/>
          <w:sz w:val="20"/>
          <w:highlight w:val="yellow"/>
          <w:lang w:eastAsia="zh-CN"/>
        </w:rPr>
        <w:t>1</w:t>
      </w:r>
      <w:r w:rsidRPr="008C00EF">
        <w:rPr>
          <w:b/>
          <w:i/>
          <w:strike/>
          <w:sz w:val="20"/>
          <w:highlight w:val="yellow"/>
          <w:lang w:eastAsia="zh-CN"/>
        </w:rPr>
        <w:t xml:space="preserve"> as shown below:</w:t>
      </w:r>
    </w:p>
    <w:p w14:paraId="10217B7F" w14:textId="77777777" w:rsidR="000E3CE7" w:rsidRPr="008C00EF" w:rsidRDefault="000E3CE7" w:rsidP="00D8731B">
      <w:pPr>
        <w:rPr>
          <w:strike/>
          <w:lang w:eastAsia="zh-CN"/>
        </w:rPr>
      </w:pPr>
    </w:p>
    <w:p w14:paraId="58F7C5E7" w14:textId="77777777" w:rsidR="00D01D79" w:rsidRPr="008C00EF" w:rsidRDefault="00D01D79" w:rsidP="000E3CE7">
      <w:pPr>
        <w:widowControl w:val="0"/>
        <w:autoSpaceDE w:val="0"/>
        <w:autoSpaceDN w:val="0"/>
        <w:adjustRightInd w:val="0"/>
        <w:jc w:val="both"/>
        <w:rPr>
          <w:ins w:id="133" w:author="durui (D)" w:date="2023-03-13T15:41:00Z"/>
          <w:rFonts w:eastAsia="TimesNewRoman"/>
          <w:strike/>
          <w:sz w:val="20"/>
          <w:lang w:eastAsia="zh-CN"/>
        </w:rPr>
      </w:pPr>
    </w:p>
    <w:p w14:paraId="319B80E6" w14:textId="14622597" w:rsidR="001412A1" w:rsidRPr="008C00EF" w:rsidRDefault="000E3CE7" w:rsidP="00CE31EA">
      <w:pPr>
        <w:widowControl w:val="0"/>
        <w:autoSpaceDE w:val="0"/>
        <w:autoSpaceDN w:val="0"/>
        <w:adjustRightInd w:val="0"/>
        <w:jc w:val="both"/>
        <w:rPr>
          <w:ins w:id="134" w:author="durui (D)" w:date="2023-03-13T15:19:00Z"/>
          <w:rFonts w:eastAsiaTheme="minorEastAsia"/>
          <w:strike/>
          <w:sz w:val="20"/>
          <w:lang w:val="en-US" w:eastAsia="zh-CN"/>
        </w:rPr>
      </w:pPr>
      <w:r w:rsidRPr="008C00EF">
        <w:rPr>
          <w:rFonts w:eastAsia="TimesNewRoman"/>
          <w:strike/>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sidRPr="008C00EF">
        <w:rPr>
          <w:rFonts w:eastAsia="TimesNewRoman"/>
          <w:strike/>
          <w:sz w:val="20"/>
          <w:lang w:val="en-US" w:eastAsia="zh-CN"/>
        </w:rPr>
        <w:t>session</w:t>
      </w:r>
      <w:r w:rsidRPr="008C00EF">
        <w:rPr>
          <w:rFonts w:eastAsia="TimesNewRoman"/>
          <w:strike/>
          <w:sz w:val="20"/>
          <w:lang w:val="en-US" w:eastAsia="zh-CN"/>
        </w:rPr>
        <w:t xml:space="preserve"> of the granted Measurement </w:t>
      </w:r>
      <w:r w:rsidR="00A036F8" w:rsidRPr="008C00EF">
        <w:rPr>
          <w:rFonts w:eastAsia="TimesNewRoman"/>
          <w:strike/>
          <w:sz w:val="20"/>
          <w:lang w:val="en-US" w:eastAsia="zh-CN"/>
        </w:rPr>
        <w:t>Session</w:t>
      </w:r>
      <w:r w:rsidRPr="008C00EF">
        <w:rPr>
          <w:rFonts w:eastAsia="TimesNewRoman"/>
          <w:strike/>
          <w:sz w:val="20"/>
          <w:lang w:val="en-US" w:eastAsia="zh-CN"/>
        </w:rPr>
        <w:t xml:space="preserve"> ID shall not be resumed and is considered unsuccessful.</w:t>
      </w:r>
      <w:r w:rsidR="00A8609C" w:rsidRPr="008C00EF">
        <w:rPr>
          <w:rFonts w:eastAsia="TimesNewRoman"/>
          <w:strike/>
          <w:sz w:val="20"/>
          <w:lang w:val="en-US" w:eastAsia="zh-CN"/>
        </w:rPr>
        <w:t xml:space="preserve"> </w:t>
      </w:r>
      <w:proofErr w:type="spellStart"/>
      <w:ins w:id="135" w:author="durui (D)" w:date="2023-03-13T15:01:00Z">
        <w:r w:rsidR="00A8609C" w:rsidRPr="008C00EF">
          <w:rPr>
            <w:rFonts w:eastAsia="TimesNewRoman"/>
            <w:strike/>
            <w:sz w:val="20"/>
            <w:lang w:val="en-US" w:eastAsia="zh-CN"/>
          </w:rPr>
          <w:t>Opon</w:t>
        </w:r>
        <w:proofErr w:type="spellEnd"/>
        <w:r w:rsidR="00A8609C" w:rsidRPr="008C00EF">
          <w:rPr>
            <w:rFonts w:eastAsia="TimesNewRoman"/>
            <w:strike/>
            <w:sz w:val="20"/>
            <w:lang w:val="en-US" w:eastAsia="zh-CN"/>
          </w:rPr>
          <w:t xml:space="preserve"> rece</w:t>
        </w:r>
      </w:ins>
      <w:ins w:id="136" w:author="durui (D)" w:date="2023-03-13T15:02:00Z">
        <w:r w:rsidR="00A8609C" w:rsidRPr="008C00EF">
          <w:rPr>
            <w:rFonts w:eastAsia="TimesNewRoman"/>
            <w:strike/>
            <w:sz w:val="20"/>
            <w:lang w:val="en-US" w:eastAsia="zh-CN"/>
          </w:rPr>
          <w:t xml:space="preserve">ption of a Sensing Measurement Response frame with a Status Code </w:t>
        </w:r>
      </w:ins>
      <w:ins w:id="137" w:author="durui (D)" w:date="2023-03-13T15:03:00Z">
        <w:r w:rsidR="00A8609C" w:rsidRPr="008C00EF">
          <w:rPr>
            <w:rFonts w:eastAsia="TimesNewRoman"/>
            <w:strike/>
            <w:sz w:val="20"/>
            <w:lang w:val="en-US" w:eastAsia="zh-CN"/>
          </w:rPr>
          <w:t xml:space="preserve">other than SUCCESS, </w:t>
        </w:r>
      </w:ins>
      <w:ins w:id="138" w:author="durui (D)" w:date="2023-04-03T16:07:00Z">
        <w:r w:rsidR="007960D6" w:rsidRPr="008C00EF">
          <w:rPr>
            <w:rFonts w:eastAsia="TimesNewRoman"/>
            <w:strike/>
            <w:sz w:val="20"/>
            <w:lang w:val="en-US" w:eastAsia="zh-CN"/>
          </w:rPr>
          <w:t>if the</w:t>
        </w:r>
      </w:ins>
      <w:ins w:id="139" w:author="durui (D)" w:date="2023-03-13T15:03:00Z">
        <w:r w:rsidR="00A8609C" w:rsidRPr="008C00EF">
          <w:rPr>
            <w:rFonts w:eastAsia="TimesNewRoman"/>
            <w:strike/>
            <w:sz w:val="20"/>
            <w:lang w:val="en-US" w:eastAsia="zh-CN"/>
          </w:rPr>
          <w:t xml:space="preserve"> sensing initiator </w:t>
        </w:r>
      </w:ins>
      <w:ins w:id="140" w:author="durui (D)" w:date="2023-04-03T16:07:00Z">
        <w:r w:rsidR="007C6FAA" w:rsidRPr="008C00EF">
          <w:rPr>
            <w:rFonts w:eastAsia="TimesNewRoman"/>
            <w:strike/>
            <w:sz w:val="20"/>
            <w:lang w:val="en-US" w:eastAsia="zh-CN"/>
          </w:rPr>
          <w:t xml:space="preserve">wants to transmit a Sensing Measurement Request frame to the same sensing responder, </w:t>
        </w:r>
        <w:r w:rsidR="004A3456" w:rsidRPr="008C00EF">
          <w:rPr>
            <w:rFonts w:eastAsia="TimesNewRoman"/>
            <w:strike/>
            <w:sz w:val="20"/>
            <w:lang w:val="en-US" w:eastAsia="zh-CN"/>
          </w:rPr>
          <w:t xml:space="preserve">it shall </w:t>
        </w:r>
      </w:ins>
      <w:ins w:id="141" w:author="durui (D)" w:date="2023-04-03T16:08:00Z">
        <w:r w:rsidR="004A3456" w:rsidRPr="008C00EF">
          <w:rPr>
            <w:rFonts w:eastAsia="TimesNewRoman"/>
            <w:strike/>
            <w:sz w:val="20"/>
            <w:lang w:val="en-US" w:eastAsia="zh-CN"/>
          </w:rPr>
          <w:t>transmit the frame ac</w:t>
        </w:r>
      </w:ins>
      <w:ins w:id="142" w:author="durui (D)" w:date="2023-06-05T16:24:00Z">
        <w:r w:rsidR="00E2177C" w:rsidRPr="008C00EF">
          <w:rPr>
            <w:rFonts w:eastAsia="TimesNewRoman"/>
            <w:strike/>
            <w:sz w:val="20"/>
            <w:lang w:val="en-US" w:eastAsia="zh-CN"/>
          </w:rPr>
          <w:t>c</w:t>
        </w:r>
      </w:ins>
      <w:ins w:id="143" w:author="durui (D)" w:date="2023-04-03T16:08:00Z">
        <w:r w:rsidR="004A3456" w:rsidRPr="008C00EF">
          <w:rPr>
            <w:rFonts w:eastAsia="TimesNewRoman"/>
            <w:strike/>
            <w:sz w:val="20"/>
            <w:lang w:val="en-US" w:eastAsia="zh-CN"/>
          </w:rPr>
          <w:t>ording to the following rules</w:t>
        </w:r>
        <w:r w:rsidR="007227F3" w:rsidRPr="008C00EF">
          <w:rPr>
            <w:rFonts w:eastAsiaTheme="minorEastAsia"/>
            <w:strike/>
            <w:sz w:val="20"/>
            <w:lang w:val="en-US" w:eastAsia="zh-CN"/>
          </w:rPr>
          <w:t>:</w:t>
        </w:r>
      </w:ins>
    </w:p>
    <w:p w14:paraId="3EF023A3" w14:textId="6E9ED615" w:rsidR="001412A1" w:rsidRPr="008C00EF" w:rsidRDefault="00D837B1" w:rsidP="00E33767">
      <w:pPr>
        <w:pStyle w:val="afa"/>
        <w:widowControl w:val="0"/>
        <w:numPr>
          <w:ilvl w:val="0"/>
          <w:numId w:val="34"/>
        </w:numPr>
        <w:autoSpaceDE w:val="0"/>
        <w:autoSpaceDN w:val="0"/>
        <w:adjustRightInd w:val="0"/>
        <w:ind w:leftChars="200" w:left="724" w:firstLineChars="0" w:hanging="284"/>
        <w:jc w:val="both"/>
        <w:rPr>
          <w:ins w:id="144" w:author="durui (D)" w:date="2023-03-13T15:21:00Z"/>
          <w:rFonts w:eastAsia="TimesNewRoman"/>
          <w:strike/>
          <w:sz w:val="20"/>
          <w:lang w:val="en-US" w:eastAsia="zh-CN"/>
        </w:rPr>
      </w:pPr>
      <w:ins w:id="145" w:author="durui (D)" w:date="2023-04-03T16:41:00Z">
        <w:r w:rsidRPr="008C00EF">
          <w:rPr>
            <w:rFonts w:eastAsia="TimesNewRoman"/>
            <w:strike/>
            <w:sz w:val="20"/>
            <w:lang w:val="en-US" w:eastAsia="zh-CN"/>
          </w:rPr>
          <w:t>If</w:t>
        </w:r>
      </w:ins>
      <w:ins w:id="146" w:author="durui (D)" w:date="2023-03-13T15:20:00Z">
        <w:r w:rsidR="001412A1" w:rsidRPr="008C00EF">
          <w:rPr>
            <w:rFonts w:eastAsia="TimesNewRoman"/>
            <w:strike/>
            <w:sz w:val="20"/>
            <w:lang w:val="en-US" w:eastAsia="zh-CN"/>
          </w:rPr>
          <w:t xml:space="preserve"> the Status </w:t>
        </w:r>
      </w:ins>
      <w:ins w:id="147" w:author="durui (D)" w:date="2023-04-03T16:51:00Z">
        <w:r w:rsidR="00015A2E" w:rsidRPr="008C00EF">
          <w:rPr>
            <w:rFonts w:eastAsia="TimesNewRoman"/>
            <w:strike/>
            <w:sz w:val="20"/>
            <w:lang w:val="en-US" w:eastAsia="zh-CN"/>
          </w:rPr>
          <w:t>C</w:t>
        </w:r>
      </w:ins>
      <w:ins w:id="148" w:author="durui (D)" w:date="2023-03-13T15:20:00Z">
        <w:r w:rsidR="001412A1" w:rsidRPr="008C00EF">
          <w:rPr>
            <w:rFonts w:eastAsia="TimesNewRoman"/>
            <w:strike/>
            <w:sz w:val="20"/>
            <w:lang w:val="en-US" w:eastAsia="zh-CN"/>
          </w:rPr>
          <w:t xml:space="preserve">ode and the Comeback </w:t>
        </w:r>
      </w:ins>
      <w:ins w:id="149" w:author="durui (D)" w:date="2023-04-03T16:11:00Z">
        <w:r w:rsidR="00CD2C74" w:rsidRPr="008C00EF">
          <w:rPr>
            <w:rFonts w:eastAsia="TimesNewRoman"/>
            <w:strike/>
            <w:sz w:val="20"/>
            <w:lang w:val="en-US" w:eastAsia="zh-CN"/>
          </w:rPr>
          <w:t xml:space="preserve">field </w:t>
        </w:r>
      </w:ins>
      <w:ins w:id="150" w:author="durui (D)" w:date="2023-03-13T15:20:00Z">
        <w:r w:rsidR="001412A1" w:rsidRPr="008C00EF">
          <w:rPr>
            <w:rFonts w:eastAsia="TimesNewRoman"/>
            <w:strike/>
            <w:sz w:val="20"/>
            <w:lang w:val="en-US" w:eastAsia="zh-CN"/>
          </w:rPr>
          <w:t xml:space="preserve">within the </w:t>
        </w:r>
      </w:ins>
      <w:ins w:id="151" w:author="durui (D)" w:date="2023-04-03T16:11:00Z">
        <w:r w:rsidR="0069319B" w:rsidRPr="008C00EF">
          <w:rPr>
            <w:rFonts w:eastAsia="TimesNewRoman"/>
            <w:strike/>
            <w:sz w:val="20"/>
            <w:lang w:val="en-US" w:eastAsia="zh-CN"/>
          </w:rPr>
          <w:t xml:space="preserve">received </w:t>
        </w:r>
      </w:ins>
      <w:ins w:id="152" w:author="durui (D)" w:date="2023-03-13T15:20:00Z">
        <w:r w:rsidR="001412A1" w:rsidRPr="008C00EF">
          <w:rPr>
            <w:rFonts w:eastAsia="TimesNewRoman"/>
            <w:strike/>
            <w:sz w:val="20"/>
            <w:lang w:val="en-US" w:eastAsia="zh-CN"/>
          </w:rPr>
          <w:t>Sensing Measu</w:t>
        </w:r>
        <w:r w:rsidR="009970D8" w:rsidRPr="008C00EF">
          <w:rPr>
            <w:rFonts w:eastAsia="TimesNewRoman"/>
            <w:strike/>
            <w:sz w:val="20"/>
            <w:lang w:val="en-US" w:eastAsia="zh-CN"/>
          </w:rPr>
          <w:t xml:space="preserve">rement Response frame </w:t>
        </w:r>
      </w:ins>
      <w:ins w:id="153" w:author="durui (D)" w:date="2023-04-03T16:09:00Z">
        <w:r w:rsidR="009970D8" w:rsidRPr="008C00EF">
          <w:rPr>
            <w:rFonts w:eastAsia="TimesNewRoman"/>
            <w:strike/>
            <w:sz w:val="20"/>
            <w:lang w:val="en-US" w:eastAsia="zh-CN"/>
          </w:rPr>
          <w:t xml:space="preserve">equal to </w:t>
        </w:r>
      </w:ins>
      <w:ins w:id="154" w:author="durui (D)" w:date="2023-03-13T15:34:00Z">
        <w:r w:rsidR="00D02D03" w:rsidRPr="008C00EF">
          <w:rPr>
            <w:rFonts w:eastAsia="TimesNewRoman"/>
            <w:strike/>
            <w:sz w:val="20"/>
            <w:lang w:val="en-US" w:eastAsia="zh-CN"/>
          </w:rPr>
          <w:t>REQUEST_</w:t>
        </w:r>
      </w:ins>
      <w:ins w:id="155" w:author="durui (D)" w:date="2023-07-12T15:50:00Z">
        <w:r w:rsidR="003D79EF">
          <w:rPr>
            <w:rFonts w:eastAsia="TimesNewRoman"/>
            <w:strike/>
            <w:sz w:val="20"/>
            <w:lang w:val="en-US" w:eastAsia="zh-CN"/>
          </w:rPr>
          <w:t>DECLINED</w:t>
        </w:r>
      </w:ins>
      <w:ins w:id="156" w:author="durui (D)" w:date="2023-03-13T15:20:00Z">
        <w:r w:rsidR="001412A1" w:rsidRPr="008C00EF">
          <w:rPr>
            <w:rFonts w:eastAsia="TimesNewRoman"/>
            <w:strike/>
            <w:sz w:val="20"/>
            <w:lang w:val="en-US" w:eastAsia="zh-CN"/>
          </w:rPr>
          <w:t xml:space="preserve"> and 1, respectively, </w:t>
        </w:r>
      </w:ins>
      <w:ins w:id="157" w:author="durui (D)" w:date="2023-04-03T16:12:00Z">
        <w:r w:rsidR="002A2D59" w:rsidRPr="008C00EF">
          <w:rPr>
            <w:rFonts w:eastAsia="TimesNewRoman"/>
            <w:strike/>
            <w:sz w:val="20"/>
            <w:lang w:val="en-US" w:eastAsia="zh-CN"/>
          </w:rPr>
          <w:t xml:space="preserve">the sensing initiator </w:t>
        </w:r>
      </w:ins>
      <w:ins w:id="158" w:author="durui (D)" w:date="2023-04-03T16:45:00Z">
        <w:r w:rsidR="00675721" w:rsidRPr="008C00EF">
          <w:rPr>
            <w:rFonts w:eastAsia="TimesNewRoman"/>
            <w:strike/>
            <w:sz w:val="20"/>
            <w:lang w:val="en-US" w:eastAsia="zh-CN"/>
          </w:rPr>
          <w:t>shall</w:t>
        </w:r>
      </w:ins>
      <w:ins w:id="159" w:author="durui (D)" w:date="2023-04-03T16:12:00Z">
        <w:r w:rsidR="002A2D59" w:rsidRPr="008C00EF">
          <w:rPr>
            <w:rFonts w:eastAsia="TimesNewRoman"/>
            <w:strike/>
            <w:sz w:val="20"/>
            <w:lang w:val="en-US" w:eastAsia="zh-CN"/>
          </w:rPr>
          <w:t xml:space="preserve"> </w:t>
        </w:r>
      </w:ins>
      <w:ins w:id="160" w:author="durui (D)" w:date="2023-04-03T16:45:00Z">
        <w:r w:rsidR="0031256D" w:rsidRPr="008C00EF">
          <w:rPr>
            <w:rFonts w:eastAsia="TimesNewRoman"/>
            <w:strike/>
            <w:sz w:val="20"/>
            <w:lang w:val="en-US" w:eastAsia="zh-CN"/>
          </w:rPr>
          <w:t xml:space="preserve">transmit </w:t>
        </w:r>
        <w:r w:rsidR="00094D2B" w:rsidRPr="008C00EF">
          <w:rPr>
            <w:rFonts w:eastAsia="TimesNewRoman"/>
            <w:strike/>
            <w:sz w:val="20"/>
            <w:lang w:val="en-US" w:eastAsia="zh-CN"/>
          </w:rPr>
          <w:t>the</w:t>
        </w:r>
      </w:ins>
      <w:ins w:id="161" w:author="durui (D)" w:date="2023-04-03T16:12:00Z">
        <w:r w:rsidR="002A2D59" w:rsidRPr="008C00EF">
          <w:rPr>
            <w:rFonts w:eastAsia="TimesNewRoman"/>
            <w:strike/>
            <w:sz w:val="20"/>
            <w:lang w:val="en-US" w:eastAsia="zh-CN"/>
          </w:rPr>
          <w:t xml:space="preserve"> Sensing Measurement Request frame </w:t>
        </w:r>
      </w:ins>
      <w:ins w:id="162" w:author="durui (D)" w:date="2023-04-03T16:50:00Z">
        <w:r w:rsidR="001F0D04" w:rsidRPr="008C00EF">
          <w:rPr>
            <w:rFonts w:eastAsia="TimesNewRoman"/>
            <w:strike/>
            <w:sz w:val="20"/>
            <w:lang w:val="en-US" w:eastAsia="zh-CN"/>
          </w:rPr>
          <w:t xml:space="preserve">to the same sensing responder </w:t>
        </w:r>
      </w:ins>
      <w:ins w:id="163" w:author="durui (D)" w:date="2023-03-13T15:23:00Z">
        <w:r w:rsidR="004553DB" w:rsidRPr="008C00EF">
          <w:rPr>
            <w:rFonts w:eastAsia="TimesNewRoman"/>
            <w:strike/>
            <w:sz w:val="20"/>
            <w:lang w:val="en-US" w:eastAsia="zh-CN"/>
          </w:rPr>
          <w:t>after the time specified as STA Comeback After Value (see Table 11-29a (Sensing timeout values)) and before the time specified as STA Comeback Before Value (see Table 11-29a (Sensing timeout</w:t>
        </w:r>
      </w:ins>
      <w:ins w:id="164" w:author="durui (D)" w:date="2023-03-17T17:04:00Z">
        <w:r w:rsidR="00635E09" w:rsidRPr="008C00EF">
          <w:rPr>
            <w:rFonts w:eastAsia="TimesNewRoman"/>
            <w:strike/>
            <w:sz w:val="20"/>
            <w:lang w:val="en-US" w:eastAsia="zh-CN"/>
          </w:rPr>
          <w:t xml:space="preserve"> </w:t>
        </w:r>
      </w:ins>
      <w:ins w:id="165" w:author="durui (D)" w:date="2023-03-13T15:23:00Z">
        <w:r w:rsidR="004553DB" w:rsidRPr="008C00EF">
          <w:rPr>
            <w:rFonts w:eastAsia="TimesNewRoman"/>
            <w:strike/>
            <w:sz w:val="20"/>
            <w:lang w:val="en-US" w:eastAsia="zh-CN"/>
          </w:rPr>
          <w:t xml:space="preserve">values)). </w:t>
        </w:r>
      </w:ins>
    </w:p>
    <w:p w14:paraId="47A07E3E" w14:textId="77777777" w:rsidR="00D12972" w:rsidRPr="008C00EF" w:rsidRDefault="00D12972" w:rsidP="00CE31EA">
      <w:pPr>
        <w:pStyle w:val="afa"/>
        <w:widowControl w:val="0"/>
        <w:autoSpaceDE w:val="0"/>
        <w:autoSpaceDN w:val="0"/>
        <w:adjustRightInd w:val="0"/>
        <w:ind w:left="724" w:firstLineChars="0" w:firstLine="0"/>
        <w:jc w:val="both"/>
        <w:rPr>
          <w:ins w:id="166" w:author="durui (D)" w:date="2023-03-13T15:19:00Z"/>
          <w:rFonts w:eastAsia="TimesNewRoman"/>
          <w:strike/>
          <w:sz w:val="20"/>
          <w:lang w:val="en-US" w:eastAsia="zh-CN"/>
        </w:rPr>
      </w:pPr>
    </w:p>
    <w:p w14:paraId="5E327678" w14:textId="635D0E1B" w:rsidR="004553DB" w:rsidRPr="008C00EF" w:rsidRDefault="004553DB" w:rsidP="00D9269D">
      <w:pPr>
        <w:pStyle w:val="afa"/>
        <w:widowControl w:val="0"/>
        <w:numPr>
          <w:ilvl w:val="0"/>
          <w:numId w:val="34"/>
        </w:numPr>
        <w:autoSpaceDE w:val="0"/>
        <w:autoSpaceDN w:val="0"/>
        <w:adjustRightInd w:val="0"/>
        <w:ind w:leftChars="200" w:left="724" w:firstLineChars="0" w:hanging="284"/>
        <w:jc w:val="both"/>
        <w:rPr>
          <w:ins w:id="167" w:author="durui (D)" w:date="2023-03-13T15:24:00Z"/>
          <w:rFonts w:eastAsia="TimesNewRoman"/>
          <w:strike/>
          <w:sz w:val="20"/>
          <w:lang w:val="en-US" w:eastAsia="zh-CN"/>
        </w:rPr>
      </w:pPr>
      <w:ins w:id="168" w:author="durui (D)" w:date="2023-03-13T15:24:00Z">
        <w:r w:rsidRPr="008C00EF">
          <w:rPr>
            <w:rFonts w:eastAsia="TimesNewRoman"/>
            <w:strike/>
            <w:sz w:val="20"/>
            <w:lang w:val="en-US" w:eastAsia="zh-CN"/>
          </w:rPr>
          <w:t xml:space="preserve">If the Status </w:t>
        </w:r>
      </w:ins>
      <w:ins w:id="169" w:author="durui (D)" w:date="2023-04-03T16:51:00Z">
        <w:r w:rsidR="00015A2E" w:rsidRPr="008C00EF">
          <w:rPr>
            <w:rFonts w:eastAsia="TimesNewRoman"/>
            <w:strike/>
            <w:sz w:val="20"/>
            <w:lang w:val="en-US" w:eastAsia="zh-CN"/>
          </w:rPr>
          <w:t>C</w:t>
        </w:r>
      </w:ins>
      <w:ins w:id="170" w:author="durui (D)" w:date="2023-03-13T15:24:00Z">
        <w:r w:rsidRPr="008C00EF">
          <w:rPr>
            <w:rFonts w:eastAsia="TimesNewRoman"/>
            <w:strike/>
            <w:sz w:val="20"/>
            <w:lang w:val="en-US" w:eastAsia="zh-CN"/>
          </w:rPr>
          <w:t>ode and the Com</w:t>
        </w:r>
        <w:r w:rsidR="008D6EA0" w:rsidRPr="008C00EF">
          <w:rPr>
            <w:rFonts w:eastAsia="TimesNewRoman"/>
            <w:strike/>
            <w:sz w:val="20"/>
            <w:lang w:val="en-US" w:eastAsia="zh-CN"/>
          </w:rPr>
          <w:t xml:space="preserve">eback </w:t>
        </w:r>
        <w:r w:rsidRPr="008C00EF">
          <w:rPr>
            <w:rFonts w:eastAsia="TimesNewRoman"/>
            <w:strike/>
            <w:sz w:val="20"/>
            <w:lang w:val="en-US" w:eastAsia="zh-CN"/>
          </w:rPr>
          <w:t xml:space="preserve">field within the </w:t>
        </w:r>
      </w:ins>
      <w:ins w:id="171" w:author="durui (D)" w:date="2023-04-03T16:39:00Z">
        <w:r w:rsidR="00551A0B" w:rsidRPr="008C00EF">
          <w:rPr>
            <w:rFonts w:eastAsia="TimesNewRoman"/>
            <w:strike/>
            <w:sz w:val="20"/>
            <w:lang w:val="en-US" w:eastAsia="zh-CN"/>
          </w:rPr>
          <w:t>received</w:t>
        </w:r>
        <w:r w:rsidR="007544F1" w:rsidRPr="008C00EF">
          <w:rPr>
            <w:rFonts w:eastAsia="TimesNewRoman"/>
            <w:strike/>
            <w:sz w:val="20"/>
            <w:lang w:val="en-US" w:eastAsia="zh-CN"/>
          </w:rPr>
          <w:t xml:space="preserve"> </w:t>
        </w:r>
      </w:ins>
      <w:ins w:id="172" w:author="durui (D)" w:date="2023-03-13T15:24:00Z">
        <w:r w:rsidRPr="008C00EF">
          <w:rPr>
            <w:rFonts w:eastAsia="TimesNewRoman"/>
            <w:strike/>
            <w:sz w:val="20"/>
            <w:lang w:val="en-US" w:eastAsia="zh-CN"/>
          </w:rPr>
          <w:t xml:space="preserve">Sensing Measurement Response frame are </w:t>
        </w:r>
      </w:ins>
      <w:ins w:id="173" w:author="durui (D)" w:date="2023-03-13T15:35:00Z">
        <w:r w:rsidR="009A2034" w:rsidRPr="008C00EF">
          <w:rPr>
            <w:rFonts w:eastAsia="TimesNewRoman"/>
            <w:strike/>
            <w:sz w:val="20"/>
            <w:lang w:val="en-US" w:eastAsia="zh-CN"/>
          </w:rPr>
          <w:t>REQUEST_</w:t>
        </w:r>
      </w:ins>
      <w:ins w:id="174" w:author="durui (D)" w:date="2023-07-12T15:50:00Z">
        <w:r w:rsidR="003D79EF">
          <w:rPr>
            <w:rFonts w:eastAsia="TimesNewRoman"/>
            <w:strike/>
            <w:sz w:val="20"/>
            <w:lang w:val="en-US" w:eastAsia="zh-CN"/>
          </w:rPr>
          <w:t xml:space="preserve">DECLINED </w:t>
        </w:r>
      </w:ins>
      <w:ins w:id="175" w:author="durui (D)" w:date="2023-03-13T15:24:00Z">
        <w:r w:rsidRPr="008C00EF">
          <w:rPr>
            <w:rFonts w:eastAsia="TimesNewRoman"/>
            <w:strike/>
            <w:sz w:val="20"/>
            <w:lang w:val="en-US" w:eastAsia="zh-CN"/>
          </w:rPr>
          <w:t xml:space="preserve">and </w:t>
        </w:r>
      </w:ins>
      <w:ins w:id="176" w:author="durui (D)" w:date="2023-03-13T15:34:00Z">
        <w:r w:rsidR="00783E93" w:rsidRPr="008C00EF">
          <w:rPr>
            <w:rFonts w:eastAsia="TimesNewRoman"/>
            <w:strike/>
            <w:sz w:val="20"/>
            <w:lang w:val="en-US" w:eastAsia="zh-CN"/>
          </w:rPr>
          <w:t>0</w:t>
        </w:r>
      </w:ins>
      <w:ins w:id="177" w:author="durui (D)" w:date="2023-03-13T15:24:00Z">
        <w:r w:rsidRPr="008C00EF">
          <w:rPr>
            <w:rFonts w:eastAsia="TimesNewRoman"/>
            <w:strike/>
            <w:sz w:val="20"/>
            <w:lang w:val="en-US" w:eastAsia="zh-CN"/>
          </w:rPr>
          <w:t>, respectively,</w:t>
        </w:r>
      </w:ins>
      <w:ins w:id="178" w:author="durui (D)" w:date="2023-03-13T15:34:00Z">
        <w:r w:rsidR="009A2034" w:rsidRPr="008C00EF">
          <w:rPr>
            <w:rFonts w:eastAsia="TimesNewRoman"/>
            <w:strike/>
            <w:sz w:val="20"/>
            <w:lang w:val="en-US" w:eastAsia="zh-CN"/>
          </w:rPr>
          <w:t xml:space="preserve"> the sensing </w:t>
        </w:r>
        <w:proofErr w:type="spellStart"/>
        <w:r w:rsidR="009A2034" w:rsidRPr="008C00EF">
          <w:rPr>
            <w:rFonts w:eastAsia="TimesNewRoman"/>
            <w:strike/>
            <w:sz w:val="20"/>
            <w:lang w:val="en-US" w:eastAsia="zh-CN"/>
          </w:rPr>
          <w:t>initator</w:t>
        </w:r>
        <w:proofErr w:type="spellEnd"/>
        <w:r w:rsidR="009A2034" w:rsidRPr="008C00EF">
          <w:rPr>
            <w:rFonts w:eastAsia="TimesNewRoman"/>
            <w:strike/>
            <w:sz w:val="20"/>
            <w:lang w:val="en-US" w:eastAsia="zh-CN"/>
          </w:rPr>
          <w:t xml:space="preserve"> </w:t>
        </w:r>
      </w:ins>
      <w:ins w:id="179" w:author="durui (D)" w:date="2023-04-03T16:48:00Z">
        <w:r w:rsidR="00B674C1" w:rsidRPr="008C00EF">
          <w:rPr>
            <w:rFonts w:eastAsia="TimesNewRoman"/>
            <w:strike/>
            <w:sz w:val="20"/>
            <w:lang w:val="en-US" w:eastAsia="zh-CN"/>
          </w:rPr>
          <w:t>shall</w:t>
        </w:r>
      </w:ins>
      <w:ins w:id="180" w:author="durui (D)" w:date="2023-03-13T15:34:00Z">
        <w:r w:rsidR="009A2034" w:rsidRPr="008C00EF">
          <w:rPr>
            <w:rFonts w:eastAsia="TimesNewRoman"/>
            <w:strike/>
            <w:sz w:val="20"/>
            <w:lang w:val="en-US" w:eastAsia="zh-CN"/>
          </w:rPr>
          <w:t xml:space="preserve"> </w:t>
        </w:r>
      </w:ins>
      <w:ins w:id="181" w:author="durui (D)" w:date="2023-03-13T15:38:00Z">
        <w:r w:rsidR="006A4611" w:rsidRPr="008C00EF">
          <w:rPr>
            <w:rFonts w:eastAsia="TimesNewRoman"/>
            <w:strike/>
            <w:sz w:val="20"/>
            <w:lang w:val="en-US" w:eastAsia="zh-CN"/>
          </w:rPr>
          <w:t xml:space="preserve">not transmit the Sensing Measurement Request frame to the same sensing responder </w:t>
        </w:r>
      </w:ins>
      <w:ins w:id="182" w:author="durui (D)" w:date="2023-03-13T15:39:00Z">
        <w:r w:rsidR="006A4611" w:rsidRPr="008C00EF">
          <w:rPr>
            <w:rFonts w:eastAsia="TimesNewRoman"/>
            <w:strike/>
            <w:sz w:val="20"/>
            <w:lang w:val="en-US" w:eastAsia="zh-CN"/>
          </w:rPr>
          <w:t>with</w:t>
        </w:r>
      </w:ins>
      <w:ins w:id="183" w:author="durui (D)" w:date="2023-03-13T15:40:00Z">
        <w:r w:rsidR="00C547D6" w:rsidRPr="008C00EF">
          <w:rPr>
            <w:rFonts w:eastAsia="TimesNewRoman"/>
            <w:strike/>
            <w:sz w:val="20"/>
            <w:lang w:val="en-US" w:eastAsia="zh-CN"/>
          </w:rPr>
          <w:t xml:space="preserve">in 65536 </w:t>
        </w:r>
        <w:proofErr w:type="spellStart"/>
        <w:r w:rsidR="00C547D6" w:rsidRPr="008C00EF">
          <w:rPr>
            <w:rFonts w:eastAsia="TimesNewRoman"/>
            <w:strike/>
            <w:sz w:val="20"/>
            <w:lang w:val="en-US" w:eastAsia="zh-CN"/>
          </w:rPr>
          <w:t>ms</w:t>
        </w:r>
        <w:r w:rsidR="00C5125A" w:rsidRPr="008C00EF">
          <w:rPr>
            <w:rFonts w:eastAsia="TimesNewRoman"/>
            <w:strike/>
            <w:sz w:val="20"/>
            <w:lang w:val="en-US" w:eastAsia="zh-CN"/>
          </w:rPr>
          <w:t>.</w:t>
        </w:r>
      </w:ins>
      <w:proofErr w:type="spellEnd"/>
    </w:p>
    <w:p w14:paraId="4713D07F" w14:textId="77777777" w:rsidR="004553DB" w:rsidRPr="008C00EF" w:rsidRDefault="004553DB" w:rsidP="00CE31EA">
      <w:pPr>
        <w:pStyle w:val="afa"/>
        <w:widowControl w:val="0"/>
        <w:autoSpaceDE w:val="0"/>
        <w:autoSpaceDN w:val="0"/>
        <w:adjustRightInd w:val="0"/>
        <w:ind w:left="724" w:firstLineChars="0" w:firstLine="0"/>
        <w:jc w:val="both"/>
        <w:rPr>
          <w:ins w:id="184" w:author="durui (D)" w:date="2023-03-13T15:19:00Z"/>
          <w:rFonts w:eastAsia="TimesNewRoman"/>
          <w:strike/>
          <w:sz w:val="20"/>
          <w:lang w:val="en-US" w:eastAsia="zh-CN"/>
        </w:rPr>
      </w:pPr>
    </w:p>
    <w:p w14:paraId="2A3D64A4" w14:textId="36A015EF" w:rsidR="00627340" w:rsidRPr="008C00EF" w:rsidRDefault="00627340" w:rsidP="00CE31EA">
      <w:pPr>
        <w:pStyle w:val="afa"/>
        <w:widowControl w:val="0"/>
        <w:numPr>
          <w:ilvl w:val="0"/>
          <w:numId w:val="34"/>
        </w:numPr>
        <w:autoSpaceDE w:val="0"/>
        <w:autoSpaceDN w:val="0"/>
        <w:adjustRightInd w:val="0"/>
        <w:ind w:leftChars="200" w:left="724" w:firstLineChars="0" w:hanging="284"/>
        <w:jc w:val="both"/>
        <w:rPr>
          <w:ins w:id="185" w:author="durui (D)" w:date="2023-07-08T19:50:00Z"/>
          <w:rFonts w:eastAsia="TimesNewRoman"/>
          <w:strike/>
          <w:sz w:val="20"/>
          <w:lang w:val="en-US" w:eastAsia="zh-CN"/>
        </w:rPr>
      </w:pPr>
      <w:ins w:id="186" w:author="durui (D)" w:date="2023-03-13T15:05:00Z">
        <w:r w:rsidRPr="008C00EF">
          <w:rPr>
            <w:rFonts w:eastAsia="TimesNewRoman"/>
            <w:strike/>
            <w:sz w:val="20"/>
            <w:lang w:val="en-US" w:eastAsia="zh-CN"/>
          </w:rPr>
          <w:t xml:space="preserve">If the </w:t>
        </w:r>
      </w:ins>
      <w:ins w:id="187" w:author="durui (D)" w:date="2023-03-13T15:06:00Z">
        <w:r w:rsidRPr="008C00EF">
          <w:rPr>
            <w:rFonts w:eastAsia="TimesNewRoman"/>
            <w:strike/>
            <w:sz w:val="20"/>
            <w:lang w:val="en-US" w:eastAsia="zh-CN"/>
          </w:rPr>
          <w:t xml:space="preserve">Status </w:t>
        </w:r>
      </w:ins>
      <w:ins w:id="188" w:author="durui (D)" w:date="2023-04-03T16:51:00Z">
        <w:r w:rsidR="00015A2E" w:rsidRPr="008C00EF">
          <w:rPr>
            <w:rFonts w:eastAsia="TimesNewRoman"/>
            <w:strike/>
            <w:sz w:val="20"/>
            <w:lang w:val="en-US" w:eastAsia="zh-CN"/>
          </w:rPr>
          <w:t>C</w:t>
        </w:r>
      </w:ins>
      <w:ins w:id="189" w:author="durui (D)" w:date="2023-03-13T15:06:00Z">
        <w:r w:rsidRPr="008C00EF">
          <w:rPr>
            <w:rFonts w:eastAsia="TimesNewRoman"/>
            <w:strike/>
            <w:sz w:val="20"/>
            <w:lang w:val="en-US" w:eastAsia="zh-CN"/>
          </w:rPr>
          <w:t>ode</w:t>
        </w:r>
      </w:ins>
      <w:ins w:id="190" w:author="durui (D)" w:date="2023-03-13T15:17:00Z">
        <w:r w:rsidR="008D6EA0" w:rsidRPr="008C00EF">
          <w:rPr>
            <w:rFonts w:eastAsia="TimesNewRoman"/>
            <w:strike/>
            <w:sz w:val="20"/>
            <w:lang w:val="en-US" w:eastAsia="zh-CN"/>
          </w:rPr>
          <w:t xml:space="preserve"> and the Comeback </w:t>
        </w:r>
        <w:r w:rsidR="001412A1" w:rsidRPr="008C00EF">
          <w:rPr>
            <w:rFonts w:eastAsia="TimesNewRoman"/>
            <w:strike/>
            <w:sz w:val="20"/>
            <w:lang w:val="en-US" w:eastAsia="zh-CN"/>
          </w:rPr>
          <w:t xml:space="preserve">field within the </w:t>
        </w:r>
      </w:ins>
      <w:ins w:id="191" w:author="durui (D)" w:date="2023-04-03T16:50:00Z">
        <w:r w:rsidR="00F51D73" w:rsidRPr="008C00EF">
          <w:rPr>
            <w:rFonts w:eastAsia="TimesNewRoman"/>
            <w:strike/>
            <w:sz w:val="20"/>
            <w:lang w:val="en-US" w:eastAsia="zh-CN"/>
          </w:rPr>
          <w:t xml:space="preserve">received </w:t>
        </w:r>
      </w:ins>
      <w:ins w:id="192" w:author="durui (D)" w:date="2023-03-13T15:17:00Z">
        <w:r w:rsidR="001412A1" w:rsidRPr="008C00EF">
          <w:rPr>
            <w:rFonts w:eastAsia="TimesNewRoman"/>
            <w:strike/>
            <w:sz w:val="20"/>
            <w:lang w:val="en-US" w:eastAsia="zh-CN"/>
          </w:rPr>
          <w:t xml:space="preserve">Sensing Measurement Response frame are </w:t>
        </w:r>
      </w:ins>
      <w:ins w:id="193" w:author="durui (D)" w:date="2023-03-13T15:07:00Z">
        <w:r w:rsidR="00765E73" w:rsidRPr="008C00EF">
          <w:rPr>
            <w:rFonts w:eastAsia="TimesNewRoman"/>
            <w:strike/>
            <w:sz w:val="20"/>
            <w:lang w:val="en-US" w:eastAsia="zh-CN"/>
          </w:rPr>
          <w:t>REJECTED_WITH_SUGGESTED_CHANGES</w:t>
        </w:r>
      </w:ins>
      <w:ins w:id="194" w:author="durui (D)" w:date="2023-03-13T15:10:00Z">
        <w:r w:rsidR="00765E73" w:rsidRPr="008C00EF">
          <w:rPr>
            <w:rFonts w:eastAsia="TimesNewRoman"/>
            <w:strike/>
            <w:sz w:val="20"/>
            <w:lang w:val="en-US" w:eastAsia="zh-CN"/>
          </w:rPr>
          <w:t xml:space="preserve"> and</w:t>
        </w:r>
      </w:ins>
      <w:ins w:id="195" w:author="durui (D)" w:date="2023-03-13T15:11:00Z">
        <w:r w:rsidR="00765E73" w:rsidRPr="008C00EF">
          <w:rPr>
            <w:rFonts w:eastAsia="TimesNewRoman"/>
            <w:strike/>
            <w:sz w:val="20"/>
            <w:lang w:val="en-US" w:eastAsia="zh-CN"/>
          </w:rPr>
          <w:t xml:space="preserve"> 1</w:t>
        </w:r>
      </w:ins>
      <w:ins w:id="196" w:author="durui (D)" w:date="2023-03-13T15:18:00Z">
        <w:r w:rsidR="001412A1" w:rsidRPr="008C00EF">
          <w:rPr>
            <w:rFonts w:eastAsia="TimesNewRoman"/>
            <w:strike/>
            <w:sz w:val="20"/>
            <w:lang w:val="en-US" w:eastAsia="zh-CN"/>
          </w:rPr>
          <w:t>, respectively</w:t>
        </w:r>
      </w:ins>
      <w:ins w:id="197" w:author="durui (D)" w:date="2023-03-13T15:12:00Z">
        <w:r w:rsidR="00765E73" w:rsidRPr="008C00EF">
          <w:rPr>
            <w:rFonts w:eastAsia="TimesNewRoman"/>
            <w:strike/>
            <w:sz w:val="20"/>
            <w:lang w:val="en-US" w:eastAsia="zh-CN"/>
          </w:rPr>
          <w:t>, the sensing initiat</w:t>
        </w:r>
      </w:ins>
      <w:ins w:id="198" w:author="durui (D)" w:date="2023-03-13T15:13:00Z">
        <w:r w:rsidR="00765E73" w:rsidRPr="008C00EF">
          <w:rPr>
            <w:rFonts w:eastAsia="TimesNewRoman"/>
            <w:strike/>
            <w:sz w:val="20"/>
            <w:lang w:val="en-US" w:eastAsia="zh-CN"/>
          </w:rPr>
          <w:t xml:space="preserve">or </w:t>
        </w:r>
      </w:ins>
      <w:ins w:id="199" w:author="durui (D)" w:date="2023-04-03T16:50:00Z">
        <w:r w:rsidR="00FA0C4B" w:rsidRPr="008C00EF">
          <w:rPr>
            <w:rFonts w:eastAsia="TimesNewRoman"/>
            <w:strike/>
            <w:sz w:val="20"/>
            <w:lang w:val="en-US" w:eastAsia="zh-CN"/>
          </w:rPr>
          <w:t>shall</w:t>
        </w:r>
      </w:ins>
      <w:ins w:id="200" w:author="durui (D)" w:date="2023-03-13T15:13:00Z">
        <w:r w:rsidR="00765E73" w:rsidRPr="008C00EF">
          <w:rPr>
            <w:rFonts w:eastAsia="TimesNewRoman"/>
            <w:strike/>
            <w:sz w:val="20"/>
            <w:lang w:val="en-US" w:eastAsia="zh-CN"/>
          </w:rPr>
          <w:t xml:space="preserve"> transmit the Sensing Measurement Request frame with suggested </w:t>
        </w:r>
      </w:ins>
      <w:ins w:id="201" w:author="durui (D)" w:date="2023-03-13T15:24:00Z">
        <w:r w:rsidR="004553DB" w:rsidRPr="008C00EF">
          <w:rPr>
            <w:rFonts w:eastAsia="TimesNewRoman"/>
            <w:strike/>
            <w:sz w:val="20"/>
            <w:lang w:val="en-US" w:eastAsia="zh-CN"/>
          </w:rPr>
          <w:t xml:space="preserve">sensing </w:t>
        </w:r>
      </w:ins>
      <w:ins w:id="202" w:author="durui (D)" w:date="2023-03-13T15:13:00Z">
        <w:r w:rsidR="00765E73" w:rsidRPr="008C00EF">
          <w:rPr>
            <w:rFonts w:eastAsia="TimesNewRoman"/>
            <w:strike/>
            <w:sz w:val="20"/>
            <w:lang w:val="en-US" w:eastAsia="zh-CN"/>
          </w:rPr>
          <w:t xml:space="preserve">parameters </w:t>
        </w:r>
      </w:ins>
      <w:ins w:id="203" w:author="durui (D)" w:date="2023-03-13T15:14:00Z">
        <w:r w:rsidR="001D4361" w:rsidRPr="008C00EF">
          <w:rPr>
            <w:rFonts w:eastAsia="TimesNewRoman"/>
            <w:strike/>
            <w:sz w:val="20"/>
            <w:lang w:val="en-US" w:eastAsia="zh-CN"/>
          </w:rPr>
          <w:t>to the same sensing responder after the time specified as STA Comeback After Value</w:t>
        </w:r>
      </w:ins>
      <w:ins w:id="204" w:author="durui (D)" w:date="2023-03-13T15:15:00Z">
        <w:r w:rsidR="001D4361" w:rsidRPr="008C00EF">
          <w:rPr>
            <w:rFonts w:eastAsia="TimesNewRoman"/>
            <w:strike/>
            <w:sz w:val="20"/>
            <w:lang w:val="en-US" w:eastAsia="zh-CN"/>
          </w:rPr>
          <w:t xml:space="preserve"> (see Table 11-29a (Sensing timeout </w:t>
        </w:r>
        <w:r w:rsidR="00F621DB" w:rsidRPr="008C00EF">
          <w:rPr>
            <w:rFonts w:eastAsia="TimesNewRoman"/>
            <w:strike/>
            <w:sz w:val="20"/>
            <w:lang w:val="en-US" w:eastAsia="zh-CN"/>
          </w:rPr>
          <w:t>values))</w:t>
        </w:r>
      </w:ins>
      <w:ins w:id="205" w:author="durui (D)" w:date="2023-03-13T15:14:00Z">
        <w:r w:rsidR="001D4361" w:rsidRPr="008C00EF">
          <w:rPr>
            <w:rFonts w:eastAsia="TimesNewRoman"/>
            <w:strike/>
            <w:sz w:val="20"/>
            <w:lang w:val="en-US" w:eastAsia="zh-CN"/>
          </w:rPr>
          <w:t xml:space="preserve"> and before the time specified as STA Comeback </w:t>
        </w:r>
      </w:ins>
      <w:ins w:id="206" w:author="durui (D)" w:date="2023-03-13T15:15:00Z">
        <w:r w:rsidR="001D4361" w:rsidRPr="008C00EF">
          <w:rPr>
            <w:rFonts w:eastAsia="TimesNewRoman"/>
            <w:strike/>
            <w:sz w:val="20"/>
            <w:lang w:val="en-US" w:eastAsia="zh-CN"/>
          </w:rPr>
          <w:t>Before Value (see Table 11-29a (Sensing timeout</w:t>
        </w:r>
      </w:ins>
      <w:ins w:id="207" w:author="durui (D)" w:date="2023-03-17T17:04:00Z">
        <w:r w:rsidR="00635E09" w:rsidRPr="008C00EF">
          <w:rPr>
            <w:rFonts w:eastAsia="TimesNewRoman"/>
            <w:strike/>
            <w:sz w:val="20"/>
            <w:lang w:val="en-US" w:eastAsia="zh-CN"/>
          </w:rPr>
          <w:t xml:space="preserve"> </w:t>
        </w:r>
      </w:ins>
      <w:ins w:id="208" w:author="durui (D)" w:date="2023-03-13T15:15:00Z">
        <w:r w:rsidR="001D4361" w:rsidRPr="008C00EF">
          <w:rPr>
            <w:rFonts w:eastAsia="TimesNewRoman"/>
            <w:strike/>
            <w:sz w:val="20"/>
            <w:lang w:val="en-US" w:eastAsia="zh-CN"/>
          </w:rPr>
          <w:t>values)).</w:t>
        </w:r>
      </w:ins>
    </w:p>
    <w:p w14:paraId="7061AB89" w14:textId="77777777" w:rsidR="00446385" w:rsidRPr="008C00EF" w:rsidRDefault="00446385" w:rsidP="00446385">
      <w:pPr>
        <w:pStyle w:val="afa"/>
        <w:ind w:firstLine="400"/>
        <w:rPr>
          <w:ins w:id="209" w:author="durui (D)" w:date="2023-07-08T19:50:00Z"/>
          <w:rFonts w:eastAsia="TimesNewRoman"/>
          <w:strike/>
          <w:sz w:val="20"/>
          <w:lang w:val="en-US" w:eastAsia="zh-CN"/>
        </w:rPr>
      </w:pPr>
    </w:p>
    <w:p w14:paraId="3676387C" w14:textId="6C6AF20E" w:rsidR="00446385" w:rsidRPr="008C00EF" w:rsidRDefault="00446385" w:rsidP="00446385">
      <w:pPr>
        <w:widowControl w:val="0"/>
        <w:autoSpaceDE w:val="0"/>
        <w:autoSpaceDN w:val="0"/>
        <w:adjustRightInd w:val="0"/>
        <w:jc w:val="both"/>
        <w:rPr>
          <w:ins w:id="210" w:author="durui (D)" w:date="2023-07-09T04:21:00Z"/>
          <w:rFonts w:eastAsiaTheme="minorEastAsia"/>
          <w:strike/>
          <w:sz w:val="20"/>
          <w:lang w:val="en-US" w:eastAsia="zh-CN"/>
        </w:rPr>
      </w:pPr>
    </w:p>
    <w:p w14:paraId="59DD2C3B" w14:textId="5E2D753E" w:rsidR="008C7B6F" w:rsidRPr="008C00EF" w:rsidRDefault="008C7B6F" w:rsidP="00446385">
      <w:pPr>
        <w:widowControl w:val="0"/>
        <w:autoSpaceDE w:val="0"/>
        <w:autoSpaceDN w:val="0"/>
        <w:adjustRightInd w:val="0"/>
        <w:jc w:val="both"/>
        <w:rPr>
          <w:ins w:id="211" w:author="durui (D)" w:date="2023-07-09T04:22:00Z"/>
          <w:rFonts w:eastAsiaTheme="minorEastAsia"/>
          <w:sz w:val="20"/>
          <w:lang w:val="en-US" w:eastAsia="zh-CN"/>
        </w:rPr>
      </w:pPr>
      <w:ins w:id="212" w:author="durui (D)" w:date="2023-07-09T04:22:00Z">
        <w:r w:rsidRPr="008C00EF">
          <w:rPr>
            <w:rFonts w:eastAsiaTheme="minorEastAsia"/>
            <w:sz w:val="20"/>
            <w:highlight w:val="green"/>
            <w:lang w:val="en-US" w:eastAsia="zh-CN"/>
          </w:rPr>
          <w:t xml:space="preserve">Discussion </w:t>
        </w:r>
      </w:ins>
      <w:r w:rsidR="00800EB9" w:rsidRPr="008C00EF">
        <w:rPr>
          <w:rFonts w:eastAsiaTheme="minorEastAsia"/>
          <w:sz w:val="20"/>
          <w:highlight w:val="green"/>
          <w:lang w:val="en-US" w:eastAsia="zh-CN"/>
        </w:rPr>
        <w:t>3</w:t>
      </w:r>
    </w:p>
    <w:p w14:paraId="33CD7118" w14:textId="6B78791D" w:rsidR="008C7B6F" w:rsidRPr="008C00EF" w:rsidRDefault="008C7B6F" w:rsidP="00446385">
      <w:pPr>
        <w:widowControl w:val="0"/>
        <w:autoSpaceDE w:val="0"/>
        <w:autoSpaceDN w:val="0"/>
        <w:adjustRightInd w:val="0"/>
        <w:jc w:val="both"/>
        <w:rPr>
          <w:ins w:id="213" w:author="durui (D)" w:date="2023-07-09T04:22:00Z"/>
          <w:rFonts w:eastAsiaTheme="minorEastAsia"/>
          <w:sz w:val="20"/>
          <w:lang w:val="en-US" w:eastAsia="zh-CN"/>
        </w:rPr>
      </w:pPr>
    </w:p>
    <w:p w14:paraId="7E97746F" w14:textId="503A026E" w:rsidR="00AE2361" w:rsidRPr="008C00EF" w:rsidRDefault="00AE2361" w:rsidP="00AE2361">
      <w:pPr>
        <w:widowControl w:val="0"/>
        <w:autoSpaceDE w:val="0"/>
        <w:autoSpaceDN w:val="0"/>
        <w:adjustRightInd w:val="0"/>
        <w:jc w:val="both"/>
        <w:rPr>
          <w:ins w:id="214" w:author="durui (D)" w:date="2023-07-09T04:28:00Z"/>
          <w:rFonts w:eastAsiaTheme="minorEastAsia"/>
          <w:sz w:val="20"/>
          <w:lang w:eastAsia="zh-CN"/>
        </w:rPr>
      </w:pPr>
      <w:ins w:id="215" w:author="durui (D)" w:date="2023-07-09T04:28:00Z">
        <w:r w:rsidRPr="008C00EF">
          <w:rPr>
            <w:rFonts w:eastAsiaTheme="minorEastAsia"/>
            <w:sz w:val="20"/>
            <w:lang w:eastAsia="zh-CN"/>
          </w:rPr>
          <w:t xml:space="preserve">Based on the discussions during the </w:t>
        </w:r>
        <w:proofErr w:type="spellStart"/>
        <w:r w:rsidRPr="008C00EF">
          <w:rPr>
            <w:rFonts w:eastAsiaTheme="minorEastAsia"/>
            <w:sz w:val="20"/>
            <w:lang w:eastAsia="zh-CN"/>
          </w:rPr>
          <w:t>Adhoc</w:t>
        </w:r>
        <w:proofErr w:type="spellEnd"/>
        <w:r w:rsidRPr="008C00EF">
          <w:rPr>
            <w:rFonts w:eastAsiaTheme="minorEastAsia"/>
            <w:sz w:val="20"/>
            <w:lang w:eastAsia="zh-CN"/>
          </w:rPr>
          <w:t xml:space="preserve"> meeting on July 8</w:t>
        </w:r>
        <w:r w:rsidRPr="008C00EF">
          <w:rPr>
            <w:rFonts w:eastAsiaTheme="minorEastAsia"/>
            <w:sz w:val="20"/>
            <w:vertAlign w:val="superscript"/>
            <w:lang w:eastAsia="zh-CN"/>
          </w:rPr>
          <w:t>th</w:t>
        </w:r>
        <w:r w:rsidRPr="008C00EF">
          <w:rPr>
            <w:rFonts w:eastAsiaTheme="minorEastAsia"/>
            <w:sz w:val="20"/>
            <w:lang w:eastAsia="zh-CN"/>
          </w:rPr>
          <w:t xml:space="preserve"> at Lund. The group suggests to borrow some ideas from 11az to resolve CID 2101, 1102 and 1037. </w:t>
        </w:r>
        <w:r w:rsidRPr="005B5BF4">
          <w:t xml:space="preserve">REVme_D3.0 is used as the </w:t>
        </w:r>
      </w:ins>
      <w:ins w:id="216" w:author="durui (D)" w:date="2023-07-09T04:29:00Z">
        <w:r w:rsidRPr="005B5BF4">
          <w:t>reference for all the following discussions.</w:t>
        </w:r>
      </w:ins>
    </w:p>
    <w:p w14:paraId="135ACA33" w14:textId="77777777" w:rsidR="00AE2361" w:rsidRPr="008C00EF" w:rsidRDefault="00AE2361" w:rsidP="00AE2361">
      <w:pPr>
        <w:widowControl w:val="0"/>
        <w:autoSpaceDE w:val="0"/>
        <w:autoSpaceDN w:val="0"/>
        <w:adjustRightInd w:val="0"/>
        <w:jc w:val="both"/>
        <w:rPr>
          <w:ins w:id="217" w:author="durui (D)" w:date="2023-07-09T04:28:00Z"/>
          <w:rFonts w:eastAsiaTheme="minorEastAsia"/>
          <w:sz w:val="20"/>
          <w:lang w:eastAsia="zh-CN"/>
        </w:rPr>
      </w:pPr>
    </w:p>
    <w:p w14:paraId="1D0BD461" w14:textId="13F4AB5D" w:rsidR="00AE2361" w:rsidRPr="008C00EF" w:rsidRDefault="00AE2361" w:rsidP="00AE2361">
      <w:pPr>
        <w:widowControl w:val="0"/>
        <w:autoSpaceDE w:val="0"/>
        <w:autoSpaceDN w:val="0"/>
        <w:adjustRightInd w:val="0"/>
        <w:jc w:val="both"/>
        <w:rPr>
          <w:ins w:id="218" w:author="durui (D)" w:date="2023-07-09T04:33:00Z"/>
          <w:rFonts w:eastAsiaTheme="minorEastAsia"/>
          <w:sz w:val="20"/>
          <w:lang w:eastAsia="zh-CN"/>
        </w:rPr>
      </w:pPr>
      <w:ins w:id="219" w:author="durui (D)" w:date="2023-07-09T04:28:00Z">
        <w:r w:rsidRPr="008C00EF">
          <w:rPr>
            <w:rFonts w:eastAsiaTheme="minorEastAsia"/>
            <w:sz w:val="20"/>
            <w:lang w:eastAsia="zh-CN"/>
          </w:rPr>
          <w:t xml:space="preserve">In </w:t>
        </w:r>
      </w:ins>
      <w:ins w:id="220" w:author="durui (D)" w:date="2023-07-09T04:29:00Z">
        <w:r w:rsidR="00C20D75" w:rsidRPr="008C00EF">
          <w:rPr>
            <w:rFonts w:eastAsiaTheme="minorEastAsia"/>
            <w:sz w:val="20"/>
            <w:lang w:eastAsia="zh-CN"/>
          </w:rPr>
          <w:t>Subclause 9.4.2.166 Fine Timing Measurement Parameters element</w:t>
        </w:r>
      </w:ins>
      <w:ins w:id="221" w:author="durui (D)" w:date="2023-07-09T04:30:00Z">
        <w:r w:rsidR="00C20D75" w:rsidRPr="008C00EF">
          <w:rPr>
            <w:rFonts w:eastAsiaTheme="minorEastAsia"/>
            <w:sz w:val="20"/>
            <w:lang w:eastAsia="zh-CN"/>
          </w:rPr>
          <w:t xml:space="preserve">, the format of Fine Timing Measurement Parameters element </w:t>
        </w:r>
      </w:ins>
      <w:ins w:id="222" w:author="durui (D)" w:date="2023-07-09T04:31:00Z">
        <w:r w:rsidR="00C20D75" w:rsidRPr="008C00EF">
          <w:rPr>
            <w:rFonts w:eastAsiaTheme="minorEastAsia"/>
            <w:sz w:val="20"/>
            <w:lang w:eastAsia="zh-CN"/>
          </w:rPr>
          <w:t>and Fine Timing Measurement Parameters field are</w:t>
        </w:r>
      </w:ins>
      <w:ins w:id="223" w:author="durui (D)" w:date="2023-07-09T04:30:00Z">
        <w:r w:rsidR="00C20D75" w:rsidRPr="008C00EF">
          <w:rPr>
            <w:rFonts w:eastAsiaTheme="minorEastAsia"/>
            <w:sz w:val="20"/>
            <w:lang w:eastAsia="zh-CN"/>
          </w:rPr>
          <w:t xml:space="preserve"> shown as follows.</w:t>
        </w:r>
      </w:ins>
    </w:p>
    <w:p w14:paraId="2C5ED226" w14:textId="77777777" w:rsidR="006B389B" w:rsidRPr="008C00EF" w:rsidRDefault="006B389B" w:rsidP="00AE2361">
      <w:pPr>
        <w:widowControl w:val="0"/>
        <w:autoSpaceDE w:val="0"/>
        <w:autoSpaceDN w:val="0"/>
        <w:adjustRightInd w:val="0"/>
        <w:jc w:val="both"/>
        <w:rPr>
          <w:ins w:id="224" w:author="durui (D)" w:date="2023-07-09T04:30:00Z"/>
          <w:rFonts w:eastAsiaTheme="minorEastAsia"/>
          <w:sz w:val="20"/>
          <w:lang w:eastAsia="zh-CN"/>
        </w:rPr>
      </w:pPr>
    </w:p>
    <w:p w14:paraId="6432DB64" w14:textId="54585D0B" w:rsidR="00C20D75" w:rsidRPr="008C00EF" w:rsidRDefault="00C20D75" w:rsidP="006B389B">
      <w:pPr>
        <w:widowControl w:val="0"/>
        <w:autoSpaceDE w:val="0"/>
        <w:autoSpaceDN w:val="0"/>
        <w:adjustRightInd w:val="0"/>
        <w:jc w:val="center"/>
        <w:rPr>
          <w:ins w:id="225" w:author="durui (D)" w:date="2023-07-09T04:28:00Z"/>
          <w:rFonts w:eastAsiaTheme="minorEastAsia"/>
          <w:sz w:val="20"/>
          <w:lang w:eastAsia="zh-CN"/>
        </w:rPr>
      </w:pPr>
      <w:ins w:id="226" w:author="durui (D)" w:date="2023-07-09T04:30:00Z">
        <w:r w:rsidRPr="005B5BF4">
          <w:rPr>
            <w:noProof/>
          </w:rPr>
          <w:lastRenderedPageBreak/>
          <w:drawing>
            <wp:inline distT="0" distB="0" distL="0" distR="0" wp14:anchorId="5CF64310" wp14:editId="3665CC38">
              <wp:extent cx="4439861" cy="92402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1827" cy="934837"/>
                      </a:xfrm>
                      <a:prstGeom prst="rect">
                        <a:avLst/>
                      </a:prstGeom>
                    </pic:spPr>
                  </pic:pic>
                </a:graphicData>
              </a:graphic>
            </wp:inline>
          </w:drawing>
        </w:r>
      </w:ins>
    </w:p>
    <w:p w14:paraId="4E697FF4" w14:textId="619F0DAF" w:rsidR="008C7B6F" w:rsidRPr="008C00EF" w:rsidRDefault="008C7B6F" w:rsidP="00446385">
      <w:pPr>
        <w:widowControl w:val="0"/>
        <w:autoSpaceDE w:val="0"/>
        <w:autoSpaceDN w:val="0"/>
        <w:adjustRightInd w:val="0"/>
        <w:jc w:val="both"/>
        <w:rPr>
          <w:ins w:id="227" w:author="durui (D)" w:date="2023-07-09T04:31:00Z"/>
          <w:rFonts w:eastAsiaTheme="minorEastAsia"/>
          <w:sz w:val="20"/>
          <w:lang w:val="en-US" w:eastAsia="zh-CN"/>
        </w:rPr>
      </w:pPr>
    </w:p>
    <w:p w14:paraId="2DDCEDE8" w14:textId="69C29514" w:rsidR="006B389B" w:rsidRPr="008C00EF" w:rsidRDefault="006B389B" w:rsidP="00446385">
      <w:pPr>
        <w:widowControl w:val="0"/>
        <w:autoSpaceDE w:val="0"/>
        <w:autoSpaceDN w:val="0"/>
        <w:adjustRightInd w:val="0"/>
        <w:jc w:val="both"/>
        <w:rPr>
          <w:ins w:id="228" w:author="durui (D)" w:date="2023-07-09T04:31:00Z"/>
          <w:rFonts w:eastAsiaTheme="minorEastAsia"/>
          <w:b/>
          <w:sz w:val="20"/>
          <w:lang w:val="en-US" w:eastAsia="zh-CN"/>
        </w:rPr>
      </w:pPr>
      <w:ins w:id="229" w:author="durui (D)" w:date="2023-07-09T04:33:00Z">
        <w:r w:rsidRPr="005B5BF4">
          <w:rPr>
            <w:noProof/>
          </w:rPr>
          <w:drawing>
            <wp:inline distT="0" distB="0" distL="0" distR="0" wp14:anchorId="68DE130E" wp14:editId="0546819F">
              <wp:extent cx="594360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43530"/>
                      </a:xfrm>
                      <a:prstGeom prst="rect">
                        <a:avLst/>
                      </a:prstGeom>
                    </pic:spPr>
                  </pic:pic>
                </a:graphicData>
              </a:graphic>
            </wp:inline>
          </w:drawing>
        </w:r>
      </w:ins>
    </w:p>
    <w:p w14:paraId="7D243339" w14:textId="24A21D1C" w:rsidR="006B389B" w:rsidRPr="008C00EF" w:rsidRDefault="006B389B" w:rsidP="006B389B">
      <w:pPr>
        <w:widowControl w:val="0"/>
        <w:autoSpaceDE w:val="0"/>
        <w:autoSpaceDN w:val="0"/>
        <w:adjustRightInd w:val="0"/>
        <w:jc w:val="center"/>
        <w:rPr>
          <w:ins w:id="230" w:author="durui (D)" w:date="2023-07-09T04:32:00Z"/>
          <w:rFonts w:eastAsiaTheme="minorEastAsia"/>
          <w:sz w:val="20"/>
          <w:lang w:val="en-US" w:eastAsia="zh-CN"/>
        </w:rPr>
      </w:pPr>
      <w:ins w:id="231" w:author="durui (D)" w:date="2023-07-09T04:33:00Z">
        <w:r w:rsidRPr="005B5BF4">
          <w:rPr>
            <w:noProof/>
          </w:rPr>
          <w:drawing>
            <wp:inline distT="0" distB="0" distL="0" distR="0" wp14:anchorId="7A4370AB" wp14:editId="6BE38F13">
              <wp:extent cx="5943600" cy="26282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28265"/>
                      </a:xfrm>
                      <a:prstGeom prst="rect">
                        <a:avLst/>
                      </a:prstGeom>
                    </pic:spPr>
                  </pic:pic>
                </a:graphicData>
              </a:graphic>
            </wp:inline>
          </w:drawing>
        </w:r>
      </w:ins>
    </w:p>
    <w:p w14:paraId="2B342BE3" w14:textId="4C422BF9" w:rsidR="006B389B" w:rsidRPr="008C00EF" w:rsidRDefault="00F756E2" w:rsidP="00ED47C0">
      <w:pPr>
        <w:widowControl w:val="0"/>
        <w:autoSpaceDE w:val="0"/>
        <w:autoSpaceDN w:val="0"/>
        <w:adjustRightInd w:val="0"/>
        <w:rPr>
          <w:ins w:id="232" w:author="durui (D)" w:date="2023-07-09T04:32:00Z"/>
          <w:rFonts w:eastAsiaTheme="minorEastAsia"/>
          <w:sz w:val="20"/>
          <w:lang w:val="en-US" w:eastAsia="zh-CN"/>
        </w:rPr>
      </w:pPr>
      <w:ins w:id="233" w:author="durui (D)" w:date="2023-07-09T04:35:00Z">
        <w:r w:rsidRPr="008C00EF">
          <w:rPr>
            <w:rFonts w:eastAsiaTheme="minorEastAsia"/>
            <w:sz w:val="20"/>
            <w:lang w:val="en-US" w:eastAsia="zh-CN"/>
          </w:rPr>
          <w:t xml:space="preserve">Within the Status Indication subfield in </w:t>
        </w:r>
      </w:ins>
      <w:ins w:id="234" w:author="durui (D)" w:date="2023-07-09T04:36:00Z">
        <w:r w:rsidRPr="008C00EF">
          <w:rPr>
            <w:rFonts w:eastAsiaTheme="minorEastAsia"/>
            <w:sz w:val="20"/>
            <w:lang w:val="en-US" w:eastAsia="zh-CN"/>
          </w:rPr>
          <w:t>T</w:t>
        </w:r>
      </w:ins>
      <w:ins w:id="235" w:author="durui (D)" w:date="2023-07-09T04:35:00Z">
        <w:r w:rsidRPr="008C00EF">
          <w:rPr>
            <w:rFonts w:eastAsiaTheme="minorEastAsia"/>
            <w:sz w:val="20"/>
            <w:lang w:val="en-US" w:eastAsia="zh-CN"/>
          </w:rPr>
          <w:t>able 9-319.</w:t>
        </w:r>
      </w:ins>
    </w:p>
    <w:p w14:paraId="4D23A36D" w14:textId="3D15D598" w:rsidR="006B389B" w:rsidRPr="008C00EF" w:rsidRDefault="00AF47F1" w:rsidP="00ED47C0">
      <w:pPr>
        <w:widowControl w:val="0"/>
        <w:autoSpaceDE w:val="0"/>
        <w:autoSpaceDN w:val="0"/>
        <w:adjustRightInd w:val="0"/>
        <w:rPr>
          <w:ins w:id="236" w:author="durui (D)" w:date="2023-07-09T04:36:00Z"/>
          <w:rFonts w:eastAsiaTheme="minorEastAsia"/>
          <w:sz w:val="20"/>
          <w:lang w:val="en-US" w:eastAsia="zh-CN"/>
        </w:rPr>
      </w:pPr>
      <w:ins w:id="237" w:author="durui (D)" w:date="2023-07-09T04:36:00Z">
        <w:r w:rsidRPr="008C00EF">
          <w:rPr>
            <w:rFonts w:eastAsiaTheme="minorEastAsia"/>
            <w:sz w:val="20"/>
            <w:lang w:val="en-US" w:eastAsia="zh-CN"/>
          </w:rPr>
          <w:t>Value 1 indicate</w:t>
        </w:r>
      </w:ins>
      <w:ins w:id="238" w:author="durui (D)" w:date="2023-07-09T04:37:00Z">
        <w:r w:rsidR="00DE2644" w:rsidRPr="008C00EF">
          <w:rPr>
            <w:rFonts w:eastAsiaTheme="minorEastAsia"/>
            <w:sz w:val="20"/>
            <w:lang w:val="en-US" w:eastAsia="zh-CN"/>
          </w:rPr>
          <w:t>s success</w:t>
        </w:r>
        <w:r w:rsidR="002D2DBB" w:rsidRPr="008C00EF">
          <w:rPr>
            <w:rFonts w:eastAsiaTheme="minorEastAsia"/>
            <w:sz w:val="20"/>
            <w:lang w:val="en-US" w:eastAsia="zh-CN"/>
          </w:rPr>
          <w:t>. This is something like the Status Code ‘SUCCESS’</w:t>
        </w:r>
      </w:ins>
      <w:ins w:id="239" w:author="durui (D)" w:date="2023-07-11T16:51:00Z">
        <w:r w:rsidR="002F27AC" w:rsidRPr="008C00EF">
          <w:rPr>
            <w:rFonts w:eastAsiaTheme="minorEastAsia"/>
            <w:sz w:val="20"/>
            <w:lang w:val="en-US" w:eastAsia="zh-CN"/>
          </w:rPr>
          <w:t>.</w:t>
        </w:r>
      </w:ins>
      <w:ins w:id="240" w:author="durui (D)" w:date="2023-07-09T05:52:00Z">
        <w:r w:rsidR="00DB73FE" w:rsidRPr="008C00EF">
          <w:rPr>
            <w:rFonts w:eastAsiaTheme="minorEastAsia"/>
            <w:sz w:val="20"/>
            <w:lang w:val="en-US" w:eastAsia="zh-CN"/>
          </w:rPr>
          <w:t xml:space="preserve"> Some of the parameters may be ove</w:t>
        </w:r>
      </w:ins>
      <w:ins w:id="241" w:author="durui (D)" w:date="2023-07-09T05:53:00Z">
        <w:r w:rsidR="00DB73FE" w:rsidRPr="008C00EF">
          <w:rPr>
            <w:rFonts w:eastAsiaTheme="minorEastAsia"/>
            <w:sz w:val="20"/>
            <w:lang w:val="en-US" w:eastAsia="zh-CN"/>
          </w:rPr>
          <w:t>rridden.</w:t>
        </w:r>
      </w:ins>
    </w:p>
    <w:p w14:paraId="0FC54BD1" w14:textId="62C69636" w:rsidR="00D50BCB" w:rsidRPr="008C00EF" w:rsidRDefault="00AF47F1" w:rsidP="00ED47C0">
      <w:pPr>
        <w:widowControl w:val="0"/>
        <w:autoSpaceDE w:val="0"/>
        <w:autoSpaceDN w:val="0"/>
        <w:adjustRightInd w:val="0"/>
        <w:rPr>
          <w:ins w:id="242" w:author="durui (D)" w:date="2023-07-11T16:52:00Z"/>
          <w:rFonts w:eastAsiaTheme="minorEastAsia"/>
          <w:sz w:val="20"/>
          <w:lang w:val="en-US" w:eastAsia="zh-CN"/>
        </w:rPr>
      </w:pPr>
      <w:ins w:id="243" w:author="durui (D)" w:date="2023-07-09T04:36:00Z">
        <w:r w:rsidRPr="008C00EF">
          <w:rPr>
            <w:rFonts w:eastAsiaTheme="minorEastAsia"/>
            <w:sz w:val="20"/>
            <w:lang w:val="en-US" w:eastAsia="zh-CN"/>
          </w:rPr>
          <w:t>Value 2</w:t>
        </w:r>
      </w:ins>
      <w:ins w:id="244" w:author="durui (D)" w:date="2023-07-09T04:40:00Z">
        <w:r w:rsidR="00BC2009" w:rsidRPr="008C00EF">
          <w:rPr>
            <w:rFonts w:eastAsiaTheme="minorEastAsia"/>
            <w:sz w:val="20"/>
            <w:lang w:val="en-US" w:eastAsia="zh-CN"/>
          </w:rPr>
          <w:t xml:space="preserve"> indicates </w:t>
        </w:r>
      </w:ins>
      <w:ins w:id="245" w:author="durui (D)" w:date="2023-07-09T04:41:00Z">
        <w:r w:rsidR="00BC2009" w:rsidRPr="008C00EF">
          <w:rPr>
            <w:rFonts w:eastAsiaTheme="minorEastAsia"/>
            <w:sz w:val="20"/>
            <w:lang w:val="en-US" w:eastAsia="zh-CN"/>
          </w:rPr>
          <w:t xml:space="preserve">request </w:t>
        </w:r>
      </w:ins>
      <w:ins w:id="246" w:author="durui (D)" w:date="2023-07-09T04:40:00Z">
        <w:r w:rsidR="00BC2009" w:rsidRPr="008C00EF">
          <w:rPr>
            <w:rFonts w:eastAsiaTheme="minorEastAsia"/>
            <w:sz w:val="20"/>
            <w:lang w:val="en-US" w:eastAsia="zh-CN"/>
          </w:rPr>
          <w:t>incapable</w:t>
        </w:r>
      </w:ins>
      <w:ins w:id="247" w:author="durui (D)" w:date="2023-07-11T16:53:00Z">
        <w:r w:rsidR="0093195B" w:rsidRPr="008C00EF">
          <w:rPr>
            <w:rFonts w:eastAsiaTheme="minorEastAsia"/>
            <w:sz w:val="20"/>
            <w:lang w:val="en-US" w:eastAsia="zh-CN"/>
          </w:rPr>
          <w:t>, do not send same request again</w:t>
        </w:r>
        <w:r w:rsidR="00651284" w:rsidRPr="008C00EF">
          <w:rPr>
            <w:rFonts w:eastAsiaTheme="minorEastAsia"/>
            <w:sz w:val="20"/>
            <w:lang w:val="en-US" w:eastAsia="zh-CN"/>
          </w:rPr>
          <w:t>, kind of RE</w:t>
        </w:r>
      </w:ins>
      <w:ins w:id="248" w:author="durui (D)" w:date="2023-07-11T16:54:00Z">
        <w:r w:rsidR="00651284" w:rsidRPr="008C00EF">
          <w:rPr>
            <w:rFonts w:eastAsiaTheme="minorEastAsia"/>
            <w:sz w:val="20"/>
            <w:lang w:val="en-US" w:eastAsia="zh-CN"/>
          </w:rPr>
          <w:t>JECTED_WITH_SUGGESTED_CHANGES.</w:t>
        </w:r>
        <w:r w:rsidR="008B0BA5" w:rsidRPr="008C00EF">
          <w:rPr>
            <w:rFonts w:eastAsiaTheme="minorEastAsia"/>
            <w:sz w:val="20"/>
            <w:lang w:val="en-US" w:eastAsia="zh-CN"/>
          </w:rPr>
          <w:t xml:space="preserve"> </w:t>
        </w:r>
      </w:ins>
    </w:p>
    <w:p w14:paraId="796EAB7D" w14:textId="2924D69C" w:rsidR="00AF47F1" w:rsidRPr="008C00EF" w:rsidRDefault="00AF47F1" w:rsidP="00ED47C0">
      <w:pPr>
        <w:widowControl w:val="0"/>
        <w:autoSpaceDE w:val="0"/>
        <w:autoSpaceDN w:val="0"/>
        <w:adjustRightInd w:val="0"/>
        <w:rPr>
          <w:ins w:id="249" w:author="durui (D)" w:date="2023-07-09T05:50:00Z"/>
          <w:rFonts w:eastAsiaTheme="minorEastAsia"/>
          <w:sz w:val="20"/>
          <w:lang w:val="en-US" w:eastAsia="zh-CN"/>
        </w:rPr>
      </w:pPr>
      <w:ins w:id="250" w:author="durui (D)" w:date="2023-07-09T04:36:00Z">
        <w:r w:rsidRPr="008C00EF">
          <w:rPr>
            <w:rFonts w:eastAsiaTheme="minorEastAsia"/>
            <w:sz w:val="20"/>
            <w:lang w:val="en-US" w:eastAsia="zh-CN"/>
          </w:rPr>
          <w:t>Value 3</w:t>
        </w:r>
      </w:ins>
      <w:ins w:id="251" w:author="durui (D)" w:date="2023-07-09T04:40:00Z">
        <w:r w:rsidR="00BC2009" w:rsidRPr="008C00EF">
          <w:rPr>
            <w:rFonts w:eastAsiaTheme="minorEastAsia"/>
            <w:sz w:val="20"/>
            <w:lang w:val="en-US" w:eastAsia="zh-CN"/>
          </w:rPr>
          <w:t xml:space="preserve"> indic</w:t>
        </w:r>
      </w:ins>
      <w:ins w:id="252" w:author="durui (D)" w:date="2023-07-09T04:41:00Z">
        <w:r w:rsidR="00BC2009" w:rsidRPr="008C00EF">
          <w:rPr>
            <w:rFonts w:eastAsiaTheme="minorEastAsia"/>
            <w:sz w:val="20"/>
            <w:lang w:val="en-US" w:eastAsia="zh-CN"/>
          </w:rPr>
          <w:t xml:space="preserve">ates </w:t>
        </w:r>
      </w:ins>
      <w:ins w:id="253" w:author="durui (D)" w:date="2023-07-09T04:40:00Z">
        <w:r w:rsidR="00BC2009" w:rsidRPr="008C00EF">
          <w:rPr>
            <w:rFonts w:eastAsiaTheme="minorEastAsia"/>
            <w:sz w:val="20"/>
            <w:lang w:val="en-US" w:eastAsia="zh-CN"/>
          </w:rPr>
          <w:t>request failed</w:t>
        </w:r>
      </w:ins>
      <w:ins w:id="254" w:author="durui (D)" w:date="2023-07-11T16:53:00Z">
        <w:r w:rsidR="0093195B" w:rsidRPr="008C00EF">
          <w:rPr>
            <w:rFonts w:eastAsiaTheme="minorEastAsia"/>
            <w:sz w:val="20"/>
            <w:lang w:val="en-US" w:eastAsia="zh-CN"/>
          </w:rPr>
          <w:t xml:space="preserve">, do not send new request for </w:t>
        </w:r>
        <w:proofErr w:type="spellStart"/>
        <w:r w:rsidR="0093195B" w:rsidRPr="008C00EF">
          <w:rPr>
            <w:rFonts w:eastAsiaTheme="minorEastAsia"/>
            <w:sz w:val="20"/>
            <w:lang w:val="en-US" w:eastAsia="zh-CN"/>
          </w:rPr>
          <w:t>ceratin</w:t>
        </w:r>
        <w:proofErr w:type="spellEnd"/>
        <w:r w:rsidR="0093195B" w:rsidRPr="008C00EF">
          <w:rPr>
            <w:rFonts w:eastAsiaTheme="minorEastAsia"/>
            <w:sz w:val="20"/>
            <w:lang w:val="en-US" w:eastAsia="zh-CN"/>
          </w:rPr>
          <w:t xml:space="preserve"> time</w:t>
        </w:r>
      </w:ins>
      <w:ins w:id="255" w:author="durui (D)" w:date="2023-07-11T16:54:00Z">
        <w:r w:rsidR="00651284" w:rsidRPr="008C00EF">
          <w:rPr>
            <w:rFonts w:eastAsiaTheme="minorEastAsia"/>
            <w:sz w:val="20"/>
            <w:lang w:val="en-US" w:eastAsia="zh-CN"/>
          </w:rPr>
          <w:t>, kind of REQUEST_DECLINED.</w:t>
        </w:r>
      </w:ins>
    </w:p>
    <w:p w14:paraId="115C94BE" w14:textId="2D0E4B5F" w:rsidR="00CA79B8" w:rsidRPr="008C00EF" w:rsidRDefault="00CA79B8" w:rsidP="00ED47C0">
      <w:pPr>
        <w:widowControl w:val="0"/>
        <w:autoSpaceDE w:val="0"/>
        <w:autoSpaceDN w:val="0"/>
        <w:adjustRightInd w:val="0"/>
        <w:rPr>
          <w:ins w:id="256" w:author="durui (D)" w:date="2023-07-09T04:28:00Z"/>
          <w:rFonts w:eastAsiaTheme="minorEastAsia"/>
          <w:sz w:val="20"/>
          <w:lang w:val="en-US" w:eastAsia="zh-CN"/>
        </w:rPr>
      </w:pPr>
      <w:ins w:id="257" w:author="durui (D)" w:date="2023-07-09T05:50:00Z">
        <w:r w:rsidRPr="008C00EF">
          <w:rPr>
            <w:rFonts w:eastAsiaTheme="minorEastAsia"/>
            <w:sz w:val="20"/>
            <w:lang w:val="en-US" w:eastAsia="zh-CN"/>
          </w:rPr>
          <w:t>In Page 2585 under subclause 11.21.6.3.2 Negotiation for EDCA based ranging measurement exchange</w:t>
        </w:r>
      </w:ins>
      <w:ins w:id="258" w:author="durui (D)" w:date="2023-07-09T05:51:00Z">
        <w:r w:rsidRPr="008C00EF">
          <w:rPr>
            <w:rFonts w:eastAsiaTheme="minorEastAsia"/>
            <w:sz w:val="20"/>
            <w:lang w:val="en-US" w:eastAsia="zh-CN"/>
          </w:rPr>
          <w:t>, there are some normative text about the Status Indication other than success.</w:t>
        </w:r>
      </w:ins>
    </w:p>
    <w:p w14:paraId="1A77BCEC" w14:textId="31CF5598" w:rsidR="00AE2361" w:rsidRPr="008C00EF" w:rsidRDefault="00CA79B8" w:rsidP="00446385">
      <w:pPr>
        <w:widowControl w:val="0"/>
        <w:autoSpaceDE w:val="0"/>
        <w:autoSpaceDN w:val="0"/>
        <w:adjustRightInd w:val="0"/>
        <w:jc w:val="both"/>
        <w:rPr>
          <w:ins w:id="259" w:author="durui (D)" w:date="2023-07-09T05:51:00Z"/>
          <w:rFonts w:eastAsiaTheme="minorEastAsia"/>
          <w:sz w:val="20"/>
          <w:lang w:val="en-US" w:eastAsia="zh-CN"/>
        </w:rPr>
      </w:pPr>
      <w:ins w:id="260" w:author="durui (D)" w:date="2023-07-09T05:49:00Z">
        <w:r w:rsidRPr="005B5BF4">
          <w:rPr>
            <w:noProof/>
          </w:rPr>
          <w:drawing>
            <wp:inline distT="0" distB="0" distL="0" distR="0" wp14:anchorId="59C7BF2B" wp14:editId="1660CA2D">
              <wp:extent cx="5943600" cy="6743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74370"/>
                      </a:xfrm>
                      <a:prstGeom prst="rect">
                        <a:avLst/>
                      </a:prstGeom>
                    </pic:spPr>
                  </pic:pic>
                </a:graphicData>
              </a:graphic>
            </wp:inline>
          </w:drawing>
        </w:r>
      </w:ins>
    </w:p>
    <w:p w14:paraId="248831E4" w14:textId="77777777" w:rsidR="008B0BA5" w:rsidRPr="008C00EF" w:rsidRDefault="008B0BA5" w:rsidP="00446385">
      <w:pPr>
        <w:widowControl w:val="0"/>
        <w:autoSpaceDE w:val="0"/>
        <w:autoSpaceDN w:val="0"/>
        <w:adjustRightInd w:val="0"/>
        <w:jc w:val="both"/>
        <w:rPr>
          <w:ins w:id="261" w:author="durui (D)" w:date="2023-07-11T16:55:00Z"/>
          <w:rFonts w:eastAsiaTheme="minorEastAsia"/>
          <w:sz w:val="20"/>
          <w:lang w:val="en-US" w:eastAsia="zh-CN"/>
        </w:rPr>
      </w:pPr>
    </w:p>
    <w:p w14:paraId="0C0372C8" w14:textId="43F0F7D2" w:rsidR="00143FCE" w:rsidRPr="008C00EF" w:rsidRDefault="002B7CDD" w:rsidP="00446385">
      <w:pPr>
        <w:widowControl w:val="0"/>
        <w:autoSpaceDE w:val="0"/>
        <w:autoSpaceDN w:val="0"/>
        <w:adjustRightInd w:val="0"/>
        <w:jc w:val="both"/>
        <w:rPr>
          <w:ins w:id="262" w:author="durui (D)" w:date="2023-07-10T13:13:00Z"/>
          <w:rFonts w:eastAsiaTheme="minorEastAsia"/>
          <w:sz w:val="20"/>
          <w:lang w:val="en-US" w:eastAsia="zh-CN"/>
        </w:rPr>
      </w:pPr>
      <w:ins w:id="263" w:author="durui (D)" w:date="2023-07-09T06:00:00Z">
        <w:r w:rsidRPr="008C00EF">
          <w:rPr>
            <w:rFonts w:eastAsiaTheme="minorEastAsia"/>
            <w:sz w:val="20"/>
            <w:lang w:val="en-US" w:eastAsia="zh-CN"/>
          </w:rPr>
          <w:lastRenderedPageBreak/>
          <w:t>Value 3 is something like the Status Code ‘REQUEST_DECLINE</w:t>
        </w:r>
      </w:ins>
      <w:ins w:id="264" w:author="durui (D)" w:date="2023-07-11T16:54:00Z">
        <w:r w:rsidR="008B0BA5" w:rsidRPr="008C00EF">
          <w:rPr>
            <w:rFonts w:eastAsiaTheme="minorEastAsia"/>
            <w:sz w:val="20"/>
            <w:lang w:val="en-US" w:eastAsia="zh-CN"/>
          </w:rPr>
          <w:t>D</w:t>
        </w:r>
      </w:ins>
      <w:ins w:id="265" w:author="durui (D)" w:date="2023-07-09T06:00:00Z">
        <w:r w:rsidRPr="008C00EF">
          <w:rPr>
            <w:rFonts w:eastAsiaTheme="minorEastAsia"/>
            <w:sz w:val="20"/>
            <w:lang w:val="en-US" w:eastAsia="zh-CN"/>
          </w:rPr>
          <w:t>’</w:t>
        </w:r>
      </w:ins>
      <w:ins w:id="266" w:author="durui (D)" w:date="2023-07-09T06:01:00Z">
        <w:r w:rsidRPr="008C00EF">
          <w:rPr>
            <w:rFonts w:eastAsiaTheme="minorEastAsia"/>
            <w:sz w:val="20"/>
            <w:lang w:val="en-US" w:eastAsia="zh-CN"/>
          </w:rPr>
          <w:t xml:space="preserve"> in 11bf, so we can just focus on th</w:t>
        </w:r>
      </w:ins>
      <w:ins w:id="267" w:author="durui (D)" w:date="2023-07-11T16:55:00Z">
        <w:r w:rsidR="00F434E7" w:rsidRPr="008C00EF">
          <w:rPr>
            <w:rFonts w:eastAsiaTheme="minorEastAsia"/>
            <w:sz w:val="20"/>
            <w:lang w:val="en-US" w:eastAsia="zh-CN"/>
          </w:rPr>
          <w:t>e function of Value 3</w:t>
        </w:r>
      </w:ins>
      <w:ins w:id="268" w:author="durui (D)" w:date="2023-07-09T06:01:00Z">
        <w:r w:rsidRPr="008C00EF">
          <w:rPr>
            <w:rFonts w:eastAsiaTheme="minorEastAsia"/>
            <w:sz w:val="20"/>
            <w:lang w:val="en-US" w:eastAsia="zh-CN"/>
          </w:rPr>
          <w:t>.</w:t>
        </w:r>
      </w:ins>
      <w:ins w:id="269" w:author="durui (D)" w:date="2023-07-11T16:56:00Z">
        <w:r w:rsidR="00F434E7" w:rsidRPr="008C00EF">
          <w:rPr>
            <w:rFonts w:eastAsiaTheme="minorEastAsia"/>
            <w:sz w:val="20"/>
            <w:lang w:val="en-US" w:eastAsia="zh-CN"/>
          </w:rPr>
          <w:t xml:space="preserve"> C</w:t>
        </w:r>
      </w:ins>
      <w:ins w:id="270" w:author="durui (D)" w:date="2023-07-10T13:16:00Z">
        <w:r w:rsidR="00E2468A" w:rsidRPr="008C00EF">
          <w:rPr>
            <w:rFonts w:eastAsiaTheme="minorEastAsia"/>
            <w:sz w:val="20"/>
            <w:lang w:val="en-US" w:eastAsia="zh-CN"/>
          </w:rPr>
          <w:t xml:space="preserve">ompared with the current Sensing Measurement Response, </w:t>
        </w:r>
      </w:ins>
      <w:ins w:id="271" w:author="durui (D)" w:date="2023-07-10T13:15:00Z">
        <w:r w:rsidR="00445CF1" w:rsidRPr="008C00EF">
          <w:rPr>
            <w:rFonts w:eastAsiaTheme="minorEastAsia"/>
            <w:sz w:val="20"/>
            <w:lang w:val="en-US" w:eastAsia="zh-CN"/>
          </w:rPr>
          <w:t>one more</w:t>
        </w:r>
      </w:ins>
      <w:ins w:id="272" w:author="durui (D)" w:date="2023-07-10T13:16:00Z">
        <w:r w:rsidR="00E2468A" w:rsidRPr="008C00EF">
          <w:rPr>
            <w:rFonts w:eastAsiaTheme="minorEastAsia"/>
            <w:sz w:val="20"/>
            <w:lang w:val="en-US" w:eastAsia="zh-CN"/>
          </w:rPr>
          <w:t xml:space="preserve"> </w:t>
        </w:r>
      </w:ins>
      <w:ins w:id="273" w:author="durui (D)" w:date="2023-07-10T13:15:00Z">
        <w:r w:rsidR="00445CF1" w:rsidRPr="008C00EF">
          <w:rPr>
            <w:rFonts w:eastAsiaTheme="minorEastAsia"/>
            <w:sz w:val="20"/>
            <w:lang w:val="en-US" w:eastAsia="zh-CN"/>
          </w:rPr>
          <w:t xml:space="preserve">thing is </w:t>
        </w:r>
      </w:ins>
      <w:ins w:id="274" w:author="durui (D)" w:date="2023-07-10T13:16:00Z">
        <w:r w:rsidR="00E2468A" w:rsidRPr="008C00EF">
          <w:rPr>
            <w:rFonts w:eastAsiaTheme="minorEastAsia"/>
            <w:sz w:val="20"/>
            <w:lang w:val="en-US" w:eastAsia="zh-CN"/>
          </w:rPr>
          <w:t>needed</w:t>
        </w:r>
      </w:ins>
      <w:ins w:id="275" w:author="durui (D)" w:date="2023-07-10T13:17:00Z">
        <w:r w:rsidR="00E2468A" w:rsidRPr="008C00EF">
          <w:rPr>
            <w:rFonts w:eastAsiaTheme="minorEastAsia"/>
            <w:sz w:val="20"/>
            <w:lang w:val="en-US" w:eastAsia="zh-CN"/>
          </w:rPr>
          <w:t>. When Statu</w:t>
        </w:r>
      </w:ins>
      <w:ins w:id="276" w:author="durui (D)" w:date="2023-07-10T13:18:00Z">
        <w:r w:rsidR="00E2468A" w:rsidRPr="008C00EF">
          <w:rPr>
            <w:rFonts w:eastAsiaTheme="minorEastAsia"/>
            <w:sz w:val="20"/>
            <w:lang w:val="en-US" w:eastAsia="zh-CN"/>
          </w:rPr>
          <w:t>s Code equals to REQUEST_DECLINED, Sensing Measurement Response</w:t>
        </w:r>
      </w:ins>
      <w:ins w:id="277" w:author="durui (D)" w:date="2023-07-10T14:18:00Z">
        <w:r w:rsidR="002E33DD" w:rsidRPr="008C00EF">
          <w:rPr>
            <w:rFonts w:eastAsiaTheme="minorEastAsia"/>
            <w:sz w:val="20"/>
            <w:lang w:val="en-US" w:eastAsia="zh-CN"/>
          </w:rPr>
          <w:t xml:space="preserve"> </w:t>
        </w:r>
      </w:ins>
      <w:ins w:id="278" w:author="durui (D)" w:date="2023-07-10T14:22:00Z">
        <w:r w:rsidR="001A3C80" w:rsidRPr="008C00EF">
          <w:rPr>
            <w:rFonts w:eastAsiaTheme="minorEastAsia"/>
            <w:sz w:val="20"/>
            <w:lang w:val="en-US" w:eastAsia="zh-CN"/>
          </w:rPr>
          <w:t xml:space="preserve">frame </w:t>
        </w:r>
        <w:r w:rsidR="004E1715" w:rsidRPr="008C00EF">
          <w:rPr>
            <w:rFonts w:eastAsiaTheme="minorEastAsia"/>
            <w:sz w:val="20"/>
            <w:lang w:val="en-US" w:eastAsia="zh-CN"/>
          </w:rPr>
          <w:t>shall</w:t>
        </w:r>
      </w:ins>
      <w:ins w:id="279" w:author="durui (D)" w:date="2023-07-10T13:18:00Z">
        <w:r w:rsidR="00E2468A" w:rsidRPr="008C00EF">
          <w:rPr>
            <w:rFonts w:eastAsiaTheme="minorEastAsia"/>
            <w:sz w:val="20"/>
            <w:lang w:val="en-US" w:eastAsia="zh-CN"/>
          </w:rPr>
          <w:t xml:space="preserve"> </w:t>
        </w:r>
      </w:ins>
      <w:ins w:id="280" w:author="durui (D)" w:date="2023-07-10T13:16:00Z">
        <w:r w:rsidR="00E2468A" w:rsidRPr="008C00EF">
          <w:rPr>
            <w:rFonts w:eastAsiaTheme="minorEastAsia"/>
            <w:sz w:val="20"/>
            <w:lang w:val="en-US" w:eastAsia="zh-CN"/>
          </w:rPr>
          <w:t>carry a time duration</w:t>
        </w:r>
      </w:ins>
      <w:ins w:id="281" w:author="durui (D)" w:date="2023-07-10T14:18:00Z">
        <w:r w:rsidR="00FA22AF" w:rsidRPr="008C00EF">
          <w:rPr>
            <w:rFonts w:eastAsiaTheme="minorEastAsia"/>
            <w:sz w:val="20"/>
            <w:lang w:val="en-US" w:eastAsia="zh-CN"/>
          </w:rPr>
          <w:t xml:space="preserve"> </w:t>
        </w:r>
      </w:ins>
      <w:ins w:id="282" w:author="durui (D)" w:date="2023-07-10T14:19:00Z">
        <w:r w:rsidR="00996AD0" w:rsidRPr="008C00EF">
          <w:rPr>
            <w:rFonts w:eastAsiaTheme="minorEastAsia"/>
            <w:sz w:val="20"/>
            <w:lang w:val="en-US" w:eastAsia="zh-CN"/>
          </w:rPr>
          <w:t>to indicat</w:t>
        </w:r>
      </w:ins>
      <w:ins w:id="283" w:author="durui (D)" w:date="2023-07-10T14:20:00Z">
        <w:r w:rsidR="00996AD0" w:rsidRPr="008C00EF">
          <w:rPr>
            <w:rFonts w:eastAsiaTheme="minorEastAsia"/>
            <w:sz w:val="20"/>
            <w:lang w:val="en-US" w:eastAsia="zh-CN"/>
          </w:rPr>
          <w:t xml:space="preserve">e the sensing </w:t>
        </w:r>
        <w:proofErr w:type="spellStart"/>
        <w:r w:rsidR="00996AD0" w:rsidRPr="008C00EF">
          <w:rPr>
            <w:rFonts w:eastAsiaTheme="minorEastAsia"/>
            <w:sz w:val="20"/>
            <w:lang w:val="en-US" w:eastAsia="zh-CN"/>
          </w:rPr>
          <w:t>intiator</w:t>
        </w:r>
        <w:proofErr w:type="spellEnd"/>
        <w:r w:rsidR="00996AD0" w:rsidRPr="008C00EF">
          <w:rPr>
            <w:rFonts w:eastAsiaTheme="minorEastAsia"/>
            <w:sz w:val="20"/>
            <w:lang w:val="en-US" w:eastAsia="zh-CN"/>
          </w:rPr>
          <w:t xml:space="preserve"> </w:t>
        </w:r>
        <w:r w:rsidR="001A44D6" w:rsidRPr="008C00EF">
          <w:rPr>
            <w:rFonts w:eastAsiaTheme="minorEastAsia"/>
            <w:sz w:val="20"/>
            <w:lang w:val="en-US" w:eastAsia="zh-CN"/>
          </w:rPr>
          <w:t xml:space="preserve">do not </w:t>
        </w:r>
      </w:ins>
      <w:ins w:id="284" w:author="durui (D)" w:date="2023-07-10T14:22:00Z">
        <w:r w:rsidR="001A3C80" w:rsidRPr="008C00EF">
          <w:rPr>
            <w:rFonts w:eastAsiaTheme="minorEastAsia"/>
            <w:sz w:val="20"/>
            <w:lang w:val="en-US" w:eastAsia="zh-CN"/>
          </w:rPr>
          <w:t>send a new request</w:t>
        </w:r>
      </w:ins>
      <w:ins w:id="285" w:author="durui (D)" w:date="2023-07-10T13:17:00Z">
        <w:r w:rsidR="00E2468A" w:rsidRPr="008C00EF">
          <w:rPr>
            <w:rFonts w:eastAsiaTheme="minorEastAsia"/>
            <w:sz w:val="20"/>
            <w:lang w:val="en-US" w:eastAsia="zh-CN"/>
          </w:rPr>
          <w:t xml:space="preserve">. </w:t>
        </w:r>
      </w:ins>
    </w:p>
    <w:p w14:paraId="32460810" w14:textId="0D8A9DDD" w:rsidR="009B3DB5" w:rsidRPr="008C00EF" w:rsidRDefault="009B3DB5" w:rsidP="00446385">
      <w:pPr>
        <w:widowControl w:val="0"/>
        <w:autoSpaceDE w:val="0"/>
        <w:autoSpaceDN w:val="0"/>
        <w:adjustRightInd w:val="0"/>
        <w:jc w:val="both"/>
        <w:rPr>
          <w:ins w:id="286" w:author="durui (D)" w:date="2023-07-10T14:38:00Z"/>
          <w:rFonts w:eastAsiaTheme="minorEastAsia"/>
          <w:sz w:val="20"/>
          <w:lang w:val="en-US" w:eastAsia="zh-CN"/>
        </w:rPr>
      </w:pPr>
    </w:p>
    <w:p w14:paraId="5516C40F" w14:textId="613B1C3F" w:rsidR="009B3DB5" w:rsidRPr="008C00EF" w:rsidRDefault="00C740B6" w:rsidP="00446385">
      <w:pPr>
        <w:widowControl w:val="0"/>
        <w:autoSpaceDE w:val="0"/>
        <w:autoSpaceDN w:val="0"/>
        <w:adjustRightInd w:val="0"/>
        <w:jc w:val="both"/>
        <w:rPr>
          <w:ins w:id="287" w:author="durui (D)" w:date="2023-07-10T14:38:00Z"/>
          <w:rFonts w:eastAsiaTheme="minorEastAsia"/>
          <w:sz w:val="20"/>
          <w:lang w:val="en-US" w:eastAsia="zh-CN"/>
        </w:rPr>
      </w:pPr>
      <w:ins w:id="288" w:author="durui (D)" w:date="2023-07-11T21:58:00Z">
        <w:r w:rsidRPr="005B5BF4">
          <w:t xml:space="preserve"> </w:t>
        </w:r>
      </w:ins>
      <w:ins w:id="289" w:author="durui (D)" w:date="2023-07-11T21:58:00Z">
        <w:r w:rsidR="00C0543B" w:rsidRPr="005B5BF4">
          <w:object w:dxaOrig="13720" w:dyaOrig="2161" w14:anchorId="55FDF1D2">
            <v:shape id="_x0000_i1027" type="#_x0000_t75" style="width:456.15pt;height:71.55pt" o:ole="">
              <v:imagedata r:id="rId16" o:title=""/>
            </v:shape>
            <o:OLEObject Type="Embed" ProgID="Visio.Drawing.15" ShapeID="_x0000_i1027" DrawAspect="Content" ObjectID="_1750767811" r:id="rId17"/>
          </w:object>
        </w:r>
      </w:ins>
    </w:p>
    <w:p w14:paraId="036DAAF9" w14:textId="2144BA9F" w:rsidR="009B3DB5" w:rsidRPr="008C00EF" w:rsidRDefault="009B3DB5" w:rsidP="00446385">
      <w:pPr>
        <w:widowControl w:val="0"/>
        <w:autoSpaceDE w:val="0"/>
        <w:autoSpaceDN w:val="0"/>
        <w:adjustRightInd w:val="0"/>
        <w:jc w:val="both"/>
        <w:rPr>
          <w:ins w:id="290" w:author="durui (D)" w:date="2023-07-10T14:38:00Z"/>
          <w:rFonts w:eastAsiaTheme="minorEastAsia"/>
          <w:sz w:val="20"/>
          <w:lang w:val="en-US" w:eastAsia="zh-CN"/>
        </w:rPr>
      </w:pPr>
    </w:p>
    <w:p w14:paraId="54E5F367" w14:textId="6A15D0B5" w:rsidR="00143FCE" w:rsidRPr="008C00EF" w:rsidRDefault="00503D63" w:rsidP="00EA5496">
      <w:pPr>
        <w:widowControl w:val="0"/>
        <w:autoSpaceDE w:val="0"/>
        <w:autoSpaceDN w:val="0"/>
        <w:adjustRightInd w:val="0"/>
        <w:jc w:val="center"/>
        <w:rPr>
          <w:ins w:id="291" w:author="durui (D)" w:date="2023-07-10T13:13:00Z"/>
          <w:rFonts w:eastAsiaTheme="minorEastAsia"/>
          <w:sz w:val="20"/>
          <w:lang w:val="en-US" w:eastAsia="zh-CN"/>
        </w:rPr>
      </w:pPr>
      <w:ins w:id="292" w:author="durui (D)" w:date="2023-07-11T17:04:00Z">
        <w:r w:rsidRPr="005B5BF4">
          <w:t xml:space="preserve"> </w:t>
        </w:r>
      </w:ins>
    </w:p>
    <w:p w14:paraId="5BE7D749" w14:textId="7F311E86" w:rsidR="004A0D8E" w:rsidRPr="008C00EF" w:rsidRDefault="008475C8" w:rsidP="00446385">
      <w:pPr>
        <w:widowControl w:val="0"/>
        <w:autoSpaceDE w:val="0"/>
        <w:autoSpaceDN w:val="0"/>
        <w:adjustRightInd w:val="0"/>
        <w:jc w:val="both"/>
        <w:rPr>
          <w:ins w:id="293" w:author="durui (D)" w:date="2023-07-10T14:42:00Z"/>
          <w:rFonts w:eastAsiaTheme="minorEastAsia"/>
          <w:sz w:val="20"/>
          <w:lang w:val="en-US" w:eastAsia="zh-CN"/>
        </w:rPr>
      </w:pPr>
      <w:ins w:id="294" w:author="durui (D)" w:date="2023-07-11T17:05:00Z">
        <w:r w:rsidRPr="008C00EF">
          <w:rPr>
            <w:rFonts w:eastAsiaTheme="minorEastAsia"/>
            <w:sz w:val="20"/>
            <w:lang w:val="en-US" w:eastAsia="zh-CN"/>
          </w:rPr>
          <w:t xml:space="preserve">When Status Code equals to </w:t>
        </w:r>
        <w:r w:rsidR="002309EC" w:rsidRPr="008C00EF">
          <w:rPr>
            <w:rFonts w:eastAsiaTheme="minorEastAsia"/>
            <w:sz w:val="20"/>
            <w:lang w:val="en-US" w:eastAsia="zh-CN"/>
          </w:rPr>
          <w:t>REQUEST_DECLINED, t</w:t>
        </w:r>
      </w:ins>
      <w:ins w:id="295" w:author="durui (D)" w:date="2023-07-11T17:04:00Z">
        <w:r w:rsidR="00503D63" w:rsidRPr="008C00EF">
          <w:rPr>
            <w:rFonts w:eastAsiaTheme="minorEastAsia"/>
            <w:sz w:val="20"/>
            <w:lang w:val="en-US" w:eastAsia="zh-CN"/>
          </w:rPr>
          <w:t xml:space="preserve">he </w:t>
        </w:r>
        <w:r w:rsidRPr="008C00EF">
          <w:rPr>
            <w:rFonts w:eastAsiaTheme="minorEastAsia"/>
            <w:sz w:val="20"/>
            <w:lang w:val="en-US" w:eastAsia="zh-CN"/>
          </w:rPr>
          <w:t>Decline Du</w:t>
        </w:r>
      </w:ins>
      <w:ins w:id="296" w:author="durui (D)" w:date="2023-07-11T17:05:00Z">
        <w:r w:rsidRPr="008C00EF">
          <w:rPr>
            <w:rFonts w:eastAsiaTheme="minorEastAsia"/>
            <w:sz w:val="20"/>
            <w:lang w:val="en-US" w:eastAsia="zh-CN"/>
          </w:rPr>
          <w:t>ration field within De</w:t>
        </w:r>
      </w:ins>
      <w:ins w:id="297" w:author="durui (D)" w:date="2023-07-11T17:06:00Z">
        <w:r w:rsidR="00D21C29" w:rsidRPr="008C00EF">
          <w:rPr>
            <w:rFonts w:eastAsiaTheme="minorEastAsia"/>
            <w:sz w:val="20"/>
            <w:lang w:val="en-US" w:eastAsia="zh-CN"/>
          </w:rPr>
          <w:t>c</w:t>
        </w:r>
      </w:ins>
      <w:ins w:id="298" w:author="durui (D)" w:date="2023-07-11T17:05:00Z">
        <w:r w:rsidRPr="008C00EF">
          <w:rPr>
            <w:rFonts w:eastAsiaTheme="minorEastAsia"/>
            <w:sz w:val="20"/>
            <w:lang w:val="en-US" w:eastAsia="zh-CN"/>
          </w:rPr>
          <w:t xml:space="preserve">line Duration Indication field is </w:t>
        </w:r>
      </w:ins>
      <w:ins w:id="299" w:author="durui (D)" w:date="2023-07-11T17:06:00Z">
        <w:r w:rsidR="00D21C29" w:rsidRPr="008C00EF">
          <w:rPr>
            <w:rFonts w:eastAsiaTheme="minorEastAsia"/>
            <w:sz w:val="20"/>
            <w:lang w:val="en-US" w:eastAsia="zh-CN"/>
          </w:rPr>
          <w:t>used to indicate t</w:t>
        </w:r>
      </w:ins>
      <w:ins w:id="300" w:author="durui (D)" w:date="2023-07-11T17:07:00Z">
        <w:r w:rsidR="00D21C29" w:rsidRPr="008C00EF">
          <w:rPr>
            <w:rFonts w:eastAsiaTheme="minorEastAsia"/>
            <w:sz w:val="20"/>
            <w:lang w:val="en-US" w:eastAsia="zh-CN"/>
          </w:rPr>
          <w:t xml:space="preserve">he time within which the sensing </w:t>
        </w:r>
        <w:proofErr w:type="spellStart"/>
        <w:r w:rsidR="00D21C29" w:rsidRPr="008C00EF">
          <w:rPr>
            <w:rFonts w:eastAsiaTheme="minorEastAsia"/>
            <w:sz w:val="20"/>
            <w:lang w:val="en-US" w:eastAsia="zh-CN"/>
          </w:rPr>
          <w:t>intiator</w:t>
        </w:r>
        <w:proofErr w:type="spellEnd"/>
        <w:r w:rsidR="00D21C29" w:rsidRPr="008C00EF">
          <w:rPr>
            <w:rFonts w:eastAsiaTheme="minorEastAsia"/>
            <w:sz w:val="20"/>
            <w:lang w:val="en-US" w:eastAsia="zh-CN"/>
          </w:rPr>
          <w:t xml:space="preserve"> is requested not to send a new Sensing Measurement Request frame.</w:t>
        </w:r>
      </w:ins>
    </w:p>
    <w:p w14:paraId="76DF8D82" w14:textId="77777777" w:rsidR="00245058" w:rsidRPr="008C00EF" w:rsidRDefault="00245058" w:rsidP="00446385">
      <w:pPr>
        <w:widowControl w:val="0"/>
        <w:autoSpaceDE w:val="0"/>
        <w:autoSpaceDN w:val="0"/>
        <w:adjustRightInd w:val="0"/>
        <w:jc w:val="both"/>
        <w:rPr>
          <w:ins w:id="301" w:author="durui (D)" w:date="2023-07-09T04:22:00Z"/>
          <w:rFonts w:eastAsiaTheme="minorEastAsia"/>
          <w:sz w:val="20"/>
          <w:lang w:val="en-US" w:eastAsia="zh-CN"/>
        </w:rPr>
      </w:pPr>
    </w:p>
    <w:p w14:paraId="72F027DF" w14:textId="010B84FF" w:rsidR="008C7B6F" w:rsidRPr="008C00EF" w:rsidRDefault="008C7B6F" w:rsidP="00446385">
      <w:pPr>
        <w:widowControl w:val="0"/>
        <w:autoSpaceDE w:val="0"/>
        <w:autoSpaceDN w:val="0"/>
        <w:adjustRightInd w:val="0"/>
        <w:jc w:val="both"/>
        <w:rPr>
          <w:ins w:id="302" w:author="durui (D)" w:date="2023-07-09T04:22:00Z"/>
          <w:rFonts w:eastAsiaTheme="minorEastAsia"/>
          <w:sz w:val="20"/>
          <w:lang w:val="en-US" w:eastAsia="zh-CN"/>
        </w:rPr>
      </w:pPr>
      <w:ins w:id="303" w:author="durui (D)" w:date="2023-07-09T04:22:00Z">
        <w:r w:rsidRPr="008C00EF">
          <w:rPr>
            <w:rFonts w:eastAsiaTheme="minorEastAsia"/>
            <w:sz w:val="20"/>
            <w:highlight w:val="green"/>
            <w:lang w:val="en-US" w:eastAsia="zh-CN"/>
          </w:rPr>
          <w:t>Dis</w:t>
        </w:r>
      </w:ins>
      <w:ins w:id="304" w:author="durui (D)" w:date="2023-07-12T15:30:00Z">
        <w:r w:rsidR="00605D4D">
          <w:rPr>
            <w:rFonts w:eastAsiaTheme="minorEastAsia"/>
            <w:sz w:val="20"/>
            <w:highlight w:val="green"/>
            <w:lang w:val="en-US" w:eastAsia="zh-CN"/>
          </w:rPr>
          <w:t>cu</w:t>
        </w:r>
      </w:ins>
      <w:ins w:id="305" w:author="durui (D)" w:date="2023-07-09T04:22:00Z">
        <w:r w:rsidRPr="008C00EF">
          <w:rPr>
            <w:rFonts w:eastAsiaTheme="minorEastAsia"/>
            <w:sz w:val="20"/>
            <w:highlight w:val="green"/>
            <w:lang w:val="en-US" w:eastAsia="zh-CN"/>
          </w:rPr>
          <w:t>ssion 2 end</w:t>
        </w:r>
        <w:r w:rsidRPr="008C00EF">
          <w:rPr>
            <w:rFonts w:eastAsiaTheme="minorEastAsia"/>
            <w:sz w:val="20"/>
            <w:lang w:val="en-US" w:eastAsia="zh-CN"/>
          </w:rPr>
          <w:t xml:space="preserve"> </w:t>
        </w:r>
      </w:ins>
    </w:p>
    <w:p w14:paraId="096E9671" w14:textId="3DC4481E" w:rsidR="008C7B6F" w:rsidRPr="008C00EF" w:rsidRDefault="008C7B6F" w:rsidP="00446385">
      <w:pPr>
        <w:widowControl w:val="0"/>
        <w:autoSpaceDE w:val="0"/>
        <w:autoSpaceDN w:val="0"/>
        <w:adjustRightInd w:val="0"/>
        <w:jc w:val="both"/>
        <w:rPr>
          <w:ins w:id="306" w:author="durui (D)" w:date="2023-07-10T13:13:00Z"/>
          <w:rFonts w:eastAsiaTheme="minorEastAsia"/>
          <w:sz w:val="20"/>
          <w:lang w:val="en-US" w:eastAsia="zh-CN"/>
        </w:rPr>
      </w:pPr>
    </w:p>
    <w:p w14:paraId="3814399A" w14:textId="1D7B34AE" w:rsidR="007449E0" w:rsidRPr="005B5BF4" w:rsidRDefault="007449E0" w:rsidP="007449E0">
      <w:pPr>
        <w:jc w:val="both"/>
        <w:rPr>
          <w:ins w:id="307" w:author="durui (D)" w:date="2023-07-11T17:29:00Z"/>
          <w:b/>
          <w:i/>
          <w:sz w:val="20"/>
          <w:highlight w:val="yellow"/>
          <w:lang w:eastAsia="zh-CN"/>
        </w:rPr>
      </w:pPr>
      <w:ins w:id="308" w:author="durui (D)" w:date="2023-07-11T17:29:00Z">
        <w:r w:rsidRPr="005B5BF4">
          <w:rPr>
            <w:b/>
            <w:i/>
            <w:sz w:val="20"/>
            <w:highlight w:val="yellow"/>
            <w:lang w:eastAsia="zh-CN"/>
          </w:rPr>
          <w:t xml:space="preserve">Instructions to the editor: please make the following changes to </w:t>
        </w:r>
      </w:ins>
      <w:ins w:id="309" w:author="durui (D)" w:date="2023-07-11T17:30:00Z">
        <w:r w:rsidRPr="005B5BF4">
          <w:rPr>
            <w:b/>
            <w:i/>
            <w:sz w:val="20"/>
            <w:highlight w:val="yellow"/>
            <w:lang w:eastAsia="zh-CN"/>
          </w:rPr>
          <w:t xml:space="preserve">Figure 9-1139d—(Protected) Sensing Measurement Response </w:t>
        </w:r>
        <w:proofErr w:type="gramStart"/>
        <w:r w:rsidRPr="005B5BF4">
          <w:rPr>
            <w:b/>
            <w:i/>
            <w:sz w:val="20"/>
            <w:highlight w:val="yellow"/>
            <w:lang w:eastAsia="zh-CN"/>
          </w:rPr>
          <w:t>frame</w:t>
        </w:r>
        <w:proofErr w:type="gramEnd"/>
        <w:r w:rsidRPr="005B5BF4">
          <w:rPr>
            <w:b/>
            <w:i/>
            <w:sz w:val="20"/>
            <w:highlight w:val="yellow"/>
            <w:lang w:eastAsia="zh-CN"/>
          </w:rPr>
          <w:t xml:space="preserve"> Action field format</w:t>
        </w:r>
      </w:ins>
      <w:ins w:id="310" w:author="durui (D)" w:date="2023-07-11T17:29:00Z">
        <w:r w:rsidRPr="005B5BF4">
          <w:rPr>
            <w:b/>
            <w:i/>
            <w:sz w:val="20"/>
            <w:highlight w:val="yellow"/>
            <w:lang w:eastAsia="zh-CN"/>
          </w:rPr>
          <w:t xml:space="preserve"> in 11</w:t>
        </w:r>
        <w:r w:rsidRPr="008C00EF">
          <w:rPr>
            <w:b/>
            <w:i/>
            <w:sz w:val="20"/>
            <w:highlight w:val="yellow"/>
            <w:lang w:eastAsia="zh-CN"/>
          </w:rPr>
          <w:t>bf</w:t>
        </w:r>
        <w:r w:rsidRPr="005B5BF4">
          <w:rPr>
            <w:b/>
            <w:i/>
            <w:sz w:val="20"/>
            <w:highlight w:val="yellow"/>
            <w:lang w:eastAsia="zh-CN"/>
          </w:rPr>
          <w:t xml:space="preserve"> D1.2:</w:t>
        </w:r>
      </w:ins>
    </w:p>
    <w:p w14:paraId="2E0F7640" w14:textId="7EEC48AF" w:rsidR="00C778AC" w:rsidRPr="008C00EF" w:rsidRDefault="00C778AC" w:rsidP="00446385">
      <w:pPr>
        <w:widowControl w:val="0"/>
        <w:autoSpaceDE w:val="0"/>
        <w:autoSpaceDN w:val="0"/>
        <w:adjustRightInd w:val="0"/>
        <w:jc w:val="both"/>
        <w:rPr>
          <w:ins w:id="311" w:author="durui (D)" w:date="2023-07-11T17:28:00Z"/>
          <w:rFonts w:eastAsiaTheme="minorEastAsia"/>
          <w:sz w:val="20"/>
          <w:lang w:eastAsia="zh-CN"/>
        </w:rPr>
      </w:pPr>
    </w:p>
    <w:p w14:paraId="49AD4FF1" w14:textId="18E0BFD2" w:rsidR="007449E0" w:rsidRPr="008C00EF" w:rsidRDefault="007449E0" w:rsidP="00446385">
      <w:pPr>
        <w:widowControl w:val="0"/>
        <w:autoSpaceDE w:val="0"/>
        <w:autoSpaceDN w:val="0"/>
        <w:adjustRightInd w:val="0"/>
        <w:jc w:val="both"/>
        <w:rPr>
          <w:ins w:id="312" w:author="durui (D)" w:date="2023-07-11T17:28:00Z"/>
          <w:rFonts w:eastAsiaTheme="minorEastAsia"/>
          <w:sz w:val="20"/>
          <w:lang w:val="en-US" w:eastAsia="zh-CN"/>
        </w:rPr>
      </w:pPr>
    </w:p>
    <w:p w14:paraId="012BAB04" w14:textId="034C7620" w:rsidR="007449E0" w:rsidRPr="008C00EF" w:rsidRDefault="007449E0" w:rsidP="00446385">
      <w:pPr>
        <w:widowControl w:val="0"/>
        <w:autoSpaceDE w:val="0"/>
        <w:autoSpaceDN w:val="0"/>
        <w:adjustRightInd w:val="0"/>
        <w:jc w:val="both"/>
        <w:rPr>
          <w:ins w:id="313" w:author="durui (D)" w:date="2023-07-11T17:28:00Z"/>
          <w:rFonts w:eastAsiaTheme="minorEastAsia"/>
          <w:sz w:val="20"/>
          <w:lang w:val="en-US" w:eastAsia="zh-CN"/>
        </w:rPr>
      </w:pPr>
    </w:p>
    <w:p w14:paraId="275C498C" w14:textId="22CF9400" w:rsidR="007449E0" w:rsidRPr="008C00EF" w:rsidRDefault="007449E0" w:rsidP="007449E0">
      <w:pPr>
        <w:widowControl w:val="0"/>
        <w:autoSpaceDE w:val="0"/>
        <w:autoSpaceDN w:val="0"/>
        <w:adjustRightInd w:val="0"/>
        <w:jc w:val="center"/>
        <w:rPr>
          <w:ins w:id="314" w:author="durui (D)" w:date="2023-07-11T17:28:00Z"/>
          <w:rFonts w:eastAsiaTheme="minorEastAsia"/>
          <w:sz w:val="20"/>
          <w:lang w:val="en-US" w:eastAsia="zh-CN"/>
        </w:rPr>
      </w:pPr>
      <w:ins w:id="315" w:author="durui (D)" w:date="2023-07-11T17:28:00Z">
        <w:r w:rsidRPr="005B5BF4">
          <w:object w:dxaOrig="13580" w:dyaOrig="2210" w14:anchorId="0EC125B0">
            <v:shape id="_x0000_i1028" type="#_x0000_t75" style="width:425.6pt;height:68.8pt" o:ole="">
              <v:imagedata r:id="rId18" o:title=""/>
            </v:shape>
            <o:OLEObject Type="Embed" ProgID="Visio.Drawing.15" ShapeID="_x0000_i1028" DrawAspect="Content" ObjectID="_1750767812" r:id="rId19"/>
          </w:object>
        </w:r>
      </w:ins>
    </w:p>
    <w:p w14:paraId="7A6B07F8" w14:textId="771D9E1A" w:rsidR="007449E0" w:rsidRPr="008C00EF" w:rsidRDefault="007449E0" w:rsidP="00446385">
      <w:pPr>
        <w:widowControl w:val="0"/>
        <w:autoSpaceDE w:val="0"/>
        <w:autoSpaceDN w:val="0"/>
        <w:adjustRightInd w:val="0"/>
        <w:jc w:val="both"/>
        <w:rPr>
          <w:ins w:id="316" w:author="durui (D)" w:date="2023-07-11T17:28:00Z"/>
          <w:rFonts w:eastAsiaTheme="minorEastAsia"/>
          <w:sz w:val="20"/>
          <w:lang w:val="en-US" w:eastAsia="zh-CN"/>
        </w:rPr>
      </w:pPr>
    </w:p>
    <w:p w14:paraId="6F24F3F3" w14:textId="687D4A14" w:rsidR="000C7296" w:rsidRPr="005B5BF4" w:rsidRDefault="000C7296" w:rsidP="000C7296">
      <w:pPr>
        <w:jc w:val="both"/>
        <w:rPr>
          <w:ins w:id="317" w:author="durui (D)" w:date="2023-07-11T17:08:00Z"/>
          <w:b/>
          <w:i/>
          <w:sz w:val="20"/>
          <w:highlight w:val="yellow"/>
          <w:lang w:eastAsia="zh-CN"/>
        </w:rPr>
      </w:pPr>
      <w:ins w:id="318" w:author="durui (D)" w:date="2023-07-11T17:08:00Z">
        <w:r w:rsidRPr="005B5BF4">
          <w:rPr>
            <w:b/>
            <w:i/>
            <w:sz w:val="20"/>
            <w:highlight w:val="yellow"/>
            <w:lang w:eastAsia="zh-CN"/>
          </w:rPr>
          <w:t xml:space="preserve">Instructions to the editor: please </w:t>
        </w:r>
      </w:ins>
      <w:ins w:id="319" w:author="durui (D)" w:date="2023-07-11T17:22:00Z">
        <w:r w:rsidR="00CE7407" w:rsidRPr="005B5BF4">
          <w:rPr>
            <w:b/>
            <w:i/>
            <w:sz w:val="20"/>
            <w:highlight w:val="yellow"/>
            <w:lang w:eastAsia="zh-CN"/>
          </w:rPr>
          <w:t>make</w:t>
        </w:r>
      </w:ins>
      <w:ins w:id="320" w:author="durui (D)" w:date="2023-07-11T17:08:00Z">
        <w:r w:rsidRPr="005B5BF4">
          <w:rPr>
            <w:b/>
            <w:i/>
            <w:sz w:val="20"/>
            <w:highlight w:val="yellow"/>
            <w:lang w:eastAsia="zh-CN"/>
          </w:rPr>
          <w:t xml:space="preserve"> the following</w:t>
        </w:r>
      </w:ins>
      <w:ins w:id="321" w:author="durui (D)" w:date="2023-07-11T17:22:00Z">
        <w:r w:rsidR="00CE7407" w:rsidRPr="005B5BF4">
          <w:rPr>
            <w:b/>
            <w:i/>
            <w:sz w:val="20"/>
            <w:highlight w:val="yellow"/>
            <w:lang w:eastAsia="zh-CN"/>
          </w:rPr>
          <w:t xml:space="preserve"> changes to paragraph</w:t>
        </w:r>
        <w:r w:rsidR="008F6C1A" w:rsidRPr="005B5BF4">
          <w:rPr>
            <w:b/>
            <w:i/>
            <w:sz w:val="20"/>
            <w:highlight w:val="yellow"/>
            <w:lang w:eastAsia="zh-CN"/>
          </w:rPr>
          <w:t xml:space="preserve"> from</w:t>
        </w:r>
      </w:ins>
      <w:ins w:id="322" w:author="durui (D)" w:date="2023-07-11T17:08:00Z">
        <w:r w:rsidRPr="005B5BF4">
          <w:rPr>
            <w:b/>
            <w:i/>
            <w:sz w:val="20"/>
            <w:highlight w:val="yellow"/>
            <w:lang w:eastAsia="zh-CN"/>
          </w:rPr>
          <w:t xml:space="preserve"> P1</w:t>
        </w:r>
      </w:ins>
      <w:ins w:id="323" w:author="durui (D)" w:date="2023-07-11T17:20:00Z">
        <w:r w:rsidR="00CD4A6E" w:rsidRPr="005B5BF4">
          <w:rPr>
            <w:b/>
            <w:i/>
            <w:sz w:val="20"/>
            <w:highlight w:val="yellow"/>
            <w:lang w:eastAsia="zh-CN"/>
          </w:rPr>
          <w:t>08</w:t>
        </w:r>
      </w:ins>
      <w:ins w:id="324" w:author="durui (D)" w:date="2023-07-11T17:08:00Z">
        <w:r w:rsidRPr="005B5BF4">
          <w:rPr>
            <w:b/>
            <w:i/>
            <w:sz w:val="20"/>
            <w:highlight w:val="yellow"/>
            <w:lang w:eastAsia="zh-CN"/>
          </w:rPr>
          <w:t>L</w:t>
        </w:r>
      </w:ins>
      <w:ins w:id="325" w:author="durui (D)" w:date="2023-07-11T17:20:00Z">
        <w:r w:rsidR="00CD4A6E" w:rsidRPr="005B5BF4">
          <w:rPr>
            <w:b/>
            <w:i/>
            <w:sz w:val="20"/>
            <w:highlight w:val="yellow"/>
            <w:lang w:eastAsia="zh-CN"/>
          </w:rPr>
          <w:t>8</w:t>
        </w:r>
      </w:ins>
      <w:ins w:id="326" w:author="durui (D)" w:date="2023-07-11T17:08:00Z">
        <w:r w:rsidRPr="005B5BF4">
          <w:rPr>
            <w:b/>
            <w:i/>
            <w:sz w:val="20"/>
            <w:highlight w:val="yellow"/>
            <w:lang w:eastAsia="zh-CN"/>
          </w:rPr>
          <w:t xml:space="preserve"> </w:t>
        </w:r>
        <w:r w:rsidRPr="008C00EF">
          <w:rPr>
            <w:b/>
            <w:i/>
            <w:sz w:val="20"/>
            <w:highlight w:val="yellow"/>
            <w:lang w:eastAsia="zh-CN"/>
          </w:rPr>
          <w:t>to</w:t>
        </w:r>
        <w:r w:rsidRPr="005B5BF4">
          <w:rPr>
            <w:b/>
            <w:i/>
            <w:sz w:val="20"/>
            <w:highlight w:val="yellow"/>
            <w:lang w:eastAsia="zh-CN"/>
          </w:rPr>
          <w:t xml:space="preserve"> P1</w:t>
        </w:r>
      </w:ins>
      <w:ins w:id="327" w:author="durui (D)" w:date="2023-07-11T17:20:00Z">
        <w:r w:rsidR="00CD4A6E" w:rsidRPr="005B5BF4">
          <w:rPr>
            <w:b/>
            <w:i/>
            <w:sz w:val="20"/>
            <w:highlight w:val="yellow"/>
            <w:lang w:eastAsia="zh-CN"/>
          </w:rPr>
          <w:t>08</w:t>
        </w:r>
      </w:ins>
      <w:ins w:id="328" w:author="durui (D)" w:date="2023-07-11T17:08:00Z">
        <w:r w:rsidRPr="005B5BF4">
          <w:rPr>
            <w:b/>
            <w:i/>
            <w:sz w:val="20"/>
            <w:highlight w:val="yellow"/>
            <w:lang w:eastAsia="zh-CN"/>
          </w:rPr>
          <w:t>L</w:t>
        </w:r>
      </w:ins>
      <w:ins w:id="329" w:author="durui (D)" w:date="2023-07-11T17:20:00Z">
        <w:r w:rsidR="00CD4A6E" w:rsidRPr="005B5BF4">
          <w:rPr>
            <w:b/>
            <w:i/>
            <w:sz w:val="20"/>
            <w:highlight w:val="yellow"/>
            <w:lang w:eastAsia="zh-CN"/>
          </w:rPr>
          <w:t>1</w:t>
        </w:r>
      </w:ins>
      <w:ins w:id="330" w:author="durui (D)" w:date="2023-07-11T17:08:00Z">
        <w:r w:rsidRPr="005B5BF4">
          <w:rPr>
            <w:b/>
            <w:i/>
            <w:sz w:val="20"/>
            <w:highlight w:val="yellow"/>
            <w:lang w:eastAsia="zh-CN"/>
          </w:rPr>
          <w:t>0</w:t>
        </w:r>
      </w:ins>
      <w:ins w:id="331" w:author="durui (D)" w:date="2023-07-11T17:25:00Z">
        <w:r w:rsidR="00F83625" w:rsidRPr="005B5BF4">
          <w:rPr>
            <w:b/>
            <w:i/>
            <w:sz w:val="20"/>
            <w:highlight w:val="yellow"/>
            <w:lang w:eastAsia="zh-CN"/>
          </w:rPr>
          <w:t xml:space="preserve"> and insert the fo</w:t>
        </w:r>
      </w:ins>
      <w:ins w:id="332" w:author="durui (D)" w:date="2023-07-11T17:26:00Z">
        <w:r w:rsidR="00F83625" w:rsidRPr="008C00EF">
          <w:rPr>
            <w:b/>
            <w:i/>
            <w:sz w:val="20"/>
            <w:highlight w:val="yellow"/>
            <w:lang w:eastAsia="zh-CN"/>
          </w:rPr>
          <w:t>llowing Table to P108L11</w:t>
        </w:r>
      </w:ins>
      <w:ins w:id="333" w:author="durui (D)" w:date="2023-07-11T17:08:00Z">
        <w:r w:rsidRPr="008C00EF">
          <w:rPr>
            <w:b/>
            <w:i/>
            <w:sz w:val="20"/>
            <w:highlight w:val="yellow"/>
            <w:lang w:eastAsia="zh-CN"/>
          </w:rPr>
          <w:t xml:space="preserve"> </w:t>
        </w:r>
      </w:ins>
      <w:ins w:id="334" w:author="durui (D)" w:date="2023-07-11T17:24:00Z">
        <w:r w:rsidR="00F86489" w:rsidRPr="008C00EF">
          <w:rPr>
            <w:b/>
            <w:i/>
            <w:sz w:val="20"/>
            <w:highlight w:val="yellow"/>
            <w:lang w:eastAsia="zh-CN"/>
          </w:rPr>
          <w:t>in the subclause 9.6.7.50 (Protected) Sensing Measurement Response frame format</w:t>
        </w:r>
      </w:ins>
      <w:ins w:id="335" w:author="durui (D)" w:date="2023-07-11T17:25:00Z">
        <w:r w:rsidR="00703D26" w:rsidRPr="008C00EF">
          <w:rPr>
            <w:b/>
            <w:i/>
            <w:sz w:val="20"/>
            <w:highlight w:val="yellow"/>
            <w:lang w:eastAsia="zh-CN"/>
          </w:rPr>
          <w:t xml:space="preserve"> </w:t>
        </w:r>
      </w:ins>
      <w:ins w:id="336" w:author="durui (D)" w:date="2023-07-11T17:08:00Z">
        <w:r w:rsidRPr="008C00EF">
          <w:rPr>
            <w:b/>
            <w:i/>
            <w:sz w:val="20"/>
            <w:highlight w:val="yellow"/>
            <w:lang w:eastAsia="zh-CN"/>
          </w:rPr>
          <w:t>in 11bf</w:t>
        </w:r>
        <w:r w:rsidRPr="005B5BF4">
          <w:rPr>
            <w:b/>
            <w:i/>
            <w:sz w:val="20"/>
            <w:highlight w:val="yellow"/>
            <w:lang w:eastAsia="zh-CN"/>
          </w:rPr>
          <w:t xml:space="preserve"> D1.2:</w:t>
        </w:r>
      </w:ins>
    </w:p>
    <w:p w14:paraId="217A6297" w14:textId="13A88198" w:rsidR="000C7296" w:rsidRPr="008C00EF" w:rsidRDefault="000C7296" w:rsidP="00446385">
      <w:pPr>
        <w:widowControl w:val="0"/>
        <w:autoSpaceDE w:val="0"/>
        <w:autoSpaceDN w:val="0"/>
        <w:adjustRightInd w:val="0"/>
        <w:jc w:val="both"/>
        <w:rPr>
          <w:ins w:id="337" w:author="durui (D)" w:date="2023-07-11T17:21:00Z"/>
          <w:rFonts w:eastAsiaTheme="minorEastAsia"/>
          <w:sz w:val="20"/>
          <w:lang w:eastAsia="zh-CN"/>
        </w:rPr>
      </w:pPr>
    </w:p>
    <w:p w14:paraId="47671725" w14:textId="3C9775BF" w:rsidR="00E74768" w:rsidRDefault="00CE7407" w:rsidP="00446385">
      <w:pPr>
        <w:widowControl w:val="0"/>
        <w:autoSpaceDE w:val="0"/>
        <w:autoSpaceDN w:val="0"/>
        <w:adjustRightInd w:val="0"/>
        <w:jc w:val="both"/>
        <w:rPr>
          <w:ins w:id="338" w:author="durui (D)" w:date="2023-07-12T16:25:00Z"/>
        </w:rPr>
      </w:pPr>
      <w:r w:rsidRPr="005B5BF4">
        <w:t>The Status Code field is defined in 9.4.1.9 (Status Code field). The status codes SUCCESS, REQUEST_DECLINED, and REJECTED_WITH_SUGGESTED_CHANGES are used in the frame</w:t>
      </w:r>
      <w:r w:rsidR="008C7781" w:rsidRPr="008C00EF">
        <w:t>.</w:t>
      </w:r>
    </w:p>
    <w:p w14:paraId="198CEBD8" w14:textId="77777777" w:rsidR="00E74768" w:rsidRDefault="00E74768" w:rsidP="00446385">
      <w:pPr>
        <w:widowControl w:val="0"/>
        <w:autoSpaceDE w:val="0"/>
        <w:autoSpaceDN w:val="0"/>
        <w:adjustRightInd w:val="0"/>
        <w:jc w:val="both"/>
        <w:rPr>
          <w:ins w:id="339" w:author="durui (D)" w:date="2023-07-12T16:25:00Z"/>
        </w:rPr>
      </w:pPr>
    </w:p>
    <w:p w14:paraId="3C92699A" w14:textId="6EB38F70" w:rsidR="00E74768" w:rsidRPr="009A1A60" w:rsidRDefault="00AA45CC" w:rsidP="00446385">
      <w:pPr>
        <w:widowControl w:val="0"/>
        <w:autoSpaceDE w:val="0"/>
        <w:autoSpaceDN w:val="0"/>
        <w:adjustRightInd w:val="0"/>
        <w:jc w:val="both"/>
        <w:rPr>
          <w:ins w:id="340" w:author="durui (D)" w:date="2023-07-12T16:25:00Z"/>
          <w:szCs w:val="22"/>
          <w:lang w:eastAsia="zh-CN"/>
        </w:rPr>
      </w:pPr>
      <w:ins w:id="341" w:author="durui (D)" w:date="2023-07-12T18:09:00Z">
        <w:r>
          <w:rPr>
            <w:szCs w:val="22"/>
            <w:lang w:eastAsia="zh-CN"/>
          </w:rPr>
          <w:t>T</w:t>
        </w:r>
      </w:ins>
      <w:ins w:id="342" w:author="durui (D)" w:date="2023-07-12T16:10:00Z">
        <w:r w:rsidR="00001B9C" w:rsidRPr="009A1A60">
          <w:rPr>
            <w:szCs w:val="22"/>
            <w:lang w:eastAsia="zh-CN"/>
          </w:rPr>
          <w:t xml:space="preserve">he </w:t>
        </w:r>
      </w:ins>
      <w:ins w:id="343" w:author="durui (D)" w:date="2023-07-12T16:22:00Z">
        <w:r w:rsidR="00E74768" w:rsidRPr="009A1A60">
          <w:rPr>
            <w:szCs w:val="22"/>
            <w:lang w:eastAsia="zh-CN"/>
          </w:rPr>
          <w:t>Stat</w:t>
        </w:r>
      </w:ins>
      <w:ins w:id="344" w:author="durui (D)" w:date="2023-07-12T16:23:00Z">
        <w:r w:rsidR="00E74768" w:rsidRPr="009A1A60">
          <w:rPr>
            <w:szCs w:val="22"/>
            <w:lang w:eastAsia="zh-CN"/>
          </w:rPr>
          <w:t>us Code is set to 0 (SUCCESS)</w:t>
        </w:r>
      </w:ins>
      <w:ins w:id="345" w:author="durui (D)" w:date="2023-07-12T17:36:00Z">
        <w:r w:rsidR="00AE0450">
          <w:rPr>
            <w:szCs w:val="22"/>
            <w:lang w:eastAsia="zh-CN"/>
          </w:rPr>
          <w:t xml:space="preserve"> to indicate </w:t>
        </w:r>
      </w:ins>
      <w:ins w:id="346" w:author="durui (D)" w:date="2023-07-12T16:27:00Z">
        <w:r w:rsidR="003C3867" w:rsidRPr="009A1A60">
          <w:rPr>
            <w:szCs w:val="22"/>
            <w:lang w:eastAsia="zh-CN"/>
          </w:rPr>
          <w:t xml:space="preserve">the </w:t>
        </w:r>
      </w:ins>
      <w:ins w:id="347" w:author="durui (D)" w:date="2023-07-12T16:24:00Z">
        <w:r w:rsidR="00E74768" w:rsidRPr="009A1A60">
          <w:rPr>
            <w:szCs w:val="22"/>
            <w:lang w:eastAsia="zh-CN"/>
          </w:rPr>
          <w:t>sensing measurement session setup</w:t>
        </w:r>
      </w:ins>
      <w:ins w:id="348" w:author="durui (D)" w:date="2023-07-12T16:27:00Z">
        <w:r w:rsidR="003C3867" w:rsidRPr="009A1A60">
          <w:rPr>
            <w:szCs w:val="22"/>
            <w:lang w:eastAsia="zh-CN"/>
          </w:rPr>
          <w:t xml:space="preserve"> is success</w:t>
        </w:r>
      </w:ins>
      <w:ins w:id="349" w:author="durui (D)" w:date="2023-07-12T16:24:00Z">
        <w:r w:rsidR="00E74768" w:rsidRPr="009A1A60">
          <w:rPr>
            <w:szCs w:val="22"/>
            <w:lang w:eastAsia="zh-CN"/>
          </w:rPr>
          <w:t xml:space="preserve">. </w:t>
        </w:r>
      </w:ins>
    </w:p>
    <w:p w14:paraId="77636E9D" w14:textId="77777777" w:rsidR="00E74768" w:rsidRPr="009A1A60" w:rsidRDefault="00E74768" w:rsidP="00446385">
      <w:pPr>
        <w:widowControl w:val="0"/>
        <w:autoSpaceDE w:val="0"/>
        <w:autoSpaceDN w:val="0"/>
        <w:adjustRightInd w:val="0"/>
        <w:jc w:val="both"/>
        <w:rPr>
          <w:ins w:id="350" w:author="durui (D)" w:date="2023-07-12T16:25:00Z"/>
          <w:szCs w:val="22"/>
          <w:lang w:eastAsia="zh-CN"/>
        </w:rPr>
      </w:pPr>
    </w:p>
    <w:p w14:paraId="428053F3" w14:textId="3B33CB7E" w:rsidR="00CE7407" w:rsidRPr="009A1A60" w:rsidRDefault="00AA45CC" w:rsidP="00446385">
      <w:pPr>
        <w:widowControl w:val="0"/>
        <w:autoSpaceDE w:val="0"/>
        <w:autoSpaceDN w:val="0"/>
        <w:adjustRightInd w:val="0"/>
        <w:jc w:val="both"/>
        <w:rPr>
          <w:ins w:id="351" w:author="durui (D)" w:date="2023-07-12T16:25:00Z"/>
          <w:szCs w:val="22"/>
        </w:rPr>
      </w:pPr>
      <w:ins w:id="352" w:author="durui (D)" w:date="2023-07-12T18:09:00Z">
        <w:r>
          <w:rPr>
            <w:szCs w:val="22"/>
            <w:lang w:eastAsia="zh-CN"/>
          </w:rPr>
          <w:t>T</w:t>
        </w:r>
      </w:ins>
      <w:ins w:id="353" w:author="durui (D)" w:date="2023-07-12T16:24:00Z">
        <w:r w:rsidR="00E74768" w:rsidRPr="009A1A60">
          <w:rPr>
            <w:szCs w:val="22"/>
            <w:lang w:eastAsia="zh-CN"/>
          </w:rPr>
          <w:t>he Status Code is set to 37 (</w:t>
        </w:r>
      </w:ins>
      <w:ins w:id="354" w:author="durui (D)" w:date="2023-07-13T15:34:00Z">
        <w:r w:rsidR="00BC7ECF">
          <w:rPr>
            <w:szCs w:val="22"/>
            <w:lang w:eastAsia="zh-CN"/>
          </w:rPr>
          <w:t>REQUEST</w:t>
        </w:r>
      </w:ins>
      <w:ins w:id="355" w:author="durui (D)" w:date="2023-07-12T16:24:00Z">
        <w:r w:rsidR="00E74768" w:rsidRPr="009A1A60">
          <w:rPr>
            <w:szCs w:val="22"/>
            <w:lang w:eastAsia="zh-CN"/>
          </w:rPr>
          <w:t>_DECLINED)</w:t>
        </w:r>
      </w:ins>
      <w:ins w:id="356" w:author="durui (D)" w:date="2023-07-12T17:36:00Z">
        <w:r w:rsidR="00AE0450">
          <w:rPr>
            <w:szCs w:val="22"/>
            <w:lang w:eastAsia="zh-CN"/>
          </w:rPr>
          <w:t xml:space="preserve"> to indicate</w:t>
        </w:r>
      </w:ins>
      <w:ins w:id="357" w:author="durui (D)" w:date="2023-07-12T16:24:00Z">
        <w:r w:rsidR="00E74768" w:rsidRPr="009A1A60">
          <w:rPr>
            <w:szCs w:val="22"/>
            <w:lang w:eastAsia="zh-CN"/>
          </w:rPr>
          <w:t xml:space="preserve"> the </w:t>
        </w:r>
        <w:r w:rsidR="00E74768" w:rsidRPr="009A1A60">
          <w:rPr>
            <w:szCs w:val="22"/>
          </w:rPr>
          <w:t>request has been declined and do not send a new Sensing Measurement Request frame for Decline Duration seconds</w:t>
        </w:r>
      </w:ins>
      <w:ins w:id="358" w:author="durui (D)" w:date="2023-07-12T16:25:00Z">
        <w:r w:rsidR="00E74768" w:rsidRPr="009A1A60">
          <w:rPr>
            <w:szCs w:val="22"/>
          </w:rPr>
          <w:t>. The se</w:t>
        </w:r>
      </w:ins>
      <w:ins w:id="359" w:author="durui (D)" w:date="2023-07-12T16:24:00Z">
        <w:r w:rsidR="00E74768" w:rsidRPr="009A1A60">
          <w:rPr>
            <w:szCs w:val="22"/>
          </w:rPr>
          <w:t xml:space="preserve">nsing </w:t>
        </w:r>
      </w:ins>
      <w:ins w:id="360" w:author="durui (D)" w:date="2023-07-12T17:36:00Z">
        <w:r w:rsidR="00A52679">
          <w:rPr>
            <w:szCs w:val="22"/>
          </w:rPr>
          <w:t xml:space="preserve">measurement </w:t>
        </w:r>
      </w:ins>
      <w:ins w:id="361" w:author="durui (D)" w:date="2023-07-12T16:24:00Z">
        <w:r w:rsidR="00E74768" w:rsidRPr="009A1A60">
          <w:rPr>
            <w:szCs w:val="22"/>
          </w:rPr>
          <w:t>session setup is unsuccessful.</w:t>
        </w:r>
      </w:ins>
    </w:p>
    <w:p w14:paraId="18B86B69" w14:textId="77777777" w:rsidR="00E74768" w:rsidRPr="009A1A60" w:rsidRDefault="00E74768" w:rsidP="00446385">
      <w:pPr>
        <w:widowControl w:val="0"/>
        <w:autoSpaceDE w:val="0"/>
        <w:autoSpaceDN w:val="0"/>
        <w:adjustRightInd w:val="0"/>
        <w:jc w:val="both"/>
        <w:rPr>
          <w:ins w:id="362" w:author="durui (D)" w:date="2023-07-12T16:23:00Z"/>
          <w:szCs w:val="22"/>
          <w:lang w:eastAsia="zh-CN"/>
        </w:rPr>
      </w:pPr>
    </w:p>
    <w:p w14:paraId="6060A15D" w14:textId="4181AB17" w:rsidR="00E74768" w:rsidRPr="009A1A60" w:rsidRDefault="00AA45CC" w:rsidP="00446385">
      <w:pPr>
        <w:widowControl w:val="0"/>
        <w:autoSpaceDE w:val="0"/>
        <w:autoSpaceDN w:val="0"/>
        <w:adjustRightInd w:val="0"/>
        <w:jc w:val="both"/>
        <w:rPr>
          <w:rFonts w:eastAsiaTheme="minorEastAsia"/>
          <w:szCs w:val="22"/>
          <w:lang w:eastAsia="zh-CN"/>
        </w:rPr>
      </w:pPr>
      <w:ins w:id="363" w:author="durui (D)" w:date="2023-07-12T18:09:00Z">
        <w:r>
          <w:rPr>
            <w:rFonts w:eastAsiaTheme="minorEastAsia"/>
            <w:szCs w:val="22"/>
            <w:lang w:eastAsia="zh-CN"/>
          </w:rPr>
          <w:t>T</w:t>
        </w:r>
      </w:ins>
      <w:ins w:id="364" w:author="durui (D)" w:date="2023-07-12T16:23:00Z">
        <w:r w:rsidR="00E74768" w:rsidRPr="009A1A60">
          <w:rPr>
            <w:rFonts w:eastAsiaTheme="minorEastAsia"/>
            <w:szCs w:val="22"/>
            <w:lang w:eastAsia="zh-CN"/>
          </w:rPr>
          <w:t>he Status Code is s</w:t>
        </w:r>
      </w:ins>
      <w:ins w:id="365" w:author="durui (D)" w:date="2023-07-12T16:25:00Z">
        <w:r w:rsidR="00E74768" w:rsidRPr="009A1A60">
          <w:rPr>
            <w:rFonts w:eastAsiaTheme="minorEastAsia"/>
            <w:szCs w:val="22"/>
            <w:lang w:eastAsia="zh-CN"/>
          </w:rPr>
          <w:t xml:space="preserve">et to </w:t>
        </w:r>
      </w:ins>
      <w:ins w:id="366" w:author="durui (D)" w:date="2023-07-12T16:26:00Z">
        <w:r w:rsidR="00E74768" w:rsidRPr="009A1A60">
          <w:rPr>
            <w:rFonts w:eastAsiaTheme="minorEastAsia"/>
            <w:szCs w:val="22"/>
            <w:lang w:eastAsia="zh-CN"/>
          </w:rPr>
          <w:t>39 (REJECTED_WITH_SUGGESTED_CHANGES)</w:t>
        </w:r>
      </w:ins>
      <w:ins w:id="367" w:author="durui (D)" w:date="2023-07-12T17:37:00Z">
        <w:r w:rsidR="00AE0450">
          <w:rPr>
            <w:rFonts w:eastAsiaTheme="minorEastAsia"/>
            <w:szCs w:val="22"/>
            <w:lang w:eastAsia="zh-CN"/>
          </w:rPr>
          <w:t xml:space="preserve"> to indicate </w:t>
        </w:r>
      </w:ins>
      <w:ins w:id="368" w:author="durui (D)" w:date="2023-07-12T16:26:00Z">
        <w:r w:rsidR="00E74768" w:rsidRPr="009A1A60">
          <w:rPr>
            <w:szCs w:val="22"/>
          </w:rPr>
          <w:t xml:space="preserve">the request has been rejected and suggested parameters are provided. The sensing </w:t>
        </w:r>
      </w:ins>
      <w:ins w:id="369" w:author="durui (D)" w:date="2023-07-12T17:36:00Z">
        <w:r w:rsidR="00AE0450">
          <w:rPr>
            <w:szCs w:val="22"/>
          </w:rPr>
          <w:t xml:space="preserve">measurement </w:t>
        </w:r>
      </w:ins>
      <w:ins w:id="370" w:author="durui (D)" w:date="2023-07-12T16:26:00Z">
        <w:r w:rsidR="00E74768" w:rsidRPr="009A1A60">
          <w:rPr>
            <w:szCs w:val="22"/>
          </w:rPr>
          <w:t>session setup is unsuccessful.</w:t>
        </w:r>
      </w:ins>
    </w:p>
    <w:p w14:paraId="477970B5" w14:textId="18E5A074" w:rsidR="0099146F" w:rsidRPr="008C00EF" w:rsidRDefault="0099146F" w:rsidP="00446385">
      <w:pPr>
        <w:widowControl w:val="0"/>
        <w:autoSpaceDE w:val="0"/>
        <w:autoSpaceDN w:val="0"/>
        <w:adjustRightInd w:val="0"/>
        <w:jc w:val="both"/>
        <w:rPr>
          <w:ins w:id="371" w:author="durui (D)" w:date="2023-07-11T17:10:00Z"/>
          <w:rFonts w:eastAsiaTheme="minorEastAsia"/>
          <w:sz w:val="20"/>
          <w:lang w:val="en-US" w:eastAsia="zh-CN"/>
        </w:rPr>
      </w:pPr>
    </w:p>
    <w:p w14:paraId="63A1D4F3" w14:textId="101A9A1D" w:rsidR="00081A6E" w:rsidRPr="008C00EF" w:rsidRDefault="00F34D88" w:rsidP="00446385">
      <w:pPr>
        <w:widowControl w:val="0"/>
        <w:autoSpaceDE w:val="0"/>
        <w:autoSpaceDN w:val="0"/>
        <w:adjustRightInd w:val="0"/>
        <w:jc w:val="both"/>
        <w:rPr>
          <w:ins w:id="372" w:author="durui (D)" w:date="2023-07-11T17:32:00Z"/>
          <w:lang w:eastAsia="zh-CN"/>
        </w:rPr>
      </w:pPr>
      <w:ins w:id="373" w:author="durui (D)" w:date="2023-07-11T17:31:00Z">
        <w:r w:rsidRPr="008C00EF">
          <w:rPr>
            <w:lang w:eastAsia="zh-CN"/>
          </w:rPr>
          <w:t>D</w:t>
        </w:r>
        <w:r w:rsidRPr="005B5BF4">
          <w:rPr>
            <w:lang w:eastAsia="zh-CN"/>
          </w:rPr>
          <w:t xml:space="preserve">ecline </w:t>
        </w:r>
      </w:ins>
      <w:ins w:id="374" w:author="durui (D)" w:date="2023-07-11T17:32:00Z">
        <w:r w:rsidRPr="005B5BF4">
          <w:rPr>
            <w:lang w:eastAsia="zh-CN"/>
          </w:rPr>
          <w:t xml:space="preserve">Duration Indication field </w:t>
        </w:r>
        <w:r w:rsidR="00A76835" w:rsidRPr="005B5BF4">
          <w:rPr>
            <w:lang w:eastAsia="zh-CN"/>
          </w:rPr>
          <w:t xml:space="preserve">indicates </w:t>
        </w:r>
      </w:ins>
      <w:ins w:id="375" w:author="durui (D)" w:date="2023-07-11T17:33:00Z">
        <w:r w:rsidR="00784C38" w:rsidRPr="005B5BF4">
          <w:rPr>
            <w:lang w:eastAsia="zh-CN"/>
          </w:rPr>
          <w:t xml:space="preserve">a time </w:t>
        </w:r>
        <w:r w:rsidR="00784C38" w:rsidRPr="008C00EF">
          <w:rPr>
            <w:lang w:eastAsia="zh-CN"/>
          </w:rPr>
          <w:t>duration</w:t>
        </w:r>
        <w:r w:rsidR="00A76835" w:rsidRPr="008C00EF">
          <w:rPr>
            <w:lang w:eastAsia="zh-CN"/>
          </w:rPr>
          <w:t xml:space="preserve"> within which sensing initiator is requested </w:t>
        </w:r>
        <w:r w:rsidR="00784C38" w:rsidRPr="008C00EF">
          <w:rPr>
            <w:lang w:eastAsia="zh-CN"/>
          </w:rPr>
          <w:t xml:space="preserve">not to send </w:t>
        </w:r>
      </w:ins>
      <w:ins w:id="376" w:author="durui (D)" w:date="2023-07-11T22:02:00Z">
        <w:r w:rsidR="00C0543B" w:rsidRPr="008C00EF">
          <w:rPr>
            <w:lang w:eastAsia="zh-CN"/>
          </w:rPr>
          <w:t xml:space="preserve">a </w:t>
        </w:r>
      </w:ins>
      <w:ins w:id="377" w:author="durui (D)" w:date="2023-07-11T17:33:00Z">
        <w:r w:rsidR="00784C38" w:rsidRPr="008C00EF">
          <w:rPr>
            <w:lang w:eastAsia="zh-CN"/>
          </w:rPr>
          <w:t>ne</w:t>
        </w:r>
      </w:ins>
      <w:ins w:id="378" w:author="durui (D)" w:date="2023-07-11T17:34:00Z">
        <w:r w:rsidR="00784C38" w:rsidRPr="008C00EF">
          <w:rPr>
            <w:lang w:eastAsia="zh-CN"/>
          </w:rPr>
          <w:t xml:space="preserve">w Sensing </w:t>
        </w:r>
        <w:proofErr w:type="spellStart"/>
        <w:r w:rsidR="00784C38" w:rsidRPr="008C00EF">
          <w:rPr>
            <w:lang w:eastAsia="zh-CN"/>
          </w:rPr>
          <w:t>Measurment</w:t>
        </w:r>
        <w:proofErr w:type="spellEnd"/>
        <w:r w:rsidR="00784C38" w:rsidRPr="008C00EF">
          <w:rPr>
            <w:lang w:eastAsia="zh-CN"/>
          </w:rPr>
          <w:t xml:space="preserve"> Request frame after its request has been declined.</w:t>
        </w:r>
        <w:r w:rsidR="007A4C87" w:rsidRPr="008C00EF">
          <w:rPr>
            <w:lang w:eastAsia="zh-CN"/>
          </w:rPr>
          <w:t xml:space="preserve"> The Decline Duration In</w:t>
        </w:r>
      </w:ins>
      <w:ins w:id="379" w:author="durui (D)" w:date="2023-07-11T17:35:00Z">
        <w:r w:rsidR="007A4C87" w:rsidRPr="008C00EF">
          <w:rPr>
            <w:lang w:eastAsia="zh-CN"/>
          </w:rPr>
          <w:t xml:space="preserve">dication field is </w:t>
        </w:r>
        <w:r w:rsidR="0015384E" w:rsidRPr="008C00EF">
          <w:rPr>
            <w:lang w:eastAsia="zh-CN"/>
          </w:rPr>
          <w:t>present</w:t>
        </w:r>
      </w:ins>
      <w:ins w:id="380" w:author="durui (D)" w:date="2023-07-11T17:36:00Z">
        <w:r w:rsidR="0015384E" w:rsidRPr="008C00EF">
          <w:rPr>
            <w:lang w:eastAsia="zh-CN"/>
          </w:rPr>
          <w:t xml:space="preserve"> in the Sensing Measurement </w:t>
        </w:r>
        <w:proofErr w:type="spellStart"/>
        <w:r w:rsidR="0015384E" w:rsidRPr="008C00EF">
          <w:rPr>
            <w:lang w:eastAsia="zh-CN"/>
          </w:rPr>
          <w:t>Reponse</w:t>
        </w:r>
        <w:proofErr w:type="spellEnd"/>
        <w:r w:rsidR="0015384E" w:rsidRPr="008C00EF">
          <w:rPr>
            <w:lang w:eastAsia="zh-CN"/>
          </w:rPr>
          <w:t xml:space="preserve"> frame with Status Code set to REQU</w:t>
        </w:r>
      </w:ins>
      <w:ins w:id="381" w:author="durui (D)" w:date="2023-07-13T15:34:00Z">
        <w:r w:rsidR="00BC7ECF">
          <w:rPr>
            <w:lang w:eastAsia="zh-CN"/>
          </w:rPr>
          <w:t>E</w:t>
        </w:r>
      </w:ins>
      <w:ins w:id="382" w:author="durui (D)" w:date="2023-07-11T17:36:00Z">
        <w:r w:rsidR="0015384E" w:rsidRPr="008C00EF">
          <w:rPr>
            <w:lang w:eastAsia="zh-CN"/>
          </w:rPr>
          <w:t xml:space="preserve">ST_DECLINED. This field is </w:t>
        </w:r>
      </w:ins>
      <w:ins w:id="383" w:author="durui (D)" w:date="2023-07-11T17:37:00Z">
        <w:r w:rsidR="0015384E" w:rsidRPr="008C00EF">
          <w:rPr>
            <w:lang w:eastAsia="zh-CN"/>
          </w:rPr>
          <w:t>reserved otherwise.</w:t>
        </w:r>
        <w:r w:rsidR="00475805" w:rsidRPr="008C00EF">
          <w:rPr>
            <w:lang w:eastAsia="zh-CN"/>
          </w:rPr>
          <w:t xml:space="preserve"> The Decline Duration Indication field is defined in Figure 9-1139</w:t>
        </w:r>
      </w:ins>
      <w:ins w:id="384" w:author="durui (D)" w:date="2023-07-11T17:38:00Z">
        <w:r w:rsidR="00475805" w:rsidRPr="008C00EF">
          <w:rPr>
            <w:lang w:eastAsia="zh-CN"/>
          </w:rPr>
          <w:t>e</w:t>
        </w:r>
        <w:r w:rsidR="00F879A2" w:rsidRPr="008C00EF">
          <w:rPr>
            <w:lang w:eastAsia="zh-CN"/>
          </w:rPr>
          <w:t xml:space="preserve"> (Decline Duration Indication field format).</w:t>
        </w:r>
      </w:ins>
      <w:ins w:id="385" w:author="durui (D)" w:date="2023-07-11T17:39:00Z">
        <w:r w:rsidR="00C44ADF" w:rsidRPr="008C00EF">
          <w:rPr>
            <w:lang w:eastAsia="zh-CN"/>
          </w:rPr>
          <w:t xml:space="preserve"> The Decline Duration field </w:t>
        </w:r>
      </w:ins>
      <w:ins w:id="386" w:author="durui (D)" w:date="2023-07-11T17:40:00Z">
        <w:r w:rsidR="00C44ADF" w:rsidRPr="008C00EF">
          <w:rPr>
            <w:lang w:eastAsia="zh-CN"/>
          </w:rPr>
          <w:t>contains a duration in units of seconds.</w:t>
        </w:r>
      </w:ins>
    </w:p>
    <w:p w14:paraId="788B4C50" w14:textId="5991BE15" w:rsidR="00A76835" w:rsidRPr="008C00EF" w:rsidRDefault="00A76835" w:rsidP="00446385">
      <w:pPr>
        <w:widowControl w:val="0"/>
        <w:autoSpaceDE w:val="0"/>
        <w:autoSpaceDN w:val="0"/>
        <w:adjustRightInd w:val="0"/>
        <w:jc w:val="both"/>
        <w:rPr>
          <w:ins w:id="387" w:author="durui (D)" w:date="2023-07-11T17:30:00Z"/>
          <w:lang w:eastAsia="zh-CN"/>
        </w:rPr>
      </w:pPr>
    </w:p>
    <w:p w14:paraId="516BADC0" w14:textId="41964AAE" w:rsidR="008C7B6F" w:rsidRPr="005B5BF4" w:rsidRDefault="00E5790E" w:rsidP="00F34D88">
      <w:pPr>
        <w:widowControl w:val="0"/>
        <w:autoSpaceDE w:val="0"/>
        <w:autoSpaceDN w:val="0"/>
        <w:adjustRightInd w:val="0"/>
        <w:jc w:val="center"/>
      </w:pPr>
      <w:ins w:id="388" w:author="durui (D)" w:date="2023-07-11T21:56:00Z">
        <w:r w:rsidRPr="005B5BF4">
          <w:lastRenderedPageBreak/>
          <w:t xml:space="preserve"> </w:t>
        </w:r>
      </w:ins>
      <w:ins w:id="389" w:author="durui (D)" w:date="2023-07-11T22:00:00Z">
        <w:r w:rsidR="00E1054D" w:rsidRPr="005B5BF4">
          <w:object w:dxaOrig="5190" w:dyaOrig="2801" w14:anchorId="3996440D">
            <v:shape id="_x0000_i1029" type="#_x0000_t75" style="width:158.6pt;height:85.2pt" o:ole="">
              <v:imagedata r:id="rId20" o:title=""/>
            </v:shape>
            <o:OLEObject Type="Embed" ProgID="Visio.Drawing.15" ShapeID="_x0000_i1029" DrawAspect="Content" ObjectID="_1750767813" r:id="rId21"/>
          </w:object>
        </w:r>
      </w:ins>
    </w:p>
    <w:p w14:paraId="2B7D1A41" w14:textId="16E1667E" w:rsidR="00081A6E" w:rsidRPr="008C00EF" w:rsidRDefault="00F34D88" w:rsidP="00F34D88">
      <w:pPr>
        <w:widowControl w:val="0"/>
        <w:autoSpaceDE w:val="0"/>
        <w:autoSpaceDN w:val="0"/>
        <w:adjustRightInd w:val="0"/>
        <w:jc w:val="center"/>
        <w:rPr>
          <w:rFonts w:eastAsiaTheme="minorEastAsia"/>
          <w:sz w:val="20"/>
          <w:lang w:val="en-US" w:eastAsia="zh-CN"/>
        </w:rPr>
      </w:pPr>
      <w:r w:rsidRPr="005B5BF4">
        <w:t>Figure 9-1139</w:t>
      </w:r>
      <w:r w:rsidR="00475805" w:rsidRPr="005B5BF4">
        <w:t>e</w:t>
      </w:r>
      <w:r w:rsidRPr="005B5BF4">
        <w:t xml:space="preserve">— </w:t>
      </w:r>
      <w:r w:rsidRPr="008C00EF">
        <w:t>Decline Duration Indication field format</w:t>
      </w:r>
    </w:p>
    <w:p w14:paraId="309F018D" w14:textId="0099DBD9" w:rsidR="00081A6E" w:rsidRPr="008C00EF" w:rsidRDefault="00081A6E" w:rsidP="00446385">
      <w:pPr>
        <w:widowControl w:val="0"/>
        <w:autoSpaceDE w:val="0"/>
        <w:autoSpaceDN w:val="0"/>
        <w:adjustRightInd w:val="0"/>
        <w:jc w:val="both"/>
        <w:rPr>
          <w:rFonts w:eastAsiaTheme="minorEastAsia"/>
          <w:sz w:val="20"/>
          <w:lang w:val="en-US" w:eastAsia="zh-CN"/>
        </w:rPr>
      </w:pPr>
    </w:p>
    <w:p w14:paraId="2993CD14" w14:textId="262F496B" w:rsidR="00C15E73" w:rsidRPr="008C00EF" w:rsidRDefault="00C15E73" w:rsidP="00446385">
      <w:pPr>
        <w:widowControl w:val="0"/>
        <w:autoSpaceDE w:val="0"/>
        <w:autoSpaceDN w:val="0"/>
        <w:adjustRightInd w:val="0"/>
        <w:jc w:val="both"/>
        <w:rPr>
          <w:rFonts w:eastAsiaTheme="minorEastAsia"/>
          <w:sz w:val="20"/>
          <w:lang w:val="en-US" w:eastAsia="zh-CN"/>
        </w:rPr>
      </w:pPr>
    </w:p>
    <w:p w14:paraId="6E0B8168" w14:textId="50878183" w:rsidR="00C15E73" w:rsidRPr="008C00EF" w:rsidRDefault="00C15E73" w:rsidP="00C15E73">
      <w:pPr>
        <w:jc w:val="both"/>
        <w:rPr>
          <w:b/>
          <w:i/>
          <w:sz w:val="20"/>
          <w:highlight w:val="yellow"/>
          <w:lang w:eastAsia="zh-CN"/>
        </w:rPr>
      </w:pPr>
      <w:r w:rsidRPr="005B5BF4">
        <w:rPr>
          <w:b/>
          <w:i/>
          <w:sz w:val="20"/>
          <w:highlight w:val="yellow"/>
          <w:lang w:eastAsia="zh-CN"/>
        </w:rPr>
        <w:t xml:space="preserve">Instructions to the editor: please </w:t>
      </w:r>
      <w:r w:rsidR="00B842F9" w:rsidRPr="005B5BF4">
        <w:rPr>
          <w:b/>
          <w:i/>
          <w:sz w:val="20"/>
          <w:highlight w:val="yellow"/>
          <w:lang w:eastAsia="zh-CN"/>
        </w:rPr>
        <w:t>insert the following p</w:t>
      </w:r>
      <w:r w:rsidR="00B842F9" w:rsidRPr="008C00EF">
        <w:rPr>
          <w:b/>
          <w:i/>
          <w:sz w:val="20"/>
          <w:highlight w:val="yellow"/>
          <w:lang w:eastAsia="zh-CN"/>
        </w:rPr>
        <w:t>aragraph into</w:t>
      </w:r>
      <w:r w:rsidRPr="008C00EF">
        <w:rPr>
          <w:b/>
          <w:i/>
          <w:sz w:val="20"/>
          <w:highlight w:val="yellow"/>
          <w:lang w:eastAsia="zh-CN"/>
        </w:rPr>
        <w:t xml:space="preserve"> P13</w:t>
      </w:r>
      <w:r w:rsidR="00B842F9" w:rsidRPr="008C00EF">
        <w:rPr>
          <w:b/>
          <w:i/>
          <w:sz w:val="20"/>
          <w:highlight w:val="yellow"/>
          <w:lang w:eastAsia="zh-CN"/>
        </w:rPr>
        <w:t>6</w:t>
      </w:r>
      <w:r w:rsidRPr="008C00EF">
        <w:rPr>
          <w:b/>
          <w:i/>
          <w:sz w:val="20"/>
          <w:highlight w:val="yellow"/>
          <w:lang w:eastAsia="zh-CN"/>
        </w:rPr>
        <w:t>L5</w:t>
      </w:r>
      <w:r w:rsidR="00B842F9" w:rsidRPr="008C00EF">
        <w:rPr>
          <w:b/>
          <w:i/>
          <w:sz w:val="20"/>
          <w:highlight w:val="yellow"/>
          <w:lang w:eastAsia="zh-CN"/>
        </w:rPr>
        <w:t>0</w:t>
      </w:r>
      <w:r w:rsidRPr="008C00EF">
        <w:rPr>
          <w:b/>
          <w:i/>
          <w:sz w:val="20"/>
          <w:highlight w:val="yellow"/>
          <w:lang w:eastAsia="zh-CN"/>
        </w:rPr>
        <w:t xml:space="preserve"> in the subclause 11.55.1.4 Sensing measurement session in 11bf</w:t>
      </w:r>
      <w:r w:rsidRPr="005B5BF4">
        <w:rPr>
          <w:b/>
          <w:i/>
          <w:sz w:val="20"/>
          <w:highlight w:val="yellow"/>
          <w:lang w:eastAsia="zh-CN"/>
        </w:rPr>
        <w:t xml:space="preserve"> D1.2 as shown below:</w:t>
      </w:r>
    </w:p>
    <w:p w14:paraId="7F2041FB" w14:textId="139033E8" w:rsidR="00C15E73" w:rsidRPr="008C00EF" w:rsidRDefault="00C15E73" w:rsidP="00446385">
      <w:pPr>
        <w:widowControl w:val="0"/>
        <w:autoSpaceDE w:val="0"/>
        <w:autoSpaceDN w:val="0"/>
        <w:adjustRightInd w:val="0"/>
        <w:jc w:val="both"/>
        <w:rPr>
          <w:rFonts w:eastAsiaTheme="minorEastAsia"/>
          <w:sz w:val="20"/>
          <w:lang w:eastAsia="zh-CN"/>
        </w:rPr>
      </w:pPr>
    </w:p>
    <w:p w14:paraId="566D60E8" w14:textId="77777777" w:rsidR="00D01910" w:rsidRPr="008C00EF" w:rsidRDefault="00D01910" w:rsidP="00D01910">
      <w:pPr>
        <w:widowControl w:val="0"/>
        <w:autoSpaceDE w:val="0"/>
        <w:autoSpaceDN w:val="0"/>
        <w:adjustRightInd w:val="0"/>
        <w:jc w:val="both"/>
        <w:rPr>
          <w:ins w:id="390" w:author="durui (D)" w:date="2023-07-12T02:29:00Z"/>
          <w:rFonts w:eastAsiaTheme="minorEastAsia"/>
          <w:lang w:val="en-US" w:eastAsia="zh-CN"/>
        </w:rPr>
      </w:pPr>
      <w:ins w:id="391" w:author="durui (D)" w:date="2023-07-12T02:29:00Z">
        <w:r w:rsidRPr="005B5BF4">
          <w:rPr>
            <w:rFonts w:eastAsiaTheme="minorEastAsia"/>
            <w:lang w:val="en-US" w:eastAsia="zh-CN"/>
          </w:rPr>
          <w:t xml:space="preserve">Upon reception of a Sensing Measurement </w:t>
        </w:r>
        <w:r w:rsidRPr="008C00EF">
          <w:rPr>
            <w:rFonts w:eastAsiaTheme="minorEastAsia"/>
            <w:lang w:val="en-US" w:eastAsia="zh-CN"/>
          </w:rPr>
          <w:t xml:space="preserve">Response frame with the Status Code equals to REQUEST_DECLINED, the sensing initiator should not transmit a new Sensing Measurement Request frame within the time Decline </w:t>
        </w:r>
        <w:proofErr w:type="spellStart"/>
        <w:r w:rsidRPr="008C00EF">
          <w:rPr>
            <w:rFonts w:eastAsiaTheme="minorEastAsia"/>
            <w:lang w:val="en-US" w:eastAsia="zh-CN"/>
          </w:rPr>
          <w:t>Duraiton</w:t>
        </w:r>
        <w:proofErr w:type="spellEnd"/>
        <w:r w:rsidRPr="008C00EF">
          <w:rPr>
            <w:rFonts w:eastAsiaTheme="minorEastAsia"/>
            <w:lang w:val="en-US" w:eastAsia="zh-CN"/>
          </w:rPr>
          <w:t xml:space="preserve"> field indicates.</w:t>
        </w:r>
      </w:ins>
    </w:p>
    <w:p w14:paraId="50413ADD" w14:textId="77777777" w:rsidR="00081A6E" w:rsidRPr="008C00EF" w:rsidRDefault="00081A6E" w:rsidP="00446385">
      <w:pPr>
        <w:widowControl w:val="0"/>
        <w:autoSpaceDE w:val="0"/>
        <w:autoSpaceDN w:val="0"/>
        <w:adjustRightInd w:val="0"/>
        <w:jc w:val="both"/>
        <w:rPr>
          <w:rFonts w:eastAsiaTheme="minorEastAsia"/>
          <w:sz w:val="20"/>
          <w:lang w:val="en-US" w:eastAsia="zh-CN"/>
        </w:rPr>
      </w:pPr>
    </w:p>
    <w:p w14:paraId="7317BCA1" w14:textId="7A8971A3" w:rsidR="00446385" w:rsidRPr="008C00EF" w:rsidDel="00C93A96" w:rsidRDefault="00446385" w:rsidP="00446385">
      <w:pPr>
        <w:jc w:val="both"/>
        <w:rPr>
          <w:del w:id="392" w:author="durui (D)" w:date="2023-07-12T15:36:00Z"/>
          <w:b/>
          <w:i/>
          <w:sz w:val="20"/>
          <w:highlight w:val="yellow"/>
          <w:lang w:eastAsia="zh-CN"/>
        </w:rPr>
      </w:pPr>
      <w:r w:rsidRPr="005B5BF4">
        <w:rPr>
          <w:b/>
          <w:i/>
          <w:sz w:val="20"/>
          <w:highlight w:val="yellow"/>
          <w:lang w:eastAsia="zh-CN"/>
        </w:rPr>
        <w:t>Instructions to the editor: please make the following changes to P13</w:t>
      </w:r>
      <w:r w:rsidR="006D2E5B" w:rsidRPr="005B5BF4">
        <w:rPr>
          <w:b/>
          <w:i/>
          <w:sz w:val="20"/>
          <w:highlight w:val="yellow"/>
          <w:lang w:eastAsia="zh-CN"/>
        </w:rPr>
        <w:t>3</w:t>
      </w:r>
      <w:r w:rsidRPr="005B5BF4">
        <w:rPr>
          <w:b/>
          <w:i/>
          <w:sz w:val="20"/>
          <w:highlight w:val="yellow"/>
          <w:lang w:eastAsia="zh-CN"/>
        </w:rPr>
        <w:t>L</w:t>
      </w:r>
      <w:r w:rsidR="006D2E5B" w:rsidRPr="008C00EF">
        <w:rPr>
          <w:b/>
          <w:i/>
          <w:sz w:val="20"/>
          <w:highlight w:val="yellow"/>
          <w:lang w:eastAsia="zh-CN"/>
        </w:rPr>
        <w:t>54 to</w:t>
      </w:r>
      <w:r w:rsidR="006D2E5B" w:rsidRPr="005B5BF4">
        <w:rPr>
          <w:b/>
          <w:i/>
          <w:sz w:val="20"/>
          <w:highlight w:val="yellow"/>
          <w:lang w:eastAsia="zh-CN"/>
        </w:rPr>
        <w:t xml:space="preserve"> P133L60</w:t>
      </w:r>
      <w:r w:rsidRPr="005B5BF4">
        <w:rPr>
          <w:b/>
          <w:i/>
          <w:sz w:val="20"/>
          <w:highlight w:val="yellow"/>
          <w:lang w:eastAsia="zh-CN"/>
        </w:rPr>
        <w:t xml:space="preserve"> in the subclause 11.55.1.4 Sensing measurement session in </w:t>
      </w:r>
      <w:r w:rsidR="006B0635" w:rsidRPr="005B5BF4">
        <w:rPr>
          <w:b/>
          <w:i/>
          <w:sz w:val="20"/>
          <w:highlight w:val="yellow"/>
          <w:lang w:eastAsia="zh-CN"/>
        </w:rPr>
        <w:t>11</w:t>
      </w:r>
      <w:r w:rsidR="006B0635" w:rsidRPr="008C00EF">
        <w:rPr>
          <w:b/>
          <w:i/>
          <w:sz w:val="20"/>
          <w:highlight w:val="yellow"/>
          <w:lang w:eastAsia="zh-CN"/>
        </w:rPr>
        <w:t>bf</w:t>
      </w:r>
      <w:r w:rsidR="006B0635" w:rsidRPr="005B5BF4">
        <w:rPr>
          <w:b/>
          <w:i/>
          <w:sz w:val="20"/>
          <w:highlight w:val="yellow"/>
          <w:lang w:eastAsia="zh-CN"/>
        </w:rPr>
        <w:t xml:space="preserve"> </w:t>
      </w:r>
      <w:r w:rsidRPr="005B5BF4">
        <w:rPr>
          <w:b/>
          <w:i/>
          <w:sz w:val="20"/>
          <w:highlight w:val="yellow"/>
          <w:lang w:eastAsia="zh-CN"/>
        </w:rPr>
        <w:t>D1.</w:t>
      </w:r>
      <w:r w:rsidR="005948EC" w:rsidRPr="005B5BF4">
        <w:rPr>
          <w:b/>
          <w:i/>
          <w:sz w:val="20"/>
          <w:highlight w:val="yellow"/>
          <w:lang w:eastAsia="zh-CN"/>
        </w:rPr>
        <w:t>2</w:t>
      </w:r>
      <w:r w:rsidRPr="005B5BF4">
        <w:rPr>
          <w:b/>
          <w:i/>
          <w:sz w:val="20"/>
          <w:highlight w:val="yellow"/>
          <w:lang w:eastAsia="zh-CN"/>
        </w:rPr>
        <w:t xml:space="preserve"> as shown below:</w:t>
      </w:r>
    </w:p>
    <w:p w14:paraId="5592DBE6" w14:textId="0B8B7389" w:rsidR="000E3CE7" w:rsidRPr="008C00EF" w:rsidDel="003A7731" w:rsidRDefault="000E3CE7" w:rsidP="00C93A96">
      <w:pPr>
        <w:jc w:val="both"/>
        <w:rPr>
          <w:del w:id="393" w:author="durui (D)" w:date="2023-03-13T15:21:00Z"/>
          <w:lang w:eastAsia="zh-CN"/>
        </w:rPr>
      </w:pPr>
    </w:p>
    <w:p w14:paraId="7FDC13DA" w14:textId="38F27E2B" w:rsidR="003A7731" w:rsidRPr="008C00EF" w:rsidRDefault="003A7731" w:rsidP="000E3CE7">
      <w:pPr>
        <w:widowControl w:val="0"/>
        <w:autoSpaceDE w:val="0"/>
        <w:autoSpaceDN w:val="0"/>
        <w:adjustRightInd w:val="0"/>
        <w:jc w:val="both"/>
        <w:rPr>
          <w:ins w:id="394" w:author="durui (D)" w:date="2023-07-08T20:06:00Z"/>
          <w:lang w:eastAsia="zh-CN"/>
        </w:rPr>
      </w:pPr>
    </w:p>
    <w:p w14:paraId="49DF07B8" w14:textId="42D9770B" w:rsidR="003A7731" w:rsidRPr="008C00EF" w:rsidRDefault="003A7731" w:rsidP="006D2E5B">
      <w:pPr>
        <w:jc w:val="both"/>
        <w:rPr>
          <w:ins w:id="395" w:author="durui (D)" w:date="2023-07-08T20:06:00Z"/>
          <w:lang w:eastAsia="zh-CN"/>
        </w:rPr>
      </w:pPr>
      <w:r w:rsidRPr="008C00EF">
        <w:t xml:space="preserve">The sensing responder should transmit the Sensing Measurement Response frame within </w:t>
      </w:r>
      <w:proofErr w:type="spellStart"/>
      <w:r w:rsidRPr="008C00EF">
        <w:t>aSensingFrameExchangeExpiry</w:t>
      </w:r>
      <w:proofErr w:type="spellEnd"/>
      <w:r w:rsidRPr="008C00EF">
        <w:t xml:space="preserve"> (see Table 11-29a (Sensing procedure timing-related parameters)) timeout period in response to the Sensing Measurement Request frame. </w:t>
      </w:r>
      <w:ins w:id="396" w:author="durui (D)" w:date="2023-07-08T20:08:00Z">
        <w:r w:rsidR="006D2E5B" w:rsidRPr="008C00EF">
          <w:t xml:space="preserve">The sensing responder shall set the Measurement Session ID field in the Sensing Measurement Response frame to the value set in this field in the Sensing Measurement Request frame sent by the sensing initiator (#1649). </w:t>
        </w:r>
      </w:ins>
      <w:r w:rsidRPr="008C00EF">
        <w:t>If the sensing initiator does not receive the Sensing Measurement Response frame within this timeout period, or if a Sensing Measurement Response frame is received with a status code other than SUCCESS, the sensing measurement session shall be considered unsuccessful (#1103, *0718).</w:t>
      </w:r>
    </w:p>
    <w:p w14:paraId="7E0AF72B" w14:textId="6BC93307" w:rsidR="000E3CE7" w:rsidRPr="008C00EF" w:rsidDel="006B626A" w:rsidRDefault="000E3CE7" w:rsidP="00D8731B">
      <w:pPr>
        <w:rPr>
          <w:del w:id="397" w:author="durui (D)" w:date="2023-03-13T15:21:00Z"/>
          <w:lang w:eastAsia="zh-CN"/>
        </w:rPr>
      </w:pPr>
    </w:p>
    <w:p w14:paraId="4C64F7D5" w14:textId="2656154F" w:rsidR="00BD055C" w:rsidRPr="008C00EF" w:rsidRDefault="00BD055C" w:rsidP="00BD055C">
      <w:pPr>
        <w:pStyle w:val="1"/>
        <w:rPr>
          <w:rFonts w:ascii="Times New Roman" w:hAnsi="Times New Roman"/>
        </w:rPr>
      </w:pPr>
      <w:r w:rsidRPr="008C00EF">
        <w:rPr>
          <w:rFonts w:ascii="Times New Roman" w:hAnsi="Times New Roman"/>
        </w:rPr>
        <w:t>CID 210</w:t>
      </w:r>
      <w:r w:rsidR="00E32C70" w:rsidRPr="008C00EF">
        <w:rPr>
          <w:rFonts w:ascii="Times New Roman" w:hAnsi="Times New Roman"/>
        </w:rPr>
        <w:t>5</w:t>
      </w:r>
    </w:p>
    <w:p w14:paraId="588480D1" w14:textId="77777777" w:rsidR="00BD055C" w:rsidRPr="005B5BF4"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rsidRPr="008C00EF" w14:paraId="4C5418EF" w14:textId="77777777" w:rsidTr="000A1966">
        <w:trPr>
          <w:trHeight w:val="734"/>
        </w:trPr>
        <w:tc>
          <w:tcPr>
            <w:tcW w:w="837" w:type="dxa"/>
          </w:tcPr>
          <w:p w14:paraId="6E4EB4FA" w14:textId="77777777" w:rsidR="00BD055C" w:rsidRPr="008C00EF" w:rsidRDefault="00BD055C" w:rsidP="00B602F2">
            <w:pPr>
              <w:wordWrap w:val="0"/>
              <w:ind w:right="100"/>
              <w:jc w:val="right"/>
              <w:rPr>
                <w:sz w:val="20"/>
                <w:lang w:val="en-US" w:eastAsia="zh-CN"/>
              </w:rPr>
            </w:pPr>
            <w:r w:rsidRPr="008C00EF">
              <w:rPr>
                <w:sz w:val="20"/>
                <w:lang w:val="en-US" w:eastAsia="zh-CN"/>
              </w:rPr>
              <w:t>CID</w:t>
            </w:r>
          </w:p>
        </w:tc>
        <w:tc>
          <w:tcPr>
            <w:tcW w:w="1050" w:type="dxa"/>
            <w:shd w:val="clear" w:color="auto" w:fill="auto"/>
            <w:hideMark/>
          </w:tcPr>
          <w:p w14:paraId="5C81DFF7" w14:textId="77777777" w:rsidR="00BD055C" w:rsidRPr="008C00EF" w:rsidRDefault="00BD055C" w:rsidP="00B602F2">
            <w:pPr>
              <w:wordWrap w:val="0"/>
              <w:ind w:right="100"/>
              <w:jc w:val="right"/>
              <w:rPr>
                <w:sz w:val="20"/>
                <w:lang w:val="en-US" w:eastAsia="zh-CN"/>
              </w:rPr>
            </w:pPr>
            <w:r w:rsidRPr="008C00EF">
              <w:rPr>
                <w:sz w:val="20"/>
                <w:lang w:val="en-US" w:eastAsia="zh-CN"/>
              </w:rPr>
              <w:t>Page.</w:t>
            </w:r>
          </w:p>
          <w:p w14:paraId="7D79FE63" w14:textId="77777777" w:rsidR="00BD055C" w:rsidRPr="008C00EF" w:rsidRDefault="00BD055C" w:rsidP="00B602F2">
            <w:pPr>
              <w:ind w:right="200"/>
              <w:jc w:val="right"/>
              <w:rPr>
                <w:sz w:val="20"/>
                <w:lang w:val="en-US" w:eastAsia="zh-CN"/>
              </w:rPr>
            </w:pPr>
            <w:r w:rsidRPr="008C00EF">
              <w:rPr>
                <w:sz w:val="20"/>
                <w:lang w:val="en-US" w:eastAsia="zh-CN"/>
              </w:rPr>
              <w:t>Line</w:t>
            </w:r>
          </w:p>
        </w:tc>
        <w:tc>
          <w:tcPr>
            <w:tcW w:w="992" w:type="dxa"/>
            <w:shd w:val="clear" w:color="auto" w:fill="auto"/>
            <w:hideMark/>
          </w:tcPr>
          <w:p w14:paraId="4C211F3D" w14:textId="77777777" w:rsidR="00BD055C" w:rsidRPr="008C00EF" w:rsidRDefault="00BD055C" w:rsidP="00B602F2">
            <w:pPr>
              <w:rPr>
                <w:sz w:val="20"/>
                <w:lang w:val="en-US" w:eastAsia="zh-CN"/>
              </w:rPr>
            </w:pPr>
            <w:r w:rsidRPr="008C00EF">
              <w:rPr>
                <w:sz w:val="20"/>
                <w:lang w:val="en-US" w:eastAsia="zh-CN"/>
              </w:rPr>
              <w:t>Clause Number</w:t>
            </w:r>
          </w:p>
        </w:tc>
        <w:tc>
          <w:tcPr>
            <w:tcW w:w="2977" w:type="dxa"/>
            <w:shd w:val="clear" w:color="auto" w:fill="auto"/>
            <w:hideMark/>
          </w:tcPr>
          <w:p w14:paraId="2DB849FE" w14:textId="77777777" w:rsidR="00BD055C" w:rsidRPr="008C00EF" w:rsidRDefault="00BD055C" w:rsidP="00B602F2">
            <w:pPr>
              <w:rPr>
                <w:sz w:val="20"/>
                <w:lang w:val="en-US" w:eastAsia="zh-CN"/>
              </w:rPr>
            </w:pPr>
            <w:r w:rsidRPr="008C00EF">
              <w:rPr>
                <w:sz w:val="20"/>
                <w:lang w:val="en-US" w:eastAsia="zh-CN"/>
              </w:rPr>
              <w:t>Comment</w:t>
            </w:r>
          </w:p>
        </w:tc>
        <w:tc>
          <w:tcPr>
            <w:tcW w:w="1134" w:type="dxa"/>
            <w:shd w:val="clear" w:color="auto" w:fill="auto"/>
            <w:hideMark/>
          </w:tcPr>
          <w:p w14:paraId="11FB5F28" w14:textId="77777777" w:rsidR="00BD055C" w:rsidRPr="008C00EF" w:rsidRDefault="00BD055C" w:rsidP="00B602F2">
            <w:pPr>
              <w:rPr>
                <w:sz w:val="20"/>
                <w:lang w:val="en-US" w:eastAsia="zh-CN"/>
              </w:rPr>
            </w:pPr>
            <w:r w:rsidRPr="008C00EF">
              <w:rPr>
                <w:sz w:val="20"/>
                <w:lang w:val="en-US" w:eastAsia="zh-CN"/>
              </w:rPr>
              <w:t>Proposed Change</w:t>
            </w:r>
          </w:p>
        </w:tc>
        <w:tc>
          <w:tcPr>
            <w:tcW w:w="2391" w:type="dxa"/>
            <w:shd w:val="clear" w:color="auto" w:fill="auto"/>
            <w:hideMark/>
          </w:tcPr>
          <w:p w14:paraId="737E38C0" w14:textId="77777777" w:rsidR="00BD055C" w:rsidRPr="008C00EF" w:rsidRDefault="00BD055C" w:rsidP="00B602F2">
            <w:pPr>
              <w:rPr>
                <w:sz w:val="20"/>
                <w:lang w:val="en-US" w:eastAsia="zh-CN"/>
              </w:rPr>
            </w:pPr>
            <w:r w:rsidRPr="008C00EF">
              <w:rPr>
                <w:sz w:val="20"/>
                <w:lang w:val="en-US" w:eastAsia="zh-CN"/>
              </w:rPr>
              <w:t>Resolution</w:t>
            </w:r>
          </w:p>
        </w:tc>
      </w:tr>
      <w:tr w:rsidR="00BD055C" w:rsidRPr="008C00EF" w14:paraId="416716DC" w14:textId="77777777" w:rsidTr="000A1966">
        <w:trPr>
          <w:trHeight w:val="1302"/>
        </w:trPr>
        <w:tc>
          <w:tcPr>
            <w:tcW w:w="837" w:type="dxa"/>
          </w:tcPr>
          <w:p w14:paraId="514D53FA" w14:textId="546957BA" w:rsidR="00BD055C" w:rsidRPr="008C00EF" w:rsidRDefault="00BD055C" w:rsidP="00B602F2">
            <w:pPr>
              <w:rPr>
                <w:sz w:val="20"/>
                <w:lang w:val="en-US" w:eastAsia="zh-CN"/>
              </w:rPr>
            </w:pPr>
            <w:r w:rsidRPr="008C00EF">
              <w:rPr>
                <w:sz w:val="20"/>
              </w:rPr>
              <w:t>210</w:t>
            </w:r>
            <w:r w:rsidR="00FA3168" w:rsidRPr="008C00EF">
              <w:rPr>
                <w:sz w:val="20"/>
              </w:rPr>
              <w:t>5</w:t>
            </w:r>
          </w:p>
          <w:p w14:paraId="1E9B7EC8" w14:textId="77777777" w:rsidR="00BD055C" w:rsidRPr="008C00EF" w:rsidRDefault="00BD055C" w:rsidP="00B602F2">
            <w:pPr>
              <w:rPr>
                <w:sz w:val="20"/>
                <w:lang w:val="en-US" w:eastAsia="zh-CN"/>
              </w:rPr>
            </w:pPr>
          </w:p>
        </w:tc>
        <w:tc>
          <w:tcPr>
            <w:tcW w:w="1050" w:type="dxa"/>
            <w:shd w:val="clear" w:color="auto" w:fill="auto"/>
          </w:tcPr>
          <w:p w14:paraId="4E5B73C8" w14:textId="77777777" w:rsidR="00BD055C" w:rsidRPr="008C00EF" w:rsidRDefault="00BD055C" w:rsidP="00B602F2">
            <w:pPr>
              <w:rPr>
                <w:sz w:val="20"/>
                <w:lang w:val="en-US" w:eastAsia="zh-CN"/>
              </w:rPr>
            </w:pPr>
            <w:r w:rsidRPr="008C00EF">
              <w:rPr>
                <w:sz w:val="20"/>
              </w:rPr>
              <w:t>173.10</w:t>
            </w:r>
          </w:p>
        </w:tc>
        <w:tc>
          <w:tcPr>
            <w:tcW w:w="992" w:type="dxa"/>
            <w:shd w:val="clear" w:color="auto" w:fill="auto"/>
          </w:tcPr>
          <w:p w14:paraId="2A4F5D2A" w14:textId="4B692322" w:rsidR="00BD055C" w:rsidRPr="008C00EF" w:rsidRDefault="002D1DAE" w:rsidP="00B602F2">
            <w:pPr>
              <w:rPr>
                <w:sz w:val="20"/>
                <w:lang w:val="en-US" w:eastAsia="zh-CN"/>
              </w:rPr>
            </w:pPr>
            <w:r w:rsidRPr="008C00EF">
              <w:rPr>
                <w:sz w:val="20"/>
              </w:rPr>
              <w:t>11.55.1.4</w:t>
            </w:r>
          </w:p>
        </w:tc>
        <w:tc>
          <w:tcPr>
            <w:tcW w:w="2977" w:type="dxa"/>
            <w:shd w:val="clear" w:color="auto" w:fill="auto"/>
          </w:tcPr>
          <w:p w14:paraId="41B5EABA" w14:textId="389718E5" w:rsidR="00BD055C" w:rsidRPr="005B5BF4" w:rsidRDefault="00122B4C" w:rsidP="00B602F2">
            <w:pPr>
              <w:rPr>
                <w:sz w:val="20"/>
              </w:rPr>
            </w:pPr>
            <w:r w:rsidRPr="008C00EF">
              <w:rPr>
                <w:sz w:val="20"/>
              </w:rPr>
              <w:t>When AP (sensing responder) rejects USTA(sensing initiator)'s Sensing Measurement Setup Request and the Status Code in Sensing Measurement Setup 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5B5BF4" w:rsidRDefault="001728DB" w:rsidP="00B602F2">
            <w:pPr>
              <w:rPr>
                <w:sz w:val="20"/>
              </w:rPr>
            </w:pPr>
            <w:r w:rsidRPr="008C00EF">
              <w:rPr>
                <w:sz w:val="20"/>
              </w:rPr>
              <w:t>As in comment.</w:t>
            </w:r>
          </w:p>
        </w:tc>
        <w:tc>
          <w:tcPr>
            <w:tcW w:w="2391" w:type="dxa"/>
            <w:shd w:val="clear" w:color="auto" w:fill="auto"/>
          </w:tcPr>
          <w:p w14:paraId="5DAA9207" w14:textId="77777777" w:rsidR="00BD055C" w:rsidRPr="008C00EF" w:rsidRDefault="00142D9C" w:rsidP="00B602F2">
            <w:pPr>
              <w:rPr>
                <w:sz w:val="20"/>
                <w:lang w:val="en-US" w:bidi="he-IL"/>
              </w:rPr>
            </w:pPr>
            <w:r w:rsidRPr="008C00EF">
              <w:rPr>
                <w:sz w:val="20"/>
                <w:lang w:val="en-US" w:bidi="he-IL"/>
              </w:rPr>
              <w:t>Rejected.</w:t>
            </w:r>
          </w:p>
          <w:p w14:paraId="73B0F70C" w14:textId="77777777" w:rsidR="00142D9C" w:rsidRPr="008C00EF" w:rsidRDefault="00142D9C" w:rsidP="00B602F2">
            <w:pPr>
              <w:rPr>
                <w:sz w:val="20"/>
                <w:lang w:val="en-US" w:bidi="he-IL"/>
              </w:rPr>
            </w:pPr>
          </w:p>
          <w:p w14:paraId="52A93BC7" w14:textId="38854984" w:rsidR="00142D9C" w:rsidRPr="008C00EF" w:rsidRDefault="000A1966" w:rsidP="00D01204">
            <w:pPr>
              <w:rPr>
                <w:sz w:val="20"/>
                <w:lang w:val="en-US" w:eastAsia="zh-CN" w:bidi="he-IL"/>
              </w:rPr>
            </w:pPr>
            <w:r w:rsidRPr="008C00EF">
              <w:rPr>
                <w:sz w:val="20"/>
                <w:lang w:val="en-US" w:eastAsia="zh-CN" w:bidi="he-IL"/>
              </w:rPr>
              <w:t xml:space="preserve">AP suggests sensing parameters </w:t>
            </w:r>
            <w:r w:rsidR="00344AD0" w:rsidRPr="008C00EF">
              <w:rPr>
                <w:sz w:val="20"/>
                <w:lang w:val="en-US" w:eastAsia="zh-CN" w:bidi="he-IL"/>
              </w:rPr>
              <w:t>based on its own sensing</w:t>
            </w:r>
            <w:r w:rsidRPr="008C00EF">
              <w:rPr>
                <w:sz w:val="20"/>
                <w:lang w:val="en-US" w:eastAsia="zh-CN" w:bidi="he-IL"/>
              </w:rPr>
              <w:t xml:space="preserve"> capabilities</w:t>
            </w:r>
            <w:r w:rsidR="00FE6B0D" w:rsidRPr="008C00EF">
              <w:rPr>
                <w:sz w:val="20"/>
                <w:lang w:val="en-US" w:eastAsia="zh-CN" w:bidi="he-IL"/>
              </w:rPr>
              <w:t xml:space="preserve">. AP does not </w:t>
            </w:r>
            <w:ins w:id="398" w:author="durui (D)" w:date="2023-07-08T19:44:00Z">
              <w:r w:rsidR="0021252D" w:rsidRPr="008C00EF">
                <w:rPr>
                  <w:sz w:val="20"/>
                  <w:lang w:val="en-US" w:eastAsia="zh-CN" w:bidi="he-IL"/>
                </w:rPr>
                <w:t>necessarily</w:t>
              </w:r>
            </w:ins>
            <w:ins w:id="399" w:author="durui (D)" w:date="2023-07-08T19:45:00Z">
              <w:r w:rsidR="0021252D" w:rsidRPr="008C00EF">
                <w:rPr>
                  <w:sz w:val="20"/>
                  <w:lang w:val="en-US" w:eastAsia="zh-CN" w:bidi="he-IL"/>
                </w:rPr>
                <w:t xml:space="preserve"> </w:t>
              </w:r>
            </w:ins>
            <w:del w:id="400" w:author="durui (D)" w:date="2023-07-08T19:44:00Z">
              <w:r w:rsidR="00FE6B0D" w:rsidRPr="008C00EF" w:rsidDel="0021252D">
                <w:rPr>
                  <w:sz w:val="20"/>
                  <w:lang w:val="en-US" w:eastAsia="zh-CN" w:bidi="he-IL"/>
                </w:rPr>
                <w:delText xml:space="preserve">nesessarly </w:delText>
              </w:r>
            </w:del>
            <w:r w:rsidR="00FE6B0D" w:rsidRPr="008C00EF">
              <w:rPr>
                <w:sz w:val="20"/>
                <w:lang w:val="en-US" w:eastAsia="zh-CN" w:bidi="he-IL"/>
              </w:rPr>
              <w:t>to know USTA’s sensing capabilities before the suggestion.</w:t>
            </w:r>
          </w:p>
        </w:tc>
      </w:tr>
    </w:tbl>
    <w:p w14:paraId="61517DB2" w14:textId="77777777" w:rsidR="00C509B0" w:rsidRPr="008C00EF" w:rsidRDefault="00C509B0" w:rsidP="00B4605B">
      <w:pPr>
        <w:widowControl w:val="0"/>
        <w:autoSpaceDE w:val="0"/>
        <w:autoSpaceDN w:val="0"/>
        <w:adjustRightInd w:val="0"/>
      </w:pPr>
    </w:p>
    <w:p w14:paraId="13A2174F" w14:textId="77777777" w:rsidR="00BD055C" w:rsidRPr="008C00EF" w:rsidRDefault="00BD055C" w:rsidP="00B4605B">
      <w:pPr>
        <w:widowControl w:val="0"/>
        <w:autoSpaceDE w:val="0"/>
        <w:autoSpaceDN w:val="0"/>
        <w:adjustRightInd w:val="0"/>
      </w:pPr>
    </w:p>
    <w:p w14:paraId="74C81E9B" w14:textId="60022350" w:rsidR="00E436B2" w:rsidRPr="008C00EF" w:rsidRDefault="00E436B2" w:rsidP="006C4DE8">
      <w:pPr>
        <w:pStyle w:val="1"/>
        <w:tabs>
          <w:tab w:val="left" w:pos="2297"/>
          <w:tab w:val="left" w:pos="3071"/>
        </w:tabs>
        <w:rPr>
          <w:rFonts w:ascii="Times New Roman" w:hAnsi="Times New Roman"/>
        </w:rPr>
      </w:pPr>
      <w:r w:rsidRPr="008C00EF">
        <w:rPr>
          <w:rFonts w:ascii="Times New Roman" w:hAnsi="Times New Roman"/>
        </w:rPr>
        <w:lastRenderedPageBreak/>
        <w:t>SP</w:t>
      </w:r>
      <w:ins w:id="401" w:author="durui (D)" w:date="2023-07-12T17:37:00Z">
        <w:r w:rsidR="006C4DE8">
          <w:rPr>
            <w:rFonts w:ascii="Times New Roman" w:hAnsi="Times New Roman"/>
          </w:rPr>
          <w:tab/>
        </w:r>
        <w:r w:rsidR="006C4DE8">
          <w:rPr>
            <w:rFonts w:ascii="Times New Roman" w:hAnsi="Times New Roman"/>
          </w:rPr>
          <w:tab/>
        </w:r>
      </w:ins>
    </w:p>
    <w:p w14:paraId="3C4B2262" w14:textId="52C46AB0" w:rsidR="00E436B2" w:rsidRPr="005B5BF4" w:rsidRDefault="00E436B2" w:rsidP="00E436B2">
      <w:pPr>
        <w:rPr>
          <w:lang w:eastAsia="zh-CN"/>
        </w:rPr>
      </w:pPr>
      <w:r w:rsidRPr="005B5BF4">
        <w:t>Do you support</w:t>
      </w:r>
      <w:r w:rsidR="008377D8" w:rsidRPr="008C00EF">
        <w:t xml:space="preserve"> resolutions to the following</w:t>
      </w:r>
      <w:r w:rsidRPr="008C00EF">
        <w:t xml:space="preserve"> CIDs and incorporate the text chan</w:t>
      </w:r>
      <w:r w:rsidR="003C53E0" w:rsidRPr="008C00EF">
        <w:t xml:space="preserve">ges into the latest </w:t>
      </w:r>
      <w:proofErr w:type="spellStart"/>
      <w:r w:rsidR="003C53E0" w:rsidRPr="008C00EF">
        <w:t>TGbf</w:t>
      </w:r>
      <w:proofErr w:type="spellEnd"/>
      <w:r w:rsidR="003C53E0" w:rsidRPr="008C00EF">
        <w:t xml:space="preserve"> draft:</w:t>
      </w:r>
      <w:r w:rsidRPr="008C00EF">
        <w:t xml:space="preserve"> </w:t>
      </w:r>
      <w:r w:rsidR="00516AB9" w:rsidRPr="008C00EF">
        <w:rPr>
          <w:lang w:eastAsia="zh-CN"/>
        </w:rPr>
        <w:t>2101, 1102, 1037, 2104</w:t>
      </w:r>
      <w:r w:rsidR="009B1C93" w:rsidRPr="005B5BF4">
        <w:rPr>
          <w:lang w:eastAsia="zh-CN"/>
        </w:rPr>
        <w:t>,</w:t>
      </w:r>
      <w:r w:rsidR="00516AB9" w:rsidRPr="008C00EF">
        <w:rPr>
          <w:lang w:eastAsia="zh-CN"/>
        </w:rPr>
        <w:t xml:space="preserve"> </w:t>
      </w:r>
      <w:r w:rsidR="00BB4B6F" w:rsidRPr="008C00EF">
        <w:rPr>
          <w:lang w:eastAsia="zh-CN"/>
        </w:rPr>
        <w:t>1649</w:t>
      </w:r>
      <w:r w:rsidR="00BB4B6F" w:rsidRPr="005B5BF4">
        <w:rPr>
          <w:lang w:eastAsia="zh-CN"/>
        </w:rPr>
        <w:t xml:space="preserve"> </w:t>
      </w:r>
      <w:r w:rsidR="009B1C93" w:rsidRPr="008C00EF">
        <w:rPr>
          <w:lang w:eastAsia="zh-CN"/>
        </w:rPr>
        <w:t xml:space="preserve">and 2105 </w:t>
      </w:r>
      <w:r w:rsidRPr="008C00EF">
        <w:t>in 11-23/</w:t>
      </w:r>
      <w:del w:id="402" w:author="durui (D)" w:date="2023-07-11T00:07:00Z">
        <w:r w:rsidR="003733EB" w:rsidRPr="008C00EF" w:rsidDel="009052F6">
          <w:delText>0976</w:delText>
        </w:r>
        <w:r w:rsidR="001B2557" w:rsidRPr="008C00EF" w:rsidDel="009052F6">
          <w:delText>r0</w:delText>
        </w:r>
        <w:r w:rsidR="009052F6" w:rsidRPr="008C00EF" w:rsidDel="009052F6">
          <w:delText xml:space="preserve"> </w:delText>
        </w:r>
      </w:del>
      <w:ins w:id="403" w:author="durui (D)" w:date="2023-07-11T00:07:00Z">
        <w:r w:rsidR="009052F6" w:rsidRPr="008C00EF">
          <w:t>0976r</w:t>
        </w:r>
      </w:ins>
      <w:ins w:id="404" w:author="durui (D)" w:date="2023-07-13T15:36:00Z">
        <w:r w:rsidR="00246514">
          <w:t>5</w:t>
        </w:r>
      </w:ins>
      <w:r w:rsidR="009052F6" w:rsidRPr="008C00EF">
        <w:t>？</w:t>
      </w:r>
    </w:p>
    <w:p w14:paraId="2972F008" w14:textId="77777777" w:rsidR="00E436B2" w:rsidRPr="008C00EF" w:rsidRDefault="00E436B2" w:rsidP="00E436B2"/>
    <w:p w14:paraId="396F21FF" w14:textId="77777777" w:rsidR="00E436B2" w:rsidRPr="008C00EF" w:rsidRDefault="00E436B2" w:rsidP="00E436B2"/>
    <w:p w14:paraId="77780B3A" w14:textId="77777777" w:rsidR="00E436B2" w:rsidRPr="008C00EF" w:rsidRDefault="00E436B2" w:rsidP="00E436B2">
      <w:r w:rsidRPr="008C00EF">
        <w:t>Y/N/A</w:t>
      </w:r>
    </w:p>
    <w:p w14:paraId="1764100A" w14:textId="77777777" w:rsidR="00E436B2" w:rsidRPr="008C00EF" w:rsidRDefault="00E436B2" w:rsidP="00B4605B">
      <w:pPr>
        <w:widowControl w:val="0"/>
        <w:autoSpaceDE w:val="0"/>
        <w:autoSpaceDN w:val="0"/>
        <w:adjustRightInd w:val="0"/>
      </w:pPr>
    </w:p>
    <w:sectPr w:rsidR="00E436B2" w:rsidRPr="008C00E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4BC7B" w14:textId="77777777" w:rsidR="007D3A7D" w:rsidRDefault="007D3A7D">
      <w:r>
        <w:separator/>
      </w:r>
    </w:p>
  </w:endnote>
  <w:endnote w:type="continuationSeparator" w:id="0">
    <w:p w14:paraId="07125865" w14:textId="77777777" w:rsidR="007D3A7D" w:rsidRDefault="007D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961391">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AFAB" w14:textId="77777777" w:rsidR="007D3A7D" w:rsidRDefault="007D3A7D">
      <w:r>
        <w:separator/>
      </w:r>
    </w:p>
  </w:footnote>
  <w:footnote w:type="continuationSeparator" w:id="0">
    <w:p w14:paraId="059D526E" w14:textId="77777777" w:rsidR="007D3A7D" w:rsidRDefault="007D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34B0C69"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del w:id="405" w:author="durui (D)" w:date="2023-07-08T19:45:00Z">
      <w:r w:rsidR="008D72FC" w:rsidRPr="003A584B" w:rsidDel="00614FC5">
        <w:fldChar w:fldCharType="begin"/>
      </w:r>
      <w:r w:rsidR="008D72FC" w:rsidDel="00614FC5">
        <w:delInstrText xml:space="preserve"> TITLE  \* MERGEFORMAT </w:delInstrText>
      </w:r>
      <w:r w:rsidR="008D72FC" w:rsidRPr="003A584B" w:rsidDel="00614FC5">
        <w:fldChar w:fldCharType="separate"/>
      </w:r>
      <w:r w:rsidR="008D72FC" w:rsidDel="00614FC5">
        <w:delText>doc.: IEEE 802.11-23/</w:delText>
      </w:r>
      <w:r w:rsidR="008D72FC" w:rsidRPr="003A584B" w:rsidDel="00614FC5">
        <w:delText xml:space="preserve"> </w:delText>
      </w:r>
      <w:r w:rsidR="00D84AD5" w:rsidDel="00614FC5">
        <w:rPr>
          <w:lang w:eastAsia="zh-CN"/>
        </w:rPr>
        <w:delText>0976</w:delText>
      </w:r>
      <w:r w:rsidR="008D72FC" w:rsidRPr="003A584B" w:rsidDel="00614FC5">
        <w:rPr>
          <w:rFonts w:hint="eastAsia"/>
        </w:rPr>
        <w:delText>r</w:delText>
      </w:r>
      <w:r w:rsidR="008D72FC" w:rsidRPr="003A584B" w:rsidDel="00614FC5">
        <w:fldChar w:fldCharType="end"/>
      </w:r>
      <w:r w:rsidR="008D72FC" w:rsidRPr="003A584B" w:rsidDel="00614FC5">
        <w:delText>0</w:delText>
      </w:r>
    </w:del>
    <w:ins w:id="406" w:author="durui (D)" w:date="2023-07-08T19:45:00Z">
      <w:r w:rsidR="00614FC5" w:rsidRPr="003A584B">
        <w:fldChar w:fldCharType="begin"/>
      </w:r>
      <w:r w:rsidR="00614FC5">
        <w:instrText xml:space="preserve"> TITLE  \* MERGEFORMAT </w:instrText>
      </w:r>
      <w:r w:rsidR="00614FC5" w:rsidRPr="003A584B">
        <w:fldChar w:fldCharType="separate"/>
      </w:r>
      <w:r w:rsidR="00614FC5">
        <w:t>doc.: IEEE 802.11-23/</w:t>
      </w:r>
      <w:r w:rsidR="00614FC5" w:rsidRPr="003A584B">
        <w:t xml:space="preserve"> </w:t>
      </w:r>
      <w:r w:rsidR="00614FC5">
        <w:rPr>
          <w:lang w:eastAsia="zh-CN"/>
        </w:rPr>
        <w:t>0976</w:t>
      </w:r>
      <w:r w:rsidR="00614FC5" w:rsidRPr="003A584B">
        <w:rPr>
          <w:rFonts w:hint="eastAsia"/>
        </w:rPr>
        <w:t>r</w:t>
      </w:r>
      <w:r w:rsidR="00614FC5" w:rsidRPr="003A584B">
        <w:fldChar w:fldCharType="end"/>
      </w:r>
    </w:ins>
    <w:ins w:id="407" w:author="durui (D)" w:date="2023-07-13T15:35:00Z">
      <w:r w:rsidR="009B0B0A">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B9C"/>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4ACC"/>
    <w:rsid w:val="000152A0"/>
    <w:rsid w:val="000158D4"/>
    <w:rsid w:val="00015A2E"/>
    <w:rsid w:val="0001723C"/>
    <w:rsid w:val="00017422"/>
    <w:rsid w:val="000174BC"/>
    <w:rsid w:val="00017ABF"/>
    <w:rsid w:val="00017D7C"/>
    <w:rsid w:val="000203D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7E7"/>
    <w:rsid w:val="00057AB8"/>
    <w:rsid w:val="00057E7B"/>
    <w:rsid w:val="0006037E"/>
    <w:rsid w:val="00060BC3"/>
    <w:rsid w:val="00060DD1"/>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6A72"/>
    <w:rsid w:val="00077016"/>
    <w:rsid w:val="000770AC"/>
    <w:rsid w:val="00080C88"/>
    <w:rsid w:val="000817C1"/>
    <w:rsid w:val="000817C5"/>
    <w:rsid w:val="00081A6E"/>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D01"/>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4FFC"/>
    <w:rsid w:val="0009547E"/>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A7E59"/>
    <w:rsid w:val="000B04CE"/>
    <w:rsid w:val="000B04FB"/>
    <w:rsid w:val="000B0916"/>
    <w:rsid w:val="000B194D"/>
    <w:rsid w:val="000B1D21"/>
    <w:rsid w:val="000B24EF"/>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29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7C1"/>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17EFD"/>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3FCE"/>
    <w:rsid w:val="00144B80"/>
    <w:rsid w:val="00145F15"/>
    <w:rsid w:val="0014602E"/>
    <w:rsid w:val="00146647"/>
    <w:rsid w:val="00146BF3"/>
    <w:rsid w:val="00147069"/>
    <w:rsid w:val="00147417"/>
    <w:rsid w:val="00150891"/>
    <w:rsid w:val="00150999"/>
    <w:rsid w:val="00150C02"/>
    <w:rsid w:val="00150E12"/>
    <w:rsid w:val="00150E17"/>
    <w:rsid w:val="0015107B"/>
    <w:rsid w:val="0015174A"/>
    <w:rsid w:val="00151DE8"/>
    <w:rsid w:val="00152B23"/>
    <w:rsid w:val="00152CE1"/>
    <w:rsid w:val="00153344"/>
    <w:rsid w:val="0015359C"/>
    <w:rsid w:val="00153681"/>
    <w:rsid w:val="0015371C"/>
    <w:rsid w:val="0015379C"/>
    <w:rsid w:val="0015384E"/>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2B"/>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7B3"/>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5"/>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C80"/>
    <w:rsid w:val="001A3E89"/>
    <w:rsid w:val="001A412E"/>
    <w:rsid w:val="001A415C"/>
    <w:rsid w:val="001A44D6"/>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6B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7C5"/>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71D"/>
    <w:rsid w:val="002108C3"/>
    <w:rsid w:val="002119DF"/>
    <w:rsid w:val="00211F65"/>
    <w:rsid w:val="0021252D"/>
    <w:rsid w:val="002127CA"/>
    <w:rsid w:val="00212A2B"/>
    <w:rsid w:val="00212D27"/>
    <w:rsid w:val="00213049"/>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A68"/>
    <w:rsid w:val="00217B3D"/>
    <w:rsid w:val="002203F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27FCE"/>
    <w:rsid w:val="002301D3"/>
    <w:rsid w:val="00230202"/>
    <w:rsid w:val="0023030D"/>
    <w:rsid w:val="002309EC"/>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058"/>
    <w:rsid w:val="00245AA7"/>
    <w:rsid w:val="00246050"/>
    <w:rsid w:val="00246514"/>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70E"/>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B7CDD"/>
    <w:rsid w:val="002C0317"/>
    <w:rsid w:val="002C0D6D"/>
    <w:rsid w:val="002C16AE"/>
    <w:rsid w:val="002C1741"/>
    <w:rsid w:val="002C196C"/>
    <w:rsid w:val="002C1A75"/>
    <w:rsid w:val="002C1E91"/>
    <w:rsid w:val="002C25B6"/>
    <w:rsid w:val="002C26A5"/>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B92"/>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DB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3DD"/>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7AC"/>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4CA"/>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70A"/>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23"/>
    <w:rsid w:val="00354789"/>
    <w:rsid w:val="00354C8E"/>
    <w:rsid w:val="00354E70"/>
    <w:rsid w:val="00355021"/>
    <w:rsid w:val="00355325"/>
    <w:rsid w:val="003555B3"/>
    <w:rsid w:val="00356A47"/>
    <w:rsid w:val="00357183"/>
    <w:rsid w:val="00357A25"/>
    <w:rsid w:val="00357C90"/>
    <w:rsid w:val="003607B6"/>
    <w:rsid w:val="003608F4"/>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891"/>
    <w:rsid w:val="00381B7D"/>
    <w:rsid w:val="00381C56"/>
    <w:rsid w:val="00381CFD"/>
    <w:rsid w:val="00381F9F"/>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731"/>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867"/>
    <w:rsid w:val="003C39B7"/>
    <w:rsid w:val="003C3C07"/>
    <w:rsid w:val="003C3CB4"/>
    <w:rsid w:val="003C3E8D"/>
    <w:rsid w:val="003C4389"/>
    <w:rsid w:val="003C47DD"/>
    <w:rsid w:val="003C50FE"/>
    <w:rsid w:val="003C53E0"/>
    <w:rsid w:val="003C577B"/>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9EF"/>
    <w:rsid w:val="003D7A08"/>
    <w:rsid w:val="003D7A88"/>
    <w:rsid w:val="003D7C13"/>
    <w:rsid w:val="003E0130"/>
    <w:rsid w:val="003E0145"/>
    <w:rsid w:val="003E1319"/>
    <w:rsid w:val="003E13D9"/>
    <w:rsid w:val="003E1F55"/>
    <w:rsid w:val="003E208D"/>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4BB"/>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A87"/>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3B2"/>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5CF1"/>
    <w:rsid w:val="00446385"/>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3F45"/>
    <w:rsid w:val="00464A5C"/>
    <w:rsid w:val="00464BD7"/>
    <w:rsid w:val="00464FF5"/>
    <w:rsid w:val="004651CF"/>
    <w:rsid w:val="0046538D"/>
    <w:rsid w:val="0046575D"/>
    <w:rsid w:val="00465985"/>
    <w:rsid w:val="00465A44"/>
    <w:rsid w:val="00465AB9"/>
    <w:rsid w:val="00466077"/>
    <w:rsid w:val="0046673D"/>
    <w:rsid w:val="00467501"/>
    <w:rsid w:val="004677D0"/>
    <w:rsid w:val="00467E44"/>
    <w:rsid w:val="00467E8A"/>
    <w:rsid w:val="0047069D"/>
    <w:rsid w:val="00470BE2"/>
    <w:rsid w:val="00471054"/>
    <w:rsid w:val="004710DB"/>
    <w:rsid w:val="00471300"/>
    <w:rsid w:val="0047206E"/>
    <w:rsid w:val="004721D6"/>
    <w:rsid w:val="00472B9D"/>
    <w:rsid w:val="00472C19"/>
    <w:rsid w:val="00473029"/>
    <w:rsid w:val="00473344"/>
    <w:rsid w:val="0047340E"/>
    <w:rsid w:val="00473B91"/>
    <w:rsid w:val="00474865"/>
    <w:rsid w:val="00474DE1"/>
    <w:rsid w:val="00475311"/>
    <w:rsid w:val="00475504"/>
    <w:rsid w:val="00475805"/>
    <w:rsid w:val="00475B3C"/>
    <w:rsid w:val="0047605F"/>
    <w:rsid w:val="00476285"/>
    <w:rsid w:val="00476837"/>
    <w:rsid w:val="00476C40"/>
    <w:rsid w:val="00476EDD"/>
    <w:rsid w:val="00477230"/>
    <w:rsid w:val="00477D65"/>
    <w:rsid w:val="0048177C"/>
    <w:rsid w:val="00481F07"/>
    <w:rsid w:val="00482005"/>
    <w:rsid w:val="00482B41"/>
    <w:rsid w:val="00482C35"/>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D8E"/>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0F9F"/>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1715"/>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4C"/>
    <w:rsid w:val="005013F9"/>
    <w:rsid w:val="005015A7"/>
    <w:rsid w:val="00501B16"/>
    <w:rsid w:val="00501BF2"/>
    <w:rsid w:val="00501C82"/>
    <w:rsid w:val="00501F9F"/>
    <w:rsid w:val="005029C4"/>
    <w:rsid w:val="005033E1"/>
    <w:rsid w:val="0050357C"/>
    <w:rsid w:val="00503BAF"/>
    <w:rsid w:val="00503D63"/>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34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3FD"/>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78"/>
    <w:rsid w:val="00564314"/>
    <w:rsid w:val="00564498"/>
    <w:rsid w:val="00564B40"/>
    <w:rsid w:val="00564D26"/>
    <w:rsid w:val="005653A2"/>
    <w:rsid w:val="00565881"/>
    <w:rsid w:val="00565B25"/>
    <w:rsid w:val="00565B69"/>
    <w:rsid w:val="00566870"/>
    <w:rsid w:val="00566976"/>
    <w:rsid w:val="00566D80"/>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3DF1"/>
    <w:rsid w:val="00594164"/>
    <w:rsid w:val="005941F2"/>
    <w:rsid w:val="00594899"/>
    <w:rsid w:val="005948EC"/>
    <w:rsid w:val="0059499E"/>
    <w:rsid w:val="00594CA9"/>
    <w:rsid w:val="005956D5"/>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563"/>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5BF4"/>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531"/>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2417"/>
    <w:rsid w:val="005E4177"/>
    <w:rsid w:val="005E4492"/>
    <w:rsid w:val="005E44FF"/>
    <w:rsid w:val="005E4A21"/>
    <w:rsid w:val="005E4DDD"/>
    <w:rsid w:val="005E58F5"/>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5D4D"/>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4FC5"/>
    <w:rsid w:val="006152C5"/>
    <w:rsid w:val="00615699"/>
    <w:rsid w:val="006157FD"/>
    <w:rsid w:val="00615D83"/>
    <w:rsid w:val="0061614A"/>
    <w:rsid w:val="00616483"/>
    <w:rsid w:val="00616578"/>
    <w:rsid w:val="00616D2B"/>
    <w:rsid w:val="00616E8F"/>
    <w:rsid w:val="00617652"/>
    <w:rsid w:val="00617B12"/>
    <w:rsid w:val="00617D67"/>
    <w:rsid w:val="00620AED"/>
    <w:rsid w:val="00620B64"/>
    <w:rsid w:val="006212AF"/>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41E"/>
    <w:rsid w:val="0064579C"/>
    <w:rsid w:val="00645CDF"/>
    <w:rsid w:val="0064643C"/>
    <w:rsid w:val="00646E43"/>
    <w:rsid w:val="00647E63"/>
    <w:rsid w:val="0065094C"/>
    <w:rsid w:val="0065096E"/>
    <w:rsid w:val="00651258"/>
    <w:rsid w:val="00651284"/>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2FD5"/>
    <w:rsid w:val="00663286"/>
    <w:rsid w:val="006635B2"/>
    <w:rsid w:val="0066367F"/>
    <w:rsid w:val="006637D7"/>
    <w:rsid w:val="00663C70"/>
    <w:rsid w:val="00664890"/>
    <w:rsid w:val="00665280"/>
    <w:rsid w:val="00665669"/>
    <w:rsid w:val="0066569C"/>
    <w:rsid w:val="006659CC"/>
    <w:rsid w:val="00665A99"/>
    <w:rsid w:val="00665D03"/>
    <w:rsid w:val="00665F6E"/>
    <w:rsid w:val="00666625"/>
    <w:rsid w:val="00666AA2"/>
    <w:rsid w:val="00666F29"/>
    <w:rsid w:val="006670DA"/>
    <w:rsid w:val="006674B7"/>
    <w:rsid w:val="00667A16"/>
    <w:rsid w:val="00667A34"/>
    <w:rsid w:val="00670506"/>
    <w:rsid w:val="00670E48"/>
    <w:rsid w:val="006710B4"/>
    <w:rsid w:val="00671804"/>
    <w:rsid w:val="00671A58"/>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331E"/>
    <w:rsid w:val="00695605"/>
    <w:rsid w:val="0069560B"/>
    <w:rsid w:val="00695A44"/>
    <w:rsid w:val="00695CC2"/>
    <w:rsid w:val="006961A9"/>
    <w:rsid w:val="00696316"/>
    <w:rsid w:val="0069684E"/>
    <w:rsid w:val="00697187"/>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635"/>
    <w:rsid w:val="006B0F2B"/>
    <w:rsid w:val="006B162F"/>
    <w:rsid w:val="006B19A6"/>
    <w:rsid w:val="006B2230"/>
    <w:rsid w:val="006B2319"/>
    <w:rsid w:val="006B2340"/>
    <w:rsid w:val="006B23F5"/>
    <w:rsid w:val="006B248A"/>
    <w:rsid w:val="006B27EB"/>
    <w:rsid w:val="006B3563"/>
    <w:rsid w:val="006B389B"/>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4DE8"/>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294A"/>
    <w:rsid w:val="006D2E5B"/>
    <w:rsid w:val="006D3730"/>
    <w:rsid w:val="006D3E95"/>
    <w:rsid w:val="006D40A2"/>
    <w:rsid w:val="006D43B1"/>
    <w:rsid w:val="006D56DA"/>
    <w:rsid w:val="006D6079"/>
    <w:rsid w:val="006D6188"/>
    <w:rsid w:val="006D62AB"/>
    <w:rsid w:val="006D6401"/>
    <w:rsid w:val="006D677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74D"/>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8D1"/>
    <w:rsid w:val="00702EE0"/>
    <w:rsid w:val="00703A54"/>
    <w:rsid w:val="00703D26"/>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9E0"/>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0D"/>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AC5"/>
    <w:rsid w:val="00763F9F"/>
    <w:rsid w:val="00764471"/>
    <w:rsid w:val="007646D8"/>
    <w:rsid w:val="00764BAB"/>
    <w:rsid w:val="007658DF"/>
    <w:rsid w:val="00765A74"/>
    <w:rsid w:val="00765E73"/>
    <w:rsid w:val="007661DB"/>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38"/>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97BE6"/>
    <w:rsid w:val="00797EB8"/>
    <w:rsid w:val="007A0FDC"/>
    <w:rsid w:val="007A16C5"/>
    <w:rsid w:val="007A1AC4"/>
    <w:rsid w:val="007A1DAD"/>
    <w:rsid w:val="007A1E1A"/>
    <w:rsid w:val="007A232A"/>
    <w:rsid w:val="007A267A"/>
    <w:rsid w:val="007A2B9C"/>
    <w:rsid w:val="007A2D3B"/>
    <w:rsid w:val="007A3F8B"/>
    <w:rsid w:val="007A4828"/>
    <w:rsid w:val="007A4C87"/>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58B"/>
    <w:rsid w:val="007D3211"/>
    <w:rsid w:val="007D34E7"/>
    <w:rsid w:val="007D3676"/>
    <w:rsid w:val="007D3A7D"/>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D21"/>
    <w:rsid w:val="007F0171"/>
    <w:rsid w:val="007F043E"/>
    <w:rsid w:val="007F07D6"/>
    <w:rsid w:val="007F0A75"/>
    <w:rsid w:val="007F131A"/>
    <w:rsid w:val="007F1B79"/>
    <w:rsid w:val="007F2332"/>
    <w:rsid w:val="007F25DC"/>
    <w:rsid w:val="007F2688"/>
    <w:rsid w:val="007F2957"/>
    <w:rsid w:val="007F32A8"/>
    <w:rsid w:val="007F4131"/>
    <w:rsid w:val="007F413C"/>
    <w:rsid w:val="007F4E6A"/>
    <w:rsid w:val="007F52C8"/>
    <w:rsid w:val="007F56C2"/>
    <w:rsid w:val="007F5F03"/>
    <w:rsid w:val="007F60A7"/>
    <w:rsid w:val="007F6483"/>
    <w:rsid w:val="007F6908"/>
    <w:rsid w:val="007F73B3"/>
    <w:rsid w:val="007F7F75"/>
    <w:rsid w:val="008000F6"/>
    <w:rsid w:val="008002A0"/>
    <w:rsid w:val="008002F2"/>
    <w:rsid w:val="008004CE"/>
    <w:rsid w:val="0080098C"/>
    <w:rsid w:val="00800ADE"/>
    <w:rsid w:val="00800C6B"/>
    <w:rsid w:val="00800E55"/>
    <w:rsid w:val="00800EB9"/>
    <w:rsid w:val="0080230A"/>
    <w:rsid w:val="0080241C"/>
    <w:rsid w:val="00802425"/>
    <w:rsid w:val="008024E2"/>
    <w:rsid w:val="00802561"/>
    <w:rsid w:val="00802B9A"/>
    <w:rsid w:val="00802D02"/>
    <w:rsid w:val="00803174"/>
    <w:rsid w:val="008034FB"/>
    <w:rsid w:val="00803657"/>
    <w:rsid w:val="008038AB"/>
    <w:rsid w:val="00803FB6"/>
    <w:rsid w:val="0080488D"/>
    <w:rsid w:val="00804C2D"/>
    <w:rsid w:val="008051F9"/>
    <w:rsid w:val="008058E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2D96"/>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3B5"/>
    <w:rsid w:val="0084489B"/>
    <w:rsid w:val="008449C4"/>
    <w:rsid w:val="008454A5"/>
    <w:rsid w:val="008458C8"/>
    <w:rsid w:val="00845D8A"/>
    <w:rsid w:val="008464F8"/>
    <w:rsid w:val="00846848"/>
    <w:rsid w:val="00846CEA"/>
    <w:rsid w:val="008471C0"/>
    <w:rsid w:val="008475C8"/>
    <w:rsid w:val="00850303"/>
    <w:rsid w:val="00850A2F"/>
    <w:rsid w:val="00850BEB"/>
    <w:rsid w:val="00851A11"/>
    <w:rsid w:val="008520BD"/>
    <w:rsid w:val="008524BD"/>
    <w:rsid w:val="00852D71"/>
    <w:rsid w:val="00854272"/>
    <w:rsid w:val="00854A8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21"/>
    <w:rsid w:val="00890F6D"/>
    <w:rsid w:val="008918B2"/>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BA5"/>
    <w:rsid w:val="008B0E46"/>
    <w:rsid w:val="008B142C"/>
    <w:rsid w:val="008B1633"/>
    <w:rsid w:val="008B24F0"/>
    <w:rsid w:val="008B24FB"/>
    <w:rsid w:val="008B3012"/>
    <w:rsid w:val="008B323F"/>
    <w:rsid w:val="008B3428"/>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0EF"/>
    <w:rsid w:val="008C0280"/>
    <w:rsid w:val="008C0555"/>
    <w:rsid w:val="008C086A"/>
    <w:rsid w:val="008C0DD3"/>
    <w:rsid w:val="008C13A0"/>
    <w:rsid w:val="008C13BE"/>
    <w:rsid w:val="008C167D"/>
    <w:rsid w:val="008C16DD"/>
    <w:rsid w:val="008C1BFB"/>
    <w:rsid w:val="008C1E54"/>
    <w:rsid w:val="008C20BA"/>
    <w:rsid w:val="008C287C"/>
    <w:rsid w:val="008C3BBA"/>
    <w:rsid w:val="008C3C01"/>
    <w:rsid w:val="008C40D9"/>
    <w:rsid w:val="008C4728"/>
    <w:rsid w:val="008C497F"/>
    <w:rsid w:val="008C4B02"/>
    <w:rsid w:val="008C53D8"/>
    <w:rsid w:val="008C59B8"/>
    <w:rsid w:val="008C6013"/>
    <w:rsid w:val="008C6207"/>
    <w:rsid w:val="008C6B02"/>
    <w:rsid w:val="008C6E1D"/>
    <w:rsid w:val="008C6E6B"/>
    <w:rsid w:val="008C7781"/>
    <w:rsid w:val="008C7873"/>
    <w:rsid w:val="008C7A65"/>
    <w:rsid w:val="008C7B6F"/>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1B7"/>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2BE"/>
    <w:rsid w:val="008F353F"/>
    <w:rsid w:val="008F3A0E"/>
    <w:rsid w:val="008F444D"/>
    <w:rsid w:val="008F4487"/>
    <w:rsid w:val="008F470A"/>
    <w:rsid w:val="008F47BD"/>
    <w:rsid w:val="008F47FA"/>
    <w:rsid w:val="008F4D10"/>
    <w:rsid w:val="008F51FC"/>
    <w:rsid w:val="008F6C1A"/>
    <w:rsid w:val="008F6E08"/>
    <w:rsid w:val="008F6E5A"/>
    <w:rsid w:val="008F6F0C"/>
    <w:rsid w:val="00900388"/>
    <w:rsid w:val="00901653"/>
    <w:rsid w:val="0090190B"/>
    <w:rsid w:val="00901E13"/>
    <w:rsid w:val="0090307C"/>
    <w:rsid w:val="009033DA"/>
    <w:rsid w:val="00903A41"/>
    <w:rsid w:val="00903BF2"/>
    <w:rsid w:val="00903C37"/>
    <w:rsid w:val="009041FC"/>
    <w:rsid w:val="00904362"/>
    <w:rsid w:val="009043D8"/>
    <w:rsid w:val="009045A0"/>
    <w:rsid w:val="0090499D"/>
    <w:rsid w:val="00904FD7"/>
    <w:rsid w:val="009052EA"/>
    <w:rsid w:val="009052F6"/>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662"/>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95B"/>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B65"/>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4A1F"/>
    <w:rsid w:val="00955A0F"/>
    <w:rsid w:val="00955D5F"/>
    <w:rsid w:val="00956C2F"/>
    <w:rsid w:val="00956D7F"/>
    <w:rsid w:val="009570A7"/>
    <w:rsid w:val="009570DE"/>
    <w:rsid w:val="0095746C"/>
    <w:rsid w:val="00957C58"/>
    <w:rsid w:val="00960251"/>
    <w:rsid w:val="009607AF"/>
    <w:rsid w:val="00960C23"/>
    <w:rsid w:val="00960C91"/>
    <w:rsid w:val="009613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46F"/>
    <w:rsid w:val="0099164B"/>
    <w:rsid w:val="009918BD"/>
    <w:rsid w:val="00991A3A"/>
    <w:rsid w:val="00991F7A"/>
    <w:rsid w:val="00991FA1"/>
    <w:rsid w:val="00992733"/>
    <w:rsid w:val="00992849"/>
    <w:rsid w:val="00993757"/>
    <w:rsid w:val="00993EDE"/>
    <w:rsid w:val="00994745"/>
    <w:rsid w:val="00995D2D"/>
    <w:rsid w:val="009961FD"/>
    <w:rsid w:val="0099654E"/>
    <w:rsid w:val="00996820"/>
    <w:rsid w:val="00996AD0"/>
    <w:rsid w:val="00996C79"/>
    <w:rsid w:val="009970D8"/>
    <w:rsid w:val="009974AF"/>
    <w:rsid w:val="009974F3"/>
    <w:rsid w:val="00997A58"/>
    <w:rsid w:val="00997B78"/>
    <w:rsid w:val="00997D0E"/>
    <w:rsid w:val="009A110C"/>
    <w:rsid w:val="009A150E"/>
    <w:rsid w:val="009A17E0"/>
    <w:rsid w:val="009A1966"/>
    <w:rsid w:val="009A1A60"/>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0B0A"/>
    <w:rsid w:val="009B1194"/>
    <w:rsid w:val="009B1967"/>
    <w:rsid w:val="009B1C93"/>
    <w:rsid w:val="009B1D7A"/>
    <w:rsid w:val="009B2185"/>
    <w:rsid w:val="009B287C"/>
    <w:rsid w:val="009B324D"/>
    <w:rsid w:val="009B3DB5"/>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632"/>
    <w:rsid w:val="009C57DC"/>
    <w:rsid w:val="009C5A24"/>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8FF"/>
    <w:rsid w:val="009E0D27"/>
    <w:rsid w:val="009E0EA5"/>
    <w:rsid w:val="009E1025"/>
    <w:rsid w:val="009E12C2"/>
    <w:rsid w:val="009E1561"/>
    <w:rsid w:val="009E1764"/>
    <w:rsid w:val="009E2E20"/>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263"/>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206"/>
    <w:rsid w:val="00A51392"/>
    <w:rsid w:val="00A5141F"/>
    <w:rsid w:val="00A5150A"/>
    <w:rsid w:val="00A51C74"/>
    <w:rsid w:val="00A51D55"/>
    <w:rsid w:val="00A51E37"/>
    <w:rsid w:val="00A51F9E"/>
    <w:rsid w:val="00A5227D"/>
    <w:rsid w:val="00A52679"/>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835"/>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5C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3EB8"/>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450"/>
    <w:rsid w:val="00AE0869"/>
    <w:rsid w:val="00AE0BE2"/>
    <w:rsid w:val="00AE0F23"/>
    <w:rsid w:val="00AE105C"/>
    <w:rsid w:val="00AE2361"/>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659"/>
    <w:rsid w:val="00AF1708"/>
    <w:rsid w:val="00AF18B1"/>
    <w:rsid w:val="00AF1D64"/>
    <w:rsid w:val="00AF2019"/>
    <w:rsid w:val="00AF2242"/>
    <w:rsid w:val="00AF22D1"/>
    <w:rsid w:val="00AF248C"/>
    <w:rsid w:val="00AF31F7"/>
    <w:rsid w:val="00AF35C8"/>
    <w:rsid w:val="00AF379C"/>
    <w:rsid w:val="00AF39B6"/>
    <w:rsid w:val="00AF46A3"/>
    <w:rsid w:val="00AF47F1"/>
    <w:rsid w:val="00AF4B90"/>
    <w:rsid w:val="00AF4F3D"/>
    <w:rsid w:val="00AF546C"/>
    <w:rsid w:val="00AF5698"/>
    <w:rsid w:val="00AF56F6"/>
    <w:rsid w:val="00AF5D42"/>
    <w:rsid w:val="00AF5DCD"/>
    <w:rsid w:val="00AF61CD"/>
    <w:rsid w:val="00AF655D"/>
    <w:rsid w:val="00AF65F8"/>
    <w:rsid w:val="00AF67E6"/>
    <w:rsid w:val="00AF6AEB"/>
    <w:rsid w:val="00AF7149"/>
    <w:rsid w:val="00AF75E8"/>
    <w:rsid w:val="00B00DCE"/>
    <w:rsid w:val="00B00F5C"/>
    <w:rsid w:val="00B01676"/>
    <w:rsid w:val="00B01898"/>
    <w:rsid w:val="00B0192A"/>
    <w:rsid w:val="00B01BE3"/>
    <w:rsid w:val="00B01E1E"/>
    <w:rsid w:val="00B02202"/>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CB4"/>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DB"/>
    <w:rsid w:val="00B563A6"/>
    <w:rsid w:val="00B564EA"/>
    <w:rsid w:val="00B5672A"/>
    <w:rsid w:val="00B56905"/>
    <w:rsid w:val="00B57353"/>
    <w:rsid w:val="00B5735C"/>
    <w:rsid w:val="00B5742E"/>
    <w:rsid w:val="00B57501"/>
    <w:rsid w:val="00B57C8E"/>
    <w:rsid w:val="00B57DB8"/>
    <w:rsid w:val="00B602F2"/>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A7B"/>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266"/>
    <w:rsid w:val="00B826BD"/>
    <w:rsid w:val="00B8279A"/>
    <w:rsid w:val="00B82A0F"/>
    <w:rsid w:val="00B82B65"/>
    <w:rsid w:val="00B82CDA"/>
    <w:rsid w:val="00B83BF1"/>
    <w:rsid w:val="00B83C9F"/>
    <w:rsid w:val="00B842F9"/>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1E4"/>
    <w:rsid w:val="00BA3949"/>
    <w:rsid w:val="00BA3B3C"/>
    <w:rsid w:val="00BA3F57"/>
    <w:rsid w:val="00BA404D"/>
    <w:rsid w:val="00BA48DE"/>
    <w:rsid w:val="00BA4AB4"/>
    <w:rsid w:val="00BA4BC4"/>
    <w:rsid w:val="00BA4CD8"/>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009"/>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C7EC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6F3"/>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8DA"/>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99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3B"/>
    <w:rsid w:val="00C0665E"/>
    <w:rsid w:val="00C068DA"/>
    <w:rsid w:val="00C06F81"/>
    <w:rsid w:val="00C071C4"/>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73"/>
    <w:rsid w:val="00C15EDC"/>
    <w:rsid w:val="00C16BE8"/>
    <w:rsid w:val="00C17028"/>
    <w:rsid w:val="00C172A1"/>
    <w:rsid w:val="00C1759B"/>
    <w:rsid w:val="00C17925"/>
    <w:rsid w:val="00C204EC"/>
    <w:rsid w:val="00C20D75"/>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6F8"/>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CCB"/>
    <w:rsid w:val="00C35D38"/>
    <w:rsid w:val="00C3624D"/>
    <w:rsid w:val="00C362A4"/>
    <w:rsid w:val="00C36CB0"/>
    <w:rsid w:val="00C379F7"/>
    <w:rsid w:val="00C37D7E"/>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ADF"/>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8E2"/>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B6"/>
    <w:rsid w:val="00C740ED"/>
    <w:rsid w:val="00C7590A"/>
    <w:rsid w:val="00C75D21"/>
    <w:rsid w:val="00C76478"/>
    <w:rsid w:val="00C76C06"/>
    <w:rsid w:val="00C77589"/>
    <w:rsid w:val="00C77691"/>
    <w:rsid w:val="00C77840"/>
    <w:rsid w:val="00C778A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812"/>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3A96"/>
    <w:rsid w:val="00C94A2C"/>
    <w:rsid w:val="00C94A3A"/>
    <w:rsid w:val="00C94CDB"/>
    <w:rsid w:val="00C94FA4"/>
    <w:rsid w:val="00C95071"/>
    <w:rsid w:val="00C95A4A"/>
    <w:rsid w:val="00C95CFB"/>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3B5"/>
    <w:rsid w:val="00CA6412"/>
    <w:rsid w:val="00CA6AE0"/>
    <w:rsid w:val="00CA70AF"/>
    <w:rsid w:val="00CA79B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395E"/>
    <w:rsid w:val="00CB4821"/>
    <w:rsid w:val="00CB4B1D"/>
    <w:rsid w:val="00CB562B"/>
    <w:rsid w:val="00CB5A9D"/>
    <w:rsid w:val="00CB5BAE"/>
    <w:rsid w:val="00CB5DAF"/>
    <w:rsid w:val="00CB5DDD"/>
    <w:rsid w:val="00CB5E14"/>
    <w:rsid w:val="00CB5F0E"/>
    <w:rsid w:val="00CB69D8"/>
    <w:rsid w:val="00CB6FF5"/>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3F47"/>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4A6E"/>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E740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910"/>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83F"/>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1C29"/>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29D"/>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77"/>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BF3"/>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29BC"/>
    <w:rsid w:val="00D4307A"/>
    <w:rsid w:val="00D43D42"/>
    <w:rsid w:val="00D442A0"/>
    <w:rsid w:val="00D44488"/>
    <w:rsid w:val="00D44856"/>
    <w:rsid w:val="00D45037"/>
    <w:rsid w:val="00D4512F"/>
    <w:rsid w:val="00D4539C"/>
    <w:rsid w:val="00D453DD"/>
    <w:rsid w:val="00D45ACB"/>
    <w:rsid w:val="00D45DA5"/>
    <w:rsid w:val="00D46081"/>
    <w:rsid w:val="00D46428"/>
    <w:rsid w:val="00D4646A"/>
    <w:rsid w:val="00D46737"/>
    <w:rsid w:val="00D46F50"/>
    <w:rsid w:val="00D47BC3"/>
    <w:rsid w:val="00D507A8"/>
    <w:rsid w:val="00D5082D"/>
    <w:rsid w:val="00D50BCB"/>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46A"/>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3F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0C9"/>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974"/>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644"/>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9C"/>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54D"/>
    <w:rsid w:val="00E10679"/>
    <w:rsid w:val="00E10EF5"/>
    <w:rsid w:val="00E12A8E"/>
    <w:rsid w:val="00E12F6D"/>
    <w:rsid w:val="00E1350B"/>
    <w:rsid w:val="00E137E7"/>
    <w:rsid w:val="00E13A16"/>
    <w:rsid w:val="00E1425E"/>
    <w:rsid w:val="00E14A13"/>
    <w:rsid w:val="00E1515A"/>
    <w:rsid w:val="00E1656B"/>
    <w:rsid w:val="00E16A35"/>
    <w:rsid w:val="00E16F55"/>
    <w:rsid w:val="00E16F64"/>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68A"/>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24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5790E"/>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768"/>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496"/>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47C0"/>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16"/>
    <w:rsid w:val="00F315F5"/>
    <w:rsid w:val="00F31C57"/>
    <w:rsid w:val="00F31C82"/>
    <w:rsid w:val="00F32034"/>
    <w:rsid w:val="00F320CA"/>
    <w:rsid w:val="00F321E7"/>
    <w:rsid w:val="00F32660"/>
    <w:rsid w:val="00F32F3D"/>
    <w:rsid w:val="00F33011"/>
    <w:rsid w:val="00F33170"/>
    <w:rsid w:val="00F332FD"/>
    <w:rsid w:val="00F336BE"/>
    <w:rsid w:val="00F343CE"/>
    <w:rsid w:val="00F34D88"/>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E7"/>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56E2"/>
    <w:rsid w:val="00F76B5C"/>
    <w:rsid w:val="00F77128"/>
    <w:rsid w:val="00F77789"/>
    <w:rsid w:val="00F777B4"/>
    <w:rsid w:val="00F77DF2"/>
    <w:rsid w:val="00F81543"/>
    <w:rsid w:val="00F82163"/>
    <w:rsid w:val="00F823E3"/>
    <w:rsid w:val="00F82404"/>
    <w:rsid w:val="00F82563"/>
    <w:rsid w:val="00F8263F"/>
    <w:rsid w:val="00F82AF3"/>
    <w:rsid w:val="00F83526"/>
    <w:rsid w:val="00F83625"/>
    <w:rsid w:val="00F83FF5"/>
    <w:rsid w:val="00F84560"/>
    <w:rsid w:val="00F845CD"/>
    <w:rsid w:val="00F84A4A"/>
    <w:rsid w:val="00F84F6C"/>
    <w:rsid w:val="00F8504D"/>
    <w:rsid w:val="00F856A6"/>
    <w:rsid w:val="00F85939"/>
    <w:rsid w:val="00F86489"/>
    <w:rsid w:val="00F866A0"/>
    <w:rsid w:val="00F866DD"/>
    <w:rsid w:val="00F869CC"/>
    <w:rsid w:val="00F869E4"/>
    <w:rsid w:val="00F86B34"/>
    <w:rsid w:val="00F87548"/>
    <w:rsid w:val="00F87729"/>
    <w:rsid w:val="00F87820"/>
    <w:rsid w:val="00F87918"/>
    <w:rsid w:val="00F879A2"/>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2AF"/>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0E"/>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DA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13776"/>
  <w15:chartTrackingRefBased/>
  <w15:docId w15:val="{6800E9E8-4F64-4A80-AF27-E6BCF9E5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B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832839654">
          <w:marLeft w:val="720"/>
          <w:marRight w:val="0"/>
          <w:marTop w:val="0"/>
          <w:marBottom w:val="0"/>
          <w:divBdr>
            <w:top w:val="none" w:sz="0" w:space="0" w:color="auto"/>
            <w:left w:val="none" w:sz="0" w:space="0" w:color="auto"/>
            <w:bottom w:val="none" w:sz="0" w:space="0" w:color="auto"/>
            <w:right w:val="none" w:sz="0" w:space="0" w:color="auto"/>
          </w:divBdr>
        </w:div>
        <w:div w:id="2048025062">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__4.vsd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__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__3.vsdx"/><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image" Target="media/image5.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9CF015C9-719D-4440-A1DA-48158333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2979</Words>
  <Characters>18490</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dc:description/>
  <cp:lastModifiedBy>durui (D)</cp:lastModifiedBy>
  <cp:revision>2</cp:revision>
  <dcterms:created xsi:type="dcterms:W3CDTF">2023-07-13T07:37:00Z</dcterms:created>
  <dcterms:modified xsi:type="dcterms:W3CDTF">2023-07-13T07:37:00Z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(3)Odmn1yyUzq9cIGOgCaREztQ4o4OiZ4L5wwquX2fcmDYuT0e4RV4++WCVAYB6K52J+Dr4OXa7
sJa+7psYMv0x6F6cIS8ZJevdnLSPrQjZvNrSw7O7acFFEmedViHJszZQ8yBrfIqcgRZHD3L8
WhhORQTi5b+PzusBK3f0k/aFhVMRec1bJj2ZkzDheFp4vzJbc9LfffzODShoznaGFRogsl7w
fQu6bEJvd+xVIMllg4</vt:lpwstr>
  </property>
  <property fmtid="{D5CDD505-2E9C-101B-9397-08002B2CF9AE}" pid="4" name="_2015_ms_pID_725343_00">
    <vt:lpwstr>_2015_ms_pID_725343</vt:lpwstr>
  </property>
  <property fmtid="{D5CDD505-2E9C-101B-9397-08002B2CF9AE}" pid="5" name="_2015_ms_pID_7253431">
    <vt:lpwstr>uhDYB/ejcRrA/CRzScRnjHWy+cFY8shoLWl08f2gZsrG4wJ0O9aWsg
s0L+qzyUnaQGxeaqShcKLUd9M93yQGYuhI+yU4+wnjIYP/JDzKJ6+TVqMLeoEU+x8xNx7SLD
DsdI+rllYg7vr/1dvd97L3WdIwaYkWL6oZHxc5m/L0/F9xxPa5CBc3btcglEjCyyx9X2DN9B
Sj7JR4eW6fPRvmiIymkTMQoQoFovHCs8FZOt</vt:lpwstr>
  </property>
  <property fmtid="{D5CDD505-2E9C-101B-9397-08002B2CF9AE}" pid="6" name="_2015_ms_pID_7253431_00">
    <vt:lpwstr>_2015_ms_pID_7253431</vt:lpwstr>
  </property>
  <property fmtid="{D5CDD505-2E9C-101B-9397-08002B2CF9AE}" pid="7" name="_2015_ms_pID_7253432">
    <vt:lpwstr>21HGZiST7nLh5RmuAiVl1wk=</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1689230268</vt:lpwstr>
  </property>
</Properties>
</file>