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365E87A7" w:rsidR="00283051" w:rsidRPr="004E66C6" w:rsidRDefault="00283051" w:rsidP="005D6641">
            <w:pPr>
              <w:pStyle w:val="T2"/>
              <w:spacing w:after="0"/>
            </w:pPr>
            <w:r>
              <w:t xml:space="preserve">LB272 CR for DMG CID </w:t>
            </w:r>
            <w:r w:rsidR="00D4164F">
              <w:t>2217</w:t>
            </w:r>
          </w:p>
        </w:tc>
      </w:tr>
      <w:tr w:rsidR="00283051" w:rsidRPr="004E66C6" w14:paraId="1F7F5C31" w14:textId="77777777" w:rsidTr="005D6641">
        <w:trPr>
          <w:trHeight w:val="367"/>
          <w:jc w:val="center"/>
        </w:trPr>
        <w:tc>
          <w:tcPr>
            <w:tcW w:w="10242" w:type="dxa"/>
            <w:gridSpan w:val="5"/>
            <w:vAlign w:val="center"/>
          </w:tcPr>
          <w:p w14:paraId="776CAEEB" w14:textId="4DDE64F7"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7D486C">
              <w:rPr>
                <w:b w:val="0"/>
                <w:sz w:val="20"/>
              </w:rPr>
              <w:t>02</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Merge w:val="restart"/>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Merge/>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Merge/>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Merge/>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91C3E4C"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 221</w:t>
      </w:r>
      <w:r w:rsidR="00D4164F">
        <w:rPr>
          <w:rFonts w:ascii="Times New Roman" w:hAnsi="Times New Roman" w:cs="Times New Roman"/>
          <w:sz w:val="22"/>
        </w:rPr>
        <w:t>7</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77A57B52" w:rsidR="00283051"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5F4651">
        <w:rPr>
          <w:rFonts w:ascii="Times New Roman" w:hAnsi="Times New Roman" w:cs="Times New Roman"/>
          <w:sz w:val="22"/>
        </w:rPr>
        <w:t>2nd,</w:t>
      </w:r>
      <w:r>
        <w:rPr>
          <w:rFonts w:ascii="Times New Roman" w:hAnsi="Times New Roman" w:cs="Times New Roman"/>
          <w:sz w:val="22"/>
        </w:rPr>
        <w:t xml:space="preserve"> 2023.</w:t>
      </w:r>
    </w:p>
    <w:p w14:paraId="227903B5" w14:textId="5B532454" w:rsidR="002E5AF1" w:rsidRDefault="002E5AF1" w:rsidP="00283051">
      <w:pPr>
        <w:rPr>
          <w:ins w:id="1" w:author="narengerile" w:date="2023-06-20T23:18:00Z"/>
          <w:rFonts w:ascii="Times New Roman" w:hAnsi="Times New Roman" w:cs="Times New Roman"/>
          <w:sz w:val="22"/>
        </w:rPr>
      </w:pPr>
      <w:r>
        <w:rPr>
          <w:rFonts w:ascii="Times New Roman" w:hAnsi="Times New Roman" w:cs="Times New Roman"/>
          <w:sz w:val="22"/>
        </w:rPr>
        <w:t>R1</w:t>
      </w:r>
      <w:r>
        <w:rPr>
          <w:rFonts w:ascii="Times New Roman" w:hAnsi="Times New Roman" w:cs="Times New Roman" w:hint="eastAsia"/>
          <w:sz w:val="22"/>
        </w:rPr>
        <w:t>:</w:t>
      </w:r>
      <w:r>
        <w:rPr>
          <w:rFonts w:ascii="Times New Roman" w:hAnsi="Times New Roman" w:cs="Times New Roman"/>
          <w:sz w:val="22"/>
        </w:rPr>
        <w:t xml:space="preserve"> revised version on June 19, 2023.</w:t>
      </w:r>
    </w:p>
    <w:p w14:paraId="1FA58149" w14:textId="689204AE" w:rsidR="00AC6F1E" w:rsidRPr="002E5AF1" w:rsidRDefault="00AC6F1E" w:rsidP="00283051">
      <w:pPr>
        <w:rPr>
          <w:rFonts w:ascii="Times New Roman" w:hAnsi="Times New Roman" w:cs="Times New Roman" w:hint="eastAsia"/>
          <w:sz w:val="22"/>
        </w:rPr>
      </w:pPr>
      <w:ins w:id="2" w:author="narengerile" w:date="2023-06-20T23:18:00Z">
        <w:r>
          <w:rPr>
            <w:rFonts w:ascii="Times New Roman" w:hAnsi="Times New Roman" w:cs="Times New Roman" w:hint="eastAsia"/>
            <w:sz w:val="22"/>
          </w:rPr>
          <w:t>R</w:t>
        </w:r>
        <w:r>
          <w:rPr>
            <w:rFonts w:ascii="Times New Roman" w:hAnsi="Times New Roman" w:cs="Times New Roman"/>
            <w:sz w:val="22"/>
          </w:rPr>
          <w:t>2: revised version on June 20, 2023, changed revision number.</w:t>
        </w:r>
      </w:ins>
      <w:bookmarkStart w:id="3" w:name="_GoBack"/>
      <w:bookmarkEnd w:id="3"/>
    </w:p>
    <w:p w14:paraId="2577DDC4" w14:textId="136C7CF6" w:rsidR="004471FC" w:rsidRPr="004E66C6" w:rsidRDefault="004471FC" w:rsidP="00283051">
      <w:pPr>
        <w:rPr>
          <w:rFonts w:ascii="Times New Roman" w:hAnsi="Times New Roman" w:cs="Times New Roman"/>
          <w:sz w:val="22"/>
        </w:rPr>
      </w:pPr>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189DDF4B" w14:textId="77777777"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2217</w:t>
      </w:r>
    </w:p>
    <w:tbl>
      <w:tblPr>
        <w:tblStyle w:val="a7"/>
        <w:tblW w:w="10409" w:type="dxa"/>
        <w:tblLook w:val="04A0" w:firstRow="1" w:lastRow="0" w:firstColumn="1" w:lastColumn="0" w:noHBand="0" w:noVBand="1"/>
      </w:tblPr>
      <w:tblGrid>
        <w:gridCol w:w="827"/>
        <w:gridCol w:w="985"/>
        <w:gridCol w:w="2719"/>
        <w:gridCol w:w="1949"/>
        <w:gridCol w:w="3929"/>
      </w:tblGrid>
      <w:tr w:rsidR="00283051" w:rsidRPr="002F6B64" w14:paraId="606022A1" w14:textId="77777777" w:rsidTr="00AE2C14">
        <w:trPr>
          <w:trHeight w:val="211"/>
        </w:trPr>
        <w:tc>
          <w:tcPr>
            <w:tcW w:w="827"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85"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19"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49"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AE2C14">
        <w:trPr>
          <w:trHeight w:val="573"/>
        </w:trPr>
        <w:tc>
          <w:tcPr>
            <w:tcW w:w="827" w:type="dxa"/>
          </w:tcPr>
          <w:p w14:paraId="631D6DF3" w14:textId="77777777"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2217</w:t>
            </w:r>
          </w:p>
        </w:tc>
        <w:tc>
          <w:tcPr>
            <w:tcW w:w="985" w:type="dxa"/>
          </w:tcPr>
          <w:p w14:paraId="7B0FFFF4" w14:textId="77777777" w:rsidR="00283051" w:rsidRPr="004E66C6" w:rsidRDefault="00283051" w:rsidP="005D6641">
            <w:pPr>
              <w:tabs>
                <w:tab w:val="left" w:pos="219"/>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219.10</w:t>
            </w:r>
          </w:p>
        </w:tc>
        <w:tc>
          <w:tcPr>
            <w:tcW w:w="2719" w:type="dxa"/>
          </w:tcPr>
          <w:p w14:paraId="2FDB3D6F"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 xml:space="preserve">The procedure of how sensing responder sends back the SBP report to SBP initiator after the per-instance/per-burst measurement report collection is unspecified. For DMG SBP reporting, </w:t>
            </w:r>
            <w:proofErr w:type="spellStart"/>
            <w:r w:rsidRPr="003F55C8">
              <w:rPr>
                <w:rFonts w:ascii="Times New Roman" w:hAnsi="Times New Roman" w:cs="Times New Roman"/>
                <w:sz w:val="22"/>
              </w:rPr>
              <w:t>TGbf</w:t>
            </w:r>
            <w:proofErr w:type="spellEnd"/>
            <w:r w:rsidRPr="003F55C8">
              <w:rPr>
                <w:rFonts w:ascii="Times New Roman" w:hAnsi="Times New Roman" w:cs="Times New Roman"/>
                <w:sz w:val="22"/>
              </w:rPr>
              <w:t xml:space="preserve"> should also specify when to send the SBP report during the scheduled time. The current text is pretty vague, only saying "commence at the time scheduled".</w:t>
            </w:r>
          </w:p>
        </w:tc>
        <w:tc>
          <w:tcPr>
            <w:tcW w:w="1949" w:type="dxa"/>
          </w:tcPr>
          <w:p w14:paraId="08D0A6AA"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As in the comment</w:t>
            </w:r>
          </w:p>
        </w:tc>
        <w:tc>
          <w:tcPr>
            <w:tcW w:w="3929" w:type="dxa"/>
          </w:tcPr>
          <w:p w14:paraId="47968B58" w14:textId="77777777" w:rsidR="00283051" w:rsidRDefault="00283051" w:rsidP="005D6641">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756C82A9" w14:textId="67B74A49" w:rsidR="00283051" w:rsidRDefault="00283051" w:rsidP="005D6641">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hint="eastAsia"/>
                <w:bCs/>
                <w:color w:val="000000"/>
                <w:sz w:val="22"/>
              </w:rPr>
              <w:t>I</w:t>
            </w:r>
            <w:r>
              <w:rPr>
                <w:rFonts w:ascii="Times New Roman" w:hAnsi="Times New Roman" w:cs="Times New Roman"/>
                <w:bCs/>
                <w:color w:val="000000"/>
                <w:sz w:val="22"/>
              </w:rPr>
              <w:t xml:space="preserve"> agree with the commenter</w:t>
            </w:r>
            <w:r w:rsidR="00CB5A31">
              <w:rPr>
                <w:rFonts w:ascii="Times New Roman" w:hAnsi="Times New Roman" w:cs="Times New Roman"/>
                <w:bCs/>
                <w:color w:val="000000"/>
                <w:sz w:val="22"/>
              </w:rPr>
              <w:t xml:space="preserve"> </w:t>
            </w:r>
            <w:r w:rsidR="00CB5A31">
              <w:rPr>
                <w:rFonts w:ascii="Times New Roman" w:hAnsi="Times New Roman" w:cs="Times New Roman" w:hint="eastAsia"/>
                <w:bCs/>
                <w:color w:val="000000"/>
                <w:sz w:val="22"/>
              </w:rPr>
              <w:t>in</w:t>
            </w:r>
            <w:r w:rsidR="00CB5A31">
              <w:rPr>
                <w:rFonts w:ascii="Times New Roman" w:hAnsi="Times New Roman" w:cs="Times New Roman"/>
                <w:bCs/>
                <w:color w:val="000000"/>
                <w:sz w:val="22"/>
              </w:rPr>
              <w:t xml:space="preserve"> principle</w:t>
            </w:r>
            <w:r>
              <w:rPr>
                <w:rFonts w:ascii="Times New Roman" w:hAnsi="Times New Roman" w:cs="Times New Roman"/>
                <w:bCs/>
                <w:color w:val="000000"/>
                <w:sz w:val="22"/>
              </w:rPr>
              <w:t xml:space="preserve">. We could specify the </w:t>
            </w:r>
            <w:r w:rsidR="00CB5A31">
              <w:rPr>
                <w:rFonts w:ascii="Times New Roman" w:hAnsi="Times New Roman" w:cs="Times New Roman"/>
                <w:bCs/>
                <w:color w:val="000000"/>
                <w:sz w:val="22"/>
              </w:rPr>
              <w:t xml:space="preserve">SBP reporting </w:t>
            </w:r>
            <w:r>
              <w:rPr>
                <w:rFonts w:ascii="Times New Roman" w:hAnsi="Times New Roman" w:cs="Times New Roman"/>
                <w:bCs/>
                <w:color w:val="000000"/>
                <w:sz w:val="22"/>
              </w:rPr>
              <w:t xml:space="preserve">process in a similar manner as sub-7. </w:t>
            </w:r>
          </w:p>
          <w:p w14:paraId="5EDD8979" w14:textId="447C526D" w:rsidR="00283051" w:rsidRPr="00E91AB4" w:rsidRDefault="00CB5A3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del w:id="4" w:author="narengerile" w:date="2023-06-20T23:16:00Z">
              <w:r w:rsidR="007D486C" w:rsidDel="00842A9C">
                <w:rPr>
                  <w:rFonts w:ascii="Times New Roman" w:hAnsi="Times New Roman" w:cs="Times New Roman"/>
                  <w:sz w:val="22"/>
                </w:rPr>
                <w:delText>0970</w:delText>
              </w:r>
              <w:r w:rsidDel="00842A9C">
                <w:rPr>
                  <w:rFonts w:ascii="Times New Roman" w:hAnsi="Times New Roman" w:cs="Times New Roman"/>
                  <w:sz w:val="22"/>
                </w:rPr>
                <w:delText xml:space="preserve">r0 </w:delText>
              </w:r>
            </w:del>
            <w:ins w:id="5" w:author="narengerile" w:date="2023-06-20T23:16:00Z">
              <w:r w:rsidR="00842A9C">
                <w:rPr>
                  <w:rFonts w:ascii="Times New Roman" w:hAnsi="Times New Roman" w:cs="Times New Roman"/>
                  <w:sz w:val="22"/>
                </w:rPr>
                <w:t>0970r</w:t>
              </w:r>
            </w:ins>
            <w:ins w:id="6" w:author="narengerile" w:date="2023-06-20T23:17:00Z">
              <w:r w:rsidR="00AC6F1E">
                <w:rPr>
                  <w:rFonts w:ascii="Times New Roman" w:hAnsi="Times New Roman" w:cs="Times New Roman"/>
                  <w:sz w:val="22"/>
                </w:rPr>
                <w:t>2</w:t>
              </w:r>
            </w:ins>
            <w:ins w:id="7" w:author="narengerile" w:date="2023-06-20T23:16:00Z">
              <w:r w:rsidR="00842A9C">
                <w:rPr>
                  <w:rFonts w:ascii="Times New Roman" w:hAnsi="Times New Roman" w:cs="Times New Roman"/>
                  <w:sz w:val="22"/>
                </w:rPr>
                <w:t xml:space="preserve"> </w:t>
              </w:r>
            </w:ins>
            <w:r>
              <w:rPr>
                <w:rFonts w:ascii="Times New Roman" w:hAnsi="Times New Roman" w:cs="Times New Roman"/>
                <w:sz w:val="22"/>
              </w:rPr>
              <w:t>(</w:t>
            </w:r>
            <w:ins w:id="8" w:author="narengerile" w:date="2023-06-20T23:17:00Z">
              <w:r w:rsidR="00AC6F1E">
                <w:rPr>
                  <w:rFonts w:ascii="Times New Roman" w:hAnsi="Times New Roman" w:cs="Times New Roman"/>
                  <w:sz w:val="22"/>
                </w:rPr>
                <w:fldChar w:fldCharType="begin"/>
              </w:r>
              <w:r w:rsidR="00AC6F1E">
                <w:rPr>
                  <w:rFonts w:ascii="Times New Roman" w:hAnsi="Times New Roman" w:cs="Times New Roman"/>
                  <w:sz w:val="22"/>
                </w:rPr>
                <w:instrText xml:space="preserve"> HYPERLINK "</w:instrText>
              </w:r>
            </w:ins>
            <w:r w:rsidR="00AC6F1E" w:rsidRPr="00AC6F1E">
              <w:rPr>
                <w:rFonts w:ascii="Times New Roman" w:hAnsi="Times New Roman" w:cs="Times New Roman"/>
                <w:sz w:val="22"/>
                <w:rPrChange w:id="9" w:author="narengerile" w:date="2023-06-20T23:17:00Z">
                  <w:rPr>
                    <w:rStyle w:val="af2"/>
                    <w:rFonts w:ascii="Times New Roman" w:hAnsi="Times New Roman" w:cs="Times New Roman"/>
                    <w:sz w:val="22"/>
                  </w:rPr>
                </w:rPrChange>
              </w:rPr>
              <w:instrText>https://mentor.ieee.org/802.11/dcn/23/11-23-0970-</w:instrText>
            </w:r>
            <w:ins w:id="10" w:author="narengerile" w:date="2023-06-20T23:16:00Z">
              <w:r w:rsidR="00AC6F1E" w:rsidRPr="00AC6F1E">
                <w:rPr>
                  <w:rFonts w:ascii="Times New Roman" w:hAnsi="Times New Roman" w:cs="Times New Roman"/>
                  <w:sz w:val="22"/>
                  <w:rPrChange w:id="11" w:author="narengerile" w:date="2023-06-20T23:17:00Z">
                    <w:rPr>
                      <w:rStyle w:val="af2"/>
                      <w:rFonts w:ascii="Times New Roman" w:hAnsi="Times New Roman" w:cs="Times New Roman"/>
                      <w:sz w:val="22"/>
                    </w:rPr>
                  </w:rPrChange>
                </w:rPr>
                <w:instrText>0</w:instrText>
              </w:r>
            </w:ins>
            <w:ins w:id="12" w:author="narengerile" w:date="2023-06-20T23:17:00Z">
              <w:r w:rsidR="00AC6F1E" w:rsidRPr="00AC6F1E">
                <w:rPr>
                  <w:rFonts w:ascii="Times New Roman" w:hAnsi="Times New Roman" w:cs="Times New Roman"/>
                  <w:sz w:val="22"/>
                  <w:rPrChange w:id="13" w:author="narengerile" w:date="2023-06-20T23:17:00Z">
                    <w:rPr>
                      <w:rStyle w:val="af2"/>
                      <w:rFonts w:ascii="Times New Roman" w:hAnsi="Times New Roman" w:cs="Times New Roman"/>
                      <w:sz w:val="22"/>
                    </w:rPr>
                  </w:rPrChange>
                </w:rPr>
                <w:instrText>2</w:instrText>
              </w:r>
            </w:ins>
            <w:r w:rsidR="00AC6F1E" w:rsidRPr="00AC6F1E">
              <w:rPr>
                <w:rFonts w:ascii="Times New Roman" w:hAnsi="Times New Roman" w:cs="Times New Roman"/>
                <w:sz w:val="22"/>
                <w:rPrChange w:id="14" w:author="narengerile" w:date="2023-06-20T23:17:00Z">
                  <w:rPr>
                    <w:rStyle w:val="af2"/>
                    <w:rFonts w:ascii="Times New Roman" w:hAnsi="Times New Roman" w:cs="Times New Roman"/>
                    <w:sz w:val="22"/>
                  </w:rPr>
                </w:rPrChange>
              </w:rPr>
              <w:instrText>-00bf-lb272-cr-for-dmg-cid-2217.docx</w:instrText>
            </w:r>
            <w:ins w:id="15" w:author="narengerile" w:date="2023-06-20T23:17:00Z">
              <w:r w:rsidR="00AC6F1E">
                <w:rPr>
                  <w:rFonts w:ascii="Times New Roman" w:hAnsi="Times New Roman" w:cs="Times New Roman"/>
                  <w:sz w:val="22"/>
                </w:rPr>
                <w:instrText xml:space="preserve">" </w:instrText>
              </w:r>
              <w:r w:rsidR="00AC6F1E">
                <w:rPr>
                  <w:rFonts w:ascii="Times New Roman" w:hAnsi="Times New Roman" w:cs="Times New Roman"/>
                  <w:sz w:val="22"/>
                </w:rPr>
                <w:fldChar w:fldCharType="separate"/>
              </w:r>
            </w:ins>
            <w:r w:rsidR="00AC6F1E" w:rsidRPr="00AC6F1E">
              <w:rPr>
                <w:rStyle w:val="af2"/>
                <w:rFonts w:ascii="Times New Roman" w:hAnsi="Times New Roman" w:cs="Times New Roman"/>
                <w:sz w:val="22"/>
              </w:rPr>
              <w:t>https://mentor.ieee.org/802.11/dcn/23/11-23-0970-</w:t>
            </w:r>
            <w:del w:id="16" w:author="narengerile" w:date="2023-06-20T23:16:00Z">
              <w:r w:rsidR="00AC6F1E" w:rsidRPr="00AC6F1E" w:rsidDel="00842A9C">
                <w:rPr>
                  <w:rStyle w:val="af2"/>
                  <w:rFonts w:ascii="Times New Roman" w:hAnsi="Times New Roman" w:cs="Times New Roman"/>
                  <w:sz w:val="22"/>
                </w:rPr>
                <w:delText>00</w:delText>
              </w:r>
            </w:del>
            <w:ins w:id="17" w:author="narengerile" w:date="2023-06-20T23:16:00Z">
              <w:r w:rsidR="00AC6F1E" w:rsidRPr="00AC6F1E">
                <w:rPr>
                  <w:rStyle w:val="af2"/>
                  <w:rFonts w:ascii="Times New Roman" w:hAnsi="Times New Roman" w:cs="Times New Roman"/>
                  <w:sz w:val="22"/>
                </w:rPr>
                <w:t>0</w:t>
              </w:r>
            </w:ins>
            <w:ins w:id="18" w:author="narengerile" w:date="2023-06-20T23:17:00Z">
              <w:r w:rsidR="00AC6F1E" w:rsidRPr="00AC6F1E">
                <w:rPr>
                  <w:rStyle w:val="af2"/>
                  <w:rFonts w:ascii="Times New Roman" w:hAnsi="Times New Roman" w:cs="Times New Roman"/>
                  <w:sz w:val="22"/>
                </w:rPr>
                <w:t>2</w:t>
              </w:r>
            </w:ins>
            <w:r w:rsidR="00AC6F1E" w:rsidRPr="00AC6F1E">
              <w:rPr>
                <w:rStyle w:val="af2"/>
                <w:rFonts w:ascii="Times New Roman" w:hAnsi="Times New Roman" w:cs="Times New Roman"/>
                <w:sz w:val="22"/>
              </w:rPr>
              <w:t>-00bf-lb272-cr-for-dmg-cid-2217.docx</w:t>
            </w:r>
            <w:ins w:id="19" w:author="narengerile" w:date="2023-06-20T23:17:00Z">
              <w:r w:rsidR="00AC6F1E">
                <w:rPr>
                  <w:rFonts w:ascii="Times New Roman" w:hAnsi="Times New Roman" w:cs="Times New Roman"/>
                  <w:sz w:val="22"/>
                </w:rPr>
                <w:fldChar w:fldCharType="end"/>
              </w:r>
            </w:ins>
            <w:r>
              <w:rPr>
                <w:rFonts w:ascii="Times New Roman" w:hAnsi="Times New Roman" w:cs="Times New Roman"/>
                <w:sz w:val="22"/>
              </w:rPr>
              <w:t>) for CID 2217.</w:t>
            </w:r>
          </w:p>
        </w:tc>
      </w:tr>
    </w:tbl>
    <w:p w14:paraId="72D64C95" w14:textId="7B72D7BB" w:rsidR="00283051" w:rsidRPr="00827597"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Discussions for CID </w:t>
      </w:r>
      <w:r w:rsidR="00B63D1F">
        <w:rPr>
          <w:rFonts w:ascii="Times New Roman" w:hAnsi="Times New Roman" w:cs="Times New Roman"/>
          <w:b/>
          <w:sz w:val="22"/>
          <w:u w:val="single"/>
        </w:rPr>
        <w:t>2217</w:t>
      </w:r>
      <w:r w:rsidRPr="00827597">
        <w:rPr>
          <w:rFonts w:ascii="Times New Roman" w:hAnsi="Times New Roman" w:cs="Times New Roman"/>
          <w:b/>
          <w:sz w:val="22"/>
          <w:u w:val="single"/>
        </w:rPr>
        <w:t>:</w:t>
      </w:r>
    </w:p>
    <w:p w14:paraId="6712655E" w14:textId="10305637" w:rsidR="00ED0FD2" w:rsidRDefault="00ED0FD2" w:rsidP="0005724F">
      <w:pPr>
        <w:autoSpaceDE w:val="0"/>
        <w:autoSpaceDN w:val="0"/>
        <w:adjustRightInd w:val="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time when SBP responder sends DMG SBP reports to SBP initiator, the current text in 11.55.4.3 (DMG SBP reporting) gives a very brief description: “</w:t>
      </w:r>
      <w:r w:rsidRPr="00ED0FD2">
        <w:rPr>
          <w:rFonts w:ascii="Times New Roman" w:hAnsi="Times New Roman" w:cs="Times New Roman"/>
          <w:sz w:val="22"/>
        </w:rPr>
        <w:t>The transmission of the DMG SBP report frame(s)</w:t>
      </w:r>
      <w:r>
        <w:rPr>
          <w:rFonts w:ascii="Times New Roman" w:hAnsi="Times New Roman" w:cs="Times New Roman" w:hint="eastAsia"/>
          <w:sz w:val="22"/>
        </w:rPr>
        <w:t xml:space="preserve"> </w:t>
      </w:r>
      <w:r w:rsidRPr="00ED0FD2">
        <w:rPr>
          <w:rFonts w:ascii="Times New Roman" w:hAnsi="Times New Roman" w:cs="Times New Roman"/>
          <w:sz w:val="22"/>
        </w:rPr>
        <w:t>shall commence at the time scheduled for the delivery of the frames.</w:t>
      </w:r>
      <w:r>
        <w:rPr>
          <w:rFonts w:ascii="Times New Roman" w:hAnsi="Times New Roman" w:cs="Times New Roman"/>
          <w:sz w:val="22"/>
        </w:rPr>
        <w:t xml:space="preserve">” But, the text does not specify </w:t>
      </w:r>
      <w:r w:rsidR="00254299">
        <w:rPr>
          <w:rFonts w:ascii="Times New Roman" w:hAnsi="Times New Roman" w:cs="Times New Roman"/>
          <w:sz w:val="22"/>
        </w:rPr>
        <w:t xml:space="preserve">clearly </w:t>
      </w:r>
      <w:r>
        <w:rPr>
          <w:rFonts w:ascii="Times New Roman" w:hAnsi="Times New Roman" w:cs="Times New Roman"/>
          <w:sz w:val="22"/>
        </w:rPr>
        <w:t>what is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w:t>
      </w:r>
      <w:r w:rsidR="00926A55">
        <w:rPr>
          <w:rFonts w:ascii="Times New Roman" w:hAnsi="Times New Roman" w:cs="Times New Roman"/>
          <w:sz w:val="22"/>
        </w:rPr>
        <w:t xml:space="preserve">. </w:t>
      </w:r>
    </w:p>
    <w:p w14:paraId="642DD0F4" w14:textId="4CB5FC47" w:rsidR="00ED0FD2" w:rsidRDefault="00ED0FD2" w:rsidP="0005724F">
      <w:pPr>
        <w:rPr>
          <w:rFonts w:ascii="Times New Roman" w:hAnsi="Times New Roman" w:cs="Times New Roman"/>
          <w:sz w:val="22"/>
        </w:rPr>
      </w:pPr>
    </w:p>
    <w:p w14:paraId="0A19D378" w14:textId="20396EC6" w:rsidR="005C088D" w:rsidRDefault="005C088D" w:rsidP="0005724F">
      <w:pPr>
        <w:rPr>
          <w:rFonts w:ascii="Times New Roman" w:hAnsi="Times New Roman" w:cs="Times New Roman"/>
          <w:sz w:val="22"/>
        </w:rPr>
      </w:pPr>
      <w:r>
        <w:rPr>
          <w:rFonts w:ascii="Times New Roman" w:hAnsi="Times New Roman" w:cs="Times New Roman"/>
          <w:sz w:val="22"/>
        </w:rPr>
        <w:t xml:space="preserve">We know from 11.55.4.3 </w:t>
      </w:r>
      <w:r w:rsidR="00926A55">
        <w:rPr>
          <w:rFonts w:ascii="Times New Roman" w:hAnsi="Times New Roman" w:cs="Times New Roman"/>
          <w:sz w:val="22"/>
        </w:rPr>
        <w:t xml:space="preserve">(DMG SBP reporting) </w:t>
      </w:r>
      <w:r>
        <w:rPr>
          <w:rFonts w:ascii="Times New Roman" w:hAnsi="Times New Roman" w:cs="Times New Roman"/>
          <w:sz w:val="22"/>
        </w:rPr>
        <w:t>that the SBP responder will send the DMG SBP reports to the SBP initiator after it collects the reports from the sensing responders. The collection of reports from sensing responders may happen at instances and/or at bursts, depending on the report type.</w:t>
      </w:r>
    </w:p>
    <w:p w14:paraId="0CD09B73" w14:textId="21242D32" w:rsidR="00926A55" w:rsidRDefault="00926A55" w:rsidP="0005724F">
      <w:pPr>
        <w:rPr>
          <w:rFonts w:ascii="Times New Roman" w:hAnsi="Times New Roman" w:cs="Times New Roman"/>
          <w:sz w:val="22"/>
        </w:rPr>
      </w:pPr>
    </w:p>
    <w:p w14:paraId="425559BA" w14:textId="77777777" w:rsidR="00926A55" w:rsidRDefault="005C088D" w:rsidP="0005724F">
      <w:pPr>
        <w:rPr>
          <w:rFonts w:ascii="Times New Roman" w:hAnsi="Times New Roman" w:cs="Times New Roman"/>
          <w:sz w:val="22"/>
        </w:rPr>
      </w:pPr>
      <w:r>
        <w:rPr>
          <w:rFonts w:ascii="Times New Roman" w:hAnsi="Times New Roman" w:cs="Times New Roman"/>
          <w:sz w:val="22"/>
        </w:rPr>
        <w:t xml:space="preserve">As specified in 11.55.3.7 (DMG sensing measurement reporting), </w:t>
      </w:r>
    </w:p>
    <w:p w14:paraId="7D9AB239" w14:textId="2007D3F7" w:rsid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Report Type 1, 2 and 4</w:t>
      </w:r>
      <w:r w:rsidR="00926A55">
        <w:rPr>
          <w:rFonts w:ascii="Times New Roman" w:hAnsi="Times New Roman" w:cs="Times New Roman"/>
          <w:sz w:val="22"/>
        </w:rPr>
        <w:t xml:space="preserve">: </w:t>
      </w:r>
      <w:r w:rsidRPr="00926A55">
        <w:rPr>
          <w:rFonts w:ascii="Times New Roman" w:hAnsi="Times New Roman" w:cs="Times New Roman"/>
          <w:sz w:val="22"/>
        </w:rPr>
        <w:t>the sensing responder provides reports in each instance</w:t>
      </w:r>
      <w:r w:rsidR="00926A55">
        <w:rPr>
          <w:rFonts w:ascii="Times New Roman" w:hAnsi="Times New Roman" w:cs="Times New Roman"/>
          <w:sz w:val="22"/>
        </w:rPr>
        <w:t xml:space="preserve"> (the report can be a delayed report)</w:t>
      </w:r>
      <w:r w:rsidRPr="00926A55">
        <w:rPr>
          <w:rFonts w:ascii="Times New Roman" w:hAnsi="Times New Roman" w:cs="Times New Roman"/>
          <w:sz w:val="22"/>
        </w:rPr>
        <w:t xml:space="preserve">; </w:t>
      </w:r>
    </w:p>
    <w:p w14:paraId="4464ECC2" w14:textId="3F097B1E" w:rsidR="005C088D" w:rsidRP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 xml:space="preserve">Report Type 3, 5, 6 and 7, the sensing responder provides measurement </w:t>
      </w:r>
      <w:r w:rsidR="00032808" w:rsidRPr="00926A55">
        <w:rPr>
          <w:rFonts w:ascii="Times New Roman" w:hAnsi="Times New Roman" w:cs="Times New Roman"/>
          <w:sz w:val="22"/>
        </w:rPr>
        <w:t xml:space="preserve">for the whole burst, </w:t>
      </w:r>
      <w:r w:rsidR="00926A55">
        <w:rPr>
          <w:rFonts w:ascii="Times New Roman" w:hAnsi="Times New Roman" w:cs="Times New Roman"/>
          <w:sz w:val="22"/>
        </w:rPr>
        <w:t xml:space="preserve">either </w:t>
      </w:r>
      <w:r w:rsidRPr="00926A55">
        <w:rPr>
          <w:rFonts w:ascii="Times New Roman" w:hAnsi="Times New Roman" w:cs="Times New Roman"/>
          <w:sz w:val="22"/>
        </w:rPr>
        <w:t xml:space="preserve">after the end of the current burst or after the first instance of the next burst. </w:t>
      </w:r>
    </w:p>
    <w:p w14:paraId="2D520295" w14:textId="3E39DE9A" w:rsidR="005C088D" w:rsidRDefault="005C088D" w:rsidP="0005724F">
      <w:pPr>
        <w:rPr>
          <w:rFonts w:ascii="Times New Roman" w:hAnsi="Times New Roman" w:cs="Times New Roman"/>
          <w:sz w:val="22"/>
        </w:rPr>
      </w:pPr>
    </w:p>
    <w:p w14:paraId="14AFA5A1" w14:textId="68000E14" w:rsidR="004D027E" w:rsidRPr="004D027E" w:rsidRDefault="00D85EBD" w:rsidP="0005724F">
      <w:pPr>
        <w:rPr>
          <w:rFonts w:ascii="Times New Roman" w:hAnsi="Times New Roman" w:cs="Times New Roman"/>
          <w:sz w:val="22"/>
        </w:rPr>
      </w:pPr>
      <w:r>
        <w:rPr>
          <w:rFonts w:ascii="Times New Roman" w:hAnsi="Times New Roman" w:cs="Times New Roman"/>
          <w:sz w:val="22"/>
        </w:rPr>
        <w:t>Consequently,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 for</w:t>
      </w:r>
      <w:r w:rsidR="00032808">
        <w:rPr>
          <w:rFonts w:ascii="Times New Roman" w:hAnsi="Times New Roman" w:cs="Times New Roman"/>
          <w:sz w:val="22"/>
        </w:rPr>
        <w:t xml:space="preserve"> the SBP responder can </w:t>
      </w:r>
      <w:r>
        <w:rPr>
          <w:rFonts w:ascii="Times New Roman" w:hAnsi="Times New Roman" w:cs="Times New Roman"/>
          <w:sz w:val="22"/>
        </w:rPr>
        <w:t>be</w:t>
      </w:r>
      <w:r w:rsidR="00032808">
        <w:rPr>
          <w:rFonts w:ascii="Times New Roman" w:hAnsi="Times New Roman" w:cs="Times New Roman"/>
          <w:sz w:val="22"/>
        </w:rPr>
        <w:t xml:space="preserve"> after each DMG sensing instance, or after the end of a burst or after the first instance of a burst. </w:t>
      </w:r>
      <w:r w:rsidR="004D027E">
        <w:rPr>
          <w:rFonts w:ascii="Times New Roman" w:hAnsi="Times New Roman" w:cs="Times New Roman"/>
          <w:sz w:val="22"/>
        </w:rPr>
        <w:t xml:space="preserve">The following modifications are proposed to improve the clarity. </w:t>
      </w:r>
    </w:p>
    <w:p w14:paraId="4A06DBBA" w14:textId="77777777" w:rsidR="00283051" w:rsidRPr="00827597" w:rsidRDefault="00283051" w:rsidP="00283051">
      <w:pPr>
        <w:rPr>
          <w:rFonts w:ascii="Times New Roman" w:hAnsi="Times New Roman" w:cs="Times New Roman"/>
          <w:sz w:val="22"/>
        </w:rPr>
      </w:pPr>
    </w:p>
    <w:p w14:paraId="042843D8" w14:textId="54C87415" w:rsidR="00283051"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Modifications for CID </w:t>
      </w:r>
      <w:r w:rsidR="00511F56">
        <w:rPr>
          <w:rFonts w:ascii="Times New Roman" w:hAnsi="Times New Roman" w:cs="Times New Roman"/>
          <w:b/>
          <w:sz w:val="22"/>
          <w:u w:val="single"/>
        </w:rPr>
        <w:t>2217</w:t>
      </w:r>
      <w:r w:rsidRPr="00827597">
        <w:rPr>
          <w:rFonts w:ascii="Times New Roman" w:hAnsi="Times New Roman" w:cs="Times New Roman"/>
          <w:b/>
          <w:sz w:val="22"/>
          <w:u w:val="single"/>
        </w:rPr>
        <w:t>:</w:t>
      </w:r>
    </w:p>
    <w:p w14:paraId="17BF5DB5" w14:textId="56EE5E7E" w:rsidR="00283051" w:rsidRPr="00E449E0" w:rsidRDefault="00283051" w:rsidP="00283051">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w:t>
      </w:r>
      <w:r>
        <w:rPr>
          <w:rFonts w:ascii="Times New Roman" w:hAnsi="Times New Roman" w:cs="Times New Roman"/>
          <w:b/>
          <w:i/>
          <w:sz w:val="22"/>
          <w:highlight w:val="yellow"/>
        </w:rPr>
        <w:t xml:space="preserve">t in 11.55.4.3 DMG SBP Reporting </w:t>
      </w:r>
      <w:r w:rsidRPr="00827597">
        <w:rPr>
          <w:rFonts w:ascii="Times New Roman" w:hAnsi="Times New Roman" w:cs="Times New Roman"/>
          <w:b/>
          <w:i/>
          <w:sz w:val="22"/>
          <w:highlight w:val="yellow"/>
        </w:rPr>
        <w:t>in D1.</w:t>
      </w:r>
      <w:r w:rsidR="00384C51">
        <w:rPr>
          <w:rFonts w:ascii="Times New Roman" w:hAnsi="Times New Roman" w:cs="Times New Roman"/>
          <w:b/>
          <w:i/>
          <w:sz w:val="22"/>
          <w:highlight w:val="yellow"/>
        </w:rPr>
        <w:t>1</w:t>
      </w:r>
      <w:r w:rsidRPr="00827597">
        <w:rPr>
          <w:rFonts w:ascii="Times New Roman" w:hAnsi="Times New Roman" w:cs="Times New Roman"/>
          <w:b/>
          <w:i/>
          <w:sz w:val="22"/>
          <w:highlight w:val="yellow"/>
        </w:rPr>
        <w:t xml:space="preserve"> as follows.</w:t>
      </w:r>
    </w:p>
    <w:p w14:paraId="04BFD23C"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An SBP responder is a sensing initiator that provides service to the SBP initiator. The SME of the SBP</w:t>
      </w:r>
      <w:r w:rsidRPr="00B24AC1">
        <w:rPr>
          <w:rFonts w:ascii="Times New Roman" w:hAnsi="Times New Roman" w:cs="Times New Roman" w:hint="eastAsia"/>
          <w:sz w:val="22"/>
        </w:rPr>
        <w:t xml:space="preserve"> </w:t>
      </w:r>
      <w:r w:rsidRPr="00B24AC1">
        <w:rPr>
          <w:rFonts w:ascii="Times New Roman" w:hAnsi="Times New Roman" w:cs="Times New Roman"/>
          <w:sz w:val="22"/>
        </w:rPr>
        <w:t>responder (sensing initiator) collects DMG reports from the sensing responders associated with the DMG</w:t>
      </w:r>
      <w:r w:rsidRPr="00B24AC1">
        <w:rPr>
          <w:rFonts w:ascii="Times New Roman" w:hAnsi="Times New Roman" w:cs="Times New Roman" w:hint="eastAsia"/>
          <w:sz w:val="22"/>
        </w:rPr>
        <w:t xml:space="preserve"> </w:t>
      </w:r>
      <w:r w:rsidRPr="00B24AC1">
        <w:rPr>
          <w:rFonts w:ascii="Times New Roman" w:hAnsi="Times New Roman" w:cs="Times New Roman"/>
          <w:sz w:val="22"/>
        </w:rPr>
        <w:t>Measurement Session ID set at the DMG SBP setup exchange. The reports are collected at the instance and/or at the burst, depending on the Report types.</w:t>
      </w:r>
    </w:p>
    <w:p w14:paraId="32AD898A" w14:textId="77777777" w:rsidR="00384C51" w:rsidRPr="00B24AC1" w:rsidRDefault="00384C51" w:rsidP="00384C51">
      <w:pPr>
        <w:autoSpaceDE w:val="0"/>
        <w:autoSpaceDN w:val="0"/>
        <w:adjustRightInd w:val="0"/>
        <w:rPr>
          <w:rFonts w:ascii="Times New Roman" w:hAnsi="Times New Roman" w:cs="Times New Roman"/>
          <w:sz w:val="22"/>
        </w:rPr>
      </w:pPr>
    </w:p>
    <w:p w14:paraId="72A780B3"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The SME of the SBP responder issues an MLME-DMG-</w:t>
      </w:r>
      <w:proofErr w:type="spellStart"/>
      <w:r w:rsidRPr="00B24AC1">
        <w:rPr>
          <w:rFonts w:ascii="Times New Roman" w:hAnsi="Times New Roman" w:cs="Times New Roman"/>
          <w:sz w:val="22"/>
        </w:rPr>
        <w:t>SBPREPORT.request</w:t>
      </w:r>
      <w:proofErr w:type="spellEnd"/>
      <w:r w:rsidRPr="00B24AC1">
        <w:rPr>
          <w:rFonts w:ascii="Times New Roman" w:hAnsi="Times New Roman" w:cs="Times New Roman"/>
          <w:sz w:val="22"/>
        </w:rPr>
        <w:t xml:space="preserve"> primitive to deliver the DMG</w:t>
      </w:r>
      <w:r w:rsidRPr="00B24AC1">
        <w:rPr>
          <w:rFonts w:ascii="Times New Roman" w:hAnsi="Times New Roman" w:cs="Times New Roman" w:hint="eastAsia"/>
          <w:sz w:val="22"/>
        </w:rPr>
        <w:t xml:space="preserve"> </w:t>
      </w:r>
      <w:r w:rsidRPr="00B24AC1">
        <w:rPr>
          <w:rFonts w:ascii="Times New Roman" w:hAnsi="Times New Roman" w:cs="Times New Roman"/>
          <w:sz w:val="22"/>
        </w:rPr>
        <w:t>reports collected from sensing responders at the instance or burst to the SBP initiator.</w:t>
      </w:r>
      <w:r w:rsidRPr="00B24AC1">
        <w:rPr>
          <w:rFonts w:ascii="Times New Roman" w:hAnsi="Times New Roman" w:cs="Times New Roman" w:hint="eastAsia"/>
          <w:sz w:val="22"/>
        </w:rPr>
        <w:t xml:space="preserve"> </w:t>
      </w:r>
      <w:r w:rsidRPr="00B24AC1">
        <w:rPr>
          <w:rFonts w:ascii="Times New Roman" w:hAnsi="Times New Roman" w:cs="Times New Roman"/>
          <w:sz w:val="22"/>
        </w:rPr>
        <w:t>Upon receipt of an MLME-DMG-</w:t>
      </w:r>
      <w:proofErr w:type="spellStart"/>
      <w:r w:rsidRPr="00B24AC1">
        <w:rPr>
          <w:rFonts w:ascii="Times New Roman" w:hAnsi="Times New Roman" w:cs="Times New Roman"/>
          <w:sz w:val="22"/>
        </w:rPr>
        <w:lastRenderedPageBreak/>
        <w:t>SBPREPORT.request</w:t>
      </w:r>
      <w:proofErr w:type="spellEnd"/>
      <w:r w:rsidRPr="00B24AC1">
        <w:rPr>
          <w:rFonts w:ascii="Times New Roman" w:hAnsi="Times New Roman" w:cs="Times New Roman"/>
          <w:sz w:val="22"/>
        </w:rPr>
        <w:t xml:space="preserve"> primitive, the SBP responder shall prepare DMG</w:t>
      </w:r>
      <w:r w:rsidRPr="00B24AC1">
        <w:rPr>
          <w:rFonts w:ascii="Times New Roman" w:hAnsi="Times New Roman" w:cs="Times New Roman" w:hint="eastAsia"/>
          <w:sz w:val="22"/>
        </w:rPr>
        <w:t xml:space="preserve"> </w:t>
      </w:r>
      <w:r w:rsidRPr="00B24AC1">
        <w:rPr>
          <w:rFonts w:ascii="Times New Roman" w:hAnsi="Times New Roman" w:cs="Times New Roman"/>
          <w:sz w:val="22"/>
        </w:rPr>
        <w:t xml:space="preserve">SBP Report frame(s) to be transmitted to the SBP initiator indicated by the </w:t>
      </w:r>
      <w:proofErr w:type="spellStart"/>
      <w:r w:rsidRPr="00B24AC1">
        <w:rPr>
          <w:rFonts w:ascii="Times New Roman" w:hAnsi="Times New Roman" w:cs="Times New Roman"/>
          <w:sz w:val="22"/>
        </w:rPr>
        <w:t>PeerSTAAddress</w:t>
      </w:r>
      <w:proofErr w:type="spellEnd"/>
      <w:r w:rsidRPr="00B24AC1">
        <w:rPr>
          <w:rFonts w:ascii="Times New Roman" w:hAnsi="Times New Roman" w:cs="Times New Roman"/>
          <w:sz w:val="22"/>
        </w:rPr>
        <w:t xml:space="preserve"> parameter of</w:t>
      </w:r>
      <w:r w:rsidRPr="00B24AC1">
        <w:rPr>
          <w:rFonts w:ascii="Times New Roman" w:hAnsi="Times New Roman" w:cs="Times New Roman" w:hint="eastAsia"/>
          <w:sz w:val="22"/>
        </w:rPr>
        <w:t xml:space="preserve"> </w:t>
      </w:r>
      <w:r w:rsidRPr="00B24AC1">
        <w:rPr>
          <w:rFonts w:ascii="Times New Roman" w:hAnsi="Times New Roman" w:cs="Times New Roman"/>
          <w:sz w:val="22"/>
        </w:rPr>
        <w:t>the primitive.</w:t>
      </w:r>
    </w:p>
    <w:p w14:paraId="0F16E4E0" w14:textId="77777777" w:rsidR="00384C51" w:rsidRPr="00B24AC1" w:rsidRDefault="00384C51" w:rsidP="00384C51">
      <w:pPr>
        <w:autoSpaceDE w:val="0"/>
        <w:autoSpaceDN w:val="0"/>
        <w:adjustRightInd w:val="0"/>
        <w:rPr>
          <w:rFonts w:ascii="Times New Roman" w:hAnsi="Times New Roman" w:cs="Times New Roman"/>
          <w:sz w:val="22"/>
        </w:rPr>
      </w:pPr>
    </w:p>
    <w:p w14:paraId="383DC92C"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 xml:space="preserve">The DMG Sensing Scheduling </w:t>
      </w:r>
      <w:proofErr w:type="spellStart"/>
      <w:r w:rsidRPr="00B24AC1">
        <w:rPr>
          <w:rFonts w:ascii="Times New Roman" w:hAnsi="Times New Roman" w:cs="Times New Roman"/>
          <w:sz w:val="22"/>
        </w:rPr>
        <w:t>subelement</w:t>
      </w:r>
      <w:proofErr w:type="spellEnd"/>
      <w:r w:rsidRPr="00B24AC1">
        <w:rPr>
          <w:rFonts w:ascii="Times New Roman" w:hAnsi="Times New Roman" w:cs="Times New Roman"/>
          <w:sz w:val="22"/>
        </w:rPr>
        <w:t xml:space="preserve"> conveyed in the DMG SBP Response frame shall provide the</w:t>
      </w:r>
      <w:r w:rsidRPr="00B24AC1">
        <w:rPr>
          <w:rFonts w:ascii="Times New Roman" w:hAnsi="Times New Roman" w:cs="Times New Roman" w:hint="eastAsia"/>
          <w:sz w:val="22"/>
        </w:rPr>
        <w:t xml:space="preserve"> </w:t>
      </w:r>
      <w:r w:rsidRPr="00B24AC1">
        <w:rPr>
          <w:rFonts w:ascii="Times New Roman" w:hAnsi="Times New Roman" w:cs="Times New Roman"/>
          <w:sz w:val="22"/>
        </w:rPr>
        <w:t>schedule information at the DMG SBP setup exchange. The transmission of the DMG SBP report frame(s)</w:t>
      </w:r>
      <w:r w:rsidRPr="00B24AC1">
        <w:rPr>
          <w:rFonts w:ascii="Times New Roman" w:hAnsi="Times New Roman" w:cs="Times New Roman" w:hint="eastAsia"/>
          <w:sz w:val="22"/>
        </w:rPr>
        <w:t xml:space="preserve"> </w:t>
      </w:r>
      <w:r w:rsidRPr="00B24AC1">
        <w:rPr>
          <w:rFonts w:ascii="Times New Roman" w:hAnsi="Times New Roman" w:cs="Times New Roman"/>
          <w:sz w:val="22"/>
        </w:rPr>
        <w:t>shall commence at the time scheduled for the delivery of the frames.</w:t>
      </w:r>
    </w:p>
    <w:p w14:paraId="0D133A8F" w14:textId="59782867" w:rsidR="00384C51" w:rsidRPr="00B24AC1" w:rsidRDefault="00384C51" w:rsidP="00384C51">
      <w:pPr>
        <w:autoSpaceDE w:val="0"/>
        <w:autoSpaceDN w:val="0"/>
        <w:adjustRightInd w:val="0"/>
        <w:rPr>
          <w:ins w:id="20" w:author="narengerile" w:date="2023-06-05T15:20:00Z"/>
          <w:rFonts w:ascii="Times New Roman" w:hAnsi="Times New Roman" w:cs="Times New Roman"/>
          <w:sz w:val="22"/>
        </w:rPr>
      </w:pPr>
    </w:p>
    <w:p w14:paraId="74B0BB88" w14:textId="2D9EF78B" w:rsidR="0022419E" w:rsidRPr="00B24AC1" w:rsidRDefault="0022419E" w:rsidP="0022419E">
      <w:pPr>
        <w:autoSpaceDE w:val="0"/>
        <w:autoSpaceDN w:val="0"/>
        <w:adjustRightInd w:val="0"/>
        <w:rPr>
          <w:ins w:id="21" w:author="narengerile" w:date="2023-06-05T15:20:00Z"/>
          <w:rFonts w:ascii="Times New Roman" w:hAnsi="Times New Roman" w:cs="Times New Roman"/>
          <w:sz w:val="22"/>
        </w:rPr>
      </w:pPr>
      <w:ins w:id="22" w:author="narengerile" w:date="2023-06-05T15:20:00Z">
        <w:r w:rsidRPr="00B24AC1">
          <w:rPr>
            <w:rFonts w:ascii="Times New Roman" w:hAnsi="Times New Roman" w:cs="Times New Roman"/>
            <w:sz w:val="22"/>
          </w:rPr>
          <w:t xml:space="preserve">If the DMG reports are collected from sensing responders at instances, the SBP responder </w:t>
        </w:r>
      </w:ins>
      <w:ins w:id="23" w:author="narengerile" w:date="2023-06-19T17:16:00Z">
        <w:r w:rsidR="00115434" w:rsidRPr="00B24AC1">
          <w:rPr>
            <w:rFonts w:ascii="Times New Roman" w:hAnsi="Times New Roman" w:cs="Times New Roman"/>
            <w:sz w:val="22"/>
          </w:rPr>
          <w:t>should</w:t>
        </w:r>
      </w:ins>
      <w:ins w:id="24" w:author="narengerile" w:date="2023-06-05T15:20:00Z">
        <w:r w:rsidRPr="00B24AC1">
          <w:rPr>
            <w:rFonts w:ascii="Times New Roman" w:hAnsi="Times New Roman" w:cs="Times New Roman"/>
            <w:sz w:val="22"/>
          </w:rPr>
          <w:t xml:space="preserve"> send DMG SBP report frame(s) after the last phase of a DMG sensing instance. If the DMG reports are collected from sensing responders at bursts, the SBP responder </w:t>
        </w:r>
      </w:ins>
      <w:ins w:id="25" w:author="narengerile" w:date="2023-06-19T17:17:00Z">
        <w:r w:rsidR="00115434" w:rsidRPr="00B24AC1">
          <w:rPr>
            <w:rFonts w:ascii="Times New Roman" w:hAnsi="Times New Roman" w:cs="Times New Roman"/>
            <w:sz w:val="22"/>
          </w:rPr>
          <w:t>should</w:t>
        </w:r>
      </w:ins>
      <w:ins w:id="26" w:author="narengerile" w:date="2023-06-05T15:20:00Z">
        <w:r w:rsidRPr="00B24AC1">
          <w:rPr>
            <w:rFonts w:ascii="Times New Roman" w:hAnsi="Times New Roman" w:cs="Times New Roman"/>
            <w:sz w:val="22"/>
          </w:rPr>
          <w:t xml:space="preserve"> send DMG SBP report frame(s) after the last phase of the last DMG sensing instance in a burst or after the last phase of the first DMG sensing instance in a burst.</w:t>
        </w:r>
      </w:ins>
      <w:r w:rsidR="004E7747" w:rsidRPr="00B24AC1">
        <w:rPr>
          <w:rFonts w:ascii="Times New Roman" w:hAnsi="Times New Roman" w:cs="Times New Roman"/>
          <w:sz w:val="22"/>
        </w:rPr>
        <w:t xml:space="preserve"> </w:t>
      </w:r>
      <w:ins w:id="27" w:author="narengerile" w:date="2023-06-05T15:22:00Z">
        <w:r w:rsidR="00360E0E" w:rsidRPr="00B24AC1">
          <w:rPr>
            <w:rFonts w:ascii="Times New Roman" w:hAnsi="Times New Roman" w:cs="Times New Roman"/>
            <w:sz w:val="22"/>
          </w:rPr>
          <w:t>(#2217)</w:t>
        </w:r>
      </w:ins>
    </w:p>
    <w:p w14:paraId="71B2D560" w14:textId="77777777" w:rsidR="0022419E" w:rsidRPr="00B24AC1" w:rsidRDefault="0022419E" w:rsidP="00384C51">
      <w:pPr>
        <w:autoSpaceDE w:val="0"/>
        <w:autoSpaceDN w:val="0"/>
        <w:adjustRightInd w:val="0"/>
        <w:rPr>
          <w:rFonts w:ascii="Times New Roman" w:hAnsi="Times New Roman" w:cs="Times New Roman"/>
          <w:sz w:val="22"/>
        </w:rPr>
      </w:pPr>
    </w:p>
    <w:p w14:paraId="4131D1F6" w14:textId="2DCF7DC4"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At the time scheduled to deliver the DMG SBP report frame(s), the SBP responder shall transmit all frames</w:t>
      </w:r>
      <w:r w:rsidRPr="00B24AC1">
        <w:rPr>
          <w:rFonts w:ascii="Times New Roman" w:hAnsi="Times New Roman" w:cs="Times New Roman" w:hint="eastAsia"/>
          <w:sz w:val="22"/>
        </w:rPr>
        <w:t xml:space="preserve"> </w:t>
      </w:r>
      <w:r w:rsidRPr="00B24AC1">
        <w:rPr>
          <w:rFonts w:ascii="Times New Roman" w:hAnsi="Times New Roman" w:cs="Times New Roman"/>
          <w:sz w:val="22"/>
        </w:rPr>
        <w:t xml:space="preserve">prepared for delivery at the preceding scheduled </w:t>
      </w:r>
      <w:proofErr w:type="gramStart"/>
      <w:r w:rsidRPr="00B24AC1">
        <w:rPr>
          <w:rFonts w:ascii="Times New Roman" w:hAnsi="Times New Roman" w:cs="Times New Roman"/>
          <w:sz w:val="22"/>
        </w:rPr>
        <w:t>time(</w:t>
      </w:r>
      <w:proofErr w:type="gramEnd"/>
      <w:r w:rsidRPr="00B24AC1">
        <w:rPr>
          <w:rFonts w:ascii="Times New Roman" w:hAnsi="Times New Roman" w:cs="Times New Roman"/>
          <w:sz w:val="22"/>
        </w:rPr>
        <w:t>#2089).</w:t>
      </w:r>
    </w:p>
    <w:p w14:paraId="1D31F1F4" w14:textId="201BED84" w:rsidR="00C82DA8" w:rsidRPr="00B24AC1" w:rsidRDefault="00C82DA8" w:rsidP="00283051">
      <w:pPr>
        <w:autoSpaceDE w:val="0"/>
        <w:autoSpaceDN w:val="0"/>
        <w:adjustRightInd w:val="0"/>
        <w:rPr>
          <w:rFonts w:ascii="Times New Roman" w:hAnsi="Times New Roman" w:cs="Times New Roman"/>
          <w:sz w:val="22"/>
        </w:rPr>
      </w:pPr>
    </w:p>
    <w:p w14:paraId="759D2268" w14:textId="77777777" w:rsidR="004E6935" w:rsidRPr="004E6935" w:rsidRDefault="004E6935" w:rsidP="00283051">
      <w:pPr>
        <w:rPr>
          <w:rFonts w:ascii="Times New Roman" w:hAnsi="Times New Roman" w:cs="Times New Roman"/>
          <w:sz w:val="22"/>
        </w:rPr>
      </w:pPr>
    </w:p>
    <w:p w14:paraId="3BC411F6" w14:textId="77777777" w:rsidR="00283051" w:rsidRPr="00B24AC1" w:rsidRDefault="00283051" w:rsidP="00283051">
      <w:pPr>
        <w:rPr>
          <w:rFonts w:ascii="Times New Roman" w:hAnsi="Times New Roman" w:cs="Times New Roman"/>
          <w:sz w:val="22"/>
        </w:rPr>
      </w:pPr>
      <w:r w:rsidRPr="00B24AC1">
        <w:rPr>
          <w:rFonts w:ascii="Times New Roman" w:hAnsi="Times New Roman" w:cs="Times New Roman" w:hint="eastAsia"/>
          <w:sz w:val="22"/>
        </w:rPr>
        <w:t>S</w:t>
      </w:r>
      <w:r w:rsidRPr="00B24AC1">
        <w:rPr>
          <w:rFonts w:ascii="Times New Roman" w:hAnsi="Times New Roman" w:cs="Times New Roman"/>
          <w:sz w:val="22"/>
        </w:rPr>
        <w:t>P</w:t>
      </w:r>
      <w:r w:rsidRPr="00903926">
        <w:rPr>
          <w:rFonts w:ascii="Times New Roman" w:hAnsi="Times New Roman" w:cs="Times New Roman"/>
          <w:sz w:val="22"/>
        </w:rPr>
        <w:t xml:space="preserve">: </w:t>
      </w:r>
    </w:p>
    <w:p w14:paraId="6BF1E5B4" w14:textId="067F34A0"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the resolution provided for CID </w:t>
      </w:r>
      <w:r w:rsidR="00C924F8">
        <w:rPr>
          <w:rFonts w:ascii="Times New Roman" w:hAnsi="Times New Roman" w:cs="Times New Roman"/>
          <w:sz w:val="22"/>
        </w:rPr>
        <w:t>2217</w:t>
      </w:r>
      <w:r>
        <w:rPr>
          <w:rFonts w:ascii="Times New Roman" w:hAnsi="Times New Roman" w:cs="Times New Roman"/>
          <w:sz w:val="22"/>
        </w:rPr>
        <w:t xml:space="preserve"> to be included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4D62F" w14:textId="77777777" w:rsidR="00030E4C" w:rsidRDefault="00030E4C" w:rsidP="00167061">
      <w:r>
        <w:separator/>
      </w:r>
    </w:p>
  </w:endnote>
  <w:endnote w:type="continuationSeparator" w:id="0">
    <w:p w14:paraId="7906AF3A" w14:textId="77777777" w:rsidR="00030E4C" w:rsidRDefault="00030E4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AC6F1E">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8A10" w14:textId="77777777" w:rsidR="00030E4C" w:rsidRDefault="00030E4C" w:rsidP="00167061">
      <w:r>
        <w:separator/>
      </w:r>
    </w:p>
  </w:footnote>
  <w:footnote w:type="continuationSeparator" w:id="0">
    <w:p w14:paraId="25F598F6" w14:textId="77777777" w:rsidR="00030E4C" w:rsidRDefault="00030E4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794321D"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7D486C">
      <w:rPr>
        <w:rFonts w:ascii="Times New Roman" w:eastAsia="等线" w:hAnsi="Times New Roman" w:cs="Times New Roman"/>
        <w:b/>
        <w:kern w:val="0"/>
        <w:sz w:val="24"/>
        <w:szCs w:val="24"/>
        <w:lang w:val="en-GB"/>
      </w:rPr>
      <w:t>0970</w:t>
    </w:r>
    <w:r w:rsidR="00C24655">
      <w:rPr>
        <w:rFonts w:ascii="Times New Roman" w:eastAsia="等线" w:hAnsi="Times New Roman" w:cs="Times New Roman" w:hint="eastAsia"/>
        <w:b/>
        <w:kern w:val="0"/>
        <w:sz w:val="24"/>
        <w:szCs w:val="24"/>
        <w:lang w:val="en-GB"/>
      </w:rPr>
      <w:t>r</w:t>
    </w:r>
    <w:r w:rsidR="00AC6F1E">
      <w:rPr>
        <w:rFonts w:ascii="Times New Roman" w:eastAsia="等线" w:hAnsi="Times New Roman" w:cs="Times New Roman"/>
        <w:b/>
        <w:kern w:val="0"/>
        <w:sz w:val="24"/>
        <w:szCs w:val="24"/>
        <w:lang w:val="en-GB" w:eastAsia="en-US"/>
      </w:rPr>
      <w:t>2</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9"/>
  </w:num>
  <w:num w:numId="3">
    <w:abstractNumId w:val="4"/>
  </w:num>
  <w:num w:numId="4">
    <w:abstractNumId w:val="2"/>
  </w:num>
  <w:num w:numId="5">
    <w:abstractNumId w:val="5"/>
  </w:num>
  <w:num w:numId="6">
    <w:abstractNumId w:val="28"/>
  </w:num>
  <w:num w:numId="7">
    <w:abstractNumId w:val="17"/>
  </w:num>
  <w:num w:numId="8">
    <w:abstractNumId w:val="3"/>
  </w:num>
  <w:num w:numId="9">
    <w:abstractNumId w:val="8"/>
  </w:num>
  <w:num w:numId="10">
    <w:abstractNumId w:val="18"/>
  </w:num>
  <w:num w:numId="11">
    <w:abstractNumId w:val="22"/>
  </w:num>
  <w:num w:numId="12">
    <w:abstractNumId w:val="11"/>
  </w:num>
  <w:num w:numId="13">
    <w:abstractNumId w:val="7"/>
  </w:num>
  <w:num w:numId="14">
    <w:abstractNumId w:val="25"/>
  </w:num>
  <w:num w:numId="15">
    <w:abstractNumId w:val="24"/>
  </w:num>
  <w:num w:numId="16">
    <w:abstractNumId w:val="23"/>
  </w:num>
  <w:num w:numId="17">
    <w:abstractNumId w:val="19"/>
  </w:num>
  <w:num w:numId="18">
    <w:abstractNumId w:val="14"/>
  </w:num>
  <w:num w:numId="19">
    <w:abstractNumId w:val="27"/>
  </w:num>
  <w:num w:numId="20">
    <w:abstractNumId w:val="16"/>
  </w:num>
  <w:num w:numId="21">
    <w:abstractNumId w:val="1"/>
  </w:num>
  <w:num w:numId="22">
    <w:abstractNumId w:val="10"/>
  </w:num>
  <w:num w:numId="23">
    <w:abstractNumId w:val="13"/>
  </w:num>
  <w:num w:numId="24">
    <w:abstractNumId w:val="21"/>
  </w:num>
  <w:num w:numId="25">
    <w:abstractNumId w:val="6"/>
  </w:num>
  <w:num w:numId="26">
    <w:abstractNumId w:val="20"/>
  </w:num>
  <w:num w:numId="27">
    <w:abstractNumId w:val="0"/>
  </w:num>
  <w:num w:numId="28">
    <w:abstractNumId w:val="12"/>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21DDA"/>
    <w:rsid w:val="000236D3"/>
    <w:rsid w:val="0002397D"/>
    <w:rsid w:val="00030E4C"/>
    <w:rsid w:val="00030FCA"/>
    <w:rsid w:val="00032808"/>
    <w:rsid w:val="00035F4A"/>
    <w:rsid w:val="00042F0E"/>
    <w:rsid w:val="00046FEB"/>
    <w:rsid w:val="00051262"/>
    <w:rsid w:val="0005144F"/>
    <w:rsid w:val="00054AFF"/>
    <w:rsid w:val="0005724F"/>
    <w:rsid w:val="000601BC"/>
    <w:rsid w:val="00063A6C"/>
    <w:rsid w:val="00067D3F"/>
    <w:rsid w:val="00072870"/>
    <w:rsid w:val="00072F1A"/>
    <w:rsid w:val="00077E13"/>
    <w:rsid w:val="00094BC7"/>
    <w:rsid w:val="000A1955"/>
    <w:rsid w:val="000A1CE0"/>
    <w:rsid w:val="000A4CD8"/>
    <w:rsid w:val="000A72DA"/>
    <w:rsid w:val="000B21B6"/>
    <w:rsid w:val="000C2726"/>
    <w:rsid w:val="000C2EEC"/>
    <w:rsid w:val="000D19B1"/>
    <w:rsid w:val="000D3271"/>
    <w:rsid w:val="000D75C8"/>
    <w:rsid w:val="000E0429"/>
    <w:rsid w:val="000E20C5"/>
    <w:rsid w:val="000E31A7"/>
    <w:rsid w:val="000F056A"/>
    <w:rsid w:val="000F6F55"/>
    <w:rsid w:val="000F71FC"/>
    <w:rsid w:val="000F7347"/>
    <w:rsid w:val="000F7FD5"/>
    <w:rsid w:val="00101B4F"/>
    <w:rsid w:val="00102165"/>
    <w:rsid w:val="0011087A"/>
    <w:rsid w:val="00115434"/>
    <w:rsid w:val="00115A55"/>
    <w:rsid w:val="00117645"/>
    <w:rsid w:val="001213F4"/>
    <w:rsid w:val="00124CA4"/>
    <w:rsid w:val="00131B43"/>
    <w:rsid w:val="00133591"/>
    <w:rsid w:val="00136719"/>
    <w:rsid w:val="00153653"/>
    <w:rsid w:val="00153C2F"/>
    <w:rsid w:val="00157FCD"/>
    <w:rsid w:val="0016441D"/>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419E"/>
    <w:rsid w:val="002266DB"/>
    <w:rsid w:val="002268FA"/>
    <w:rsid w:val="00227385"/>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5AF1"/>
    <w:rsid w:val="002E7045"/>
    <w:rsid w:val="002F26F9"/>
    <w:rsid w:val="002F6B64"/>
    <w:rsid w:val="00304F19"/>
    <w:rsid w:val="0030768E"/>
    <w:rsid w:val="00314C30"/>
    <w:rsid w:val="003233B4"/>
    <w:rsid w:val="00325DCB"/>
    <w:rsid w:val="00332426"/>
    <w:rsid w:val="00335F20"/>
    <w:rsid w:val="00336B21"/>
    <w:rsid w:val="00337463"/>
    <w:rsid w:val="00350427"/>
    <w:rsid w:val="00350A1B"/>
    <w:rsid w:val="00352AC8"/>
    <w:rsid w:val="0035580D"/>
    <w:rsid w:val="00360E0E"/>
    <w:rsid w:val="00365540"/>
    <w:rsid w:val="00372514"/>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73B7"/>
    <w:rsid w:val="003D7864"/>
    <w:rsid w:val="003E05AD"/>
    <w:rsid w:val="003E4850"/>
    <w:rsid w:val="003E548B"/>
    <w:rsid w:val="003E72DF"/>
    <w:rsid w:val="003E7AB0"/>
    <w:rsid w:val="003F01AD"/>
    <w:rsid w:val="003F55C8"/>
    <w:rsid w:val="003F6757"/>
    <w:rsid w:val="003F7B9B"/>
    <w:rsid w:val="00401278"/>
    <w:rsid w:val="0040262C"/>
    <w:rsid w:val="00402EE1"/>
    <w:rsid w:val="004041C6"/>
    <w:rsid w:val="0040453D"/>
    <w:rsid w:val="00404C30"/>
    <w:rsid w:val="00411480"/>
    <w:rsid w:val="00412907"/>
    <w:rsid w:val="004159D8"/>
    <w:rsid w:val="004208D9"/>
    <w:rsid w:val="00421183"/>
    <w:rsid w:val="004224F5"/>
    <w:rsid w:val="0043520E"/>
    <w:rsid w:val="0044071D"/>
    <w:rsid w:val="00441066"/>
    <w:rsid w:val="00445A4E"/>
    <w:rsid w:val="00445CFE"/>
    <w:rsid w:val="00445EB3"/>
    <w:rsid w:val="00446E55"/>
    <w:rsid w:val="004471FC"/>
    <w:rsid w:val="004531FA"/>
    <w:rsid w:val="004631CD"/>
    <w:rsid w:val="0047005A"/>
    <w:rsid w:val="00471D28"/>
    <w:rsid w:val="004769D9"/>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7A70"/>
    <w:rsid w:val="00511F56"/>
    <w:rsid w:val="00512949"/>
    <w:rsid w:val="005176E5"/>
    <w:rsid w:val="0052128B"/>
    <w:rsid w:val="00527214"/>
    <w:rsid w:val="0053101F"/>
    <w:rsid w:val="00533691"/>
    <w:rsid w:val="005369A6"/>
    <w:rsid w:val="00541A5E"/>
    <w:rsid w:val="0054737B"/>
    <w:rsid w:val="00550137"/>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40A5"/>
    <w:rsid w:val="005B6DF2"/>
    <w:rsid w:val="005C088D"/>
    <w:rsid w:val="005C20F7"/>
    <w:rsid w:val="005C6322"/>
    <w:rsid w:val="005C6E4B"/>
    <w:rsid w:val="005C7098"/>
    <w:rsid w:val="005D0946"/>
    <w:rsid w:val="005D19F1"/>
    <w:rsid w:val="005E47FC"/>
    <w:rsid w:val="005E6092"/>
    <w:rsid w:val="005E65EB"/>
    <w:rsid w:val="005F4651"/>
    <w:rsid w:val="005F4B23"/>
    <w:rsid w:val="0060040C"/>
    <w:rsid w:val="006043CB"/>
    <w:rsid w:val="00612683"/>
    <w:rsid w:val="00615DFE"/>
    <w:rsid w:val="00617B50"/>
    <w:rsid w:val="00622308"/>
    <w:rsid w:val="00622FE9"/>
    <w:rsid w:val="00635584"/>
    <w:rsid w:val="00643EA0"/>
    <w:rsid w:val="00646FC8"/>
    <w:rsid w:val="00650472"/>
    <w:rsid w:val="00651590"/>
    <w:rsid w:val="0065164D"/>
    <w:rsid w:val="00651E81"/>
    <w:rsid w:val="00654C9C"/>
    <w:rsid w:val="006576BE"/>
    <w:rsid w:val="00663114"/>
    <w:rsid w:val="00663E5F"/>
    <w:rsid w:val="00667059"/>
    <w:rsid w:val="0066772B"/>
    <w:rsid w:val="00667B01"/>
    <w:rsid w:val="00674251"/>
    <w:rsid w:val="00676056"/>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5059F"/>
    <w:rsid w:val="00752B4F"/>
    <w:rsid w:val="00753A51"/>
    <w:rsid w:val="00761740"/>
    <w:rsid w:val="00765EC7"/>
    <w:rsid w:val="00770E76"/>
    <w:rsid w:val="007717B3"/>
    <w:rsid w:val="0077655C"/>
    <w:rsid w:val="00777834"/>
    <w:rsid w:val="00785434"/>
    <w:rsid w:val="00790473"/>
    <w:rsid w:val="00792596"/>
    <w:rsid w:val="00794A0C"/>
    <w:rsid w:val="007960C0"/>
    <w:rsid w:val="007977DA"/>
    <w:rsid w:val="007A4841"/>
    <w:rsid w:val="007A4A86"/>
    <w:rsid w:val="007B1A24"/>
    <w:rsid w:val="007B6406"/>
    <w:rsid w:val="007C552D"/>
    <w:rsid w:val="007D2697"/>
    <w:rsid w:val="007D2848"/>
    <w:rsid w:val="007D486C"/>
    <w:rsid w:val="007D4B5C"/>
    <w:rsid w:val="007D59E5"/>
    <w:rsid w:val="007D6E86"/>
    <w:rsid w:val="007D7B8C"/>
    <w:rsid w:val="007E098F"/>
    <w:rsid w:val="007E2AE6"/>
    <w:rsid w:val="007F1795"/>
    <w:rsid w:val="007F35AF"/>
    <w:rsid w:val="007F705F"/>
    <w:rsid w:val="008003B4"/>
    <w:rsid w:val="008074A0"/>
    <w:rsid w:val="008147A9"/>
    <w:rsid w:val="00822EC3"/>
    <w:rsid w:val="008233CF"/>
    <w:rsid w:val="00825556"/>
    <w:rsid w:val="00831516"/>
    <w:rsid w:val="008347A7"/>
    <w:rsid w:val="0084024A"/>
    <w:rsid w:val="0084103F"/>
    <w:rsid w:val="00841D6D"/>
    <w:rsid w:val="00842A9C"/>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58F7"/>
    <w:rsid w:val="008B348F"/>
    <w:rsid w:val="008B4BF7"/>
    <w:rsid w:val="008C02D8"/>
    <w:rsid w:val="008C0EF5"/>
    <w:rsid w:val="008C4E20"/>
    <w:rsid w:val="008D2732"/>
    <w:rsid w:val="008D7B27"/>
    <w:rsid w:val="008E07D5"/>
    <w:rsid w:val="008E0A49"/>
    <w:rsid w:val="008E1164"/>
    <w:rsid w:val="008E1A54"/>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9356D"/>
    <w:rsid w:val="00993FF4"/>
    <w:rsid w:val="00994310"/>
    <w:rsid w:val="009A4226"/>
    <w:rsid w:val="009A5E61"/>
    <w:rsid w:val="009B3BB4"/>
    <w:rsid w:val="009B63C1"/>
    <w:rsid w:val="009B7A10"/>
    <w:rsid w:val="009C6CC8"/>
    <w:rsid w:val="009D06EE"/>
    <w:rsid w:val="009D41BF"/>
    <w:rsid w:val="009F0635"/>
    <w:rsid w:val="009F09DB"/>
    <w:rsid w:val="009F12C9"/>
    <w:rsid w:val="009F6FF8"/>
    <w:rsid w:val="009F7AEE"/>
    <w:rsid w:val="00A13AFD"/>
    <w:rsid w:val="00A16092"/>
    <w:rsid w:val="00A376C5"/>
    <w:rsid w:val="00A3789C"/>
    <w:rsid w:val="00A43B26"/>
    <w:rsid w:val="00A45C0D"/>
    <w:rsid w:val="00A57E11"/>
    <w:rsid w:val="00A61F60"/>
    <w:rsid w:val="00A636B2"/>
    <w:rsid w:val="00A70A92"/>
    <w:rsid w:val="00A712CD"/>
    <w:rsid w:val="00A75097"/>
    <w:rsid w:val="00A77E26"/>
    <w:rsid w:val="00A829A0"/>
    <w:rsid w:val="00AA2F7C"/>
    <w:rsid w:val="00AB158D"/>
    <w:rsid w:val="00AB17BF"/>
    <w:rsid w:val="00AC6F1E"/>
    <w:rsid w:val="00AD1F04"/>
    <w:rsid w:val="00AD3FB7"/>
    <w:rsid w:val="00AD566F"/>
    <w:rsid w:val="00AD6297"/>
    <w:rsid w:val="00AE2C14"/>
    <w:rsid w:val="00AE37DF"/>
    <w:rsid w:val="00AE414E"/>
    <w:rsid w:val="00AE4E66"/>
    <w:rsid w:val="00AE5704"/>
    <w:rsid w:val="00AF07B1"/>
    <w:rsid w:val="00AF56C0"/>
    <w:rsid w:val="00B05AA3"/>
    <w:rsid w:val="00B131CD"/>
    <w:rsid w:val="00B13451"/>
    <w:rsid w:val="00B1558D"/>
    <w:rsid w:val="00B2301F"/>
    <w:rsid w:val="00B24AC1"/>
    <w:rsid w:val="00B27513"/>
    <w:rsid w:val="00B3020B"/>
    <w:rsid w:val="00B32334"/>
    <w:rsid w:val="00B33445"/>
    <w:rsid w:val="00B43373"/>
    <w:rsid w:val="00B44970"/>
    <w:rsid w:val="00B454F7"/>
    <w:rsid w:val="00B52798"/>
    <w:rsid w:val="00B54358"/>
    <w:rsid w:val="00B57652"/>
    <w:rsid w:val="00B63D1F"/>
    <w:rsid w:val="00B6501F"/>
    <w:rsid w:val="00B67C55"/>
    <w:rsid w:val="00B75A86"/>
    <w:rsid w:val="00B8408A"/>
    <w:rsid w:val="00B84D50"/>
    <w:rsid w:val="00B94998"/>
    <w:rsid w:val="00B972BF"/>
    <w:rsid w:val="00BA2ED3"/>
    <w:rsid w:val="00BA3020"/>
    <w:rsid w:val="00BB003A"/>
    <w:rsid w:val="00BB2F34"/>
    <w:rsid w:val="00BB3B4B"/>
    <w:rsid w:val="00BB4FA1"/>
    <w:rsid w:val="00BD336A"/>
    <w:rsid w:val="00BD572C"/>
    <w:rsid w:val="00BE27C3"/>
    <w:rsid w:val="00BE2B75"/>
    <w:rsid w:val="00BF124A"/>
    <w:rsid w:val="00BF221E"/>
    <w:rsid w:val="00C0140D"/>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53334"/>
    <w:rsid w:val="00C566BD"/>
    <w:rsid w:val="00C60123"/>
    <w:rsid w:val="00C63CA5"/>
    <w:rsid w:val="00C66896"/>
    <w:rsid w:val="00C704A7"/>
    <w:rsid w:val="00C7228D"/>
    <w:rsid w:val="00C82DA8"/>
    <w:rsid w:val="00C924F8"/>
    <w:rsid w:val="00C97F8D"/>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6EBC"/>
    <w:rsid w:val="00D20B3A"/>
    <w:rsid w:val="00D26908"/>
    <w:rsid w:val="00D4164F"/>
    <w:rsid w:val="00D43655"/>
    <w:rsid w:val="00D4408F"/>
    <w:rsid w:val="00D45CFB"/>
    <w:rsid w:val="00D534D0"/>
    <w:rsid w:val="00D54B2F"/>
    <w:rsid w:val="00D6395E"/>
    <w:rsid w:val="00D63EB8"/>
    <w:rsid w:val="00D6521D"/>
    <w:rsid w:val="00D667C9"/>
    <w:rsid w:val="00D668EA"/>
    <w:rsid w:val="00D73C62"/>
    <w:rsid w:val="00D74FF2"/>
    <w:rsid w:val="00D75D68"/>
    <w:rsid w:val="00D80ED0"/>
    <w:rsid w:val="00D82361"/>
    <w:rsid w:val="00D83655"/>
    <w:rsid w:val="00D85EBD"/>
    <w:rsid w:val="00D913AE"/>
    <w:rsid w:val="00D97B65"/>
    <w:rsid w:val="00DA0D5E"/>
    <w:rsid w:val="00DA3253"/>
    <w:rsid w:val="00DA34AA"/>
    <w:rsid w:val="00DA3E4F"/>
    <w:rsid w:val="00DB0D68"/>
    <w:rsid w:val="00DB0E88"/>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112D9"/>
    <w:rsid w:val="00E11E1C"/>
    <w:rsid w:val="00E131E3"/>
    <w:rsid w:val="00E2120A"/>
    <w:rsid w:val="00E21DAC"/>
    <w:rsid w:val="00E33C2C"/>
    <w:rsid w:val="00E37870"/>
    <w:rsid w:val="00E42D73"/>
    <w:rsid w:val="00E455D3"/>
    <w:rsid w:val="00E53044"/>
    <w:rsid w:val="00E57F08"/>
    <w:rsid w:val="00E64D66"/>
    <w:rsid w:val="00E718BD"/>
    <w:rsid w:val="00E75414"/>
    <w:rsid w:val="00E774C0"/>
    <w:rsid w:val="00E9071E"/>
    <w:rsid w:val="00E91AB4"/>
    <w:rsid w:val="00EA3366"/>
    <w:rsid w:val="00EA3A95"/>
    <w:rsid w:val="00EC4CB0"/>
    <w:rsid w:val="00ED0FD2"/>
    <w:rsid w:val="00ED10FD"/>
    <w:rsid w:val="00ED2281"/>
    <w:rsid w:val="00ED3CD0"/>
    <w:rsid w:val="00ED64AB"/>
    <w:rsid w:val="00EE0F82"/>
    <w:rsid w:val="00EE237B"/>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974C4"/>
    <w:rsid w:val="00F97A90"/>
    <w:rsid w:val="00FA0675"/>
    <w:rsid w:val="00FA44D0"/>
    <w:rsid w:val="00FA48BE"/>
    <w:rsid w:val="00FA73C7"/>
    <w:rsid w:val="00FB3C82"/>
    <w:rsid w:val="00FB741E"/>
    <w:rsid w:val="00FD6782"/>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4272-F762-457A-BBE4-F05C3735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Company>Huawei Technologies Co.,Ltd.</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2023-06-20T15:19:00Z</dcterms:created>
  <dcterms:modified xsi:type="dcterms:W3CDTF">2023-06-20T15:19:00Z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(3)OiEDkani1cKBC/EA5gxL4qMranukB5JATgOE4RDqqNCRxiWDSWUvWhkTSm25xGkw86MOSuTS
Jx3bEdvWU9DshPgDuh6a3Rv0/yJ8N+hcnRcU2mVLiseW0KUlec/1ub73xGehdB8C9nSzXVUa
rD2xppyq+Y1EOYgT32wyn55LspWUxd+8jr72PKRj3eDK6a+wCl6iRwzO37M0jon4iVq9/os7
36hfFQOGfsuIC0FU2O</vt:lpwstr>
  </property>
  <property fmtid="{D5CDD505-2E9C-101B-9397-08002B2CF9AE}" pid="3" name="_2015_ms_pID_7253431">
    <vt:lpwstr>if3dH7FMAX0mJHsOBubzuxbiVAjLbB8lFhL0TjcZ5X4H1StTILmOHV
82GLrC/piQ2GvU62+xFEG2o3/e/KHgGlTGs79eshoAhVT2FWjJbrUpUFLjAdvL2t81VE+i82
BHPogX6WOArt9bzn8B965eAhHOd8jVjVlGO0vH0Vdn+X2WvaGWcD4IKYThJlLaH9DUEM8w/k
KxW7vtqXEP53KfSWAfRm1bUq29jxeex36dgm</vt:lpwstr>
  </property>
  <property fmtid="{D5CDD505-2E9C-101B-9397-08002B2CF9AE}" pid="4" name="_2015_ms_pID_7253432">
    <vt:lpwstr>KQ==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1687269127</vt:lpwstr>
  </property>
</Properties>
</file>