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0E3CC5B" w:rsidR="00CA09B2" w:rsidRDefault="00BA6E91">
            <w:pPr>
              <w:pStyle w:val="T2"/>
            </w:pPr>
            <w:r>
              <w:t>11be D</w:t>
            </w:r>
            <w:r w:rsidR="004132FC">
              <w:t>3</w:t>
            </w:r>
            <w:r>
              <w:t>.0 Co</w:t>
            </w:r>
            <w:r w:rsidR="007E35E8">
              <w:t>m</w:t>
            </w:r>
            <w:r>
              <w:t xml:space="preserve">ment Resolution </w:t>
            </w:r>
            <w:r w:rsidR="001D4465">
              <w:t xml:space="preserve">for CID </w:t>
            </w:r>
            <w:r w:rsidR="00037A8A">
              <w:t>1</w:t>
            </w:r>
            <w:r w:rsidR="004132FC">
              <w:t>8247</w:t>
            </w:r>
          </w:p>
        </w:tc>
      </w:tr>
      <w:tr w:rsidR="00CA09B2" w14:paraId="7B67CD85" w14:textId="77777777" w:rsidTr="007A6DD0">
        <w:trPr>
          <w:trHeight w:val="359"/>
          <w:jc w:val="center"/>
        </w:trPr>
        <w:tc>
          <w:tcPr>
            <w:tcW w:w="9670" w:type="dxa"/>
            <w:gridSpan w:val="5"/>
            <w:vAlign w:val="center"/>
          </w:tcPr>
          <w:p w14:paraId="4028E1B6" w14:textId="6DFCFAFD" w:rsidR="00CA09B2" w:rsidRDefault="00CA09B2">
            <w:pPr>
              <w:pStyle w:val="T2"/>
              <w:ind w:left="0"/>
              <w:rPr>
                <w:sz w:val="20"/>
              </w:rPr>
            </w:pPr>
            <w:r>
              <w:rPr>
                <w:sz w:val="20"/>
              </w:rPr>
              <w:t>Date:</w:t>
            </w:r>
            <w:r>
              <w:rPr>
                <w:b w:val="0"/>
                <w:sz w:val="20"/>
              </w:rPr>
              <w:t xml:space="preserve">  </w:t>
            </w:r>
            <w:r w:rsidR="004132FC">
              <w:rPr>
                <w:b w:val="0"/>
                <w:sz w:val="20"/>
              </w:rPr>
              <w:t>April</w:t>
            </w:r>
            <w:r w:rsidR="00E62755">
              <w:rPr>
                <w:b w:val="0"/>
                <w:sz w:val="20"/>
              </w:rPr>
              <w:t xml:space="preserve"> </w:t>
            </w:r>
            <w:r w:rsidR="000A16B4">
              <w:rPr>
                <w:b w:val="0"/>
                <w:sz w:val="20"/>
              </w:rPr>
              <w:t>202</w:t>
            </w:r>
            <w:r w:rsidR="004132FC">
              <w:rPr>
                <w:b w:val="0"/>
                <w:sz w:val="20"/>
              </w:rPr>
              <w:t>3</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50CE2F46" w:rsidR="004B1D5F" w:rsidRDefault="00B327D5" w:rsidP="001D4465">
            <w:pPr>
              <w:pStyle w:val="T2"/>
              <w:spacing w:after="0"/>
              <w:ind w:left="0" w:right="0"/>
              <w:jc w:val="left"/>
              <w:rPr>
                <w:b w:val="0"/>
                <w:sz w:val="20"/>
              </w:rPr>
            </w:pPr>
            <w:r>
              <w:rPr>
                <w:b w:val="0"/>
                <w:sz w:val="20"/>
              </w:rPr>
              <w:t>Li-Hsiang Sun</w:t>
            </w:r>
          </w:p>
        </w:tc>
        <w:tc>
          <w:tcPr>
            <w:tcW w:w="1350" w:type="dxa"/>
            <w:vAlign w:val="center"/>
          </w:tcPr>
          <w:p w14:paraId="724BA036" w14:textId="422D804F" w:rsidR="004B1D5F" w:rsidRDefault="00986781" w:rsidP="00335FAD">
            <w:pPr>
              <w:pStyle w:val="T2"/>
              <w:spacing w:after="0"/>
              <w:ind w:left="0" w:right="0"/>
              <w:rPr>
                <w:b w:val="0"/>
                <w:sz w:val="20"/>
              </w:rPr>
            </w:pPr>
            <w:r>
              <w:rPr>
                <w:b w:val="0"/>
                <w:sz w:val="20"/>
              </w:rPr>
              <w:t>MediaTek</w:t>
            </w:r>
          </w:p>
        </w:tc>
        <w:tc>
          <w:tcPr>
            <w:tcW w:w="3046" w:type="dxa"/>
            <w:vAlign w:val="center"/>
          </w:tcPr>
          <w:p w14:paraId="5A4E1CB2" w14:textId="47E82583"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4DF61789" w:rsidR="004B1D5F" w:rsidRDefault="004132FC" w:rsidP="00335FAD">
            <w:pPr>
              <w:pStyle w:val="T2"/>
              <w:spacing w:after="0"/>
              <w:ind w:left="0" w:right="0"/>
              <w:jc w:val="left"/>
              <w:rPr>
                <w:b w:val="0"/>
                <w:sz w:val="16"/>
              </w:rPr>
            </w:pPr>
            <w:r>
              <w:rPr>
                <w:b w:val="0"/>
                <w:sz w:val="16"/>
              </w:rPr>
              <w:t>li-hsiang.sun@mediatek.com</w:t>
            </w:r>
          </w:p>
        </w:tc>
      </w:tr>
      <w:tr w:rsidR="00B327D5" w14:paraId="5A36FA24" w14:textId="77777777" w:rsidTr="00BE747C">
        <w:trPr>
          <w:jc w:val="center"/>
        </w:trPr>
        <w:tc>
          <w:tcPr>
            <w:tcW w:w="1818" w:type="dxa"/>
            <w:vAlign w:val="center"/>
          </w:tcPr>
          <w:p w14:paraId="70C5C430" w14:textId="5FC1E20D" w:rsidR="00B327D5" w:rsidRDefault="004132FC" w:rsidP="001D4465">
            <w:pPr>
              <w:pStyle w:val="T2"/>
              <w:spacing w:after="0"/>
              <w:ind w:left="0" w:right="0"/>
              <w:jc w:val="left"/>
              <w:rPr>
                <w:b w:val="0"/>
                <w:sz w:val="20"/>
              </w:rPr>
            </w:pPr>
            <w:r>
              <w:rPr>
                <w:b w:val="0"/>
                <w:sz w:val="20"/>
              </w:rPr>
              <w:t>Kaiying Lu</w:t>
            </w:r>
          </w:p>
        </w:tc>
        <w:tc>
          <w:tcPr>
            <w:tcW w:w="1350" w:type="dxa"/>
            <w:vAlign w:val="center"/>
          </w:tcPr>
          <w:p w14:paraId="6E045DC5" w14:textId="77777777" w:rsidR="00B327D5" w:rsidRDefault="00B327D5" w:rsidP="00335FAD">
            <w:pPr>
              <w:pStyle w:val="T2"/>
              <w:spacing w:after="0"/>
              <w:ind w:left="0" w:right="0"/>
              <w:rPr>
                <w:b w:val="0"/>
                <w:sz w:val="20"/>
              </w:rPr>
            </w:pPr>
          </w:p>
        </w:tc>
        <w:tc>
          <w:tcPr>
            <w:tcW w:w="3046" w:type="dxa"/>
            <w:vAlign w:val="center"/>
          </w:tcPr>
          <w:p w14:paraId="388E43FB" w14:textId="77777777" w:rsidR="00B327D5" w:rsidRDefault="00B327D5" w:rsidP="00335FAD">
            <w:pPr>
              <w:pStyle w:val="T2"/>
              <w:spacing w:after="0"/>
              <w:ind w:left="0" w:right="0"/>
              <w:rPr>
                <w:b w:val="0"/>
                <w:sz w:val="20"/>
              </w:rPr>
            </w:pPr>
          </w:p>
        </w:tc>
        <w:tc>
          <w:tcPr>
            <w:tcW w:w="864" w:type="dxa"/>
            <w:vAlign w:val="center"/>
          </w:tcPr>
          <w:p w14:paraId="44D2BFF0" w14:textId="77777777" w:rsidR="00B327D5" w:rsidRDefault="00B327D5" w:rsidP="00335FAD">
            <w:pPr>
              <w:pStyle w:val="T2"/>
              <w:spacing w:after="0"/>
              <w:ind w:left="0" w:right="0"/>
              <w:rPr>
                <w:b w:val="0"/>
                <w:sz w:val="20"/>
              </w:rPr>
            </w:pPr>
          </w:p>
        </w:tc>
        <w:tc>
          <w:tcPr>
            <w:tcW w:w="2592" w:type="dxa"/>
            <w:vAlign w:val="center"/>
          </w:tcPr>
          <w:p w14:paraId="641A262A" w14:textId="77777777" w:rsidR="00B327D5" w:rsidRDefault="00B327D5" w:rsidP="00335FAD">
            <w:pPr>
              <w:pStyle w:val="T2"/>
              <w:spacing w:after="0"/>
              <w:ind w:left="0" w:right="0"/>
              <w:jc w:val="left"/>
              <w:rPr>
                <w:b w:val="0"/>
                <w:sz w:val="16"/>
              </w:rPr>
            </w:pPr>
          </w:p>
        </w:tc>
      </w:tr>
      <w:tr w:rsidR="00E02649" w14:paraId="53CA82E0" w14:textId="77777777" w:rsidTr="00BE747C">
        <w:trPr>
          <w:jc w:val="center"/>
        </w:trPr>
        <w:tc>
          <w:tcPr>
            <w:tcW w:w="1818" w:type="dxa"/>
            <w:vAlign w:val="center"/>
          </w:tcPr>
          <w:p w14:paraId="42C22ABB" w14:textId="6B113A18" w:rsidR="00E02649" w:rsidRDefault="00E02649" w:rsidP="001D4465">
            <w:pPr>
              <w:pStyle w:val="T2"/>
              <w:spacing w:after="0"/>
              <w:ind w:left="0" w:right="0"/>
              <w:jc w:val="left"/>
              <w:rPr>
                <w:b w:val="0"/>
                <w:sz w:val="20"/>
              </w:rPr>
            </w:pPr>
            <w:r>
              <w:rPr>
                <w:b w:val="0"/>
                <w:sz w:val="20"/>
              </w:rPr>
              <w:t>Yongho Seok</w:t>
            </w:r>
          </w:p>
        </w:tc>
        <w:tc>
          <w:tcPr>
            <w:tcW w:w="1350" w:type="dxa"/>
            <w:vAlign w:val="center"/>
          </w:tcPr>
          <w:p w14:paraId="2DEE1B2E" w14:textId="77777777" w:rsidR="00E02649" w:rsidRDefault="00E02649" w:rsidP="00335FAD">
            <w:pPr>
              <w:pStyle w:val="T2"/>
              <w:spacing w:after="0"/>
              <w:ind w:left="0" w:right="0"/>
              <w:rPr>
                <w:b w:val="0"/>
                <w:sz w:val="20"/>
              </w:rPr>
            </w:pPr>
          </w:p>
        </w:tc>
        <w:tc>
          <w:tcPr>
            <w:tcW w:w="3046" w:type="dxa"/>
            <w:vAlign w:val="center"/>
          </w:tcPr>
          <w:p w14:paraId="229585FC" w14:textId="77777777" w:rsidR="00E02649" w:rsidRDefault="00E02649" w:rsidP="00335FAD">
            <w:pPr>
              <w:pStyle w:val="T2"/>
              <w:spacing w:after="0"/>
              <w:ind w:left="0" w:right="0"/>
              <w:rPr>
                <w:b w:val="0"/>
                <w:sz w:val="20"/>
              </w:rPr>
            </w:pPr>
          </w:p>
        </w:tc>
        <w:tc>
          <w:tcPr>
            <w:tcW w:w="864" w:type="dxa"/>
            <w:vAlign w:val="center"/>
          </w:tcPr>
          <w:p w14:paraId="5D41D8F4" w14:textId="77777777" w:rsidR="00E02649" w:rsidRDefault="00E02649" w:rsidP="00335FAD">
            <w:pPr>
              <w:pStyle w:val="T2"/>
              <w:spacing w:after="0"/>
              <w:ind w:left="0" w:right="0"/>
              <w:rPr>
                <w:b w:val="0"/>
                <w:sz w:val="20"/>
              </w:rPr>
            </w:pPr>
          </w:p>
        </w:tc>
        <w:tc>
          <w:tcPr>
            <w:tcW w:w="2592" w:type="dxa"/>
            <w:vAlign w:val="center"/>
          </w:tcPr>
          <w:p w14:paraId="422D02A0" w14:textId="77777777" w:rsidR="00E02649" w:rsidRDefault="00E02649" w:rsidP="00335FAD">
            <w:pPr>
              <w:pStyle w:val="T2"/>
              <w:spacing w:after="0"/>
              <w:ind w:left="0" w:right="0"/>
              <w:jc w:val="left"/>
              <w:rPr>
                <w:b w:val="0"/>
                <w:sz w:val="16"/>
              </w:rPr>
            </w:pPr>
          </w:p>
        </w:tc>
      </w:tr>
      <w:tr w:rsidR="00B327D5" w14:paraId="45029CCA" w14:textId="77777777" w:rsidTr="00BE747C">
        <w:trPr>
          <w:jc w:val="center"/>
        </w:trPr>
        <w:tc>
          <w:tcPr>
            <w:tcW w:w="1818" w:type="dxa"/>
            <w:vAlign w:val="center"/>
          </w:tcPr>
          <w:p w14:paraId="0A50A436" w14:textId="6C6C4094" w:rsidR="00B327D5" w:rsidRDefault="00B327D5" w:rsidP="001D4465">
            <w:pPr>
              <w:pStyle w:val="T2"/>
              <w:spacing w:after="0"/>
              <w:ind w:left="0" w:right="0"/>
              <w:jc w:val="left"/>
              <w:rPr>
                <w:b w:val="0"/>
                <w:sz w:val="20"/>
              </w:rPr>
            </w:pPr>
            <w:r>
              <w:rPr>
                <w:b w:val="0"/>
                <w:sz w:val="20"/>
              </w:rPr>
              <w:t xml:space="preserve">James </w:t>
            </w:r>
            <w:r w:rsidR="009B314E">
              <w:rPr>
                <w:b w:val="0"/>
                <w:sz w:val="20"/>
              </w:rPr>
              <w:t>Y</w:t>
            </w:r>
            <w:r>
              <w:rPr>
                <w:b w:val="0"/>
                <w:sz w:val="20"/>
              </w:rPr>
              <w:t>ee</w:t>
            </w:r>
          </w:p>
        </w:tc>
        <w:tc>
          <w:tcPr>
            <w:tcW w:w="1350" w:type="dxa"/>
            <w:vAlign w:val="center"/>
          </w:tcPr>
          <w:p w14:paraId="52B8543A" w14:textId="77777777" w:rsidR="00B327D5" w:rsidRDefault="00B327D5" w:rsidP="00335FAD">
            <w:pPr>
              <w:pStyle w:val="T2"/>
              <w:spacing w:after="0"/>
              <w:ind w:left="0" w:right="0"/>
              <w:rPr>
                <w:b w:val="0"/>
                <w:sz w:val="20"/>
              </w:rPr>
            </w:pPr>
          </w:p>
        </w:tc>
        <w:tc>
          <w:tcPr>
            <w:tcW w:w="3046" w:type="dxa"/>
            <w:vAlign w:val="center"/>
          </w:tcPr>
          <w:p w14:paraId="04842026" w14:textId="77777777" w:rsidR="00B327D5" w:rsidRDefault="00B327D5" w:rsidP="00335FAD">
            <w:pPr>
              <w:pStyle w:val="T2"/>
              <w:spacing w:after="0"/>
              <w:ind w:left="0" w:right="0"/>
              <w:rPr>
                <w:b w:val="0"/>
                <w:sz w:val="20"/>
              </w:rPr>
            </w:pPr>
          </w:p>
        </w:tc>
        <w:tc>
          <w:tcPr>
            <w:tcW w:w="864" w:type="dxa"/>
            <w:vAlign w:val="center"/>
          </w:tcPr>
          <w:p w14:paraId="5BD1F492" w14:textId="77777777" w:rsidR="00B327D5" w:rsidRDefault="00B327D5" w:rsidP="00335FAD">
            <w:pPr>
              <w:pStyle w:val="T2"/>
              <w:spacing w:after="0"/>
              <w:ind w:left="0" w:right="0"/>
              <w:rPr>
                <w:b w:val="0"/>
                <w:sz w:val="20"/>
              </w:rPr>
            </w:pPr>
          </w:p>
        </w:tc>
        <w:tc>
          <w:tcPr>
            <w:tcW w:w="2592" w:type="dxa"/>
            <w:vAlign w:val="center"/>
          </w:tcPr>
          <w:p w14:paraId="20A069AC" w14:textId="77777777" w:rsidR="00B327D5" w:rsidRDefault="00B327D5" w:rsidP="00335FAD">
            <w:pPr>
              <w:pStyle w:val="T2"/>
              <w:spacing w:after="0"/>
              <w:ind w:left="0" w:right="0"/>
              <w:jc w:val="left"/>
              <w:rPr>
                <w:b w:val="0"/>
                <w:sz w:val="16"/>
              </w:rPr>
            </w:pPr>
          </w:p>
        </w:tc>
      </w:tr>
    </w:tbl>
    <w:p w14:paraId="1DD204D5" w14:textId="1FC3583F" w:rsidR="00CA09B2" w:rsidRDefault="00CA09B2">
      <w:pPr>
        <w:pStyle w:val="T1"/>
        <w:spacing w:after="120"/>
        <w:rPr>
          <w:sz w:val="22"/>
        </w:rPr>
      </w:pPr>
    </w:p>
    <w:p w14:paraId="3C7EB3AD" w14:textId="19E00ADB" w:rsidR="001E2479" w:rsidRPr="00037A8A" w:rsidRDefault="00BE747C">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6383655"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178696DA" w:rsidR="00E27A65" w:rsidRDefault="00E27A65" w:rsidP="00E27A65">
                            <w:pPr>
                              <w:jc w:val="both"/>
                            </w:pPr>
                          </w:p>
                          <w:p w14:paraId="1F86D9F8" w14:textId="06DF1AE5" w:rsidR="009D0928" w:rsidRDefault="00E27A65" w:rsidP="00E27A65">
                            <w:pPr>
                              <w:jc w:val="both"/>
                            </w:pPr>
                            <w:r>
                              <w:t xml:space="preserve">The submission proposes text changes to resolve </w:t>
                            </w:r>
                            <w:r w:rsidR="009D0928">
                              <w:t xml:space="preserve">the following </w:t>
                            </w:r>
                            <w:r>
                              <w:t>CID</w:t>
                            </w:r>
                          </w:p>
                          <w:p w14:paraId="34A8E9FA" w14:textId="0D656BA4" w:rsidR="00E27A65" w:rsidRDefault="0035647C" w:rsidP="009D0928">
                            <w:pPr>
                              <w:ind w:firstLine="720"/>
                              <w:jc w:val="both"/>
                            </w:pPr>
                            <w:r>
                              <w:t>1</w:t>
                            </w:r>
                            <w:r w:rsidR="004132FC">
                              <w:t>8247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502.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sG9QEAAMsDAAAOAAAAZHJzL2Uyb0RvYy54bWysU8GO0zAQvSPxD5bvNG23LSV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" o:allowincell="f" stroked="f">
                <v:textbox>
                  <w:txbxContent>
                    <w:p w14:paraId="59AD743F" w14:textId="35030CA5" w:rsidR="0029020B" w:rsidRDefault="0029020B">
                      <w:pPr>
                        <w:pStyle w:val="T1"/>
                        <w:spacing w:after="120"/>
                      </w:pPr>
                      <w:r>
                        <w:t>Abstract</w:t>
                      </w:r>
                      <w:r w:rsidR="006B695C">
                        <w:t xml:space="preserve"> </w:t>
                      </w:r>
                    </w:p>
                    <w:p w14:paraId="20E2B791" w14:textId="178696DA" w:rsidR="00E27A65" w:rsidRDefault="00E27A65" w:rsidP="00E27A65">
                      <w:pPr>
                        <w:jc w:val="both"/>
                      </w:pPr>
                    </w:p>
                    <w:p w14:paraId="1F86D9F8" w14:textId="06DF1AE5" w:rsidR="009D0928" w:rsidRDefault="00E27A65" w:rsidP="00E27A65">
                      <w:pPr>
                        <w:jc w:val="both"/>
                      </w:pPr>
                      <w:r>
                        <w:t xml:space="preserve">The submission proposes text changes to resolve </w:t>
                      </w:r>
                      <w:r w:rsidR="009D0928">
                        <w:t xml:space="preserve">the following </w:t>
                      </w:r>
                      <w:r>
                        <w:t>CID</w:t>
                      </w:r>
                    </w:p>
                    <w:p w14:paraId="34A8E9FA" w14:textId="0D656BA4" w:rsidR="00E27A65" w:rsidRDefault="0035647C" w:rsidP="009D0928">
                      <w:pPr>
                        <w:ind w:firstLine="720"/>
                        <w:jc w:val="both"/>
                      </w:pPr>
                      <w:r>
                        <w:t>1</w:t>
                      </w:r>
                      <w:r w:rsidR="004132FC">
                        <w:t>8247</w:t>
                      </w:r>
                    </w:p>
                  </w:txbxContent>
                </v:textbox>
              </v:shape>
            </w:pict>
          </mc:Fallback>
        </mc:AlternateContent>
      </w:r>
      <w:r w:rsidR="00CA09B2">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Style w:val="TableGrid1"/>
        <w:tblW w:w="0" w:type="auto"/>
        <w:tblInd w:w="697" w:type="dxa"/>
        <w:tblLook w:val="04A0" w:firstRow="1" w:lastRow="0" w:firstColumn="1" w:lastColumn="0" w:noHBand="0" w:noVBand="1"/>
      </w:tblPr>
      <w:tblGrid>
        <w:gridCol w:w="766"/>
        <w:gridCol w:w="1096"/>
        <w:gridCol w:w="821"/>
        <w:gridCol w:w="2165"/>
        <w:gridCol w:w="1915"/>
        <w:gridCol w:w="2430"/>
      </w:tblGrid>
      <w:tr w:rsidR="00F230AE" w:rsidRPr="00CB3B72" w14:paraId="78D38823" w14:textId="77777777" w:rsidTr="004132FC">
        <w:trPr>
          <w:trHeight w:val="377"/>
        </w:trPr>
        <w:tc>
          <w:tcPr>
            <w:tcW w:w="0" w:type="auto"/>
            <w:shd w:val="clear" w:color="auto" w:fill="BFBFBF" w:themeFill="background1" w:themeFillShade="BF"/>
          </w:tcPr>
          <w:p w14:paraId="48A4CF15" w14:textId="6F08CF04" w:rsidR="00567E33" w:rsidRPr="00800C8E" w:rsidRDefault="00567E33" w:rsidP="00567E33">
            <w:r>
              <w:t>CID</w:t>
            </w:r>
          </w:p>
        </w:tc>
        <w:tc>
          <w:tcPr>
            <w:tcW w:w="0" w:type="auto"/>
            <w:shd w:val="clear" w:color="auto" w:fill="BFBFBF" w:themeFill="background1" w:themeFillShade="BF"/>
          </w:tcPr>
          <w:p w14:paraId="25DA0325" w14:textId="3FFABC06" w:rsidR="00567E33" w:rsidRPr="00800C8E" w:rsidRDefault="00567E33" w:rsidP="00567E33">
            <w:r>
              <w:t>Clause</w:t>
            </w:r>
          </w:p>
        </w:tc>
        <w:tc>
          <w:tcPr>
            <w:tcW w:w="0" w:type="auto"/>
            <w:shd w:val="clear" w:color="auto" w:fill="BFBFBF" w:themeFill="background1" w:themeFillShade="BF"/>
          </w:tcPr>
          <w:p w14:paraId="37B77277" w14:textId="110BF77E" w:rsidR="00567E33" w:rsidRPr="00800C8E" w:rsidRDefault="00567E33" w:rsidP="00567E33">
            <w:r>
              <w:t>Page</w:t>
            </w:r>
          </w:p>
        </w:tc>
        <w:tc>
          <w:tcPr>
            <w:tcW w:w="0" w:type="auto"/>
            <w:shd w:val="clear" w:color="auto" w:fill="BFBFBF" w:themeFill="background1" w:themeFillShade="BF"/>
          </w:tcPr>
          <w:p w14:paraId="13AF18C6" w14:textId="132250ED" w:rsidR="00567E33" w:rsidRDefault="00567E33" w:rsidP="00567E33">
            <w:pPr>
              <w:jc w:val="center"/>
            </w:pPr>
            <w:r>
              <w:t>Comment</w:t>
            </w:r>
          </w:p>
        </w:tc>
        <w:tc>
          <w:tcPr>
            <w:tcW w:w="0" w:type="auto"/>
            <w:shd w:val="clear" w:color="auto" w:fill="BFBFBF" w:themeFill="background1" w:themeFillShade="BF"/>
          </w:tcPr>
          <w:p w14:paraId="3F5619BB" w14:textId="268757C3" w:rsidR="00567E33" w:rsidRDefault="00567E33" w:rsidP="00567E33">
            <w:r>
              <w:t>Proposed Change</w:t>
            </w:r>
          </w:p>
        </w:tc>
        <w:tc>
          <w:tcPr>
            <w:tcW w:w="0" w:type="auto"/>
            <w:shd w:val="clear" w:color="auto" w:fill="BFBFBF" w:themeFill="background1" w:themeFillShade="BF"/>
          </w:tcPr>
          <w:p w14:paraId="6525DE71" w14:textId="313E8824" w:rsidR="00567E33" w:rsidRDefault="00567E33" w:rsidP="00567E33">
            <w:pPr>
              <w:rPr>
                <w:b/>
                <w:bCs/>
              </w:rPr>
            </w:pPr>
            <w:r>
              <w:t>Resolution</w:t>
            </w:r>
          </w:p>
        </w:tc>
      </w:tr>
      <w:tr w:rsidR="00F230AE" w:rsidRPr="00CB3B72" w14:paraId="65344407" w14:textId="77777777" w:rsidTr="004132FC">
        <w:trPr>
          <w:trHeight w:val="756"/>
        </w:trPr>
        <w:tc>
          <w:tcPr>
            <w:tcW w:w="0" w:type="auto"/>
          </w:tcPr>
          <w:p w14:paraId="5C0355A3" w14:textId="2D9D63D0" w:rsidR="00567E33" w:rsidRPr="00800C8E" w:rsidRDefault="00567E33" w:rsidP="00567E33">
            <w:r>
              <w:t>18247</w:t>
            </w:r>
          </w:p>
        </w:tc>
        <w:tc>
          <w:tcPr>
            <w:tcW w:w="0" w:type="auto"/>
          </w:tcPr>
          <w:p w14:paraId="63AAAAC1" w14:textId="75A922BB" w:rsidR="00567E33" w:rsidRPr="00A375F6" w:rsidRDefault="00567E33" w:rsidP="00567E33">
            <w:r w:rsidRPr="00800C8E">
              <w:t>35.2.1.2.3</w:t>
            </w:r>
          </w:p>
        </w:tc>
        <w:tc>
          <w:tcPr>
            <w:tcW w:w="0" w:type="auto"/>
          </w:tcPr>
          <w:p w14:paraId="2565A1BB" w14:textId="77777777" w:rsidR="00567E33" w:rsidRPr="00A375F6" w:rsidRDefault="00567E33" w:rsidP="00567E33">
            <w:r w:rsidRPr="00800C8E">
              <w:t>477.20</w:t>
            </w:r>
          </w:p>
        </w:tc>
        <w:tc>
          <w:tcPr>
            <w:tcW w:w="0" w:type="auto"/>
          </w:tcPr>
          <w:p w14:paraId="46FA40D3" w14:textId="77777777" w:rsidR="00567E33" w:rsidRDefault="00567E33" w:rsidP="004132FC">
            <w:r>
              <w:t>For TXOP sharing mode=1 or 2, AP may send an ack frame (which only has RA of non-AP but w/o TA). In this case the Duration/ID field of the ack frame should also be set with a value that indicates a time no later than the ending time of allocated duration</w:t>
            </w:r>
          </w:p>
          <w:p w14:paraId="0995B9D8" w14:textId="77777777" w:rsidR="00567E33" w:rsidRDefault="00567E33" w:rsidP="004132FC"/>
          <w:p w14:paraId="5007491E" w14:textId="77777777" w:rsidR="00567E33" w:rsidRDefault="00567E33" w:rsidP="004132FC">
            <w:r>
              <w:t>Furthermore, for PPDUs to AP, if UL data does not require the whole allocation duration, it is desirable for the non-AP STA to set data frame NAV ending before the end the allocation duration, so AP may get a heads up for the STA returning the TXOP to schedule next user, and sets NAV in ack accordingly</w:t>
            </w:r>
          </w:p>
        </w:tc>
        <w:tc>
          <w:tcPr>
            <w:tcW w:w="0" w:type="auto"/>
          </w:tcPr>
          <w:p w14:paraId="428CDFD6" w14:textId="77777777" w:rsidR="00567E33" w:rsidRDefault="00567E33" w:rsidP="00567E33">
            <w:r>
              <w:t>change to "After non-AP STA sending the CTS solicited by the MU-RTS TXS Trigger frame, the non-AP STA or AP shall set the Duration/ID field</w:t>
            </w:r>
          </w:p>
          <w:p w14:paraId="3173E9B6" w14:textId="77777777" w:rsidR="00567E33" w:rsidRPr="00E23894" w:rsidRDefault="00567E33" w:rsidP="00567E33">
            <w:r>
              <w:t>of its frame(s) with a value that indicates a time no later than the ending time of the PPDU carrying the MU-RTS TXS Trigger frame plus the allocated time duration in the Allocation Duration field of the soliciting MU-RTS TXS Trigger frame."</w:t>
            </w:r>
          </w:p>
        </w:tc>
        <w:tc>
          <w:tcPr>
            <w:tcW w:w="0" w:type="auto"/>
          </w:tcPr>
          <w:p w14:paraId="46D9C435" w14:textId="22C77287" w:rsidR="00567E33" w:rsidRDefault="00567E33" w:rsidP="00567E33">
            <w:pPr>
              <w:rPr>
                <w:b/>
                <w:bCs/>
              </w:rPr>
            </w:pPr>
            <w:r>
              <w:rPr>
                <w:b/>
                <w:bCs/>
              </w:rPr>
              <w:t>Re</w:t>
            </w:r>
            <w:r w:rsidR="004132FC">
              <w:rPr>
                <w:b/>
                <w:bCs/>
              </w:rPr>
              <w:t>vised</w:t>
            </w:r>
            <w:r>
              <w:rPr>
                <w:b/>
                <w:bCs/>
              </w:rPr>
              <w:t xml:space="preserve">. </w:t>
            </w:r>
          </w:p>
          <w:p w14:paraId="2B48FDF8" w14:textId="77777777" w:rsidR="00567E33" w:rsidRDefault="00567E33" w:rsidP="00567E33">
            <w:pPr>
              <w:rPr>
                <w:b/>
                <w:bCs/>
              </w:rPr>
            </w:pPr>
          </w:p>
          <w:p w14:paraId="49496721" w14:textId="58F9F589" w:rsidR="00B61F2A" w:rsidRDefault="00B61F2A" w:rsidP="00B61F2A">
            <w:pPr>
              <w:ind w:right="6" w:firstLine="11"/>
            </w:pPr>
            <w:r>
              <w:t xml:space="preserve">In baseline 9.2.5.6, there is already </w:t>
            </w:r>
            <w:r w:rsidR="00606C70">
              <w:t xml:space="preserve">a </w:t>
            </w:r>
            <w:r>
              <w:t>requirement for the NAV setting of an Ack frame</w:t>
            </w:r>
            <w:r w:rsidR="00F230AE">
              <w:t>:</w:t>
            </w:r>
            <w:r>
              <w:t xml:space="preserve"> “In an Ack frame, the Duration/ID field is set to the value obtained from the Duration/ID field of the frame</w:t>
            </w:r>
          </w:p>
          <w:p w14:paraId="2006315C" w14:textId="77777777" w:rsidR="00B61F2A" w:rsidRDefault="00B61F2A" w:rsidP="00B61F2A">
            <w:pPr>
              <w:ind w:right="6" w:firstLine="11"/>
            </w:pPr>
            <w:r>
              <w:t>that elicited the response minus the time, in microseconds between the end of the PPDU carrying the frame</w:t>
            </w:r>
          </w:p>
          <w:p w14:paraId="2C33E32C" w14:textId="77777777" w:rsidR="00567E33" w:rsidRDefault="00B61F2A" w:rsidP="00B61F2A">
            <w:pPr>
              <w:ind w:right="6" w:firstLine="11"/>
            </w:pPr>
            <w:r>
              <w:t>that elicited the response and the end of the PPDU carrying the Ack frame.”</w:t>
            </w:r>
          </w:p>
          <w:p w14:paraId="31C0B01E" w14:textId="77777777" w:rsidR="00B61F2A" w:rsidRDefault="00B61F2A" w:rsidP="00B61F2A">
            <w:pPr>
              <w:ind w:right="6" w:firstLine="11"/>
            </w:pPr>
          </w:p>
          <w:p w14:paraId="391FCE78" w14:textId="1B5263D7" w:rsidR="00B61F2A" w:rsidRDefault="00606C70" w:rsidP="00B61F2A">
            <w:pPr>
              <w:ind w:right="6"/>
            </w:pPr>
            <w:r>
              <w:t>To</w:t>
            </w:r>
            <w:r w:rsidR="00B61F2A">
              <w:t xml:space="preserve"> </w:t>
            </w:r>
            <w:r w:rsidR="00F230AE">
              <w:t xml:space="preserve">prevent NAV set by </w:t>
            </w:r>
            <w:r w:rsidR="00B61F2A">
              <w:t xml:space="preserve">Ack frame </w:t>
            </w:r>
            <w:r w:rsidR="00F230AE">
              <w:t xml:space="preserve">from AP to extend beyond the end of the current allocation duration, the data/management frame to AP eliciting the Ack frame shall have </w:t>
            </w:r>
            <w:r w:rsidR="00F230AE" w:rsidRPr="00F230AE">
              <w:t xml:space="preserve">a </w:t>
            </w:r>
            <w:r>
              <w:t xml:space="preserve">NAV </w:t>
            </w:r>
            <w:r w:rsidR="00F230AE" w:rsidRPr="00F230AE">
              <w:t>value that indicates a time no later than</w:t>
            </w:r>
            <w:r w:rsidR="00F230AE">
              <w:t xml:space="preserve"> the end of the current allocation duration.</w:t>
            </w:r>
          </w:p>
          <w:p w14:paraId="0C519D4A" w14:textId="77777777" w:rsidR="00F230AE" w:rsidRDefault="00F230AE" w:rsidP="00B61F2A">
            <w:pPr>
              <w:ind w:right="6"/>
            </w:pPr>
          </w:p>
          <w:p w14:paraId="0B415A5C" w14:textId="439B7143" w:rsidR="00F230AE" w:rsidRPr="00CB3B72" w:rsidRDefault="00E90567" w:rsidP="00B61F2A">
            <w:pPr>
              <w:ind w:right="6"/>
            </w:pPr>
            <w:r>
              <w:t xml:space="preserve">Remove “to a STA that is not the associated AP” so the duration/ID setting requirement applies to all frames </w:t>
            </w:r>
            <w:r w:rsidR="00606C70">
              <w:t xml:space="preserve">from a STA to </w:t>
            </w:r>
            <w:r>
              <w:t>either AP or p2p STA</w:t>
            </w:r>
          </w:p>
        </w:tc>
      </w:tr>
    </w:tbl>
    <w:p w14:paraId="3D51481F" w14:textId="77777777" w:rsidR="00DB2BC1" w:rsidRPr="00DB2BC1" w:rsidRDefault="00DB2BC1" w:rsidP="00DB2BC1">
      <w:pPr>
        <w:pStyle w:val="Heading3"/>
        <w:rPr>
          <w:sz w:val="20"/>
        </w:rPr>
      </w:pPr>
    </w:p>
    <w:p w14:paraId="5EDA3DA7" w14:textId="534B1C7F" w:rsidR="00E95E81" w:rsidRDefault="00E95E81" w:rsidP="0088790C">
      <w:pPr>
        <w:autoSpaceDE w:val="0"/>
        <w:autoSpaceDN w:val="0"/>
        <w:adjustRightInd w:val="0"/>
        <w:spacing w:before="120"/>
        <w:ind w:left="720"/>
        <w:jc w:val="both"/>
        <w:rPr>
          <w:color w:val="000000"/>
          <w:sz w:val="20"/>
          <w:lang w:val="en-US"/>
        </w:rPr>
      </w:pPr>
    </w:p>
    <w:p w14:paraId="03910D9B" w14:textId="09C58B38" w:rsidR="00E95E81" w:rsidRDefault="00E95E81" w:rsidP="00E95E81">
      <w:pPr>
        <w:pStyle w:val="Heading3"/>
        <w:rPr>
          <w:sz w:val="20"/>
        </w:rPr>
      </w:pPr>
      <w:r w:rsidRPr="00E95E81">
        <w:rPr>
          <w:sz w:val="20"/>
        </w:rPr>
        <w:t xml:space="preserve">35.2.1.2.3 </w:t>
      </w:r>
      <w:proofErr w:type="gramStart"/>
      <w:r w:rsidRPr="00E95E81">
        <w:rPr>
          <w:sz w:val="20"/>
        </w:rPr>
        <w:t>Non-AP STA</w:t>
      </w:r>
      <w:proofErr w:type="gramEnd"/>
      <w:r w:rsidRPr="00E95E81">
        <w:rPr>
          <w:sz w:val="20"/>
        </w:rPr>
        <w:t xml:space="preserve"> </w:t>
      </w:r>
      <w:proofErr w:type="spellStart"/>
      <w:r w:rsidRPr="00E95E81">
        <w:rPr>
          <w:sz w:val="20"/>
        </w:rPr>
        <w:t>behavior</w:t>
      </w:r>
      <w:proofErr w:type="spellEnd"/>
    </w:p>
    <w:p w14:paraId="7A7A9CBC" w14:textId="4CDBDDBE" w:rsidR="00E95E81" w:rsidRDefault="00E95E81" w:rsidP="00E95E81"/>
    <w:p w14:paraId="29D6AF32" w14:textId="3B32FF59" w:rsidR="00E95E81" w:rsidRDefault="00F3738F" w:rsidP="00E95E81">
      <w:pPr>
        <w:rPr>
          <w:rFonts w:ascii="Arial" w:hAnsi="Arial" w:cs="Arial"/>
          <w:i/>
          <w:iCs/>
          <w:sz w:val="20"/>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Pr>
          <w:rStyle w:val="Emphasis"/>
          <w:highlight w:val="yellow"/>
        </w:rPr>
        <w:t xml:space="preserve">Change </w:t>
      </w:r>
      <w:r w:rsidRPr="00681797">
        <w:rPr>
          <w:rStyle w:val="Emphasis"/>
          <w:highlight w:val="yellow"/>
        </w:rPr>
        <w:t xml:space="preserve">the </w:t>
      </w:r>
      <w:r>
        <w:rPr>
          <w:rStyle w:val="Emphasis"/>
          <w:highlight w:val="yellow"/>
        </w:rPr>
        <w:t>9</w:t>
      </w:r>
      <w:r w:rsidRPr="00681797">
        <w:rPr>
          <w:rStyle w:val="Emphasis"/>
          <w:highlight w:val="yellow"/>
        </w:rPr>
        <w:t>th paragraph</w:t>
      </w:r>
      <w:r w:rsidRPr="00681797">
        <w:rPr>
          <w:rFonts w:ascii="Arial" w:hAnsi="Arial" w:cs="Arial"/>
          <w:i/>
          <w:iCs/>
          <w:sz w:val="20"/>
        </w:rPr>
        <w:t xml:space="preserve"> </w:t>
      </w:r>
    </w:p>
    <w:p w14:paraId="2E7ADA84" w14:textId="77777777" w:rsidR="00E44200" w:rsidRPr="00E44200" w:rsidRDefault="00E44200" w:rsidP="00E95E81">
      <w:pPr>
        <w:rPr>
          <w:rFonts w:ascii="Arial" w:hAnsi="Arial" w:cs="Arial"/>
          <w:i/>
          <w:iCs/>
          <w:sz w:val="20"/>
        </w:rPr>
      </w:pPr>
    </w:p>
    <w:p w14:paraId="43126D2E" w14:textId="77777777" w:rsidR="00E95E81" w:rsidRDefault="00E95E81" w:rsidP="00E95E81">
      <w:r>
        <w:t>After sending the CTS solicited by the MU-RTS TXS Trigger frame, the STA shall set the Duration/ID field</w:t>
      </w:r>
    </w:p>
    <w:p w14:paraId="09D329DD" w14:textId="02515801" w:rsidR="00E95E81" w:rsidRPr="00E95E81" w:rsidRDefault="00E95E81" w:rsidP="00E95E81">
      <w:r>
        <w:t xml:space="preserve">of its frame(s) </w:t>
      </w:r>
      <w:del w:id="0" w:author="Li-Hsiang Sun" w:date="2023-07-06T16:58:00Z">
        <w:r w:rsidDel="00E90567">
          <w:delText xml:space="preserve">to a STA that is not the associated AP </w:delText>
        </w:r>
      </w:del>
      <w:del w:id="1" w:author="Li-Hsiang Sun" w:date="2023-07-11T05:12:00Z">
        <w:r w:rsidDel="005C7594">
          <w:delText>with</w:delText>
        </w:r>
      </w:del>
      <w:ins w:id="2" w:author="Li-Hsiang Sun" w:date="2023-07-11T05:13:00Z">
        <w:r w:rsidR="005C7594">
          <w:t>to</w:t>
        </w:r>
      </w:ins>
      <w:r>
        <w:t xml:space="preserve"> a value that indicates a time no later than the ending time of the PPDU carrying the MU-RTS TXS Trigger frame plus the allocated time duration in the Allocation Duration field of the soliciting MU-RTS TXS Trigger frame. </w:t>
      </w:r>
      <w:r w:rsidR="00F3738F">
        <w:t>Within the allocated time by an MU-RTS TXS Trigger frame with Triggered TXOP Sharing Mode subfield equal to 2, the addressed STA by the MU-RTS TXS Trigger frame may transmit QoS Data frames, Management frames and the frames that assists the transmission of QoS Data frames and Management frames, e.g., RTS frame, the frames for sounding.</w:t>
      </w:r>
    </w:p>
    <w:sectPr w:rsidR="00E95E81" w:rsidRPr="00E95E81" w:rsidSect="00D85170">
      <w:headerReference w:type="default" r:id="rId8"/>
      <w:footerReference w:type="default" r:id="rId9"/>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E69D" w14:textId="77777777" w:rsidR="00620DB1" w:rsidRDefault="00620DB1">
      <w:r>
        <w:separator/>
      </w:r>
    </w:p>
  </w:endnote>
  <w:endnote w:type="continuationSeparator" w:id="0">
    <w:p w14:paraId="2218D0D2" w14:textId="77777777" w:rsidR="00620DB1" w:rsidRDefault="0062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34E81D38" w:rsidR="0029020B" w:rsidRDefault="003D7D20">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D0928">
      <w:t>Li</w:t>
    </w:r>
    <w:r w:rsidR="00B327D5">
      <w:t>-Hsiang Sun</w:t>
    </w:r>
    <w:r w:rsidR="00920E41">
      <w:t xml:space="preserve">, </w:t>
    </w:r>
    <w:r w:rsidR="00B327D5">
      <w:t>MediaTek</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31C0" w14:textId="77777777" w:rsidR="00620DB1" w:rsidRDefault="00620DB1">
      <w:r>
        <w:separator/>
      </w:r>
    </w:p>
  </w:footnote>
  <w:footnote w:type="continuationSeparator" w:id="0">
    <w:p w14:paraId="017F93B5" w14:textId="77777777" w:rsidR="00620DB1" w:rsidRDefault="0062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71A25C1D" w:rsidR="0029020B" w:rsidRDefault="003D7D20">
    <w:pPr>
      <w:pStyle w:val="Header"/>
      <w:tabs>
        <w:tab w:val="clear" w:pos="6480"/>
        <w:tab w:val="center" w:pos="4680"/>
        <w:tab w:val="right" w:pos="9360"/>
      </w:tabs>
    </w:pPr>
    <w:r>
      <w:fldChar w:fldCharType="begin"/>
    </w:r>
    <w:r>
      <w:instrText xml:space="preserve"> KEYWORDS  \* MERGEFORMAT </w:instrText>
    </w:r>
    <w:r>
      <w:fldChar w:fldCharType="separate"/>
    </w:r>
    <w:r w:rsidR="004132FC">
      <w:t>April</w:t>
    </w:r>
    <w:r w:rsidR="003D55CD">
      <w:t xml:space="preserve"> 2</w:t>
    </w:r>
    <w:r w:rsidR="004132FC">
      <w:t>023</w:t>
    </w:r>
    <w:r>
      <w:fldChar w:fldCharType="end"/>
    </w:r>
    <w:r w:rsidR="0029020B">
      <w:tab/>
    </w:r>
    <w:r w:rsidR="0029020B">
      <w:tab/>
    </w:r>
    <w:r>
      <w:fldChar w:fldCharType="begin"/>
    </w:r>
    <w:r>
      <w:instrText xml:space="preserve"> TITLE  \* MERGEFORMAT </w:instrText>
    </w:r>
    <w:r>
      <w:fldChar w:fldCharType="separate"/>
    </w:r>
    <w:r w:rsidR="003D55CD">
      <w:t>doc.: IEEE 802.11-2</w:t>
    </w:r>
    <w:r w:rsidR="004132FC">
      <w:t>3</w:t>
    </w:r>
    <w:r w:rsidR="003D55CD">
      <w:t>/</w:t>
    </w:r>
    <w:r>
      <w:fldChar w:fldCharType="end"/>
    </w:r>
    <w:r w:rsidR="00CF78D9">
      <w:t>0958r</w:t>
    </w:r>
    <w:r w:rsidR="002A6F6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732783">
    <w:abstractNumId w:val="14"/>
  </w:num>
  <w:num w:numId="2" w16cid:durableId="201216516">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219438554">
    <w:abstractNumId w:val="1"/>
  </w:num>
  <w:num w:numId="4" w16cid:durableId="2050833435">
    <w:abstractNumId w:val="2"/>
  </w:num>
  <w:num w:numId="5" w16cid:durableId="1348480399">
    <w:abstractNumId w:val="15"/>
  </w:num>
  <w:num w:numId="6" w16cid:durableId="522599501">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315377171">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126164673">
    <w:abstractNumId w:val="13"/>
  </w:num>
  <w:num w:numId="9" w16cid:durableId="569190394">
    <w:abstractNumId w:val="7"/>
  </w:num>
  <w:num w:numId="10" w16cid:durableId="599414592">
    <w:abstractNumId w:val="6"/>
  </w:num>
  <w:num w:numId="11" w16cid:durableId="1847741866">
    <w:abstractNumId w:val="17"/>
  </w:num>
  <w:num w:numId="12" w16cid:durableId="1408527402">
    <w:abstractNumId w:val="16"/>
  </w:num>
  <w:num w:numId="13" w16cid:durableId="1094477156">
    <w:abstractNumId w:val="19"/>
  </w:num>
  <w:num w:numId="14" w16cid:durableId="1276987879">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904074538">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475604782">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213196180">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924100802">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420714916">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677317434">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599019140">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44552429">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12353844">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92957719">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02748039">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582032873">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310523410">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14144874">
    <w:abstractNumId w:val="20"/>
  </w:num>
  <w:num w:numId="29" w16cid:durableId="516577426">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713163919">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2038457478">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342926064">
    <w:abstractNumId w:val="12"/>
  </w:num>
  <w:num w:numId="33" w16cid:durableId="133111052">
    <w:abstractNumId w:val="11"/>
  </w:num>
  <w:num w:numId="34" w16cid:durableId="162087734">
    <w:abstractNumId w:val="9"/>
  </w:num>
  <w:num w:numId="35" w16cid:durableId="1206603202">
    <w:abstractNumId w:val="18"/>
  </w:num>
  <w:num w:numId="36" w16cid:durableId="1974630171">
    <w:abstractNumId w:val="10"/>
  </w:num>
  <w:num w:numId="37" w16cid:durableId="388651752">
    <w:abstractNumId w:val="8"/>
  </w:num>
  <w:num w:numId="38" w16cid:durableId="9927592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Hsiang Sun">
    <w15:presenceInfo w15:providerId="AD" w15:userId="S::Li-Hsiang.Sun@mediatek.com::8c4e992d-39b4-491c-a02c-83b9975978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726C"/>
    <w:rsid w:val="00037A8A"/>
    <w:rsid w:val="00045BE7"/>
    <w:rsid w:val="00046773"/>
    <w:rsid w:val="000471B1"/>
    <w:rsid w:val="000524AB"/>
    <w:rsid w:val="00052BC7"/>
    <w:rsid w:val="00053C4A"/>
    <w:rsid w:val="000573CD"/>
    <w:rsid w:val="000609E6"/>
    <w:rsid w:val="00060E52"/>
    <w:rsid w:val="000621EA"/>
    <w:rsid w:val="00063114"/>
    <w:rsid w:val="000745A7"/>
    <w:rsid w:val="000769E3"/>
    <w:rsid w:val="00077AF6"/>
    <w:rsid w:val="000828C1"/>
    <w:rsid w:val="00083EC3"/>
    <w:rsid w:val="0008658A"/>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77E3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4465"/>
    <w:rsid w:val="001D5FCB"/>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43A8"/>
    <w:rsid w:val="002A2021"/>
    <w:rsid w:val="002A25C5"/>
    <w:rsid w:val="002A5A61"/>
    <w:rsid w:val="002A6F69"/>
    <w:rsid w:val="002B4422"/>
    <w:rsid w:val="002B6225"/>
    <w:rsid w:val="002B6F7C"/>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5D65"/>
    <w:rsid w:val="00311A84"/>
    <w:rsid w:val="00312374"/>
    <w:rsid w:val="00313236"/>
    <w:rsid w:val="003138D6"/>
    <w:rsid w:val="003146F8"/>
    <w:rsid w:val="003165C9"/>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12A6"/>
    <w:rsid w:val="003643CC"/>
    <w:rsid w:val="003662D6"/>
    <w:rsid w:val="003715AE"/>
    <w:rsid w:val="00372454"/>
    <w:rsid w:val="00376835"/>
    <w:rsid w:val="00376BCD"/>
    <w:rsid w:val="00377515"/>
    <w:rsid w:val="00377E20"/>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2FC"/>
    <w:rsid w:val="0041399D"/>
    <w:rsid w:val="004144B1"/>
    <w:rsid w:val="0042609E"/>
    <w:rsid w:val="004272B9"/>
    <w:rsid w:val="004302B0"/>
    <w:rsid w:val="00430B5F"/>
    <w:rsid w:val="00442037"/>
    <w:rsid w:val="00444BEC"/>
    <w:rsid w:val="004464B7"/>
    <w:rsid w:val="004470AB"/>
    <w:rsid w:val="00451D98"/>
    <w:rsid w:val="0045287D"/>
    <w:rsid w:val="00456381"/>
    <w:rsid w:val="00457B45"/>
    <w:rsid w:val="0046007A"/>
    <w:rsid w:val="00461BAB"/>
    <w:rsid w:val="00466B6D"/>
    <w:rsid w:val="00466D7C"/>
    <w:rsid w:val="0047197B"/>
    <w:rsid w:val="004744AE"/>
    <w:rsid w:val="00475F17"/>
    <w:rsid w:val="0048198D"/>
    <w:rsid w:val="0048498A"/>
    <w:rsid w:val="00486179"/>
    <w:rsid w:val="00492570"/>
    <w:rsid w:val="00492801"/>
    <w:rsid w:val="004A1A4E"/>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687"/>
    <w:rsid w:val="00503E66"/>
    <w:rsid w:val="005067D8"/>
    <w:rsid w:val="0050734F"/>
    <w:rsid w:val="00507E34"/>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6DE8"/>
    <w:rsid w:val="00543636"/>
    <w:rsid w:val="00544FD8"/>
    <w:rsid w:val="0054764D"/>
    <w:rsid w:val="005527F6"/>
    <w:rsid w:val="0055332D"/>
    <w:rsid w:val="00553C40"/>
    <w:rsid w:val="00553EFF"/>
    <w:rsid w:val="005548F1"/>
    <w:rsid w:val="00561077"/>
    <w:rsid w:val="005618F9"/>
    <w:rsid w:val="0056587C"/>
    <w:rsid w:val="00566B22"/>
    <w:rsid w:val="00567A33"/>
    <w:rsid w:val="00567E33"/>
    <w:rsid w:val="00572F93"/>
    <w:rsid w:val="00574FF5"/>
    <w:rsid w:val="00575F0C"/>
    <w:rsid w:val="0057668C"/>
    <w:rsid w:val="00577D30"/>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C7594"/>
    <w:rsid w:val="005D1AA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06C70"/>
    <w:rsid w:val="006071B5"/>
    <w:rsid w:val="00611822"/>
    <w:rsid w:val="00612309"/>
    <w:rsid w:val="00615744"/>
    <w:rsid w:val="00615DCB"/>
    <w:rsid w:val="00620DB1"/>
    <w:rsid w:val="0062119A"/>
    <w:rsid w:val="00621733"/>
    <w:rsid w:val="006232A6"/>
    <w:rsid w:val="0062440B"/>
    <w:rsid w:val="00626264"/>
    <w:rsid w:val="00626A65"/>
    <w:rsid w:val="00627A0B"/>
    <w:rsid w:val="006306B8"/>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1797"/>
    <w:rsid w:val="00683EDE"/>
    <w:rsid w:val="0068496F"/>
    <w:rsid w:val="00686DAD"/>
    <w:rsid w:val="0068783D"/>
    <w:rsid w:val="006909F9"/>
    <w:rsid w:val="006919D1"/>
    <w:rsid w:val="00692C44"/>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23909"/>
    <w:rsid w:val="00730F33"/>
    <w:rsid w:val="007312C0"/>
    <w:rsid w:val="00733008"/>
    <w:rsid w:val="007343AA"/>
    <w:rsid w:val="00735388"/>
    <w:rsid w:val="0073547D"/>
    <w:rsid w:val="00737A42"/>
    <w:rsid w:val="00737F45"/>
    <w:rsid w:val="0074365E"/>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B7E76"/>
    <w:rsid w:val="007C0910"/>
    <w:rsid w:val="007C2C25"/>
    <w:rsid w:val="007C2CBE"/>
    <w:rsid w:val="007D2260"/>
    <w:rsid w:val="007E205A"/>
    <w:rsid w:val="007E35E8"/>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06473"/>
    <w:rsid w:val="00811D92"/>
    <w:rsid w:val="00814DFC"/>
    <w:rsid w:val="00821704"/>
    <w:rsid w:val="00824E48"/>
    <w:rsid w:val="00830C2E"/>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90C"/>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0C3"/>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16D7A"/>
    <w:rsid w:val="00920E41"/>
    <w:rsid w:val="00923422"/>
    <w:rsid w:val="00925D1A"/>
    <w:rsid w:val="00931779"/>
    <w:rsid w:val="0093300A"/>
    <w:rsid w:val="00934B07"/>
    <w:rsid w:val="0093781B"/>
    <w:rsid w:val="00937EDE"/>
    <w:rsid w:val="00940B62"/>
    <w:rsid w:val="009436D8"/>
    <w:rsid w:val="0094551E"/>
    <w:rsid w:val="009457F5"/>
    <w:rsid w:val="00945E1A"/>
    <w:rsid w:val="0095154B"/>
    <w:rsid w:val="00954D28"/>
    <w:rsid w:val="009558E2"/>
    <w:rsid w:val="009604DE"/>
    <w:rsid w:val="00960D57"/>
    <w:rsid w:val="00961F9A"/>
    <w:rsid w:val="00966700"/>
    <w:rsid w:val="0096704E"/>
    <w:rsid w:val="0097058C"/>
    <w:rsid w:val="00973D9D"/>
    <w:rsid w:val="009816A3"/>
    <w:rsid w:val="00982865"/>
    <w:rsid w:val="00985004"/>
    <w:rsid w:val="00986781"/>
    <w:rsid w:val="00990F05"/>
    <w:rsid w:val="00993C9D"/>
    <w:rsid w:val="009941C6"/>
    <w:rsid w:val="0099697F"/>
    <w:rsid w:val="009A0382"/>
    <w:rsid w:val="009A22F8"/>
    <w:rsid w:val="009A2560"/>
    <w:rsid w:val="009A65A8"/>
    <w:rsid w:val="009A7043"/>
    <w:rsid w:val="009A714F"/>
    <w:rsid w:val="009A758C"/>
    <w:rsid w:val="009B13A0"/>
    <w:rsid w:val="009B2720"/>
    <w:rsid w:val="009B314E"/>
    <w:rsid w:val="009B5D03"/>
    <w:rsid w:val="009B6A75"/>
    <w:rsid w:val="009B7FA1"/>
    <w:rsid w:val="009D0117"/>
    <w:rsid w:val="009D0928"/>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873BC"/>
    <w:rsid w:val="00A90683"/>
    <w:rsid w:val="00A9088E"/>
    <w:rsid w:val="00A908B1"/>
    <w:rsid w:val="00A92697"/>
    <w:rsid w:val="00A972CB"/>
    <w:rsid w:val="00AA2D8A"/>
    <w:rsid w:val="00AA427C"/>
    <w:rsid w:val="00AA4B97"/>
    <w:rsid w:val="00AA6027"/>
    <w:rsid w:val="00AA6C45"/>
    <w:rsid w:val="00AB2725"/>
    <w:rsid w:val="00AB36CC"/>
    <w:rsid w:val="00AB3F5A"/>
    <w:rsid w:val="00AB40EA"/>
    <w:rsid w:val="00AC3AD1"/>
    <w:rsid w:val="00AC7B6A"/>
    <w:rsid w:val="00AC7C8F"/>
    <w:rsid w:val="00AD0818"/>
    <w:rsid w:val="00AD3949"/>
    <w:rsid w:val="00AD6CBC"/>
    <w:rsid w:val="00AE24A6"/>
    <w:rsid w:val="00AE3DB5"/>
    <w:rsid w:val="00AE6FCB"/>
    <w:rsid w:val="00AF0460"/>
    <w:rsid w:val="00AF15C4"/>
    <w:rsid w:val="00AF45C5"/>
    <w:rsid w:val="00AF60B0"/>
    <w:rsid w:val="00AF6127"/>
    <w:rsid w:val="00AF772B"/>
    <w:rsid w:val="00B0352F"/>
    <w:rsid w:val="00B07315"/>
    <w:rsid w:val="00B165A9"/>
    <w:rsid w:val="00B169FE"/>
    <w:rsid w:val="00B205CF"/>
    <w:rsid w:val="00B2126D"/>
    <w:rsid w:val="00B21F47"/>
    <w:rsid w:val="00B31089"/>
    <w:rsid w:val="00B327D5"/>
    <w:rsid w:val="00B346E2"/>
    <w:rsid w:val="00B34F65"/>
    <w:rsid w:val="00B35F9B"/>
    <w:rsid w:val="00B37260"/>
    <w:rsid w:val="00B416E6"/>
    <w:rsid w:val="00B5146B"/>
    <w:rsid w:val="00B546C7"/>
    <w:rsid w:val="00B57DB7"/>
    <w:rsid w:val="00B57FB3"/>
    <w:rsid w:val="00B61F2A"/>
    <w:rsid w:val="00B62BE0"/>
    <w:rsid w:val="00B64D0E"/>
    <w:rsid w:val="00B6682B"/>
    <w:rsid w:val="00B70291"/>
    <w:rsid w:val="00B712B0"/>
    <w:rsid w:val="00B73593"/>
    <w:rsid w:val="00B73EC3"/>
    <w:rsid w:val="00B7603E"/>
    <w:rsid w:val="00B761FF"/>
    <w:rsid w:val="00B76665"/>
    <w:rsid w:val="00B843C1"/>
    <w:rsid w:val="00B858E1"/>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97A"/>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0FF"/>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CF78D9"/>
    <w:rsid w:val="00D00196"/>
    <w:rsid w:val="00D02458"/>
    <w:rsid w:val="00D029F7"/>
    <w:rsid w:val="00D076A3"/>
    <w:rsid w:val="00D112EB"/>
    <w:rsid w:val="00D124DA"/>
    <w:rsid w:val="00D159CB"/>
    <w:rsid w:val="00D17622"/>
    <w:rsid w:val="00D21318"/>
    <w:rsid w:val="00D221CB"/>
    <w:rsid w:val="00D2318B"/>
    <w:rsid w:val="00D30C49"/>
    <w:rsid w:val="00D4052C"/>
    <w:rsid w:val="00D40D81"/>
    <w:rsid w:val="00D42F0A"/>
    <w:rsid w:val="00D44058"/>
    <w:rsid w:val="00D454D9"/>
    <w:rsid w:val="00D459BD"/>
    <w:rsid w:val="00D47960"/>
    <w:rsid w:val="00D511F7"/>
    <w:rsid w:val="00D6054B"/>
    <w:rsid w:val="00D60DBA"/>
    <w:rsid w:val="00D64064"/>
    <w:rsid w:val="00D64AF6"/>
    <w:rsid w:val="00D64DEB"/>
    <w:rsid w:val="00D65E23"/>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BC1"/>
    <w:rsid w:val="00DB2FCA"/>
    <w:rsid w:val="00DB3B60"/>
    <w:rsid w:val="00DB57AB"/>
    <w:rsid w:val="00DB69E7"/>
    <w:rsid w:val="00DB73D8"/>
    <w:rsid w:val="00DC0DBD"/>
    <w:rsid w:val="00DC0E41"/>
    <w:rsid w:val="00DC0EAA"/>
    <w:rsid w:val="00DC301E"/>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E02649"/>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6A9"/>
    <w:rsid w:val="00E43EB7"/>
    <w:rsid w:val="00E44200"/>
    <w:rsid w:val="00E50B1E"/>
    <w:rsid w:val="00E52CEF"/>
    <w:rsid w:val="00E52D8F"/>
    <w:rsid w:val="00E53C6D"/>
    <w:rsid w:val="00E53EB0"/>
    <w:rsid w:val="00E57EAD"/>
    <w:rsid w:val="00E6070E"/>
    <w:rsid w:val="00E61B8B"/>
    <w:rsid w:val="00E62755"/>
    <w:rsid w:val="00E62C45"/>
    <w:rsid w:val="00E6624B"/>
    <w:rsid w:val="00E666B0"/>
    <w:rsid w:val="00E74663"/>
    <w:rsid w:val="00E74889"/>
    <w:rsid w:val="00E752CB"/>
    <w:rsid w:val="00E75E1C"/>
    <w:rsid w:val="00E90567"/>
    <w:rsid w:val="00E905B8"/>
    <w:rsid w:val="00E94696"/>
    <w:rsid w:val="00E95E81"/>
    <w:rsid w:val="00EA0098"/>
    <w:rsid w:val="00EA0774"/>
    <w:rsid w:val="00EA1D3F"/>
    <w:rsid w:val="00EA2E20"/>
    <w:rsid w:val="00EA5AFE"/>
    <w:rsid w:val="00EA75BB"/>
    <w:rsid w:val="00EB0AD4"/>
    <w:rsid w:val="00EB12DF"/>
    <w:rsid w:val="00EB32F0"/>
    <w:rsid w:val="00EC152B"/>
    <w:rsid w:val="00EC3139"/>
    <w:rsid w:val="00EC365B"/>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0AE"/>
    <w:rsid w:val="00F24782"/>
    <w:rsid w:val="00F3081F"/>
    <w:rsid w:val="00F34D5A"/>
    <w:rsid w:val="00F358C3"/>
    <w:rsid w:val="00F3738F"/>
    <w:rsid w:val="00F40E41"/>
    <w:rsid w:val="00F43A7C"/>
    <w:rsid w:val="00F45793"/>
    <w:rsid w:val="00F5287A"/>
    <w:rsid w:val="00F55C9F"/>
    <w:rsid w:val="00F56EE4"/>
    <w:rsid w:val="00F60271"/>
    <w:rsid w:val="00F6568D"/>
    <w:rsid w:val="00F6691D"/>
    <w:rsid w:val="00F76BDB"/>
    <w:rsid w:val="00F77B74"/>
    <w:rsid w:val="00F850E5"/>
    <w:rsid w:val="00F90C1A"/>
    <w:rsid w:val="00F9403B"/>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5920"/>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table" w:customStyle="1" w:styleId="TableGrid1">
    <w:name w:val="Table Grid1"/>
    <w:basedOn w:val="TableNormal"/>
    <w:next w:val="TableGrid"/>
    <w:rsid w:val="0056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21127370">
    <w:name w:val="SP.21.127370"/>
    <w:basedOn w:val="Default"/>
    <w:next w:val="Default"/>
    <w:uiPriority w:val="99"/>
    <w:rsid w:val="00DB2BC1"/>
    <w:rPr>
      <w:rFonts w:ascii="Arial" w:eastAsia="Times New Roman" w:hAnsi="Arial" w:cs="Arial"/>
      <w:color w:val="auto"/>
      <w:lang w:eastAsia="en-US"/>
    </w:rPr>
  </w:style>
  <w:style w:type="paragraph" w:customStyle="1" w:styleId="SP21127381">
    <w:name w:val="SP.21.127381"/>
    <w:basedOn w:val="Default"/>
    <w:next w:val="Default"/>
    <w:uiPriority w:val="99"/>
    <w:rsid w:val="00DB2BC1"/>
    <w:rPr>
      <w:rFonts w:ascii="Arial" w:eastAsia="Times New Roman" w:hAnsi="Arial" w:cs="Arial"/>
      <w:color w:val="auto"/>
      <w:lang w:eastAsia="en-US"/>
    </w:rPr>
  </w:style>
  <w:style w:type="paragraph" w:customStyle="1" w:styleId="SP21126992">
    <w:name w:val="SP.21.126992"/>
    <w:basedOn w:val="Default"/>
    <w:next w:val="Default"/>
    <w:uiPriority w:val="99"/>
    <w:rsid w:val="00DB2BC1"/>
    <w:rPr>
      <w:rFonts w:ascii="Arial" w:eastAsia="Times New Roman" w:hAnsi="Arial" w:cs="Arial"/>
      <w:color w:val="auto"/>
      <w:lang w:eastAsia="en-US"/>
    </w:rPr>
  </w:style>
  <w:style w:type="character" w:customStyle="1" w:styleId="SC21323589">
    <w:name w:val="SC.21.323589"/>
    <w:uiPriority w:val="99"/>
    <w:rsid w:val="00DB2BC1"/>
    <w:rPr>
      <w:b/>
      <w:bCs/>
      <w:color w:val="000000"/>
      <w:sz w:val="20"/>
      <w:szCs w:val="20"/>
    </w:rPr>
  </w:style>
  <w:style w:type="paragraph" w:customStyle="1" w:styleId="SP21127348">
    <w:name w:val="SP.21.127348"/>
    <w:basedOn w:val="Default"/>
    <w:next w:val="Default"/>
    <w:uiPriority w:val="99"/>
    <w:rsid w:val="00DB2BC1"/>
    <w:rPr>
      <w:rFonts w:eastAsia="Times New Roman"/>
      <w:color w:val="auto"/>
      <w:lang w:eastAsia="en-US"/>
    </w:rPr>
  </w:style>
  <w:style w:type="paragraph" w:customStyle="1" w:styleId="SP21127337">
    <w:name w:val="SP.21.127337"/>
    <w:basedOn w:val="Default"/>
    <w:next w:val="Default"/>
    <w:uiPriority w:val="99"/>
    <w:rsid w:val="00DB2BC1"/>
    <w:rPr>
      <w:rFonts w:eastAsia="Times New Roman"/>
      <w:color w:val="auto"/>
      <w:lang w:eastAsia="en-US"/>
    </w:rPr>
  </w:style>
  <w:style w:type="character" w:customStyle="1" w:styleId="SC21323681">
    <w:name w:val="SC.21.323681"/>
    <w:uiPriority w:val="99"/>
    <w:rsid w:val="00DB2BC1"/>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03949294">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1562181">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3517847">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3</Pages>
  <Words>485</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Li-Hsiang Sun</cp:lastModifiedBy>
  <cp:revision>2</cp:revision>
  <cp:lastPrinted>1900-01-01T08:00:00Z</cp:lastPrinted>
  <dcterms:created xsi:type="dcterms:W3CDTF">2023-07-11T12:51:00Z</dcterms:created>
  <dcterms:modified xsi:type="dcterms:W3CDTF">2023-07-11T12:51:00Z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2022-12-12T22:22:39Z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62fa5cc6-a662-4fd1-b5ab-9a8dbd5c3cef</vt:lpwstr>
  </property>
  <property fmtid="{D5CDD505-2E9C-101B-9397-08002B2CF9AE}" pid="8" name="MSIP_Label_83bcef13-7cac-433f-ba1d-47a323951816_ContentBits">
    <vt:lpwstr>0</vt:lpwstr>
  </property>
</Properties>
</file>