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60E3CC5B" w:rsidR="00CA09B2" w:rsidRDefault="00BA6E91">
            <w:pPr>
              <w:pStyle w:val="T2"/>
            </w:pPr>
            <w:r>
              <w:t>11be D</w:t>
            </w:r>
            <w:r w:rsidR="004132FC">
              <w:t>3</w:t>
            </w:r>
            <w:r>
              <w:t>.0 Co</w:t>
            </w:r>
            <w:r w:rsidR="007E35E8">
              <w:t>m</w:t>
            </w:r>
            <w:r>
              <w:t xml:space="preserve">ment Resolution </w:t>
            </w:r>
            <w:r w:rsidR="001D4465">
              <w:t xml:space="preserve">for CID </w:t>
            </w:r>
            <w:r w:rsidR="00037A8A">
              <w:t>1</w:t>
            </w:r>
            <w:r w:rsidR="004132FC">
              <w:t>8247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DFCFA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132FC">
              <w:rPr>
                <w:b w:val="0"/>
                <w:sz w:val="20"/>
              </w:rPr>
              <w:t>April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</w:t>
            </w:r>
            <w:r w:rsidR="004132FC">
              <w:rPr>
                <w:b w:val="0"/>
                <w:sz w:val="20"/>
              </w:rPr>
              <w:t>3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50CE2F46" w:rsidR="004B1D5F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1350" w:type="dxa"/>
            <w:vAlign w:val="center"/>
          </w:tcPr>
          <w:p w14:paraId="724BA036" w14:textId="422D804F" w:rsidR="004B1D5F" w:rsidRDefault="00986781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3046" w:type="dxa"/>
            <w:vAlign w:val="center"/>
          </w:tcPr>
          <w:p w14:paraId="5A4E1CB2" w14:textId="47E82583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4DF61789" w:rsidR="004B1D5F" w:rsidRDefault="004132FC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li-hsiang.sun@mediatek.com</w:t>
            </w:r>
          </w:p>
        </w:tc>
      </w:tr>
      <w:tr w:rsidR="00B327D5" w14:paraId="5A36FA24" w14:textId="77777777" w:rsidTr="00BE747C">
        <w:trPr>
          <w:jc w:val="center"/>
        </w:trPr>
        <w:tc>
          <w:tcPr>
            <w:tcW w:w="1818" w:type="dxa"/>
            <w:vAlign w:val="center"/>
          </w:tcPr>
          <w:p w14:paraId="70C5C430" w14:textId="5FC1E20D" w:rsidR="00B327D5" w:rsidRDefault="004132FC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Kaiying Lu</w:t>
            </w:r>
          </w:p>
        </w:tc>
        <w:tc>
          <w:tcPr>
            <w:tcW w:w="1350" w:type="dxa"/>
            <w:vAlign w:val="center"/>
          </w:tcPr>
          <w:p w14:paraId="6E045DC5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388E43FB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D2BFF0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1A262A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E02649" w14:paraId="53CA82E0" w14:textId="77777777" w:rsidTr="00BE747C">
        <w:trPr>
          <w:jc w:val="center"/>
        </w:trPr>
        <w:tc>
          <w:tcPr>
            <w:tcW w:w="1818" w:type="dxa"/>
            <w:vAlign w:val="center"/>
          </w:tcPr>
          <w:p w14:paraId="42C22ABB" w14:textId="6B113A18" w:rsidR="00E02649" w:rsidRDefault="00E02649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2DEE1B2E" w14:textId="77777777" w:rsidR="00E02649" w:rsidRDefault="00E02649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229585FC" w14:textId="77777777" w:rsidR="00E02649" w:rsidRDefault="00E02649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41D8F4" w14:textId="77777777" w:rsidR="00E02649" w:rsidRDefault="00E02649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22D02A0" w14:textId="77777777" w:rsidR="00E02649" w:rsidRDefault="00E02649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45029CCA" w14:textId="77777777" w:rsidTr="00BE747C">
        <w:trPr>
          <w:jc w:val="center"/>
        </w:trPr>
        <w:tc>
          <w:tcPr>
            <w:tcW w:w="1818" w:type="dxa"/>
            <w:vAlign w:val="center"/>
          </w:tcPr>
          <w:p w14:paraId="0A50A436" w14:textId="6C6C4094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r w:rsidR="009B314E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ee</w:t>
            </w:r>
          </w:p>
        </w:tc>
        <w:tc>
          <w:tcPr>
            <w:tcW w:w="1350" w:type="dxa"/>
            <w:vAlign w:val="center"/>
          </w:tcPr>
          <w:p w14:paraId="52B8543A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04842026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D1F492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0A069AC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3C7EB3AD" w14:textId="19E00ADB" w:rsidR="001E2479" w:rsidRPr="00037A8A" w:rsidRDefault="00BE747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6383655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178696DA" w:rsidR="00E27A65" w:rsidRDefault="00E27A65" w:rsidP="00E27A65">
                            <w:pPr>
                              <w:jc w:val="both"/>
                            </w:pPr>
                          </w:p>
                          <w:p w14:paraId="1F86D9F8" w14:textId="06DF1AE5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</w:p>
                          <w:p w14:paraId="34A8E9FA" w14:textId="0D656BA4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</w:t>
                            </w:r>
                            <w:r w:rsidR="004132FC">
                              <w:t>8247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502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sG9QEAAMsDAAAOAAAAZHJzL2Uyb0RvYy54bWysU8GO0zAQvSPxD5bvNG23LS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178696DA" w:rsidR="00E27A65" w:rsidRDefault="00E27A65" w:rsidP="00E27A65">
                      <w:pPr>
                        <w:jc w:val="both"/>
                      </w:pPr>
                    </w:p>
                    <w:p w14:paraId="1F86D9F8" w14:textId="06DF1AE5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</w:p>
                    <w:p w14:paraId="34A8E9FA" w14:textId="0D656BA4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</w:t>
                      </w:r>
                      <w:r w:rsidR="004132FC">
                        <w:t>8247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Style w:val="TableGrid1"/>
        <w:tblW w:w="0" w:type="auto"/>
        <w:tblInd w:w="697" w:type="dxa"/>
        <w:tblLook w:val="04A0" w:firstRow="1" w:lastRow="0" w:firstColumn="1" w:lastColumn="0" w:noHBand="0" w:noVBand="1"/>
      </w:tblPr>
      <w:tblGrid>
        <w:gridCol w:w="766"/>
        <w:gridCol w:w="1096"/>
        <w:gridCol w:w="821"/>
        <w:gridCol w:w="2487"/>
        <w:gridCol w:w="2169"/>
        <w:gridCol w:w="1854"/>
      </w:tblGrid>
      <w:tr w:rsidR="007B7E76" w:rsidRPr="00CB3B72" w14:paraId="78D38823" w14:textId="77777777" w:rsidTr="004132FC">
        <w:trPr>
          <w:trHeight w:val="377"/>
        </w:trPr>
        <w:tc>
          <w:tcPr>
            <w:tcW w:w="0" w:type="auto"/>
            <w:shd w:val="clear" w:color="auto" w:fill="BFBFBF" w:themeFill="background1" w:themeFillShade="BF"/>
          </w:tcPr>
          <w:p w14:paraId="48A4CF15" w14:textId="6F08CF04" w:rsidR="00567E33" w:rsidRPr="00800C8E" w:rsidRDefault="00567E33" w:rsidP="00567E33">
            <w:r>
              <w:t>CID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5DA0325" w14:textId="3FFABC06" w:rsidR="00567E33" w:rsidRPr="00800C8E" w:rsidRDefault="00567E33" w:rsidP="00567E33">
            <w:r>
              <w:t>Clause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7B77277" w14:textId="110BF77E" w:rsidR="00567E33" w:rsidRPr="00800C8E" w:rsidRDefault="00567E33" w:rsidP="00567E33">
            <w:r>
              <w:t>Page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3AF18C6" w14:textId="132250ED" w:rsidR="00567E33" w:rsidRDefault="00567E33" w:rsidP="00567E33">
            <w:pPr>
              <w:jc w:val="center"/>
            </w:pPr>
            <w:r>
              <w:t>Comment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F5619BB" w14:textId="268757C3" w:rsidR="00567E33" w:rsidRDefault="00567E33" w:rsidP="00567E33">
            <w:r>
              <w:t>Proposed Change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525DE71" w14:textId="313E8824" w:rsidR="00567E33" w:rsidRDefault="00567E33" w:rsidP="00567E33">
            <w:pPr>
              <w:rPr>
                <w:b/>
                <w:bCs/>
              </w:rPr>
            </w:pPr>
            <w:r>
              <w:t>Resolution</w:t>
            </w:r>
          </w:p>
        </w:tc>
      </w:tr>
      <w:tr w:rsidR="007B7E76" w:rsidRPr="00CB3B72" w14:paraId="65344407" w14:textId="77777777" w:rsidTr="004132FC">
        <w:trPr>
          <w:trHeight w:val="756"/>
        </w:trPr>
        <w:tc>
          <w:tcPr>
            <w:tcW w:w="0" w:type="auto"/>
          </w:tcPr>
          <w:p w14:paraId="5C0355A3" w14:textId="2D9D63D0" w:rsidR="00567E33" w:rsidRPr="00800C8E" w:rsidRDefault="00567E33" w:rsidP="00567E33">
            <w:r>
              <w:t>18247</w:t>
            </w:r>
          </w:p>
        </w:tc>
        <w:tc>
          <w:tcPr>
            <w:tcW w:w="0" w:type="auto"/>
          </w:tcPr>
          <w:p w14:paraId="63AAAAC1" w14:textId="75A922BB" w:rsidR="00567E33" w:rsidRPr="00A375F6" w:rsidRDefault="00567E33" w:rsidP="00567E33">
            <w:r w:rsidRPr="00800C8E">
              <w:t>35.2.1.2.3</w:t>
            </w:r>
          </w:p>
        </w:tc>
        <w:tc>
          <w:tcPr>
            <w:tcW w:w="0" w:type="auto"/>
          </w:tcPr>
          <w:p w14:paraId="2565A1BB" w14:textId="77777777" w:rsidR="00567E33" w:rsidRPr="00A375F6" w:rsidRDefault="00567E33" w:rsidP="00567E33">
            <w:r w:rsidRPr="00800C8E">
              <w:t>477.20</w:t>
            </w:r>
          </w:p>
        </w:tc>
        <w:tc>
          <w:tcPr>
            <w:tcW w:w="0" w:type="auto"/>
          </w:tcPr>
          <w:p w14:paraId="46FA40D3" w14:textId="77777777" w:rsidR="00567E33" w:rsidRDefault="00567E33" w:rsidP="004132FC">
            <w:r>
              <w:t>For TXOP sharing mode=1 or 2, AP may send an ack frame (which only has RA of non-AP but w/o TA). In this case the Duration/ID field of the ack frame should also be set with a value that indicates a time no later than the ending time of allocated duration</w:t>
            </w:r>
          </w:p>
          <w:p w14:paraId="0995B9D8" w14:textId="77777777" w:rsidR="00567E33" w:rsidRDefault="00567E33" w:rsidP="004132FC"/>
          <w:p w14:paraId="5007491E" w14:textId="77777777" w:rsidR="00567E33" w:rsidRDefault="00567E33" w:rsidP="004132FC">
            <w:r>
              <w:t>Furthermore, for PPDUs to AP, if UL data does not require the whole allocation duration, it is desirable for the non-AP STA to set data frame NAV ending before the end the allocation duration, so AP may get a heads up for the STA returning the TXOP to schedule next user, and sets NAV in ack accordingly</w:t>
            </w:r>
          </w:p>
        </w:tc>
        <w:tc>
          <w:tcPr>
            <w:tcW w:w="0" w:type="auto"/>
          </w:tcPr>
          <w:p w14:paraId="428CDFD6" w14:textId="77777777" w:rsidR="00567E33" w:rsidRDefault="00567E33" w:rsidP="00567E33">
            <w:r>
              <w:t>change to "After non-AP STA sending the CTS solicited by the MU-RTS TXS Trigger frame, the non-AP STA or AP shall set the Duration/ID field</w:t>
            </w:r>
          </w:p>
          <w:p w14:paraId="3173E9B6" w14:textId="77777777" w:rsidR="00567E33" w:rsidRPr="00E23894" w:rsidRDefault="00567E33" w:rsidP="00567E33">
            <w:r>
              <w:t>of its frame(s) with a value that indicates a time no later than the ending time of the PPDU carrying the MU-RTS TXS Trigger frame plus the allocated time duration in the Allocation Duration field of the soliciting MU-RTS TXS Trigger frame."</w:t>
            </w:r>
          </w:p>
        </w:tc>
        <w:tc>
          <w:tcPr>
            <w:tcW w:w="0" w:type="auto"/>
          </w:tcPr>
          <w:p w14:paraId="46D9C435" w14:textId="22C77287" w:rsidR="00567E33" w:rsidRDefault="00567E33" w:rsidP="00567E33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4132FC">
              <w:rPr>
                <w:b/>
                <w:bCs/>
              </w:rPr>
              <w:t>vised</w:t>
            </w:r>
            <w:r>
              <w:rPr>
                <w:b/>
                <w:bCs/>
              </w:rPr>
              <w:t xml:space="preserve">. </w:t>
            </w:r>
          </w:p>
          <w:p w14:paraId="2B48FDF8" w14:textId="77777777" w:rsidR="00567E33" w:rsidRDefault="00567E33" w:rsidP="00567E33">
            <w:pPr>
              <w:rPr>
                <w:b/>
                <w:bCs/>
              </w:rPr>
            </w:pPr>
          </w:p>
          <w:p w14:paraId="0B415A5C" w14:textId="32EEDAD7" w:rsidR="00567E33" w:rsidRPr="00CB3B72" w:rsidRDefault="00DB2BC1" w:rsidP="00DB2BC1">
            <w:pPr>
              <w:ind w:right="6" w:firstLine="11"/>
            </w:pPr>
            <w:r>
              <w:t xml:space="preserve">Add a </w:t>
            </w:r>
            <w:r w:rsidR="007B7E76">
              <w:t>bullet</w:t>
            </w:r>
            <w:r>
              <w:t xml:space="preserve"> </w:t>
            </w:r>
            <w:r w:rsidR="007B7E76">
              <w:t xml:space="preserve">in 35.14.2 </w:t>
            </w:r>
            <w:r>
              <w:t xml:space="preserve">to </w:t>
            </w:r>
            <w:r w:rsidR="007B7E76">
              <w:t xml:space="preserve">strongly </w:t>
            </w:r>
            <w:r w:rsidR="006232A6">
              <w:t>suggest</w:t>
            </w:r>
            <w:r>
              <w:t xml:space="preserve"> </w:t>
            </w:r>
            <w:r w:rsidR="00681797">
              <w:t>DL Ack frame is</w:t>
            </w:r>
            <w:r w:rsidR="006232A6">
              <w:t xml:space="preserve"> to be sent in</w:t>
            </w:r>
            <w:r w:rsidR="00681797">
              <w:t xml:space="preserve"> an EHT or HE PPDU such that the next scheduled STA in the same TXOP </w:t>
            </w:r>
            <w:r w:rsidR="006232A6">
              <w:t xml:space="preserve">sets intra-BSS NAV instead of Basic NAV. </w:t>
            </w:r>
            <w:r w:rsidR="00681797">
              <w:t xml:space="preserve"> </w:t>
            </w:r>
          </w:p>
        </w:tc>
      </w:tr>
    </w:tbl>
    <w:p w14:paraId="3D51481F" w14:textId="77777777" w:rsidR="00DB2BC1" w:rsidRPr="00DB2BC1" w:rsidRDefault="00DB2BC1" w:rsidP="00DB2BC1">
      <w:pPr>
        <w:pStyle w:val="Heading3"/>
        <w:rPr>
          <w:sz w:val="20"/>
        </w:rPr>
      </w:pPr>
    </w:p>
    <w:p w14:paraId="227A1C57" w14:textId="71CB27A6" w:rsidR="0088790C" w:rsidRDefault="0088790C" w:rsidP="00DB2BC1">
      <w:pPr>
        <w:pStyle w:val="Heading3"/>
        <w:rPr>
          <w:sz w:val="20"/>
        </w:rPr>
      </w:pPr>
      <w:r w:rsidRPr="0088790C">
        <w:rPr>
          <w:sz w:val="20"/>
        </w:rPr>
        <w:t>35.14.2 PPDU format selection</w:t>
      </w:r>
    </w:p>
    <w:p w14:paraId="19BCEE4A" w14:textId="77777777" w:rsidR="0088790C" w:rsidRPr="0088790C" w:rsidRDefault="0088790C" w:rsidP="0088790C"/>
    <w:p w14:paraId="24B3C0F2" w14:textId="7CEA83C1" w:rsidR="00E328C7" w:rsidRPr="00681797" w:rsidRDefault="00681797" w:rsidP="00A23C9A">
      <w:pPr>
        <w:rPr>
          <w:rFonts w:ascii="Arial" w:hAnsi="Arial" w:cs="Arial"/>
          <w:i/>
          <w:iCs/>
          <w:sz w:val="20"/>
        </w:rPr>
      </w:pPr>
      <w:proofErr w:type="spellStart"/>
      <w:r w:rsidRPr="009A4802">
        <w:rPr>
          <w:rStyle w:val="Emphasis"/>
          <w:highlight w:val="yellow"/>
        </w:rPr>
        <w:t>TGbe</w:t>
      </w:r>
      <w:proofErr w:type="spellEnd"/>
      <w:r w:rsidRPr="009A4802">
        <w:rPr>
          <w:rStyle w:val="Emphasis"/>
          <w:highlight w:val="yellow"/>
        </w:rPr>
        <w:t xml:space="preserve"> editor: </w:t>
      </w:r>
      <w:r w:rsidRPr="00681797">
        <w:rPr>
          <w:rStyle w:val="Emphasis"/>
          <w:highlight w:val="yellow"/>
        </w:rPr>
        <w:t xml:space="preserve">Add a </w:t>
      </w:r>
      <w:r w:rsidR="0088790C">
        <w:rPr>
          <w:rStyle w:val="Emphasis"/>
          <w:highlight w:val="yellow"/>
        </w:rPr>
        <w:t>bullet</w:t>
      </w:r>
      <w:r w:rsidRPr="00681797">
        <w:rPr>
          <w:rStyle w:val="Emphasis"/>
          <w:highlight w:val="yellow"/>
        </w:rPr>
        <w:t xml:space="preserve"> </w:t>
      </w:r>
      <w:r w:rsidR="0088790C">
        <w:rPr>
          <w:rStyle w:val="Emphasis"/>
          <w:highlight w:val="yellow"/>
        </w:rPr>
        <w:t>at the end of</w:t>
      </w:r>
      <w:r w:rsidRPr="00681797">
        <w:rPr>
          <w:rStyle w:val="Emphasis"/>
          <w:highlight w:val="yellow"/>
        </w:rPr>
        <w:t xml:space="preserve"> the </w:t>
      </w:r>
      <w:r w:rsidR="0088790C">
        <w:rPr>
          <w:rStyle w:val="Emphasis"/>
          <w:highlight w:val="yellow"/>
        </w:rPr>
        <w:t>5</w:t>
      </w:r>
      <w:r w:rsidRPr="00681797">
        <w:rPr>
          <w:rStyle w:val="Emphasis"/>
          <w:highlight w:val="yellow"/>
        </w:rPr>
        <w:t>th paragraph</w:t>
      </w:r>
      <w:r w:rsidRPr="00681797">
        <w:rPr>
          <w:rFonts w:ascii="Arial" w:hAnsi="Arial" w:cs="Arial"/>
          <w:i/>
          <w:iCs/>
          <w:sz w:val="20"/>
        </w:rPr>
        <w:t xml:space="preserve"> </w:t>
      </w:r>
    </w:p>
    <w:p w14:paraId="54EECE8D" w14:textId="3214B7B1" w:rsidR="00DB2BC1" w:rsidRDefault="00DB2BC1" w:rsidP="00A23C9A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46D609C" w14:textId="5729BFD4" w:rsidR="0088790C" w:rsidRDefault="0088790C" w:rsidP="0088790C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An EHT STA shall send Control frames following the rules defined in 10.6.6 (Rate selection for Control frames) and 26.15.2 (PPDU format selection) with the following additional exceptions:</w:t>
      </w:r>
    </w:p>
    <w:p w14:paraId="40C06575" w14:textId="77777777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t>—</w:t>
      </w:r>
      <w:bookmarkStart w:id="0" w:name="_Hlk133228501"/>
      <w:r>
        <w:rPr>
          <w:sz w:val="20"/>
        </w:rPr>
        <w:t xml:space="preserve">A Control frame sent by an EHT AP </w:t>
      </w:r>
      <w:bookmarkEnd w:id="0"/>
      <w:r>
        <w:rPr>
          <w:sz w:val="20"/>
        </w:rPr>
        <w:t>as a response to an EHT TB PPDU may be carried in any PPDU format that is supported by the intended receivers.</w:t>
      </w:r>
    </w:p>
    <w:p w14:paraId="36B14D39" w14:textId="77777777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t>—A Trigger frame that is not an MU-RTS Trigger frame may be carried in any PPDU format that is supported by the intended receivers subject to the restrictions in 35.5.2 (EHT UL MU operation).</w:t>
      </w:r>
    </w:p>
    <w:p w14:paraId="77B102FA" w14:textId="5718A25A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t>—An MU-RTS Trigger frame may be carried in an EHT MU PPDU whose TXVECTOR parameter EHT_PPDU_TYPE is set to 1 (see 35.2.2.1 (MU-RTS Trigger frame transmission)).</w:t>
      </w:r>
    </w:p>
    <w:p w14:paraId="6A84EA94" w14:textId="77777777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t>—A Control frame is carried in an EHT TB PPDU if it is sent as a response to a PPDU that contains a Trigger frame that is not an MU-RTS Trigger frame (see 35.5.2 (EHT UL MU operation)).</w:t>
      </w:r>
    </w:p>
    <w:p w14:paraId="0829D5C1" w14:textId="77777777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lastRenderedPageBreak/>
        <w:t>—A Control frame sent by an EHT STA as a response to an EHT PPDU with EHT-MCS 15 or 14 that does not contain a Trigger frame should be carried in an EHT PPDU with EHT-MCS 15 or 14, respectively unless</w:t>
      </w:r>
    </w:p>
    <w:p w14:paraId="398D0310" w14:textId="77777777" w:rsidR="0088790C" w:rsidRDefault="0088790C" w:rsidP="0088790C">
      <w:pPr>
        <w:autoSpaceDE w:val="0"/>
        <w:autoSpaceDN w:val="0"/>
        <w:adjustRightInd w:val="0"/>
        <w:spacing w:before="120"/>
        <w:ind w:left="1440"/>
        <w:jc w:val="both"/>
        <w:rPr>
          <w:sz w:val="20"/>
        </w:rPr>
      </w:pPr>
      <w:r>
        <w:rPr>
          <w:sz w:val="20"/>
        </w:rPr>
        <w:t>•the most recently transmitted EHT PPDU by the STA that is correctly received by the transmitter of the EHT PPDU with EHT-MCS 15 or 14 was not an EHT PPDU with EHT-MCS 15 or 14 in which case the Control frame should be carried in non-HT (duplicate) PPDU.</w:t>
      </w:r>
    </w:p>
    <w:p w14:paraId="6D332910" w14:textId="77777777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t>—A Control frame sent by an EHT STA as a response to an EHT PPDU with MCS other than EHT-MCS 14 and 15 or to a non-HT (duplicate) PPDU that does not contain a triggering frame should be carried in a non-HT (duplicate) PPDU unless</w:t>
      </w:r>
    </w:p>
    <w:p w14:paraId="79013806" w14:textId="77777777" w:rsidR="0088790C" w:rsidRDefault="0088790C" w:rsidP="0088790C">
      <w:pPr>
        <w:autoSpaceDE w:val="0"/>
        <w:autoSpaceDN w:val="0"/>
        <w:adjustRightInd w:val="0"/>
        <w:spacing w:before="120"/>
        <w:ind w:left="1440"/>
        <w:jc w:val="both"/>
        <w:rPr>
          <w:sz w:val="20"/>
        </w:rPr>
      </w:pPr>
      <w:r>
        <w:rPr>
          <w:sz w:val="20"/>
        </w:rPr>
        <w:t xml:space="preserve">•the most recent PPDU sent by the EHT STA to the recipient of the Control frame and received correctly by the peer STA was an EHT PPDU with EHT-MCS 14 or 15 in which case the Control frame should be carried in EHT PPDU with EHT-MCS 14 or 15, respectively. </w:t>
      </w:r>
    </w:p>
    <w:p w14:paraId="6719479C" w14:textId="653C737E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r>
        <w:rPr>
          <w:sz w:val="20"/>
        </w:rPr>
        <w:t>—A Control frame that is not solicited by another frame and is not a Trigger frame may be carried in EHT PPDU with EHT-MCS 14 or 15 subject to the restriction defined in this subclause.</w:t>
      </w:r>
    </w:p>
    <w:p w14:paraId="5B27A66D" w14:textId="601A6C2A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sz w:val="20"/>
        </w:rPr>
      </w:pPr>
      <w:bookmarkStart w:id="1" w:name="_Hlk133228438"/>
      <w:r>
        <w:rPr>
          <w:sz w:val="20"/>
        </w:rPr>
        <w:t>—</w:t>
      </w:r>
      <w:bookmarkEnd w:id="1"/>
      <w:r>
        <w:rPr>
          <w:sz w:val="20"/>
        </w:rPr>
        <w:t xml:space="preserve">A Control frame sent by an EHT AP as a response solicited by SRS Control field is carried in </w:t>
      </w:r>
      <w:r>
        <w:rPr>
          <w:color w:val="208A20"/>
          <w:sz w:val="20"/>
        </w:rPr>
        <w:t>(#17119)</w:t>
      </w:r>
      <w:r>
        <w:rPr>
          <w:sz w:val="20"/>
        </w:rPr>
        <w:t xml:space="preserve">a PPDU that satisfies the requirements defined in 35.3.16.5.2 (End time alignment of response PPDUs using SRS Control field).—An EHT STA may transmit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in an HE SU PPDU or in an EHT MU PPDU directed to a single EHT STA if the PPDU duration of the HE SU PPDU or EHT MU PPDU (respectively) is less than the PPDU duration of a non-HT PPDU containing the Control frame sent at the primary rate (see 10.6.6.5.2 (Selection of a rate or MCS)).</w:t>
      </w:r>
    </w:p>
    <w:p w14:paraId="70B45ED9" w14:textId="22E109BC" w:rsidR="0088790C" w:rsidRDefault="0088790C" w:rsidP="0088790C">
      <w:pPr>
        <w:autoSpaceDE w:val="0"/>
        <w:autoSpaceDN w:val="0"/>
        <w:adjustRightInd w:val="0"/>
        <w:spacing w:before="120"/>
        <w:ind w:left="720"/>
        <w:jc w:val="both"/>
        <w:rPr>
          <w:color w:val="000000"/>
          <w:sz w:val="20"/>
          <w:lang w:val="en-US"/>
        </w:rPr>
      </w:pPr>
      <w:ins w:id="2" w:author="Li-Hsiang Sun" w:date="2023-04-24T11:34:00Z">
        <w:r>
          <w:rPr>
            <w:sz w:val="20"/>
          </w:rPr>
          <w:t>—A</w:t>
        </w:r>
      </w:ins>
      <w:ins w:id="3" w:author="Li-Hsiang Sun" w:date="2023-04-24T11:37:00Z">
        <w:r w:rsidR="007B7E76">
          <w:rPr>
            <w:sz w:val="20"/>
          </w:rPr>
          <w:t>n</w:t>
        </w:r>
      </w:ins>
      <w:ins w:id="4" w:author="Li-Hsiang Sun" w:date="2023-04-24T11:34:00Z">
        <w:r>
          <w:rPr>
            <w:sz w:val="20"/>
          </w:rPr>
          <w:t xml:space="preserve"> </w:t>
        </w:r>
      </w:ins>
      <w:ins w:id="5" w:author="Li-Hsiang Sun" w:date="2023-04-24T11:35:00Z">
        <w:r>
          <w:rPr>
            <w:sz w:val="20"/>
          </w:rPr>
          <w:t>Ack</w:t>
        </w:r>
      </w:ins>
      <w:ins w:id="6" w:author="Li-Hsiang Sun" w:date="2023-04-24T11:34:00Z">
        <w:r>
          <w:rPr>
            <w:sz w:val="20"/>
          </w:rPr>
          <w:t xml:space="preserve"> frame sent by an EHT AP</w:t>
        </w:r>
      </w:ins>
      <w:ins w:id="7" w:author="Li-Hsiang Sun" w:date="2023-04-24T11:35:00Z">
        <w:r>
          <w:rPr>
            <w:sz w:val="20"/>
          </w:rPr>
          <w:t xml:space="preserve"> should be carried in an </w:t>
        </w:r>
      </w:ins>
      <w:ins w:id="8" w:author="Li-Hsiang Sun" w:date="2023-04-24T11:36:00Z">
        <w:r w:rsidRPr="00EC365B">
          <w:rPr>
            <w:color w:val="000000"/>
            <w:sz w:val="20"/>
            <w:lang w:val="en-US"/>
          </w:rPr>
          <w:t xml:space="preserve">EHT PPDU or an HE PPDU within </w:t>
        </w:r>
        <w:r>
          <w:rPr>
            <w:color w:val="000000"/>
            <w:sz w:val="20"/>
            <w:lang w:val="en-US"/>
          </w:rPr>
          <w:t>the</w:t>
        </w:r>
        <w:r w:rsidRPr="00EC365B">
          <w:rPr>
            <w:color w:val="000000"/>
            <w:sz w:val="20"/>
            <w:lang w:val="en-US"/>
          </w:rPr>
          <w:t xml:space="preserve"> time </w:t>
        </w:r>
      </w:ins>
      <w:ins w:id="9" w:author="Li-Hsiang Sun" w:date="2023-04-24T11:37:00Z">
        <w:r w:rsidR="007B7E76">
          <w:rPr>
            <w:color w:val="000000"/>
            <w:sz w:val="20"/>
            <w:lang w:val="en-US"/>
          </w:rPr>
          <w:t xml:space="preserve">allocated by an MU-RTS TXS frame </w:t>
        </w:r>
      </w:ins>
      <w:ins w:id="10" w:author="Li-Hsiang Sun" w:date="2023-04-24T11:36:00Z">
        <w:r w:rsidRPr="00EC365B">
          <w:rPr>
            <w:color w:val="000000"/>
            <w:sz w:val="20"/>
            <w:lang w:val="en-US"/>
          </w:rPr>
          <w:t>if there is a subsequent</w:t>
        </w:r>
        <w:r>
          <w:rPr>
            <w:color w:val="000000"/>
            <w:sz w:val="20"/>
            <w:lang w:val="en-US"/>
          </w:rPr>
          <w:t xml:space="preserve"> MU-RTS TXS trigger frame in the same TXOP with</w:t>
        </w:r>
        <w:r w:rsidRPr="00EC365B">
          <w:rPr>
            <w:color w:val="000000"/>
            <w:sz w:val="20"/>
            <w:lang w:val="en-US"/>
          </w:rPr>
          <w:t xml:space="preserve"> </w:t>
        </w:r>
        <w:r>
          <w:rPr>
            <w:color w:val="000000"/>
            <w:sz w:val="20"/>
            <w:lang w:val="en-US"/>
          </w:rPr>
          <w:t xml:space="preserve">an </w:t>
        </w:r>
        <w:proofErr w:type="spellStart"/>
        <w:r>
          <w:rPr>
            <w:color w:val="000000"/>
            <w:sz w:val="20"/>
            <w:lang w:val="en-US"/>
          </w:rPr>
          <w:t>a</w:t>
        </w:r>
        <w:r w:rsidRPr="00EC365B">
          <w:rPr>
            <w:color w:val="000000"/>
            <w:sz w:val="20"/>
            <w:lang w:val="en-US"/>
          </w:rPr>
          <w:t>llocat</w:t>
        </w:r>
        <w:r>
          <w:rPr>
            <w:color w:val="000000"/>
            <w:sz w:val="20"/>
            <w:lang w:val="en-US"/>
          </w:rPr>
          <w:t>ied</w:t>
        </w:r>
        <w:proofErr w:type="spellEnd"/>
        <w:r w:rsidRPr="00EC365B">
          <w:rPr>
            <w:color w:val="000000"/>
            <w:sz w:val="20"/>
            <w:lang w:val="en-US"/>
          </w:rPr>
          <w:t xml:space="preserve"> </w:t>
        </w:r>
        <w:r>
          <w:rPr>
            <w:color w:val="000000"/>
            <w:sz w:val="20"/>
            <w:lang w:val="en-US"/>
          </w:rPr>
          <w:t xml:space="preserve">time </w:t>
        </w:r>
        <w:r w:rsidRPr="00EC365B">
          <w:rPr>
            <w:color w:val="000000"/>
            <w:sz w:val="20"/>
            <w:lang w:val="en-US"/>
          </w:rPr>
          <w:t>overlap</w:t>
        </w:r>
        <w:r>
          <w:rPr>
            <w:color w:val="000000"/>
            <w:sz w:val="20"/>
            <w:lang w:val="en-US"/>
          </w:rPr>
          <w:t>ping</w:t>
        </w:r>
        <w:r w:rsidRPr="00EC365B">
          <w:rPr>
            <w:color w:val="000000"/>
            <w:sz w:val="20"/>
            <w:lang w:val="en-US"/>
          </w:rPr>
          <w:t xml:space="preserve"> with the </w:t>
        </w:r>
        <w:r>
          <w:rPr>
            <w:color w:val="000000"/>
            <w:sz w:val="20"/>
            <w:lang w:val="en-US"/>
          </w:rPr>
          <w:t xml:space="preserve">remaining </w:t>
        </w:r>
        <w:r w:rsidRPr="00EC365B">
          <w:rPr>
            <w:color w:val="000000"/>
            <w:sz w:val="20"/>
            <w:lang w:val="en-US"/>
          </w:rPr>
          <w:t>TXOP duration indicated by the Ack frame.</w:t>
        </w:r>
      </w:ins>
    </w:p>
    <w:sectPr w:rsidR="0088790C" w:rsidSect="00D85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3C72" w14:textId="77777777" w:rsidR="00457B45" w:rsidRDefault="00457B45">
      <w:r>
        <w:separator/>
      </w:r>
    </w:p>
  </w:endnote>
  <w:endnote w:type="continuationSeparator" w:id="0">
    <w:p w14:paraId="12B5E8F7" w14:textId="77777777" w:rsidR="00457B45" w:rsidRDefault="0045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DEFD" w14:textId="77777777" w:rsidR="00650470" w:rsidRDefault="00650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34E81D38" w:rsidR="0029020B" w:rsidRDefault="0065047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</w:t>
    </w:r>
    <w:r w:rsidR="00B327D5">
      <w:t>-Hsiang Sun</w:t>
    </w:r>
    <w:r w:rsidR="00920E41">
      <w:t xml:space="preserve">, </w:t>
    </w:r>
    <w:r w:rsidR="00B327D5">
      <w:t>MediaTek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0039" w14:textId="77777777" w:rsidR="00650470" w:rsidRDefault="0065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8010" w14:textId="77777777" w:rsidR="00457B45" w:rsidRDefault="00457B45">
      <w:r>
        <w:separator/>
      </w:r>
    </w:p>
  </w:footnote>
  <w:footnote w:type="continuationSeparator" w:id="0">
    <w:p w14:paraId="3195E02F" w14:textId="77777777" w:rsidR="00457B45" w:rsidRDefault="0045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598F" w14:textId="77777777" w:rsidR="00650470" w:rsidRDefault="00650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14FF6681" w:rsidR="0029020B" w:rsidRDefault="00C3297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132FC">
        <w:t>April</w:t>
      </w:r>
      <w:r w:rsidR="003D55CD">
        <w:t xml:space="preserve"> 2</w:t>
      </w:r>
      <w:r w:rsidR="004132FC">
        <w:t>023</w:t>
      </w:r>
    </w:fldSimple>
    <w:r w:rsidR="0029020B">
      <w:tab/>
    </w:r>
    <w:r w:rsidR="0029020B">
      <w:tab/>
    </w:r>
    <w:fldSimple w:instr=" TITLE  \* MERGEFORMAT ">
      <w:r w:rsidR="003D55CD">
        <w:t>doc.: IEEE 802.11-2</w:t>
      </w:r>
      <w:r w:rsidR="004132FC">
        <w:t>3</w:t>
      </w:r>
      <w:r w:rsidR="003D55CD">
        <w:t>/</w:t>
      </w:r>
    </w:fldSimple>
    <w:r w:rsidR="00650470">
      <w:t>0958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6FC0" w14:textId="77777777" w:rsidR="00650470" w:rsidRDefault="00650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-Hsiang Sun">
    <w15:presenceInfo w15:providerId="AD" w15:userId="S::Li-Hsiang.Sun@mediatek.com::8c4e992d-39b4-491c-a02c-83b997597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37A8A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77E3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4465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12A6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2FC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57B45"/>
    <w:rsid w:val="0046007A"/>
    <w:rsid w:val="00461BAB"/>
    <w:rsid w:val="00466B6D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1A4E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687"/>
    <w:rsid w:val="00503E66"/>
    <w:rsid w:val="005067D8"/>
    <w:rsid w:val="0050734F"/>
    <w:rsid w:val="00507E34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67E33"/>
    <w:rsid w:val="00574FF5"/>
    <w:rsid w:val="00575F0C"/>
    <w:rsid w:val="0057668C"/>
    <w:rsid w:val="00577D30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32A6"/>
    <w:rsid w:val="0062440B"/>
    <w:rsid w:val="00626264"/>
    <w:rsid w:val="00626A65"/>
    <w:rsid w:val="00627A0B"/>
    <w:rsid w:val="006306B8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0470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1797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23909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B7E76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06473"/>
    <w:rsid w:val="00811D92"/>
    <w:rsid w:val="00814DFC"/>
    <w:rsid w:val="00821704"/>
    <w:rsid w:val="00824E48"/>
    <w:rsid w:val="00830C2E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90C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16D7A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558E2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86781"/>
    <w:rsid w:val="00990F05"/>
    <w:rsid w:val="00993C9D"/>
    <w:rsid w:val="009941C6"/>
    <w:rsid w:val="0099697F"/>
    <w:rsid w:val="009A0382"/>
    <w:rsid w:val="009A22F8"/>
    <w:rsid w:val="009A2560"/>
    <w:rsid w:val="009A65A8"/>
    <w:rsid w:val="009A7043"/>
    <w:rsid w:val="009A714F"/>
    <w:rsid w:val="009A758C"/>
    <w:rsid w:val="009B13A0"/>
    <w:rsid w:val="009B2720"/>
    <w:rsid w:val="009B314E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B6A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27D5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0291"/>
    <w:rsid w:val="00B712B0"/>
    <w:rsid w:val="00B73593"/>
    <w:rsid w:val="00B73EC3"/>
    <w:rsid w:val="00B7603E"/>
    <w:rsid w:val="00B761FF"/>
    <w:rsid w:val="00B76665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97A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0FF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4D9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BC1"/>
    <w:rsid w:val="00DB2FCA"/>
    <w:rsid w:val="00DB3B60"/>
    <w:rsid w:val="00DB57AB"/>
    <w:rsid w:val="00DB69E7"/>
    <w:rsid w:val="00DB73D8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2649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5AFE"/>
    <w:rsid w:val="00EA75BB"/>
    <w:rsid w:val="00EB0AD4"/>
    <w:rsid w:val="00EB12DF"/>
    <w:rsid w:val="00EB32F0"/>
    <w:rsid w:val="00EC152B"/>
    <w:rsid w:val="00EC3139"/>
    <w:rsid w:val="00EC365B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0271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  <w:style w:type="table" w:customStyle="1" w:styleId="TableGrid1">
    <w:name w:val="Table Grid1"/>
    <w:basedOn w:val="TableNormal"/>
    <w:next w:val="TableGrid"/>
    <w:rsid w:val="0056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21127370">
    <w:name w:val="SP.21.127370"/>
    <w:basedOn w:val="Default"/>
    <w:next w:val="Default"/>
    <w:uiPriority w:val="99"/>
    <w:rsid w:val="00DB2BC1"/>
    <w:rPr>
      <w:rFonts w:ascii="Arial" w:eastAsia="Times New Roman" w:hAnsi="Arial" w:cs="Arial"/>
      <w:color w:val="auto"/>
      <w:lang w:eastAsia="en-US"/>
    </w:rPr>
  </w:style>
  <w:style w:type="paragraph" w:customStyle="1" w:styleId="SP21127381">
    <w:name w:val="SP.21.127381"/>
    <w:basedOn w:val="Default"/>
    <w:next w:val="Default"/>
    <w:uiPriority w:val="99"/>
    <w:rsid w:val="00DB2BC1"/>
    <w:rPr>
      <w:rFonts w:ascii="Arial" w:eastAsia="Times New Roman" w:hAnsi="Arial" w:cs="Arial"/>
      <w:color w:val="auto"/>
      <w:lang w:eastAsia="en-US"/>
    </w:rPr>
  </w:style>
  <w:style w:type="paragraph" w:customStyle="1" w:styleId="SP21126992">
    <w:name w:val="SP.21.126992"/>
    <w:basedOn w:val="Default"/>
    <w:next w:val="Default"/>
    <w:uiPriority w:val="99"/>
    <w:rsid w:val="00DB2BC1"/>
    <w:rPr>
      <w:rFonts w:ascii="Arial" w:eastAsia="Times New Roman" w:hAnsi="Arial" w:cs="Arial"/>
      <w:color w:val="auto"/>
      <w:lang w:eastAsia="en-US"/>
    </w:rPr>
  </w:style>
  <w:style w:type="character" w:customStyle="1" w:styleId="SC21323589">
    <w:name w:val="SC.21.323589"/>
    <w:uiPriority w:val="99"/>
    <w:rsid w:val="00DB2BC1"/>
    <w:rPr>
      <w:b/>
      <w:bCs/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DB2BC1"/>
    <w:rPr>
      <w:rFonts w:eastAsia="Times New Roman"/>
      <w:color w:val="auto"/>
      <w:lang w:eastAsia="en-US"/>
    </w:rPr>
  </w:style>
  <w:style w:type="paragraph" w:customStyle="1" w:styleId="SP21127337">
    <w:name w:val="SP.21.127337"/>
    <w:basedOn w:val="Default"/>
    <w:next w:val="Default"/>
    <w:uiPriority w:val="99"/>
    <w:rsid w:val="00DB2BC1"/>
    <w:rPr>
      <w:rFonts w:eastAsia="Times New Roman"/>
      <w:color w:val="auto"/>
      <w:lang w:eastAsia="en-US"/>
    </w:rPr>
  </w:style>
  <w:style w:type="character" w:customStyle="1" w:styleId="SC21323681">
    <w:name w:val="SC.21.323681"/>
    <w:uiPriority w:val="99"/>
    <w:rsid w:val="00DB2BC1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806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Li-Hsiang Sun</cp:lastModifiedBy>
  <cp:revision>2</cp:revision>
  <cp:lastPrinted>1900-01-01T08:00:00Z</cp:lastPrinted>
  <dcterms:created xsi:type="dcterms:W3CDTF">2023-06-02T01:43:00Z</dcterms:created>
  <dcterms:modified xsi:type="dcterms:W3CDTF">2023-06-02T01:43:00Z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2022-12-12T22:22:39Z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62fa5cc6-a662-4fd1-b5ab-9a8dbd5c3cef</vt:lpwstr>
  </property>
  <property fmtid="{D5CDD505-2E9C-101B-9397-08002B2CF9AE}" pid="8" name="MSIP_Label_83bcef13-7cac-433f-ba1d-47a323951816_ContentBits">
    <vt:lpwstr>0</vt:lpwstr>
  </property>
</Properties>
</file>