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5064B4" w:rsidRDefault="00CA09B2">
      <w:pPr>
        <w:pStyle w:val="T1"/>
        <w:pBdr>
          <w:bottom w:val="single" w:sz="6" w:space="0" w:color="auto"/>
        </w:pBdr>
        <w:spacing w:after="240"/>
      </w:pPr>
      <w:bookmarkStart w:id="0" w:name="_Hlk130976370"/>
      <w:bookmarkEnd w:id="0"/>
      <w:r w:rsidRPr="005064B4">
        <w:t>IEEE P802.11</w:t>
      </w:r>
      <w:r w:rsidRPr="005064B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5064B4" w14:paraId="0A6B6066" w14:textId="77777777" w:rsidTr="003F668B">
        <w:trPr>
          <w:trHeight w:val="485"/>
          <w:jc w:val="center"/>
        </w:trPr>
        <w:tc>
          <w:tcPr>
            <w:tcW w:w="9576" w:type="dxa"/>
            <w:gridSpan w:val="5"/>
            <w:vAlign w:val="center"/>
          </w:tcPr>
          <w:p w14:paraId="5BF96A2E" w14:textId="66AC741F" w:rsidR="0090791D" w:rsidRPr="005064B4" w:rsidRDefault="00785E44" w:rsidP="00500A7D">
            <w:pPr>
              <w:pStyle w:val="T2"/>
              <w:rPr>
                <w:lang w:eastAsia="zh-CN"/>
              </w:rPr>
            </w:pPr>
            <w:bookmarkStart w:id="1" w:name="OLE_LINK131"/>
            <w:bookmarkStart w:id="2" w:name="OLE_LINK132"/>
            <w:bookmarkStart w:id="3" w:name="OLE_LINK9"/>
            <w:bookmarkStart w:id="4" w:name="OLE_LINK10"/>
            <w:bookmarkStart w:id="5" w:name="OLE_LINK36"/>
            <w:bookmarkStart w:id="6" w:name="OLE_LINK37"/>
            <w:bookmarkStart w:id="7" w:name="OLE_LINK43"/>
            <w:r w:rsidRPr="005064B4">
              <w:rPr>
                <w:lang w:eastAsia="zh-CN"/>
              </w:rPr>
              <w:t>LB</w:t>
            </w:r>
            <w:r w:rsidR="007C127B" w:rsidRPr="005064B4">
              <w:rPr>
                <w:lang w:eastAsia="zh-CN"/>
              </w:rPr>
              <w:t>27</w:t>
            </w:r>
            <w:r w:rsidR="00333EB9">
              <w:rPr>
                <w:lang w:eastAsia="zh-CN"/>
              </w:rPr>
              <w:t>2</w:t>
            </w:r>
            <w:r w:rsidR="00B55577" w:rsidRPr="005064B4">
              <w:rPr>
                <w:lang w:eastAsia="zh-CN"/>
              </w:rPr>
              <w:t xml:space="preserve"> </w:t>
            </w:r>
            <w:r w:rsidR="009F01FA" w:rsidRPr="005064B4">
              <w:rPr>
                <w:lang w:eastAsia="zh-CN"/>
              </w:rPr>
              <w:t xml:space="preserve">CR for </w:t>
            </w:r>
            <w:bookmarkEnd w:id="1"/>
            <w:bookmarkEnd w:id="2"/>
            <w:bookmarkEnd w:id="3"/>
            <w:bookmarkEnd w:id="4"/>
            <w:bookmarkEnd w:id="5"/>
            <w:bookmarkEnd w:id="6"/>
            <w:bookmarkEnd w:id="7"/>
            <w:r w:rsidR="00333EB9">
              <w:rPr>
                <w:lang w:eastAsia="zh-CN"/>
              </w:rPr>
              <w:t>Threshold</w:t>
            </w:r>
            <w:r w:rsidR="00E269AE">
              <w:rPr>
                <w:lang w:eastAsia="zh-CN"/>
              </w:rPr>
              <w:t>-b</w:t>
            </w:r>
            <w:r w:rsidR="00333EB9">
              <w:rPr>
                <w:lang w:eastAsia="zh-CN"/>
              </w:rPr>
              <w:t xml:space="preserve">ased Reporting – Part </w:t>
            </w:r>
            <w:r w:rsidR="00B93864">
              <w:rPr>
                <w:lang w:eastAsia="zh-CN"/>
              </w:rPr>
              <w:t>2</w:t>
            </w:r>
          </w:p>
        </w:tc>
      </w:tr>
      <w:tr w:rsidR="00CA09B2" w:rsidRPr="005064B4" w14:paraId="2FCB201D" w14:textId="77777777" w:rsidTr="003F668B">
        <w:trPr>
          <w:trHeight w:val="359"/>
          <w:jc w:val="center"/>
        </w:trPr>
        <w:tc>
          <w:tcPr>
            <w:tcW w:w="9576" w:type="dxa"/>
            <w:gridSpan w:val="5"/>
            <w:vAlign w:val="center"/>
          </w:tcPr>
          <w:p w14:paraId="545DDBEE" w14:textId="39063418" w:rsidR="00CA09B2" w:rsidRPr="005064B4" w:rsidRDefault="00CA09B2" w:rsidP="0090791D">
            <w:pPr>
              <w:pStyle w:val="T2"/>
              <w:ind w:left="0"/>
              <w:rPr>
                <w:sz w:val="22"/>
                <w:lang w:eastAsia="zh-CN"/>
              </w:rPr>
            </w:pPr>
            <w:r w:rsidRPr="005064B4">
              <w:rPr>
                <w:sz w:val="22"/>
              </w:rPr>
              <w:t>Date:</w:t>
            </w:r>
            <w:r w:rsidRPr="005064B4">
              <w:rPr>
                <w:b w:val="0"/>
                <w:sz w:val="22"/>
              </w:rPr>
              <w:t xml:space="preserve">  </w:t>
            </w:r>
            <w:r w:rsidR="002D1106" w:rsidRPr="005064B4">
              <w:rPr>
                <w:b w:val="0"/>
                <w:sz w:val="22"/>
              </w:rPr>
              <w:t>20</w:t>
            </w:r>
            <w:r w:rsidR="004F1F52" w:rsidRPr="005064B4">
              <w:rPr>
                <w:b w:val="0"/>
                <w:sz w:val="22"/>
              </w:rPr>
              <w:t>2</w:t>
            </w:r>
            <w:r w:rsidR="00903E98" w:rsidRPr="005064B4">
              <w:rPr>
                <w:b w:val="0"/>
                <w:sz w:val="22"/>
              </w:rPr>
              <w:t>3</w:t>
            </w:r>
            <w:r w:rsidR="004F1F52" w:rsidRPr="005064B4">
              <w:rPr>
                <w:b w:val="0"/>
                <w:sz w:val="22"/>
              </w:rPr>
              <w:t>.</w:t>
            </w:r>
            <w:r w:rsidR="001805DD" w:rsidRPr="005064B4">
              <w:rPr>
                <w:b w:val="0"/>
                <w:sz w:val="22"/>
              </w:rPr>
              <w:t>0</w:t>
            </w:r>
            <w:r w:rsidR="00C976DC">
              <w:rPr>
                <w:b w:val="0"/>
                <w:sz w:val="22"/>
              </w:rPr>
              <w:t>6</w:t>
            </w:r>
            <w:r w:rsidR="0031229E" w:rsidRPr="005064B4">
              <w:rPr>
                <w:b w:val="0"/>
                <w:sz w:val="22"/>
              </w:rPr>
              <w:t>.</w:t>
            </w:r>
            <w:r w:rsidR="00C976DC">
              <w:rPr>
                <w:b w:val="0"/>
                <w:sz w:val="22"/>
              </w:rPr>
              <w:t>02</w:t>
            </w:r>
          </w:p>
        </w:tc>
      </w:tr>
      <w:tr w:rsidR="00CA09B2" w:rsidRPr="005064B4" w14:paraId="5A0248A2" w14:textId="77777777" w:rsidTr="003F668B">
        <w:trPr>
          <w:cantSplit/>
          <w:jc w:val="center"/>
        </w:trPr>
        <w:tc>
          <w:tcPr>
            <w:tcW w:w="9576" w:type="dxa"/>
            <w:gridSpan w:val="5"/>
            <w:vAlign w:val="center"/>
          </w:tcPr>
          <w:p w14:paraId="1E9BCC88" w14:textId="77777777" w:rsidR="00CA09B2" w:rsidRPr="005064B4" w:rsidRDefault="00CA09B2">
            <w:pPr>
              <w:pStyle w:val="T2"/>
              <w:spacing w:after="0"/>
              <w:ind w:left="0" w:right="0"/>
              <w:jc w:val="left"/>
              <w:rPr>
                <w:sz w:val="20"/>
              </w:rPr>
            </w:pPr>
            <w:r w:rsidRPr="005064B4">
              <w:rPr>
                <w:sz w:val="20"/>
              </w:rPr>
              <w:t>Author(s):</w:t>
            </w:r>
          </w:p>
        </w:tc>
      </w:tr>
      <w:tr w:rsidR="00CA09B2" w:rsidRPr="005064B4" w14:paraId="23DD5F5B" w14:textId="77777777" w:rsidTr="003F668B">
        <w:trPr>
          <w:jc w:val="center"/>
        </w:trPr>
        <w:tc>
          <w:tcPr>
            <w:tcW w:w="1809" w:type="dxa"/>
            <w:vAlign w:val="center"/>
          </w:tcPr>
          <w:p w14:paraId="24A956C7" w14:textId="77777777" w:rsidR="00CA09B2" w:rsidRPr="005064B4" w:rsidRDefault="00CA09B2" w:rsidP="00FF503F">
            <w:pPr>
              <w:pStyle w:val="T2"/>
              <w:spacing w:after="0"/>
              <w:ind w:left="0" w:right="0"/>
              <w:rPr>
                <w:sz w:val="20"/>
              </w:rPr>
            </w:pPr>
            <w:r w:rsidRPr="005064B4">
              <w:rPr>
                <w:sz w:val="20"/>
              </w:rPr>
              <w:t>Name</w:t>
            </w:r>
          </w:p>
        </w:tc>
        <w:tc>
          <w:tcPr>
            <w:tcW w:w="1418" w:type="dxa"/>
            <w:vAlign w:val="center"/>
          </w:tcPr>
          <w:p w14:paraId="0F72E7AA" w14:textId="77777777" w:rsidR="00CA09B2" w:rsidRPr="005064B4" w:rsidRDefault="00CA09B2" w:rsidP="00FF503F">
            <w:pPr>
              <w:pStyle w:val="T2"/>
              <w:spacing w:after="0"/>
              <w:ind w:left="0" w:right="0"/>
              <w:rPr>
                <w:sz w:val="20"/>
              </w:rPr>
            </w:pPr>
            <w:r w:rsidRPr="005064B4">
              <w:rPr>
                <w:sz w:val="20"/>
              </w:rPr>
              <w:t>Company</w:t>
            </w:r>
          </w:p>
        </w:tc>
        <w:tc>
          <w:tcPr>
            <w:tcW w:w="2461" w:type="dxa"/>
            <w:vAlign w:val="center"/>
          </w:tcPr>
          <w:p w14:paraId="462E104B" w14:textId="77777777" w:rsidR="00CA09B2" w:rsidRPr="005064B4" w:rsidRDefault="00CA09B2" w:rsidP="00FF503F">
            <w:pPr>
              <w:pStyle w:val="T2"/>
              <w:spacing w:after="0"/>
              <w:ind w:left="0" w:right="0"/>
              <w:rPr>
                <w:sz w:val="20"/>
              </w:rPr>
            </w:pPr>
            <w:r w:rsidRPr="005064B4">
              <w:rPr>
                <w:sz w:val="20"/>
              </w:rPr>
              <w:t>Address</w:t>
            </w:r>
          </w:p>
        </w:tc>
        <w:tc>
          <w:tcPr>
            <w:tcW w:w="1508" w:type="dxa"/>
            <w:vAlign w:val="center"/>
          </w:tcPr>
          <w:p w14:paraId="7033D52D" w14:textId="77777777" w:rsidR="00CA09B2" w:rsidRPr="005064B4" w:rsidRDefault="00CA09B2" w:rsidP="00FF503F">
            <w:pPr>
              <w:pStyle w:val="T2"/>
              <w:spacing w:after="0"/>
              <w:ind w:left="0" w:right="0"/>
              <w:rPr>
                <w:sz w:val="20"/>
              </w:rPr>
            </w:pPr>
            <w:r w:rsidRPr="005064B4">
              <w:rPr>
                <w:sz w:val="20"/>
              </w:rPr>
              <w:t>Phone</w:t>
            </w:r>
          </w:p>
        </w:tc>
        <w:tc>
          <w:tcPr>
            <w:tcW w:w="2380" w:type="dxa"/>
            <w:vAlign w:val="center"/>
          </w:tcPr>
          <w:p w14:paraId="0F860794" w14:textId="77777777" w:rsidR="00CA09B2" w:rsidRPr="005064B4" w:rsidRDefault="00CA09B2" w:rsidP="00FF503F">
            <w:pPr>
              <w:pStyle w:val="T2"/>
              <w:spacing w:after="0"/>
              <w:ind w:left="0" w:right="0"/>
              <w:rPr>
                <w:sz w:val="20"/>
              </w:rPr>
            </w:pPr>
            <w:r w:rsidRPr="005064B4">
              <w:rPr>
                <w:sz w:val="20"/>
              </w:rPr>
              <w:t>email</w:t>
            </w:r>
          </w:p>
        </w:tc>
      </w:tr>
      <w:tr w:rsidR="002D4B2E" w:rsidRPr="005064B4" w14:paraId="09F62FF1" w14:textId="77777777" w:rsidTr="00E30CBE">
        <w:trPr>
          <w:trHeight w:val="517"/>
          <w:jc w:val="center"/>
        </w:trPr>
        <w:tc>
          <w:tcPr>
            <w:tcW w:w="1809" w:type="dxa"/>
            <w:vAlign w:val="center"/>
          </w:tcPr>
          <w:p w14:paraId="7E9FEE70" w14:textId="77777777" w:rsidR="002D4B2E" w:rsidRPr="005064B4" w:rsidRDefault="002D4B2E" w:rsidP="00DF54BE">
            <w:pPr>
              <w:pStyle w:val="T2"/>
              <w:spacing w:after="0"/>
              <w:ind w:left="0" w:right="0"/>
              <w:rPr>
                <w:b w:val="0"/>
                <w:sz w:val="20"/>
                <w:lang w:eastAsia="zh-CN"/>
              </w:rPr>
            </w:pPr>
            <w:proofErr w:type="spellStart"/>
            <w:r w:rsidRPr="005064B4">
              <w:rPr>
                <w:b w:val="0"/>
                <w:sz w:val="20"/>
                <w:lang w:eastAsia="zh-CN"/>
              </w:rPr>
              <w:t>Mengshi</w:t>
            </w:r>
            <w:proofErr w:type="spellEnd"/>
            <w:r w:rsidRPr="005064B4">
              <w:rPr>
                <w:b w:val="0"/>
                <w:sz w:val="20"/>
                <w:lang w:eastAsia="zh-CN"/>
              </w:rPr>
              <w:t xml:space="preserve"> Hu</w:t>
            </w:r>
          </w:p>
        </w:tc>
        <w:tc>
          <w:tcPr>
            <w:tcW w:w="1418" w:type="dxa"/>
            <w:vMerge w:val="restart"/>
            <w:vAlign w:val="center"/>
          </w:tcPr>
          <w:p w14:paraId="588B2A5C" w14:textId="77777777" w:rsidR="002D4B2E" w:rsidRPr="005064B4" w:rsidRDefault="002D4B2E" w:rsidP="009835D3">
            <w:pPr>
              <w:pStyle w:val="T2"/>
              <w:spacing w:after="0"/>
              <w:ind w:left="0" w:right="0"/>
              <w:rPr>
                <w:b w:val="0"/>
                <w:sz w:val="20"/>
                <w:lang w:eastAsia="zh-CN"/>
              </w:rPr>
            </w:pPr>
            <w:r w:rsidRPr="005064B4">
              <w:rPr>
                <w:b w:val="0"/>
                <w:sz w:val="20"/>
                <w:lang w:eastAsia="zh-CN"/>
              </w:rPr>
              <w:t>Huawei Technologies</w:t>
            </w:r>
          </w:p>
        </w:tc>
        <w:tc>
          <w:tcPr>
            <w:tcW w:w="2461" w:type="dxa"/>
            <w:vAlign w:val="center"/>
          </w:tcPr>
          <w:p w14:paraId="6DE4E602" w14:textId="2D207B02" w:rsidR="002D4B2E" w:rsidRPr="005064B4" w:rsidRDefault="002D4B2E" w:rsidP="00D24E21">
            <w:pPr>
              <w:pStyle w:val="T2"/>
              <w:spacing w:after="0"/>
              <w:ind w:left="0" w:right="0"/>
              <w:rPr>
                <w:b w:val="0"/>
                <w:sz w:val="20"/>
                <w:lang w:eastAsia="zh-CN"/>
              </w:rPr>
            </w:pPr>
            <w:r w:rsidRPr="005064B4">
              <w:rPr>
                <w:b w:val="0"/>
                <w:sz w:val="20"/>
                <w:lang w:eastAsia="zh-CN"/>
              </w:rPr>
              <w:t xml:space="preserve">F3, Huawei Base, Bantian, </w:t>
            </w:r>
            <w:proofErr w:type="spellStart"/>
            <w:r w:rsidRPr="005064B4">
              <w:rPr>
                <w:b w:val="0"/>
                <w:sz w:val="20"/>
                <w:lang w:eastAsia="zh-CN"/>
              </w:rPr>
              <w:t>Longgang</w:t>
            </w:r>
            <w:proofErr w:type="spellEnd"/>
            <w:r w:rsidRPr="005064B4">
              <w:rPr>
                <w:b w:val="0"/>
                <w:sz w:val="20"/>
                <w:lang w:eastAsia="zh-CN"/>
              </w:rPr>
              <w:t>, Shenzhen, Guangdong, China, 518129</w:t>
            </w:r>
          </w:p>
        </w:tc>
        <w:tc>
          <w:tcPr>
            <w:tcW w:w="1508" w:type="dxa"/>
            <w:vAlign w:val="center"/>
          </w:tcPr>
          <w:p w14:paraId="0158CBB9" w14:textId="77777777" w:rsidR="002D4B2E" w:rsidRPr="005064B4" w:rsidRDefault="002D4B2E" w:rsidP="008148D5">
            <w:pPr>
              <w:pStyle w:val="T2"/>
              <w:spacing w:after="0"/>
              <w:ind w:left="0" w:right="0"/>
              <w:rPr>
                <w:b w:val="0"/>
                <w:sz w:val="20"/>
                <w:lang w:eastAsia="zh-CN"/>
              </w:rPr>
            </w:pPr>
          </w:p>
        </w:tc>
        <w:tc>
          <w:tcPr>
            <w:tcW w:w="2380" w:type="dxa"/>
            <w:vAlign w:val="center"/>
          </w:tcPr>
          <w:p w14:paraId="468C2863" w14:textId="77777777" w:rsidR="002D4B2E" w:rsidRPr="005064B4" w:rsidRDefault="002D4B2E" w:rsidP="008148D5">
            <w:pPr>
              <w:pStyle w:val="T2"/>
              <w:spacing w:after="0"/>
              <w:ind w:left="0" w:right="0"/>
              <w:rPr>
                <w:b w:val="0"/>
                <w:sz w:val="20"/>
                <w:lang w:eastAsia="zh-CN"/>
              </w:rPr>
            </w:pPr>
            <w:r w:rsidRPr="005064B4">
              <w:rPr>
                <w:b w:val="0"/>
                <w:sz w:val="20"/>
                <w:lang w:eastAsia="zh-CN"/>
              </w:rPr>
              <w:t>humengshi@huawei.com</w:t>
            </w:r>
          </w:p>
        </w:tc>
      </w:tr>
      <w:tr w:rsidR="002D4B2E" w:rsidRPr="005064B4" w14:paraId="04291F9B" w14:textId="77777777" w:rsidTr="00E30CBE">
        <w:trPr>
          <w:trHeight w:val="513"/>
          <w:jc w:val="center"/>
        </w:trPr>
        <w:tc>
          <w:tcPr>
            <w:tcW w:w="1809" w:type="dxa"/>
            <w:vAlign w:val="center"/>
          </w:tcPr>
          <w:p w14:paraId="660A7E7A" w14:textId="68AD3C55" w:rsidR="002D4B2E" w:rsidRPr="005064B4" w:rsidRDefault="002D4B2E" w:rsidP="00DF54BE">
            <w:pPr>
              <w:pStyle w:val="T2"/>
              <w:spacing w:after="0"/>
              <w:ind w:left="0" w:right="0"/>
              <w:rPr>
                <w:b w:val="0"/>
                <w:sz w:val="20"/>
                <w:lang w:eastAsia="zh-CN"/>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1418" w:type="dxa"/>
            <w:vMerge/>
            <w:vAlign w:val="center"/>
          </w:tcPr>
          <w:p w14:paraId="3BA2FA25" w14:textId="77777777" w:rsidR="002D4B2E" w:rsidRPr="005064B4" w:rsidRDefault="002D4B2E" w:rsidP="00DF54BE">
            <w:pPr>
              <w:pStyle w:val="T2"/>
              <w:spacing w:after="0"/>
              <w:ind w:left="0" w:right="0"/>
              <w:rPr>
                <w:b w:val="0"/>
                <w:sz w:val="20"/>
                <w:lang w:eastAsia="zh-CN"/>
              </w:rPr>
            </w:pPr>
          </w:p>
        </w:tc>
        <w:tc>
          <w:tcPr>
            <w:tcW w:w="2461" w:type="dxa"/>
            <w:vAlign w:val="center"/>
          </w:tcPr>
          <w:p w14:paraId="76631F86" w14:textId="77777777" w:rsidR="002D4B2E" w:rsidRPr="005064B4" w:rsidRDefault="002D4B2E" w:rsidP="00DF54BE">
            <w:pPr>
              <w:pStyle w:val="T2"/>
              <w:spacing w:after="0"/>
              <w:ind w:left="0" w:right="0"/>
              <w:rPr>
                <w:b w:val="0"/>
                <w:sz w:val="20"/>
                <w:lang w:eastAsia="zh-CN"/>
              </w:rPr>
            </w:pPr>
          </w:p>
        </w:tc>
        <w:tc>
          <w:tcPr>
            <w:tcW w:w="1508" w:type="dxa"/>
            <w:vAlign w:val="center"/>
          </w:tcPr>
          <w:p w14:paraId="53BD5FD3" w14:textId="77777777" w:rsidR="002D4B2E" w:rsidRPr="005064B4" w:rsidRDefault="002D4B2E" w:rsidP="008148D5">
            <w:pPr>
              <w:pStyle w:val="T2"/>
              <w:spacing w:after="0"/>
              <w:ind w:left="0" w:right="0"/>
              <w:rPr>
                <w:b w:val="0"/>
                <w:sz w:val="20"/>
              </w:rPr>
            </w:pPr>
          </w:p>
        </w:tc>
        <w:tc>
          <w:tcPr>
            <w:tcW w:w="2380" w:type="dxa"/>
            <w:vAlign w:val="center"/>
          </w:tcPr>
          <w:p w14:paraId="2311FD24" w14:textId="77777777" w:rsidR="002D4B2E" w:rsidRPr="005064B4" w:rsidRDefault="002D4B2E" w:rsidP="00C31449">
            <w:pPr>
              <w:pStyle w:val="T2"/>
              <w:spacing w:after="0"/>
              <w:ind w:left="0" w:right="0"/>
              <w:rPr>
                <w:b w:val="0"/>
                <w:sz w:val="16"/>
                <w:lang w:eastAsia="zh-CN"/>
              </w:rPr>
            </w:pPr>
          </w:p>
        </w:tc>
      </w:tr>
      <w:tr w:rsidR="002D4B2E" w:rsidRPr="005064B4" w14:paraId="6D74C504" w14:textId="77777777" w:rsidTr="00E30CBE">
        <w:trPr>
          <w:trHeight w:val="513"/>
          <w:jc w:val="center"/>
        </w:trPr>
        <w:tc>
          <w:tcPr>
            <w:tcW w:w="1809" w:type="dxa"/>
            <w:vAlign w:val="center"/>
          </w:tcPr>
          <w:p w14:paraId="5BCCCA7E" w14:textId="123D3F9D" w:rsidR="002D4B2E" w:rsidRDefault="002D4B2E" w:rsidP="00DF54BE">
            <w:pPr>
              <w:pStyle w:val="T2"/>
              <w:spacing w:after="0"/>
              <w:ind w:left="0" w:right="0"/>
              <w:rPr>
                <w:b w:val="0"/>
                <w:sz w:val="20"/>
                <w:lang w:eastAsia="zh-CN"/>
              </w:rPr>
            </w:pPr>
            <w:r>
              <w:rPr>
                <w:rFonts w:hint="eastAsia"/>
                <w:b w:val="0"/>
                <w:sz w:val="20"/>
                <w:lang w:eastAsia="zh-CN"/>
              </w:rPr>
              <w:t>Narengerile</w:t>
            </w:r>
          </w:p>
        </w:tc>
        <w:tc>
          <w:tcPr>
            <w:tcW w:w="1418" w:type="dxa"/>
            <w:vMerge/>
            <w:vAlign w:val="center"/>
          </w:tcPr>
          <w:p w14:paraId="5A813E21" w14:textId="77777777" w:rsidR="002D4B2E" w:rsidRPr="005064B4" w:rsidRDefault="002D4B2E" w:rsidP="00DF54BE">
            <w:pPr>
              <w:pStyle w:val="T2"/>
              <w:spacing w:after="0"/>
              <w:ind w:left="0" w:right="0"/>
              <w:rPr>
                <w:b w:val="0"/>
                <w:sz w:val="20"/>
                <w:lang w:eastAsia="zh-CN"/>
              </w:rPr>
            </w:pPr>
          </w:p>
        </w:tc>
        <w:tc>
          <w:tcPr>
            <w:tcW w:w="2461" w:type="dxa"/>
            <w:vAlign w:val="center"/>
          </w:tcPr>
          <w:p w14:paraId="2B396995" w14:textId="77777777" w:rsidR="002D4B2E" w:rsidRPr="005064B4" w:rsidRDefault="002D4B2E" w:rsidP="00DF54BE">
            <w:pPr>
              <w:pStyle w:val="T2"/>
              <w:spacing w:after="0"/>
              <w:ind w:left="0" w:right="0"/>
              <w:rPr>
                <w:b w:val="0"/>
                <w:sz w:val="20"/>
                <w:lang w:eastAsia="zh-CN"/>
              </w:rPr>
            </w:pPr>
          </w:p>
        </w:tc>
        <w:tc>
          <w:tcPr>
            <w:tcW w:w="1508" w:type="dxa"/>
            <w:vAlign w:val="center"/>
          </w:tcPr>
          <w:p w14:paraId="54943AB1" w14:textId="77777777" w:rsidR="002D4B2E" w:rsidRPr="005064B4" w:rsidRDefault="002D4B2E" w:rsidP="008148D5">
            <w:pPr>
              <w:pStyle w:val="T2"/>
              <w:spacing w:after="0"/>
              <w:ind w:left="0" w:right="0"/>
              <w:rPr>
                <w:b w:val="0"/>
                <w:sz w:val="20"/>
              </w:rPr>
            </w:pPr>
          </w:p>
        </w:tc>
        <w:tc>
          <w:tcPr>
            <w:tcW w:w="2380" w:type="dxa"/>
            <w:vAlign w:val="center"/>
          </w:tcPr>
          <w:p w14:paraId="559C6FAB" w14:textId="77777777" w:rsidR="002D4B2E" w:rsidRPr="005064B4" w:rsidRDefault="002D4B2E" w:rsidP="00C31449">
            <w:pPr>
              <w:pStyle w:val="T2"/>
              <w:spacing w:after="0"/>
              <w:ind w:left="0" w:right="0"/>
              <w:rPr>
                <w:b w:val="0"/>
                <w:sz w:val="16"/>
                <w:lang w:eastAsia="zh-CN"/>
              </w:rPr>
            </w:pPr>
          </w:p>
        </w:tc>
      </w:tr>
      <w:tr w:rsidR="002D4B2E" w:rsidRPr="005064B4" w14:paraId="44B0E569" w14:textId="77777777" w:rsidTr="00E30CBE">
        <w:trPr>
          <w:trHeight w:val="513"/>
          <w:jc w:val="center"/>
        </w:trPr>
        <w:tc>
          <w:tcPr>
            <w:tcW w:w="1809" w:type="dxa"/>
            <w:vAlign w:val="center"/>
          </w:tcPr>
          <w:p w14:paraId="467E1491" w14:textId="72C90606" w:rsidR="002D4B2E" w:rsidRDefault="002D4B2E" w:rsidP="00DF54BE">
            <w:pPr>
              <w:pStyle w:val="T2"/>
              <w:spacing w:after="0"/>
              <w:ind w:left="0" w:right="0"/>
              <w:rPr>
                <w:b w:val="0"/>
                <w:sz w:val="20"/>
                <w:lang w:eastAsia="zh-CN"/>
              </w:rPr>
            </w:pPr>
            <w:proofErr w:type="spellStart"/>
            <w:r>
              <w:rPr>
                <w:rFonts w:hint="eastAsia"/>
                <w:b w:val="0"/>
                <w:sz w:val="20"/>
                <w:lang w:eastAsia="zh-CN"/>
              </w:rPr>
              <w:t>Zhuqing</w:t>
            </w:r>
            <w:proofErr w:type="spellEnd"/>
            <w:r>
              <w:rPr>
                <w:b w:val="0"/>
                <w:sz w:val="20"/>
                <w:lang w:eastAsia="zh-CN"/>
              </w:rPr>
              <w:t xml:space="preserve"> T</w:t>
            </w:r>
            <w:r>
              <w:rPr>
                <w:rFonts w:hint="eastAsia"/>
                <w:b w:val="0"/>
                <w:sz w:val="20"/>
                <w:lang w:eastAsia="zh-CN"/>
              </w:rPr>
              <w:t>ang</w:t>
            </w:r>
          </w:p>
        </w:tc>
        <w:tc>
          <w:tcPr>
            <w:tcW w:w="1418" w:type="dxa"/>
            <w:vMerge/>
            <w:vAlign w:val="center"/>
          </w:tcPr>
          <w:p w14:paraId="6DE7CE66" w14:textId="77777777" w:rsidR="002D4B2E" w:rsidRPr="005064B4" w:rsidRDefault="002D4B2E" w:rsidP="00DF54BE">
            <w:pPr>
              <w:pStyle w:val="T2"/>
              <w:spacing w:after="0"/>
              <w:ind w:left="0" w:right="0"/>
              <w:rPr>
                <w:b w:val="0"/>
                <w:sz w:val="20"/>
                <w:lang w:eastAsia="zh-CN"/>
              </w:rPr>
            </w:pPr>
          </w:p>
        </w:tc>
        <w:tc>
          <w:tcPr>
            <w:tcW w:w="2461" w:type="dxa"/>
            <w:vAlign w:val="center"/>
          </w:tcPr>
          <w:p w14:paraId="70E60315" w14:textId="77777777" w:rsidR="002D4B2E" w:rsidRPr="005064B4" w:rsidRDefault="002D4B2E" w:rsidP="00DF54BE">
            <w:pPr>
              <w:pStyle w:val="T2"/>
              <w:spacing w:after="0"/>
              <w:ind w:left="0" w:right="0"/>
              <w:rPr>
                <w:b w:val="0"/>
                <w:sz w:val="20"/>
                <w:lang w:eastAsia="zh-CN"/>
              </w:rPr>
            </w:pPr>
          </w:p>
        </w:tc>
        <w:tc>
          <w:tcPr>
            <w:tcW w:w="1508" w:type="dxa"/>
            <w:vAlign w:val="center"/>
          </w:tcPr>
          <w:p w14:paraId="4311295A" w14:textId="77777777" w:rsidR="002D4B2E" w:rsidRPr="005064B4" w:rsidRDefault="002D4B2E" w:rsidP="008148D5">
            <w:pPr>
              <w:pStyle w:val="T2"/>
              <w:spacing w:after="0"/>
              <w:ind w:left="0" w:right="0"/>
              <w:rPr>
                <w:b w:val="0"/>
                <w:sz w:val="20"/>
              </w:rPr>
            </w:pPr>
          </w:p>
        </w:tc>
        <w:tc>
          <w:tcPr>
            <w:tcW w:w="2380" w:type="dxa"/>
            <w:vAlign w:val="center"/>
          </w:tcPr>
          <w:p w14:paraId="046C2AC1" w14:textId="77777777" w:rsidR="002D4B2E" w:rsidRPr="005064B4" w:rsidRDefault="002D4B2E" w:rsidP="00C31449">
            <w:pPr>
              <w:pStyle w:val="T2"/>
              <w:spacing w:after="0"/>
              <w:ind w:left="0" w:right="0"/>
              <w:rPr>
                <w:b w:val="0"/>
                <w:sz w:val="16"/>
                <w:lang w:eastAsia="zh-CN"/>
              </w:rPr>
            </w:pPr>
          </w:p>
        </w:tc>
      </w:tr>
      <w:tr w:rsidR="002D4B2E" w:rsidRPr="005064B4" w14:paraId="1066F4F3" w14:textId="77777777" w:rsidTr="00E30CBE">
        <w:trPr>
          <w:trHeight w:val="513"/>
          <w:jc w:val="center"/>
        </w:trPr>
        <w:tc>
          <w:tcPr>
            <w:tcW w:w="1809" w:type="dxa"/>
            <w:vAlign w:val="center"/>
          </w:tcPr>
          <w:p w14:paraId="068FB250" w14:textId="3CE36E4A" w:rsidR="002D4B2E" w:rsidRDefault="002D4B2E" w:rsidP="00DF54BE">
            <w:pPr>
              <w:pStyle w:val="T2"/>
              <w:spacing w:after="0"/>
              <w:ind w:left="0" w:right="0"/>
              <w:rPr>
                <w:b w:val="0"/>
                <w:sz w:val="20"/>
                <w:lang w:eastAsia="zh-CN"/>
              </w:rPr>
            </w:pPr>
            <w:proofErr w:type="spellStart"/>
            <w:r>
              <w:rPr>
                <w:rFonts w:hint="eastAsia"/>
                <w:b w:val="0"/>
                <w:sz w:val="20"/>
                <w:lang w:eastAsia="zh-CN"/>
              </w:rPr>
              <w:t>Yiyan</w:t>
            </w:r>
            <w:proofErr w:type="spellEnd"/>
            <w:r>
              <w:rPr>
                <w:b w:val="0"/>
                <w:sz w:val="20"/>
                <w:lang w:eastAsia="zh-CN"/>
              </w:rPr>
              <w:t xml:space="preserve"> Z</w:t>
            </w:r>
            <w:r>
              <w:rPr>
                <w:rFonts w:hint="eastAsia"/>
                <w:b w:val="0"/>
                <w:sz w:val="20"/>
                <w:lang w:eastAsia="zh-CN"/>
              </w:rPr>
              <w:t>hang</w:t>
            </w:r>
          </w:p>
        </w:tc>
        <w:tc>
          <w:tcPr>
            <w:tcW w:w="1418" w:type="dxa"/>
            <w:vMerge/>
            <w:vAlign w:val="center"/>
          </w:tcPr>
          <w:p w14:paraId="51B86913" w14:textId="77777777" w:rsidR="002D4B2E" w:rsidRPr="005064B4" w:rsidRDefault="002D4B2E" w:rsidP="00DF54BE">
            <w:pPr>
              <w:pStyle w:val="T2"/>
              <w:spacing w:after="0"/>
              <w:ind w:left="0" w:right="0"/>
              <w:rPr>
                <w:b w:val="0"/>
                <w:sz w:val="20"/>
                <w:lang w:eastAsia="zh-CN"/>
              </w:rPr>
            </w:pPr>
          </w:p>
        </w:tc>
        <w:tc>
          <w:tcPr>
            <w:tcW w:w="2461" w:type="dxa"/>
            <w:vAlign w:val="center"/>
          </w:tcPr>
          <w:p w14:paraId="2AA3D8B8" w14:textId="77777777" w:rsidR="002D4B2E" w:rsidRPr="005064B4" w:rsidRDefault="002D4B2E" w:rsidP="00DF54BE">
            <w:pPr>
              <w:pStyle w:val="T2"/>
              <w:spacing w:after="0"/>
              <w:ind w:left="0" w:right="0"/>
              <w:rPr>
                <w:b w:val="0"/>
                <w:sz w:val="20"/>
                <w:lang w:eastAsia="zh-CN"/>
              </w:rPr>
            </w:pPr>
          </w:p>
        </w:tc>
        <w:tc>
          <w:tcPr>
            <w:tcW w:w="1508" w:type="dxa"/>
            <w:vAlign w:val="center"/>
          </w:tcPr>
          <w:p w14:paraId="6ABDC403" w14:textId="77777777" w:rsidR="002D4B2E" w:rsidRPr="005064B4" w:rsidRDefault="002D4B2E" w:rsidP="008148D5">
            <w:pPr>
              <w:pStyle w:val="T2"/>
              <w:spacing w:after="0"/>
              <w:ind w:left="0" w:right="0"/>
              <w:rPr>
                <w:b w:val="0"/>
                <w:sz w:val="20"/>
              </w:rPr>
            </w:pPr>
          </w:p>
        </w:tc>
        <w:tc>
          <w:tcPr>
            <w:tcW w:w="2380" w:type="dxa"/>
            <w:vAlign w:val="center"/>
          </w:tcPr>
          <w:p w14:paraId="0D1597A3" w14:textId="77777777" w:rsidR="002D4B2E" w:rsidRPr="005064B4" w:rsidRDefault="002D4B2E" w:rsidP="00C31449">
            <w:pPr>
              <w:pStyle w:val="T2"/>
              <w:spacing w:after="0"/>
              <w:ind w:left="0" w:right="0"/>
              <w:rPr>
                <w:b w:val="0"/>
                <w:sz w:val="16"/>
                <w:lang w:eastAsia="zh-CN"/>
              </w:rPr>
            </w:pPr>
          </w:p>
        </w:tc>
      </w:tr>
    </w:tbl>
    <w:p w14:paraId="16A1F82F" w14:textId="77777777" w:rsidR="00CA09B2" w:rsidRPr="005064B4" w:rsidRDefault="009A4108">
      <w:pPr>
        <w:pStyle w:val="T1"/>
        <w:spacing w:after="120"/>
        <w:rPr>
          <w:sz w:val="32"/>
          <w:u w:val="single"/>
        </w:rPr>
      </w:pPr>
      <w:r w:rsidRPr="005064B4">
        <w:rPr>
          <w:noProof/>
          <w:sz w:val="32"/>
          <w:u w:val="single"/>
        </w:rPr>
        <mc:AlternateContent>
          <mc:Choice Requires="wps">
            <w:drawing>
              <wp:anchor distT="0" distB="0" distL="114300" distR="114300" simplePos="0" relativeHeight="251657728" behindDoc="0" locked="0" layoutInCell="0" allowOverlap="1" wp14:anchorId="642EF5BD" wp14:editId="7EFFF41E">
                <wp:simplePos x="0" y="0"/>
                <wp:positionH relativeFrom="column">
                  <wp:posOffset>-61284</wp:posOffset>
                </wp:positionH>
                <wp:positionV relativeFrom="paragraph">
                  <wp:posOffset>206226</wp:posOffset>
                </wp:positionV>
                <wp:extent cx="5943600" cy="1408565"/>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8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0F2994" w:rsidRDefault="000F2994">
                            <w:pPr>
                              <w:pStyle w:val="T1"/>
                              <w:spacing w:after="120"/>
                            </w:pPr>
                            <w:r>
                              <w:t>Abstract</w:t>
                            </w:r>
                          </w:p>
                          <w:p w14:paraId="01965E3E" w14:textId="7024BF46" w:rsidR="00014DD5" w:rsidRDefault="000F2994" w:rsidP="00F35204">
                            <w:pPr>
                              <w:jc w:val="both"/>
                            </w:pPr>
                            <w:r w:rsidRPr="001A38C2">
                              <w:t xml:space="preserve">This submission contains </w:t>
                            </w:r>
                            <w:r>
                              <w:rPr>
                                <w:rFonts w:hint="eastAsia"/>
                                <w:lang w:eastAsia="zh-CN"/>
                              </w:rPr>
                              <w:t>the</w:t>
                            </w:r>
                            <w:r>
                              <w:t xml:space="preserve"> </w:t>
                            </w:r>
                            <w:r w:rsidRPr="001A38C2">
                              <w:t>proposed com</w:t>
                            </w:r>
                            <w:bookmarkStart w:id="8" w:name="OLE_LINK44"/>
                            <w:bookmarkStart w:id="9" w:name="OLE_LINK45"/>
                            <w:r w:rsidRPr="001A38C2">
                              <w:t>ment resolutio</w:t>
                            </w:r>
                            <w:bookmarkEnd w:id="8"/>
                            <w:bookmarkEnd w:id="9"/>
                            <w:r w:rsidRPr="001A38C2">
                              <w:t>ns</w:t>
                            </w:r>
                            <w:r w:rsidR="00014DD5">
                              <w:t xml:space="preserve"> of CID</w:t>
                            </w:r>
                            <w:r w:rsidR="00014DD5">
                              <w:rPr>
                                <w:rFonts w:hint="eastAsia"/>
                              </w:rPr>
                              <w:t>s</w:t>
                            </w:r>
                            <w:r>
                              <w:t xml:space="preserve"> </w:t>
                            </w:r>
                            <w:r w:rsidR="008311BC">
                              <w:t>in 2</w:t>
                            </w:r>
                            <w:r w:rsidR="00E30CBE">
                              <w:t>3</w:t>
                            </w:r>
                            <w:r w:rsidR="008311BC">
                              <w:t>/0</w:t>
                            </w:r>
                            <w:r w:rsidR="0045343A">
                              <w:t>314</w:t>
                            </w:r>
                            <w:r w:rsidR="008311BC">
                              <w:t xml:space="preserve"> </w:t>
                            </w:r>
                            <w:r w:rsidR="0045343A" w:rsidRPr="0045343A">
                              <w:t>LB272 comments and approved resolutions</w:t>
                            </w:r>
                            <w:r w:rsidR="00014DD5">
                              <w:t>.</w:t>
                            </w:r>
                            <w:r w:rsidR="00014DD5">
                              <w:rPr>
                                <w:rFonts w:hint="eastAsia"/>
                              </w:rPr>
                              <w:t xml:space="preserve"> </w:t>
                            </w:r>
                          </w:p>
                          <w:p w14:paraId="1B369A09" w14:textId="77777777" w:rsidR="00014DD5" w:rsidRPr="0045343A" w:rsidRDefault="00014DD5" w:rsidP="00F35204">
                            <w:pPr>
                              <w:jc w:val="both"/>
                            </w:pPr>
                          </w:p>
                          <w:p w14:paraId="56CC27A4" w14:textId="0835AF3A" w:rsidR="000F2994" w:rsidRPr="005D693A" w:rsidRDefault="007203E4" w:rsidP="00F35204">
                            <w:pPr>
                              <w:jc w:val="both"/>
                            </w:pPr>
                            <w:bookmarkStart w:id="10" w:name="OLE_LINK1"/>
                            <w:bookmarkStart w:id="11" w:name="OLE_LINK2"/>
                            <w:r>
                              <w:t>9</w:t>
                            </w:r>
                            <w:r w:rsidR="00014DD5" w:rsidRPr="005D693A">
                              <w:t xml:space="preserve"> comments</w:t>
                            </w:r>
                            <w:bookmarkStart w:id="12" w:name="OLE_LINK17"/>
                            <w:bookmarkStart w:id="13" w:name="OLE_LINK18"/>
                            <w:bookmarkStart w:id="14" w:name="OLE_LINK19"/>
                            <w:r w:rsidR="000C47E9" w:rsidRPr="005D693A">
                              <w:t xml:space="preserve"> related to</w:t>
                            </w:r>
                            <w:r w:rsidR="005D693A" w:rsidRPr="005D693A">
                              <w:t xml:space="preserve"> the</w:t>
                            </w:r>
                            <w:r w:rsidR="000C47E9" w:rsidRPr="005D693A">
                              <w:t xml:space="preserve"> </w:t>
                            </w:r>
                            <w:r w:rsidR="005D693A" w:rsidRPr="005D693A">
                              <w:t>threshold-based</w:t>
                            </w:r>
                            <w:r w:rsidR="000C47E9" w:rsidRPr="005D693A">
                              <w:t xml:space="preserve"> reporting</w:t>
                            </w:r>
                            <w:r w:rsidR="00014DD5" w:rsidRPr="005D693A">
                              <w:t xml:space="preserve"> </w:t>
                            </w:r>
                            <w:bookmarkEnd w:id="12"/>
                            <w:bookmarkEnd w:id="13"/>
                            <w:bookmarkEnd w:id="14"/>
                            <w:r w:rsidR="00014DD5" w:rsidRPr="005D693A">
                              <w:t>are resolved</w:t>
                            </w:r>
                            <w:r w:rsidR="000F2994" w:rsidRPr="005D693A">
                              <w:t>.</w:t>
                            </w:r>
                          </w:p>
                          <w:bookmarkEnd w:id="10"/>
                          <w:bookmarkEnd w:id="11"/>
                          <w:p w14:paraId="71199E2F" w14:textId="77777777" w:rsidR="000F2994" w:rsidRPr="00E54C18" w:rsidRDefault="000F2994" w:rsidP="00F35204">
                            <w:pPr>
                              <w:jc w:val="both"/>
                            </w:pPr>
                          </w:p>
                          <w:p w14:paraId="7A16DC3A" w14:textId="68CC3FAA" w:rsidR="000F2994" w:rsidRPr="00AF1A4D" w:rsidRDefault="00C76032" w:rsidP="00F35204">
                            <w:pPr>
                              <w:jc w:val="both"/>
                              <w:rPr>
                                <w:color w:val="0070C0"/>
                              </w:rPr>
                            </w:pPr>
                            <w:r>
                              <w:rPr>
                                <w:color w:val="0070C0"/>
                              </w:rPr>
                              <w:t xml:space="preserve">Resolved </w:t>
                            </w:r>
                            <w:r w:rsidR="000F2994" w:rsidRPr="00886215">
                              <w:rPr>
                                <w:color w:val="0070C0"/>
                              </w:rPr>
                              <w:t>CIDs</w:t>
                            </w:r>
                            <w:r w:rsidR="00B3557A">
                              <w:rPr>
                                <w:color w:val="0070C0"/>
                              </w:rPr>
                              <w:t>:</w:t>
                            </w:r>
                            <w:r w:rsidR="000F2994">
                              <w:rPr>
                                <w:color w:val="0070C0"/>
                              </w:rPr>
                              <w:t xml:space="preserve"> </w:t>
                            </w:r>
                            <w:r w:rsidR="00E303C0">
                              <w:rPr>
                                <w:color w:val="0070C0"/>
                              </w:rPr>
                              <w:t>1440</w:t>
                            </w:r>
                            <w:r w:rsidR="00626FFC">
                              <w:rPr>
                                <w:color w:val="0070C0"/>
                              </w:rPr>
                              <w:t>, 1</w:t>
                            </w:r>
                            <w:r w:rsidR="00A27B4B">
                              <w:rPr>
                                <w:color w:val="0070C0"/>
                              </w:rPr>
                              <w:t>441</w:t>
                            </w:r>
                            <w:r w:rsidR="00626FFC">
                              <w:rPr>
                                <w:color w:val="0070C0"/>
                              </w:rPr>
                              <w:t>, 14</w:t>
                            </w:r>
                            <w:r w:rsidR="00A27B4B">
                              <w:rPr>
                                <w:color w:val="0070C0"/>
                              </w:rPr>
                              <w:t>42</w:t>
                            </w:r>
                            <w:r w:rsidR="00626FFC">
                              <w:rPr>
                                <w:color w:val="0070C0"/>
                              </w:rPr>
                              <w:t>, 1</w:t>
                            </w:r>
                            <w:r w:rsidR="00A27B4B">
                              <w:rPr>
                                <w:color w:val="0070C0"/>
                              </w:rPr>
                              <w:t>666</w:t>
                            </w:r>
                            <w:r w:rsidR="00626FFC">
                              <w:rPr>
                                <w:color w:val="0070C0"/>
                              </w:rPr>
                              <w:t>, 1</w:t>
                            </w:r>
                            <w:r w:rsidR="00A27B4B">
                              <w:rPr>
                                <w:color w:val="0070C0"/>
                              </w:rPr>
                              <w:t>667</w:t>
                            </w:r>
                            <w:r w:rsidR="00626FFC">
                              <w:rPr>
                                <w:color w:val="0070C0"/>
                              </w:rPr>
                              <w:t>, 1</w:t>
                            </w:r>
                            <w:r w:rsidR="00A27B4B">
                              <w:rPr>
                                <w:color w:val="0070C0"/>
                              </w:rPr>
                              <w:t>723</w:t>
                            </w:r>
                            <w:r w:rsidR="00626FFC">
                              <w:rPr>
                                <w:color w:val="0070C0"/>
                              </w:rPr>
                              <w:t xml:space="preserve">, </w:t>
                            </w:r>
                            <w:r w:rsidR="00A27B4B">
                              <w:rPr>
                                <w:color w:val="0070C0"/>
                              </w:rPr>
                              <w:t>1892</w:t>
                            </w:r>
                            <w:r w:rsidR="00626FFC">
                              <w:rPr>
                                <w:color w:val="0070C0"/>
                              </w:rPr>
                              <w:t xml:space="preserve">, </w:t>
                            </w:r>
                            <w:r w:rsidR="00A27B4B">
                              <w:rPr>
                                <w:color w:val="0070C0"/>
                              </w:rPr>
                              <w:t>1936</w:t>
                            </w:r>
                            <w:r w:rsidR="00626FFC">
                              <w:rPr>
                                <w:color w:val="0070C0"/>
                              </w:rPr>
                              <w:t xml:space="preserve">, </w:t>
                            </w:r>
                            <w:r w:rsidR="00A27B4B">
                              <w:rPr>
                                <w:color w:val="0070C0"/>
                              </w:rPr>
                              <w:t>1948</w:t>
                            </w:r>
                            <w:r w:rsidR="000C47E9">
                              <w:rPr>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85pt;margin-top:16.25pt;width:468pt;height:11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" o:allowincell="f" stroked="f">
                <v:textbox>
                  <w:txbxContent>
                    <w:p w14:paraId="38E57BD3" w14:textId="77777777" w:rsidR="000F2994" w:rsidRDefault="000F2994">
                      <w:pPr>
                        <w:pStyle w:val="T1"/>
                        <w:spacing w:after="120"/>
                      </w:pPr>
                      <w:r>
                        <w:t>Abstract</w:t>
                      </w:r>
                    </w:p>
                    <w:p w14:paraId="01965E3E" w14:textId="7024BF46" w:rsidR="00014DD5" w:rsidRDefault="000F2994" w:rsidP="00F35204">
                      <w:pPr>
                        <w:jc w:val="both"/>
                      </w:pPr>
                      <w:r w:rsidRPr="001A38C2">
                        <w:t xml:space="preserve">This submission contains </w:t>
                      </w:r>
                      <w:r>
                        <w:rPr>
                          <w:rFonts w:hint="eastAsia"/>
                          <w:lang w:eastAsia="zh-CN"/>
                        </w:rPr>
                        <w:t>the</w:t>
                      </w:r>
                      <w:r>
                        <w:t xml:space="preserve"> </w:t>
                      </w:r>
                      <w:r w:rsidRPr="001A38C2">
                        <w:t>proposed com</w:t>
                      </w:r>
                      <w:bookmarkStart w:id="15" w:name="OLE_LINK44"/>
                      <w:bookmarkStart w:id="16" w:name="OLE_LINK45"/>
                      <w:r w:rsidRPr="001A38C2">
                        <w:t>ment resolutio</w:t>
                      </w:r>
                      <w:bookmarkEnd w:id="15"/>
                      <w:bookmarkEnd w:id="16"/>
                      <w:r w:rsidRPr="001A38C2">
                        <w:t>ns</w:t>
                      </w:r>
                      <w:r w:rsidR="00014DD5">
                        <w:t xml:space="preserve"> of CID</w:t>
                      </w:r>
                      <w:r w:rsidR="00014DD5">
                        <w:rPr>
                          <w:rFonts w:hint="eastAsia"/>
                        </w:rPr>
                        <w:t>s</w:t>
                      </w:r>
                      <w:r>
                        <w:t xml:space="preserve"> </w:t>
                      </w:r>
                      <w:r w:rsidR="008311BC">
                        <w:t>in 2</w:t>
                      </w:r>
                      <w:r w:rsidR="00E30CBE">
                        <w:t>3</w:t>
                      </w:r>
                      <w:r w:rsidR="008311BC">
                        <w:t>/0</w:t>
                      </w:r>
                      <w:r w:rsidR="0045343A">
                        <w:t>314</w:t>
                      </w:r>
                      <w:r w:rsidR="008311BC">
                        <w:t xml:space="preserve"> </w:t>
                      </w:r>
                      <w:r w:rsidR="0045343A" w:rsidRPr="0045343A">
                        <w:t>LB272 comments and approved resolutions</w:t>
                      </w:r>
                      <w:r w:rsidR="00014DD5">
                        <w:t>.</w:t>
                      </w:r>
                      <w:r w:rsidR="00014DD5">
                        <w:rPr>
                          <w:rFonts w:hint="eastAsia"/>
                        </w:rPr>
                        <w:t xml:space="preserve"> </w:t>
                      </w:r>
                    </w:p>
                    <w:p w14:paraId="1B369A09" w14:textId="77777777" w:rsidR="00014DD5" w:rsidRPr="0045343A" w:rsidRDefault="00014DD5" w:rsidP="00F35204">
                      <w:pPr>
                        <w:jc w:val="both"/>
                      </w:pPr>
                    </w:p>
                    <w:p w14:paraId="56CC27A4" w14:textId="0835AF3A" w:rsidR="000F2994" w:rsidRPr="005D693A" w:rsidRDefault="007203E4" w:rsidP="00F35204">
                      <w:pPr>
                        <w:jc w:val="both"/>
                      </w:pPr>
                      <w:bookmarkStart w:id="17" w:name="OLE_LINK1"/>
                      <w:bookmarkStart w:id="18" w:name="OLE_LINK2"/>
                      <w:r>
                        <w:t>9</w:t>
                      </w:r>
                      <w:r w:rsidR="00014DD5" w:rsidRPr="005D693A">
                        <w:t xml:space="preserve"> comments</w:t>
                      </w:r>
                      <w:bookmarkStart w:id="19" w:name="OLE_LINK17"/>
                      <w:bookmarkStart w:id="20" w:name="OLE_LINK18"/>
                      <w:bookmarkStart w:id="21" w:name="OLE_LINK19"/>
                      <w:r w:rsidR="000C47E9" w:rsidRPr="005D693A">
                        <w:t xml:space="preserve"> related to</w:t>
                      </w:r>
                      <w:r w:rsidR="005D693A" w:rsidRPr="005D693A">
                        <w:t xml:space="preserve"> the</w:t>
                      </w:r>
                      <w:r w:rsidR="000C47E9" w:rsidRPr="005D693A">
                        <w:t xml:space="preserve"> </w:t>
                      </w:r>
                      <w:r w:rsidR="005D693A" w:rsidRPr="005D693A">
                        <w:t>threshold-based</w:t>
                      </w:r>
                      <w:r w:rsidR="000C47E9" w:rsidRPr="005D693A">
                        <w:t xml:space="preserve"> reporting</w:t>
                      </w:r>
                      <w:r w:rsidR="00014DD5" w:rsidRPr="005D693A">
                        <w:t xml:space="preserve"> </w:t>
                      </w:r>
                      <w:bookmarkEnd w:id="19"/>
                      <w:bookmarkEnd w:id="20"/>
                      <w:bookmarkEnd w:id="21"/>
                      <w:r w:rsidR="00014DD5" w:rsidRPr="005D693A">
                        <w:t>are resolved</w:t>
                      </w:r>
                      <w:r w:rsidR="000F2994" w:rsidRPr="005D693A">
                        <w:t>.</w:t>
                      </w:r>
                    </w:p>
                    <w:bookmarkEnd w:id="17"/>
                    <w:bookmarkEnd w:id="18"/>
                    <w:p w14:paraId="71199E2F" w14:textId="77777777" w:rsidR="000F2994" w:rsidRPr="00E54C18" w:rsidRDefault="000F2994" w:rsidP="00F35204">
                      <w:pPr>
                        <w:jc w:val="both"/>
                      </w:pPr>
                    </w:p>
                    <w:p w14:paraId="7A16DC3A" w14:textId="68CC3FAA" w:rsidR="000F2994" w:rsidRPr="00AF1A4D" w:rsidRDefault="00C76032" w:rsidP="00F35204">
                      <w:pPr>
                        <w:jc w:val="both"/>
                        <w:rPr>
                          <w:color w:val="0070C0"/>
                        </w:rPr>
                      </w:pPr>
                      <w:r>
                        <w:rPr>
                          <w:color w:val="0070C0"/>
                        </w:rPr>
                        <w:t xml:space="preserve">Resolved </w:t>
                      </w:r>
                      <w:r w:rsidR="000F2994" w:rsidRPr="00886215">
                        <w:rPr>
                          <w:color w:val="0070C0"/>
                        </w:rPr>
                        <w:t>CIDs</w:t>
                      </w:r>
                      <w:r w:rsidR="00B3557A">
                        <w:rPr>
                          <w:color w:val="0070C0"/>
                        </w:rPr>
                        <w:t>:</w:t>
                      </w:r>
                      <w:r w:rsidR="000F2994">
                        <w:rPr>
                          <w:color w:val="0070C0"/>
                        </w:rPr>
                        <w:t xml:space="preserve"> </w:t>
                      </w:r>
                      <w:r w:rsidR="00E303C0">
                        <w:rPr>
                          <w:color w:val="0070C0"/>
                        </w:rPr>
                        <w:t>1440</w:t>
                      </w:r>
                      <w:r w:rsidR="00626FFC">
                        <w:rPr>
                          <w:color w:val="0070C0"/>
                        </w:rPr>
                        <w:t>, 1</w:t>
                      </w:r>
                      <w:r w:rsidR="00A27B4B">
                        <w:rPr>
                          <w:color w:val="0070C0"/>
                        </w:rPr>
                        <w:t>441</w:t>
                      </w:r>
                      <w:r w:rsidR="00626FFC">
                        <w:rPr>
                          <w:color w:val="0070C0"/>
                        </w:rPr>
                        <w:t>, 14</w:t>
                      </w:r>
                      <w:r w:rsidR="00A27B4B">
                        <w:rPr>
                          <w:color w:val="0070C0"/>
                        </w:rPr>
                        <w:t>42</w:t>
                      </w:r>
                      <w:r w:rsidR="00626FFC">
                        <w:rPr>
                          <w:color w:val="0070C0"/>
                        </w:rPr>
                        <w:t>, 1</w:t>
                      </w:r>
                      <w:r w:rsidR="00A27B4B">
                        <w:rPr>
                          <w:color w:val="0070C0"/>
                        </w:rPr>
                        <w:t>666</w:t>
                      </w:r>
                      <w:r w:rsidR="00626FFC">
                        <w:rPr>
                          <w:color w:val="0070C0"/>
                        </w:rPr>
                        <w:t>, 1</w:t>
                      </w:r>
                      <w:r w:rsidR="00A27B4B">
                        <w:rPr>
                          <w:color w:val="0070C0"/>
                        </w:rPr>
                        <w:t>667</w:t>
                      </w:r>
                      <w:r w:rsidR="00626FFC">
                        <w:rPr>
                          <w:color w:val="0070C0"/>
                        </w:rPr>
                        <w:t>, 1</w:t>
                      </w:r>
                      <w:r w:rsidR="00A27B4B">
                        <w:rPr>
                          <w:color w:val="0070C0"/>
                        </w:rPr>
                        <w:t>723</w:t>
                      </w:r>
                      <w:r w:rsidR="00626FFC">
                        <w:rPr>
                          <w:color w:val="0070C0"/>
                        </w:rPr>
                        <w:t xml:space="preserve">, </w:t>
                      </w:r>
                      <w:r w:rsidR="00A27B4B">
                        <w:rPr>
                          <w:color w:val="0070C0"/>
                        </w:rPr>
                        <w:t>1892</w:t>
                      </w:r>
                      <w:r w:rsidR="00626FFC">
                        <w:rPr>
                          <w:color w:val="0070C0"/>
                        </w:rPr>
                        <w:t xml:space="preserve">, </w:t>
                      </w:r>
                      <w:r w:rsidR="00A27B4B">
                        <w:rPr>
                          <w:color w:val="0070C0"/>
                        </w:rPr>
                        <w:t>1936</w:t>
                      </w:r>
                      <w:r w:rsidR="00626FFC">
                        <w:rPr>
                          <w:color w:val="0070C0"/>
                        </w:rPr>
                        <w:t xml:space="preserve">, </w:t>
                      </w:r>
                      <w:r w:rsidR="00A27B4B">
                        <w:rPr>
                          <w:color w:val="0070C0"/>
                        </w:rPr>
                        <w:t>1948</w:t>
                      </w:r>
                      <w:r w:rsidR="000C47E9">
                        <w:rPr>
                          <w:color w:val="0070C0"/>
                        </w:rPr>
                        <w:t>.</w:t>
                      </w:r>
                    </w:p>
                  </w:txbxContent>
                </v:textbox>
              </v:shape>
            </w:pict>
          </mc:Fallback>
        </mc:AlternateContent>
      </w:r>
    </w:p>
    <w:p w14:paraId="430A56C5" w14:textId="337719AA" w:rsidR="00713533" w:rsidRPr="005064B4" w:rsidRDefault="00CA09B2" w:rsidP="00713533">
      <w:r w:rsidRPr="005064B4">
        <w:br w:type="page"/>
      </w:r>
      <w:r w:rsidR="00713533" w:rsidRPr="005064B4">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5064B4" w14:paraId="2E3A2380" w14:textId="77777777" w:rsidTr="005B22B3">
        <w:tc>
          <w:tcPr>
            <w:tcW w:w="2088" w:type="dxa"/>
          </w:tcPr>
          <w:p w14:paraId="7EAFA87E" w14:textId="77777777" w:rsidR="008D042A" w:rsidRPr="005064B4" w:rsidRDefault="008D042A" w:rsidP="00713533">
            <w:pPr>
              <w:rPr>
                <w:sz w:val="20"/>
              </w:rPr>
            </w:pPr>
            <w:r w:rsidRPr="005064B4">
              <w:rPr>
                <w:sz w:val="20"/>
              </w:rPr>
              <w:t>R0</w:t>
            </w:r>
          </w:p>
        </w:tc>
        <w:tc>
          <w:tcPr>
            <w:tcW w:w="7488" w:type="dxa"/>
          </w:tcPr>
          <w:p w14:paraId="33DFDD50" w14:textId="77777777" w:rsidR="008D042A" w:rsidRPr="005064B4" w:rsidRDefault="00CC55E7" w:rsidP="00713533">
            <w:pPr>
              <w:rPr>
                <w:sz w:val="20"/>
              </w:rPr>
            </w:pPr>
            <w:r w:rsidRPr="005064B4">
              <w:rPr>
                <w:sz w:val="20"/>
              </w:rPr>
              <w:t>Initial revision</w:t>
            </w:r>
          </w:p>
        </w:tc>
      </w:tr>
    </w:tbl>
    <w:p w14:paraId="535CF39A" w14:textId="2FFA37B5" w:rsidR="009230A9" w:rsidRPr="005064B4" w:rsidRDefault="009230A9" w:rsidP="00713533">
      <w:pPr>
        <w:rPr>
          <w:sz w:val="20"/>
        </w:rPr>
      </w:pPr>
    </w:p>
    <w:p w14:paraId="2A225BE5" w14:textId="5025C0FA" w:rsidR="009230A9" w:rsidRPr="005064B4" w:rsidRDefault="009230A9" w:rsidP="009230A9">
      <w:pPr>
        <w:pStyle w:val="2"/>
        <w:rPr>
          <w:rFonts w:ascii="Times New Roman" w:hAnsi="Times New Roman"/>
          <w:lang w:eastAsia="zh-CN"/>
        </w:rPr>
      </w:pPr>
      <w:r w:rsidRPr="005064B4">
        <w:rPr>
          <w:rFonts w:ascii="Times New Roman" w:hAnsi="Times New Roman"/>
        </w:rPr>
        <w:t>CID</w:t>
      </w:r>
      <w:r w:rsidR="003C530E">
        <w:rPr>
          <w:rFonts w:ascii="Times New Roman" w:hAnsi="Times New Roman"/>
        </w:rPr>
        <w:t>s 1440, 1441</w:t>
      </w:r>
      <w:r w:rsidR="0046733F">
        <w:rPr>
          <w:rFonts w:ascii="Times New Roman" w:hAnsi="Times New Roman"/>
        </w:rPr>
        <w:t xml:space="preserve">, </w:t>
      </w:r>
      <w:r w:rsidR="003C530E">
        <w:rPr>
          <w:rFonts w:ascii="Times New Roman" w:hAnsi="Times New Roman"/>
        </w:rPr>
        <w:t>1442</w:t>
      </w:r>
      <w:r w:rsidR="0046733F">
        <w:rPr>
          <w:rFonts w:ascii="Times New Roman" w:hAnsi="Times New Roman"/>
        </w:rPr>
        <w:t>, 1723</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08"/>
        <w:gridCol w:w="2098"/>
        <w:gridCol w:w="1778"/>
        <w:gridCol w:w="2923"/>
      </w:tblGrid>
      <w:tr w:rsidR="002D3802" w:rsidRPr="005064B4" w14:paraId="69220502" w14:textId="77777777" w:rsidTr="002D3802">
        <w:trPr>
          <w:trHeight w:val="734"/>
        </w:trPr>
        <w:tc>
          <w:tcPr>
            <w:tcW w:w="837" w:type="dxa"/>
          </w:tcPr>
          <w:p w14:paraId="37061A7D" w14:textId="238E41F1" w:rsidR="002D3802" w:rsidRPr="005064B4" w:rsidRDefault="002D3802" w:rsidP="002D3802">
            <w:pPr>
              <w:ind w:right="100"/>
              <w:rPr>
                <w:sz w:val="20"/>
                <w:lang w:val="en-US" w:eastAsia="zh-CN"/>
              </w:rPr>
            </w:pPr>
            <w:r>
              <w:rPr>
                <w:rFonts w:hint="eastAsia"/>
                <w:sz w:val="20"/>
                <w:lang w:val="en-US" w:eastAsia="zh-CN"/>
              </w:rPr>
              <w:t>C</w:t>
            </w:r>
            <w:r>
              <w:rPr>
                <w:sz w:val="20"/>
                <w:lang w:val="en-US" w:eastAsia="zh-CN"/>
              </w:rPr>
              <w:t>ID</w:t>
            </w:r>
          </w:p>
        </w:tc>
        <w:tc>
          <w:tcPr>
            <w:tcW w:w="837" w:type="dxa"/>
            <w:shd w:val="clear" w:color="auto" w:fill="auto"/>
            <w:hideMark/>
          </w:tcPr>
          <w:p w14:paraId="032C2C53" w14:textId="138A2DA7" w:rsidR="002D3802" w:rsidRPr="005064B4" w:rsidRDefault="002D3802" w:rsidP="000F2994">
            <w:pPr>
              <w:wordWrap w:val="0"/>
              <w:ind w:right="100"/>
              <w:jc w:val="right"/>
              <w:rPr>
                <w:sz w:val="20"/>
                <w:lang w:val="en-US" w:eastAsia="zh-CN"/>
              </w:rPr>
            </w:pPr>
            <w:r w:rsidRPr="005064B4">
              <w:rPr>
                <w:sz w:val="20"/>
                <w:lang w:val="en-US" w:eastAsia="zh-CN"/>
              </w:rPr>
              <w:t>Page.</w:t>
            </w:r>
          </w:p>
          <w:p w14:paraId="50AD0E3E" w14:textId="77777777" w:rsidR="002D3802" w:rsidRPr="005064B4" w:rsidRDefault="002D3802" w:rsidP="000F2994">
            <w:pPr>
              <w:ind w:right="200"/>
              <w:jc w:val="right"/>
              <w:rPr>
                <w:sz w:val="20"/>
                <w:lang w:val="en-US" w:eastAsia="zh-CN"/>
              </w:rPr>
            </w:pPr>
            <w:r w:rsidRPr="005064B4">
              <w:rPr>
                <w:sz w:val="20"/>
                <w:lang w:val="en-US" w:eastAsia="zh-CN"/>
              </w:rPr>
              <w:t>Line</w:t>
            </w:r>
          </w:p>
        </w:tc>
        <w:tc>
          <w:tcPr>
            <w:tcW w:w="908" w:type="dxa"/>
            <w:shd w:val="clear" w:color="auto" w:fill="auto"/>
            <w:hideMark/>
          </w:tcPr>
          <w:p w14:paraId="1A08532B" w14:textId="77777777" w:rsidR="002D3802" w:rsidRPr="005064B4" w:rsidRDefault="002D3802" w:rsidP="000F2994">
            <w:pPr>
              <w:rPr>
                <w:sz w:val="20"/>
                <w:lang w:val="en-US" w:eastAsia="zh-CN"/>
              </w:rPr>
            </w:pPr>
            <w:r w:rsidRPr="005064B4">
              <w:rPr>
                <w:sz w:val="20"/>
                <w:lang w:val="en-US" w:eastAsia="zh-CN"/>
              </w:rPr>
              <w:t>Clause Number</w:t>
            </w:r>
          </w:p>
        </w:tc>
        <w:tc>
          <w:tcPr>
            <w:tcW w:w="2098" w:type="dxa"/>
            <w:shd w:val="clear" w:color="auto" w:fill="auto"/>
            <w:hideMark/>
          </w:tcPr>
          <w:p w14:paraId="4C6B5FA7" w14:textId="77777777" w:rsidR="002D3802" w:rsidRPr="005064B4" w:rsidRDefault="002D3802" w:rsidP="000F2994">
            <w:pPr>
              <w:rPr>
                <w:sz w:val="20"/>
                <w:lang w:val="en-US" w:eastAsia="zh-CN"/>
              </w:rPr>
            </w:pPr>
            <w:r w:rsidRPr="005064B4">
              <w:rPr>
                <w:sz w:val="20"/>
                <w:lang w:val="en-US" w:eastAsia="zh-CN"/>
              </w:rPr>
              <w:t>Comment</w:t>
            </w:r>
          </w:p>
        </w:tc>
        <w:tc>
          <w:tcPr>
            <w:tcW w:w="1778" w:type="dxa"/>
            <w:shd w:val="clear" w:color="auto" w:fill="auto"/>
            <w:hideMark/>
          </w:tcPr>
          <w:p w14:paraId="4E416B00" w14:textId="77777777" w:rsidR="002D3802" w:rsidRPr="005064B4" w:rsidRDefault="002D3802" w:rsidP="000F2994">
            <w:pPr>
              <w:rPr>
                <w:sz w:val="20"/>
                <w:lang w:val="en-US" w:eastAsia="zh-CN"/>
              </w:rPr>
            </w:pPr>
            <w:r w:rsidRPr="005064B4">
              <w:rPr>
                <w:sz w:val="20"/>
                <w:lang w:val="en-US" w:eastAsia="zh-CN"/>
              </w:rPr>
              <w:t>Proposed Change</w:t>
            </w:r>
          </w:p>
        </w:tc>
        <w:tc>
          <w:tcPr>
            <w:tcW w:w="2923" w:type="dxa"/>
            <w:shd w:val="clear" w:color="auto" w:fill="auto"/>
            <w:hideMark/>
          </w:tcPr>
          <w:p w14:paraId="3EB2B6F7" w14:textId="77777777" w:rsidR="002D3802" w:rsidRPr="005064B4" w:rsidRDefault="002D3802" w:rsidP="000F2994">
            <w:pPr>
              <w:rPr>
                <w:sz w:val="20"/>
                <w:lang w:val="en-US" w:eastAsia="zh-CN"/>
              </w:rPr>
            </w:pPr>
            <w:r w:rsidRPr="005064B4">
              <w:rPr>
                <w:sz w:val="20"/>
                <w:lang w:val="en-US" w:eastAsia="zh-CN"/>
              </w:rPr>
              <w:t>Resolution</w:t>
            </w:r>
          </w:p>
        </w:tc>
      </w:tr>
      <w:tr w:rsidR="002D3802" w:rsidRPr="005064B4" w14:paraId="56097EDE" w14:textId="77777777" w:rsidTr="002D3802">
        <w:trPr>
          <w:trHeight w:val="1302"/>
        </w:trPr>
        <w:tc>
          <w:tcPr>
            <w:tcW w:w="837" w:type="dxa"/>
          </w:tcPr>
          <w:p w14:paraId="3E4B6F36" w14:textId="1FC30652" w:rsidR="002D3802" w:rsidRPr="0046733F" w:rsidRDefault="007203E4" w:rsidP="000F2994">
            <w:pPr>
              <w:rPr>
                <w:sz w:val="20"/>
              </w:rPr>
            </w:pPr>
            <w:r w:rsidRPr="0046733F">
              <w:rPr>
                <w:sz w:val="20"/>
              </w:rPr>
              <w:t>1440</w:t>
            </w:r>
          </w:p>
        </w:tc>
        <w:tc>
          <w:tcPr>
            <w:tcW w:w="837" w:type="dxa"/>
            <w:shd w:val="clear" w:color="auto" w:fill="auto"/>
          </w:tcPr>
          <w:p w14:paraId="5927116A" w14:textId="6895C135" w:rsidR="002D3802" w:rsidRPr="0046733F" w:rsidRDefault="007203E4" w:rsidP="000F2994">
            <w:pPr>
              <w:rPr>
                <w:sz w:val="20"/>
              </w:rPr>
            </w:pPr>
            <w:r w:rsidRPr="0046733F">
              <w:rPr>
                <w:sz w:val="20"/>
              </w:rPr>
              <w:t>185.06</w:t>
            </w:r>
          </w:p>
        </w:tc>
        <w:tc>
          <w:tcPr>
            <w:tcW w:w="908" w:type="dxa"/>
            <w:shd w:val="clear" w:color="auto" w:fill="auto"/>
          </w:tcPr>
          <w:p w14:paraId="4AD3FABB" w14:textId="1341C991" w:rsidR="002D3802" w:rsidRPr="0046733F" w:rsidRDefault="00DA6F99" w:rsidP="000F2994">
            <w:pPr>
              <w:rPr>
                <w:sz w:val="20"/>
              </w:rPr>
            </w:pPr>
            <w:r w:rsidRPr="0046733F">
              <w:rPr>
                <w:sz w:val="20"/>
              </w:rPr>
              <w:t>11.55.1.5.2.6.2</w:t>
            </w:r>
          </w:p>
        </w:tc>
        <w:tc>
          <w:tcPr>
            <w:tcW w:w="2098" w:type="dxa"/>
            <w:shd w:val="clear" w:color="auto" w:fill="auto"/>
          </w:tcPr>
          <w:p w14:paraId="4B7BA0E3" w14:textId="77777777" w:rsidR="007203E4" w:rsidRPr="007203E4" w:rsidRDefault="007203E4" w:rsidP="007203E4">
            <w:pPr>
              <w:rPr>
                <w:sz w:val="20"/>
              </w:rPr>
            </w:pPr>
            <w:r w:rsidRPr="007203E4">
              <w:rPr>
                <w:sz w:val="20"/>
              </w:rPr>
              <w:t>in Page 177 there is a note saying that "In the case that both basic reporting phase and threshold-based reporting phase exist, the basic reporting phase is present as the measurement reporting phase of the threshold-based reporting</w:t>
            </w:r>
          </w:p>
          <w:p w14:paraId="4146AF00" w14:textId="60D7F1F0" w:rsidR="002D3802" w:rsidRPr="005064B4" w:rsidRDefault="007203E4" w:rsidP="007203E4">
            <w:pPr>
              <w:rPr>
                <w:sz w:val="20"/>
              </w:rPr>
            </w:pPr>
            <w:r w:rsidRPr="007203E4">
              <w:rPr>
                <w:sz w:val="20"/>
              </w:rPr>
              <w:t>phase." It's better to have the description on basic reporting phase in this figure.</w:t>
            </w:r>
          </w:p>
        </w:tc>
        <w:tc>
          <w:tcPr>
            <w:tcW w:w="1778" w:type="dxa"/>
            <w:shd w:val="clear" w:color="auto" w:fill="auto"/>
          </w:tcPr>
          <w:p w14:paraId="4FB46F63" w14:textId="13117E7F" w:rsidR="002D3802" w:rsidRPr="0046733F" w:rsidRDefault="007203E4" w:rsidP="000F2994">
            <w:pPr>
              <w:rPr>
                <w:sz w:val="20"/>
              </w:rPr>
            </w:pPr>
            <w:r w:rsidRPr="007203E4">
              <w:rPr>
                <w:sz w:val="20"/>
              </w:rPr>
              <w:t>To make it clear, in Figure 11-74h, "(basic reporting phase)" could be added after the "measurement reporting subphase".</w:t>
            </w:r>
          </w:p>
        </w:tc>
        <w:tc>
          <w:tcPr>
            <w:tcW w:w="2923" w:type="dxa"/>
            <w:shd w:val="clear" w:color="auto" w:fill="auto"/>
          </w:tcPr>
          <w:p w14:paraId="6E40B688" w14:textId="0B30482A" w:rsidR="002D3802" w:rsidRPr="006D3C5D" w:rsidRDefault="00C97069" w:rsidP="000F2994">
            <w:pPr>
              <w:rPr>
                <w:sz w:val="20"/>
              </w:rPr>
            </w:pPr>
            <w:bookmarkStart w:id="15" w:name="OLE_LINK21"/>
            <w:bookmarkStart w:id="16" w:name="OLE_LINK22"/>
            <w:r w:rsidRPr="006D3C5D">
              <w:rPr>
                <w:sz w:val="20"/>
              </w:rPr>
              <w:t>R</w:t>
            </w:r>
            <w:r w:rsidRPr="006D3C5D">
              <w:rPr>
                <w:sz w:val="20"/>
                <w:lang w:eastAsia="zh-CN"/>
              </w:rPr>
              <w:t>EJECTED.</w:t>
            </w:r>
          </w:p>
          <w:p w14:paraId="0A0B6A1D" w14:textId="77777777" w:rsidR="00F64BBD" w:rsidRPr="006D3C5D" w:rsidRDefault="00F64BBD" w:rsidP="000F2994">
            <w:pPr>
              <w:rPr>
                <w:sz w:val="20"/>
              </w:rPr>
            </w:pPr>
          </w:p>
          <w:p w14:paraId="5A2845C5" w14:textId="47D752B8" w:rsidR="00F64BBD" w:rsidRPr="00942201" w:rsidRDefault="00181E7E" w:rsidP="00942201">
            <w:pPr>
              <w:jc w:val="both"/>
              <w:rPr>
                <w:color w:val="000000"/>
                <w:sz w:val="20"/>
                <w:lang w:val="en-US" w:eastAsia="zh-CN"/>
              </w:rPr>
            </w:pPr>
            <w:bookmarkStart w:id="17" w:name="OLE_LINK63"/>
            <w:bookmarkStart w:id="18" w:name="OLE_LINK64"/>
            <w:bookmarkStart w:id="19" w:name="OLE_LINK65"/>
            <w:bookmarkStart w:id="20" w:name="OLE_LINK66"/>
            <w:bookmarkStart w:id="21" w:name="OLE_LINK6"/>
            <w:bookmarkStart w:id="22" w:name="OLE_LINK7"/>
            <w:bookmarkStart w:id="23" w:name="OLE_LINK8"/>
            <w:r w:rsidRPr="006D3C5D">
              <w:rPr>
                <w:sz w:val="20"/>
                <w:lang w:eastAsia="zh-CN"/>
              </w:rPr>
              <w:t>S</w:t>
            </w:r>
            <w:r w:rsidRPr="006D3C5D">
              <w:rPr>
                <w:rFonts w:hint="eastAsia"/>
                <w:sz w:val="20"/>
                <w:lang w:eastAsia="zh-CN"/>
              </w:rPr>
              <w:t>ince</w:t>
            </w:r>
            <w:r w:rsidRPr="006D3C5D">
              <w:rPr>
                <w:sz w:val="20"/>
                <w:lang w:eastAsia="zh-CN"/>
              </w:rPr>
              <w:t xml:space="preserve"> the case that both basic reporting phase and threshold-based reporting phase exist is not allowed any more (according to the resolution</w:t>
            </w:r>
            <w:r w:rsidR="00BC44B9" w:rsidRPr="006D3C5D">
              <w:rPr>
                <w:sz w:val="20"/>
                <w:lang w:eastAsia="zh-CN"/>
              </w:rPr>
              <w:t>s</w:t>
            </w:r>
            <w:r w:rsidRPr="006D3C5D">
              <w:rPr>
                <w:sz w:val="20"/>
                <w:lang w:eastAsia="zh-CN"/>
              </w:rPr>
              <w:t xml:space="preserve"> to CID</w:t>
            </w:r>
            <w:r w:rsidR="00BC44B9" w:rsidRPr="006D3C5D">
              <w:rPr>
                <w:sz w:val="20"/>
                <w:lang w:eastAsia="zh-CN"/>
              </w:rPr>
              <w:t>s</w:t>
            </w:r>
            <w:r w:rsidR="001358DE" w:rsidRPr="006D3C5D">
              <w:rPr>
                <w:sz w:val="20"/>
                <w:lang w:eastAsia="zh-CN"/>
              </w:rPr>
              <w:t xml:space="preserve"> </w:t>
            </w:r>
            <w:r w:rsidR="00BC44B9" w:rsidRPr="006D3C5D">
              <w:rPr>
                <w:sz w:val="20"/>
                <w:lang w:eastAsia="zh-CN"/>
              </w:rPr>
              <w:t xml:space="preserve">1442 and </w:t>
            </w:r>
            <w:r w:rsidR="00AE20F8" w:rsidRPr="006D3C5D">
              <w:rPr>
                <w:sz w:val="20"/>
                <w:lang w:eastAsia="zh-CN"/>
              </w:rPr>
              <w:t>1723</w:t>
            </w:r>
            <w:r w:rsidRPr="006D3C5D">
              <w:rPr>
                <w:sz w:val="20"/>
                <w:lang w:eastAsia="zh-CN"/>
              </w:rPr>
              <w:t xml:space="preserve">), to avoid confusion, there is no need to mention the measurement </w:t>
            </w:r>
            <w:r w:rsidR="00AD4E46" w:rsidRPr="006D3C5D">
              <w:rPr>
                <w:rFonts w:hint="eastAsia"/>
                <w:sz w:val="20"/>
                <w:lang w:eastAsia="zh-CN"/>
              </w:rPr>
              <w:t>reporting</w:t>
            </w:r>
            <w:r w:rsidRPr="006D3C5D">
              <w:rPr>
                <w:sz w:val="20"/>
                <w:lang w:eastAsia="zh-CN"/>
              </w:rPr>
              <w:t xml:space="preserve"> subphase is equal to the basic one in the figure.</w:t>
            </w:r>
            <w:bookmarkEnd w:id="15"/>
            <w:bookmarkEnd w:id="16"/>
            <w:bookmarkEnd w:id="17"/>
            <w:bookmarkEnd w:id="18"/>
            <w:bookmarkEnd w:id="19"/>
            <w:bookmarkEnd w:id="20"/>
            <w:bookmarkEnd w:id="21"/>
            <w:bookmarkEnd w:id="22"/>
            <w:bookmarkEnd w:id="23"/>
          </w:p>
        </w:tc>
      </w:tr>
      <w:tr w:rsidR="003C530E" w:rsidRPr="005064B4" w14:paraId="63A7E107" w14:textId="77777777" w:rsidTr="002D3802">
        <w:trPr>
          <w:trHeight w:val="1302"/>
        </w:trPr>
        <w:tc>
          <w:tcPr>
            <w:tcW w:w="837" w:type="dxa"/>
          </w:tcPr>
          <w:p w14:paraId="399C69D8" w14:textId="182D8229" w:rsidR="003C530E" w:rsidRPr="0046733F" w:rsidRDefault="003C530E" w:rsidP="003C530E">
            <w:pPr>
              <w:rPr>
                <w:sz w:val="20"/>
              </w:rPr>
            </w:pPr>
            <w:r w:rsidRPr="0046733F">
              <w:rPr>
                <w:sz w:val="20"/>
              </w:rPr>
              <w:t>1441</w:t>
            </w:r>
          </w:p>
        </w:tc>
        <w:tc>
          <w:tcPr>
            <w:tcW w:w="837" w:type="dxa"/>
            <w:shd w:val="clear" w:color="auto" w:fill="auto"/>
          </w:tcPr>
          <w:p w14:paraId="40955D75" w14:textId="24E71F8F" w:rsidR="003C530E" w:rsidRPr="0046733F" w:rsidRDefault="003C530E" w:rsidP="003C530E">
            <w:pPr>
              <w:rPr>
                <w:sz w:val="20"/>
              </w:rPr>
            </w:pPr>
            <w:r w:rsidRPr="0046733F">
              <w:rPr>
                <w:sz w:val="20"/>
              </w:rPr>
              <w:t>177.48</w:t>
            </w:r>
          </w:p>
        </w:tc>
        <w:tc>
          <w:tcPr>
            <w:tcW w:w="908" w:type="dxa"/>
            <w:shd w:val="clear" w:color="auto" w:fill="auto"/>
          </w:tcPr>
          <w:p w14:paraId="3D2F311D" w14:textId="51B2816C" w:rsidR="003C530E" w:rsidRPr="0046733F" w:rsidRDefault="003C530E" w:rsidP="003C530E">
            <w:pPr>
              <w:rPr>
                <w:sz w:val="20"/>
              </w:rPr>
            </w:pPr>
            <w:r w:rsidRPr="0046733F">
              <w:rPr>
                <w:sz w:val="20"/>
              </w:rPr>
              <w:t>11.55.1.5.2.1</w:t>
            </w:r>
          </w:p>
        </w:tc>
        <w:tc>
          <w:tcPr>
            <w:tcW w:w="2098" w:type="dxa"/>
            <w:shd w:val="clear" w:color="auto" w:fill="auto"/>
          </w:tcPr>
          <w:p w14:paraId="567BF6AE" w14:textId="481BE938" w:rsidR="003C530E" w:rsidRPr="007203E4" w:rsidRDefault="003C530E" w:rsidP="003C530E">
            <w:pPr>
              <w:rPr>
                <w:sz w:val="20"/>
              </w:rPr>
            </w:pPr>
            <w:r w:rsidRPr="00072AAF">
              <w:rPr>
                <w:sz w:val="20"/>
              </w:rPr>
              <w:t>"the measurement reporting phase" should be "the measurement reporting subphase"</w:t>
            </w:r>
          </w:p>
        </w:tc>
        <w:tc>
          <w:tcPr>
            <w:tcW w:w="1778" w:type="dxa"/>
            <w:shd w:val="clear" w:color="auto" w:fill="auto"/>
          </w:tcPr>
          <w:p w14:paraId="6CB3668C" w14:textId="71CEF324" w:rsidR="003C530E" w:rsidRPr="007203E4" w:rsidRDefault="003C530E" w:rsidP="003C530E">
            <w:pPr>
              <w:rPr>
                <w:sz w:val="20"/>
              </w:rPr>
            </w:pPr>
            <w:r w:rsidRPr="00072AAF">
              <w:rPr>
                <w:sz w:val="20"/>
              </w:rPr>
              <w:t>Change the "phase" into "subphase".</w:t>
            </w:r>
          </w:p>
        </w:tc>
        <w:tc>
          <w:tcPr>
            <w:tcW w:w="2923" w:type="dxa"/>
            <w:shd w:val="clear" w:color="auto" w:fill="auto"/>
          </w:tcPr>
          <w:p w14:paraId="1A25B343" w14:textId="77777777" w:rsidR="003C530E" w:rsidRDefault="007E7F95" w:rsidP="00A82019">
            <w:pPr>
              <w:rPr>
                <w:sz w:val="20"/>
              </w:rPr>
            </w:pPr>
            <w:r>
              <w:rPr>
                <w:sz w:val="20"/>
              </w:rPr>
              <w:t>REVISED.</w:t>
            </w:r>
          </w:p>
          <w:p w14:paraId="3B855FE0" w14:textId="77777777" w:rsidR="007E7F95" w:rsidRDefault="007E7F95" w:rsidP="00A82019">
            <w:pPr>
              <w:rPr>
                <w:sz w:val="20"/>
              </w:rPr>
            </w:pPr>
          </w:p>
          <w:p w14:paraId="5761AF7C" w14:textId="77777777" w:rsidR="007E7F95" w:rsidRDefault="007E7F95" w:rsidP="007E7F95">
            <w:pPr>
              <w:jc w:val="both"/>
              <w:rPr>
                <w:sz w:val="20"/>
                <w:lang w:eastAsia="zh-CN"/>
              </w:rPr>
            </w:pPr>
            <w:r>
              <w:rPr>
                <w:sz w:val="20"/>
                <w:lang w:eastAsia="zh-CN"/>
              </w:rPr>
              <w:t xml:space="preserve">The corresponding sentence has been deleted according to the resolutions to CIDs 1442 and 1723. </w:t>
            </w:r>
          </w:p>
          <w:p w14:paraId="1CD7F2BE" w14:textId="77777777" w:rsidR="007E7F95" w:rsidRDefault="007E7F95" w:rsidP="007E7F95">
            <w:pPr>
              <w:jc w:val="both"/>
              <w:rPr>
                <w:sz w:val="20"/>
                <w:lang w:eastAsia="zh-CN"/>
              </w:rPr>
            </w:pPr>
          </w:p>
          <w:p w14:paraId="2388214A" w14:textId="77777777" w:rsidR="007E7F95" w:rsidRPr="005064B4" w:rsidRDefault="007E7F95" w:rsidP="007E7F95">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3971F3EF" w14:textId="3F0D455D" w:rsidR="007E7F95" w:rsidRDefault="007E7F95" w:rsidP="007E7F95">
            <w:pPr>
              <w:jc w:val="both"/>
              <w:rPr>
                <w:sz w:val="20"/>
                <w:lang w:eastAsia="zh-CN"/>
              </w:rPr>
            </w:pPr>
            <w:r w:rsidRPr="005064B4">
              <w:rPr>
                <w:b/>
                <w:sz w:val="20"/>
              </w:rPr>
              <w:t>Please make the changes as shown under CID 17</w:t>
            </w:r>
            <w:r>
              <w:rPr>
                <w:b/>
                <w:sz w:val="20"/>
              </w:rPr>
              <w:t>23</w:t>
            </w:r>
            <w:r w:rsidRPr="005064B4">
              <w:rPr>
                <w:b/>
                <w:sz w:val="20"/>
              </w:rPr>
              <w:t xml:space="preserve"> in 11-23/</w:t>
            </w:r>
            <w:r>
              <w:rPr>
                <w:b/>
                <w:sz w:val="20"/>
              </w:rPr>
              <w:t>952</w:t>
            </w:r>
            <w:r w:rsidRPr="005064B4">
              <w:rPr>
                <w:b/>
                <w:sz w:val="20"/>
              </w:rPr>
              <w:t>r</w:t>
            </w:r>
            <w:r w:rsidR="0049618B">
              <w:rPr>
                <w:b/>
                <w:sz w:val="20"/>
              </w:rPr>
              <w:t>1</w:t>
            </w:r>
            <w:r w:rsidRPr="005064B4">
              <w:rPr>
                <w:b/>
                <w:sz w:val="20"/>
              </w:rPr>
              <w:t>.</w:t>
            </w:r>
          </w:p>
        </w:tc>
      </w:tr>
      <w:tr w:rsidR="003C530E" w:rsidRPr="005064B4" w14:paraId="15B12832" w14:textId="77777777" w:rsidTr="002D3802">
        <w:trPr>
          <w:trHeight w:val="1302"/>
        </w:trPr>
        <w:tc>
          <w:tcPr>
            <w:tcW w:w="837" w:type="dxa"/>
          </w:tcPr>
          <w:p w14:paraId="301454A2" w14:textId="5985C623" w:rsidR="003C530E" w:rsidRPr="0046733F" w:rsidRDefault="003C530E" w:rsidP="003C530E">
            <w:pPr>
              <w:rPr>
                <w:sz w:val="20"/>
              </w:rPr>
            </w:pPr>
            <w:r w:rsidRPr="0046733F">
              <w:rPr>
                <w:sz w:val="20"/>
              </w:rPr>
              <w:t>1442</w:t>
            </w:r>
          </w:p>
        </w:tc>
        <w:tc>
          <w:tcPr>
            <w:tcW w:w="837" w:type="dxa"/>
            <w:shd w:val="clear" w:color="auto" w:fill="auto"/>
          </w:tcPr>
          <w:p w14:paraId="16FF9746" w14:textId="7C0F0427" w:rsidR="003C530E" w:rsidRPr="0046733F" w:rsidRDefault="003C530E" w:rsidP="003C530E">
            <w:pPr>
              <w:rPr>
                <w:sz w:val="20"/>
              </w:rPr>
            </w:pPr>
            <w:r w:rsidRPr="0046733F">
              <w:rPr>
                <w:sz w:val="20"/>
              </w:rPr>
              <w:t>177.48</w:t>
            </w:r>
          </w:p>
        </w:tc>
        <w:tc>
          <w:tcPr>
            <w:tcW w:w="908" w:type="dxa"/>
            <w:shd w:val="clear" w:color="auto" w:fill="auto"/>
          </w:tcPr>
          <w:p w14:paraId="665B0725" w14:textId="671F4B65" w:rsidR="003C530E" w:rsidRPr="0046733F" w:rsidRDefault="003C530E" w:rsidP="003C530E">
            <w:pPr>
              <w:rPr>
                <w:sz w:val="20"/>
              </w:rPr>
            </w:pPr>
            <w:r w:rsidRPr="0046733F">
              <w:rPr>
                <w:sz w:val="20"/>
              </w:rPr>
              <w:t>11.55.1.5.2.1</w:t>
            </w:r>
          </w:p>
        </w:tc>
        <w:tc>
          <w:tcPr>
            <w:tcW w:w="2098" w:type="dxa"/>
            <w:shd w:val="clear" w:color="auto" w:fill="auto"/>
          </w:tcPr>
          <w:p w14:paraId="4D2E0D2A" w14:textId="369C4C04" w:rsidR="003C530E" w:rsidRPr="00072AAF" w:rsidRDefault="003C530E" w:rsidP="003C530E">
            <w:pPr>
              <w:rPr>
                <w:sz w:val="20"/>
              </w:rPr>
            </w:pPr>
            <w:r w:rsidRPr="0046733F">
              <w:rPr>
                <w:sz w:val="20"/>
              </w:rPr>
              <w:t>It is not clear if all the STAs support this hybrid reporting or only the STAs supporting threshold-based reporting support this hybrid reporting.</w:t>
            </w:r>
          </w:p>
        </w:tc>
        <w:tc>
          <w:tcPr>
            <w:tcW w:w="1778" w:type="dxa"/>
            <w:shd w:val="clear" w:color="auto" w:fill="auto"/>
          </w:tcPr>
          <w:p w14:paraId="7ABBEA02" w14:textId="251D05A1" w:rsidR="003C530E" w:rsidRPr="00072AAF" w:rsidRDefault="003C530E" w:rsidP="003C530E">
            <w:pPr>
              <w:rPr>
                <w:sz w:val="20"/>
              </w:rPr>
            </w:pPr>
            <w:r w:rsidRPr="0046733F">
              <w:rPr>
                <w:sz w:val="20"/>
              </w:rPr>
              <w:t>Add some descriptions on the STAs attending the hybrid reporting.</w:t>
            </w:r>
          </w:p>
        </w:tc>
        <w:tc>
          <w:tcPr>
            <w:tcW w:w="2923" w:type="dxa"/>
            <w:shd w:val="clear" w:color="auto" w:fill="auto"/>
          </w:tcPr>
          <w:p w14:paraId="656DB299" w14:textId="77777777" w:rsidR="003C530E" w:rsidRDefault="003C530E" w:rsidP="003C530E">
            <w:pPr>
              <w:rPr>
                <w:sz w:val="20"/>
              </w:rPr>
            </w:pPr>
            <w:r>
              <w:rPr>
                <w:sz w:val="20"/>
              </w:rPr>
              <w:t>REVISED.</w:t>
            </w:r>
          </w:p>
          <w:p w14:paraId="3C6991DE" w14:textId="30046BDA" w:rsidR="003C530E" w:rsidRDefault="003C530E" w:rsidP="003C530E">
            <w:pPr>
              <w:rPr>
                <w:b/>
                <w:sz w:val="20"/>
              </w:rPr>
            </w:pPr>
          </w:p>
          <w:p w14:paraId="34AA549A" w14:textId="7608E651" w:rsidR="00BC44B9" w:rsidRPr="00BC44B9" w:rsidRDefault="00BC44B9" w:rsidP="00BC44B9">
            <w:pPr>
              <w:jc w:val="both"/>
              <w:rPr>
                <w:sz w:val="20"/>
              </w:rPr>
            </w:pPr>
            <w:r>
              <w:rPr>
                <w:sz w:val="20"/>
              </w:rPr>
              <w:t xml:space="preserve">Although the responders supporting threshold-based reporting may support the hybrid </w:t>
            </w:r>
            <w:r w:rsidR="005E528E">
              <w:rPr>
                <w:sz w:val="20"/>
              </w:rPr>
              <w:t>reporting, according to some discussions, the hybrid reporting is not allowed for simplicity.</w:t>
            </w:r>
          </w:p>
          <w:p w14:paraId="0E858778" w14:textId="77777777" w:rsidR="00BC44B9" w:rsidRDefault="00BC44B9" w:rsidP="003C530E">
            <w:pPr>
              <w:rPr>
                <w:b/>
                <w:sz w:val="20"/>
              </w:rPr>
            </w:pPr>
          </w:p>
          <w:p w14:paraId="57946EA5" w14:textId="77777777" w:rsidR="00A82019" w:rsidRPr="005064B4" w:rsidRDefault="00A82019" w:rsidP="00A82019">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160D4232" w14:textId="76A2CCAB" w:rsidR="003C530E" w:rsidRDefault="00A82019" w:rsidP="00A82019">
            <w:pPr>
              <w:rPr>
                <w:sz w:val="20"/>
              </w:rPr>
            </w:pPr>
            <w:r w:rsidRPr="005064B4">
              <w:rPr>
                <w:b/>
                <w:sz w:val="20"/>
              </w:rPr>
              <w:t>Please make the changes as shown under CID 17</w:t>
            </w:r>
            <w:r>
              <w:rPr>
                <w:b/>
                <w:sz w:val="20"/>
              </w:rPr>
              <w:t>23</w:t>
            </w:r>
            <w:r w:rsidRPr="005064B4">
              <w:rPr>
                <w:b/>
                <w:sz w:val="20"/>
              </w:rPr>
              <w:t xml:space="preserve"> in 11-23/</w:t>
            </w:r>
            <w:r w:rsidR="00942201">
              <w:rPr>
                <w:b/>
                <w:sz w:val="20"/>
              </w:rPr>
              <w:t>952</w:t>
            </w:r>
            <w:r w:rsidRPr="005064B4">
              <w:rPr>
                <w:b/>
                <w:sz w:val="20"/>
              </w:rPr>
              <w:t>r</w:t>
            </w:r>
            <w:r w:rsidR="0049618B">
              <w:rPr>
                <w:b/>
                <w:sz w:val="20"/>
              </w:rPr>
              <w:t>1</w:t>
            </w:r>
            <w:r w:rsidRPr="005064B4">
              <w:rPr>
                <w:b/>
                <w:sz w:val="20"/>
              </w:rPr>
              <w:t>.</w:t>
            </w:r>
          </w:p>
        </w:tc>
      </w:tr>
      <w:tr w:rsidR="001D020E" w:rsidRPr="005064B4" w14:paraId="4A10309C" w14:textId="77777777" w:rsidTr="002D3802">
        <w:trPr>
          <w:trHeight w:val="1302"/>
        </w:trPr>
        <w:tc>
          <w:tcPr>
            <w:tcW w:w="837" w:type="dxa"/>
          </w:tcPr>
          <w:p w14:paraId="6C5BB043" w14:textId="76788824" w:rsidR="001D020E" w:rsidRPr="0046733F" w:rsidRDefault="001D020E" w:rsidP="001D020E">
            <w:pPr>
              <w:rPr>
                <w:sz w:val="20"/>
              </w:rPr>
            </w:pPr>
            <w:r w:rsidRPr="0046733F">
              <w:rPr>
                <w:sz w:val="20"/>
              </w:rPr>
              <w:t>1723</w:t>
            </w:r>
          </w:p>
        </w:tc>
        <w:tc>
          <w:tcPr>
            <w:tcW w:w="837" w:type="dxa"/>
            <w:shd w:val="clear" w:color="auto" w:fill="auto"/>
          </w:tcPr>
          <w:p w14:paraId="1485DFCC" w14:textId="090BCE7C" w:rsidR="001D020E" w:rsidRPr="0046733F" w:rsidRDefault="001D020E" w:rsidP="001D020E">
            <w:pPr>
              <w:rPr>
                <w:sz w:val="20"/>
              </w:rPr>
            </w:pPr>
            <w:r w:rsidRPr="0046733F">
              <w:rPr>
                <w:sz w:val="20"/>
              </w:rPr>
              <w:t>177.46</w:t>
            </w:r>
          </w:p>
        </w:tc>
        <w:tc>
          <w:tcPr>
            <w:tcW w:w="908" w:type="dxa"/>
            <w:shd w:val="clear" w:color="auto" w:fill="auto"/>
          </w:tcPr>
          <w:p w14:paraId="6EE7467C" w14:textId="24FD12D6" w:rsidR="001D020E" w:rsidRPr="0046733F" w:rsidRDefault="001D020E" w:rsidP="001D020E">
            <w:pPr>
              <w:rPr>
                <w:sz w:val="20"/>
              </w:rPr>
            </w:pPr>
            <w:r w:rsidRPr="0046733F">
              <w:rPr>
                <w:sz w:val="20"/>
              </w:rPr>
              <w:t>11.55.1.5.2.1</w:t>
            </w:r>
          </w:p>
        </w:tc>
        <w:tc>
          <w:tcPr>
            <w:tcW w:w="2098" w:type="dxa"/>
            <w:shd w:val="clear" w:color="auto" w:fill="auto"/>
          </w:tcPr>
          <w:p w14:paraId="3987F7C9" w14:textId="1BC86087" w:rsidR="001D020E" w:rsidRPr="0046733F" w:rsidRDefault="001D020E" w:rsidP="001D020E">
            <w:pPr>
              <w:rPr>
                <w:sz w:val="20"/>
              </w:rPr>
            </w:pPr>
            <w:r w:rsidRPr="0046733F">
              <w:rPr>
                <w:sz w:val="20"/>
              </w:rPr>
              <w:t>Delete NOTE text between line 46-50 as it doesn't seem to apply since Threshold- based reporting trigger frame is not intended to retrieve basic reporting frames</w:t>
            </w:r>
          </w:p>
        </w:tc>
        <w:tc>
          <w:tcPr>
            <w:tcW w:w="1778" w:type="dxa"/>
            <w:shd w:val="clear" w:color="auto" w:fill="auto"/>
          </w:tcPr>
          <w:p w14:paraId="3039B3DC" w14:textId="712BEB23" w:rsidR="001D020E" w:rsidRPr="0046733F" w:rsidRDefault="001D020E" w:rsidP="001D020E">
            <w:pPr>
              <w:rPr>
                <w:sz w:val="20"/>
              </w:rPr>
            </w:pPr>
            <w:r w:rsidRPr="0046733F">
              <w:rPr>
                <w:sz w:val="20"/>
              </w:rPr>
              <w:t>As per comment</w:t>
            </w:r>
          </w:p>
        </w:tc>
        <w:tc>
          <w:tcPr>
            <w:tcW w:w="2923" w:type="dxa"/>
            <w:shd w:val="clear" w:color="auto" w:fill="auto"/>
          </w:tcPr>
          <w:p w14:paraId="3CE8A496" w14:textId="77777777" w:rsidR="001D020E" w:rsidRDefault="001D020E" w:rsidP="001D020E">
            <w:pPr>
              <w:rPr>
                <w:sz w:val="20"/>
              </w:rPr>
            </w:pPr>
            <w:r>
              <w:rPr>
                <w:sz w:val="20"/>
              </w:rPr>
              <w:t>REVISED.</w:t>
            </w:r>
          </w:p>
          <w:p w14:paraId="43FEE688" w14:textId="77777777" w:rsidR="001D020E" w:rsidRDefault="001D020E" w:rsidP="001D020E">
            <w:pPr>
              <w:rPr>
                <w:b/>
                <w:sz w:val="20"/>
              </w:rPr>
            </w:pPr>
          </w:p>
          <w:p w14:paraId="1450CB3D" w14:textId="2E092683" w:rsidR="001D020E" w:rsidRPr="005064B4" w:rsidRDefault="00687465" w:rsidP="001D020E">
            <w:pPr>
              <w:jc w:val="both"/>
              <w:rPr>
                <w:color w:val="000000"/>
                <w:sz w:val="20"/>
                <w:lang w:val="en-US" w:eastAsia="zh-CN"/>
              </w:rPr>
            </w:pPr>
            <w:r w:rsidRPr="00687465">
              <w:rPr>
                <w:sz w:val="20"/>
              </w:rPr>
              <w:t>Agree in principle.</w:t>
            </w:r>
            <w:r>
              <w:rPr>
                <w:sz w:val="20"/>
              </w:rPr>
              <w:t xml:space="preserve"> </w:t>
            </w:r>
            <w:r w:rsidR="00A82019">
              <w:rPr>
                <w:sz w:val="20"/>
              </w:rPr>
              <w:t>The text is revised to indicate that the hybrid case is not allowed.</w:t>
            </w:r>
          </w:p>
          <w:p w14:paraId="16FA2D09" w14:textId="77777777" w:rsidR="001D020E" w:rsidRDefault="001D020E" w:rsidP="001D020E">
            <w:pPr>
              <w:rPr>
                <w:sz w:val="20"/>
              </w:rPr>
            </w:pPr>
          </w:p>
          <w:p w14:paraId="016F4B10" w14:textId="77777777" w:rsidR="00A82019" w:rsidRPr="005064B4" w:rsidRDefault="00A82019" w:rsidP="00A82019">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30B5D098" w14:textId="40F5567E" w:rsidR="00A82019" w:rsidRPr="00A82019" w:rsidRDefault="00A82019" w:rsidP="00A82019">
            <w:pPr>
              <w:rPr>
                <w:sz w:val="20"/>
              </w:rPr>
            </w:pPr>
            <w:r w:rsidRPr="005064B4">
              <w:rPr>
                <w:b/>
                <w:sz w:val="20"/>
              </w:rPr>
              <w:t>Please make the changes as shown under CID 17</w:t>
            </w:r>
            <w:r>
              <w:rPr>
                <w:b/>
                <w:sz w:val="20"/>
              </w:rPr>
              <w:t>23</w:t>
            </w:r>
            <w:r w:rsidRPr="005064B4">
              <w:rPr>
                <w:b/>
                <w:sz w:val="20"/>
              </w:rPr>
              <w:t xml:space="preserve"> in 11-23/</w:t>
            </w:r>
            <w:r w:rsidR="00C801C3">
              <w:rPr>
                <w:b/>
                <w:sz w:val="20"/>
              </w:rPr>
              <w:t>952</w:t>
            </w:r>
            <w:r w:rsidRPr="005064B4">
              <w:rPr>
                <w:b/>
                <w:sz w:val="20"/>
              </w:rPr>
              <w:t>r</w:t>
            </w:r>
            <w:r w:rsidR="0049618B">
              <w:rPr>
                <w:b/>
                <w:sz w:val="20"/>
              </w:rPr>
              <w:t>1</w:t>
            </w:r>
            <w:r w:rsidRPr="005064B4">
              <w:rPr>
                <w:b/>
                <w:sz w:val="20"/>
              </w:rPr>
              <w:t>.</w:t>
            </w:r>
          </w:p>
        </w:tc>
      </w:tr>
    </w:tbl>
    <w:p w14:paraId="2B4F3839" w14:textId="20535DE0" w:rsidR="00765A9F" w:rsidRDefault="00765A9F" w:rsidP="007A4D52">
      <w:pPr>
        <w:jc w:val="both"/>
        <w:rPr>
          <w:b/>
          <w:i/>
          <w:sz w:val="20"/>
          <w:highlight w:val="yellow"/>
          <w:lang w:eastAsia="zh-CN"/>
        </w:rPr>
      </w:pPr>
    </w:p>
    <w:p w14:paraId="39452381" w14:textId="21519795" w:rsidR="00B81D67" w:rsidRDefault="00B81D67" w:rsidP="007A4D52">
      <w:pPr>
        <w:jc w:val="both"/>
        <w:rPr>
          <w:b/>
          <w:color w:val="000000" w:themeColor="text1"/>
          <w:sz w:val="20"/>
          <w:lang w:eastAsia="zh-CN"/>
        </w:rPr>
      </w:pPr>
      <w:r w:rsidRPr="00B81D67">
        <w:rPr>
          <w:rFonts w:hint="eastAsia"/>
          <w:b/>
          <w:color w:val="000000" w:themeColor="text1"/>
          <w:sz w:val="20"/>
          <w:lang w:eastAsia="zh-CN"/>
        </w:rPr>
        <w:lastRenderedPageBreak/>
        <w:t>Discussion</w:t>
      </w:r>
      <w:r w:rsidR="00340691">
        <w:rPr>
          <w:rFonts w:hint="eastAsia"/>
          <w:b/>
          <w:color w:val="000000" w:themeColor="text1"/>
          <w:sz w:val="20"/>
          <w:lang w:eastAsia="zh-CN"/>
        </w:rPr>
        <w:t>:</w:t>
      </w:r>
    </w:p>
    <w:p w14:paraId="57234390" w14:textId="2A6D5D2E" w:rsidR="00B70A1D" w:rsidRPr="00410410" w:rsidRDefault="00B70A1D" w:rsidP="00B70A1D">
      <w:pPr>
        <w:jc w:val="both"/>
        <w:rPr>
          <w:color w:val="000000" w:themeColor="text1"/>
          <w:sz w:val="20"/>
          <w:u w:val="single"/>
          <w:lang w:eastAsia="zh-CN"/>
        </w:rPr>
      </w:pPr>
      <w:r w:rsidRPr="00CE1A86">
        <w:rPr>
          <w:color w:val="000000" w:themeColor="text1"/>
          <w:sz w:val="20"/>
          <w:highlight w:val="cyan"/>
          <w:u w:val="single"/>
          <w:lang w:eastAsia="zh-CN"/>
        </w:rPr>
        <w:t xml:space="preserve">Figure </w:t>
      </w:r>
      <w:r w:rsidRPr="00CE1A86">
        <w:rPr>
          <w:sz w:val="20"/>
          <w:highlight w:val="cyan"/>
          <w:u w:val="single"/>
        </w:rPr>
        <w:t>11-74</w:t>
      </w:r>
      <w:r w:rsidR="00157A3B">
        <w:rPr>
          <w:sz w:val="20"/>
          <w:highlight w:val="cyan"/>
          <w:u w:val="single"/>
        </w:rPr>
        <w:t xml:space="preserve">b </w:t>
      </w:r>
      <w:r w:rsidR="00157A3B">
        <w:rPr>
          <w:color w:val="000000" w:themeColor="text1"/>
          <w:sz w:val="20"/>
          <w:highlight w:val="cyan"/>
          <w:u w:val="single"/>
          <w:lang w:eastAsia="zh-CN"/>
        </w:rPr>
        <w:t>(D1.1)</w:t>
      </w:r>
      <w:r w:rsidRPr="00CE1A86">
        <w:rPr>
          <w:color w:val="000000" w:themeColor="text1"/>
          <w:sz w:val="20"/>
          <w:highlight w:val="cyan"/>
          <w:u w:val="single"/>
          <w:lang w:eastAsia="zh-CN"/>
        </w:rPr>
        <w:t>:</w:t>
      </w:r>
    </w:p>
    <w:p w14:paraId="3AB3D732" w14:textId="2C7E3B2A" w:rsidR="00B81D67" w:rsidRDefault="00157A3B" w:rsidP="00B81D67">
      <w:pPr>
        <w:jc w:val="center"/>
        <w:rPr>
          <w:rFonts w:ascii="TimesNewRoman" w:eastAsia="TimesNewRoman" w:hAnsi="TimesNewRoman"/>
          <w:color w:val="000000"/>
          <w:sz w:val="18"/>
          <w:szCs w:val="18"/>
        </w:rPr>
      </w:pPr>
      <w:r>
        <w:rPr>
          <w:rFonts w:ascii="TimesNewRoman" w:eastAsia="TimesNewRoman" w:hAnsi="TimesNewRoman"/>
          <w:noProof/>
          <w:color w:val="000000"/>
          <w:sz w:val="18"/>
          <w:szCs w:val="18"/>
        </w:rPr>
        <w:drawing>
          <wp:inline distT="0" distB="0" distL="0" distR="0" wp14:anchorId="01B07814" wp14:editId="78AB28E0">
            <wp:extent cx="2655011" cy="1670914"/>
            <wp:effectExtent l="0" t="0" r="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881E2C.tmp"/>
                    <pic:cNvPicPr/>
                  </pic:nvPicPr>
                  <pic:blipFill>
                    <a:blip r:embed="rId8">
                      <a:extLst>
                        <a:ext uri="{28A0092B-C50C-407E-A947-70E740481C1C}">
                          <a14:useLocalDpi xmlns:a14="http://schemas.microsoft.com/office/drawing/2010/main" val="0"/>
                        </a:ext>
                      </a:extLst>
                    </a:blip>
                    <a:stretch>
                      <a:fillRect/>
                    </a:stretch>
                  </pic:blipFill>
                  <pic:spPr>
                    <a:xfrm>
                      <a:off x="0" y="0"/>
                      <a:ext cx="2692363" cy="1694421"/>
                    </a:xfrm>
                    <a:prstGeom prst="rect">
                      <a:avLst/>
                    </a:prstGeom>
                  </pic:spPr>
                </pic:pic>
              </a:graphicData>
            </a:graphic>
          </wp:inline>
        </w:drawing>
      </w:r>
    </w:p>
    <w:p w14:paraId="71622C58" w14:textId="3FB6E59A" w:rsidR="007A4171" w:rsidRPr="00CE1A86" w:rsidRDefault="00340691" w:rsidP="00CE1A86">
      <w:pPr>
        <w:jc w:val="both"/>
        <w:rPr>
          <w:color w:val="000000" w:themeColor="text1"/>
          <w:sz w:val="20"/>
          <w:highlight w:val="cyan"/>
          <w:u w:val="single"/>
          <w:lang w:eastAsia="zh-CN"/>
        </w:rPr>
      </w:pPr>
      <w:r w:rsidRPr="00CE1A86">
        <w:rPr>
          <w:color w:val="000000" w:themeColor="text1"/>
          <w:sz w:val="20"/>
          <w:highlight w:val="cyan"/>
          <w:u w:val="single"/>
          <w:lang w:eastAsia="zh-CN"/>
        </w:rPr>
        <w:t>Text in Page 177</w:t>
      </w:r>
      <w:r w:rsidR="001E4355">
        <w:rPr>
          <w:color w:val="000000" w:themeColor="text1"/>
          <w:sz w:val="20"/>
          <w:highlight w:val="cyan"/>
          <w:u w:val="single"/>
          <w:lang w:eastAsia="zh-CN"/>
        </w:rPr>
        <w:t xml:space="preserve"> </w:t>
      </w:r>
      <w:r w:rsidR="006A2F70">
        <w:rPr>
          <w:color w:val="000000" w:themeColor="text1"/>
          <w:sz w:val="20"/>
          <w:highlight w:val="cyan"/>
          <w:u w:val="single"/>
          <w:lang w:eastAsia="zh-CN"/>
        </w:rPr>
        <w:t>(</w:t>
      </w:r>
      <w:r w:rsidR="001E4355">
        <w:rPr>
          <w:color w:val="000000" w:themeColor="text1"/>
          <w:sz w:val="20"/>
          <w:highlight w:val="cyan"/>
          <w:u w:val="single"/>
          <w:lang w:eastAsia="zh-CN"/>
        </w:rPr>
        <w:t>D1.0</w:t>
      </w:r>
      <w:r w:rsidR="006A2F70">
        <w:rPr>
          <w:color w:val="000000" w:themeColor="text1"/>
          <w:sz w:val="20"/>
          <w:highlight w:val="cyan"/>
          <w:u w:val="single"/>
          <w:lang w:eastAsia="zh-CN"/>
        </w:rPr>
        <w:t>)</w:t>
      </w:r>
      <w:r w:rsidRPr="00CE1A86">
        <w:rPr>
          <w:color w:val="000000" w:themeColor="text1"/>
          <w:sz w:val="20"/>
          <w:highlight w:val="cyan"/>
          <w:u w:val="single"/>
          <w:lang w:eastAsia="zh-CN"/>
        </w:rPr>
        <w:t>:</w:t>
      </w:r>
    </w:p>
    <w:p w14:paraId="4476B471" w14:textId="77777777" w:rsidR="00ED1DD5" w:rsidRPr="00ED1DD5" w:rsidRDefault="00ED1DD5" w:rsidP="00ED1DD5">
      <w:pPr>
        <w:rPr>
          <w:rFonts w:eastAsiaTheme="minorEastAsia"/>
          <w:color w:val="000000"/>
          <w:sz w:val="18"/>
          <w:szCs w:val="18"/>
          <w:u w:val="single"/>
          <w:lang w:eastAsia="zh-CN"/>
        </w:rPr>
      </w:pPr>
    </w:p>
    <w:p w14:paraId="5EC2D900" w14:textId="69175B71" w:rsidR="007A4171" w:rsidRPr="004B623C" w:rsidRDefault="007A4171" w:rsidP="00B75556">
      <w:pPr>
        <w:jc w:val="both"/>
        <w:rPr>
          <w:ins w:id="24" w:author="humengshi" w:date="2023-05-17T11:22:00Z"/>
          <w:rFonts w:eastAsia="TimesNewRoman"/>
          <w:color w:val="000000"/>
          <w:sz w:val="18"/>
          <w:szCs w:val="18"/>
        </w:rPr>
      </w:pPr>
      <w:r w:rsidRPr="004B623C">
        <w:rPr>
          <w:rFonts w:eastAsia="TimesNewRoman"/>
          <w:color w:val="000000"/>
          <w:sz w:val="18"/>
          <w:szCs w:val="18"/>
        </w:rPr>
        <w:t>The reporting phase of a TB sensing measurement instance has two variants: The basic reporting phase (see 11.55.1.5.2.6.1 (Basic reporting phase)), and the threshold-based reporting phase (see 11.55.1.5.2.6.2 (Threshold-based reporting phase)).</w:t>
      </w:r>
    </w:p>
    <w:p w14:paraId="00F42C20" w14:textId="77777777" w:rsidR="007A4171" w:rsidRPr="004B623C" w:rsidRDefault="007A4171" w:rsidP="00B75556">
      <w:pPr>
        <w:jc w:val="both"/>
        <w:rPr>
          <w:ins w:id="25" w:author="humengshi" w:date="2023-05-17T11:22:00Z"/>
          <w:rFonts w:eastAsia="TimesNewRoman"/>
          <w:color w:val="000000"/>
          <w:sz w:val="18"/>
          <w:szCs w:val="18"/>
        </w:rPr>
      </w:pPr>
    </w:p>
    <w:p w14:paraId="4D015D79" w14:textId="50833E07" w:rsidR="006E1367" w:rsidRDefault="006E1367" w:rsidP="00B75556">
      <w:pPr>
        <w:jc w:val="both"/>
        <w:rPr>
          <w:rFonts w:eastAsia="TimesNewRoman"/>
          <w:color w:val="000000"/>
          <w:sz w:val="18"/>
          <w:szCs w:val="18"/>
        </w:rPr>
      </w:pPr>
      <w:r w:rsidRPr="004B623C">
        <w:rPr>
          <w:rFonts w:eastAsia="TimesNewRoman"/>
          <w:color w:val="000000"/>
          <w:sz w:val="18"/>
          <w:szCs w:val="18"/>
        </w:rPr>
        <w:t>NOTE—The reporting phase in Figure 11-74c (TB sensing measurement instance) can be a basic reporting phase, a</w:t>
      </w:r>
      <w:r w:rsidR="003C530E" w:rsidRPr="004B623C">
        <w:rPr>
          <w:rFonts w:eastAsia="TimesNewRoman"/>
          <w:color w:val="000000"/>
          <w:sz w:val="18"/>
          <w:szCs w:val="18"/>
        </w:rPr>
        <w:t xml:space="preserve"> </w:t>
      </w:r>
      <w:r w:rsidRPr="004B623C">
        <w:rPr>
          <w:rFonts w:eastAsia="TimesNewRoman"/>
          <w:color w:val="000000"/>
          <w:sz w:val="18"/>
          <w:szCs w:val="18"/>
        </w:rPr>
        <w:t>threshold-based reporting phase, or both of them. In the case that both basic reporting phase and threshold-based reporting phase exist, the basic reporting phase is present as the measurement reporting phase of the threshold-based reporting</w:t>
      </w:r>
      <w:r w:rsidR="003C530E" w:rsidRPr="004B623C">
        <w:rPr>
          <w:rFonts w:eastAsia="TimesNewRoman"/>
          <w:color w:val="000000"/>
          <w:sz w:val="18"/>
          <w:szCs w:val="18"/>
        </w:rPr>
        <w:t xml:space="preserve"> </w:t>
      </w:r>
      <w:r w:rsidRPr="004B623C">
        <w:rPr>
          <w:rFonts w:eastAsia="TimesNewRoman"/>
          <w:color w:val="000000"/>
          <w:sz w:val="18"/>
          <w:szCs w:val="18"/>
        </w:rPr>
        <w:t>phase.</w:t>
      </w:r>
    </w:p>
    <w:p w14:paraId="55EF8170" w14:textId="604578EE" w:rsidR="00ED1DD5" w:rsidRDefault="00ED1DD5" w:rsidP="00B75556">
      <w:pPr>
        <w:jc w:val="both"/>
        <w:rPr>
          <w:b/>
          <w:i/>
          <w:sz w:val="20"/>
          <w:highlight w:val="yellow"/>
          <w:lang w:eastAsia="zh-CN"/>
        </w:rPr>
      </w:pPr>
    </w:p>
    <w:p w14:paraId="2C125A69" w14:textId="6F859E64" w:rsidR="00B70A1D" w:rsidRPr="00CE1A86" w:rsidRDefault="00B70A1D" w:rsidP="00B70A1D">
      <w:pPr>
        <w:jc w:val="both"/>
        <w:rPr>
          <w:color w:val="000000" w:themeColor="text1"/>
          <w:sz w:val="20"/>
          <w:highlight w:val="cyan"/>
          <w:u w:val="single"/>
          <w:lang w:eastAsia="zh-CN"/>
        </w:rPr>
      </w:pPr>
      <w:r w:rsidRPr="00CE1A86">
        <w:rPr>
          <w:color w:val="000000" w:themeColor="text1"/>
          <w:sz w:val="20"/>
          <w:highlight w:val="cyan"/>
          <w:u w:val="single"/>
          <w:lang w:eastAsia="zh-CN"/>
        </w:rPr>
        <w:t>Figure 11-74</w:t>
      </w:r>
      <w:r w:rsidR="006159B3">
        <w:rPr>
          <w:color w:val="000000" w:themeColor="text1"/>
          <w:sz w:val="20"/>
          <w:highlight w:val="cyan"/>
          <w:u w:val="single"/>
          <w:lang w:eastAsia="zh-CN"/>
        </w:rPr>
        <w:t>g (D1.1)</w:t>
      </w:r>
      <w:r w:rsidRPr="00CE1A86">
        <w:rPr>
          <w:color w:val="000000" w:themeColor="text1"/>
          <w:sz w:val="20"/>
          <w:highlight w:val="cyan"/>
          <w:u w:val="single"/>
          <w:lang w:eastAsia="zh-CN"/>
        </w:rPr>
        <w:t>:</w:t>
      </w:r>
    </w:p>
    <w:p w14:paraId="684FE474" w14:textId="1165D184" w:rsidR="006E1367" w:rsidRDefault="006159B3" w:rsidP="006159B3">
      <w:pPr>
        <w:jc w:val="center"/>
        <w:rPr>
          <w:b/>
          <w:i/>
          <w:sz w:val="20"/>
          <w:highlight w:val="yellow"/>
          <w:lang w:eastAsia="zh-CN"/>
        </w:rPr>
      </w:pPr>
      <w:r>
        <w:rPr>
          <w:b/>
          <w:i/>
          <w:noProof/>
          <w:sz w:val="20"/>
          <w:lang w:eastAsia="zh-CN"/>
        </w:rPr>
        <w:drawing>
          <wp:inline distT="0" distB="0" distL="0" distR="0" wp14:anchorId="0A236A75" wp14:editId="376D88FE">
            <wp:extent cx="5336438" cy="168303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88F091.tmp"/>
                    <pic:cNvPicPr/>
                  </pic:nvPicPr>
                  <pic:blipFill>
                    <a:blip r:embed="rId9">
                      <a:extLst>
                        <a:ext uri="{28A0092B-C50C-407E-A947-70E740481C1C}">
                          <a14:useLocalDpi xmlns:a14="http://schemas.microsoft.com/office/drawing/2010/main" val="0"/>
                        </a:ext>
                      </a:extLst>
                    </a:blip>
                    <a:stretch>
                      <a:fillRect/>
                    </a:stretch>
                  </pic:blipFill>
                  <pic:spPr>
                    <a:xfrm>
                      <a:off x="0" y="0"/>
                      <a:ext cx="5361574" cy="1690957"/>
                    </a:xfrm>
                    <a:prstGeom prst="rect">
                      <a:avLst/>
                    </a:prstGeom>
                  </pic:spPr>
                </pic:pic>
              </a:graphicData>
            </a:graphic>
          </wp:inline>
        </w:drawing>
      </w:r>
    </w:p>
    <w:p w14:paraId="64E4A0D1" w14:textId="7D4A9754" w:rsidR="004426C5" w:rsidRPr="004B623C" w:rsidRDefault="00B75556" w:rsidP="00671B34">
      <w:pPr>
        <w:jc w:val="both"/>
        <w:rPr>
          <w:ins w:id="26" w:author="humengshi" w:date="2023-05-17T11:41:00Z"/>
          <w:b/>
          <w:i/>
          <w:sz w:val="20"/>
          <w:highlight w:val="yellow"/>
          <w:lang w:eastAsia="zh-CN"/>
        </w:rPr>
      </w:pPr>
      <w:r w:rsidRPr="005064B4">
        <w:rPr>
          <w:b/>
          <w:i/>
          <w:sz w:val="20"/>
          <w:highlight w:val="yellow"/>
          <w:lang w:eastAsia="zh-CN"/>
        </w:rPr>
        <w:t xml:space="preserve">Instructions to the editor: please make the following changes to Page </w:t>
      </w:r>
      <w:r w:rsidR="003C530E">
        <w:rPr>
          <w:b/>
          <w:i/>
          <w:sz w:val="20"/>
          <w:highlight w:val="yellow"/>
          <w:lang w:eastAsia="zh-CN"/>
        </w:rPr>
        <w:t>1</w:t>
      </w:r>
      <w:r w:rsidR="00D03F8C">
        <w:rPr>
          <w:b/>
          <w:i/>
          <w:sz w:val="20"/>
          <w:highlight w:val="yellow"/>
          <w:lang w:eastAsia="zh-CN"/>
        </w:rPr>
        <w:t>38</w:t>
      </w:r>
      <w:r w:rsidRPr="005064B4">
        <w:rPr>
          <w:b/>
          <w:i/>
          <w:sz w:val="20"/>
          <w:highlight w:val="yellow"/>
          <w:lang w:eastAsia="zh-CN"/>
        </w:rPr>
        <w:t xml:space="preserve">, Line </w:t>
      </w:r>
      <w:r w:rsidR="00D03F8C">
        <w:rPr>
          <w:b/>
          <w:i/>
          <w:sz w:val="20"/>
          <w:highlight w:val="yellow"/>
          <w:lang w:eastAsia="zh-CN"/>
        </w:rPr>
        <w:t>57</w:t>
      </w:r>
      <w:r w:rsidR="00A4528A">
        <w:rPr>
          <w:b/>
          <w:i/>
          <w:sz w:val="20"/>
          <w:highlight w:val="yellow"/>
          <w:lang w:eastAsia="zh-CN"/>
        </w:rPr>
        <w:t xml:space="preserve"> </w:t>
      </w:r>
      <w:r w:rsidRPr="005064B4">
        <w:rPr>
          <w:b/>
          <w:i/>
          <w:sz w:val="20"/>
          <w:highlight w:val="yellow"/>
          <w:lang w:eastAsia="zh-CN"/>
        </w:rPr>
        <w:t xml:space="preserve">in the subclause </w:t>
      </w:r>
      <w:r w:rsidR="004B623C" w:rsidRPr="004B623C">
        <w:rPr>
          <w:b/>
          <w:i/>
          <w:sz w:val="20"/>
          <w:highlight w:val="yellow"/>
          <w:lang w:eastAsia="zh-CN"/>
        </w:rPr>
        <w:t xml:space="preserve">11.55.1.5.2.1 General </w:t>
      </w:r>
      <w:r w:rsidRPr="005064B4">
        <w:rPr>
          <w:b/>
          <w:i/>
          <w:sz w:val="20"/>
          <w:highlight w:val="yellow"/>
          <w:lang w:eastAsia="zh-CN"/>
        </w:rPr>
        <w:t>in D</w:t>
      </w:r>
      <w:r>
        <w:rPr>
          <w:b/>
          <w:i/>
          <w:sz w:val="20"/>
          <w:highlight w:val="yellow"/>
          <w:lang w:eastAsia="zh-CN"/>
        </w:rPr>
        <w:t>1</w:t>
      </w:r>
      <w:r w:rsidRPr="005064B4">
        <w:rPr>
          <w:b/>
          <w:i/>
          <w:sz w:val="20"/>
          <w:highlight w:val="yellow"/>
          <w:lang w:eastAsia="zh-CN"/>
        </w:rPr>
        <w:t>.</w:t>
      </w:r>
      <w:r w:rsidR="00D03F8C">
        <w:rPr>
          <w:b/>
          <w:i/>
          <w:sz w:val="20"/>
          <w:highlight w:val="yellow"/>
          <w:lang w:eastAsia="zh-CN"/>
        </w:rPr>
        <w:t>1</w:t>
      </w:r>
      <w:r w:rsidRPr="005064B4">
        <w:rPr>
          <w:b/>
          <w:i/>
          <w:sz w:val="20"/>
          <w:highlight w:val="yellow"/>
          <w:lang w:eastAsia="zh-CN"/>
        </w:rPr>
        <w:t xml:space="preserve"> as shown below:</w:t>
      </w:r>
    </w:p>
    <w:p w14:paraId="76DF3731" w14:textId="77777777" w:rsidR="00D03F8C" w:rsidRDefault="00D03F8C" w:rsidP="00D03F8C">
      <w:pPr>
        <w:jc w:val="both"/>
        <w:rPr>
          <w:rFonts w:eastAsia="TimesNewRoman"/>
          <w:color w:val="000000"/>
          <w:sz w:val="18"/>
          <w:szCs w:val="18"/>
        </w:rPr>
      </w:pPr>
      <w:r w:rsidRPr="00D03F8C">
        <w:rPr>
          <w:rFonts w:eastAsia="TimesNewRoman"/>
          <w:color w:val="000000"/>
          <w:sz w:val="18"/>
          <w:szCs w:val="18"/>
        </w:rPr>
        <w:t>The reporting phase of a TB sensing measurement exchange has two variants: The basic reporting phase (see</w:t>
      </w:r>
      <w:r>
        <w:rPr>
          <w:rFonts w:eastAsia="TimesNewRoman"/>
          <w:color w:val="000000"/>
          <w:sz w:val="18"/>
          <w:szCs w:val="18"/>
        </w:rPr>
        <w:t xml:space="preserve"> </w:t>
      </w:r>
      <w:r w:rsidRPr="00D03F8C">
        <w:rPr>
          <w:rFonts w:eastAsia="TimesNewRoman"/>
          <w:color w:val="000000"/>
          <w:sz w:val="18"/>
          <w:szCs w:val="18"/>
        </w:rPr>
        <w:t>11.55.1.5.2.6.1 (Basic reporting phase)), and the threshold-based reporting phase (see 11.55.1.5.2.6.2</w:t>
      </w:r>
      <w:r>
        <w:rPr>
          <w:rFonts w:eastAsia="TimesNewRoman"/>
          <w:color w:val="000000"/>
          <w:sz w:val="18"/>
          <w:szCs w:val="18"/>
        </w:rPr>
        <w:t xml:space="preserve"> </w:t>
      </w:r>
      <w:r w:rsidRPr="00D03F8C">
        <w:rPr>
          <w:rFonts w:eastAsia="TimesNewRoman"/>
          <w:color w:val="000000"/>
          <w:sz w:val="18"/>
          <w:szCs w:val="18"/>
        </w:rPr>
        <w:t>(Threshold-based reporting phase)).</w:t>
      </w:r>
      <w:r>
        <w:rPr>
          <w:rFonts w:eastAsia="TimesNewRoman"/>
          <w:color w:val="000000"/>
          <w:sz w:val="18"/>
          <w:szCs w:val="18"/>
        </w:rPr>
        <w:t xml:space="preserve"> </w:t>
      </w:r>
    </w:p>
    <w:p w14:paraId="1C75CC1E" w14:textId="77777777" w:rsidR="00D03F8C" w:rsidRDefault="00D03F8C" w:rsidP="00D03F8C">
      <w:pPr>
        <w:jc w:val="both"/>
        <w:rPr>
          <w:rFonts w:eastAsia="TimesNewRoman"/>
          <w:color w:val="000000"/>
          <w:sz w:val="18"/>
          <w:szCs w:val="18"/>
        </w:rPr>
      </w:pPr>
    </w:p>
    <w:p w14:paraId="7A161823" w14:textId="0BF32AB4" w:rsidR="00D03F8C" w:rsidRPr="00D03F8C" w:rsidRDefault="00D03F8C" w:rsidP="00D03F8C">
      <w:pPr>
        <w:jc w:val="both"/>
        <w:rPr>
          <w:rFonts w:eastAsia="TimesNewRoman"/>
          <w:color w:val="000000"/>
          <w:sz w:val="18"/>
          <w:szCs w:val="18"/>
        </w:rPr>
      </w:pPr>
      <w:r w:rsidRPr="00D03F8C">
        <w:rPr>
          <w:rFonts w:eastAsia="TimesNewRoman"/>
          <w:color w:val="000000"/>
          <w:sz w:val="18"/>
          <w:szCs w:val="18"/>
        </w:rPr>
        <w:t xml:space="preserve">NOTE—The reporting phase in Figure 11-74b (TB sensing measurement exchange) can be </w:t>
      </w:r>
      <w:ins w:id="27" w:author="humengshi" w:date="2023-05-17T11:14:00Z">
        <w:r w:rsidRPr="004B623C">
          <w:rPr>
            <w:rFonts w:eastAsia="TimesNewRoman"/>
            <w:color w:val="000000"/>
            <w:sz w:val="18"/>
            <w:szCs w:val="18"/>
            <w:u w:val="single"/>
            <w:lang w:eastAsia="zh-CN"/>
          </w:rPr>
          <w:t>either</w:t>
        </w:r>
      </w:ins>
      <w:r w:rsidRPr="00D03F8C">
        <w:rPr>
          <w:rFonts w:eastAsia="TimesNewRoman"/>
          <w:color w:val="000000"/>
          <w:sz w:val="18"/>
          <w:szCs w:val="18"/>
        </w:rPr>
        <w:t xml:space="preserve"> a basic reporting phase</w:t>
      </w:r>
      <w:del w:id="28" w:author="humengshi" w:date="2023-06-01T09:43:00Z">
        <w:r w:rsidRPr="00D03F8C" w:rsidDel="00D03F8C">
          <w:rPr>
            <w:rFonts w:eastAsia="TimesNewRoman"/>
            <w:color w:val="000000"/>
            <w:sz w:val="18"/>
            <w:szCs w:val="18"/>
          </w:rPr>
          <w:delText>,</w:delText>
        </w:r>
      </w:del>
      <w:ins w:id="29" w:author="humengshi" w:date="2023-06-01T09:43:00Z">
        <w:r>
          <w:rPr>
            <w:rFonts w:eastAsia="TimesNewRoman"/>
            <w:color w:val="000000"/>
            <w:sz w:val="18"/>
            <w:szCs w:val="18"/>
          </w:rPr>
          <w:t xml:space="preserve"> or</w:t>
        </w:r>
      </w:ins>
      <w:r w:rsidRPr="00D03F8C">
        <w:rPr>
          <w:rFonts w:eastAsia="TimesNewRoman"/>
          <w:color w:val="000000"/>
          <w:sz w:val="18"/>
          <w:szCs w:val="18"/>
        </w:rPr>
        <w:t xml:space="preserve"> a</w:t>
      </w:r>
      <w:r>
        <w:rPr>
          <w:rFonts w:eastAsia="TimesNewRoman"/>
          <w:color w:val="000000"/>
          <w:sz w:val="18"/>
          <w:szCs w:val="18"/>
        </w:rPr>
        <w:t xml:space="preserve"> </w:t>
      </w:r>
      <w:r w:rsidRPr="00D03F8C">
        <w:rPr>
          <w:rFonts w:eastAsia="TimesNewRoman"/>
          <w:color w:val="000000"/>
          <w:sz w:val="18"/>
          <w:szCs w:val="18"/>
        </w:rPr>
        <w:t>threshold-based reporting phase</w:t>
      </w:r>
      <w:ins w:id="30" w:author="humengshi" w:date="2023-06-01T09:43:00Z">
        <w:r>
          <w:rPr>
            <w:rFonts w:eastAsia="TimesNewRoman"/>
            <w:color w:val="000000"/>
            <w:sz w:val="18"/>
            <w:szCs w:val="18"/>
          </w:rPr>
          <w:t>.</w:t>
        </w:r>
      </w:ins>
      <w:del w:id="31" w:author="humengshi" w:date="2023-06-01T09:43:00Z">
        <w:r w:rsidRPr="00D03F8C" w:rsidDel="00D03F8C">
          <w:rPr>
            <w:rFonts w:eastAsia="TimesNewRoman"/>
            <w:color w:val="000000"/>
            <w:sz w:val="18"/>
            <w:szCs w:val="18"/>
          </w:rPr>
          <w:delText>, or both of them. In the case that both basic reporting phase and threshold-based reporting phase exist, the basic reporting</w:delText>
        </w:r>
        <w:r w:rsidDel="00D03F8C">
          <w:rPr>
            <w:rFonts w:eastAsia="TimesNewRoman"/>
            <w:color w:val="000000"/>
            <w:sz w:val="18"/>
            <w:szCs w:val="18"/>
          </w:rPr>
          <w:delText xml:space="preserve"> </w:delText>
        </w:r>
        <w:r w:rsidRPr="00D03F8C" w:rsidDel="00D03F8C">
          <w:rPr>
            <w:rFonts w:eastAsia="TimesNewRoman"/>
            <w:color w:val="000000"/>
            <w:sz w:val="18"/>
            <w:szCs w:val="18"/>
          </w:rPr>
          <w:delText>phase is present as the measurement reporting phase of the threshold-based reporting</w:delText>
        </w:r>
        <w:r w:rsidDel="00D03F8C">
          <w:rPr>
            <w:rFonts w:eastAsia="TimesNewRoman"/>
            <w:color w:val="000000"/>
            <w:sz w:val="18"/>
            <w:szCs w:val="18"/>
          </w:rPr>
          <w:delText xml:space="preserve"> </w:delText>
        </w:r>
        <w:r w:rsidRPr="00D03F8C" w:rsidDel="00D03F8C">
          <w:rPr>
            <w:rFonts w:eastAsia="TimesNewRoman"/>
            <w:color w:val="000000"/>
            <w:sz w:val="18"/>
            <w:szCs w:val="18"/>
          </w:rPr>
          <w:delText>phase.</w:delText>
        </w:r>
      </w:del>
      <w:ins w:id="32" w:author="humengshi" w:date="2023-06-01T09:44:00Z">
        <w:r>
          <w:rPr>
            <w:rFonts w:eastAsia="TimesNewRoman"/>
            <w:color w:val="000000"/>
            <w:sz w:val="18"/>
            <w:szCs w:val="18"/>
          </w:rPr>
          <w:t xml:space="preserve"> (</w:t>
        </w:r>
      </w:ins>
      <w:ins w:id="33" w:author="humengshi" w:date="2023-06-01T09:45:00Z">
        <w:r>
          <w:rPr>
            <w:rFonts w:eastAsia="TimesNewRoman"/>
            <w:color w:val="000000"/>
            <w:sz w:val="18"/>
            <w:szCs w:val="18"/>
          </w:rPr>
          <w:t>#1441, 1442, 172</w:t>
        </w:r>
      </w:ins>
      <w:ins w:id="34" w:author="humengshi" w:date="2023-06-01T09:46:00Z">
        <w:r>
          <w:rPr>
            <w:rFonts w:eastAsia="TimesNewRoman"/>
            <w:color w:val="000000"/>
            <w:sz w:val="18"/>
            <w:szCs w:val="18"/>
          </w:rPr>
          <w:t>3</w:t>
        </w:r>
      </w:ins>
      <w:ins w:id="35" w:author="humengshi" w:date="2023-06-01T09:44:00Z">
        <w:r>
          <w:rPr>
            <w:rFonts w:eastAsia="TimesNewRoman"/>
            <w:color w:val="000000"/>
            <w:sz w:val="18"/>
            <w:szCs w:val="18"/>
          </w:rPr>
          <w:t>)</w:t>
        </w:r>
      </w:ins>
      <w:ins w:id="36" w:author="humengshi" w:date="2023-06-01T09:46:00Z">
        <w:r>
          <w:rPr>
            <w:rFonts w:eastAsia="TimesNewRoman"/>
            <w:color w:val="000000"/>
            <w:sz w:val="18"/>
            <w:szCs w:val="18"/>
          </w:rPr>
          <w:t>.</w:t>
        </w:r>
      </w:ins>
    </w:p>
    <w:p w14:paraId="45B0D12E" w14:textId="77777777" w:rsidR="00A54068" w:rsidRPr="00A54068" w:rsidRDefault="00A54068" w:rsidP="004B623C">
      <w:pPr>
        <w:rPr>
          <w:rFonts w:eastAsiaTheme="minorEastAsia"/>
          <w:color w:val="000000"/>
          <w:sz w:val="18"/>
          <w:szCs w:val="18"/>
          <w:u w:val="single"/>
          <w:lang w:eastAsia="zh-CN"/>
        </w:rPr>
      </w:pPr>
    </w:p>
    <w:p w14:paraId="2123DCF3" w14:textId="57927CD0" w:rsidR="004426C5" w:rsidRPr="005064B4" w:rsidRDefault="004426C5" w:rsidP="004426C5">
      <w:pPr>
        <w:pStyle w:val="2"/>
        <w:rPr>
          <w:rFonts w:ascii="Times New Roman" w:hAnsi="Times New Roman"/>
          <w:lang w:eastAsia="zh-CN"/>
        </w:rPr>
      </w:pPr>
      <w:r w:rsidRPr="005064B4">
        <w:rPr>
          <w:rFonts w:ascii="Times New Roman" w:hAnsi="Times New Roman"/>
        </w:rPr>
        <w:t>CID</w:t>
      </w:r>
      <w:r w:rsidR="00CD36C0">
        <w:rPr>
          <w:rFonts w:ascii="Times New Roman" w:hAnsi="Times New Roman"/>
        </w:rPr>
        <w:t>s</w:t>
      </w:r>
      <w:r w:rsidRPr="005064B4">
        <w:rPr>
          <w:rFonts w:ascii="Times New Roman" w:hAnsi="Times New Roman"/>
        </w:rPr>
        <w:t xml:space="preserve"> </w:t>
      </w:r>
      <w:r>
        <w:rPr>
          <w:rFonts w:ascii="Times New Roman" w:hAnsi="Times New Roman"/>
        </w:rPr>
        <w:t>1666</w:t>
      </w:r>
      <w:r w:rsidR="00CD36C0">
        <w:rPr>
          <w:rFonts w:ascii="Times New Roman" w:hAnsi="Times New Roman"/>
        </w:rPr>
        <w:t>, 1667</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08"/>
        <w:gridCol w:w="2098"/>
        <w:gridCol w:w="1778"/>
        <w:gridCol w:w="2923"/>
      </w:tblGrid>
      <w:tr w:rsidR="004426C5" w:rsidRPr="005064B4" w14:paraId="15FB31B0" w14:textId="77777777" w:rsidTr="00AF510A">
        <w:trPr>
          <w:trHeight w:val="734"/>
        </w:trPr>
        <w:tc>
          <w:tcPr>
            <w:tcW w:w="837" w:type="dxa"/>
          </w:tcPr>
          <w:p w14:paraId="77E00D1F" w14:textId="77777777" w:rsidR="004426C5" w:rsidRPr="00F1642E" w:rsidRDefault="004426C5" w:rsidP="00AF510A">
            <w:pPr>
              <w:ind w:right="100"/>
              <w:rPr>
                <w:sz w:val="20"/>
                <w:lang w:val="en-US" w:eastAsia="zh-CN"/>
              </w:rPr>
            </w:pPr>
            <w:r w:rsidRPr="00F1642E">
              <w:rPr>
                <w:sz w:val="20"/>
                <w:lang w:val="en-US" w:eastAsia="zh-CN"/>
              </w:rPr>
              <w:t>CID</w:t>
            </w:r>
          </w:p>
        </w:tc>
        <w:tc>
          <w:tcPr>
            <w:tcW w:w="837" w:type="dxa"/>
            <w:shd w:val="clear" w:color="auto" w:fill="auto"/>
            <w:hideMark/>
          </w:tcPr>
          <w:p w14:paraId="69645CF7" w14:textId="77777777" w:rsidR="004426C5" w:rsidRPr="00F1642E" w:rsidRDefault="004426C5" w:rsidP="00AF510A">
            <w:pPr>
              <w:wordWrap w:val="0"/>
              <w:ind w:right="100"/>
              <w:jc w:val="right"/>
              <w:rPr>
                <w:sz w:val="20"/>
                <w:lang w:val="en-US" w:eastAsia="zh-CN"/>
              </w:rPr>
            </w:pPr>
            <w:r w:rsidRPr="00F1642E">
              <w:rPr>
                <w:sz w:val="20"/>
                <w:lang w:val="en-US" w:eastAsia="zh-CN"/>
              </w:rPr>
              <w:t>Page.</w:t>
            </w:r>
          </w:p>
          <w:p w14:paraId="4A4F4F90" w14:textId="77777777" w:rsidR="004426C5" w:rsidRPr="00F1642E" w:rsidRDefault="004426C5" w:rsidP="00AF510A">
            <w:pPr>
              <w:ind w:right="200"/>
              <w:jc w:val="right"/>
              <w:rPr>
                <w:sz w:val="20"/>
                <w:lang w:val="en-US" w:eastAsia="zh-CN"/>
              </w:rPr>
            </w:pPr>
            <w:r w:rsidRPr="00F1642E">
              <w:rPr>
                <w:sz w:val="20"/>
                <w:lang w:val="en-US" w:eastAsia="zh-CN"/>
              </w:rPr>
              <w:t>Line</w:t>
            </w:r>
          </w:p>
        </w:tc>
        <w:tc>
          <w:tcPr>
            <w:tcW w:w="908" w:type="dxa"/>
            <w:shd w:val="clear" w:color="auto" w:fill="auto"/>
            <w:hideMark/>
          </w:tcPr>
          <w:p w14:paraId="5FAC2D5D" w14:textId="77777777" w:rsidR="004426C5" w:rsidRPr="00F1642E" w:rsidRDefault="004426C5" w:rsidP="00AF510A">
            <w:pPr>
              <w:rPr>
                <w:sz w:val="20"/>
                <w:lang w:val="en-US" w:eastAsia="zh-CN"/>
              </w:rPr>
            </w:pPr>
            <w:r w:rsidRPr="00F1642E">
              <w:rPr>
                <w:sz w:val="20"/>
                <w:lang w:val="en-US" w:eastAsia="zh-CN"/>
              </w:rPr>
              <w:t>Clause Number</w:t>
            </w:r>
          </w:p>
        </w:tc>
        <w:tc>
          <w:tcPr>
            <w:tcW w:w="2098" w:type="dxa"/>
            <w:shd w:val="clear" w:color="auto" w:fill="auto"/>
            <w:hideMark/>
          </w:tcPr>
          <w:p w14:paraId="6B5531C2" w14:textId="77777777" w:rsidR="004426C5" w:rsidRPr="00F1642E" w:rsidRDefault="004426C5" w:rsidP="00AF510A">
            <w:pPr>
              <w:rPr>
                <w:sz w:val="20"/>
                <w:lang w:val="en-US" w:eastAsia="zh-CN"/>
              </w:rPr>
            </w:pPr>
            <w:r w:rsidRPr="00F1642E">
              <w:rPr>
                <w:sz w:val="20"/>
                <w:lang w:val="en-US" w:eastAsia="zh-CN"/>
              </w:rPr>
              <w:t>Comment</w:t>
            </w:r>
          </w:p>
        </w:tc>
        <w:tc>
          <w:tcPr>
            <w:tcW w:w="1778" w:type="dxa"/>
            <w:shd w:val="clear" w:color="auto" w:fill="auto"/>
            <w:hideMark/>
          </w:tcPr>
          <w:p w14:paraId="3E62CBAC" w14:textId="77777777" w:rsidR="004426C5" w:rsidRPr="00F1642E" w:rsidRDefault="004426C5" w:rsidP="00AF510A">
            <w:pPr>
              <w:rPr>
                <w:sz w:val="20"/>
                <w:lang w:val="en-US" w:eastAsia="zh-CN"/>
              </w:rPr>
            </w:pPr>
            <w:r w:rsidRPr="00F1642E">
              <w:rPr>
                <w:sz w:val="20"/>
                <w:lang w:val="en-US" w:eastAsia="zh-CN"/>
              </w:rPr>
              <w:t>Proposed Change</w:t>
            </w:r>
          </w:p>
        </w:tc>
        <w:tc>
          <w:tcPr>
            <w:tcW w:w="2923" w:type="dxa"/>
            <w:shd w:val="clear" w:color="auto" w:fill="auto"/>
            <w:hideMark/>
          </w:tcPr>
          <w:p w14:paraId="6F2C6A69" w14:textId="77777777" w:rsidR="004426C5" w:rsidRPr="00F1642E" w:rsidRDefault="004426C5" w:rsidP="00AF510A">
            <w:pPr>
              <w:rPr>
                <w:sz w:val="20"/>
                <w:lang w:val="en-US" w:eastAsia="zh-CN"/>
              </w:rPr>
            </w:pPr>
            <w:r w:rsidRPr="00F1642E">
              <w:rPr>
                <w:sz w:val="20"/>
                <w:lang w:val="en-US" w:eastAsia="zh-CN"/>
              </w:rPr>
              <w:t>Resolution</w:t>
            </w:r>
          </w:p>
        </w:tc>
      </w:tr>
      <w:tr w:rsidR="00072AAF" w:rsidRPr="005064B4" w14:paraId="7BCB5358" w14:textId="77777777" w:rsidTr="00AF510A">
        <w:trPr>
          <w:trHeight w:val="1302"/>
        </w:trPr>
        <w:tc>
          <w:tcPr>
            <w:tcW w:w="837" w:type="dxa"/>
          </w:tcPr>
          <w:p w14:paraId="60ADE402" w14:textId="001978D5" w:rsidR="00072AAF" w:rsidRPr="00F1642E" w:rsidRDefault="00072AAF" w:rsidP="00072AAF">
            <w:pPr>
              <w:rPr>
                <w:sz w:val="20"/>
              </w:rPr>
            </w:pPr>
            <w:r w:rsidRPr="00F1642E">
              <w:rPr>
                <w:sz w:val="20"/>
              </w:rPr>
              <w:t>1666</w:t>
            </w:r>
          </w:p>
        </w:tc>
        <w:tc>
          <w:tcPr>
            <w:tcW w:w="837" w:type="dxa"/>
            <w:shd w:val="clear" w:color="auto" w:fill="auto"/>
          </w:tcPr>
          <w:p w14:paraId="693C29E6" w14:textId="77777777" w:rsidR="00072AAF" w:rsidRPr="00F1642E" w:rsidRDefault="00072AAF" w:rsidP="00072AAF">
            <w:pPr>
              <w:rPr>
                <w:sz w:val="20"/>
              </w:rPr>
            </w:pPr>
            <w:r w:rsidRPr="00F1642E">
              <w:rPr>
                <w:sz w:val="20"/>
              </w:rPr>
              <w:t>112.25</w:t>
            </w:r>
          </w:p>
          <w:p w14:paraId="0A110DFA" w14:textId="22441166" w:rsidR="00072AAF" w:rsidRPr="00F1642E" w:rsidRDefault="00072AAF" w:rsidP="00072AAF">
            <w:pPr>
              <w:rPr>
                <w:sz w:val="20"/>
              </w:rPr>
            </w:pPr>
          </w:p>
        </w:tc>
        <w:tc>
          <w:tcPr>
            <w:tcW w:w="908" w:type="dxa"/>
            <w:shd w:val="clear" w:color="auto" w:fill="auto"/>
          </w:tcPr>
          <w:p w14:paraId="4B51DCDA" w14:textId="408B6C16" w:rsidR="00072AAF" w:rsidRPr="00F1642E" w:rsidRDefault="00072AAF" w:rsidP="00072AAF">
            <w:pPr>
              <w:rPr>
                <w:sz w:val="20"/>
              </w:rPr>
            </w:pPr>
            <w:r w:rsidRPr="00F1642E">
              <w:rPr>
                <w:sz w:val="20"/>
              </w:rPr>
              <w:t>9.4.2.319</w:t>
            </w:r>
          </w:p>
        </w:tc>
        <w:tc>
          <w:tcPr>
            <w:tcW w:w="2098" w:type="dxa"/>
            <w:shd w:val="clear" w:color="auto" w:fill="auto"/>
          </w:tcPr>
          <w:p w14:paraId="1E927768" w14:textId="1EE2E9A6" w:rsidR="00072AAF" w:rsidRPr="00F1642E" w:rsidRDefault="00072AAF" w:rsidP="00072AAF">
            <w:pPr>
              <w:rPr>
                <w:sz w:val="20"/>
              </w:rPr>
            </w:pPr>
            <w:r w:rsidRPr="00F1642E">
              <w:rPr>
                <w:sz w:val="20"/>
              </w:rPr>
              <w:t>The CSI Variation Threshold subfield is reserved if Sensing Receiver subfield is set to 0.</w:t>
            </w:r>
          </w:p>
        </w:tc>
        <w:tc>
          <w:tcPr>
            <w:tcW w:w="1778" w:type="dxa"/>
            <w:shd w:val="clear" w:color="auto" w:fill="auto"/>
          </w:tcPr>
          <w:p w14:paraId="73FB8CF2" w14:textId="2B5AC51A" w:rsidR="00072AAF" w:rsidRPr="00F1642E" w:rsidRDefault="00072AAF" w:rsidP="00072AAF">
            <w:pPr>
              <w:rPr>
                <w:sz w:val="20"/>
              </w:rPr>
            </w:pPr>
            <w:r w:rsidRPr="00F1642E">
              <w:rPr>
                <w:sz w:val="20"/>
              </w:rPr>
              <w:t>Add text as in comment.</w:t>
            </w:r>
          </w:p>
        </w:tc>
        <w:tc>
          <w:tcPr>
            <w:tcW w:w="2923" w:type="dxa"/>
            <w:shd w:val="clear" w:color="auto" w:fill="auto"/>
          </w:tcPr>
          <w:p w14:paraId="145B1AA6" w14:textId="7D8898BE" w:rsidR="00072AAF" w:rsidRPr="00F1642E" w:rsidRDefault="00EF5AA5" w:rsidP="00072AAF">
            <w:pPr>
              <w:rPr>
                <w:sz w:val="20"/>
              </w:rPr>
            </w:pPr>
            <w:r>
              <w:rPr>
                <w:sz w:val="20"/>
              </w:rPr>
              <w:t>REVISED.</w:t>
            </w:r>
          </w:p>
          <w:p w14:paraId="0719C032" w14:textId="01EEE368" w:rsidR="00CE1A86" w:rsidRPr="00F1642E" w:rsidRDefault="00CE1A86" w:rsidP="00072AAF">
            <w:pPr>
              <w:rPr>
                <w:sz w:val="20"/>
              </w:rPr>
            </w:pPr>
          </w:p>
          <w:p w14:paraId="4496CAD2" w14:textId="3B3C38F4" w:rsidR="00CE1A86" w:rsidRPr="00F1642E" w:rsidRDefault="00EC1537" w:rsidP="00494BA7">
            <w:pPr>
              <w:rPr>
                <w:sz w:val="20"/>
                <w:lang w:eastAsia="zh-CN"/>
              </w:rPr>
            </w:pPr>
            <w:r w:rsidRPr="00F1642E">
              <w:rPr>
                <w:sz w:val="20"/>
                <w:lang w:eastAsia="zh-CN"/>
              </w:rPr>
              <w:t xml:space="preserve">Agree with the </w:t>
            </w:r>
            <w:proofErr w:type="spellStart"/>
            <w:r w:rsidRPr="00F1642E">
              <w:rPr>
                <w:sz w:val="20"/>
                <w:lang w:eastAsia="zh-CN"/>
              </w:rPr>
              <w:t>commentor</w:t>
            </w:r>
            <w:proofErr w:type="spellEnd"/>
            <w:r w:rsidRPr="00F1642E">
              <w:rPr>
                <w:sz w:val="20"/>
                <w:lang w:eastAsia="zh-CN"/>
              </w:rPr>
              <w:t xml:space="preserve"> that </w:t>
            </w:r>
            <w:r w:rsidR="00805865" w:rsidRPr="00F1642E">
              <w:rPr>
                <w:sz w:val="20"/>
                <w:lang w:eastAsia="zh-CN"/>
              </w:rPr>
              <w:t xml:space="preserve">the text </w:t>
            </w:r>
            <w:r w:rsidRPr="00F1642E">
              <w:rPr>
                <w:sz w:val="20"/>
                <w:lang w:eastAsia="zh-CN"/>
              </w:rPr>
              <w:t>need</w:t>
            </w:r>
            <w:r w:rsidR="00805865" w:rsidRPr="00F1642E">
              <w:rPr>
                <w:sz w:val="20"/>
                <w:lang w:eastAsia="zh-CN"/>
              </w:rPr>
              <w:t>s</w:t>
            </w:r>
            <w:r w:rsidRPr="00F1642E">
              <w:rPr>
                <w:sz w:val="20"/>
                <w:lang w:eastAsia="zh-CN"/>
              </w:rPr>
              <w:t xml:space="preserve"> to be updated.</w:t>
            </w:r>
            <w:r w:rsidR="00494BA7">
              <w:rPr>
                <w:sz w:val="20"/>
                <w:lang w:eastAsia="zh-CN"/>
              </w:rPr>
              <w:t xml:space="preserve"> </w:t>
            </w:r>
            <w:r w:rsidRPr="00F1642E">
              <w:rPr>
                <w:sz w:val="20"/>
                <w:lang w:eastAsia="zh-CN"/>
              </w:rPr>
              <w:t xml:space="preserve"> </w:t>
            </w:r>
          </w:p>
          <w:p w14:paraId="061A1A2A" w14:textId="77777777" w:rsidR="00072AAF" w:rsidRPr="00F1642E" w:rsidRDefault="00072AAF" w:rsidP="00072AAF">
            <w:pPr>
              <w:rPr>
                <w:b/>
                <w:sz w:val="20"/>
              </w:rPr>
            </w:pPr>
          </w:p>
          <w:p w14:paraId="022BE191" w14:textId="77777777" w:rsidR="00805865" w:rsidRPr="00F1642E" w:rsidRDefault="00805865" w:rsidP="00805865">
            <w:pPr>
              <w:rPr>
                <w:b/>
                <w:i/>
                <w:sz w:val="20"/>
              </w:rPr>
            </w:pPr>
            <w:r w:rsidRPr="00F1642E">
              <w:rPr>
                <w:b/>
                <w:i/>
                <w:sz w:val="20"/>
                <w:highlight w:val="yellow"/>
              </w:rPr>
              <w:t xml:space="preserve">Instructions to the </w:t>
            </w:r>
            <w:r w:rsidRPr="00F1642E">
              <w:rPr>
                <w:b/>
                <w:i/>
                <w:sz w:val="20"/>
                <w:highlight w:val="yellow"/>
                <w:lang w:eastAsia="zh-CN"/>
              </w:rPr>
              <w:t>e</w:t>
            </w:r>
            <w:r w:rsidRPr="00F1642E">
              <w:rPr>
                <w:b/>
                <w:i/>
                <w:sz w:val="20"/>
                <w:highlight w:val="yellow"/>
              </w:rPr>
              <w:t>ditor:</w:t>
            </w:r>
            <w:r w:rsidRPr="00F1642E">
              <w:rPr>
                <w:b/>
                <w:i/>
                <w:sz w:val="20"/>
              </w:rPr>
              <w:t xml:space="preserve">  </w:t>
            </w:r>
          </w:p>
          <w:p w14:paraId="3990412B" w14:textId="2FCC05F7" w:rsidR="00072AAF" w:rsidRPr="00F1642E" w:rsidRDefault="00805865" w:rsidP="00805865">
            <w:pPr>
              <w:jc w:val="both"/>
              <w:rPr>
                <w:color w:val="000000"/>
                <w:sz w:val="20"/>
                <w:lang w:val="en-US" w:eastAsia="zh-CN"/>
              </w:rPr>
            </w:pPr>
            <w:r w:rsidRPr="00F1642E">
              <w:rPr>
                <w:b/>
                <w:sz w:val="20"/>
              </w:rPr>
              <w:t>Please make the changes as shown under CID 1667 in 11-23/</w:t>
            </w:r>
            <w:r w:rsidR="00C57B6E">
              <w:rPr>
                <w:b/>
                <w:sz w:val="20"/>
              </w:rPr>
              <w:t>952</w:t>
            </w:r>
            <w:r w:rsidRPr="00F1642E">
              <w:rPr>
                <w:b/>
                <w:sz w:val="20"/>
              </w:rPr>
              <w:t>r</w:t>
            </w:r>
            <w:r w:rsidR="0049618B">
              <w:rPr>
                <w:b/>
                <w:sz w:val="20"/>
              </w:rPr>
              <w:t>1</w:t>
            </w:r>
            <w:r w:rsidRPr="00F1642E">
              <w:rPr>
                <w:b/>
                <w:sz w:val="20"/>
              </w:rPr>
              <w:t>.</w:t>
            </w:r>
          </w:p>
          <w:p w14:paraId="6E20CFA8" w14:textId="77777777" w:rsidR="00072AAF" w:rsidRPr="00F1642E" w:rsidRDefault="00072AAF" w:rsidP="00072AAF">
            <w:pPr>
              <w:rPr>
                <w:b/>
                <w:sz w:val="20"/>
              </w:rPr>
            </w:pPr>
          </w:p>
        </w:tc>
      </w:tr>
      <w:tr w:rsidR="00BB3490" w:rsidRPr="005064B4" w14:paraId="4958713C" w14:textId="77777777" w:rsidTr="00AF510A">
        <w:trPr>
          <w:trHeight w:val="1302"/>
        </w:trPr>
        <w:tc>
          <w:tcPr>
            <w:tcW w:w="837" w:type="dxa"/>
          </w:tcPr>
          <w:p w14:paraId="28F53EDE" w14:textId="09410A69" w:rsidR="00BB3490" w:rsidRPr="00F1642E" w:rsidRDefault="00BB3490" w:rsidP="00BB3490">
            <w:pPr>
              <w:rPr>
                <w:sz w:val="20"/>
              </w:rPr>
            </w:pPr>
            <w:r w:rsidRPr="00F1642E">
              <w:rPr>
                <w:sz w:val="20"/>
                <w:lang w:val="en-US" w:eastAsia="zh-CN"/>
              </w:rPr>
              <w:lastRenderedPageBreak/>
              <w:t>1667</w:t>
            </w:r>
          </w:p>
        </w:tc>
        <w:tc>
          <w:tcPr>
            <w:tcW w:w="837" w:type="dxa"/>
            <w:shd w:val="clear" w:color="auto" w:fill="auto"/>
          </w:tcPr>
          <w:p w14:paraId="6379A589" w14:textId="1F391CDD" w:rsidR="00BB3490" w:rsidRPr="00F1642E" w:rsidRDefault="00BB3490" w:rsidP="00BB3490">
            <w:pPr>
              <w:rPr>
                <w:sz w:val="20"/>
              </w:rPr>
            </w:pPr>
            <w:r w:rsidRPr="00F1642E">
              <w:rPr>
                <w:sz w:val="20"/>
                <w:lang w:val="en-US" w:eastAsia="zh-CN"/>
              </w:rPr>
              <w:t>112.59</w:t>
            </w:r>
          </w:p>
        </w:tc>
        <w:tc>
          <w:tcPr>
            <w:tcW w:w="908" w:type="dxa"/>
            <w:shd w:val="clear" w:color="auto" w:fill="auto"/>
          </w:tcPr>
          <w:p w14:paraId="4CD05F45" w14:textId="6D14FF08" w:rsidR="00BB3490" w:rsidRPr="00F1642E" w:rsidRDefault="00BB3490" w:rsidP="00BB3490">
            <w:pPr>
              <w:rPr>
                <w:sz w:val="20"/>
              </w:rPr>
            </w:pPr>
            <w:r w:rsidRPr="00F1642E">
              <w:rPr>
                <w:sz w:val="20"/>
                <w:lang w:val="en-US" w:eastAsia="zh-CN"/>
              </w:rPr>
              <w:t>9.4.2.319</w:t>
            </w:r>
          </w:p>
        </w:tc>
        <w:tc>
          <w:tcPr>
            <w:tcW w:w="2098" w:type="dxa"/>
            <w:shd w:val="clear" w:color="auto" w:fill="auto"/>
          </w:tcPr>
          <w:p w14:paraId="70E3C67C" w14:textId="71A7EEFC" w:rsidR="00BB3490" w:rsidRPr="00F1642E" w:rsidRDefault="00BB3490" w:rsidP="00BB3490">
            <w:pPr>
              <w:rPr>
                <w:sz w:val="20"/>
              </w:rPr>
            </w:pPr>
            <w:r w:rsidRPr="00F1642E">
              <w:rPr>
                <w:sz w:val="20"/>
              </w:rPr>
              <w:t xml:space="preserve">The meaning of this field should not have a dependency with Sensing element, since Sensing element is not included in the same frame. And of which of the both ends the Sensing element is </w:t>
            </w:r>
            <w:proofErr w:type="spellStart"/>
            <w:r w:rsidRPr="00F1642E">
              <w:rPr>
                <w:sz w:val="20"/>
              </w:rPr>
              <w:t>refering</w:t>
            </w:r>
            <w:proofErr w:type="spellEnd"/>
            <w:r w:rsidRPr="00F1642E">
              <w:rPr>
                <w:sz w:val="20"/>
              </w:rPr>
              <w:t xml:space="preserve"> to?</w:t>
            </w:r>
          </w:p>
        </w:tc>
        <w:tc>
          <w:tcPr>
            <w:tcW w:w="1778" w:type="dxa"/>
            <w:shd w:val="clear" w:color="auto" w:fill="auto"/>
          </w:tcPr>
          <w:p w14:paraId="6D427CE1" w14:textId="0D86C796" w:rsidR="00BB3490" w:rsidRPr="00F1642E" w:rsidRDefault="00BB3490" w:rsidP="00BB3490">
            <w:pPr>
              <w:rPr>
                <w:sz w:val="20"/>
              </w:rPr>
            </w:pPr>
            <w:r w:rsidRPr="00F1642E">
              <w:rPr>
                <w:sz w:val="20"/>
              </w:rPr>
              <w:t>Remove "If the Threshold-based Reporting subfield is set to 1 in the Sensing element (see 9.4.2.320 (Sensing element)),"</w:t>
            </w:r>
            <w:r w:rsidR="003F1B76">
              <w:rPr>
                <w:sz w:val="20"/>
              </w:rPr>
              <w:t xml:space="preserve"> </w:t>
            </w:r>
            <w:r w:rsidRPr="00F1642E">
              <w:rPr>
                <w:sz w:val="20"/>
              </w:rPr>
              <w:t>And add normative text in clause 11 about how to set the value of this field.</w:t>
            </w:r>
          </w:p>
        </w:tc>
        <w:tc>
          <w:tcPr>
            <w:tcW w:w="2923" w:type="dxa"/>
            <w:shd w:val="clear" w:color="auto" w:fill="auto"/>
          </w:tcPr>
          <w:p w14:paraId="61A3BBBA" w14:textId="77777777" w:rsidR="00BB3490" w:rsidRPr="00F1642E" w:rsidRDefault="00BB3490" w:rsidP="00BB3490">
            <w:pPr>
              <w:rPr>
                <w:sz w:val="20"/>
              </w:rPr>
            </w:pPr>
            <w:r w:rsidRPr="00F1642E">
              <w:rPr>
                <w:sz w:val="20"/>
              </w:rPr>
              <w:t>REVISED.</w:t>
            </w:r>
          </w:p>
          <w:p w14:paraId="6165A735" w14:textId="77777777" w:rsidR="00BB3490" w:rsidRPr="00F1642E" w:rsidRDefault="00BB3490" w:rsidP="00BB3490">
            <w:pPr>
              <w:rPr>
                <w:b/>
                <w:sz w:val="20"/>
              </w:rPr>
            </w:pPr>
          </w:p>
          <w:p w14:paraId="2AEBAE11" w14:textId="69C7AB07" w:rsidR="00BB3490" w:rsidRPr="002E58A7" w:rsidRDefault="002E58A7" w:rsidP="00BB3490">
            <w:pPr>
              <w:jc w:val="both"/>
              <w:rPr>
                <w:sz w:val="20"/>
              </w:rPr>
            </w:pPr>
            <w:r w:rsidRPr="002E58A7">
              <w:rPr>
                <w:sz w:val="20"/>
              </w:rPr>
              <w:t>Ag</w:t>
            </w:r>
            <w:r w:rsidR="00FE5306">
              <w:rPr>
                <w:sz w:val="20"/>
              </w:rPr>
              <w:t xml:space="preserve">ree in Principle. The Threshold-based Reporting subfield in the Sensing element talks about the </w:t>
            </w:r>
            <w:r w:rsidR="00FE5306" w:rsidRPr="00FE5306">
              <w:rPr>
                <w:sz w:val="20"/>
              </w:rPr>
              <w:t>capability</w:t>
            </w:r>
            <w:r w:rsidR="00FE5306">
              <w:rPr>
                <w:sz w:val="20"/>
              </w:rPr>
              <w:t xml:space="preserve"> of the threshold-based reporting, and the CSI Variation Threshold subfield here</w:t>
            </w:r>
            <w:r w:rsidR="001578C5">
              <w:rPr>
                <w:sz w:val="20"/>
              </w:rPr>
              <w:t xml:space="preserve"> in the Sensing Measurement Parameter element</w:t>
            </w:r>
            <w:r w:rsidR="00FE5306">
              <w:rPr>
                <w:sz w:val="20"/>
              </w:rPr>
              <w:t xml:space="preserve"> indicates whether the threshold-based reporting is used. There is no need to mention the </w:t>
            </w:r>
            <w:r w:rsidR="00FE5306" w:rsidRPr="00FE5306">
              <w:rPr>
                <w:sz w:val="20"/>
              </w:rPr>
              <w:t>capability</w:t>
            </w:r>
            <w:r w:rsidR="00FE5306">
              <w:rPr>
                <w:sz w:val="20"/>
              </w:rPr>
              <w:t xml:space="preserve"> here.</w:t>
            </w:r>
          </w:p>
          <w:p w14:paraId="5D40A6AD" w14:textId="77777777" w:rsidR="00BB3490" w:rsidRDefault="00BB3490" w:rsidP="00BB3490">
            <w:pPr>
              <w:rPr>
                <w:sz w:val="20"/>
              </w:rPr>
            </w:pPr>
          </w:p>
          <w:p w14:paraId="144726E6" w14:textId="77777777" w:rsidR="00001E19" w:rsidRPr="00F1642E" w:rsidRDefault="00001E19" w:rsidP="00001E19">
            <w:pPr>
              <w:rPr>
                <w:b/>
                <w:i/>
                <w:sz w:val="20"/>
              </w:rPr>
            </w:pPr>
            <w:r w:rsidRPr="00F1642E">
              <w:rPr>
                <w:b/>
                <w:i/>
                <w:sz w:val="20"/>
                <w:highlight w:val="yellow"/>
              </w:rPr>
              <w:t xml:space="preserve">Instructions to the </w:t>
            </w:r>
            <w:r w:rsidRPr="00F1642E">
              <w:rPr>
                <w:b/>
                <w:i/>
                <w:sz w:val="20"/>
                <w:highlight w:val="yellow"/>
                <w:lang w:eastAsia="zh-CN"/>
              </w:rPr>
              <w:t>e</w:t>
            </w:r>
            <w:r w:rsidRPr="00F1642E">
              <w:rPr>
                <w:b/>
                <w:i/>
                <w:sz w:val="20"/>
                <w:highlight w:val="yellow"/>
              </w:rPr>
              <w:t>ditor:</w:t>
            </w:r>
            <w:r w:rsidRPr="00F1642E">
              <w:rPr>
                <w:b/>
                <w:i/>
                <w:sz w:val="20"/>
              </w:rPr>
              <w:t xml:space="preserve">  </w:t>
            </w:r>
          </w:p>
          <w:p w14:paraId="08ABF630" w14:textId="3687D87F" w:rsidR="00001E19" w:rsidRPr="00F1642E" w:rsidRDefault="00001E19" w:rsidP="00001E19">
            <w:pPr>
              <w:jc w:val="both"/>
              <w:rPr>
                <w:color w:val="000000"/>
                <w:sz w:val="20"/>
                <w:lang w:val="en-US" w:eastAsia="zh-CN"/>
              </w:rPr>
            </w:pPr>
            <w:r w:rsidRPr="00F1642E">
              <w:rPr>
                <w:b/>
                <w:sz w:val="20"/>
              </w:rPr>
              <w:t>Please make the changes as shown under CID 1667 in 11-23/</w:t>
            </w:r>
            <w:r w:rsidR="0062705C">
              <w:rPr>
                <w:b/>
                <w:sz w:val="20"/>
              </w:rPr>
              <w:t>952</w:t>
            </w:r>
            <w:r w:rsidRPr="00F1642E">
              <w:rPr>
                <w:b/>
                <w:sz w:val="20"/>
              </w:rPr>
              <w:t>r</w:t>
            </w:r>
            <w:r w:rsidR="0049618B">
              <w:rPr>
                <w:b/>
                <w:sz w:val="20"/>
              </w:rPr>
              <w:t>1</w:t>
            </w:r>
            <w:bookmarkStart w:id="37" w:name="_GoBack"/>
            <w:bookmarkEnd w:id="37"/>
            <w:r w:rsidRPr="00F1642E">
              <w:rPr>
                <w:b/>
                <w:sz w:val="20"/>
              </w:rPr>
              <w:t>.</w:t>
            </w:r>
          </w:p>
          <w:p w14:paraId="2ABDAB11" w14:textId="57290F66" w:rsidR="00001E19" w:rsidRPr="00F1642E" w:rsidRDefault="00001E19" w:rsidP="00BB3490">
            <w:pPr>
              <w:rPr>
                <w:sz w:val="20"/>
              </w:rPr>
            </w:pPr>
          </w:p>
        </w:tc>
      </w:tr>
    </w:tbl>
    <w:p w14:paraId="5749FA59" w14:textId="772C601D" w:rsidR="004426C5" w:rsidRDefault="004426C5" w:rsidP="00671B34">
      <w:pPr>
        <w:jc w:val="both"/>
        <w:rPr>
          <w:color w:val="000000"/>
          <w:sz w:val="20"/>
        </w:rPr>
      </w:pPr>
    </w:p>
    <w:p w14:paraId="6CC96151" w14:textId="77777777" w:rsidR="00314CEA" w:rsidRDefault="00314CEA" w:rsidP="00314CEA">
      <w:pPr>
        <w:jc w:val="both"/>
        <w:rPr>
          <w:b/>
          <w:color w:val="000000" w:themeColor="text1"/>
          <w:sz w:val="20"/>
          <w:lang w:eastAsia="zh-CN"/>
        </w:rPr>
      </w:pPr>
      <w:r w:rsidRPr="00B81D67">
        <w:rPr>
          <w:rFonts w:hint="eastAsia"/>
          <w:b/>
          <w:color w:val="000000" w:themeColor="text1"/>
          <w:sz w:val="20"/>
          <w:lang w:eastAsia="zh-CN"/>
        </w:rPr>
        <w:t>Discussion</w:t>
      </w:r>
      <w:r>
        <w:rPr>
          <w:rFonts w:hint="eastAsia"/>
          <w:b/>
          <w:color w:val="000000" w:themeColor="text1"/>
          <w:sz w:val="20"/>
          <w:lang w:eastAsia="zh-CN"/>
        </w:rPr>
        <w:t>:</w:t>
      </w:r>
    </w:p>
    <w:p w14:paraId="04A73FD0" w14:textId="70DD109F" w:rsidR="00314CEA" w:rsidRPr="00410410" w:rsidRDefault="00314CEA" w:rsidP="00314CEA">
      <w:pPr>
        <w:jc w:val="both"/>
        <w:rPr>
          <w:color w:val="000000" w:themeColor="text1"/>
          <w:sz w:val="20"/>
          <w:u w:val="single"/>
          <w:lang w:eastAsia="zh-CN"/>
        </w:rPr>
      </w:pPr>
      <w:r>
        <w:rPr>
          <w:color w:val="000000" w:themeColor="text1"/>
          <w:sz w:val="20"/>
          <w:highlight w:val="cyan"/>
          <w:u w:val="single"/>
          <w:lang w:eastAsia="zh-CN"/>
        </w:rPr>
        <w:t>Sensing Measurement Parameters element format</w:t>
      </w:r>
      <w:r w:rsidRPr="00CE1A86">
        <w:rPr>
          <w:color w:val="000000" w:themeColor="text1"/>
          <w:sz w:val="20"/>
          <w:highlight w:val="cyan"/>
          <w:u w:val="single"/>
          <w:lang w:eastAsia="zh-CN"/>
        </w:rPr>
        <w:t>:</w:t>
      </w:r>
    </w:p>
    <w:p w14:paraId="59B55070" w14:textId="035F610C" w:rsidR="00314CEA" w:rsidRDefault="00314CEA" w:rsidP="00314CEA">
      <w:pPr>
        <w:jc w:val="center"/>
        <w:rPr>
          <w:color w:val="000000" w:themeColor="text1"/>
          <w:sz w:val="20"/>
          <w:highlight w:val="cyan"/>
          <w:u w:val="single"/>
          <w:lang w:eastAsia="zh-CN"/>
        </w:rPr>
      </w:pPr>
      <w:r w:rsidRPr="00314CEA">
        <w:rPr>
          <w:noProof/>
          <w:color w:val="000000" w:themeColor="text1"/>
          <w:sz w:val="20"/>
          <w:lang w:eastAsia="zh-CN"/>
        </w:rPr>
        <w:drawing>
          <wp:inline distT="0" distB="0" distL="0" distR="0" wp14:anchorId="7C103CC4" wp14:editId="1C86FEE5">
            <wp:extent cx="3517900" cy="780252"/>
            <wp:effectExtent l="0" t="0" r="635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88138D.tmp"/>
                    <pic:cNvPicPr/>
                  </pic:nvPicPr>
                  <pic:blipFill>
                    <a:blip r:embed="rId10">
                      <a:extLst>
                        <a:ext uri="{28A0092B-C50C-407E-A947-70E740481C1C}">
                          <a14:useLocalDpi xmlns:a14="http://schemas.microsoft.com/office/drawing/2010/main" val="0"/>
                        </a:ext>
                      </a:extLst>
                    </a:blip>
                    <a:stretch>
                      <a:fillRect/>
                    </a:stretch>
                  </pic:blipFill>
                  <pic:spPr>
                    <a:xfrm>
                      <a:off x="0" y="0"/>
                      <a:ext cx="3532691" cy="783533"/>
                    </a:xfrm>
                    <a:prstGeom prst="rect">
                      <a:avLst/>
                    </a:prstGeom>
                  </pic:spPr>
                </pic:pic>
              </a:graphicData>
            </a:graphic>
          </wp:inline>
        </w:drawing>
      </w:r>
    </w:p>
    <w:p w14:paraId="20EF1F5F" w14:textId="74A215A3" w:rsidR="00314CEA" w:rsidRPr="00410410" w:rsidRDefault="00314CEA" w:rsidP="00314CEA">
      <w:pPr>
        <w:jc w:val="both"/>
        <w:rPr>
          <w:color w:val="000000" w:themeColor="text1"/>
          <w:sz w:val="20"/>
          <w:u w:val="single"/>
          <w:lang w:eastAsia="zh-CN"/>
        </w:rPr>
      </w:pPr>
      <w:r>
        <w:rPr>
          <w:color w:val="000000" w:themeColor="text1"/>
          <w:sz w:val="20"/>
          <w:highlight w:val="cyan"/>
          <w:u w:val="single"/>
          <w:lang w:eastAsia="zh-CN"/>
        </w:rPr>
        <w:t>Sensing Transmitter field</w:t>
      </w:r>
      <w:r w:rsidR="00AB44C5">
        <w:rPr>
          <w:color w:val="000000" w:themeColor="text1"/>
          <w:sz w:val="20"/>
          <w:highlight w:val="cyan"/>
          <w:u w:val="single"/>
          <w:lang w:eastAsia="zh-CN"/>
        </w:rPr>
        <w:t xml:space="preserve"> </w:t>
      </w:r>
      <w:r w:rsidR="00AB44C5">
        <w:rPr>
          <w:rFonts w:hint="eastAsia"/>
          <w:color w:val="000000" w:themeColor="text1"/>
          <w:sz w:val="20"/>
          <w:highlight w:val="cyan"/>
          <w:u w:val="single"/>
          <w:lang w:eastAsia="zh-CN"/>
        </w:rPr>
        <w:t>&amp;</w:t>
      </w:r>
      <w:r w:rsidR="00AB44C5">
        <w:rPr>
          <w:color w:val="000000" w:themeColor="text1"/>
          <w:sz w:val="20"/>
          <w:highlight w:val="cyan"/>
          <w:u w:val="single"/>
          <w:lang w:eastAsia="zh-CN"/>
        </w:rPr>
        <w:t xml:space="preserve"> S</w:t>
      </w:r>
      <w:r w:rsidR="00AB44C5">
        <w:rPr>
          <w:rFonts w:hint="eastAsia"/>
          <w:color w:val="000000" w:themeColor="text1"/>
          <w:sz w:val="20"/>
          <w:highlight w:val="cyan"/>
          <w:u w:val="single"/>
          <w:lang w:eastAsia="zh-CN"/>
        </w:rPr>
        <w:t>ensing</w:t>
      </w:r>
      <w:r w:rsidR="00AB44C5">
        <w:rPr>
          <w:color w:val="000000" w:themeColor="text1"/>
          <w:sz w:val="20"/>
          <w:highlight w:val="cyan"/>
          <w:u w:val="single"/>
          <w:lang w:eastAsia="zh-CN"/>
        </w:rPr>
        <w:t xml:space="preserve"> R</w:t>
      </w:r>
      <w:r w:rsidR="00AB44C5">
        <w:rPr>
          <w:rFonts w:hint="eastAsia"/>
          <w:color w:val="000000" w:themeColor="text1"/>
          <w:sz w:val="20"/>
          <w:highlight w:val="cyan"/>
          <w:u w:val="single"/>
          <w:lang w:eastAsia="zh-CN"/>
        </w:rPr>
        <w:t>eceiver</w:t>
      </w:r>
      <w:r w:rsidR="00AB44C5">
        <w:rPr>
          <w:color w:val="000000" w:themeColor="text1"/>
          <w:sz w:val="20"/>
          <w:highlight w:val="cyan"/>
          <w:u w:val="single"/>
          <w:lang w:eastAsia="zh-CN"/>
        </w:rPr>
        <w:t xml:space="preserve"> </w:t>
      </w:r>
      <w:r w:rsidR="00AB44C5">
        <w:rPr>
          <w:rFonts w:hint="eastAsia"/>
          <w:color w:val="000000" w:themeColor="text1"/>
          <w:sz w:val="20"/>
          <w:highlight w:val="cyan"/>
          <w:u w:val="single"/>
          <w:lang w:eastAsia="zh-CN"/>
        </w:rPr>
        <w:t>field</w:t>
      </w:r>
      <w:r w:rsidRPr="00CE1A86">
        <w:rPr>
          <w:color w:val="000000" w:themeColor="text1"/>
          <w:sz w:val="20"/>
          <w:highlight w:val="cyan"/>
          <w:u w:val="single"/>
          <w:lang w:eastAsia="zh-CN"/>
        </w:rPr>
        <w:t>:</w:t>
      </w:r>
    </w:p>
    <w:p w14:paraId="7D1ABDA8" w14:textId="77777777" w:rsidR="00314CEA" w:rsidRPr="00314CEA" w:rsidRDefault="00314CEA" w:rsidP="00314CEA">
      <w:pPr>
        <w:rPr>
          <w:color w:val="000000" w:themeColor="text1"/>
          <w:sz w:val="20"/>
          <w:highlight w:val="cyan"/>
          <w:u w:val="single"/>
          <w:lang w:eastAsia="zh-CN"/>
        </w:rPr>
      </w:pPr>
    </w:p>
    <w:p w14:paraId="0E34CDB2" w14:textId="1409DECE" w:rsidR="00872D4C" w:rsidRDefault="00314CEA" w:rsidP="00314CEA">
      <w:pPr>
        <w:jc w:val="center"/>
        <w:rPr>
          <w:color w:val="000000" w:themeColor="text1"/>
          <w:sz w:val="20"/>
          <w:highlight w:val="cyan"/>
          <w:u w:val="single"/>
          <w:lang w:eastAsia="zh-CN"/>
        </w:rPr>
      </w:pPr>
      <w:r>
        <w:rPr>
          <w:noProof/>
          <w:color w:val="000000" w:themeColor="text1"/>
          <w:sz w:val="20"/>
          <w:lang w:eastAsia="zh-CN"/>
        </w:rPr>
        <w:drawing>
          <wp:inline distT="0" distB="0" distL="0" distR="0" wp14:anchorId="0D4ACA54" wp14:editId="421038C9">
            <wp:extent cx="3752421" cy="1225550"/>
            <wp:effectExtent l="0" t="0" r="63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889AC0.tmp"/>
                    <pic:cNvPicPr/>
                  </pic:nvPicPr>
                  <pic:blipFill>
                    <a:blip r:embed="rId11">
                      <a:extLst>
                        <a:ext uri="{28A0092B-C50C-407E-A947-70E740481C1C}">
                          <a14:useLocalDpi xmlns:a14="http://schemas.microsoft.com/office/drawing/2010/main" val="0"/>
                        </a:ext>
                      </a:extLst>
                    </a:blip>
                    <a:stretch>
                      <a:fillRect/>
                    </a:stretch>
                  </pic:blipFill>
                  <pic:spPr>
                    <a:xfrm>
                      <a:off x="0" y="0"/>
                      <a:ext cx="3764902" cy="1229626"/>
                    </a:xfrm>
                    <a:prstGeom prst="rect">
                      <a:avLst/>
                    </a:prstGeom>
                  </pic:spPr>
                </pic:pic>
              </a:graphicData>
            </a:graphic>
          </wp:inline>
        </w:drawing>
      </w:r>
    </w:p>
    <w:p w14:paraId="6D96CDB8" w14:textId="3DF88558" w:rsidR="00314CEA" w:rsidRDefault="00AB44C5" w:rsidP="00AB44C5">
      <w:pPr>
        <w:jc w:val="center"/>
        <w:rPr>
          <w:ins w:id="38" w:author="humengshi" w:date="2023-06-02T10:18:00Z"/>
          <w:color w:val="000000" w:themeColor="text1"/>
          <w:sz w:val="20"/>
          <w:highlight w:val="cyan"/>
          <w:u w:val="single"/>
          <w:lang w:eastAsia="zh-CN"/>
        </w:rPr>
      </w:pPr>
      <w:r w:rsidRPr="00AB44C5">
        <w:rPr>
          <w:noProof/>
          <w:color w:val="000000" w:themeColor="text1"/>
          <w:sz w:val="20"/>
          <w:lang w:eastAsia="zh-CN"/>
        </w:rPr>
        <w:drawing>
          <wp:inline distT="0" distB="0" distL="0" distR="0" wp14:anchorId="0220677A" wp14:editId="48B96EE4">
            <wp:extent cx="4981651" cy="1047424"/>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B8E893.tmp"/>
                    <pic:cNvPicPr/>
                  </pic:nvPicPr>
                  <pic:blipFill>
                    <a:blip r:embed="rId12">
                      <a:extLst>
                        <a:ext uri="{28A0092B-C50C-407E-A947-70E740481C1C}">
                          <a14:useLocalDpi xmlns:a14="http://schemas.microsoft.com/office/drawing/2010/main" val="0"/>
                        </a:ext>
                      </a:extLst>
                    </a:blip>
                    <a:stretch>
                      <a:fillRect/>
                    </a:stretch>
                  </pic:blipFill>
                  <pic:spPr>
                    <a:xfrm>
                      <a:off x="0" y="0"/>
                      <a:ext cx="5007380" cy="1052834"/>
                    </a:xfrm>
                    <a:prstGeom prst="rect">
                      <a:avLst/>
                    </a:prstGeom>
                  </pic:spPr>
                </pic:pic>
              </a:graphicData>
            </a:graphic>
          </wp:inline>
        </w:drawing>
      </w:r>
    </w:p>
    <w:p w14:paraId="594DA7B8" w14:textId="13281DE8" w:rsidR="00AB44C5" w:rsidRDefault="00AB44C5" w:rsidP="00671B34">
      <w:pPr>
        <w:jc w:val="both"/>
        <w:rPr>
          <w:ins w:id="39" w:author="humengshi" w:date="2023-06-02T10:18:00Z"/>
          <w:color w:val="000000" w:themeColor="text1"/>
          <w:sz w:val="20"/>
          <w:highlight w:val="cyan"/>
          <w:u w:val="single"/>
          <w:lang w:eastAsia="zh-CN"/>
        </w:rPr>
      </w:pPr>
    </w:p>
    <w:p w14:paraId="050FFB84" w14:textId="77777777" w:rsidR="00AB44C5" w:rsidRDefault="00AB44C5" w:rsidP="00671B34">
      <w:pPr>
        <w:jc w:val="both"/>
        <w:rPr>
          <w:color w:val="000000" w:themeColor="text1"/>
          <w:sz w:val="20"/>
          <w:highlight w:val="cyan"/>
          <w:u w:val="single"/>
          <w:lang w:eastAsia="zh-CN"/>
        </w:rPr>
      </w:pPr>
    </w:p>
    <w:p w14:paraId="48902082" w14:textId="32E7AD04" w:rsidR="00872D4C" w:rsidRPr="004B623C" w:rsidRDefault="00872D4C" w:rsidP="00872D4C">
      <w:pPr>
        <w:jc w:val="both"/>
        <w:rPr>
          <w:ins w:id="40" w:author="humengshi" w:date="2023-05-17T11:41:00Z"/>
          <w:b/>
          <w:i/>
          <w:sz w:val="20"/>
          <w:highlight w:val="yellow"/>
          <w:lang w:eastAsia="zh-CN"/>
        </w:rPr>
      </w:pPr>
      <w:r w:rsidRPr="005064B4">
        <w:rPr>
          <w:b/>
          <w:i/>
          <w:sz w:val="20"/>
          <w:highlight w:val="yellow"/>
          <w:lang w:eastAsia="zh-CN"/>
        </w:rPr>
        <w:t xml:space="preserve">Instructions to the editor: please make the following changes to Page </w:t>
      </w:r>
      <w:r w:rsidR="001578C5">
        <w:rPr>
          <w:b/>
          <w:i/>
          <w:sz w:val="20"/>
          <w:highlight w:val="yellow"/>
          <w:lang w:eastAsia="zh-CN"/>
        </w:rPr>
        <w:t>74</w:t>
      </w:r>
      <w:r w:rsidRPr="005064B4">
        <w:rPr>
          <w:b/>
          <w:i/>
          <w:sz w:val="20"/>
          <w:highlight w:val="yellow"/>
          <w:lang w:eastAsia="zh-CN"/>
        </w:rPr>
        <w:t xml:space="preserve">, Line </w:t>
      </w:r>
      <w:r w:rsidR="001578C5">
        <w:rPr>
          <w:b/>
          <w:i/>
          <w:sz w:val="20"/>
          <w:highlight w:val="yellow"/>
          <w:lang w:eastAsia="zh-CN"/>
        </w:rPr>
        <w:t>1</w:t>
      </w:r>
      <w:r>
        <w:rPr>
          <w:b/>
          <w:i/>
          <w:sz w:val="20"/>
          <w:highlight w:val="yellow"/>
          <w:lang w:eastAsia="zh-CN"/>
        </w:rPr>
        <w:t xml:space="preserve"> </w:t>
      </w:r>
      <w:r w:rsidRPr="005064B4">
        <w:rPr>
          <w:b/>
          <w:i/>
          <w:sz w:val="20"/>
          <w:highlight w:val="yellow"/>
          <w:lang w:eastAsia="zh-CN"/>
        </w:rPr>
        <w:t xml:space="preserve">in the subclause </w:t>
      </w:r>
      <w:r w:rsidRPr="004B623C">
        <w:rPr>
          <w:b/>
          <w:i/>
          <w:sz w:val="20"/>
          <w:highlight w:val="yellow"/>
          <w:lang w:eastAsia="zh-CN"/>
        </w:rPr>
        <w:t xml:space="preserve">11.55.1.5.2.1 General </w:t>
      </w:r>
      <w:r w:rsidRPr="005064B4">
        <w:rPr>
          <w:b/>
          <w:i/>
          <w:sz w:val="20"/>
          <w:highlight w:val="yellow"/>
          <w:lang w:eastAsia="zh-CN"/>
        </w:rPr>
        <w:t>in D</w:t>
      </w:r>
      <w:r>
        <w:rPr>
          <w:b/>
          <w:i/>
          <w:sz w:val="20"/>
          <w:highlight w:val="yellow"/>
          <w:lang w:eastAsia="zh-CN"/>
        </w:rPr>
        <w:t>1</w:t>
      </w:r>
      <w:r w:rsidRPr="005064B4">
        <w:rPr>
          <w:b/>
          <w:i/>
          <w:sz w:val="20"/>
          <w:highlight w:val="yellow"/>
          <w:lang w:eastAsia="zh-CN"/>
        </w:rPr>
        <w:t>.</w:t>
      </w:r>
      <w:r w:rsidR="001578C5">
        <w:rPr>
          <w:b/>
          <w:i/>
          <w:sz w:val="20"/>
          <w:highlight w:val="yellow"/>
          <w:lang w:eastAsia="zh-CN"/>
        </w:rPr>
        <w:t>1</w:t>
      </w:r>
      <w:r w:rsidRPr="005064B4">
        <w:rPr>
          <w:b/>
          <w:i/>
          <w:sz w:val="20"/>
          <w:highlight w:val="yellow"/>
          <w:lang w:eastAsia="zh-CN"/>
        </w:rPr>
        <w:t xml:space="preserve"> as shown below:</w:t>
      </w:r>
    </w:p>
    <w:p w14:paraId="1A6B180D" w14:textId="273A6C32" w:rsidR="00CE1A86" w:rsidRPr="00D44A3B" w:rsidRDefault="000640A8" w:rsidP="00D44A3B">
      <w:pPr>
        <w:jc w:val="both"/>
        <w:rPr>
          <w:sz w:val="20"/>
        </w:rPr>
      </w:pPr>
      <w:ins w:id="41" w:author="humengshi" w:date="2023-05-18T11:27:00Z">
        <w:r>
          <w:rPr>
            <w:sz w:val="20"/>
            <w:lang w:eastAsia="zh-CN"/>
          </w:rPr>
          <w:t>The CSI Variation Threshold field is Reserved</w:t>
        </w:r>
      </w:ins>
      <w:ins w:id="42" w:author="humengshi" w:date="2023-06-02T09:18:00Z">
        <w:r w:rsidR="003E1646">
          <w:rPr>
            <w:sz w:val="20"/>
            <w:lang w:eastAsia="zh-CN"/>
          </w:rPr>
          <w:t xml:space="preserve"> </w:t>
        </w:r>
      </w:ins>
      <w:ins w:id="43" w:author="humengshi" w:date="2023-05-18T11:27:00Z">
        <w:r>
          <w:rPr>
            <w:sz w:val="20"/>
            <w:lang w:eastAsia="zh-CN"/>
          </w:rPr>
          <w:t xml:space="preserve">if the Sensing </w:t>
        </w:r>
      </w:ins>
      <w:ins w:id="44" w:author="humengshi" w:date="2023-06-02T09:09:00Z">
        <w:r w:rsidR="00A7114D">
          <w:rPr>
            <w:sz w:val="20"/>
            <w:lang w:eastAsia="zh-CN"/>
          </w:rPr>
          <w:t>Receiver</w:t>
        </w:r>
      </w:ins>
      <w:ins w:id="45" w:author="humengshi" w:date="2023-05-18T11:27:00Z">
        <w:r>
          <w:rPr>
            <w:sz w:val="20"/>
            <w:lang w:eastAsia="zh-CN"/>
          </w:rPr>
          <w:t xml:space="preserve"> field in the </w:t>
        </w:r>
        <w:commentRangeStart w:id="46"/>
        <w:r w:rsidRPr="00725F98">
          <w:rPr>
            <w:sz w:val="20"/>
            <w:lang w:eastAsia="zh-CN"/>
          </w:rPr>
          <w:t>Sensing Measurement Parameters field</w:t>
        </w:r>
      </w:ins>
      <w:commentRangeEnd w:id="46"/>
      <w:ins w:id="47" w:author="humengshi" w:date="2023-06-02T09:13:00Z">
        <w:r w:rsidR="00875CF1">
          <w:rPr>
            <w:rStyle w:val="aa"/>
            <w:lang w:val="x-none"/>
          </w:rPr>
          <w:commentReference w:id="46"/>
        </w:r>
      </w:ins>
      <w:ins w:id="48" w:author="humengshi" w:date="2023-06-02T10:33:00Z">
        <w:r w:rsidR="00DD5BF8" w:rsidRPr="00DD5BF8">
          <w:rPr>
            <w:rFonts w:hint="eastAsia"/>
            <w:sz w:val="20"/>
            <w:lang w:eastAsia="zh-CN"/>
          </w:rPr>
          <w:t xml:space="preserve"> </w:t>
        </w:r>
        <w:r w:rsidR="00DD5BF8">
          <w:rPr>
            <w:rFonts w:hint="eastAsia"/>
            <w:sz w:val="20"/>
            <w:lang w:eastAsia="zh-CN"/>
          </w:rPr>
          <w:t>of</w:t>
        </w:r>
        <w:r w:rsidR="00DD5BF8">
          <w:rPr>
            <w:sz w:val="20"/>
            <w:lang w:eastAsia="zh-CN"/>
          </w:rPr>
          <w:t xml:space="preserve"> the same frame</w:t>
        </w:r>
      </w:ins>
      <w:ins w:id="49" w:author="humengshi" w:date="2023-05-18T11:27:00Z">
        <w:r w:rsidRPr="00725F98">
          <w:rPr>
            <w:sz w:val="20"/>
            <w:lang w:eastAsia="zh-CN"/>
          </w:rPr>
          <w:t xml:space="preserve"> </w:t>
        </w:r>
      </w:ins>
      <w:ins w:id="50" w:author="humengshi" w:date="2023-06-02T09:04:00Z">
        <w:r w:rsidR="00841FC5">
          <w:rPr>
            <w:sz w:val="20"/>
            <w:lang w:eastAsia="zh-CN"/>
          </w:rPr>
          <w:t xml:space="preserve">is set to </w:t>
        </w:r>
      </w:ins>
      <w:commentRangeStart w:id="51"/>
      <w:ins w:id="52" w:author="humengshi" w:date="2023-06-02T09:05:00Z">
        <w:r w:rsidR="00841FC5">
          <w:rPr>
            <w:sz w:val="20"/>
            <w:lang w:eastAsia="zh-CN"/>
          </w:rPr>
          <w:t>0</w:t>
        </w:r>
      </w:ins>
      <w:commentRangeEnd w:id="51"/>
      <w:ins w:id="53" w:author="humengshi" w:date="2023-06-02T09:17:00Z">
        <w:r w:rsidR="00A13A1E">
          <w:rPr>
            <w:rStyle w:val="aa"/>
            <w:lang w:val="x-none"/>
          </w:rPr>
          <w:commentReference w:id="51"/>
        </w:r>
      </w:ins>
      <w:ins w:id="54" w:author="humengshi" w:date="2023-06-02T10:21:00Z">
        <w:r w:rsidR="00A7114D">
          <w:rPr>
            <w:rFonts w:hint="eastAsia"/>
            <w:sz w:val="20"/>
            <w:lang w:eastAsia="zh-CN"/>
          </w:rPr>
          <w:t>.</w:t>
        </w:r>
      </w:ins>
      <w:ins w:id="55" w:author="humengshi" w:date="2023-06-02T09:33:00Z">
        <w:r w:rsidR="002257A7">
          <w:rPr>
            <w:sz w:val="20"/>
            <w:lang w:eastAsia="zh-CN"/>
          </w:rPr>
          <w:t xml:space="preserve"> </w:t>
        </w:r>
      </w:ins>
      <w:ins w:id="56" w:author="humengshi" w:date="2023-06-02T09:34:00Z">
        <w:r w:rsidR="00A753FF">
          <w:rPr>
            <w:sz w:val="20"/>
            <w:lang w:eastAsia="zh-CN"/>
          </w:rPr>
          <w:t>Otherwise</w:t>
        </w:r>
      </w:ins>
      <w:ins w:id="57" w:author="humengshi" w:date="2023-05-18T11:28:00Z">
        <w:r w:rsidR="009F0D4D">
          <w:rPr>
            <w:sz w:val="20"/>
            <w:lang w:eastAsia="zh-CN"/>
          </w:rPr>
          <w:t xml:space="preserve">, </w:t>
        </w:r>
      </w:ins>
      <w:del w:id="58" w:author="humengshi" w:date="2023-05-18T11:28:00Z">
        <w:r w:rsidR="00D44A3B" w:rsidRPr="00D44A3B" w:rsidDel="009F0D4D">
          <w:rPr>
            <w:sz w:val="20"/>
          </w:rPr>
          <w:delText xml:space="preserve">The </w:delText>
        </w:r>
      </w:del>
      <w:ins w:id="59" w:author="humengshi" w:date="2023-05-18T11:28:00Z">
        <w:r w:rsidR="009F0D4D">
          <w:rPr>
            <w:sz w:val="20"/>
          </w:rPr>
          <w:t>t</w:t>
        </w:r>
        <w:r w:rsidR="009F0D4D" w:rsidRPr="00D44A3B">
          <w:rPr>
            <w:sz w:val="20"/>
          </w:rPr>
          <w:t xml:space="preserve">he </w:t>
        </w:r>
      </w:ins>
      <w:r w:rsidR="00D44A3B" w:rsidRPr="00D44A3B">
        <w:rPr>
          <w:sz w:val="20"/>
        </w:rPr>
        <w:t>CSI Variation Threshold field values are defined in Table 9-401s (CSI Variation Threshold field definition).</w:t>
      </w:r>
      <w:r w:rsidR="001578C5">
        <w:rPr>
          <w:sz w:val="20"/>
        </w:rPr>
        <w:t xml:space="preserve"> </w:t>
      </w:r>
      <w:ins w:id="60" w:author="humengshi" w:date="2023-06-01T10:17:00Z">
        <w:r w:rsidR="001B20FB">
          <w:rPr>
            <w:sz w:val="20"/>
          </w:rPr>
          <w:t>(</w:t>
        </w:r>
      </w:ins>
      <w:ins w:id="61" w:author="humengshi" w:date="2023-06-01T10:21:00Z">
        <w:r w:rsidR="00687D97">
          <w:rPr>
            <w:sz w:val="20"/>
          </w:rPr>
          <w:t>#</w:t>
        </w:r>
      </w:ins>
      <w:ins w:id="62" w:author="humengshi" w:date="2023-06-01T10:17:00Z">
        <w:r w:rsidR="001B20FB">
          <w:rPr>
            <w:sz w:val="20"/>
          </w:rPr>
          <w:t>1666)</w:t>
        </w:r>
      </w:ins>
    </w:p>
    <w:p w14:paraId="2D3D6852" w14:textId="2DC21D92" w:rsidR="005900B7" w:rsidRDefault="005900B7" w:rsidP="00671B34">
      <w:pPr>
        <w:jc w:val="both"/>
        <w:rPr>
          <w:color w:val="000000"/>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780"/>
        <w:gridCol w:w="4200"/>
      </w:tblGrid>
      <w:tr w:rsidR="00FB51E7" w14:paraId="5ABAE68F" w14:textId="77777777" w:rsidTr="00E50C6B">
        <w:trPr>
          <w:jc w:val="center"/>
        </w:trPr>
        <w:tc>
          <w:tcPr>
            <w:tcW w:w="6980" w:type="dxa"/>
            <w:gridSpan w:val="2"/>
            <w:tcBorders>
              <w:top w:val="nil"/>
              <w:left w:val="nil"/>
              <w:bottom w:val="nil"/>
              <w:right w:val="nil"/>
            </w:tcBorders>
            <w:tcMar>
              <w:top w:w="100" w:type="dxa"/>
              <w:left w:w="120" w:type="dxa"/>
              <w:bottom w:w="50" w:type="dxa"/>
              <w:right w:w="120" w:type="dxa"/>
            </w:tcMar>
            <w:vAlign w:val="center"/>
          </w:tcPr>
          <w:p w14:paraId="5DF6A8E9" w14:textId="5249CD1D" w:rsidR="00FB51E7" w:rsidRDefault="00FB51E7" w:rsidP="00FB51E7">
            <w:pPr>
              <w:pStyle w:val="TableTitle"/>
              <w:numPr>
                <w:ilvl w:val="0"/>
                <w:numId w:val="37"/>
              </w:numPr>
            </w:pPr>
            <w:bookmarkStart w:id="63" w:name="RTF36393630323a205461626c65"/>
            <w:r>
              <w:rPr>
                <w:w w:val="100"/>
              </w:rPr>
              <w:t>CSI Variation Threshold field definition</w:t>
            </w:r>
            <w:bookmarkEnd w:id="63"/>
            <w:r>
              <w:rPr>
                <w:vanish/>
                <w:w w:val="100"/>
              </w:rPr>
              <w:t>(#559)</w:t>
            </w:r>
          </w:p>
        </w:tc>
      </w:tr>
      <w:tr w:rsidR="00FB51E7" w14:paraId="61852095" w14:textId="77777777" w:rsidTr="00E50C6B">
        <w:trPr>
          <w:trHeight w:val="400"/>
          <w:jc w:val="center"/>
        </w:trPr>
        <w:tc>
          <w:tcPr>
            <w:tcW w:w="2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F2BD5B6" w14:textId="77777777" w:rsidR="00FB51E7" w:rsidRDefault="00FB51E7" w:rsidP="00E50C6B">
            <w:pPr>
              <w:pStyle w:val="CellHeading"/>
            </w:pPr>
            <w:r>
              <w:rPr>
                <w:w w:val="100"/>
              </w:rPr>
              <w:t>Value</w:t>
            </w:r>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FB2982F" w14:textId="77777777" w:rsidR="00FB51E7" w:rsidRDefault="00FB51E7" w:rsidP="00E50C6B">
            <w:pPr>
              <w:pStyle w:val="CellHeading"/>
            </w:pPr>
            <w:r>
              <w:rPr>
                <w:w w:val="100"/>
              </w:rPr>
              <w:t>Meaning</w:t>
            </w:r>
          </w:p>
        </w:tc>
      </w:tr>
      <w:tr w:rsidR="00FB51E7" w14:paraId="2AD6F61C" w14:textId="77777777" w:rsidTr="00E50C6B">
        <w:trPr>
          <w:trHeight w:val="320"/>
          <w:jc w:val="center"/>
        </w:trPr>
        <w:tc>
          <w:tcPr>
            <w:tcW w:w="278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B3FE858" w14:textId="77777777" w:rsidR="00FB51E7" w:rsidRDefault="00FB51E7" w:rsidP="00E50C6B">
            <w:pPr>
              <w:pStyle w:val="CellBody"/>
              <w:suppressAutoHyphens/>
              <w:jc w:val="center"/>
            </w:pPr>
            <w:r>
              <w:rPr>
                <w:w w:val="100"/>
              </w:rPr>
              <w:lastRenderedPageBreak/>
              <w:t>0</w:t>
            </w:r>
          </w:p>
        </w:tc>
        <w:tc>
          <w:tcPr>
            <w:tcW w:w="42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DC1473E" w14:textId="77777777" w:rsidR="00FB51E7" w:rsidRDefault="00FB51E7" w:rsidP="00E50C6B">
            <w:pPr>
              <w:pStyle w:val="CellBody"/>
              <w:suppressAutoHyphens/>
            </w:pPr>
            <w:r>
              <w:rPr>
                <w:w w:val="100"/>
              </w:rPr>
              <w:t xml:space="preserve">CSI variation threshold = 0 </w:t>
            </w:r>
          </w:p>
        </w:tc>
      </w:tr>
      <w:tr w:rsidR="00FB51E7" w14:paraId="54222C8E" w14:textId="77777777" w:rsidTr="00E50C6B">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3AC48E5" w14:textId="77777777" w:rsidR="00FB51E7" w:rsidRDefault="00FB51E7" w:rsidP="00E50C6B">
            <w:pPr>
              <w:pStyle w:val="CellBody"/>
              <w:suppressAutoHyphens/>
              <w:jc w:val="center"/>
            </w:pPr>
            <w:r>
              <w:rPr>
                <w:w w:val="100"/>
              </w:rPr>
              <w:t>1</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3753FEC" w14:textId="77777777" w:rsidR="00FB51E7" w:rsidRDefault="00FB51E7" w:rsidP="00E50C6B">
            <w:pPr>
              <w:pStyle w:val="CellBody"/>
              <w:suppressAutoHyphens/>
            </w:pPr>
            <w:r>
              <w:rPr>
                <w:w w:val="100"/>
              </w:rPr>
              <w:t>CSI variation threshold = 0.1</w:t>
            </w:r>
          </w:p>
        </w:tc>
      </w:tr>
      <w:tr w:rsidR="00FB51E7" w14:paraId="024EC924" w14:textId="77777777" w:rsidTr="00E50C6B">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E142C09" w14:textId="77777777" w:rsidR="00FB51E7" w:rsidRDefault="00FB51E7" w:rsidP="00E50C6B">
            <w:pPr>
              <w:pStyle w:val="CellBody"/>
              <w:suppressAutoHyphens/>
              <w:jc w:val="center"/>
            </w:pPr>
            <w:r>
              <w:rPr>
                <w:w w:val="100"/>
              </w:rPr>
              <w:t>2</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6EA370E" w14:textId="77777777" w:rsidR="00FB51E7" w:rsidRDefault="00FB51E7" w:rsidP="00E50C6B">
            <w:pPr>
              <w:pStyle w:val="CellBody"/>
              <w:suppressAutoHyphens/>
            </w:pPr>
            <w:r>
              <w:rPr>
                <w:w w:val="100"/>
              </w:rPr>
              <w:t>CSI variation threshold = 0.2</w:t>
            </w:r>
          </w:p>
        </w:tc>
      </w:tr>
      <w:tr w:rsidR="00FB51E7" w14:paraId="6E924CAC" w14:textId="77777777" w:rsidTr="00E50C6B">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3870E45" w14:textId="77777777" w:rsidR="00FB51E7" w:rsidRDefault="00FB51E7" w:rsidP="00E50C6B">
            <w:pPr>
              <w:pStyle w:val="CellBody"/>
              <w:suppressAutoHyphens/>
              <w:jc w:val="center"/>
            </w:pPr>
            <w:r>
              <w:rPr>
                <w:w w:val="100"/>
              </w:rPr>
              <w:t>3</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F3B3CA5" w14:textId="77777777" w:rsidR="00FB51E7" w:rsidRDefault="00FB51E7" w:rsidP="00E50C6B">
            <w:pPr>
              <w:pStyle w:val="CellBody"/>
              <w:suppressAutoHyphens/>
            </w:pPr>
            <w:r>
              <w:rPr>
                <w:w w:val="100"/>
              </w:rPr>
              <w:t>CSI variation threshold = 0.3</w:t>
            </w:r>
          </w:p>
        </w:tc>
      </w:tr>
      <w:tr w:rsidR="00FB51E7" w14:paraId="62B456BF" w14:textId="77777777" w:rsidTr="00E50C6B">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D944E4E" w14:textId="77777777" w:rsidR="00FB51E7" w:rsidRDefault="00FB51E7" w:rsidP="00E50C6B">
            <w:pPr>
              <w:pStyle w:val="CellBody"/>
              <w:suppressAutoHyphens/>
              <w:jc w:val="center"/>
            </w:pPr>
            <w:r>
              <w:rPr>
                <w:w w:val="100"/>
              </w:rPr>
              <w:t>4</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D8CEEDD" w14:textId="77777777" w:rsidR="00FB51E7" w:rsidRDefault="00FB51E7" w:rsidP="00E50C6B">
            <w:pPr>
              <w:pStyle w:val="CellBody"/>
              <w:suppressAutoHyphens/>
            </w:pPr>
            <w:r>
              <w:rPr>
                <w:w w:val="100"/>
              </w:rPr>
              <w:t>CSI variation threshold = 0.4</w:t>
            </w:r>
          </w:p>
        </w:tc>
      </w:tr>
      <w:tr w:rsidR="00FB51E7" w14:paraId="791AA2F5" w14:textId="77777777" w:rsidTr="00E50C6B">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B70BBA6" w14:textId="77777777" w:rsidR="00FB51E7" w:rsidRDefault="00FB51E7" w:rsidP="00E50C6B">
            <w:pPr>
              <w:pStyle w:val="CellBody"/>
              <w:suppressAutoHyphens/>
              <w:jc w:val="center"/>
            </w:pPr>
            <w:r>
              <w:rPr>
                <w:w w:val="100"/>
              </w:rPr>
              <w:t>5</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EDB961C" w14:textId="77777777" w:rsidR="00FB51E7" w:rsidRDefault="00FB51E7" w:rsidP="00E50C6B">
            <w:pPr>
              <w:pStyle w:val="CellBody"/>
              <w:suppressAutoHyphens/>
            </w:pPr>
            <w:r>
              <w:rPr>
                <w:w w:val="100"/>
              </w:rPr>
              <w:t>CSI variation threshold = 0.5</w:t>
            </w:r>
          </w:p>
        </w:tc>
      </w:tr>
      <w:tr w:rsidR="00FB51E7" w14:paraId="1E44790E" w14:textId="77777777" w:rsidTr="00E50C6B">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DEA9BB3" w14:textId="77777777" w:rsidR="00FB51E7" w:rsidRDefault="00FB51E7" w:rsidP="00E50C6B">
            <w:pPr>
              <w:pStyle w:val="CellBody"/>
              <w:suppressAutoHyphens/>
              <w:jc w:val="center"/>
            </w:pPr>
            <w:r>
              <w:rPr>
                <w:w w:val="100"/>
              </w:rPr>
              <w:t>6</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C63DDE4" w14:textId="77777777" w:rsidR="00FB51E7" w:rsidRDefault="00FB51E7" w:rsidP="00E50C6B">
            <w:pPr>
              <w:pStyle w:val="CellBody"/>
              <w:suppressAutoHyphens/>
            </w:pPr>
            <w:r>
              <w:rPr>
                <w:w w:val="100"/>
              </w:rPr>
              <w:t>CSI variation threshold = 0.6</w:t>
            </w:r>
          </w:p>
        </w:tc>
      </w:tr>
      <w:tr w:rsidR="00FB51E7" w14:paraId="24479120" w14:textId="77777777" w:rsidTr="00E50C6B">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3E4C010" w14:textId="77777777" w:rsidR="00FB51E7" w:rsidRDefault="00FB51E7" w:rsidP="00E50C6B">
            <w:pPr>
              <w:pStyle w:val="CellBody"/>
              <w:suppressAutoHyphens/>
              <w:jc w:val="center"/>
            </w:pPr>
            <w:r>
              <w:rPr>
                <w:w w:val="100"/>
              </w:rPr>
              <w:t>7</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9A90592" w14:textId="77777777" w:rsidR="00FB51E7" w:rsidRDefault="00FB51E7" w:rsidP="00E50C6B">
            <w:pPr>
              <w:pStyle w:val="CellBody"/>
              <w:suppressAutoHyphens/>
            </w:pPr>
            <w:r>
              <w:rPr>
                <w:w w:val="100"/>
              </w:rPr>
              <w:t>CSI variation threshold = 0.7</w:t>
            </w:r>
          </w:p>
        </w:tc>
      </w:tr>
      <w:tr w:rsidR="00FB51E7" w14:paraId="2E2BAD31" w14:textId="77777777" w:rsidTr="00E50C6B">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8973F5B" w14:textId="77777777" w:rsidR="00FB51E7" w:rsidRDefault="00FB51E7" w:rsidP="00E50C6B">
            <w:pPr>
              <w:pStyle w:val="CellBody"/>
              <w:suppressAutoHyphens/>
              <w:jc w:val="center"/>
            </w:pPr>
            <w:r>
              <w:rPr>
                <w:w w:val="100"/>
              </w:rPr>
              <w:t>8</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D6671E2" w14:textId="77777777" w:rsidR="00FB51E7" w:rsidRDefault="00FB51E7" w:rsidP="00E50C6B">
            <w:pPr>
              <w:pStyle w:val="CellBody"/>
              <w:suppressAutoHyphens/>
            </w:pPr>
            <w:r>
              <w:rPr>
                <w:w w:val="100"/>
              </w:rPr>
              <w:t>CSI variation threshold = 0.8</w:t>
            </w:r>
          </w:p>
        </w:tc>
      </w:tr>
      <w:tr w:rsidR="00FB51E7" w14:paraId="78080C07" w14:textId="77777777" w:rsidTr="00E50C6B">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C9FEC38" w14:textId="77777777" w:rsidR="00FB51E7" w:rsidRDefault="00FB51E7" w:rsidP="00E50C6B">
            <w:pPr>
              <w:pStyle w:val="CellBody"/>
              <w:suppressAutoHyphens/>
              <w:jc w:val="center"/>
            </w:pPr>
            <w:r>
              <w:rPr>
                <w:w w:val="100"/>
              </w:rPr>
              <w:t>9</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E35FBC1" w14:textId="77777777" w:rsidR="00FB51E7" w:rsidRDefault="00FB51E7" w:rsidP="00E50C6B">
            <w:pPr>
              <w:pStyle w:val="CellBody"/>
              <w:suppressAutoHyphens/>
            </w:pPr>
            <w:r>
              <w:rPr>
                <w:w w:val="100"/>
              </w:rPr>
              <w:t xml:space="preserve">CSI variation threshold = 0.9 </w:t>
            </w:r>
          </w:p>
        </w:tc>
      </w:tr>
      <w:tr w:rsidR="00FB51E7" w14:paraId="20E96C95" w14:textId="77777777" w:rsidTr="00E50C6B">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7C25E8E" w14:textId="77777777" w:rsidR="00FB51E7" w:rsidRDefault="00FB51E7" w:rsidP="00E50C6B">
            <w:pPr>
              <w:pStyle w:val="CellBody"/>
              <w:suppressAutoHyphens/>
              <w:jc w:val="center"/>
            </w:pPr>
            <w:r>
              <w:rPr>
                <w:w w:val="100"/>
              </w:rPr>
              <w:t>10</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6B24AB9" w14:textId="77777777" w:rsidR="00FB51E7" w:rsidRDefault="00FB51E7" w:rsidP="00E50C6B">
            <w:pPr>
              <w:pStyle w:val="CellBody"/>
              <w:suppressAutoHyphens/>
            </w:pPr>
            <w:r>
              <w:rPr>
                <w:w w:val="100"/>
              </w:rPr>
              <w:t>CSI variation threshold = 1</w:t>
            </w:r>
          </w:p>
        </w:tc>
      </w:tr>
      <w:tr w:rsidR="00FB51E7" w14:paraId="72627DEB" w14:textId="77777777" w:rsidTr="00E50C6B">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5F74DA5" w14:textId="77777777" w:rsidR="00FB51E7" w:rsidRDefault="00FB51E7" w:rsidP="00E50C6B">
            <w:pPr>
              <w:pStyle w:val="CellBody"/>
              <w:suppressAutoHyphens/>
              <w:jc w:val="center"/>
            </w:pPr>
            <w:r>
              <w:rPr>
                <w:w w:val="100"/>
              </w:rPr>
              <w:t>11-14</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B6A91A6" w14:textId="77777777" w:rsidR="00FB51E7" w:rsidRDefault="00FB51E7" w:rsidP="00E50C6B">
            <w:pPr>
              <w:pStyle w:val="CellBody"/>
              <w:suppressAutoHyphens/>
            </w:pPr>
            <w:r>
              <w:rPr>
                <w:w w:val="100"/>
              </w:rPr>
              <w:t>Reserved</w:t>
            </w:r>
          </w:p>
        </w:tc>
      </w:tr>
      <w:tr w:rsidR="00FB51E7" w14:paraId="0B15AEBB" w14:textId="77777777" w:rsidTr="00E50C6B">
        <w:trPr>
          <w:trHeight w:val="320"/>
          <w:jc w:val="center"/>
        </w:trPr>
        <w:tc>
          <w:tcPr>
            <w:tcW w:w="278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4785A0DF" w14:textId="77777777" w:rsidR="00FB51E7" w:rsidRDefault="00FB51E7" w:rsidP="00E50C6B">
            <w:pPr>
              <w:pStyle w:val="CellBody"/>
              <w:suppressAutoHyphens/>
              <w:jc w:val="center"/>
            </w:pPr>
            <w:r>
              <w:rPr>
                <w:w w:val="100"/>
              </w:rPr>
              <w:t>15</w:t>
            </w:r>
          </w:p>
        </w:tc>
        <w:tc>
          <w:tcPr>
            <w:tcW w:w="420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6C7978A1" w14:textId="77777777" w:rsidR="00FB51E7" w:rsidRDefault="00FB51E7" w:rsidP="00E50C6B">
            <w:pPr>
              <w:pStyle w:val="CellBody"/>
              <w:suppressAutoHyphens/>
            </w:pPr>
            <w:r>
              <w:rPr>
                <w:w w:val="100"/>
              </w:rPr>
              <w:t>Basic reporting</w:t>
            </w:r>
          </w:p>
        </w:tc>
      </w:tr>
    </w:tbl>
    <w:p w14:paraId="6F3EAFDE" w14:textId="77777777" w:rsidR="00084553" w:rsidRDefault="00084553" w:rsidP="00495E70">
      <w:pPr>
        <w:rPr>
          <w:color w:val="000000"/>
          <w:sz w:val="20"/>
        </w:rPr>
      </w:pPr>
    </w:p>
    <w:p w14:paraId="212B2497" w14:textId="5C4AC26C" w:rsidR="005900B7" w:rsidRDefault="001975C8" w:rsidP="00671B34">
      <w:pPr>
        <w:jc w:val="both"/>
        <w:rPr>
          <w:ins w:id="64" w:author="humengshi" w:date="2023-06-01T10:25:00Z"/>
          <w:sz w:val="20"/>
        </w:rPr>
      </w:pPr>
      <w:del w:id="65" w:author="humengshi" w:date="2023-05-18T11:00:00Z">
        <w:r w:rsidRPr="001975C8" w:rsidDel="00D137D1">
          <w:rPr>
            <w:rFonts w:hint="eastAsia"/>
            <w:sz w:val="20"/>
            <w:lang w:eastAsia="zh-CN"/>
          </w:rPr>
          <w:delText>If the Threshold-based Reporting field is set to 1 in the Sensing</w:delText>
        </w:r>
      </w:del>
      <w:del w:id="66" w:author="humengshi" w:date="2023-06-01T10:27:00Z">
        <w:r w:rsidR="00774762" w:rsidDel="00774762">
          <w:rPr>
            <w:sz w:val="20"/>
            <w:lang w:eastAsia="zh-CN"/>
          </w:rPr>
          <w:delText xml:space="preserve"> Capabilities</w:delText>
        </w:r>
      </w:del>
      <w:del w:id="67" w:author="humengshi" w:date="2023-05-18T11:00:00Z">
        <w:r w:rsidRPr="001975C8" w:rsidDel="00D137D1">
          <w:rPr>
            <w:rFonts w:hint="eastAsia"/>
            <w:sz w:val="20"/>
            <w:lang w:eastAsia="zh-CN"/>
          </w:rPr>
          <w:delText xml:space="preserve"> element (see 9.4.2.320 (Sensing </w:delText>
        </w:r>
      </w:del>
      <w:del w:id="68" w:author="humengshi" w:date="2023-06-01T10:27:00Z">
        <w:r w:rsidR="00774762" w:rsidRPr="00774762" w:rsidDel="00774762">
          <w:rPr>
            <w:rFonts w:eastAsia="TimesNewRoman"/>
            <w:color w:val="000000"/>
            <w:sz w:val="20"/>
          </w:rPr>
          <w:delText>Capabilities</w:delText>
        </w:r>
        <w:r w:rsidR="00774762" w:rsidRPr="001975C8" w:rsidDel="00774762">
          <w:rPr>
            <w:rFonts w:hint="eastAsia"/>
            <w:sz w:val="20"/>
            <w:lang w:eastAsia="zh-CN"/>
          </w:rPr>
          <w:delText xml:space="preserve"> </w:delText>
        </w:r>
      </w:del>
      <w:del w:id="69" w:author="humengshi" w:date="2023-05-18T11:00:00Z">
        <w:r w:rsidRPr="001975C8" w:rsidDel="00D137D1">
          <w:rPr>
            <w:rFonts w:hint="eastAsia"/>
            <w:sz w:val="20"/>
            <w:lang w:eastAsia="zh-CN"/>
          </w:rPr>
          <w:delText xml:space="preserve">element)), </w:delText>
        </w:r>
      </w:del>
      <w:ins w:id="70" w:author="humengshi" w:date="2023-05-18T11:33:00Z">
        <w:r w:rsidR="006E506C">
          <w:rPr>
            <w:sz w:val="20"/>
            <w:lang w:eastAsia="zh-CN"/>
          </w:rPr>
          <w:t xml:space="preserve">In the case that </w:t>
        </w:r>
      </w:ins>
      <w:ins w:id="71" w:author="humengshi" w:date="2023-05-18T11:59:00Z">
        <w:r w:rsidR="002A5C23">
          <w:rPr>
            <w:sz w:val="20"/>
            <w:lang w:eastAsia="zh-CN"/>
          </w:rPr>
          <w:t xml:space="preserve">the Sensing </w:t>
        </w:r>
      </w:ins>
      <w:ins w:id="72" w:author="humengshi" w:date="2023-06-02T10:32:00Z">
        <w:r w:rsidR="00DD5BF8">
          <w:rPr>
            <w:sz w:val="20"/>
            <w:lang w:eastAsia="zh-CN"/>
          </w:rPr>
          <w:t>Receive</w:t>
        </w:r>
      </w:ins>
      <w:ins w:id="73" w:author="humengshi" w:date="2023-06-02T10:33:00Z">
        <w:r w:rsidR="001D55D5">
          <w:rPr>
            <w:sz w:val="20"/>
            <w:lang w:eastAsia="zh-CN"/>
          </w:rPr>
          <w:t>r</w:t>
        </w:r>
      </w:ins>
      <w:ins w:id="74" w:author="humengshi" w:date="2023-05-18T11:59:00Z">
        <w:r w:rsidR="002A5C23">
          <w:rPr>
            <w:sz w:val="20"/>
            <w:lang w:eastAsia="zh-CN"/>
          </w:rPr>
          <w:t xml:space="preserve"> field in the </w:t>
        </w:r>
        <w:r w:rsidR="002A5C23" w:rsidRPr="00725F98">
          <w:rPr>
            <w:sz w:val="20"/>
            <w:lang w:eastAsia="zh-CN"/>
          </w:rPr>
          <w:t xml:space="preserve">Sensing Measurement Parameters field </w:t>
        </w:r>
        <w:r w:rsidR="002A5C23">
          <w:rPr>
            <w:rFonts w:hint="eastAsia"/>
            <w:sz w:val="20"/>
            <w:lang w:eastAsia="zh-CN"/>
          </w:rPr>
          <w:t>of</w:t>
        </w:r>
        <w:r w:rsidR="002A5C23">
          <w:rPr>
            <w:sz w:val="20"/>
            <w:lang w:eastAsia="zh-CN"/>
          </w:rPr>
          <w:t xml:space="preserve"> the same frame is set to 1</w:t>
        </w:r>
      </w:ins>
      <w:ins w:id="75" w:author="humengshi" w:date="2023-05-18T11:34:00Z">
        <w:r w:rsidR="006E506C">
          <w:rPr>
            <w:sz w:val="20"/>
            <w:lang w:eastAsia="zh-CN"/>
          </w:rPr>
          <w:t xml:space="preserve">, </w:t>
        </w:r>
      </w:ins>
      <w:r w:rsidRPr="001975C8">
        <w:rPr>
          <w:rFonts w:hint="eastAsia"/>
          <w:sz w:val="20"/>
          <w:lang w:eastAsia="zh-CN"/>
        </w:rPr>
        <w:t>t</w:t>
      </w:r>
      <w:r w:rsidRPr="001975C8">
        <w:rPr>
          <w:sz w:val="20"/>
        </w:rPr>
        <w:t xml:space="preserve">he CSI Variation Threshold field value between 0 and 10 indicates that threshold-based reporting is used in the corresponding TB sensing measurement </w:t>
      </w:r>
      <w:r w:rsidR="00774762">
        <w:rPr>
          <w:sz w:val="20"/>
        </w:rPr>
        <w:t>exchanges</w:t>
      </w:r>
      <w:r w:rsidRPr="001975C8">
        <w:rPr>
          <w:sz w:val="20"/>
        </w:rPr>
        <w:t>, and indicates the corresponding CSI</w:t>
      </w:r>
      <w:r>
        <w:rPr>
          <w:sz w:val="20"/>
        </w:rPr>
        <w:t xml:space="preserve"> </w:t>
      </w:r>
      <w:r w:rsidRPr="001975C8">
        <w:rPr>
          <w:sz w:val="20"/>
        </w:rPr>
        <w:t>variation threshold value</w:t>
      </w:r>
      <w:del w:id="76" w:author="humengshi" w:date="2023-05-18T12:03:00Z">
        <w:r w:rsidRPr="001975C8" w:rsidDel="004C26D7">
          <w:rPr>
            <w:sz w:val="20"/>
          </w:rPr>
          <w:delText xml:space="preserve"> set by the sensing initiator</w:delText>
        </w:r>
      </w:del>
      <w:r w:rsidRPr="001975C8">
        <w:rPr>
          <w:sz w:val="20"/>
        </w:rPr>
        <w:t>. The CSI Variation Threshold field value equal to 15</w:t>
      </w:r>
      <w:r>
        <w:rPr>
          <w:sz w:val="20"/>
        </w:rPr>
        <w:t xml:space="preserve"> </w:t>
      </w:r>
      <w:r w:rsidRPr="001975C8">
        <w:rPr>
          <w:sz w:val="20"/>
        </w:rPr>
        <w:t>indicates that basic reporting (see 11.55.1.5.2.6.1 (Basic reporting phase)) is used in the corresponding TB</w:t>
      </w:r>
      <w:r>
        <w:rPr>
          <w:sz w:val="20"/>
        </w:rPr>
        <w:t xml:space="preserve"> </w:t>
      </w:r>
      <w:r w:rsidRPr="001975C8">
        <w:rPr>
          <w:sz w:val="20"/>
        </w:rPr>
        <w:t xml:space="preserve">sensing measurement </w:t>
      </w:r>
      <w:proofErr w:type="gramStart"/>
      <w:r w:rsidR="00774762">
        <w:rPr>
          <w:sz w:val="20"/>
        </w:rPr>
        <w:t>exchanges</w:t>
      </w:r>
      <w:ins w:id="77" w:author="humengshi" w:date="2023-05-18T12:18:00Z">
        <w:r w:rsidR="00263443">
          <w:rPr>
            <w:sz w:val="20"/>
          </w:rPr>
          <w:t>(</w:t>
        </w:r>
      </w:ins>
      <w:proofErr w:type="gramEnd"/>
      <w:ins w:id="78" w:author="humengshi" w:date="2023-05-18T12:19:00Z">
        <w:r w:rsidR="00263443">
          <w:rPr>
            <w:sz w:val="20"/>
          </w:rPr>
          <w:t>#1666, #1667</w:t>
        </w:r>
      </w:ins>
      <w:ins w:id="79" w:author="humengshi" w:date="2023-05-18T12:18:00Z">
        <w:r w:rsidR="00263443">
          <w:rPr>
            <w:sz w:val="20"/>
          </w:rPr>
          <w:t>)</w:t>
        </w:r>
      </w:ins>
      <w:r w:rsidRPr="001975C8">
        <w:rPr>
          <w:sz w:val="20"/>
        </w:rPr>
        <w:t>.</w:t>
      </w:r>
      <w:ins w:id="80" w:author="humengshi" w:date="2023-05-18T10:47:00Z">
        <w:r w:rsidR="00BE0D92">
          <w:rPr>
            <w:sz w:val="20"/>
          </w:rPr>
          <w:t xml:space="preserve"> </w:t>
        </w:r>
      </w:ins>
      <w:ins w:id="81" w:author="humengshi" w:date="2023-05-18T12:00:00Z">
        <w:r w:rsidR="004C26D7">
          <w:rPr>
            <w:sz w:val="20"/>
          </w:rPr>
          <w:t xml:space="preserve"> </w:t>
        </w:r>
      </w:ins>
    </w:p>
    <w:p w14:paraId="31539573" w14:textId="6E993497" w:rsidR="00774762" w:rsidRDefault="00774762" w:rsidP="00671B34">
      <w:pPr>
        <w:jc w:val="both"/>
        <w:rPr>
          <w:ins w:id="82" w:author="humengshi" w:date="2023-06-01T10:25:00Z"/>
          <w:sz w:val="20"/>
        </w:rPr>
      </w:pPr>
    </w:p>
    <w:p w14:paraId="77C7505E" w14:textId="77777777" w:rsidR="005900B7" w:rsidRDefault="005900B7" w:rsidP="00671B34">
      <w:pPr>
        <w:jc w:val="both"/>
        <w:rPr>
          <w:color w:val="000000"/>
          <w:sz w:val="20"/>
        </w:rPr>
      </w:pPr>
    </w:p>
    <w:p w14:paraId="30A9E4CE" w14:textId="53973D89" w:rsidR="004426C5" w:rsidRPr="005064B4" w:rsidRDefault="004426C5" w:rsidP="004426C5">
      <w:pPr>
        <w:pStyle w:val="2"/>
        <w:rPr>
          <w:rFonts w:ascii="Times New Roman" w:hAnsi="Times New Roman"/>
          <w:lang w:eastAsia="zh-CN"/>
        </w:rPr>
      </w:pPr>
      <w:r w:rsidRPr="005064B4">
        <w:rPr>
          <w:rFonts w:ascii="Times New Roman" w:hAnsi="Times New Roman"/>
        </w:rPr>
        <w:t xml:space="preserve">CID </w:t>
      </w:r>
      <w:r>
        <w:rPr>
          <w:rFonts w:ascii="Times New Roman" w:hAnsi="Times New Roman"/>
        </w:rPr>
        <w:t>1892</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08"/>
        <w:gridCol w:w="2098"/>
        <w:gridCol w:w="1778"/>
        <w:gridCol w:w="2923"/>
      </w:tblGrid>
      <w:tr w:rsidR="004426C5" w:rsidRPr="005064B4" w14:paraId="5CC010D2" w14:textId="77777777" w:rsidTr="00AF510A">
        <w:trPr>
          <w:trHeight w:val="734"/>
        </w:trPr>
        <w:tc>
          <w:tcPr>
            <w:tcW w:w="837" w:type="dxa"/>
          </w:tcPr>
          <w:p w14:paraId="00BB8BEE" w14:textId="77777777" w:rsidR="004426C5" w:rsidRPr="00304C90" w:rsidRDefault="004426C5" w:rsidP="00AF510A">
            <w:pPr>
              <w:ind w:right="100"/>
              <w:rPr>
                <w:sz w:val="20"/>
              </w:rPr>
            </w:pPr>
            <w:r w:rsidRPr="00304C90">
              <w:rPr>
                <w:rFonts w:hint="eastAsia"/>
                <w:sz w:val="20"/>
              </w:rPr>
              <w:t>C</w:t>
            </w:r>
            <w:r w:rsidRPr="00304C90">
              <w:rPr>
                <w:sz w:val="20"/>
              </w:rPr>
              <w:t>ID</w:t>
            </w:r>
          </w:p>
        </w:tc>
        <w:tc>
          <w:tcPr>
            <w:tcW w:w="837" w:type="dxa"/>
            <w:shd w:val="clear" w:color="auto" w:fill="auto"/>
            <w:hideMark/>
          </w:tcPr>
          <w:p w14:paraId="35F3DBD0" w14:textId="77777777" w:rsidR="004426C5" w:rsidRPr="00304C90" w:rsidRDefault="004426C5" w:rsidP="00AF510A">
            <w:pPr>
              <w:wordWrap w:val="0"/>
              <w:ind w:right="100"/>
              <w:jc w:val="right"/>
              <w:rPr>
                <w:sz w:val="20"/>
              </w:rPr>
            </w:pPr>
            <w:r w:rsidRPr="00304C90">
              <w:rPr>
                <w:sz w:val="20"/>
              </w:rPr>
              <w:t>Page.</w:t>
            </w:r>
          </w:p>
          <w:p w14:paraId="674496CC" w14:textId="77777777" w:rsidR="004426C5" w:rsidRPr="00304C90" w:rsidRDefault="004426C5" w:rsidP="00AF510A">
            <w:pPr>
              <w:ind w:right="200"/>
              <w:jc w:val="right"/>
              <w:rPr>
                <w:sz w:val="20"/>
              </w:rPr>
            </w:pPr>
            <w:r w:rsidRPr="00304C90">
              <w:rPr>
                <w:sz w:val="20"/>
              </w:rPr>
              <w:t>Line</w:t>
            </w:r>
          </w:p>
        </w:tc>
        <w:tc>
          <w:tcPr>
            <w:tcW w:w="908" w:type="dxa"/>
            <w:shd w:val="clear" w:color="auto" w:fill="auto"/>
            <w:hideMark/>
          </w:tcPr>
          <w:p w14:paraId="4D5A0C6A" w14:textId="77777777" w:rsidR="004426C5" w:rsidRPr="00304C90" w:rsidRDefault="004426C5" w:rsidP="00AF510A">
            <w:pPr>
              <w:rPr>
                <w:sz w:val="20"/>
              </w:rPr>
            </w:pPr>
            <w:r w:rsidRPr="00304C90">
              <w:rPr>
                <w:sz w:val="20"/>
              </w:rPr>
              <w:t>Clause Number</w:t>
            </w:r>
          </w:p>
        </w:tc>
        <w:tc>
          <w:tcPr>
            <w:tcW w:w="2098" w:type="dxa"/>
            <w:shd w:val="clear" w:color="auto" w:fill="auto"/>
            <w:hideMark/>
          </w:tcPr>
          <w:p w14:paraId="129B2576" w14:textId="77777777" w:rsidR="004426C5" w:rsidRPr="00304C90" w:rsidRDefault="004426C5" w:rsidP="00AF510A">
            <w:pPr>
              <w:rPr>
                <w:sz w:val="20"/>
              </w:rPr>
            </w:pPr>
            <w:r w:rsidRPr="00304C90">
              <w:rPr>
                <w:sz w:val="20"/>
              </w:rPr>
              <w:t>Comment</w:t>
            </w:r>
          </w:p>
        </w:tc>
        <w:tc>
          <w:tcPr>
            <w:tcW w:w="1778" w:type="dxa"/>
            <w:shd w:val="clear" w:color="auto" w:fill="auto"/>
            <w:hideMark/>
          </w:tcPr>
          <w:p w14:paraId="64F8E95F" w14:textId="77777777" w:rsidR="004426C5" w:rsidRPr="00304C90" w:rsidRDefault="004426C5" w:rsidP="00AF510A">
            <w:pPr>
              <w:rPr>
                <w:sz w:val="20"/>
              </w:rPr>
            </w:pPr>
            <w:r w:rsidRPr="00304C90">
              <w:rPr>
                <w:sz w:val="20"/>
              </w:rPr>
              <w:t>Proposed Change</w:t>
            </w:r>
          </w:p>
        </w:tc>
        <w:tc>
          <w:tcPr>
            <w:tcW w:w="2923" w:type="dxa"/>
            <w:shd w:val="clear" w:color="auto" w:fill="auto"/>
            <w:hideMark/>
          </w:tcPr>
          <w:p w14:paraId="3C1DC29F" w14:textId="77777777" w:rsidR="004426C5" w:rsidRPr="00304C90" w:rsidRDefault="004426C5" w:rsidP="00AF510A">
            <w:pPr>
              <w:rPr>
                <w:sz w:val="20"/>
              </w:rPr>
            </w:pPr>
            <w:r w:rsidRPr="00304C90">
              <w:rPr>
                <w:sz w:val="20"/>
              </w:rPr>
              <w:t>Resolution</w:t>
            </w:r>
          </w:p>
        </w:tc>
      </w:tr>
      <w:tr w:rsidR="00072AAF" w:rsidRPr="005064B4" w14:paraId="5D13F060" w14:textId="77777777" w:rsidTr="00AF510A">
        <w:trPr>
          <w:trHeight w:val="1302"/>
        </w:trPr>
        <w:tc>
          <w:tcPr>
            <w:tcW w:w="837" w:type="dxa"/>
          </w:tcPr>
          <w:p w14:paraId="4F5237EE" w14:textId="4D5EF6F4" w:rsidR="00072AAF" w:rsidRPr="00304C90" w:rsidRDefault="00072AAF" w:rsidP="00072AAF">
            <w:pPr>
              <w:rPr>
                <w:sz w:val="20"/>
              </w:rPr>
            </w:pPr>
            <w:r w:rsidRPr="00304C90">
              <w:rPr>
                <w:sz w:val="20"/>
              </w:rPr>
              <w:t>1892</w:t>
            </w:r>
          </w:p>
        </w:tc>
        <w:tc>
          <w:tcPr>
            <w:tcW w:w="837" w:type="dxa"/>
            <w:shd w:val="clear" w:color="auto" w:fill="auto"/>
          </w:tcPr>
          <w:p w14:paraId="20389807" w14:textId="6E5409DD" w:rsidR="00072AAF" w:rsidRPr="00304C90" w:rsidRDefault="00072AAF" w:rsidP="00072AAF">
            <w:pPr>
              <w:rPr>
                <w:sz w:val="20"/>
              </w:rPr>
            </w:pPr>
            <w:r w:rsidRPr="00304C90">
              <w:rPr>
                <w:sz w:val="20"/>
              </w:rPr>
              <w:t>90.38</w:t>
            </w:r>
          </w:p>
        </w:tc>
        <w:tc>
          <w:tcPr>
            <w:tcW w:w="908" w:type="dxa"/>
            <w:shd w:val="clear" w:color="auto" w:fill="auto"/>
          </w:tcPr>
          <w:p w14:paraId="362D13F8" w14:textId="4FDB92DE" w:rsidR="00072AAF" w:rsidRPr="00304C90" w:rsidRDefault="00072AAF" w:rsidP="00072AAF">
            <w:pPr>
              <w:rPr>
                <w:sz w:val="20"/>
              </w:rPr>
            </w:pPr>
            <w:r w:rsidRPr="00304C90">
              <w:rPr>
                <w:sz w:val="20"/>
              </w:rPr>
              <w:t>9.4.1.75.1</w:t>
            </w:r>
          </w:p>
        </w:tc>
        <w:tc>
          <w:tcPr>
            <w:tcW w:w="2098" w:type="dxa"/>
            <w:shd w:val="clear" w:color="auto" w:fill="auto"/>
          </w:tcPr>
          <w:p w14:paraId="7A63D93F" w14:textId="7A91A864" w:rsidR="00072AAF" w:rsidRPr="005064B4" w:rsidRDefault="00072AAF" w:rsidP="00072AAF">
            <w:pPr>
              <w:rPr>
                <w:sz w:val="20"/>
              </w:rPr>
            </w:pPr>
            <w:r w:rsidRPr="00304C90">
              <w:rPr>
                <w:sz w:val="20"/>
              </w:rPr>
              <w:t>The description for CSI Variation Feedback is confusing and cumbersome. For example, in the case of the Invalid Indication field set to 1, the value in 0 to 10 doesn't indicate anything.  Suggest simplify the description.</w:t>
            </w:r>
          </w:p>
        </w:tc>
        <w:tc>
          <w:tcPr>
            <w:tcW w:w="1778" w:type="dxa"/>
            <w:shd w:val="clear" w:color="auto" w:fill="auto"/>
          </w:tcPr>
          <w:p w14:paraId="772FD1D6" w14:textId="77777777" w:rsidR="00304C90" w:rsidRDefault="00072AAF" w:rsidP="00072AAF">
            <w:pPr>
              <w:rPr>
                <w:sz w:val="20"/>
              </w:rPr>
            </w:pPr>
            <w:r w:rsidRPr="00304C90">
              <w:rPr>
                <w:sz w:val="20"/>
              </w:rPr>
              <w:t>Change the description as the following:</w:t>
            </w:r>
            <w:r w:rsidRPr="00304C90">
              <w:rPr>
                <w:sz w:val="20"/>
              </w:rPr>
              <w:br/>
              <w:t xml:space="preserve">The value between 0 and 10 reflects the CSI variation value obtained by the sensing receiver if the Invalid Indication field set to 0; </w:t>
            </w:r>
            <w:commentRangeStart w:id="83"/>
            <w:r w:rsidRPr="00304C90">
              <w:rPr>
                <w:sz w:val="20"/>
              </w:rPr>
              <w:t>otherwise, the value of this field is not used.</w:t>
            </w:r>
            <w:commentRangeEnd w:id="83"/>
            <w:r w:rsidR="00605124">
              <w:rPr>
                <w:rStyle w:val="aa"/>
                <w:lang w:val="x-none"/>
              </w:rPr>
              <w:commentReference w:id="83"/>
            </w:r>
            <w:r w:rsidRPr="00304C90">
              <w:rPr>
                <w:sz w:val="20"/>
              </w:rPr>
              <w:t xml:space="preserve">  The above values are used for the </w:t>
            </w:r>
            <w:r w:rsidRPr="00304C90">
              <w:rPr>
                <w:sz w:val="20"/>
              </w:rPr>
              <w:lastRenderedPageBreak/>
              <w:t>feedback of CSI variation triggered by the Sensing Threshold-Based Report Trigger frame.</w:t>
            </w:r>
          </w:p>
          <w:p w14:paraId="63924304" w14:textId="4CC249C9" w:rsidR="00072AAF" w:rsidRPr="00304C90" w:rsidRDefault="00072AAF" w:rsidP="00072AAF">
            <w:pPr>
              <w:rPr>
                <w:sz w:val="20"/>
              </w:rPr>
            </w:pPr>
            <w:r w:rsidRPr="00304C90">
              <w:rPr>
                <w:sz w:val="20"/>
              </w:rPr>
              <w:t>The value equal to 15 indicates that the CSI variation feedback is not used and the corresponding frame is used for the feedback of sensing measurement result transmitted in in the basic reporting phase.</w:t>
            </w:r>
            <w:r w:rsidR="002D76F6">
              <w:rPr>
                <w:sz w:val="20"/>
              </w:rPr>
              <w:t xml:space="preserve"> </w:t>
            </w:r>
            <w:r w:rsidRPr="00304C90">
              <w:rPr>
                <w:sz w:val="20"/>
              </w:rPr>
              <w:t>See Table 9-127g (CSI Variation Feedback subfield).</w:t>
            </w:r>
            <w:r w:rsidRPr="00304C90">
              <w:rPr>
                <w:sz w:val="20"/>
              </w:rPr>
              <w:br/>
              <w:t>"</w:t>
            </w:r>
          </w:p>
        </w:tc>
        <w:tc>
          <w:tcPr>
            <w:tcW w:w="2923" w:type="dxa"/>
            <w:shd w:val="clear" w:color="auto" w:fill="auto"/>
          </w:tcPr>
          <w:p w14:paraId="7D21D77A" w14:textId="1AB06F9A" w:rsidR="00072AAF" w:rsidRDefault="00B63E2A" w:rsidP="00072AAF">
            <w:pPr>
              <w:rPr>
                <w:sz w:val="20"/>
              </w:rPr>
            </w:pPr>
            <w:r>
              <w:rPr>
                <w:sz w:val="20"/>
              </w:rPr>
              <w:lastRenderedPageBreak/>
              <w:t>REJECTED.</w:t>
            </w:r>
          </w:p>
          <w:p w14:paraId="16545A29" w14:textId="77777777" w:rsidR="00072AAF" w:rsidRPr="00304C90" w:rsidRDefault="00072AAF" w:rsidP="00072AAF">
            <w:pPr>
              <w:rPr>
                <w:sz w:val="20"/>
              </w:rPr>
            </w:pPr>
          </w:p>
          <w:p w14:paraId="322EAA7F" w14:textId="5273211D" w:rsidR="00072AAF" w:rsidRPr="00B63E2A" w:rsidRDefault="00BB4641" w:rsidP="00BB4641">
            <w:pPr>
              <w:jc w:val="both"/>
              <w:rPr>
                <w:sz w:val="20"/>
                <w:lang w:eastAsia="zh-CN"/>
              </w:rPr>
            </w:pPr>
            <w:r>
              <w:rPr>
                <w:sz w:val="20"/>
                <w:lang w:eastAsia="zh-CN"/>
              </w:rPr>
              <w:t>The suggested wording “</w:t>
            </w:r>
            <w:r w:rsidRPr="00304C90">
              <w:rPr>
                <w:sz w:val="20"/>
                <w:lang w:eastAsia="zh-CN"/>
              </w:rPr>
              <w:t>otherwise, the value of this field is not used</w:t>
            </w:r>
            <w:r>
              <w:rPr>
                <w:sz w:val="20"/>
                <w:lang w:eastAsia="zh-CN"/>
              </w:rPr>
              <w:t>”</w:t>
            </w:r>
            <w:r w:rsidR="00B63E2A">
              <w:rPr>
                <w:sz w:val="20"/>
                <w:lang w:eastAsia="zh-CN"/>
              </w:rPr>
              <w:t xml:space="preserve"> is inaccurate. </w:t>
            </w:r>
            <w:r w:rsidR="00B63E2A" w:rsidRPr="00B63E2A">
              <w:rPr>
                <w:sz w:val="20"/>
                <w:lang w:eastAsia="zh-CN"/>
              </w:rPr>
              <w:t xml:space="preserve">Actually, in the case of </w:t>
            </w:r>
            <w:r w:rsidR="00B63E2A" w:rsidRPr="00304C90">
              <w:rPr>
                <w:sz w:val="20"/>
                <w:lang w:eastAsia="zh-CN"/>
              </w:rPr>
              <w:t xml:space="preserve">the Invalid Indication field set to </w:t>
            </w:r>
            <w:r w:rsidR="00B63E2A">
              <w:rPr>
                <w:sz w:val="20"/>
                <w:lang w:eastAsia="zh-CN"/>
              </w:rPr>
              <w:t>1</w:t>
            </w:r>
            <w:r w:rsidR="00B63E2A" w:rsidRPr="00B63E2A">
              <w:rPr>
                <w:sz w:val="20"/>
                <w:lang w:eastAsia="zh-CN"/>
              </w:rPr>
              <w:t>, a value between 0 and 10 is used to indicates an invalid CSI variation feedback.</w:t>
            </w:r>
          </w:p>
          <w:p w14:paraId="27B66896" w14:textId="77777777" w:rsidR="00B63E2A" w:rsidRDefault="00B63E2A" w:rsidP="00BB4641">
            <w:pPr>
              <w:jc w:val="both"/>
            </w:pPr>
          </w:p>
          <w:p w14:paraId="5B67F2DD" w14:textId="1F66B205" w:rsidR="00B63E2A" w:rsidRPr="00304C90" w:rsidRDefault="00B63E2A" w:rsidP="00BB4641">
            <w:pPr>
              <w:jc w:val="both"/>
              <w:rPr>
                <w:sz w:val="20"/>
                <w:lang w:eastAsia="zh-CN"/>
              </w:rPr>
            </w:pPr>
            <w:r>
              <w:rPr>
                <w:rFonts w:hint="eastAsia"/>
                <w:sz w:val="20"/>
                <w:lang w:eastAsia="zh-CN"/>
              </w:rPr>
              <w:t>I</w:t>
            </w:r>
            <w:r>
              <w:rPr>
                <w:sz w:val="20"/>
                <w:lang w:eastAsia="zh-CN"/>
              </w:rPr>
              <w:t xml:space="preserve">n addition, the </w:t>
            </w:r>
            <w:proofErr w:type="spellStart"/>
            <w:r>
              <w:rPr>
                <w:sz w:val="20"/>
                <w:lang w:eastAsia="zh-CN"/>
              </w:rPr>
              <w:t>commentor</w:t>
            </w:r>
            <w:proofErr w:type="spellEnd"/>
            <w:r>
              <w:rPr>
                <w:sz w:val="20"/>
                <w:lang w:eastAsia="zh-CN"/>
              </w:rPr>
              <w:t xml:space="preserve"> suggests deleting the sentence related to the </w:t>
            </w:r>
            <w:r w:rsidRPr="00B63E2A">
              <w:rPr>
                <w:sz w:val="20"/>
                <w:lang w:eastAsia="zh-CN"/>
              </w:rPr>
              <w:t>Remaining Report Segments field</w:t>
            </w:r>
            <w:r>
              <w:rPr>
                <w:sz w:val="20"/>
                <w:lang w:eastAsia="zh-CN"/>
              </w:rPr>
              <w:t xml:space="preserve">, which should also be kept because it describes the </w:t>
            </w:r>
            <w:r>
              <w:rPr>
                <w:sz w:val="20"/>
                <w:lang w:eastAsia="zh-CN"/>
              </w:rPr>
              <w:lastRenderedPageBreak/>
              <w:t xml:space="preserve">value that the </w:t>
            </w:r>
            <w:r w:rsidRPr="00B63E2A">
              <w:rPr>
                <w:sz w:val="20"/>
                <w:lang w:eastAsia="zh-CN"/>
              </w:rPr>
              <w:t>Remaining Report Segments field</w:t>
            </w:r>
            <w:r>
              <w:rPr>
                <w:sz w:val="20"/>
                <w:lang w:eastAsia="zh-CN"/>
              </w:rPr>
              <w:t xml:space="preserve"> shall choose.</w:t>
            </w:r>
          </w:p>
          <w:p w14:paraId="434F87A7" w14:textId="2178F4DC" w:rsidR="00E24B1B" w:rsidRPr="00304C90" w:rsidRDefault="00E24B1B" w:rsidP="00B63E2A">
            <w:pPr>
              <w:jc w:val="both"/>
              <w:rPr>
                <w:sz w:val="20"/>
              </w:rPr>
            </w:pPr>
          </w:p>
        </w:tc>
      </w:tr>
    </w:tbl>
    <w:p w14:paraId="1311E5CF" w14:textId="05B23495" w:rsidR="004426C5" w:rsidRPr="00B63E2A" w:rsidRDefault="004426C5" w:rsidP="00671B34">
      <w:pPr>
        <w:jc w:val="both"/>
        <w:rPr>
          <w:color w:val="000000"/>
          <w:sz w:val="20"/>
        </w:rPr>
      </w:pPr>
    </w:p>
    <w:p w14:paraId="7FEE62B3" w14:textId="3A015F40" w:rsidR="00E24B1B" w:rsidRPr="00B63E2A" w:rsidRDefault="00B63E2A" w:rsidP="00E24B1B">
      <w:pPr>
        <w:jc w:val="both"/>
        <w:rPr>
          <w:ins w:id="84" w:author="humengshi" w:date="2023-05-17T11:41:00Z"/>
          <w:color w:val="000000" w:themeColor="text1"/>
          <w:sz w:val="20"/>
          <w:highlight w:val="cyan"/>
          <w:u w:val="single"/>
          <w:lang w:eastAsia="zh-CN"/>
        </w:rPr>
      </w:pPr>
      <w:r w:rsidRPr="00B63E2A">
        <w:rPr>
          <w:color w:val="000000" w:themeColor="text1"/>
          <w:sz w:val="20"/>
          <w:highlight w:val="cyan"/>
          <w:u w:val="single"/>
          <w:lang w:eastAsia="zh-CN"/>
        </w:rPr>
        <w:t>Discussion:</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100"/>
        <w:gridCol w:w="1420"/>
        <w:gridCol w:w="4200"/>
      </w:tblGrid>
      <w:tr w:rsidR="00304C90" w14:paraId="60B1E534" w14:textId="77777777" w:rsidTr="00E50C6B">
        <w:trPr>
          <w:jc w:val="center"/>
        </w:trPr>
        <w:tc>
          <w:tcPr>
            <w:tcW w:w="7720" w:type="dxa"/>
            <w:gridSpan w:val="3"/>
            <w:tcBorders>
              <w:top w:val="nil"/>
              <w:left w:val="nil"/>
              <w:bottom w:val="nil"/>
              <w:right w:val="nil"/>
            </w:tcBorders>
            <w:tcMar>
              <w:top w:w="100" w:type="dxa"/>
              <w:left w:w="120" w:type="dxa"/>
              <w:bottom w:w="50" w:type="dxa"/>
              <w:right w:w="120" w:type="dxa"/>
            </w:tcMar>
            <w:vAlign w:val="center"/>
          </w:tcPr>
          <w:p w14:paraId="3CD2090C" w14:textId="77777777" w:rsidR="00304C90" w:rsidRDefault="00304C90" w:rsidP="00304C90">
            <w:pPr>
              <w:pStyle w:val="TableTitle"/>
              <w:numPr>
                <w:ilvl w:val="0"/>
                <w:numId w:val="38"/>
              </w:numPr>
            </w:pPr>
            <w:bookmarkStart w:id="85" w:name="RTF33323735343a205461626c65"/>
            <w:r>
              <w:rPr>
                <w:w w:val="100"/>
              </w:rPr>
              <w:t>Segmentation Control field</w:t>
            </w:r>
            <w:bookmarkEnd w:id="85"/>
            <w:r>
              <w:rPr>
                <w:vanish/>
                <w:w w:val="100"/>
              </w:rPr>
              <w:t>(#287)</w:t>
            </w:r>
          </w:p>
        </w:tc>
      </w:tr>
      <w:tr w:rsidR="00304C90" w14:paraId="5CD38AD0" w14:textId="77777777" w:rsidTr="00E50C6B">
        <w:trPr>
          <w:trHeight w:val="400"/>
          <w:jc w:val="center"/>
        </w:trPr>
        <w:tc>
          <w:tcPr>
            <w:tcW w:w="21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3B2DF8C" w14:textId="77777777" w:rsidR="00304C90" w:rsidRDefault="00304C90" w:rsidP="00E50C6B">
            <w:pPr>
              <w:pStyle w:val="CellHeading"/>
            </w:pPr>
            <w:r>
              <w:rPr>
                <w:w w:val="100"/>
              </w:rPr>
              <w:t>Field</w:t>
            </w:r>
          </w:p>
        </w:tc>
        <w:tc>
          <w:tcPr>
            <w:tcW w:w="14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036C7AA" w14:textId="77777777" w:rsidR="00304C90" w:rsidRDefault="00304C90" w:rsidP="00E50C6B">
            <w:pPr>
              <w:pStyle w:val="CellHeading"/>
            </w:pPr>
            <w:r>
              <w:rPr>
                <w:w w:val="100"/>
              </w:rPr>
              <w:t>Size (bits)</w:t>
            </w:r>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0969B5F" w14:textId="77777777" w:rsidR="00304C90" w:rsidRDefault="00304C90" w:rsidP="00E50C6B">
            <w:pPr>
              <w:pStyle w:val="CellHeading"/>
            </w:pPr>
            <w:r>
              <w:rPr>
                <w:w w:val="100"/>
              </w:rPr>
              <w:t>Definition</w:t>
            </w:r>
          </w:p>
        </w:tc>
      </w:tr>
      <w:tr w:rsidR="00304C90" w14:paraId="12E3580D" w14:textId="77777777" w:rsidTr="00E50C6B">
        <w:trPr>
          <w:trHeight w:val="720"/>
          <w:jc w:val="center"/>
        </w:trPr>
        <w:tc>
          <w:tcPr>
            <w:tcW w:w="21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3C056D5" w14:textId="43D3753E" w:rsidR="00304C90" w:rsidRDefault="00304C90" w:rsidP="00E50C6B">
            <w:pPr>
              <w:pStyle w:val="CellBody"/>
              <w:suppressAutoHyphens/>
              <w:jc w:val="center"/>
            </w:pPr>
            <w:r>
              <w:rPr>
                <w:w w:val="100"/>
              </w:rPr>
              <w:t>…</w:t>
            </w:r>
          </w:p>
        </w:tc>
        <w:tc>
          <w:tcPr>
            <w:tcW w:w="14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4D00731" w14:textId="1FFB8FDA" w:rsidR="00304C90" w:rsidRDefault="00304C90" w:rsidP="00E50C6B">
            <w:pPr>
              <w:pStyle w:val="CellBody"/>
              <w:suppressAutoHyphens/>
              <w:jc w:val="center"/>
            </w:pPr>
            <w:r>
              <w:rPr>
                <w:w w:val="100"/>
              </w:rPr>
              <w:t>…</w:t>
            </w:r>
          </w:p>
        </w:tc>
        <w:tc>
          <w:tcPr>
            <w:tcW w:w="42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BB0A62A" w14:textId="5E3C14DF" w:rsidR="00304C90" w:rsidRDefault="00304C90" w:rsidP="00E50C6B">
            <w:pPr>
              <w:pStyle w:val="CellBody"/>
              <w:suppressAutoHyphens/>
            </w:pPr>
            <w:r>
              <w:rPr>
                <w:w w:val="100"/>
              </w:rPr>
              <w:t>…</w:t>
            </w:r>
          </w:p>
        </w:tc>
      </w:tr>
      <w:tr w:rsidR="00304C90" w14:paraId="7E24A0F9" w14:textId="77777777" w:rsidTr="00E50C6B">
        <w:trPr>
          <w:trHeight w:val="2320"/>
          <w:jc w:val="center"/>
        </w:trPr>
        <w:tc>
          <w:tcPr>
            <w:tcW w:w="21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6B5A671" w14:textId="77777777" w:rsidR="00304C90" w:rsidRDefault="00304C90" w:rsidP="00E50C6B">
            <w:pPr>
              <w:pStyle w:val="CellBody"/>
              <w:suppressAutoHyphens/>
              <w:jc w:val="center"/>
            </w:pPr>
            <w:r>
              <w:rPr>
                <w:w w:val="100"/>
              </w:rPr>
              <w:t>Invalid Indication</w:t>
            </w:r>
          </w:p>
        </w:tc>
        <w:tc>
          <w:tcPr>
            <w:tcW w:w="14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1BF0DF8" w14:textId="77777777" w:rsidR="00304C90" w:rsidRDefault="00304C90" w:rsidP="00E50C6B">
            <w:pPr>
              <w:pStyle w:val="CellBody"/>
              <w:suppressAutoHyphens/>
              <w:jc w:val="center"/>
            </w:pPr>
            <w:r>
              <w:rPr>
                <w:w w:val="100"/>
              </w:rPr>
              <w:t>1</w:t>
            </w:r>
          </w:p>
        </w:tc>
        <w:tc>
          <w:tcPr>
            <w:tcW w:w="42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987E9E4" w14:textId="77777777" w:rsidR="00304C90" w:rsidRDefault="00304C90" w:rsidP="00E50C6B">
            <w:pPr>
              <w:pStyle w:val="CellBody"/>
              <w:suppressAutoHyphens/>
            </w:pPr>
            <w:r>
              <w:rPr>
                <w:w w:val="100"/>
              </w:rPr>
              <w:t>The Invalid Indication subfield indicates whether the reported measurement result is invalid in the case of the CSI Variation Feedback field set to 15, and indicates whether the CSI variation feedback value is invalid in the case of the CSI Variation Feedback field set to a value between 0 and 10. An Invalid Indication field value of 1 indicates that the reported measurement result or the reported CSI variation feedback value is invalid. A value of 0 indicates that the reported measurement result or the reported CSI variation feedback value is valid.</w:t>
            </w:r>
          </w:p>
        </w:tc>
      </w:tr>
      <w:tr w:rsidR="00304C90" w14:paraId="4FC620E1" w14:textId="77777777" w:rsidTr="00E50C6B">
        <w:trPr>
          <w:trHeight w:val="4120"/>
          <w:jc w:val="center"/>
        </w:trPr>
        <w:tc>
          <w:tcPr>
            <w:tcW w:w="21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E4065CB" w14:textId="77777777" w:rsidR="00304C90" w:rsidRDefault="00304C90" w:rsidP="00E50C6B">
            <w:pPr>
              <w:pStyle w:val="CellBody"/>
              <w:suppressAutoHyphens/>
              <w:jc w:val="center"/>
            </w:pPr>
            <w:r>
              <w:rPr>
                <w:w w:val="100"/>
              </w:rPr>
              <w:lastRenderedPageBreak/>
              <w:t>CSI Variation Feedback</w:t>
            </w:r>
          </w:p>
        </w:tc>
        <w:tc>
          <w:tcPr>
            <w:tcW w:w="14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78E07F7" w14:textId="77777777" w:rsidR="00304C90" w:rsidRDefault="00304C90" w:rsidP="00E50C6B">
            <w:pPr>
              <w:pStyle w:val="CellBody"/>
              <w:suppressAutoHyphens/>
              <w:jc w:val="center"/>
            </w:pPr>
            <w:r>
              <w:rPr>
                <w:w w:val="100"/>
              </w:rPr>
              <w:t>4</w:t>
            </w:r>
          </w:p>
        </w:tc>
        <w:tc>
          <w:tcPr>
            <w:tcW w:w="42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ED48C29" w14:textId="67FB8B5D" w:rsidR="00304C90" w:rsidRDefault="00304C90" w:rsidP="00E50C6B">
            <w:pPr>
              <w:pStyle w:val="CellBody"/>
              <w:suppressAutoHyphens/>
              <w:rPr>
                <w:w w:val="100"/>
              </w:rPr>
            </w:pPr>
            <w:r>
              <w:rPr>
                <w:w w:val="100"/>
              </w:rPr>
              <w:t xml:space="preserve">The value between 0 and 10 reflects the CSI variation value obtained by the sensing receiver in the case of the Invalid Indication field set to 0, and indicates an invalid CSI variation feedback in the case of the Invalid Indication field set to 1. The above values are used for the feedback of CSI variation triggered by the Sensing Threshold-Based Report Trigger frame. </w:t>
            </w:r>
            <w:commentRangeStart w:id="86"/>
            <w:r>
              <w:rPr>
                <w:w w:val="100"/>
              </w:rPr>
              <w:t>In this case, the Remaining Report Segments field is set to 0 to indicate this is the last segment with no Sensing Measurement Report Control and Sensing Measurement Report fields in the frame.</w:t>
            </w:r>
            <w:commentRangeEnd w:id="86"/>
            <w:r w:rsidR="00CD1A6C">
              <w:rPr>
                <w:rStyle w:val="aa"/>
                <w:color w:val="auto"/>
                <w:w w:val="100"/>
                <w:lang w:val="x-none" w:eastAsia="en-US"/>
              </w:rPr>
              <w:commentReference w:id="86"/>
            </w:r>
          </w:p>
          <w:p w14:paraId="2F941F42" w14:textId="77777777" w:rsidR="006C2BC2" w:rsidRDefault="006C2BC2" w:rsidP="00E50C6B">
            <w:pPr>
              <w:pStyle w:val="CellBody"/>
              <w:suppressAutoHyphens/>
              <w:rPr>
                <w:w w:val="100"/>
              </w:rPr>
            </w:pPr>
          </w:p>
          <w:p w14:paraId="0762EB93" w14:textId="77777777" w:rsidR="00304C90" w:rsidRDefault="00304C90" w:rsidP="00E50C6B">
            <w:pPr>
              <w:pStyle w:val="CellBody"/>
              <w:suppressAutoHyphens/>
              <w:rPr>
                <w:w w:val="100"/>
              </w:rPr>
            </w:pPr>
            <w:r>
              <w:rPr>
                <w:w w:val="100"/>
              </w:rPr>
              <w:t xml:space="preserve">The value equal to 15 indicates that the CSI variation feedback is not used and the corresponding frame is used for the feedback of sensing measurement result transmitted in the measurement reporting phase of the threshold-based reporting phase or in the basic reporting phase. </w:t>
            </w:r>
          </w:p>
          <w:p w14:paraId="78F426C3" w14:textId="77777777" w:rsidR="00304C90" w:rsidRDefault="00304C90" w:rsidP="00E50C6B">
            <w:pPr>
              <w:pStyle w:val="CellBody"/>
              <w:suppressAutoHyphens/>
              <w:rPr>
                <w:w w:val="100"/>
              </w:rPr>
            </w:pPr>
          </w:p>
          <w:p w14:paraId="4980082A" w14:textId="77777777" w:rsidR="00304C90" w:rsidRDefault="00304C90" w:rsidP="00E50C6B">
            <w:pPr>
              <w:pStyle w:val="CellBody"/>
              <w:suppressAutoHyphens/>
            </w:pPr>
            <w:r>
              <w:rPr>
                <w:w w:val="100"/>
              </w:rPr>
              <w:t xml:space="preserve">See </w:t>
            </w:r>
            <w:r>
              <w:rPr>
                <w:w w:val="100"/>
              </w:rPr>
              <w:fldChar w:fldCharType="begin"/>
            </w:r>
            <w:r>
              <w:rPr>
                <w:w w:val="100"/>
              </w:rPr>
              <w:instrText xml:space="preserve"> REF RTF39343834343a205461626c65 \h</w:instrText>
            </w:r>
            <w:r>
              <w:rPr>
                <w:w w:val="100"/>
              </w:rPr>
            </w:r>
            <w:r>
              <w:rPr>
                <w:w w:val="100"/>
              </w:rPr>
              <w:fldChar w:fldCharType="separate"/>
            </w:r>
            <w:r>
              <w:rPr>
                <w:w w:val="100"/>
              </w:rPr>
              <w:t>Table 9-127g (CSI Variation Feedback subfield)</w:t>
            </w:r>
            <w:r>
              <w:rPr>
                <w:w w:val="100"/>
              </w:rPr>
              <w:fldChar w:fldCharType="end"/>
            </w:r>
            <w:r>
              <w:rPr>
                <w:w w:val="100"/>
              </w:rPr>
              <w:t>.</w:t>
            </w:r>
          </w:p>
        </w:tc>
      </w:tr>
      <w:tr w:rsidR="00304C90" w14:paraId="4DCB0865" w14:textId="77777777" w:rsidTr="00E50C6B">
        <w:trPr>
          <w:trHeight w:val="320"/>
          <w:jc w:val="center"/>
        </w:trPr>
        <w:tc>
          <w:tcPr>
            <w:tcW w:w="210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7EE8279C" w14:textId="40CD2D27" w:rsidR="00304C90" w:rsidRDefault="00304C90" w:rsidP="00E50C6B">
            <w:pPr>
              <w:pStyle w:val="CellBody"/>
              <w:suppressAutoHyphens/>
              <w:jc w:val="center"/>
            </w:pPr>
            <w:r>
              <w:rPr>
                <w:w w:val="100"/>
              </w:rPr>
              <w:t>…</w:t>
            </w:r>
          </w:p>
        </w:tc>
        <w:tc>
          <w:tcPr>
            <w:tcW w:w="142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2B447DA4" w14:textId="37B2B4E0" w:rsidR="00304C90" w:rsidRDefault="00304C90" w:rsidP="00E50C6B">
            <w:pPr>
              <w:pStyle w:val="CellBody"/>
              <w:suppressAutoHyphens/>
              <w:jc w:val="center"/>
            </w:pPr>
            <w:r>
              <w:rPr>
                <w:w w:val="100"/>
              </w:rPr>
              <w:t>…</w:t>
            </w:r>
          </w:p>
        </w:tc>
        <w:tc>
          <w:tcPr>
            <w:tcW w:w="42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7D94BAB1" w14:textId="0196806B" w:rsidR="00304C90" w:rsidRDefault="00304C90" w:rsidP="00E50C6B">
            <w:pPr>
              <w:pStyle w:val="CellBody"/>
              <w:suppressAutoHyphens/>
            </w:pPr>
            <w:r>
              <w:rPr>
                <w:w w:val="100"/>
              </w:rPr>
              <w:t>…</w:t>
            </w:r>
          </w:p>
        </w:tc>
      </w:tr>
    </w:tbl>
    <w:p w14:paraId="269A082C" w14:textId="7E3842AB" w:rsidR="00304C90" w:rsidRDefault="00304C90" w:rsidP="00671B34">
      <w:pPr>
        <w:jc w:val="both"/>
        <w:rPr>
          <w:color w:val="000000"/>
          <w:sz w:val="20"/>
        </w:rPr>
      </w:pPr>
    </w:p>
    <w:p w14:paraId="4F628D49" w14:textId="77777777" w:rsidR="00304C90" w:rsidRDefault="00304C90" w:rsidP="00671B34">
      <w:pPr>
        <w:jc w:val="both"/>
        <w:rPr>
          <w:color w:val="000000"/>
          <w:sz w:val="20"/>
        </w:rPr>
      </w:pPr>
    </w:p>
    <w:p w14:paraId="4214C252" w14:textId="3FF4DA13" w:rsidR="004426C5" w:rsidRPr="005064B4" w:rsidRDefault="004426C5" w:rsidP="004426C5">
      <w:pPr>
        <w:pStyle w:val="2"/>
        <w:rPr>
          <w:rFonts w:ascii="Times New Roman" w:hAnsi="Times New Roman"/>
          <w:lang w:eastAsia="zh-CN"/>
        </w:rPr>
      </w:pPr>
      <w:r w:rsidRPr="005064B4">
        <w:rPr>
          <w:rFonts w:ascii="Times New Roman" w:hAnsi="Times New Roman"/>
        </w:rPr>
        <w:t>CID</w:t>
      </w:r>
      <w:r w:rsidR="00EB0C5B">
        <w:rPr>
          <w:rFonts w:ascii="Times New Roman" w:hAnsi="Times New Roman"/>
        </w:rPr>
        <w:t>s</w:t>
      </w:r>
      <w:r w:rsidRPr="005064B4">
        <w:rPr>
          <w:rFonts w:ascii="Times New Roman" w:hAnsi="Times New Roman"/>
        </w:rPr>
        <w:t xml:space="preserve"> </w:t>
      </w:r>
      <w:r>
        <w:rPr>
          <w:rFonts w:ascii="Times New Roman" w:hAnsi="Times New Roman"/>
        </w:rPr>
        <w:t>1936</w:t>
      </w:r>
      <w:r w:rsidR="00EB0C5B">
        <w:rPr>
          <w:rFonts w:ascii="Times New Roman" w:hAnsi="Times New Roman"/>
        </w:rPr>
        <w:t>, 1948</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08"/>
        <w:gridCol w:w="2098"/>
        <w:gridCol w:w="1778"/>
        <w:gridCol w:w="2923"/>
      </w:tblGrid>
      <w:tr w:rsidR="004426C5" w:rsidRPr="005064B4" w14:paraId="4FC448C3" w14:textId="77777777" w:rsidTr="00AF510A">
        <w:trPr>
          <w:trHeight w:val="734"/>
        </w:trPr>
        <w:tc>
          <w:tcPr>
            <w:tcW w:w="837" w:type="dxa"/>
          </w:tcPr>
          <w:p w14:paraId="316F90D1" w14:textId="77777777" w:rsidR="004426C5" w:rsidRPr="005064B4" w:rsidRDefault="004426C5" w:rsidP="00AF510A">
            <w:pPr>
              <w:ind w:right="100"/>
              <w:rPr>
                <w:sz w:val="20"/>
                <w:lang w:val="en-US" w:eastAsia="zh-CN"/>
              </w:rPr>
            </w:pPr>
            <w:r>
              <w:rPr>
                <w:rFonts w:hint="eastAsia"/>
                <w:sz w:val="20"/>
                <w:lang w:val="en-US" w:eastAsia="zh-CN"/>
              </w:rPr>
              <w:t>C</w:t>
            </w:r>
            <w:r>
              <w:rPr>
                <w:sz w:val="20"/>
                <w:lang w:val="en-US" w:eastAsia="zh-CN"/>
              </w:rPr>
              <w:t>ID</w:t>
            </w:r>
          </w:p>
        </w:tc>
        <w:tc>
          <w:tcPr>
            <w:tcW w:w="837" w:type="dxa"/>
            <w:shd w:val="clear" w:color="auto" w:fill="auto"/>
            <w:hideMark/>
          </w:tcPr>
          <w:p w14:paraId="20137147" w14:textId="77777777" w:rsidR="004426C5" w:rsidRPr="005064B4" w:rsidRDefault="004426C5" w:rsidP="00AF510A">
            <w:pPr>
              <w:wordWrap w:val="0"/>
              <w:ind w:right="100"/>
              <w:jc w:val="right"/>
              <w:rPr>
                <w:sz w:val="20"/>
                <w:lang w:val="en-US" w:eastAsia="zh-CN"/>
              </w:rPr>
            </w:pPr>
            <w:r w:rsidRPr="005064B4">
              <w:rPr>
                <w:sz w:val="20"/>
                <w:lang w:val="en-US" w:eastAsia="zh-CN"/>
              </w:rPr>
              <w:t>Page.</w:t>
            </w:r>
          </w:p>
          <w:p w14:paraId="24ED71FC" w14:textId="77777777" w:rsidR="004426C5" w:rsidRPr="005064B4" w:rsidRDefault="004426C5" w:rsidP="00AF510A">
            <w:pPr>
              <w:ind w:right="200"/>
              <w:jc w:val="right"/>
              <w:rPr>
                <w:sz w:val="20"/>
                <w:lang w:val="en-US" w:eastAsia="zh-CN"/>
              </w:rPr>
            </w:pPr>
            <w:r w:rsidRPr="005064B4">
              <w:rPr>
                <w:sz w:val="20"/>
                <w:lang w:val="en-US" w:eastAsia="zh-CN"/>
              </w:rPr>
              <w:t>Line</w:t>
            </w:r>
          </w:p>
        </w:tc>
        <w:tc>
          <w:tcPr>
            <w:tcW w:w="908" w:type="dxa"/>
            <w:shd w:val="clear" w:color="auto" w:fill="auto"/>
            <w:hideMark/>
          </w:tcPr>
          <w:p w14:paraId="443A8512" w14:textId="77777777" w:rsidR="004426C5" w:rsidRPr="005064B4" w:rsidRDefault="004426C5" w:rsidP="00AF510A">
            <w:pPr>
              <w:rPr>
                <w:sz w:val="20"/>
                <w:lang w:val="en-US" w:eastAsia="zh-CN"/>
              </w:rPr>
            </w:pPr>
            <w:r w:rsidRPr="005064B4">
              <w:rPr>
                <w:sz w:val="20"/>
                <w:lang w:val="en-US" w:eastAsia="zh-CN"/>
              </w:rPr>
              <w:t>Clause Number</w:t>
            </w:r>
          </w:p>
        </w:tc>
        <w:tc>
          <w:tcPr>
            <w:tcW w:w="2098" w:type="dxa"/>
            <w:shd w:val="clear" w:color="auto" w:fill="auto"/>
            <w:hideMark/>
          </w:tcPr>
          <w:p w14:paraId="140FEA0B" w14:textId="77777777" w:rsidR="004426C5" w:rsidRPr="005064B4" w:rsidRDefault="004426C5" w:rsidP="00AF510A">
            <w:pPr>
              <w:rPr>
                <w:sz w:val="20"/>
                <w:lang w:val="en-US" w:eastAsia="zh-CN"/>
              </w:rPr>
            </w:pPr>
            <w:r w:rsidRPr="005064B4">
              <w:rPr>
                <w:sz w:val="20"/>
                <w:lang w:val="en-US" w:eastAsia="zh-CN"/>
              </w:rPr>
              <w:t>Comment</w:t>
            </w:r>
          </w:p>
        </w:tc>
        <w:tc>
          <w:tcPr>
            <w:tcW w:w="1778" w:type="dxa"/>
            <w:shd w:val="clear" w:color="auto" w:fill="auto"/>
            <w:hideMark/>
          </w:tcPr>
          <w:p w14:paraId="41926E0E" w14:textId="77777777" w:rsidR="004426C5" w:rsidRPr="005064B4" w:rsidRDefault="004426C5" w:rsidP="00AF510A">
            <w:pPr>
              <w:rPr>
                <w:sz w:val="20"/>
                <w:lang w:val="en-US" w:eastAsia="zh-CN"/>
              </w:rPr>
            </w:pPr>
            <w:r w:rsidRPr="005064B4">
              <w:rPr>
                <w:sz w:val="20"/>
                <w:lang w:val="en-US" w:eastAsia="zh-CN"/>
              </w:rPr>
              <w:t>Proposed Change</w:t>
            </w:r>
          </w:p>
        </w:tc>
        <w:tc>
          <w:tcPr>
            <w:tcW w:w="2923" w:type="dxa"/>
            <w:shd w:val="clear" w:color="auto" w:fill="auto"/>
            <w:hideMark/>
          </w:tcPr>
          <w:p w14:paraId="2994E28F" w14:textId="77777777" w:rsidR="004426C5" w:rsidRPr="005064B4" w:rsidRDefault="004426C5" w:rsidP="00AF510A">
            <w:pPr>
              <w:rPr>
                <w:sz w:val="20"/>
                <w:lang w:val="en-US" w:eastAsia="zh-CN"/>
              </w:rPr>
            </w:pPr>
            <w:r w:rsidRPr="005064B4">
              <w:rPr>
                <w:sz w:val="20"/>
                <w:lang w:val="en-US" w:eastAsia="zh-CN"/>
              </w:rPr>
              <w:t>Resolution</w:t>
            </w:r>
          </w:p>
        </w:tc>
      </w:tr>
      <w:tr w:rsidR="00072AAF" w:rsidRPr="005064B4" w14:paraId="3B82156D" w14:textId="77777777" w:rsidTr="00AF510A">
        <w:trPr>
          <w:trHeight w:val="1302"/>
        </w:trPr>
        <w:tc>
          <w:tcPr>
            <w:tcW w:w="837" w:type="dxa"/>
          </w:tcPr>
          <w:p w14:paraId="38283F40" w14:textId="6BEDD1C9" w:rsidR="00072AAF" w:rsidRPr="00304C90" w:rsidRDefault="00072AAF" w:rsidP="00304C90">
            <w:pPr>
              <w:ind w:right="100"/>
              <w:rPr>
                <w:sz w:val="20"/>
              </w:rPr>
            </w:pPr>
            <w:r w:rsidRPr="00304C90">
              <w:rPr>
                <w:sz w:val="20"/>
              </w:rPr>
              <w:t>1936</w:t>
            </w:r>
          </w:p>
        </w:tc>
        <w:tc>
          <w:tcPr>
            <w:tcW w:w="837" w:type="dxa"/>
            <w:shd w:val="clear" w:color="auto" w:fill="auto"/>
          </w:tcPr>
          <w:p w14:paraId="7B0F4EFE" w14:textId="74C0012E" w:rsidR="00072AAF" w:rsidRPr="00304C90" w:rsidRDefault="00072AAF" w:rsidP="00304C90">
            <w:pPr>
              <w:ind w:right="100"/>
              <w:rPr>
                <w:sz w:val="20"/>
              </w:rPr>
            </w:pPr>
            <w:r w:rsidRPr="00304C90">
              <w:rPr>
                <w:sz w:val="20"/>
              </w:rPr>
              <w:t>186.31</w:t>
            </w:r>
          </w:p>
        </w:tc>
        <w:tc>
          <w:tcPr>
            <w:tcW w:w="908" w:type="dxa"/>
            <w:shd w:val="clear" w:color="auto" w:fill="auto"/>
          </w:tcPr>
          <w:p w14:paraId="155650D3" w14:textId="42B5F45F" w:rsidR="00072AAF" w:rsidRPr="00304C90" w:rsidRDefault="00072AAF" w:rsidP="00304C90">
            <w:pPr>
              <w:ind w:right="100"/>
              <w:rPr>
                <w:sz w:val="20"/>
              </w:rPr>
            </w:pPr>
            <w:r w:rsidRPr="00304C90">
              <w:rPr>
                <w:sz w:val="20"/>
              </w:rPr>
              <w:t>11.55.1.5.3.3</w:t>
            </w:r>
          </w:p>
        </w:tc>
        <w:tc>
          <w:tcPr>
            <w:tcW w:w="2098" w:type="dxa"/>
            <w:shd w:val="clear" w:color="auto" w:fill="auto"/>
          </w:tcPr>
          <w:p w14:paraId="2B676D85" w14:textId="7C2BCE0A" w:rsidR="00072AAF" w:rsidRPr="005064B4" w:rsidRDefault="00072AAF" w:rsidP="00304C90">
            <w:pPr>
              <w:ind w:right="100"/>
              <w:rPr>
                <w:sz w:val="20"/>
              </w:rPr>
            </w:pPr>
            <w:r w:rsidRPr="00304C90">
              <w:rPr>
                <w:sz w:val="20"/>
              </w:rPr>
              <w:t xml:space="preserve">Threshold-based reporting phase is not supported for the Non-TB measurement instance Reporting </w:t>
            </w:r>
            <w:proofErr w:type="gramStart"/>
            <w:r w:rsidRPr="00304C90">
              <w:rPr>
                <w:sz w:val="20"/>
              </w:rPr>
              <w:t>phase,</w:t>
            </w:r>
            <w:proofErr w:type="gramEnd"/>
            <w:r w:rsidRPr="00304C90">
              <w:rPr>
                <w:sz w:val="20"/>
              </w:rPr>
              <w:t xml:space="preserve"> however it is possible given all the frame </w:t>
            </w:r>
            <w:proofErr w:type="spellStart"/>
            <w:r w:rsidRPr="00304C90">
              <w:rPr>
                <w:sz w:val="20"/>
              </w:rPr>
              <w:t>definations</w:t>
            </w:r>
            <w:proofErr w:type="spellEnd"/>
            <w:r w:rsidRPr="00304C90">
              <w:rPr>
                <w:sz w:val="20"/>
              </w:rPr>
              <w:t>.</w:t>
            </w:r>
          </w:p>
        </w:tc>
        <w:tc>
          <w:tcPr>
            <w:tcW w:w="1778" w:type="dxa"/>
            <w:shd w:val="clear" w:color="auto" w:fill="auto"/>
          </w:tcPr>
          <w:p w14:paraId="39E14A01" w14:textId="1B8F7E0B" w:rsidR="00072AAF" w:rsidRPr="00304C90" w:rsidRDefault="00072AAF" w:rsidP="00304C90">
            <w:pPr>
              <w:ind w:right="100"/>
              <w:rPr>
                <w:sz w:val="20"/>
              </w:rPr>
            </w:pPr>
            <w:r w:rsidRPr="00304C90">
              <w:rPr>
                <w:sz w:val="20"/>
              </w:rPr>
              <w:t>To add threshold based reporting for the non-TB measurement instance, the easiest way would be to define the contents of the Sensing Measurement Report for the case where the CSI variation is below and above the threshold.</w:t>
            </w:r>
            <w:r w:rsidRPr="00304C90">
              <w:rPr>
                <w:sz w:val="20"/>
              </w:rPr>
              <w:br/>
              <w:t xml:space="preserve">If the CSI variation is below the threshold, then the Sensing Measurement Report should be </w:t>
            </w:r>
            <w:proofErr w:type="spellStart"/>
            <w:r w:rsidRPr="00304C90">
              <w:rPr>
                <w:sz w:val="20"/>
              </w:rPr>
              <w:t>equivilant</w:t>
            </w:r>
            <w:proofErr w:type="spellEnd"/>
            <w:r w:rsidRPr="00304C90">
              <w:rPr>
                <w:sz w:val="20"/>
              </w:rPr>
              <w:t xml:space="preserve"> to what is reported in the TB threshold based reporting - CSI variation reporting sub-phase (e.g., the variation).</w:t>
            </w:r>
            <w:r w:rsidRPr="00304C90">
              <w:rPr>
                <w:sz w:val="20"/>
              </w:rPr>
              <w:br/>
            </w:r>
            <w:r w:rsidRPr="00304C90">
              <w:rPr>
                <w:sz w:val="20"/>
              </w:rPr>
              <w:lastRenderedPageBreak/>
              <w:t xml:space="preserve">If the CSI variation is above the threshold, then the Sensing Measurement Report should be </w:t>
            </w:r>
            <w:proofErr w:type="spellStart"/>
            <w:r w:rsidRPr="00304C90">
              <w:rPr>
                <w:sz w:val="20"/>
              </w:rPr>
              <w:t>equivilant</w:t>
            </w:r>
            <w:proofErr w:type="spellEnd"/>
            <w:r w:rsidRPr="00304C90">
              <w:rPr>
                <w:sz w:val="20"/>
              </w:rPr>
              <w:t xml:space="preserve"> to what is reported in the TB threshold based reporting - measurement reporting sub-phase (e.g., the full report).</w:t>
            </w:r>
            <w:r w:rsidRPr="00304C90">
              <w:rPr>
                <w:sz w:val="20"/>
              </w:rPr>
              <w:br/>
              <w:t>This would save the responder transmitting the full report over the air in cases where the variation is below the threshold.</w:t>
            </w:r>
          </w:p>
        </w:tc>
        <w:tc>
          <w:tcPr>
            <w:tcW w:w="2923" w:type="dxa"/>
            <w:shd w:val="clear" w:color="auto" w:fill="auto"/>
          </w:tcPr>
          <w:p w14:paraId="0847C357" w14:textId="7627A4D1" w:rsidR="00072AAF" w:rsidRDefault="007F4C75" w:rsidP="00304C90">
            <w:pPr>
              <w:ind w:right="100"/>
              <w:jc w:val="both"/>
              <w:rPr>
                <w:sz w:val="20"/>
              </w:rPr>
            </w:pPr>
            <w:r>
              <w:rPr>
                <w:sz w:val="20"/>
              </w:rPr>
              <w:lastRenderedPageBreak/>
              <w:t>REJECTED.</w:t>
            </w:r>
          </w:p>
          <w:p w14:paraId="69EAD1AC" w14:textId="707A951D" w:rsidR="007F4C75" w:rsidRDefault="007F4C75" w:rsidP="00304C90">
            <w:pPr>
              <w:ind w:right="100"/>
              <w:jc w:val="both"/>
              <w:rPr>
                <w:sz w:val="20"/>
              </w:rPr>
            </w:pPr>
          </w:p>
          <w:p w14:paraId="441D84F2" w14:textId="2D9009F6" w:rsidR="00072AAF" w:rsidRPr="00304C90" w:rsidRDefault="00C102B5" w:rsidP="00304C90">
            <w:pPr>
              <w:ind w:right="100"/>
              <w:rPr>
                <w:sz w:val="20"/>
              </w:rPr>
            </w:pPr>
            <w:r>
              <w:rPr>
                <w:sz w:val="20"/>
                <w:lang w:eastAsia="zh-CN"/>
              </w:rPr>
              <w:t>Although</w:t>
            </w:r>
            <w:r w:rsidR="00227812">
              <w:rPr>
                <w:sz w:val="20"/>
                <w:lang w:eastAsia="zh-CN"/>
              </w:rPr>
              <w:t xml:space="preserve"> the threshold-based reporting can be </w:t>
            </w:r>
            <w:r w:rsidR="00B96360">
              <w:rPr>
                <w:sz w:val="20"/>
                <w:lang w:eastAsia="zh-CN"/>
              </w:rPr>
              <w:t>extended</w:t>
            </w:r>
            <w:r w:rsidR="00227812">
              <w:rPr>
                <w:sz w:val="20"/>
                <w:lang w:eastAsia="zh-CN"/>
              </w:rPr>
              <w:t xml:space="preserve"> </w:t>
            </w:r>
            <w:r w:rsidR="00B96360">
              <w:rPr>
                <w:sz w:val="20"/>
                <w:lang w:eastAsia="zh-CN"/>
              </w:rPr>
              <w:t>to</w:t>
            </w:r>
            <w:r w:rsidR="00227812">
              <w:rPr>
                <w:sz w:val="20"/>
                <w:lang w:eastAsia="zh-CN"/>
              </w:rPr>
              <w:t xml:space="preserve"> the non-TB case. </w:t>
            </w:r>
            <w:r w:rsidR="000571E6" w:rsidRPr="00A654B5">
              <w:rPr>
                <w:sz w:val="20"/>
                <w:lang w:eastAsia="zh-CN"/>
              </w:rPr>
              <w:t xml:space="preserve">According to </w:t>
            </w:r>
            <w:r w:rsidR="000571E6">
              <w:rPr>
                <w:sz w:val="20"/>
                <w:lang w:eastAsia="zh-CN"/>
              </w:rPr>
              <w:t xml:space="preserve">the previous </w:t>
            </w:r>
            <w:r w:rsidR="000571E6" w:rsidRPr="00A654B5">
              <w:rPr>
                <w:sz w:val="20"/>
                <w:lang w:eastAsia="zh-CN"/>
              </w:rPr>
              <w:t>discussion</w:t>
            </w:r>
            <w:r w:rsidR="000571E6">
              <w:rPr>
                <w:sz w:val="20"/>
                <w:lang w:eastAsia="zh-CN"/>
              </w:rPr>
              <w:t>s</w:t>
            </w:r>
            <w:r w:rsidR="000571E6" w:rsidRPr="00A654B5">
              <w:rPr>
                <w:sz w:val="20"/>
                <w:lang w:eastAsia="zh-CN"/>
              </w:rPr>
              <w:t xml:space="preserve"> </w:t>
            </w:r>
            <w:r w:rsidR="000571E6">
              <w:rPr>
                <w:sz w:val="20"/>
                <w:lang w:eastAsia="zh-CN"/>
              </w:rPr>
              <w:t>within the task group, the threshold-based reporting is not allowed in the Non-TB case and the SBP case</w:t>
            </w:r>
            <w:r w:rsidR="00227812">
              <w:rPr>
                <w:sz w:val="20"/>
                <w:lang w:eastAsia="zh-CN"/>
              </w:rPr>
              <w:t xml:space="preserve"> for simplicity</w:t>
            </w:r>
            <w:r w:rsidR="000571E6">
              <w:rPr>
                <w:sz w:val="20"/>
                <w:lang w:eastAsia="zh-CN"/>
              </w:rPr>
              <w:t>. Thus, the resolution is rejected.</w:t>
            </w:r>
          </w:p>
        </w:tc>
      </w:tr>
      <w:tr w:rsidR="00904657" w:rsidRPr="005064B4" w14:paraId="606F7C73" w14:textId="77777777" w:rsidTr="00AF510A">
        <w:trPr>
          <w:trHeight w:val="1302"/>
        </w:trPr>
        <w:tc>
          <w:tcPr>
            <w:tcW w:w="837" w:type="dxa"/>
          </w:tcPr>
          <w:p w14:paraId="17B8BD44" w14:textId="3602880F" w:rsidR="00904657" w:rsidRPr="00945A71" w:rsidRDefault="00904657" w:rsidP="00904657">
            <w:pPr>
              <w:rPr>
                <w:sz w:val="20"/>
              </w:rPr>
            </w:pPr>
            <w:r w:rsidRPr="00945A71">
              <w:rPr>
                <w:sz w:val="20"/>
              </w:rPr>
              <w:t>1948</w:t>
            </w:r>
          </w:p>
        </w:tc>
        <w:tc>
          <w:tcPr>
            <w:tcW w:w="837" w:type="dxa"/>
            <w:shd w:val="clear" w:color="auto" w:fill="auto"/>
          </w:tcPr>
          <w:p w14:paraId="254186E3" w14:textId="1A2A803E" w:rsidR="00904657" w:rsidRPr="00945A71" w:rsidRDefault="00904657" w:rsidP="00904657">
            <w:pPr>
              <w:rPr>
                <w:sz w:val="20"/>
              </w:rPr>
            </w:pPr>
            <w:r w:rsidRPr="00945A71">
              <w:rPr>
                <w:sz w:val="20"/>
              </w:rPr>
              <w:t>184.56</w:t>
            </w:r>
          </w:p>
        </w:tc>
        <w:tc>
          <w:tcPr>
            <w:tcW w:w="908" w:type="dxa"/>
            <w:shd w:val="clear" w:color="auto" w:fill="auto"/>
          </w:tcPr>
          <w:p w14:paraId="5DE07A3F" w14:textId="6B86875D" w:rsidR="00904657" w:rsidRPr="00945A71" w:rsidRDefault="00904657" w:rsidP="00904657">
            <w:pPr>
              <w:rPr>
                <w:sz w:val="20"/>
              </w:rPr>
            </w:pPr>
            <w:r w:rsidRPr="00945A71">
              <w:rPr>
                <w:sz w:val="20"/>
              </w:rPr>
              <w:t>11.55.1.5.2.6.2</w:t>
            </w:r>
          </w:p>
        </w:tc>
        <w:tc>
          <w:tcPr>
            <w:tcW w:w="2098" w:type="dxa"/>
            <w:shd w:val="clear" w:color="auto" w:fill="auto"/>
          </w:tcPr>
          <w:p w14:paraId="07BE9D2E" w14:textId="222F90E3" w:rsidR="00904657" w:rsidRPr="00945A71" w:rsidRDefault="00904657" w:rsidP="00904657">
            <w:pPr>
              <w:rPr>
                <w:sz w:val="20"/>
              </w:rPr>
            </w:pPr>
            <w:r w:rsidRPr="00945A71">
              <w:rPr>
                <w:sz w:val="20"/>
              </w:rPr>
              <w:t xml:space="preserve">The responder as currently described does not do anything with the </w:t>
            </w:r>
            <w:proofErr w:type="spellStart"/>
            <w:r w:rsidRPr="00945A71">
              <w:rPr>
                <w:sz w:val="20"/>
              </w:rPr>
              <w:t>threhold</w:t>
            </w:r>
            <w:proofErr w:type="spellEnd"/>
            <w:r w:rsidRPr="00945A71">
              <w:rPr>
                <w:sz w:val="20"/>
              </w:rPr>
              <w:t>.  The threshold</w:t>
            </w:r>
            <w:r w:rsidR="00945A71">
              <w:rPr>
                <w:sz w:val="20"/>
              </w:rPr>
              <w:t>-</w:t>
            </w:r>
            <w:r w:rsidRPr="00945A71">
              <w:rPr>
                <w:sz w:val="20"/>
              </w:rPr>
              <w:t xml:space="preserve">based measurement reporting subphase requires the initiator to first perform the threshold check from all responders, and only send a Sensing Trigger frame to a responder "if the reported CSI variation feedback value is greater than or equal to the CSI variation threshold".  This seems necessary to optimize spectrum </w:t>
            </w:r>
            <w:proofErr w:type="gramStart"/>
            <w:r w:rsidRPr="00945A71">
              <w:rPr>
                <w:sz w:val="20"/>
              </w:rPr>
              <w:t>usage,</w:t>
            </w:r>
            <w:proofErr w:type="gramEnd"/>
            <w:r w:rsidRPr="00945A71">
              <w:rPr>
                <w:sz w:val="20"/>
              </w:rPr>
              <w:t xml:space="preserve"> however a flow should also be defined where the responder applies the threshold information when generating the report.</w:t>
            </w:r>
          </w:p>
        </w:tc>
        <w:tc>
          <w:tcPr>
            <w:tcW w:w="1778" w:type="dxa"/>
            <w:shd w:val="clear" w:color="auto" w:fill="auto"/>
          </w:tcPr>
          <w:p w14:paraId="36A09C78" w14:textId="67D52F48" w:rsidR="00904657" w:rsidRPr="00945A71" w:rsidRDefault="00904657" w:rsidP="00904657">
            <w:pPr>
              <w:rPr>
                <w:sz w:val="20"/>
              </w:rPr>
            </w:pPr>
            <w:r w:rsidRPr="00945A71">
              <w:rPr>
                <w:sz w:val="20"/>
              </w:rPr>
              <w:t>Add a flow where the responder performs the following (perhaps to the non-TB instance):</w:t>
            </w:r>
            <w:r w:rsidRPr="00945A71">
              <w:rPr>
                <w:sz w:val="20"/>
              </w:rPr>
              <w:br/>
              <w:t xml:space="preserve">If the CSI variation is below the threshold, then the Sensing Measurement Report should be </w:t>
            </w:r>
            <w:proofErr w:type="spellStart"/>
            <w:r w:rsidRPr="00945A71">
              <w:rPr>
                <w:sz w:val="20"/>
              </w:rPr>
              <w:t>equivilant</w:t>
            </w:r>
            <w:proofErr w:type="spellEnd"/>
            <w:r w:rsidRPr="00945A71">
              <w:rPr>
                <w:sz w:val="20"/>
              </w:rPr>
              <w:t xml:space="preserve"> to what is currently reported in the TB threshold based reporting - CSI variation reporting sub-phase (e.g., the variation).</w:t>
            </w:r>
            <w:r w:rsidRPr="00945A71">
              <w:rPr>
                <w:sz w:val="20"/>
              </w:rPr>
              <w:br/>
              <w:t xml:space="preserve">If the CSI variation is above the threshold, then the Sensing Measurement Report should be </w:t>
            </w:r>
            <w:proofErr w:type="spellStart"/>
            <w:r w:rsidRPr="00945A71">
              <w:rPr>
                <w:sz w:val="20"/>
              </w:rPr>
              <w:t>equivilant</w:t>
            </w:r>
            <w:proofErr w:type="spellEnd"/>
            <w:r w:rsidRPr="00945A71">
              <w:rPr>
                <w:sz w:val="20"/>
              </w:rPr>
              <w:t xml:space="preserve"> to what is currently reported in the TB threshold based reporting - measurement reporting sub-phase (e.g., the full report).</w:t>
            </w:r>
          </w:p>
        </w:tc>
        <w:tc>
          <w:tcPr>
            <w:tcW w:w="2923" w:type="dxa"/>
            <w:shd w:val="clear" w:color="auto" w:fill="auto"/>
          </w:tcPr>
          <w:p w14:paraId="7883BAD0" w14:textId="47045F35" w:rsidR="00904657" w:rsidRDefault="00945A71" w:rsidP="00904657">
            <w:pPr>
              <w:rPr>
                <w:sz w:val="20"/>
              </w:rPr>
            </w:pPr>
            <w:r>
              <w:rPr>
                <w:sz w:val="20"/>
              </w:rPr>
              <w:t>REJECTED.</w:t>
            </w:r>
          </w:p>
          <w:p w14:paraId="70A2BFB6" w14:textId="77777777" w:rsidR="00904657" w:rsidRPr="00945A71" w:rsidRDefault="00904657" w:rsidP="00904657">
            <w:pPr>
              <w:rPr>
                <w:sz w:val="20"/>
              </w:rPr>
            </w:pPr>
          </w:p>
          <w:p w14:paraId="081AE0DF" w14:textId="60ED1AE8" w:rsidR="00904657" w:rsidRPr="00945A71" w:rsidRDefault="00945A71" w:rsidP="00904657">
            <w:pPr>
              <w:jc w:val="both"/>
              <w:rPr>
                <w:sz w:val="20"/>
              </w:rPr>
            </w:pPr>
            <w:r>
              <w:rPr>
                <w:sz w:val="20"/>
              </w:rPr>
              <w:t xml:space="preserve">Similar to the resolution to CID 1936, since the threshold-based reporting is not allowed in the non-TB case, there is no need to add this flow for the non-TB case. Regarding the threshold, it </w:t>
            </w:r>
            <w:r w:rsidR="002B7F0C">
              <w:rPr>
                <w:sz w:val="20"/>
              </w:rPr>
              <w:t>helps</w:t>
            </w:r>
            <w:r>
              <w:rPr>
                <w:sz w:val="20"/>
              </w:rPr>
              <w:t xml:space="preserve"> </w:t>
            </w:r>
            <w:r w:rsidR="002B7F0C">
              <w:rPr>
                <w:sz w:val="20"/>
              </w:rPr>
              <w:t xml:space="preserve">save power, clear buffer, </w:t>
            </w:r>
            <w:r>
              <w:rPr>
                <w:sz w:val="20"/>
              </w:rPr>
              <w:t xml:space="preserve">and </w:t>
            </w:r>
            <w:r w:rsidR="002B7F0C">
              <w:rPr>
                <w:sz w:val="20"/>
              </w:rPr>
              <w:t xml:space="preserve">adjust </w:t>
            </w:r>
            <w:r>
              <w:rPr>
                <w:sz w:val="20"/>
              </w:rPr>
              <w:t xml:space="preserve">CSI variation </w:t>
            </w:r>
            <w:r w:rsidR="002B7F0C">
              <w:rPr>
                <w:sz w:val="20"/>
              </w:rPr>
              <w:t>at the responder, which has been discussed before within the task group.</w:t>
            </w:r>
          </w:p>
          <w:p w14:paraId="4A9F6842" w14:textId="77777777" w:rsidR="00904657" w:rsidRPr="002B7F0C" w:rsidRDefault="00904657" w:rsidP="00904657">
            <w:pPr>
              <w:rPr>
                <w:sz w:val="20"/>
              </w:rPr>
            </w:pPr>
          </w:p>
        </w:tc>
      </w:tr>
    </w:tbl>
    <w:p w14:paraId="5F3652D6" w14:textId="087CC474" w:rsidR="004426C5" w:rsidRDefault="004426C5" w:rsidP="00671B34">
      <w:pPr>
        <w:jc w:val="both"/>
        <w:rPr>
          <w:color w:val="000000"/>
          <w:sz w:val="20"/>
        </w:rPr>
      </w:pPr>
    </w:p>
    <w:p w14:paraId="388A5832" w14:textId="77777777" w:rsidR="00CE66B1" w:rsidRDefault="00CE66B1" w:rsidP="00CE66B1">
      <w:pPr>
        <w:pStyle w:val="1"/>
      </w:pPr>
      <w:r>
        <w:lastRenderedPageBreak/>
        <w:t>SP</w:t>
      </w:r>
    </w:p>
    <w:p w14:paraId="2E663B40" w14:textId="4EF27933" w:rsidR="00CE66B1" w:rsidRDefault="00CE66B1" w:rsidP="00CE66B1">
      <w:r>
        <w:t>Do you support resolutions to the following CID</w:t>
      </w:r>
      <w:r>
        <w:rPr>
          <w:rFonts w:hint="eastAsia"/>
          <w:lang w:eastAsia="zh-CN"/>
        </w:rPr>
        <w:t>s</w:t>
      </w:r>
      <w:r>
        <w:t xml:space="preserve"> and incorporate the text changes into the latest </w:t>
      </w:r>
      <w:proofErr w:type="spellStart"/>
      <w:r>
        <w:t>TGbf</w:t>
      </w:r>
      <w:proofErr w:type="spellEnd"/>
      <w:r>
        <w:t xml:space="preserve"> draft: </w:t>
      </w:r>
      <w:r w:rsidRPr="00CE66B1">
        <w:t>1440, 1441, 1442, 1666, 1667, 1723, 1892, 1936,</w:t>
      </w:r>
      <w:r>
        <w:t xml:space="preserve"> and</w:t>
      </w:r>
      <w:r w:rsidRPr="00CE66B1">
        <w:t xml:space="preserve"> 1948</w:t>
      </w:r>
      <w:r>
        <w:t>, in 11-23/</w:t>
      </w:r>
      <w:proofErr w:type="gramStart"/>
      <w:r>
        <w:t>0952r0.</w:t>
      </w:r>
      <w:proofErr w:type="gramEnd"/>
      <w:r>
        <w:t xml:space="preserve"> </w:t>
      </w:r>
    </w:p>
    <w:p w14:paraId="22FBCBDC" w14:textId="77777777" w:rsidR="00CE66B1" w:rsidRDefault="00CE66B1" w:rsidP="00CE66B1"/>
    <w:p w14:paraId="30C886F2" w14:textId="77777777" w:rsidR="00CE66B1" w:rsidRPr="00CE66B1" w:rsidRDefault="00CE66B1" w:rsidP="00CE66B1"/>
    <w:p w14:paraId="17EDCB75" w14:textId="77777777" w:rsidR="00CE66B1" w:rsidRDefault="00CE66B1" w:rsidP="00CE66B1">
      <w:r>
        <w:t>Y/N/A</w:t>
      </w:r>
    </w:p>
    <w:p w14:paraId="38DAB22F" w14:textId="341638CA" w:rsidR="00406937" w:rsidRPr="00996130" w:rsidRDefault="00406937" w:rsidP="00CE66B1">
      <w:pPr>
        <w:rPr>
          <w:color w:val="000000"/>
          <w:sz w:val="20"/>
        </w:rPr>
      </w:pPr>
    </w:p>
    <w:sectPr w:rsidR="00406937" w:rsidRPr="00996130">
      <w:headerReference w:type="default" r:id="rId16"/>
      <w:footerReference w:type="default" r:id="rId1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6" w:author="humengshi" w:date="2023-06-02T09:13:00Z" w:initials="h">
    <w:p w14:paraId="30C4A57A" w14:textId="37F9A36D" w:rsidR="00875CF1" w:rsidRDefault="00875CF1" w:rsidP="00875CF1">
      <w:pPr>
        <w:pStyle w:val="ab"/>
        <w:jc w:val="both"/>
        <w:rPr>
          <w:rFonts w:ascii="Arial" w:hAnsi="Arial" w:cs="Arial"/>
          <w:b/>
          <w:bCs/>
          <w:color w:val="000000"/>
          <w:lang w:val="en-GB"/>
        </w:rPr>
      </w:pPr>
      <w:r>
        <w:rPr>
          <w:rStyle w:val="aa"/>
        </w:rPr>
        <w:annotationRef/>
      </w:r>
      <w:r w:rsidRPr="009D13BD">
        <w:rPr>
          <w:lang w:eastAsia="zh-CN"/>
        </w:rPr>
        <w:t xml:space="preserve">Sensing Measurement Parameters </w:t>
      </w:r>
      <w:r w:rsidR="007B078A">
        <w:rPr>
          <w:lang w:eastAsia="zh-CN"/>
        </w:rPr>
        <w:t>field in the Sensing Measurement Parameters element</w:t>
      </w:r>
      <w:r w:rsidRPr="009D13BD">
        <w:rPr>
          <w:lang w:eastAsia="zh-CN"/>
        </w:rPr>
        <w:t xml:space="preserve"> only exists in four frames: </w:t>
      </w:r>
    </w:p>
    <w:p w14:paraId="030D0A79" w14:textId="0841976C" w:rsidR="00875CF1" w:rsidRDefault="007B078A" w:rsidP="00875CF1">
      <w:pPr>
        <w:pStyle w:val="ab"/>
        <w:numPr>
          <w:ilvl w:val="0"/>
          <w:numId w:val="39"/>
        </w:numPr>
        <w:rPr>
          <w:lang w:eastAsia="zh-CN"/>
        </w:rPr>
      </w:pPr>
      <w:r>
        <w:rPr>
          <w:lang w:eastAsia="zh-CN"/>
        </w:rPr>
        <w:t xml:space="preserve"> </w:t>
      </w:r>
      <w:r w:rsidR="00875CF1">
        <w:rPr>
          <w:rFonts w:hint="eastAsia"/>
          <w:lang w:eastAsia="zh-CN"/>
        </w:rPr>
        <w:t>S</w:t>
      </w:r>
      <w:r w:rsidR="00875CF1">
        <w:rPr>
          <w:lang w:eastAsia="zh-CN"/>
        </w:rPr>
        <w:t>ensing Measurement Request frame</w:t>
      </w:r>
    </w:p>
    <w:p w14:paraId="26576C92" w14:textId="575AAF79" w:rsidR="00875CF1" w:rsidRDefault="007B078A" w:rsidP="00875CF1">
      <w:pPr>
        <w:pStyle w:val="ab"/>
        <w:numPr>
          <w:ilvl w:val="0"/>
          <w:numId w:val="39"/>
        </w:numPr>
        <w:rPr>
          <w:lang w:eastAsia="zh-CN"/>
        </w:rPr>
      </w:pPr>
      <w:r>
        <w:rPr>
          <w:lang w:eastAsia="zh-CN"/>
        </w:rPr>
        <w:t xml:space="preserve"> </w:t>
      </w:r>
      <w:r w:rsidR="00875CF1">
        <w:rPr>
          <w:lang w:eastAsia="zh-CN"/>
        </w:rPr>
        <w:t>Sensing Measuement Response frame</w:t>
      </w:r>
    </w:p>
    <w:p w14:paraId="02ECE1C1" w14:textId="4D0A995C" w:rsidR="00875CF1" w:rsidRDefault="007B078A" w:rsidP="00875CF1">
      <w:pPr>
        <w:pStyle w:val="ab"/>
        <w:numPr>
          <w:ilvl w:val="0"/>
          <w:numId w:val="39"/>
        </w:numPr>
        <w:rPr>
          <w:lang w:eastAsia="zh-CN"/>
        </w:rPr>
      </w:pPr>
      <w:r>
        <w:rPr>
          <w:lang w:eastAsia="zh-CN"/>
        </w:rPr>
        <w:t xml:space="preserve"> </w:t>
      </w:r>
      <w:r w:rsidR="00875CF1">
        <w:rPr>
          <w:lang w:eastAsia="zh-CN"/>
        </w:rPr>
        <w:t>SBP Request frame</w:t>
      </w:r>
    </w:p>
    <w:p w14:paraId="7FA26F63" w14:textId="2AAA478C" w:rsidR="00875CF1" w:rsidRDefault="007B078A" w:rsidP="007B078A">
      <w:pPr>
        <w:pStyle w:val="ab"/>
        <w:numPr>
          <w:ilvl w:val="0"/>
          <w:numId w:val="39"/>
        </w:numPr>
      </w:pPr>
      <w:r>
        <w:rPr>
          <w:lang w:eastAsia="zh-CN"/>
        </w:rPr>
        <w:t xml:space="preserve"> </w:t>
      </w:r>
      <w:r w:rsidR="00875CF1">
        <w:rPr>
          <w:lang w:eastAsia="zh-CN"/>
        </w:rPr>
        <w:t>SBP Response frame</w:t>
      </w:r>
    </w:p>
  </w:comment>
  <w:comment w:id="51" w:author="humengshi" w:date="2023-06-02T09:17:00Z" w:initials="h">
    <w:p w14:paraId="5E903533" w14:textId="3A9B6C69" w:rsidR="00A13A1E" w:rsidRDefault="00A13A1E">
      <w:pPr>
        <w:pStyle w:val="ab"/>
        <w:rPr>
          <w:lang w:eastAsia="zh-CN"/>
        </w:rPr>
      </w:pPr>
      <w:r>
        <w:rPr>
          <w:rStyle w:val="aa"/>
        </w:rPr>
        <w:annotationRef/>
      </w:r>
      <w:r w:rsidR="00A7114D">
        <w:rPr>
          <w:lang w:eastAsia="zh-CN"/>
        </w:rPr>
        <w:t>Reporting phase only exists in the case that the sensing responder is in the role of sensing receiver. If this value is set to 0, the responder cannot be a sensing receiver.</w:t>
      </w:r>
      <w:r w:rsidR="005D3F4D">
        <w:rPr>
          <w:lang w:eastAsia="zh-CN"/>
        </w:rPr>
        <w:t xml:space="preserve"> </w:t>
      </w:r>
      <w:r w:rsidR="00FB5A16">
        <w:rPr>
          <w:lang w:eastAsia="zh-CN"/>
        </w:rPr>
        <w:t>Thus this field should be Reserved.</w:t>
      </w:r>
    </w:p>
  </w:comment>
  <w:comment w:id="83" w:author="humengshi" w:date="2023-05-18T16:26:00Z" w:initials="h">
    <w:p w14:paraId="37F1F7DF" w14:textId="31FCDA28" w:rsidR="00605124" w:rsidRDefault="00605124" w:rsidP="00605124">
      <w:pPr>
        <w:pStyle w:val="ab"/>
        <w:jc w:val="both"/>
        <w:rPr>
          <w:lang w:eastAsia="zh-CN"/>
        </w:rPr>
      </w:pPr>
      <w:r>
        <w:rPr>
          <w:rStyle w:val="aa"/>
        </w:rPr>
        <w:annotationRef/>
      </w:r>
      <w:r>
        <w:rPr>
          <w:lang w:eastAsia="zh-CN"/>
        </w:rPr>
        <w:t xml:space="preserve">It is </w:t>
      </w:r>
      <w:r w:rsidR="004D0134">
        <w:rPr>
          <w:lang w:eastAsia="zh-CN"/>
        </w:rPr>
        <w:t>inaccurate</w:t>
      </w:r>
      <w:r>
        <w:rPr>
          <w:lang w:eastAsia="zh-CN"/>
        </w:rPr>
        <w:t xml:space="preserve"> to say “the value of this field is not used”. Actually, in the case of </w:t>
      </w:r>
      <w:r w:rsidRPr="00304C90">
        <w:t>the Invalid Indication field set to 0</w:t>
      </w:r>
      <w:r>
        <w:t xml:space="preserve">, </w:t>
      </w:r>
      <w:r>
        <w:rPr>
          <w:lang w:eastAsia="zh-CN"/>
        </w:rPr>
        <w:t>a value between 0 and 10 is used to indicate</w:t>
      </w:r>
      <w:r w:rsidR="00B63E2A">
        <w:rPr>
          <w:lang w:eastAsia="zh-CN"/>
        </w:rPr>
        <w:t>s</w:t>
      </w:r>
      <w:r>
        <w:rPr>
          <w:lang w:eastAsia="zh-CN"/>
        </w:rPr>
        <w:t xml:space="preserve"> an </w:t>
      </w:r>
      <w:r>
        <w:t>invalid CSI variation feedback</w:t>
      </w:r>
      <w:r w:rsidR="00B63E2A">
        <w:t>.</w:t>
      </w:r>
    </w:p>
  </w:comment>
  <w:comment w:id="86" w:author="humengshi" w:date="2023-05-18T16:42:00Z" w:initials="h">
    <w:p w14:paraId="20911652" w14:textId="1576D198" w:rsidR="00CD1A6C" w:rsidRDefault="00CD1A6C">
      <w:pPr>
        <w:pStyle w:val="ab"/>
      </w:pPr>
      <w:r>
        <w:rPr>
          <w:rStyle w:val="aa"/>
        </w:rPr>
        <w:annotationRef/>
      </w:r>
      <w:r>
        <w:rPr>
          <w:lang w:eastAsia="zh-CN"/>
        </w:rPr>
        <w:t xml:space="preserve">The commentor suggests deleting the sentence related to the </w:t>
      </w:r>
      <w:r w:rsidRPr="00B63E2A">
        <w:rPr>
          <w:lang w:eastAsia="zh-CN"/>
        </w:rPr>
        <w:t>Remaining Report Segments field</w:t>
      </w:r>
      <w:r>
        <w:rPr>
          <w:lang w:eastAsia="zh-CN"/>
        </w:rPr>
        <w:t xml:space="preserve">, which should also be kept because it describes the value that the </w:t>
      </w:r>
      <w:r w:rsidRPr="00B63E2A">
        <w:rPr>
          <w:lang w:eastAsia="zh-CN"/>
        </w:rPr>
        <w:t>Remaining Report Segments field</w:t>
      </w:r>
      <w:r>
        <w:rPr>
          <w:lang w:eastAsia="zh-CN"/>
        </w:rPr>
        <w:t xml:space="preserve"> shall choose.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A26F63" w15:done="0"/>
  <w15:commentEx w15:paraId="5E903533" w15:done="0"/>
  <w15:commentEx w15:paraId="37F1F7DF" w15:done="0"/>
  <w15:commentEx w15:paraId="209116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A26F63" w16cid:durableId="2824313F"/>
  <w16cid:commentId w16cid:paraId="5E903533" w16cid:durableId="28243219"/>
  <w16cid:commentId w16cid:paraId="37F1F7DF" w16cid:durableId="2810D025"/>
  <w16cid:commentId w16cid:paraId="20911652" w16cid:durableId="2810D3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B7800" w14:textId="77777777" w:rsidR="00BA5A1A" w:rsidRDefault="00BA5A1A">
      <w:r>
        <w:separator/>
      </w:r>
    </w:p>
  </w:endnote>
  <w:endnote w:type="continuationSeparator" w:id="0">
    <w:p w14:paraId="498C0F6C" w14:textId="77777777" w:rsidR="00BA5A1A" w:rsidRDefault="00BA5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
    <w:altName w:val="Microsoft JhengHei"/>
    <w:panose1 w:val="00000000000000000000"/>
    <w:charset w:val="00"/>
    <w:family w:val="roman"/>
    <w:notTrueType/>
    <w:pitch w:val="default"/>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77777777" w:rsidR="000F2994" w:rsidRDefault="00BA5A1A">
    <w:pPr>
      <w:pStyle w:val="a3"/>
      <w:tabs>
        <w:tab w:val="clear" w:pos="6480"/>
        <w:tab w:val="center" w:pos="4680"/>
        <w:tab w:val="right" w:pos="9360"/>
      </w:tabs>
    </w:pPr>
    <w:r>
      <w:fldChar w:fldCharType="begin"/>
    </w:r>
    <w:r>
      <w:instrText xml:space="preserve"> SUBJECT  \* MERGEFORMAT </w:instrText>
    </w:r>
    <w:r>
      <w:fldChar w:fldCharType="separate"/>
    </w:r>
    <w:r w:rsidR="000F2994">
      <w:t>Submission</w:t>
    </w:r>
    <w:r>
      <w:fldChar w:fldCharType="end"/>
    </w:r>
    <w:r w:rsidR="000F2994">
      <w:tab/>
      <w:t xml:space="preserve">page </w:t>
    </w:r>
    <w:r w:rsidR="000F2994">
      <w:fldChar w:fldCharType="begin"/>
    </w:r>
    <w:r w:rsidR="000F2994">
      <w:instrText xml:space="preserve">page </w:instrText>
    </w:r>
    <w:r w:rsidR="000F2994">
      <w:fldChar w:fldCharType="separate"/>
    </w:r>
    <w:r w:rsidR="000F2994">
      <w:rPr>
        <w:noProof/>
      </w:rPr>
      <w:t>2</w:t>
    </w:r>
    <w:r w:rsidR="000F2994">
      <w:fldChar w:fldCharType="end"/>
    </w:r>
    <w:r w:rsidR="000F2994">
      <w:tab/>
    </w:r>
    <w:r w:rsidR="00373F12">
      <w:rPr>
        <w:lang w:eastAsia="zh-CN"/>
      </w:rPr>
      <w:fldChar w:fldCharType="begin"/>
    </w:r>
    <w:r w:rsidR="00373F12">
      <w:rPr>
        <w:lang w:eastAsia="zh-CN"/>
      </w:rPr>
      <w:instrText xml:space="preserve"> COMMENTS  \* MERGEFORMAT </w:instrText>
    </w:r>
    <w:r w:rsidR="00373F12">
      <w:rPr>
        <w:lang w:eastAsia="zh-CN"/>
      </w:rPr>
      <w:fldChar w:fldCharType="separate"/>
    </w:r>
    <w:proofErr w:type="spellStart"/>
    <w:r w:rsidR="000F2994">
      <w:rPr>
        <w:lang w:eastAsia="zh-CN"/>
      </w:rPr>
      <w:t>Mengshi</w:t>
    </w:r>
    <w:proofErr w:type="spellEnd"/>
    <w:r w:rsidR="000F2994">
      <w:rPr>
        <w:lang w:eastAsia="zh-CN"/>
      </w:rPr>
      <w:t xml:space="preserve"> Hu</w:t>
    </w:r>
    <w:r w:rsidR="000F2994">
      <w:t xml:space="preserve"> (</w:t>
    </w:r>
    <w:r w:rsidR="000F2994">
      <w:rPr>
        <w:rFonts w:hint="eastAsia"/>
        <w:lang w:eastAsia="zh-CN"/>
      </w:rPr>
      <w:t>Huawei</w:t>
    </w:r>
    <w:r w:rsidR="000F2994">
      <w:t>)</w:t>
    </w:r>
    <w:r w:rsidR="00373F12">
      <w:fldChar w:fldCharType="end"/>
    </w:r>
  </w:p>
  <w:p w14:paraId="5FEC79AC" w14:textId="77777777" w:rsidR="000F2994" w:rsidRDefault="000F29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7211E" w14:textId="77777777" w:rsidR="00BA5A1A" w:rsidRDefault="00BA5A1A">
      <w:r>
        <w:separator/>
      </w:r>
    </w:p>
  </w:footnote>
  <w:footnote w:type="continuationSeparator" w:id="0">
    <w:p w14:paraId="65B9406A" w14:textId="77777777" w:rsidR="00BA5A1A" w:rsidRDefault="00BA5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44FA447D" w:rsidR="000F2994" w:rsidRDefault="00AD4E46">
    <w:pPr>
      <w:pStyle w:val="a4"/>
      <w:tabs>
        <w:tab w:val="clear" w:pos="6480"/>
        <w:tab w:val="center" w:pos="4680"/>
        <w:tab w:val="right" w:pos="9360"/>
      </w:tabs>
      <w:rPr>
        <w:lang w:eastAsia="zh-CN"/>
      </w:rPr>
    </w:pPr>
    <w:r>
      <w:rPr>
        <w:lang w:eastAsia="zh-CN"/>
      </w:rPr>
      <w:t>J</w:t>
    </w:r>
    <w:r>
      <w:rPr>
        <w:rFonts w:hint="eastAsia"/>
        <w:lang w:eastAsia="zh-CN"/>
      </w:rPr>
      <w:t>une</w:t>
    </w:r>
    <w:r w:rsidR="000F2994">
      <w:rPr>
        <w:rFonts w:hint="eastAsia"/>
        <w:lang w:eastAsia="zh-CN"/>
      </w:rPr>
      <w:t xml:space="preserve"> 20</w:t>
    </w:r>
    <w:r w:rsidR="000F2994">
      <w:rPr>
        <w:lang w:eastAsia="zh-CN"/>
      </w:rPr>
      <w:t>2</w:t>
    </w:r>
    <w:r w:rsidR="00AF1A4D">
      <w:rPr>
        <w:lang w:eastAsia="zh-CN"/>
      </w:rPr>
      <w:t>3</w:t>
    </w:r>
    <w:r w:rsidR="000F2994">
      <w:tab/>
    </w:r>
    <w:r w:rsidR="000F2994">
      <w:tab/>
    </w:r>
    <w:fldSimple w:instr=" TITLE  \* MERGEFORMAT ">
      <w:r w:rsidR="00F779D7">
        <w:t>doc.: IEEE 802.11-</w:t>
      </w:r>
      <w:r w:rsidR="00F779D7">
        <w:rPr>
          <w:lang w:eastAsia="zh-CN"/>
        </w:rPr>
        <w:t>2</w:t>
      </w:r>
      <w:r w:rsidR="00AF1A4D">
        <w:rPr>
          <w:lang w:eastAsia="zh-CN"/>
        </w:rPr>
        <w:t>3</w:t>
      </w:r>
      <w:r w:rsidR="00F779D7">
        <w:t>/</w:t>
      </w:r>
      <w:r w:rsidR="001F0DE2">
        <w:rPr>
          <w:lang w:eastAsia="zh-CN"/>
        </w:rPr>
        <w:t>0</w:t>
      </w:r>
      <w:r w:rsidR="00267DB4">
        <w:rPr>
          <w:lang w:eastAsia="zh-CN"/>
        </w:rPr>
        <w:t>952</w:t>
      </w:r>
      <w:r w:rsidR="00F779D7">
        <w:rPr>
          <w:rFonts w:hint="eastAsia"/>
          <w:lang w:eastAsia="zh-CN"/>
        </w:rPr>
        <w:t>r</w:t>
      </w:r>
    </w:fldSimple>
    <w:r w:rsidR="005F49FE">
      <w:t>1</w:t>
    </w:r>
  </w:p>
  <w:p w14:paraId="562E9712" w14:textId="77777777" w:rsidR="000F2994" w:rsidRDefault="000F29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D548D6"/>
    <w:multiLevelType w:val="hybridMultilevel"/>
    <w:tmpl w:val="3CB0AE32"/>
    <w:lvl w:ilvl="0" w:tplc="4EC657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7256562"/>
    <w:multiLevelType w:val="hybridMultilevel"/>
    <w:tmpl w:val="21E495C4"/>
    <w:lvl w:ilvl="0" w:tplc="04766D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A30334F"/>
    <w:multiLevelType w:val="hybridMultilevel"/>
    <w:tmpl w:val="4572915E"/>
    <w:lvl w:ilvl="0" w:tplc="F344F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4D6B38"/>
    <w:multiLevelType w:val="hybridMultilevel"/>
    <w:tmpl w:val="706A0448"/>
    <w:lvl w:ilvl="0" w:tplc="16DEC9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2"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3"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46712BF"/>
    <w:multiLevelType w:val="hybridMultilevel"/>
    <w:tmpl w:val="ED6035AC"/>
    <w:lvl w:ilvl="0" w:tplc="434AE2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9"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4"/>
  </w:num>
  <w:num w:numId="2">
    <w:abstractNumId w:val="3"/>
  </w:num>
  <w:num w:numId="3">
    <w:abstractNumId w:val="22"/>
  </w:num>
  <w:num w:numId="4">
    <w:abstractNumId w:val="28"/>
  </w:num>
  <w:num w:numId="5">
    <w:abstractNumId w:val="16"/>
  </w:num>
  <w:num w:numId="6">
    <w:abstractNumId w:val="30"/>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9"/>
  </w:num>
  <w:num w:numId="13">
    <w:abstractNumId w:val="18"/>
  </w:num>
  <w:num w:numId="14">
    <w:abstractNumId w:val="8"/>
  </w:num>
  <w:num w:numId="15">
    <w:abstractNumId w:val="2"/>
  </w:num>
  <w:num w:numId="16">
    <w:abstractNumId w:val="24"/>
  </w:num>
  <w:num w:numId="17">
    <w:abstractNumId w:val="9"/>
  </w:num>
  <w:num w:numId="18">
    <w:abstractNumId w:val="1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6"/>
  </w:num>
  <w:num w:numId="22">
    <w:abstractNumId w:val="20"/>
  </w:num>
  <w:num w:numId="23">
    <w:abstractNumId w:val="19"/>
  </w:num>
  <w:num w:numId="24">
    <w:abstractNumId w:val="23"/>
  </w:num>
  <w:num w:numId="25">
    <w:abstractNumId w:val="4"/>
  </w:num>
  <w:num w:numId="26">
    <w:abstractNumId w:val="25"/>
  </w:num>
  <w:num w:numId="27">
    <w:abstractNumId w:val="27"/>
  </w:num>
  <w:num w:numId="28">
    <w:abstractNumId w:val="1"/>
  </w:num>
  <w:num w:numId="29">
    <w:abstractNumId w:val="5"/>
  </w:num>
  <w:num w:numId="30">
    <w:abstractNumId w:val="7"/>
  </w:num>
  <w:num w:numId="31">
    <w:abstractNumId w:val="21"/>
  </w:num>
  <w:num w:numId="32">
    <w:abstractNumId w:val="13"/>
  </w:num>
  <w:num w:numId="33">
    <w:abstractNumId w:val="17"/>
  </w:num>
  <w:num w:numId="34">
    <w:abstractNumId w:val="12"/>
  </w:num>
  <w:num w:numId="35">
    <w:abstractNumId w:val="26"/>
  </w:num>
  <w:num w:numId="36">
    <w:abstractNumId w:val="0"/>
    <w:lvlOverride w:ilvl="0">
      <w:lvl w:ilvl="0">
        <w:start w:val="1"/>
        <w:numFmt w:val="bullet"/>
        <w:lvlText w:val="Table 9-127g—"/>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401s—"/>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9-127f—"/>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0E50"/>
    <w:rsid w:val="00001E19"/>
    <w:rsid w:val="00002FD9"/>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3CB"/>
    <w:rsid w:val="0001086C"/>
    <w:rsid w:val="00010E01"/>
    <w:rsid w:val="00010E0D"/>
    <w:rsid w:val="00010E21"/>
    <w:rsid w:val="00012C79"/>
    <w:rsid w:val="00012D57"/>
    <w:rsid w:val="00013561"/>
    <w:rsid w:val="0001358C"/>
    <w:rsid w:val="00013C61"/>
    <w:rsid w:val="000146B2"/>
    <w:rsid w:val="00014DD5"/>
    <w:rsid w:val="000152A0"/>
    <w:rsid w:val="000158D4"/>
    <w:rsid w:val="00016719"/>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6FC"/>
    <w:rsid w:val="0003181C"/>
    <w:rsid w:val="000328BA"/>
    <w:rsid w:val="00032E7D"/>
    <w:rsid w:val="000334E9"/>
    <w:rsid w:val="00033BBB"/>
    <w:rsid w:val="00033F8E"/>
    <w:rsid w:val="0003478B"/>
    <w:rsid w:val="0003483E"/>
    <w:rsid w:val="00034C47"/>
    <w:rsid w:val="00034E46"/>
    <w:rsid w:val="00034E6C"/>
    <w:rsid w:val="00035645"/>
    <w:rsid w:val="00035B9B"/>
    <w:rsid w:val="000365A8"/>
    <w:rsid w:val="00036873"/>
    <w:rsid w:val="00037022"/>
    <w:rsid w:val="0003709F"/>
    <w:rsid w:val="000378CE"/>
    <w:rsid w:val="00040D2F"/>
    <w:rsid w:val="00041279"/>
    <w:rsid w:val="000413C1"/>
    <w:rsid w:val="00041EF4"/>
    <w:rsid w:val="00042103"/>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88C"/>
    <w:rsid w:val="00054B8A"/>
    <w:rsid w:val="00054E4C"/>
    <w:rsid w:val="0005581D"/>
    <w:rsid w:val="00055D30"/>
    <w:rsid w:val="00055ECD"/>
    <w:rsid w:val="000560AE"/>
    <w:rsid w:val="00056A7B"/>
    <w:rsid w:val="00056F2C"/>
    <w:rsid w:val="00057002"/>
    <w:rsid w:val="000571E6"/>
    <w:rsid w:val="00057AB8"/>
    <w:rsid w:val="0006037E"/>
    <w:rsid w:val="00060BC3"/>
    <w:rsid w:val="0006148C"/>
    <w:rsid w:val="000614B1"/>
    <w:rsid w:val="00061634"/>
    <w:rsid w:val="00061CDA"/>
    <w:rsid w:val="00061D87"/>
    <w:rsid w:val="00061E79"/>
    <w:rsid w:val="00062277"/>
    <w:rsid w:val="00063433"/>
    <w:rsid w:val="0006344F"/>
    <w:rsid w:val="00063531"/>
    <w:rsid w:val="00063F97"/>
    <w:rsid w:val="000640A2"/>
    <w:rsid w:val="000640A8"/>
    <w:rsid w:val="00064BF4"/>
    <w:rsid w:val="00065C5E"/>
    <w:rsid w:val="00065CFB"/>
    <w:rsid w:val="00066709"/>
    <w:rsid w:val="00066940"/>
    <w:rsid w:val="00066F1B"/>
    <w:rsid w:val="000677F7"/>
    <w:rsid w:val="00067BB6"/>
    <w:rsid w:val="000700DB"/>
    <w:rsid w:val="00070379"/>
    <w:rsid w:val="00070EF4"/>
    <w:rsid w:val="000717D6"/>
    <w:rsid w:val="000718A0"/>
    <w:rsid w:val="000719F6"/>
    <w:rsid w:val="00072950"/>
    <w:rsid w:val="00072AAF"/>
    <w:rsid w:val="00073FCC"/>
    <w:rsid w:val="00074AA4"/>
    <w:rsid w:val="00075260"/>
    <w:rsid w:val="000755B0"/>
    <w:rsid w:val="0007584E"/>
    <w:rsid w:val="00075DAA"/>
    <w:rsid w:val="00075EC6"/>
    <w:rsid w:val="00076076"/>
    <w:rsid w:val="0007633A"/>
    <w:rsid w:val="000767A8"/>
    <w:rsid w:val="0007681B"/>
    <w:rsid w:val="000768C1"/>
    <w:rsid w:val="00077016"/>
    <w:rsid w:val="000770AC"/>
    <w:rsid w:val="00077ADB"/>
    <w:rsid w:val="00080C88"/>
    <w:rsid w:val="00080FD2"/>
    <w:rsid w:val="000815E3"/>
    <w:rsid w:val="000817C1"/>
    <w:rsid w:val="000817C5"/>
    <w:rsid w:val="00081B1E"/>
    <w:rsid w:val="00082355"/>
    <w:rsid w:val="0008241D"/>
    <w:rsid w:val="000830FF"/>
    <w:rsid w:val="0008400E"/>
    <w:rsid w:val="000840B9"/>
    <w:rsid w:val="00084169"/>
    <w:rsid w:val="00084520"/>
    <w:rsid w:val="00084553"/>
    <w:rsid w:val="000847F8"/>
    <w:rsid w:val="0008489F"/>
    <w:rsid w:val="000851B0"/>
    <w:rsid w:val="00085232"/>
    <w:rsid w:val="00085533"/>
    <w:rsid w:val="000855D9"/>
    <w:rsid w:val="00085B42"/>
    <w:rsid w:val="00085CF2"/>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41F"/>
    <w:rsid w:val="000937F2"/>
    <w:rsid w:val="0009389C"/>
    <w:rsid w:val="00093D40"/>
    <w:rsid w:val="000943EB"/>
    <w:rsid w:val="00094DD7"/>
    <w:rsid w:val="00094DF6"/>
    <w:rsid w:val="0009640C"/>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D21"/>
    <w:rsid w:val="000B3614"/>
    <w:rsid w:val="000B3A80"/>
    <w:rsid w:val="000B4607"/>
    <w:rsid w:val="000B48D0"/>
    <w:rsid w:val="000B4A69"/>
    <w:rsid w:val="000B4E5D"/>
    <w:rsid w:val="000B54D0"/>
    <w:rsid w:val="000B567F"/>
    <w:rsid w:val="000B5BA8"/>
    <w:rsid w:val="000B5DD6"/>
    <w:rsid w:val="000B5E9C"/>
    <w:rsid w:val="000B5FAD"/>
    <w:rsid w:val="000B615A"/>
    <w:rsid w:val="000B6EBA"/>
    <w:rsid w:val="000B7995"/>
    <w:rsid w:val="000B7B30"/>
    <w:rsid w:val="000C0B5C"/>
    <w:rsid w:val="000C0F8F"/>
    <w:rsid w:val="000C11AD"/>
    <w:rsid w:val="000C1C34"/>
    <w:rsid w:val="000C1FD2"/>
    <w:rsid w:val="000C22DC"/>
    <w:rsid w:val="000C2565"/>
    <w:rsid w:val="000C2AF7"/>
    <w:rsid w:val="000C2E53"/>
    <w:rsid w:val="000C376C"/>
    <w:rsid w:val="000C395F"/>
    <w:rsid w:val="000C47E9"/>
    <w:rsid w:val="000C4D22"/>
    <w:rsid w:val="000C595B"/>
    <w:rsid w:val="000C6AC5"/>
    <w:rsid w:val="000C6EB0"/>
    <w:rsid w:val="000C7186"/>
    <w:rsid w:val="000C7875"/>
    <w:rsid w:val="000C7B08"/>
    <w:rsid w:val="000C7C55"/>
    <w:rsid w:val="000D0513"/>
    <w:rsid w:val="000D0939"/>
    <w:rsid w:val="000D17F0"/>
    <w:rsid w:val="000D1831"/>
    <w:rsid w:val="000D3629"/>
    <w:rsid w:val="000D45E8"/>
    <w:rsid w:val="000D477C"/>
    <w:rsid w:val="000D501B"/>
    <w:rsid w:val="000D5FE3"/>
    <w:rsid w:val="000D65D3"/>
    <w:rsid w:val="000D6A08"/>
    <w:rsid w:val="000D6D07"/>
    <w:rsid w:val="000D6D5A"/>
    <w:rsid w:val="000D75EC"/>
    <w:rsid w:val="000D787B"/>
    <w:rsid w:val="000D7C88"/>
    <w:rsid w:val="000E046E"/>
    <w:rsid w:val="000E0601"/>
    <w:rsid w:val="000E0985"/>
    <w:rsid w:val="000E0FE4"/>
    <w:rsid w:val="000E1681"/>
    <w:rsid w:val="000E2747"/>
    <w:rsid w:val="000E2E59"/>
    <w:rsid w:val="000E3508"/>
    <w:rsid w:val="000E3592"/>
    <w:rsid w:val="000E3601"/>
    <w:rsid w:val="000E3670"/>
    <w:rsid w:val="000E42DA"/>
    <w:rsid w:val="000E5386"/>
    <w:rsid w:val="000E6624"/>
    <w:rsid w:val="000E6F68"/>
    <w:rsid w:val="000E7645"/>
    <w:rsid w:val="000F018B"/>
    <w:rsid w:val="000F0799"/>
    <w:rsid w:val="000F0D19"/>
    <w:rsid w:val="000F10B4"/>
    <w:rsid w:val="000F164E"/>
    <w:rsid w:val="000F23B5"/>
    <w:rsid w:val="000F2994"/>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43"/>
    <w:rsid w:val="001132F4"/>
    <w:rsid w:val="00113705"/>
    <w:rsid w:val="0011389A"/>
    <w:rsid w:val="00113FF0"/>
    <w:rsid w:val="00114C30"/>
    <w:rsid w:val="00114D2A"/>
    <w:rsid w:val="00115889"/>
    <w:rsid w:val="00115E4A"/>
    <w:rsid w:val="00116066"/>
    <w:rsid w:val="001163CF"/>
    <w:rsid w:val="00116865"/>
    <w:rsid w:val="00116EC6"/>
    <w:rsid w:val="00117377"/>
    <w:rsid w:val="00117382"/>
    <w:rsid w:val="00117E86"/>
    <w:rsid w:val="00120627"/>
    <w:rsid w:val="00120639"/>
    <w:rsid w:val="00120AF5"/>
    <w:rsid w:val="001212E2"/>
    <w:rsid w:val="00121307"/>
    <w:rsid w:val="00121DAF"/>
    <w:rsid w:val="00121E19"/>
    <w:rsid w:val="00121E5E"/>
    <w:rsid w:val="00121FCD"/>
    <w:rsid w:val="00123954"/>
    <w:rsid w:val="001242CD"/>
    <w:rsid w:val="001248A7"/>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29A1"/>
    <w:rsid w:val="00133007"/>
    <w:rsid w:val="001332F0"/>
    <w:rsid w:val="001333B5"/>
    <w:rsid w:val="001333F5"/>
    <w:rsid w:val="00133957"/>
    <w:rsid w:val="00133DAE"/>
    <w:rsid w:val="00135319"/>
    <w:rsid w:val="0013535D"/>
    <w:rsid w:val="001356CB"/>
    <w:rsid w:val="001358DE"/>
    <w:rsid w:val="001358EE"/>
    <w:rsid w:val="00135B91"/>
    <w:rsid w:val="00135D65"/>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47417"/>
    <w:rsid w:val="00150891"/>
    <w:rsid w:val="00150C02"/>
    <w:rsid w:val="00150E12"/>
    <w:rsid w:val="00150E17"/>
    <w:rsid w:val="0015107B"/>
    <w:rsid w:val="00151987"/>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5F9E"/>
    <w:rsid w:val="00156538"/>
    <w:rsid w:val="001568A8"/>
    <w:rsid w:val="00156B73"/>
    <w:rsid w:val="00156D96"/>
    <w:rsid w:val="001578C5"/>
    <w:rsid w:val="00157A3B"/>
    <w:rsid w:val="00157AAB"/>
    <w:rsid w:val="00160481"/>
    <w:rsid w:val="001605D7"/>
    <w:rsid w:val="00160B01"/>
    <w:rsid w:val="0016197F"/>
    <w:rsid w:val="001619C7"/>
    <w:rsid w:val="001625D1"/>
    <w:rsid w:val="0016266B"/>
    <w:rsid w:val="001628F6"/>
    <w:rsid w:val="0016290D"/>
    <w:rsid w:val="00162EFA"/>
    <w:rsid w:val="00164464"/>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EB3"/>
    <w:rsid w:val="001740AC"/>
    <w:rsid w:val="0017422D"/>
    <w:rsid w:val="001750D2"/>
    <w:rsid w:val="001750FB"/>
    <w:rsid w:val="001751A4"/>
    <w:rsid w:val="0017575F"/>
    <w:rsid w:val="001759F4"/>
    <w:rsid w:val="001761AC"/>
    <w:rsid w:val="001761F2"/>
    <w:rsid w:val="0017678E"/>
    <w:rsid w:val="00176C6C"/>
    <w:rsid w:val="001778D1"/>
    <w:rsid w:val="00177EAE"/>
    <w:rsid w:val="00177F0A"/>
    <w:rsid w:val="0018031E"/>
    <w:rsid w:val="001805DD"/>
    <w:rsid w:val="00180E7A"/>
    <w:rsid w:val="00181E7E"/>
    <w:rsid w:val="001820AA"/>
    <w:rsid w:val="0018270E"/>
    <w:rsid w:val="001830C0"/>
    <w:rsid w:val="0018372A"/>
    <w:rsid w:val="00183D75"/>
    <w:rsid w:val="001842D6"/>
    <w:rsid w:val="00185DBC"/>
    <w:rsid w:val="0018617D"/>
    <w:rsid w:val="00186831"/>
    <w:rsid w:val="00186AA4"/>
    <w:rsid w:val="00186AB5"/>
    <w:rsid w:val="00187415"/>
    <w:rsid w:val="001877C2"/>
    <w:rsid w:val="001900E0"/>
    <w:rsid w:val="00190FBB"/>
    <w:rsid w:val="00191314"/>
    <w:rsid w:val="001916E4"/>
    <w:rsid w:val="001918E9"/>
    <w:rsid w:val="001923AF"/>
    <w:rsid w:val="0019254F"/>
    <w:rsid w:val="001927A7"/>
    <w:rsid w:val="00192EC4"/>
    <w:rsid w:val="00192F8C"/>
    <w:rsid w:val="001931DE"/>
    <w:rsid w:val="001935BB"/>
    <w:rsid w:val="001938A1"/>
    <w:rsid w:val="00194108"/>
    <w:rsid w:val="0019449C"/>
    <w:rsid w:val="001951AD"/>
    <w:rsid w:val="00195499"/>
    <w:rsid w:val="00195692"/>
    <w:rsid w:val="001958ED"/>
    <w:rsid w:val="00195999"/>
    <w:rsid w:val="00196061"/>
    <w:rsid w:val="00196446"/>
    <w:rsid w:val="001969DF"/>
    <w:rsid w:val="001969FF"/>
    <w:rsid w:val="00196AB6"/>
    <w:rsid w:val="0019703E"/>
    <w:rsid w:val="001975C8"/>
    <w:rsid w:val="001A008D"/>
    <w:rsid w:val="001A065B"/>
    <w:rsid w:val="001A07D4"/>
    <w:rsid w:val="001A0B60"/>
    <w:rsid w:val="001A0B8D"/>
    <w:rsid w:val="001A0EDE"/>
    <w:rsid w:val="001A16C4"/>
    <w:rsid w:val="001A19E5"/>
    <w:rsid w:val="001A1AAD"/>
    <w:rsid w:val="001A2D81"/>
    <w:rsid w:val="001A3077"/>
    <w:rsid w:val="001A35B3"/>
    <w:rsid w:val="001A35D2"/>
    <w:rsid w:val="001A38C2"/>
    <w:rsid w:val="001A3E89"/>
    <w:rsid w:val="001A412E"/>
    <w:rsid w:val="001A415C"/>
    <w:rsid w:val="001A42CF"/>
    <w:rsid w:val="001A50DE"/>
    <w:rsid w:val="001A5193"/>
    <w:rsid w:val="001A519F"/>
    <w:rsid w:val="001A52B1"/>
    <w:rsid w:val="001A52BB"/>
    <w:rsid w:val="001A58EC"/>
    <w:rsid w:val="001A592F"/>
    <w:rsid w:val="001A5E8E"/>
    <w:rsid w:val="001A61BC"/>
    <w:rsid w:val="001A64EC"/>
    <w:rsid w:val="001A7087"/>
    <w:rsid w:val="001A7B3A"/>
    <w:rsid w:val="001B045B"/>
    <w:rsid w:val="001B09AD"/>
    <w:rsid w:val="001B13FD"/>
    <w:rsid w:val="001B1A08"/>
    <w:rsid w:val="001B1F66"/>
    <w:rsid w:val="001B20FB"/>
    <w:rsid w:val="001B21B7"/>
    <w:rsid w:val="001B23EB"/>
    <w:rsid w:val="001B26EA"/>
    <w:rsid w:val="001B2BC1"/>
    <w:rsid w:val="001B3090"/>
    <w:rsid w:val="001B3C9B"/>
    <w:rsid w:val="001B3D7B"/>
    <w:rsid w:val="001B4254"/>
    <w:rsid w:val="001B46E9"/>
    <w:rsid w:val="001B545B"/>
    <w:rsid w:val="001B5703"/>
    <w:rsid w:val="001B5A40"/>
    <w:rsid w:val="001B5EA5"/>
    <w:rsid w:val="001B61CB"/>
    <w:rsid w:val="001B68D9"/>
    <w:rsid w:val="001B6D4B"/>
    <w:rsid w:val="001B6E35"/>
    <w:rsid w:val="001B6FB6"/>
    <w:rsid w:val="001B77AB"/>
    <w:rsid w:val="001B7934"/>
    <w:rsid w:val="001C035D"/>
    <w:rsid w:val="001C0F47"/>
    <w:rsid w:val="001C1313"/>
    <w:rsid w:val="001C175D"/>
    <w:rsid w:val="001C1C23"/>
    <w:rsid w:val="001C1C7C"/>
    <w:rsid w:val="001C2420"/>
    <w:rsid w:val="001C264C"/>
    <w:rsid w:val="001C2B33"/>
    <w:rsid w:val="001C30D1"/>
    <w:rsid w:val="001C33A3"/>
    <w:rsid w:val="001C3455"/>
    <w:rsid w:val="001C392B"/>
    <w:rsid w:val="001C3EB1"/>
    <w:rsid w:val="001C40DD"/>
    <w:rsid w:val="001C45DE"/>
    <w:rsid w:val="001C4B1B"/>
    <w:rsid w:val="001C4C2B"/>
    <w:rsid w:val="001C4D34"/>
    <w:rsid w:val="001C51DA"/>
    <w:rsid w:val="001C548D"/>
    <w:rsid w:val="001C58E6"/>
    <w:rsid w:val="001C6576"/>
    <w:rsid w:val="001C666F"/>
    <w:rsid w:val="001C7122"/>
    <w:rsid w:val="001C73E6"/>
    <w:rsid w:val="001C746E"/>
    <w:rsid w:val="001C7BE2"/>
    <w:rsid w:val="001D00A0"/>
    <w:rsid w:val="001D020E"/>
    <w:rsid w:val="001D043F"/>
    <w:rsid w:val="001D0833"/>
    <w:rsid w:val="001D0EEF"/>
    <w:rsid w:val="001D0EFA"/>
    <w:rsid w:val="001D1706"/>
    <w:rsid w:val="001D2541"/>
    <w:rsid w:val="001D2606"/>
    <w:rsid w:val="001D298E"/>
    <w:rsid w:val="001D3333"/>
    <w:rsid w:val="001D55D5"/>
    <w:rsid w:val="001D57D7"/>
    <w:rsid w:val="001D672E"/>
    <w:rsid w:val="001D699D"/>
    <w:rsid w:val="001D7EC5"/>
    <w:rsid w:val="001E02BC"/>
    <w:rsid w:val="001E02EE"/>
    <w:rsid w:val="001E0867"/>
    <w:rsid w:val="001E15EF"/>
    <w:rsid w:val="001E206A"/>
    <w:rsid w:val="001E232C"/>
    <w:rsid w:val="001E23D6"/>
    <w:rsid w:val="001E2CF5"/>
    <w:rsid w:val="001E330C"/>
    <w:rsid w:val="001E37EB"/>
    <w:rsid w:val="001E391E"/>
    <w:rsid w:val="001E3A6E"/>
    <w:rsid w:val="001E3AF9"/>
    <w:rsid w:val="001E417B"/>
    <w:rsid w:val="001E4355"/>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0DE2"/>
    <w:rsid w:val="001F1274"/>
    <w:rsid w:val="001F153D"/>
    <w:rsid w:val="001F1CC0"/>
    <w:rsid w:val="001F1EC6"/>
    <w:rsid w:val="001F1FA9"/>
    <w:rsid w:val="001F214F"/>
    <w:rsid w:val="001F2A56"/>
    <w:rsid w:val="001F2B8F"/>
    <w:rsid w:val="001F3CB5"/>
    <w:rsid w:val="001F3D87"/>
    <w:rsid w:val="001F4406"/>
    <w:rsid w:val="001F4768"/>
    <w:rsid w:val="001F5064"/>
    <w:rsid w:val="001F52AE"/>
    <w:rsid w:val="001F57A7"/>
    <w:rsid w:val="001F5B20"/>
    <w:rsid w:val="001F671B"/>
    <w:rsid w:val="001F6B59"/>
    <w:rsid w:val="001F725F"/>
    <w:rsid w:val="001F7709"/>
    <w:rsid w:val="001F7A3D"/>
    <w:rsid w:val="001F7CA0"/>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710"/>
    <w:rsid w:val="002108C3"/>
    <w:rsid w:val="00210B3E"/>
    <w:rsid w:val="00211F65"/>
    <w:rsid w:val="002127CA"/>
    <w:rsid w:val="00212A2B"/>
    <w:rsid w:val="00212D27"/>
    <w:rsid w:val="002138DA"/>
    <w:rsid w:val="002140F9"/>
    <w:rsid w:val="00214525"/>
    <w:rsid w:val="00214773"/>
    <w:rsid w:val="002147F4"/>
    <w:rsid w:val="00214BF9"/>
    <w:rsid w:val="002151C5"/>
    <w:rsid w:val="00215524"/>
    <w:rsid w:val="00215614"/>
    <w:rsid w:val="00216218"/>
    <w:rsid w:val="00216225"/>
    <w:rsid w:val="00216A56"/>
    <w:rsid w:val="002174D7"/>
    <w:rsid w:val="00217B3D"/>
    <w:rsid w:val="00220F0A"/>
    <w:rsid w:val="0022151A"/>
    <w:rsid w:val="002217DD"/>
    <w:rsid w:val="00221C21"/>
    <w:rsid w:val="00221E6F"/>
    <w:rsid w:val="00221EA7"/>
    <w:rsid w:val="002221AB"/>
    <w:rsid w:val="00222AAC"/>
    <w:rsid w:val="00222C9F"/>
    <w:rsid w:val="00222EB5"/>
    <w:rsid w:val="00223F24"/>
    <w:rsid w:val="00224B43"/>
    <w:rsid w:val="00224CA6"/>
    <w:rsid w:val="00224E9F"/>
    <w:rsid w:val="0022512B"/>
    <w:rsid w:val="00225553"/>
    <w:rsid w:val="00225635"/>
    <w:rsid w:val="002257A7"/>
    <w:rsid w:val="00225F8E"/>
    <w:rsid w:val="00226144"/>
    <w:rsid w:val="0022678A"/>
    <w:rsid w:val="002267CD"/>
    <w:rsid w:val="00226A6C"/>
    <w:rsid w:val="002277A1"/>
    <w:rsid w:val="00227812"/>
    <w:rsid w:val="002301D3"/>
    <w:rsid w:val="00230202"/>
    <w:rsid w:val="00230B3D"/>
    <w:rsid w:val="00230F31"/>
    <w:rsid w:val="0023141E"/>
    <w:rsid w:val="0023149A"/>
    <w:rsid w:val="00232359"/>
    <w:rsid w:val="002324DB"/>
    <w:rsid w:val="00232809"/>
    <w:rsid w:val="00232919"/>
    <w:rsid w:val="0023320E"/>
    <w:rsid w:val="002339ED"/>
    <w:rsid w:val="002354CA"/>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9D3"/>
    <w:rsid w:val="00246FFE"/>
    <w:rsid w:val="00247326"/>
    <w:rsid w:val="0024737D"/>
    <w:rsid w:val="002474D5"/>
    <w:rsid w:val="00247AB1"/>
    <w:rsid w:val="002506F4"/>
    <w:rsid w:val="00250BD4"/>
    <w:rsid w:val="002514D4"/>
    <w:rsid w:val="00251A1E"/>
    <w:rsid w:val="002528B4"/>
    <w:rsid w:val="0025338F"/>
    <w:rsid w:val="00253659"/>
    <w:rsid w:val="0025437D"/>
    <w:rsid w:val="00255295"/>
    <w:rsid w:val="002552DB"/>
    <w:rsid w:val="00255974"/>
    <w:rsid w:val="002560F4"/>
    <w:rsid w:val="002564B0"/>
    <w:rsid w:val="00256BA6"/>
    <w:rsid w:val="002578F2"/>
    <w:rsid w:val="00257CB3"/>
    <w:rsid w:val="002600C7"/>
    <w:rsid w:val="0026092A"/>
    <w:rsid w:val="002609A5"/>
    <w:rsid w:val="00260A1F"/>
    <w:rsid w:val="0026103E"/>
    <w:rsid w:val="002613E4"/>
    <w:rsid w:val="0026176F"/>
    <w:rsid w:val="002622FB"/>
    <w:rsid w:val="002626E6"/>
    <w:rsid w:val="00262D2B"/>
    <w:rsid w:val="00263136"/>
    <w:rsid w:val="002631BF"/>
    <w:rsid w:val="00263443"/>
    <w:rsid w:val="00263A5F"/>
    <w:rsid w:val="002643A8"/>
    <w:rsid w:val="00265058"/>
    <w:rsid w:val="002652D5"/>
    <w:rsid w:val="00265ADE"/>
    <w:rsid w:val="00265B8F"/>
    <w:rsid w:val="00265C88"/>
    <w:rsid w:val="002665EA"/>
    <w:rsid w:val="00266684"/>
    <w:rsid w:val="00266F4F"/>
    <w:rsid w:val="0026709A"/>
    <w:rsid w:val="00267582"/>
    <w:rsid w:val="00267DB4"/>
    <w:rsid w:val="00270966"/>
    <w:rsid w:val="00270DB2"/>
    <w:rsid w:val="00270FCB"/>
    <w:rsid w:val="002715A6"/>
    <w:rsid w:val="0027161C"/>
    <w:rsid w:val="00271FCB"/>
    <w:rsid w:val="0027222B"/>
    <w:rsid w:val="0027253A"/>
    <w:rsid w:val="002726D8"/>
    <w:rsid w:val="0027273B"/>
    <w:rsid w:val="0027294B"/>
    <w:rsid w:val="002729D3"/>
    <w:rsid w:val="00273989"/>
    <w:rsid w:val="00273A8E"/>
    <w:rsid w:val="00273AA0"/>
    <w:rsid w:val="002743C1"/>
    <w:rsid w:val="00274B50"/>
    <w:rsid w:val="00274C5D"/>
    <w:rsid w:val="0027534A"/>
    <w:rsid w:val="0027561D"/>
    <w:rsid w:val="002759FB"/>
    <w:rsid w:val="00275D2B"/>
    <w:rsid w:val="002767AE"/>
    <w:rsid w:val="002767CD"/>
    <w:rsid w:val="00276801"/>
    <w:rsid w:val="002772A9"/>
    <w:rsid w:val="002777A6"/>
    <w:rsid w:val="00277D6F"/>
    <w:rsid w:val="00280298"/>
    <w:rsid w:val="00280A24"/>
    <w:rsid w:val="00280FFC"/>
    <w:rsid w:val="00281286"/>
    <w:rsid w:val="0028202C"/>
    <w:rsid w:val="00282164"/>
    <w:rsid w:val="00282471"/>
    <w:rsid w:val="00282F21"/>
    <w:rsid w:val="00283313"/>
    <w:rsid w:val="00283498"/>
    <w:rsid w:val="00283944"/>
    <w:rsid w:val="00283C96"/>
    <w:rsid w:val="0028434A"/>
    <w:rsid w:val="002849A8"/>
    <w:rsid w:val="002858DC"/>
    <w:rsid w:val="00285944"/>
    <w:rsid w:val="00285FA8"/>
    <w:rsid w:val="00286303"/>
    <w:rsid w:val="00286C9E"/>
    <w:rsid w:val="00287164"/>
    <w:rsid w:val="00287542"/>
    <w:rsid w:val="0028774A"/>
    <w:rsid w:val="00290712"/>
    <w:rsid w:val="002907B8"/>
    <w:rsid w:val="00290B67"/>
    <w:rsid w:val="0029139A"/>
    <w:rsid w:val="00291687"/>
    <w:rsid w:val="00291A1A"/>
    <w:rsid w:val="00292723"/>
    <w:rsid w:val="00292798"/>
    <w:rsid w:val="00292C66"/>
    <w:rsid w:val="0029322B"/>
    <w:rsid w:val="00293DF3"/>
    <w:rsid w:val="00293E2C"/>
    <w:rsid w:val="00293F4A"/>
    <w:rsid w:val="00294097"/>
    <w:rsid w:val="00294400"/>
    <w:rsid w:val="002946AA"/>
    <w:rsid w:val="002947DF"/>
    <w:rsid w:val="00294A2F"/>
    <w:rsid w:val="00294EC2"/>
    <w:rsid w:val="00294FC4"/>
    <w:rsid w:val="00295163"/>
    <w:rsid w:val="00295168"/>
    <w:rsid w:val="0029520D"/>
    <w:rsid w:val="002958AC"/>
    <w:rsid w:val="00295AB5"/>
    <w:rsid w:val="0029627E"/>
    <w:rsid w:val="002966CE"/>
    <w:rsid w:val="002976C1"/>
    <w:rsid w:val="00297948"/>
    <w:rsid w:val="002A0078"/>
    <w:rsid w:val="002A0358"/>
    <w:rsid w:val="002A0A60"/>
    <w:rsid w:val="002A0D57"/>
    <w:rsid w:val="002A1AF0"/>
    <w:rsid w:val="002A1BEB"/>
    <w:rsid w:val="002A1F91"/>
    <w:rsid w:val="002A248C"/>
    <w:rsid w:val="002A2ACA"/>
    <w:rsid w:val="002A32A0"/>
    <w:rsid w:val="002A33E7"/>
    <w:rsid w:val="002A4A24"/>
    <w:rsid w:val="002A4B7F"/>
    <w:rsid w:val="002A518A"/>
    <w:rsid w:val="002A522B"/>
    <w:rsid w:val="002A53F2"/>
    <w:rsid w:val="002A584E"/>
    <w:rsid w:val="002A5B16"/>
    <w:rsid w:val="002A5C00"/>
    <w:rsid w:val="002A5C23"/>
    <w:rsid w:val="002A6783"/>
    <w:rsid w:val="002A76E0"/>
    <w:rsid w:val="002B0039"/>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52DE"/>
    <w:rsid w:val="002B658D"/>
    <w:rsid w:val="002B668E"/>
    <w:rsid w:val="002B69E2"/>
    <w:rsid w:val="002B6C9C"/>
    <w:rsid w:val="002B703B"/>
    <w:rsid w:val="002B737E"/>
    <w:rsid w:val="002B76CB"/>
    <w:rsid w:val="002B7C31"/>
    <w:rsid w:val="002B7F0C"/>
    <w:rsid w:val="002C0317"/>
    <w:rsid w:val="002C0D6D"/>
    <w:rsid w:val="002C16AE"/>
    <w:rsid w:val="002C1741"/>
    <w:rsid w:val="002C196C"/>
    <w:rsid w:val="002C1A75"/>
    <w:rsid w:val="002C1B53"/>
    <w:rsid w:val="002C1BA8"/>
    <w:rsid w:val="002C1E91"/>
    <w:rsid w:val="002C25B6"/>
    <w:rsid w:val="002C2880"/>
    <w:rsid w:val="002C2D22"/>
    <w:rsid w:val="002C2EF3"/>
    <w:rsid w:val="002C38BD"/>
    <w:rsid w:val="002C3E57"/>
    <w:rsid w:val="002C4037"/>
    <w:rsid w:val="002C46D0"/>
    <w:rsid w:val="002C4900"/>
    <w:rsid w:val="002C511F"/>
    <w:rsid w:val="002C52B8"/>
    <w:rsid w:val="002C60C3"/>
    <w:rsid w:val="002C6455"/>
    <w:rsid w:val="002C646A"/>
    <w:rsid w:val="002C661F"/>
    <w:rsid w:val="002C6C9E"/>
    <w:rsid w:val="002C7074"/>
    <w:rsid w:val="002C760D"/>
    <w:rsid w:val="002C7BB5"/>
    <w:rsid w:val="002C7E27"/>
    <w:rsid w:val="002D0A46"/>
    <w:rsid w:val="002D1106"/>
    <w:rsid w:val="002D139F"/>
    <w:rsid w:val="002D16C7"/>
    <w:rsid w:val="002D1CB4"/>
    <w:rsid w:val="002D2129"/>
    <w:rsid w:val="002D27DB"/>
    <w:rsid w:val="002D34EA"/>
    <w:rsid w:val="002D3802"/>
    <w:rsid w:val="002D3A88"/>
    <w:rsid w:val="002D3E1E"/>
    <w:rsid w:val="002D3E83"/>
    <w:rsid w:val="002D4423"/>
    <w:rsid w:val="002D462F"/>
    <w:rsid w:val="002D48C1"/>
    <w:rsid w:val="002D4B2E"/>
    <w:rsid w:val="002D4B46"/>
    <w:rsid w:val="002D4BF5"/>
    <w:rsid w:val="002D4D3D"/>
    <w:rsid w:val="002D5385"/>
    <w:rsid w:val="002D56E8"/>
    <w:rsid w:val="002D5D1C"/>
    <w:rsid w:val="002D5ECA"/>
    <w:rsid w:val="002D67A8"/>
    <w:rsid w:val="002D7070"/>
    <w:rsid w:val="002D76F6"/>
    <w:rsid w:val="002D78AA"/>
    <w:rsid w:val="002D7C25"/>
    <w:rsid w:val="002D7E84"/>
    <w:rsid w:val="002E03FD"/>
    <w:rsid w:val="002E082F"/>
    <w:rsid w:val="002E18E7"/>
    <w:rsid w:val="002E24B9"/>
    <w:rsid w:val="002E2748"/>
    <w:rsid w:val="002E29E7"/>
    <w:rsid w:val="002E39A4"/>
    <w:rsid w:val="002E3B0D"/>
    <w:rsid w:val="002E43BF"/>
    <w:rsid w:val="002E4882"/>
    <w:rsid w:val="002E58A7"/>
    <w:rsid w:val="002E5A09"/>
    <w:rsid w:val="002E5EF1"/>
    <w:rsid w:val="002E62B5"/>
    <w:rsid w:val="002E66DE"/>
    <w:rsid w:val="002E6FFF"/>
    <w:rsid w:val="002E7D7D"/>
    <w:rsid w:val="002F0552"/>
    <w:rsid w:val="002F08BA"/>
    <w:rsid w:val="002F0D4D"/>
    <w:rsid w:val="002F1BBA"/>
    <w:rsid w:val="002F20E5"/>
    <w:rsid w:val="002F246E"/>
    <w:rsid w:val="002F2601"/>
    <w:rsid w:val="002F28DB"/>
    <w:rsid w:val="002F2C90"/>
    <w:rsid w:val="002F2E35"/>
    <w:rsid w:val="002F2F41"/>
    <w:rsid w:val="002F313E"/>
    <w:rsid w:val="002F349D"/>
    <w:rsid w:val="002F36F0"/>
    <w:rsid w:val="002F3F6D"/>
    <w:rsid w:val="002F405C"/>
    <w:rsid w:val="002F40A2"/>
    <w:rsid w:val="002F46E5"/>
    <w:rsid w:val="002F4DA4"/>
    <w:rsid w:val="002F667B"/>
    <w:rsid w:val="002F6A9C"/>
    <w:rsid w:val="002F6D5B"/>
    <w:rsid w:val="002F7170"/>
    <w:rsid w:val="002F788A"/>
    <w:rsid w:val="002F7A31"/>
    <w:rsid w:val="002F7C52"/>
    <w:rsid w:val="0030021F"/>
    <w:rsid w:val="003014B4"/>
    <w:rsid w:val="00301C9F"/>
    <w:rsid w:val="003024BD"/>
    <w:rsid w:val="003024EE"/>
    <w:rsid w:val="00302A9F"/>
    <w:rsid w:val="00303BDA"/>
    <w:rsid w:val="00303EE0"/>
    <w:rsid w:val="0030430F"/>
    <w:rsid w:val="003048CE"/>
    <w:rsid w:val="00304A09"/>
    <w:rsid w:val="00304C2C"/>
    <w:rsid w:val="00304C90"/>
    <w:rsid w:val="00304E4F"/>
    <w:rsid w:val="00305133"/>
    <w:rsid w:val="00305A18"/>
    <w:rsid w:val="00305F98"/>
    <w:rsid w:val="00306276"/>
    <w:rsid w:val="0030782E"/>
    <w:rsid w:val="00307A32"/>
    <w:rsid w:val="00307D08"/>
    <w:rsid w:val="003102CC"/>
    <w:rsid w:val="0031039A"/>
    <w:rsid w:val="00310940"/>
    <w:rsid w:val="00312019"/>
    <w:rsid w:val="00312047"/>
    <w:rsid w:val="00312215"/>
    <w:rsid w:val="0031229E"/>
    <w:rsid w:val="00312EC4"/>
    <w:rsid w:val="003130EF"/>
    <w:rsid w:val="0031320F"/>
    <w:rsid w:val="00313C93"/>
    <w:rsid w:val="00313E72"/>
    <w:rsid w:val="00313EE5"/>
    <w:rsid w:val="00314CEA"/>
    <w:rsid w:val="00315312"/>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18D"/>
    <w:rsid w:val="003213A9"/>
    <w:rsid w:val="003217FC"/>
    <w:rsid w:val="00321EF0"/>
    <w:rsid w:val="003233B2"/>
    <w:rsid w:val="003257AB"/>
    <w:rsid w:val="003261E3"/>
    <w:rsid w:val="00326254"/>
    <w:rsid w:val="003266F7"/>
    <w:rsid w:val="003268F6"/>
    <w:rsid w:val="003273D3"/>
    <w:rsid w:val="0032742A"/>
    <w:rsid w:val="00327638"/>
    <w:rsid w:val="003276AC"/>
    <w:rsid w:val="003277F9"/>
    <w:rsid w:val="0033098C"/>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EB9"/>
    <w:rsid w:val="00333F35"/>
    <w:rsid w:val="0033432C"/>
    <w:rsid w:val="003347E9"/>
    <w:rsid w:val="00334857"/>
    <w:rsid w:val="00334A0F"/>
    <w:rsid w:val="00334E38"/>
    <w:rsid w:val="003350CC"/>
    <w:rsid w:val="00335308"/>
    <w:rsid w:val="003355B6"/>
    <w:rsid w:val="00335AF8"/>
    <w:rsid w:val="00335BB5"/>
    <w:rsid w:val="00335C78"/>
    <w:rsid w:val="0033642B"/>
    <w:rsid w:val="003372B2"/>
    <w:rsid w:val="003374D9"/>
    <w:rsid w:val="00337B2C"/>
    <w:rsid w:val="00340404"/>
    <w:rsid w:val="00340691"/>
    <w:rsid w:val="0034094D"/>
    <w:rsid w:val="00340DDD"/>
    <w:rsid w:val="00340F5C"/>
    <w:rsid w:val="003410EF"/>
    <w:rsid w:val="00341986"/>
    <w:rsid w:val="00341EA7"/>
    <w:rsid w:val="0034221D"/>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D55"/>
    <w:rsid w:val="00351132"/>
    <w:rsid w:val="0035156D"/>
    <w:rsid w:val="00351586"/>
    <w:rsid w:val="003517BF"/>
    <w:rsid w:val="00351E86"/>
    <w:rsid w:val="00351ECB"/>
    <w:rsid w:val="003527C6"/>
    <w:rsid w:val="00353072"/>
    <w:rsid w:val="003530CA"/>
    <w:rsid w:val="003533A2"/>
    <w:rsid w:val="00353421"/>
    <w:rsid w:val="0035384E"/>
    <w:rsid w:val="00353996"/>
    <w:rsid w:val="00353B47"/>
    <w:rsid w:val="00354789"/>
    <w:rsid w:val="00354E70"/>
    <w:rsid w:val="003555B3"/>
    <w:rsid w:val="00356A47"/>
    <w:rsid w:val="00356E60"/>
    <w:rsid w:val="00357183"/>
    <w:rsid w:val="00357A25"/>
    <w:rsid w:val="00357C90"/>
    <w:rsid w:val="003607B6"/>
    <w:rsid w:val="00360A94"/>
    <w:rsid w:val="003610D7"/>
    <w:rsid w:val="003615C5"/>
    <w:rsid w:val="0036190D"/>
    <w:rsid w:val="0036196A"/>
    <w:rsid w:val="00361C8F"/>
    <w:rsid w:val="003624C1"/>
    <w:rsid w:val="0036271B"/>
    <w:rsid w:val="0036287D"/>
    <w:rsid w:val="0036499B"/>
    <w:rsid w:val="00364BCE"/>
    <w:rsid w:val="00364BF3"/>
    <w:rsid w:val="00365130"/>
    <w:rsid w:val="0036555A"/>
    <w:rsid w:val="003658F8"/>
    <w:rsid w:val="00366356"/>
    <w:rsid w:val="0036639F"/>
    <w:rsid w:val="003664CA"/>
    <w:rsid w:val="00366FBE"/>
    <w:rsid w:val="0036729C"/>
    <w:rsid w:val="00367EB8"/>
    <w:rsid w:val="003704A9"/>
    <w:rsid w:val="00371093"/>
    <w:rsid w:val="003710F5"/>
    <w:rsid w:val="0037110B"/>
    <w:rsid w:val="00371AC7"/>
    <w:rsid w:val="00371EF9"/>
    <w:rsid w:val="003725CE"/>
    <w:rsid w:val="00372D81"/>
    <w:rsid w:val="003732CC"/>
    <w:rsid w:val="00373A69"/>
    <w:rsid w:val="00373BBA"/>
    <w:rsid w:val="00373F12"/>
    <w:rsid w:val="00374CD2"/>
    <w:rsid w:val="00374DBA"/>
    <w:rsid w:val="003752B2"/>
    <w:rsid w:val="00375C78"/>
    <w:rsid w:val="00376353"/>
    <w:rsid w:val="00376873"/>
    <w:rsid w:val="00376ED6"/>
    <w:rsid w:val="00380899"/>
    <w:rsid w:val="00380CD4"/>
    <w:rsid w:val="00380E2C"/>
    <w:rsid w:val="00381536"/>
    <w:rsid w:val="00381B7D"/>
    <w:rsid w:val="00381C56"/>
    <w:rsid w:val="00381CFD"/>
    <w:rsid w:val="0038211D"/>
    <w:rsid w:val="0038285C"/>
    <w:rsid w:val="003836AB"/>
    <w:rsid w:val="003838CE"/>
    <w:rsid w:val="00383A6C"/>
    <w:rsid w:val="00383D94"/>
    <w:rsid w:val="0038439E"/>
    <w:rsid w:val="003844E8"/>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738"/>
    <w:rsid w:val="003A28B8"/>
    <w:rsid w:val="003A2DE0"/>
    <w:rsid w:val="003A3486"/>
    <w:rsid w:val="003A352E"/>
    <w:rsid w:val="003A39EE"/>
    <w:rsid w:val="003A3AAD"/>
    <w:rsid w:val="003A3B6C"/>
    <w:rsid w:val="003A3B93"/>
    <w:rsid w:val="003A405F"/>
    <w:rsid w:val="003A434B"/>
    <w:rsid w:val="003A439C"/>
    <w:rsid w:val="003A43B1"/>
    <w:rsid w:val="003A4758"/>
    <w:rsid w:val="003A49E9"/>
    <w:rsid w:val="003A4AB2"/>
    <w:rsid w:val="003A4D61"/>
    <w:rsid w:val="003A4FC7"/>
    <w:rsid w:val="003A54C5"/>
    <w:rsid w:val="003A6079"/>
    <w:rsid w:val="003A6203"/>
    <w:rsid w:val="003A647F"/>
    <w:rsid w:val="003A67C7"/>
    <w:rsid w:val="003A7379"/>
    <w:rsid w:val="003A76C9"/>
    <w:rsid w:val="003A76CD"/>
    <w:rsid w:val="003A7E94"/>
    <w:rsid w:val="003B0083"/>
    <w:rsid w:val="003B00D6"/>
    <w:rsid w:val="003B045B"/>
    <w:rsid w:val="003B0639"/>
    <w:rsid w:val="003B08A5"/>
    <w:rsid w:val="003B08D7"/>
    <w:rsid w:val="003B090E"/>
    <w:rsid w:val="003B093A"/>
    <w:rsid w:val="003B0B41"/>
    <w:rsid w:val="003B1674"/>
    <w:rsid w:val="003B206E"/>
    <w:rsid w:val="003B21D5"/>
    <w:rsid w:val="003B244C"/>
    <w:rsid w:val="003B3BB7"/>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30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308"/>
    <w:rsid w:val="003D4904"/>
    <w:rsid w:val="003D4A48"/>
    <w:rsid w:val="003D4CF9"/>
    <w:rsid w:val="003D4D4B"/>
    <w:rsid w:val="003D5931"/>
    <w:rsid w:val="003D5B06"/>
    <w:rsid w:val="003D65EC"/>
    <w:rsid w:val="003D6A2C"/>
    <w:rsid w:val="003D7A08"/>
    <w:rsid w:val="003D7A88"/>
    <w:rsid w:val="003D7C13"/>
    <w:rsid w:val="003E0130"/>
    <w:rsid w:val="003E1646"/>
    <w:rsid w:val="003E1F55"/>
    <w:rsid w:val="003E2BDD"/>
    <w:rsid w:val="003E2DA5"/>
    <w:rsid w:val="003E3467"/>
    <w:rsid w:val="003E44CB"/>
    <w:rsid w:val="003E4B2F"/>
    <w:rsid w:val="003E4B61"/>
    <w:rsid w:val="003E4D8A"/>
    <w:rsid w:val="003E5179"/>
    <w:rsid w:val="003E54ED"/>
    <w:rsid w:val="003E5CFE"/>
    <w:rsid w:val="003E70F6"/>
    <w:rsid w:val="003E77FF"/>
    <w:rsid w:val="003E7D4D"/>
    <w:rsid w:val="003F0CF3"/>
    <w:rsid w:val="003F1208"/>
    <w:rsid w:val="003F169B"/>
    <w:rsid w:val="003F195F"/>
    <w:rsid w:val="003F1B76"/>
    <w:rsid w:val="003F2327"/>
    <w:rsid w:val="003F25AA"/>
    <w:rsid w:val="003F2F1B"/>
    <w:rsid w:val="003F30CE"/>
    <w:rsid w:val="003F35D8"/>
    <w:rsid w:val="003F3677"/>
    <w:rsid w:val="003F5820"/>
    <w:rsid w:val="003F668B"/>
    <w:rsid w:val="003F683A"/>
    <w:rsid w:val="003F6CB7"/>
    <w:rsid w:val="003F71A3"/>
    <w:rsid w:val="003F7676"/>
    <w:rsid w:val="003F7F6E"/>
    <w:rsid w:val="0040043F"/>
    <w:rsid w:val="00400715"/>
    <w:rsid w:val="0040088B"/>
    <w:rsid w:val="00400982"/>
    <w:rsid w:val="00400AFF"/>
    <w:rsid w:val="004020E4"/>
    <w:rsid w:val="00403445"/>
    <w:rsid w:val="0040360B"/>
    <w:rsid w:val="00404075"/>
    <w:rsid w:val="004048EB"/>
    <w:rsid w:val="00404BBA"/>
    <w:rsid w:val="00405174"/>
    <w:rsid w:val="0040565F"/>
    <w:rsid w:val="00405830"/>
    <w:rsid w:val="00405B3F"/>
    <w:rsid w:val="00405DDE"/>
    <w:rsid w:val="004067CF"/>
    <w:rsid w:val="00406937"/>
    <w:rsid w:val="00406B71"/>
    <w:rsid w:val="00406FF8"/>
    <w:rsid w:val="00407E36"/>
    <w:rsid w:val="00410276"/>
    <w:rsid w:val="00410410"/>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5AA1"/>
    <w:rsid w:val="004162DA"/>
    <w:rsid w:val="00416649"/>
    <w:rsid w:val="00416C23"/>
    <w:rsid w:val="00416F84"/>
    <w:rsid w:val="004172A0"/>
    <w:rsid w:val="00420862"/>
    <w:rsid w:val="00421254"/>
    <w:rsid w:val="004214BF"/>
    <w:rsid w:val="0042185A"/>
    <w:rsid w:val="0042195A"/>
    <w:rsid w:val="004224D2"/>
    <w:rsid w:val="004229C4"/>
    <w:rsid w:val="00422C6C"/>
    <w:rsid w:val="004230EB"/>
    <w:rsid w:val="004235BC"/>
    <w:rsid w:val="00424159"/>
    <w:rsid w:val="00424196"/>
    <w:rsid w:val="00424C40"/>
    <w:rsid w:val="00424FA0"/>
    <w:rsid w:val="0042544C"/>
    <w:rsid w:val="00425889"/>
    <w:rsid w:val="0042648A"/>
    <w:rsid w:val="00426E31"/>
    <w:rsid w:val="00427230"/>
    <w:rsid w:val="00430B83"/>
    <w:rsid w:val="00430BF9"/>
    <w:rsid w:val="00431549"/>
    <w:rsid w:val="004318CC"/>
    <w:rsid w:val="004319CB"/>
    <w:rsid w:val="00432113"/>
    <w:rsid w:val="00432232"/>
    <w:rsid w:val="00432D70"/>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6C5"/>
    <w:rsid w:val="0044270B"/>
    <w:rsid w:val="00442B9A"/>
    <w:rsid w:val="0044314A"/>
    <w:rsid w:val="00443456"/>
    <w:rsid w:val="00443778"/>
    <w:rsid w:val="00443869"/>
    <w:rsid w:val="004439AB"/>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43A"/>
    <w:rsid w:val="0045383F"/>
    <w:rsid w:val="00453C51"/>
    <w:rsid w:val="00454BAA"/>
    <w:rsid w:val="00454DC3"/>
    <w:rsid w:val="00454DCC"/>
    <w:rsid w:val="00455127"/>
    <w:rsid w:val="00455683"/>
    <w:rsid w:val="00455D9A"/>
    <w:rsid w:val="00455DD3"/>
    <w:rsid w:val="004565B8"/>
    <w:rsid w:val="0045678A"/>
    <w:rsid w:val="004605A6"/>
    <w:rsid w:val="00460D60"/>
    <w:rsid w:val="00460F9E"/>
    <w:rsid w:val="00461111"/>
    <w:rsid w:val="00461375"/>
    <w:rsid w:val="004613C2"/>
    <w:rsid w:val="00461469"/>
    <w:rsid w:val="004616DC"/>
    <w:rsid w:val="00461829"/>
    <w:rsid w:val="00461DB0"/>
    <w:rsid w:val="004623E3"/>
    <w:rsid w:val="00462707"/>
    <w:rsid w:val="00462FF4"/>
    <w:rsid w:val="004630FC"/>
    <w:rsid w:val="00463370"/>
    <w:rsid w:val="004633AB"/>
    <w:rsid w:val="00463685"/>
    <w:rsid w:val="00463CE2"/>
    <w:rsid w:val="00464A5C"/>
    <w:rsid w:val="00464B6B"/>
    <w:rsid w:val="00464FF5"/>
    <w:rsid w:val="004651CF"/>
    <w:rsid w:val="0046538D"/>
    <w:rsid w:val="0046575D"/>
    <w:rsid w:val="004658F8"/>
    <w:rsid w:val="00465985"/>
    <w:rsid w:val="00465A44"/>
    <w:rsid w:val="00465AB9"/>
    <w:rsid w:val="00466077"/>
    <w:rsid w:val="00466384"/>
    <w:rsid w:val="0046733F"/>
    <w:rsid w:val="00467501"/>
    <w:rsid w:val="00467716"/>
    <w:rsid w:val="00467E44"/>
    <w:rsid w:val="00467E8A"/>
    <w:rsid w:val="0047069D"/>
    <w:rsid w:val="00470BE2"/>
    <w:rsid w:val="00471054"/>
    <w:rsid w:val="004710DB"/>
    <w:rsid w:val="00471249"/>
    <w:rsid w:val="00471300"/>
    <w:rsid w:val="0047206E"/>
    <w:rsid w:val="00472B9D"/>
    <w:rsid w:val="00472C19"/>
    <w:rsid w:val="00473029"/>
    <w:rsid w:val="00473344"/>
    <w:rsid w:val="004734DF"/>
    <w:rsid w:val="00473B91"/>
    <w:rsid w:val="00474865"/>
    <w:rsid w:val="00474DE1"/>
    <w:rsid w:val="00475311"/>
    <w:rsid w:val="00475504"/>
    <w:rsid w:val="00475B3C"/>
    <w:rsid w:val="0047605F"/>
    <w:rsid w:val="00476837"/>
    <w:rsid w:val="00476C40"/>
    <w:rsid w:val="00477230"/>
    <w:rsid w:val="00477D65"/>
    <w:rsid w:val="0048177C"/>
    <w:rsid w:val="00481F07"/>
    <w:rsid w:val="00482B41"/>
    <w:rsid w:val="004830B8"/>
    <w:rsid w:val="00483239"/>
    <w:rsid w:val="00483613"/>
    <w:rsid w:val="00483742"/>
    <w:rsid w:val="00483985"/>
    <w:rsid w:val="004845C2"/>
    <w:rsid w:val="00484870"/>
    <w:rsid w:val="00485842"/>
    <w:rsid w:val="004858EE"/>
    <w:rsid w:val="00485A0E"/>
    <w:rsid w:val="00485F43"/>
    <w:rsid w:val="00486552"/>
    <w:rsid w:val="00487348"/>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815"/>
    <w:rsid w:val="00494BA7"/>
    <w:rsid w:val="0049502E"/>
    <w:rsid w:val="004953E2"/>
    <w:rsid w:val="00495967"/>
    <w:rsid w:val="00495E70"/>
    <w:rsid w:val="0049618B"/>
    <w:rsid w:val="004962A2"/>
    <w:rsid w:val="00496740"/>
    <w:rsid w:val="00496A18"/>
    <w:rsid w:val="00496F86"/>
    <w:rsid w:val="0049736F"/>
    <w:rsid w:val="00497596"/>
    <w:rsid w:val="004975B0"/>
    <w:rsid w:val="00497FBA"/>
    <w:rsid w:val="004A0FA6"/>
    <w:rsid w:val="004A1564"/>
    <w:rsid w:val="004A162C"/>
    <w:rsid w:val="004A191B"/>
    <w:rsid w:val="004A235D"/>
    <w:rsid w:val="004A25EC"/>
    <w:rsid w:val="004A329A"/>
    <w:rsid w:val="004A3702"/>
    <w:rsid w:val="004A396A"/>
    <w:rsid w:val="004A3AE6"/>
    <w:rsid w:val="004A3C4E"/>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0598"/>
    <w:rsid w:val="004B1287"/>
    <w:rsid w:val="004B147A"/>
    <w:rsid w:val="004B2126"/>
    <w:rsid w:val="004B451A"/>
    <w:rsid w:val="004B4BE9"/>
    <w:rsid w:val="004B5267"/>
    <w:rsid w:val="004B5A69"/>
    <w:rsid w:val="004B623C"/>
    <w:rsid w:val="004B6A13"/>
    <w:rsid w:val="004B6B7B"/>
    <w:rsid w:val="004B7ADA"/>
    <w:rsid w:val="004B7AF3"/>
    <w:rsid w:val="004B7BE9"/>
    <w:rsid w:val="004B7FAF"/>
    <w:rsid w:val="004C0088"/>
    <w:rsid w:val="004C1090"/>
    <w:rsid w:val="004C1179"/>
    <w:rsid w:val="004C11C4"/>
    <w:rsid w:val="004C1332"/>
    <w:rsid w:val="004C21E1"/>
    <w:rsid w:val="004C26D7"/>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B99"/>
    <w:rsid w:val="004C7CEB"/>
    <w:rsid w:val="004D00E1"/>
    <w:rsid w:val="004D0134"/>
    <w:rsid w:val="004D173B"/>
    <w:rsid w:val="004D26F9"/>
    <w:rsid w:val="004D27F5"/>
    <w:rsid w:val="004D2847"/>
    <w:rsid w:val="004D2F25"/>
    <w:rsid w:val="004D3209"/>
    <w:rsid w:val="004D3C87"/>
    <w:rsid w:val="004D44B0"/>
    <w:rsid w:val="004D485F"/>
    <w:rsid w:val="004D4C71"/>
    <w:rsid w:val="004D4D62"/>
    <w:rsid w:val="004D51F6"/>
    <w:rsid w:val="004D595B"/>
    <w:rsid w:val="004D5EF7"/>
    <w:rsid w:val="004D6494"/>
    <w:rsid w:val="004D65FD"/>
    <w:rsid w:val="004D6694"/>
    <w:rsid w:val="004D69EB"/>
    <w:rsid w:val="004D6B25"/>
    <w:rsid w:val="004D6BAC"/>
    <w:rsid w:val="004D6BAE"/>
    <w:rsid w:val="004D713E"/>
    <w:rsid w:val="004D77CD"/>
    <w:rsid w:val="004D7DBE"/>
    <w:rsid w:val="004E05CE"/>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180"/>
    <w:rsid w:val="004E761B"/>
    <w:rsid w:val="004E77A7"/>
    <w:rsid w:val="004E7993"/>
    <w:rsid w:val="004E7D14"/>
    <w:rsid w:val="004E7DEC"/>
    <w:rsid w:val="004E7E0B"/>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985"/>
    <w:rsid w:val="004F6055"/>
    <w:rsid w:val="004F6B95"/>
    <w:rsid w:val="004F7098"/>
    <w:rsid w:val="004F74EB"/>
    <w:rsid w:val="004F7958"/>
    <w:rsid w:val="0050001A"/>
    <w:rsid w:val="00500272"/>
    <w:rsid w:val="005006BD"/>
    <w:rsid w:val="00500769"/>
    <w:rsid w:val="00500A7D"/>
    <w:rsid w:val="005013F9"/>
    <w:rsid w:val="005017EA"/>
    <w:rsid w:val="00501B16"/>
    <w:rsid w:val="00501BF2"/>
    <w:rsid w:val="00501C82"/>
    <w:rsid w:val="00501E3D"/>
    <w:rsid w:val="00501F9F"/>
    <w:rsid w:val="005029C4"/>
    <w:rsid w:val="005033E1"/>
    <w:rsid w:val="0050357C"/>
    <w:rsid w:val="00504080"/>
    <w:rsid w:val="00504D09"/>
    <w:rsid w:val="0050517C"/>
    <w:rsid w:val="00505539"/>
    <w:rsid w:val="0050574B"/>
    <w:rsid w:val="00505CA0"/>
    <w:rsid w:val="00505CCC"/>
    <w:rsid w:val="0050614B"/>
    <w:rsid w:val="005064B4"/>
    <w:rsid w:val="00507039"/>
    <w:rsid w:val="00507AB0"/>
    <w:rsid w:val="00507ADE"/>
    <w:rsid w:val="00507BD7"/>
    <w:rsid w:val="00510B81"/>
    <w:rsid w:val="00511625"/>
    <w:rsid w:val="00511AA7"/>
    <w:rsid w:val="00511FB3"/>
    <w:rsid w:val="005125B5"/>
    <w:rsid w:val="00512DC1"/>
    <w:rsid w:val="00512E19"/>
    <w:rsid w:val="00513127"/>
    <w:rsid w:val="0051500D"/>
    <w:rsid w:val="005154AE"/>
    <w:rsid w:val="00515582"/>
    <w:rsid w:val="00516D71"/>
    <w:rsid w:val="0051732F"/>
    <w:rsid w:val="0051757D"/>
    <w:rsid w:val="00517D73"/>
    <w:rsid w:val="0052101C"/>
    <w:rsid w:val="0052121B"/>
    <w:rsid w:val="00522997"/>
    <w:rsid w:val="005230EE"/>
    <w:rsid w:val="005234B4"/>
    <w:rsid w:val="00523AE9"/>
    <w:rsid w:val="00523C7E"/>
    <w:rsid w:val="00524574"/>
    <w:rsid w:val="00524CDE"/>
    <w:rsid w:val="005255A3"/>
    <w:rsid w:val="00525B20"/>
    <w:rsid w:val="00525C12"/>
    <w:rsid w:val="0052623E"/>
    <w:rsid w:val="00526322"/>
    <w:rsid w:val="005263EF"/>
    <w:rsid w:val="0052669F"/>
    <w:rsid w:val="00526C3D"/>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8EC"/>
    <w:rsid w:val="00535B75"/>
    <w:rsid w:val="0053620B"/>
    <w:rsid w:val="0053656C"/>
    <w:rsid w:val="00536C84"/>
    <w:rsid w:val="00537AC9"/>
    <w:rsid w:val="00537C16"/>
    <w:rsid w:val="0054000E"/>
    <w:rsid w:val="0054134E"/>
    <w:rsid w:val="0054178A"/>
    <w:rsid w:val="00541F5D"/>
    <w:rsid w:val="00542103"/>
    <w:rsid w:val="0054218B"/>
    <w:rsid w:val="0054227E"/>
    <w:rsid w:val="00543C72"/>
    <w:rsid w:val="00543EC1"/>
    <w:rsid w:val="0054544F"/>
    <w:rsid w:val="00546352"/>
    <w:rsid w:val="00546D0A"/>
    <w:rsid w:val="0054761E"/>
    <w:rsid w:val="00547B82"/>
    <w:rsid w:val="005506C6"/>
    <w:rsid w:val="00550FD3"/>
    <w:rsid w:val="005513B0"/>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1F"/>
    <w:rsid w:val="00556346"/>
    <w:rsid w:val="00556449"/>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881"/>
    <w:rsid w:val="00565B25"/>
    <w:rsid w:val="00565B69"/>
    <w:rsid w:val="00566976"/>
    <w:rsid w:val="00567335"/>
    <w:rsid w:val="0056743B"/>
    <w:rsid w:val="00567D81"/>
    <w:rsid w:val="005703EB"/>
    <w:rsid w:val="0057077C"/>
    <w:rsid w:val="0057161B"/>
    <w:rsid w:val="00571628"/>
    <w:rsid w:val="0057177B"/>
    <w:rsid w:val="00571B8A"/>
    <w:rsid w:val="00571F0C"/>
    <w:rsid w:val="00572737"/>
    <w:rsid w:val="00573A2D"/>
    <w:rsid w:val="00573CBF"/>
    <w:rsid w:val="00574160"/>
    <w:rsid w:val="00574842"/>
    <w:rsid w:val="00574FBA"/>
    <w:rsid w:val="0057530C"/>
    <w:rsid w:val="00575A78"/>
    <w:rsid w:val="00575EFA"/>
    <w:rsid w:val="00575FB6"/>
    <w:rsid w:val="0057643C"/>
    <w:rsid w:val="00576C56"/>
    <w:rsid w:val="0057759F"/>
    <w:rsid w:val="00577F2F"/>
    <w:rsid w:val="0058046D"/>
    <w:rsid w:val="005805C1"/>
    <w:rsid w:val="005807D4"/>
    <w:rsid w:val="005808DF"/>
    <w:rsid w:val="00580D07"/>
    <w:rsid w:val="0058148F"/>
    <w:rsid w:val="00581656"/>
    <w:rsid w:val="00581F7A"/>
    <w:rsid w:val="005821AB"/>
    <w:rsid w:val="0058230D"/>
    <w:rsid w:val="00582347"/>
    <w:rsid w:val="00583011"/>
    <w:rsid w:val="00584513"/>
    <w:rsid w:val="00585654"/>
    <w:rsid w:val="0058666A"/>
    <w:rsid w:val="0058696E"/>
    <w:rsid w:val="00587A60"/>
    <w:rsid w:val="00587B4E"/>
    <w:rsid w:val="005900B7"/>
    <w:rsid w:val="00590597"/>
    <w:rsid w:val="00590608"/>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6C"/>
    <w:rsid w:val="00595D83"/>
    <w:rsid w:val="0059651B"/>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412"/>
    <w:rsid w:val="005A5506"/>
    <w:rsid w:val="005A55C6"/>
    <w:rsid w:val="005A5908"/>
    <w:rsid w:val="005A59D5"/>
    <w:rsid w:val="005A6ABB"/>
    <w:rsid w:val="005A6C40"/>
    <w:rsid w:val="005A72EF"/>
    <w:rsid w:val="005A78FA"/>
    <w:rsid w:val="005A794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7A5"/>
    <w:rsid w:val="005B58FA"/>
    <w:rsid w:val="005B63A6"/>
    <w:rsid w:val="005B680F"/>
    <w:rsid w:val="005B6C19"/>
    <w:rsid w:val="005B7309"/>
    <w:rsid w:val="005B763C"/>
    <w:rsid w:val="005B773F"/>
    <w:rsid w:val="005B7955"/>
    <w:rsid w:val="005C0372"/>
    <w:rsid w:val="005C093A"/>
    <w:rsid w:val="005C0D63"/>
    <w:rsid w:val="005C1462"/>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305"/>
    <w:rsid w:val="005C6BE4"/>
    <w:rsid w:val="005C6DDB"/>
    <w:rsid w:val="005C72EC"/>
    <w:rsid w:val="005C74D6"/>
    <w:rsid w:val="005C7680"/>
    <w:rsid w:val="005D0209"/>
    <w:rsid w:val="005D0928"/>
    <w:rsid w:val="005D0BFE"/>
    <w:rsid w:val="005D0C74"/>
    <w:rsid w:val="005D186D"/>
    <w:rsid w:val="005D1B21"/>
    <w:rsid w:val="005D2161"/>
    <w:rsid w:val="005D24B3"/>
    <w:rsid w:val="005D2571"/>
    <w:rsid w:val="005D2D55"/>
    <w:rsid w:val="005D2EC8"/>
    <w:rsid w:val="005D38E3"/>
    <w:rsid w:val="005D3F11"/>
    <w:rsid w:val="005D3F4D"/>
    <w:rsid w:val="005D46DA"/>
    <w:rsid w:val="005D4C01"/>
    <w:rsid w:val="005D61A6"/>
    <w:rsid w:val="005D693A"/>
    <w:rsid w:val="005D6AEE"/>
    <w:rsid w:val="005D6DD3"/>
    <w:rsid w:val="005D6EE5"/>
    <w:rsid w:val="005D7200"/>
    <w:rsid w:val="005D72BE"/>
    <w:rsid w:val="005D7CF8"/>
    <w:rsid w:val="005D7E09"/>
    <w:rsid w:val="005D7F28"/>
    <w:rsid w:val="005E114A"/>
    <w:rsid w:val="005E1269"/>
    <w:rsid w:val="005E1764"/>
    <w:rsid w:val="005E1951"/>
    <w:rsid w:val="005E1E96"/>
    <w:rsid w:val="005E223B"/>
    <w:rsid w:val="005E23D8"/>
    <w:rsid w:val="005E32D9"/>
    <w:rsid w:val="005E4177"/>
    <w:rsid w:val="005E4492"/>
    <w:rsid w:val="005E44FF"/>
    <w:rsid w:val="005E4A21"/>
    <w:rsid w:val="005E4DDD"/>
    <w:rsid w:val="005E4E1A"/>
    <w:rsid w:val="005E528E"/>
    <w:rsid w:val="005E5B40"/>
    <w:rsid w:val="005E62CE"/>
    <w:rsid w:val="005E71F9"/>
    <w:rsid w:val="005E73E4"/>
    <w:rsid w:val="005E7579"/>
    <w:rsid w:val="005E7B17"/>
    <w:rsid w:val="005E7F18"/>
    <w:rsid w:val="005F07F4"/>
    <w:rsid w:val="005F133D"/>
    <w:rsid w:val="005F1849"/>
    <w:rsid w:val="005F1EE8"/>
    <w:rsid w:val="005F2423"/>
    <w:rsid w:val="005F24AB"/>
    <w:rsid w:val="005F2A03"/>
    <w:rsid w:val="005F2EFB"/>
    <w:rsid w:val="005F32A9"/>
    <w:rsid w:val="005F361C"/>
    <w:rsid w:val="005F3A5C"/>
    <w:rsid w:val="005F3C9C"/>
    <w:rsid w:val="005F43D6"/>
    <w:rsid w:val="005F49FE"/>
    <w:rsid w:val="005F5249"/>
    <w:rsid w:val="005F5385"/>
    <w:rsid w:val="005F5687"/>
    <w:rsid w:val="005F5A10"/>
    <w:rsid w:val="005F6F65"/>
    <w:rsid w:val="005F701B"/>
    <w:rsid w:val="005F7C58"/>
    <w:rsid w:val="005F7E7C"/>
    <w:rsid w:val="00601426"/>
    <w:rsid w:val="0060187D"/>
    <w:rsid w:val="00602199"/>
    <w:rsid w:val="00602212"/>
    <w:rsid w:val="00602248"/>
    <w:rsid w:val="0060272C"/>
    <w:rsid w:val="006028C5"/>
    <w:rsid w:val="006033CE"/>
    <w:rsid w:val="00603405"/>
    <w:rsid w:val="006036D8"/>
    <w:rsid w:val="00604491"/>
    <w:rsid w:val="00605124"/>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2147"/>
    <w:rsid w:val="00613744"/>
    <w:rsid w:val="00613938"/>
    <w:rsid w:val="00613F2A"/>
    <w:rsid w:val="00614607"/>
    <w:rsid w:val="00614B8D"/>
    <w:rsid w:val="00614E34"/>
    <w:rsid w:val="006152C5"/>
    <w:rsid w:val="00615699"/>
    <w:rsid w:val="006157FD"/>
    <w:rsid w:val="006159B3"/>
    <w:rsid w:val="00615BC1"/>
    <w:rsid w:val="00615D83"/>
    <w:rsid w:val="0061614A"/>
    <w:rsid w:val="00616483"/>
    <w:rsid w:val="00616D2B"/>
    <w:rsid w:val="00616E8F"/>
    <w:rsid w:val="00617652"/>
    <w:rsid w:val="00620AED"/>
    <w:rsid w:val="00620B64"/>
    <w:rsid w:val="006213D7"/>
    <w:rsid w:val="0062148B"/>
    <w:rsid w:val="00621A15"/>
    <w:rsid w:val="006225A7"/>
    <w:rsid w:val="006225D6"/>
    <w:rsid w:val="00622623"/>
    <w:rsid w:val="006227C9"/>
    <w:rsid w:val="00622860"/>
    <w:rsid w:val="006229AA"/>
    <w:rsid w:val="00622B52"/>
    <w:rsid w:val="00622BAF"/>
    <w:rsid w:val="006232AA"/>
    <w:rsid w:val="00623340"/>
    <w:rsid w:val="006234F7"/>
    <w:rsid w:val="006238DB"/>
    <w:rsid w:val="006259D9"/>
    <w:rsid w:val="00625D7A"/>
    <w:rsid w:val="00626672"/>
    <w:rsid w:val="00626FFC"/>
    <w:rsid w:val="0062705C"/>
    <w:rsid w:val="006275FE"/>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6147"/>
    <w:rsid w:val="00636484"/>
    <w:rsid w:val="00636F18"/>
    <w:rsid w:val="006371ED"/>
    <w:rsid w:val="00637F8C"/>
    <w:rsid w:val="00641755"/>
    <w:rsid w:val="006419A5"/>
    <w:rsid w:val="00642038"/>
    <w:rsid w:val="006421B3"/>
    <w:rsid w:val="00642478"/>
    <w:rsid w:val="006435BB"/>
    <w:rsid w:val="006437F0"/>
    <w:rsid w:val="00643FC5"/>
    <w:rsid w:val="0064407A"/>
    <w:rsid w:val="0064423D"/>
    <w:rsid w:val="006444A4"/>
    <w:rsid w:val="0064464B"/>
    <w:rsid w:val="006450EE"/>
    <w:rsid w:val="0064579C"/>
    <w:rsid w:val="0064643C"/>
    <w:rsid w:val="00646E43"/>
    <w:rsid w:val="00647440"/>
    <w:rsid w:val="00647B6C"/>
    <w:rsid w:val="00647E63"/>
    <w:rsid w:val="0065094C"/>
    <w:rsid w:val="0065096E"/>
    <w:rsid w:val="00651C08"/>
    <w:rsid w:val="00652252"/>
    <w:rsid w:val="00652AE8"/>
    <w:rsid w:val="00652C9C"/>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E83"/>
    <w:rsid w:val="00662405"/>
    <w:rsid w:val="00662871"/>
    <w:rsid w:val="00662F08"/>
    <w:rsid w:val="00663286"/>
    <w:rsid w:val="006635B2"/>
    <w:rsid w:val="0066367F"/>
    <w:rsid w:val="006637D7"/>
    <w:rsid w:val="00663C70"/>
    <w:rsid w:val="00664890"/>
    <w:rsid w:val="006649CB"/>
    <w:rsid w:val="00665280"/>
    <w:rsid w:val="00665669"/>
    <w:rsid w:val="0066569C"/>
    <w:rsid w:val="006659CC"/>
    <w:rsid w:val="00665A99"/>
    <w:rsid w:val="00665D03"/>
    <w:rsid w:val="00666625"/>
    <w:rsid w:val="00666AA2"/>
    <w:rsid w:val="00666CD9"/>
    <w:rsid w:val="00666F29"/>
    <w:rsid w:val="006670DA"/>
    <w:rsid w:val="006674B7"/>
    <w:rsid w:val="006679F7"/>
    <w:rsid w:val="00667A16"/>
    <w:rsid w:val="00670506"/>
    <w:rsid w:val="00670E48"/>
    <w:rsid w:val="006710B4"/>
    <w:rsid w:val="00671B34"/>
    <w:rsid w:val="006725F3"/>
    <w:rsid w:val="00672B2C"/>
    <w:rsid w:val="00673ECE"/>
    <w:rsid w:val="006743A7"/>
    <w:rsid w:val="00674B63"/>
    <w:rsid w:val="00674CFA"/>
    <w:rsid w:val="00674FE5"/>
    <w:rsid w:val="0067535C"/>
    <w:rsid w:val="00675591"/>
    <w:rsid w:val="0067567D"/>
    <w:rsid w:val="006759FB"/>
    <w:rsid w:val="00675A3A"/>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39A"/>
    <w:rsid w:val="006854DA"/>
    <w:rsid w:val="00685DA8"/>
    <w:rsid w:val="00686038"/>
    <w:rsid w:val="00687465"/>
    <w:rsid w:val="006876AA"/>
    <w:rsid w:val="00687D97"/>
    <w:rsid w:val="00690875"/>
    <w:rsid w:val="00690D53"/>
    <w:rsid w:val="00691186"/>
    <w:rsid w:val="00691432"/>
    <w:rsid w:val="00691D24"/>
    <w:rsid w:val="00691D5E"/>
    <w:rsid w:val="00692110"/>
    <w:rsid w:val="0069260D"/>
    <w:rsid w:val="00692857"/>
    <w:rsid w:val="00695605"/>
    <w:rsid w:val="00695A44"/>
    <w:rsid w:val="00695E09"/>
    <w:rsid w:val="006961A9"/>
    <w:rsid w:val="00696316"/>
    <w:rsid w:val="0069684E"/>
    <w:rsid w:val="00697440"/>
    <w:rsid w:val="006A03C7"/>
    <w:rsid w:val="006A047A"/>
    <w:rsid w:val="006A09D0"/>
    <w:rsid w:val="006A0E54"/>
    <w:rsid w:val="006A13AF"/>
    <w:rsid w:val="006A14AD"/>
    <w:rsid w:val="006A28A4"/>
    <w:rsid w:val="006A29B3"/>
    <w:rsid w:val="006A2B26"/>
    <w:rsid w:val="006A2F70"/>
    <w:rsid w:val="006A3AF1"/>
    <w:rsid w:val="006A44CD"/>
    <w:rsid w:val="006A48E4"/>
    <w:rsid w:val="006A4D6B"/>
    <w:rsid w:val="006A5931"/>
    <w:rsid w:val="006A656C"/>
    <w:rsid w:val="006A6571"/>
    <w:rsid w:val="006A755B"/>
    <w:rsid w:val="006B000A"/>
    <w:rsid w:val="006B0537"/>
    <w:rsid w:val="006B0F2B"/>
    <w:rsid w:val="006B162F"/>
    <w:rsid w:val="006B19A6"/>
    <w:rsid w:val="006B2230"/>
    <w:rsid w:val="006B2319"/>
    <w:rsid w:val="006B2340"/>
    <w:rsid w:val="006B23F5"/>
    <w:rsid w:val="006B27EB"/>
    <w:rsid w:val="006B3563"/>
    <w:rsid w:val="006B3ED9"/>
    <w:rsid w:val="006B41EF"/>
    <w:rsid w:val="006B5318"/>
    <w:rsid w:val="006B5659"/>
    <w:rsid w:val="006B5A65"/>
    <w:rsid w:val="006B5C92"/>
    <w:rsid w:val="006B7171"/>
    <w:rsid w:val="006B74E4"/>
    <w:rsid w:val="006B7590"/>
    <w:rsid w:val="006B7A44"/>
    <w:rsid w:val="006B7A7C"/>
    <w:rsid w:val="006B7BA2"/>
    <w:rsid w:val="006B7BCF"/>
    <w:rsid w:val="006C0B55"/>
    <w:rsid w:val="006C11D5"/>
    <w:rsid w:val="006C122D"/>
    <w:rsid w:val="006C1292"/>
    <w:rsid w:val="006C1447"/>
    <w:rsid w:val="006C22E9"/>
    <w:rsid w:val="006C2568"/>
    <w:rsid w:val="006C2BC2"/>
    <w:rsid w:val="006C2D43"/>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C5D"/>
    <w:rsid w:val="006D3E95"/>
    <w:rsid w:val="006D40A2"/>
    <w:rsid w:val="006D43B1"/>
    <w:rsid w:val="006D56DA"/>
    <w:rsid w:val="006D5E8B"/>
    <w:rsid w:val="006D6079"/>
    <w:rsid w:val="006D6188"/>
    <w:rsid w:val="006D62AB"/>
    <w:rsid w:val="006D6401"/>
    <w:rsid w:val="006E00C9"/>
    <w:rsid w:val="006E016F"/>
    <w:rsid w:val="006E0610"/>
    <w:rsid w:val="006E0807"/>
    <w:rsid w:val="006E0AA3"/>
    <w:rsid w:val="006E0AFA"/>
    <w:rsid w:val="006E1211"/>
    <w:rsid w:val="006E1367"/>
    <w:rsid w:val="006E145F"/>
    <w:rsid w:val="006E15E3"/>
    <w:rsid w:val="006E1B68"/>
    <w:rsid w:val="006E1DE2"/>
    <w:rsid w:val="006E2730"/>
    <w:rsid w:val="006E2FC4"/>
    <w:rsid w:val="006E30A1"/>
    <w:rsid w:val="006E3E04"/>
    <w:rsid w:val="006E45D7"/>
    <w:rsid w:val="006E470C"/>
    <w:rsid w:val="006E4943"/>
    <w:rsid w:val="006E506C"/>
    <w:rsid w:val="006E50DD"/>
    <w:rsid w:val="006E6251"/>
    <w:rsid w:val="006E65F2"/>
    <w:rsid w:val="006E68A4"/>
    <w:rsid w:val="006E68FD"/>
    <w:rsid w:val="006E6A6E"/>
    <w:rsid w:val="006E6A70"/>
    <w:rsid w:val="006E6C04"/>
    <w:rsid w:val="006E6C1A"/>
    <w:rsid w:val="006E748C"/>
    <w:rsid w:val="006E7AB1"/>
    <w:rsid w:val="006E7CD6"/>
    <w:rsid w:val="006E7D65"/>
    <w:rsid w:val="006F0C97"/>
    <w:rsid w:val="006F10BE"/>
    <w:rsid w:val="006F1268"/>
    <w:rsid w:val="006F15D1"/>
    <w:rsid w:val="006F1AB5"/>
    <w:rsid w:val="006F2062"/>
    <w:rsid w:val="006F21AF"/>
    <w:rsid w:val="006F28FF"/>
    <w:rsid w:val="006F2AD5"/>
    <w:rsid w:val="006F2EA9"/>
    <w:rsid w:val="006F31E1"/>
    <w:rsid w:val="006F3C7B"/>
    <w:rsid w:val="006F52B4"/>
    <w:rsid w:val="006F564E"/>
    <w:rsid w:val="006F59BB"/>
    <w:rsid w:val="006F5B76"/>
    <w:rsid w:val="006F5D6C"/>
    <w:rsid w:val="006F62C4"/>
    <w:rsid w:val="006F6632"/>
    <w:rsid w:val="006F6B0E"/>
    <w:rsid w:val="006F6EBB"/>
    <w:rsid w:val="006F71B4"/>
    <w:rsid w:val="006F71F5"/>
    <w:rsid w:val="006F76FA"/>
    <w:rsid w:val="006F78D4"/>
    <w:rsid w:val="006F799C"/>
    <w:rsid w:val="006F7A25"/>
    <w:rsid w:val="00700B07"/>
    <w:rsid w:val="00700DAE"/>
    <w:rsid w:val="00701B9E"/>
    <w:rsid w:val="00701C29"/>
    <w:rsid w:val="00702562"/>
    <w:rsid w:val="00702EE0"/>
    <w:rsid w:val="00703A54"/>
    <w:rsid w:val="0070458B"/>
    <w:rsid w:val="007049A1"/>
    <w:rsid w:val="0070550C"/>
    <w:rsid w:val="00705C01"/>
    <w:rsid w:val="0070615C"/>
    <w:rsid w:val="007062E7"/>
    <w:rsid w:val="007064B7"/>
    <w:rsid w:val="00706B05"/>
    <w:rsid w:val="00706BCB"/>
    <w:rsid w:val="00706E16"/>
    <w:rsid w:val="0070727C"/>
    <w:rsid w:val="007077DF"/>
    <w:rsid w:val="007078D9"/>
    <w:rsid w:val="00710376"/>
    <w:rsid w:val="007109AC"/>
    <w:rsid w:val="007109FC"/>
    <w:rsid w:val="00710C2D"/>
    <w:rsid w:val="00710D6B"/>
    <w:rsid w:val="007115B2"/>
    <w:rsid w:val="007121EA"/>
    <w:rsid w:val="007123DD"/>
    <w:rsid w:val="00713533"/>
    <w:rsid w:val="00713C9B"/>
    <w:rsid w:val="00713FFD"/>
    <w:rsid w:val="0071403C"/>
    <w:rsid w:val="007144CC"/>
    <w:rsid w:val="007156E4"/>
    <w:rsid w:val="00715720"/>
    <w:rsid w:val="007159F3"/>
    <w:rsid w:val="00716D34"/>
    <w:rsid w:val="00717794"/>
    <w:rsid w:val="00717892"/>
    <w:rsid w:val="00717F6A"/>
    <w:rsid w:val="007203E4"/>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BE7"/>
    <w:rsid w:val="00724C82"/>
    <w:rsid w:val="00724DE8"/>
    <w:rsid w:val="0072534A"/>
    <w:rsid w:val="007254B1"/>
    <w:rsid w:val="00725F8A"/>
    <w:rsid w:val="00725F98"/>
    <w:rsid w:val="00725FCF"/>
    <w:rsid w:val="00726A8B"/>
    <w:rsid w:val="00726EC6"/>
    <w:rsid w:val="00727145"/>
    <w:rsid w:val="0072759F"/>
    <w:rsid w:val="00727C43"/>
    <w:rsid w:val="00730775"/>
    <w:rsid w:val="007308AE"/>
    <w:rsid w:val="00730AC1"/>
    <w:rsid w:val="00730B9F"/>
    <w:rsid w:val="00730F82"/>
    <w:rsid w:val="0073189A"/>
    <w:rsid w:val="00731D99"/>
    <w:rsid w:val="00731EDA"/>
    <w:rsid w:val="00731F24"/>
    <w:rsid w:val="007325CC"/>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4A0B"/>
    <w:rsid w:val="007551B2"/>
    <w:rsid w:val="00755607"/>
    <w:rsid w:val="007556A1"/>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2C2A"/>
    <w:rsid w:val="0076360B"/>
    <w:rsid w:val="00763807"/>
    <w:rsid w:val="0076399E"/>
    <w:rsid w:val="00763F9F"/>
    <w:rsid w:val="00764471"/>
    <w:rsid w:val="007646D8"/>
    <w:rsid w:val="00764BAB"/>
    <w:rsid w:val="007658DF"/>
    <w:rsid w:val="00765A74"/>
    <w:rsid w:val="00765A9F"/>
    <w:rsid w:val="00766D79"/>
    <w:rsid w:val="00767173"/>
    <w:rsid w:val="007676F2"/>
    <w:rsid w:val="00767927"/>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3C7"/>
    <w:rsid w:val="00774510"/>
    <w:rsid w:val="00774762"/>
    <w:rsid w:val="00774A0F"/>
    <w:rsid w:val="00774E34"/>
    <w:rsid w:val="007753E3"/>
    <w:rsid w:val="00775E00"/>
    <w:rsid w:val="00776960"/>
    <w:rsid w:val="00777975"/>
    <w:rsid w:val="007806AC"/>
    <w:rsid w:val="007809E1"/>
    <w:rsid w:val="00780EFB"/>
    <w:rsid w:val="0078128B"/>
    <w:rsid w:val="00781496"/>
    <w:rsid w:val="007821CB"/>
    <w:rsid w:val="007827E8"/>
    <w:rsid w:val="007827EB"/>
    <w:rsid w:val="007828E4"/>
    <w:rsid w:val="00782F77"/>
    <w:rsid w:val="007831DC"/>
    <w:rsid w:val="007831E9"/>
    <w:rsid w:val="00783AA9"/>
    <w:rsid w:val="00783B0A"/>
    <w:rsid w:val="007842ED"/>
    <w:rsid w:val="00784B9B"/>
    <w:rsid w:val="00784CAC"/>
    <w:rsid w:val="0078544B"/>
    <w:rsid w:val="00785C72"/>
    <w:rsid w:val="00785D92"/>
    <w:rsid w:val="00785E44"/>
    <w:rsid w:val="007860E0"/>
    <w:rsid w:val="00786479"/>
    <w:rsid w:val="00786883"/>
    <w:rsid w:val="00786C66"/>
    <w:rsid w:val="0078713E"/>
    <w:rsid w:val="00787F55"/>
    <w:rsid w:val="007912FC"/>
    <w:rsid w:val="00791538"/>
    <w:rsid w:val="007917C4"/>
    <w:rsid w:val="007920FE"/>
    <w:rsid w:val="00792251"/>
    <w:rsid w:val="00792580"/>
    <w:rsid w:val="0079385C"/>
    <w:rsid w:val="00793A93"/>
    <w:rsid w:val="0079404B"/>
    <w:rsid w:val="007942D8"/>
    <w:rsid w:val="007943F2"/>
    <w:rsid w:val="00794BAA"/>
    <w:rsid w:val="00794E33"/>
    <w:rsid w:val="007961CF"/>
    <w:rsid w:val="0079643A"/>
    <w:rsid w:val="007964CD"/>
    <w:rsid w:val="007973A2"/>
    <w:rsid w:val="00797AEF"/>
    <w:rsid w:val="007A16C5"/>
    <w:rsid w:val="007A1AC4"/>
    <w:rsid w:val="007A1E1A"/>
    <w:rsid w:val="007A232A"/>
    <w:rsid w:val="007A267A"/>
    <w:rsid w:val="007A2A27"/>
    <w:rsid w:val="007A2B9C"/>
    <w:rsid w:val="007A2CD4"/>
    <w:rsid w:val="007A2D3B"/>
    <w:rsid w:val="007A3F8B"/>
    <w:rsid w:val="007A4171"/>
    <w:rsid w:val="007A4828"/>
    <w:rsid w:val="007A4D52"/>
    <w:rsid w:val="007A59C2"/>
    <w:rsid w:val="007A7573"/>
    <w:rsid w:val="007A79DA"/>
    <w:rsid w:val="007B0141"/>
    <w:rsid w:val="007B03BB"/>
    <w:rsid w:val="007B047D"/>
    <w:rsid w:val="007B078A"/>
    <w:rsid w:val="007B0847"/>
    <w:rsid w:val="007B0B62"/>
    <w:rsid w:val="007B0B96"/>
    <w:rsid w:val="007B122A"/>
    <w:rsid w:val="007B169F"/>
    <w:rsid w:val="007B2DDB"/>
    <w:rsid w:val="007B2E9E"/>
    <w:rsid w:val="007B2F5B"/>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27B"/>
    <w:rsid w:val="007C1311"/>
    <w:rsid w:val="007C16BD"/>
    <w:rsid w:val="007C1A2B"/>
    <w:rsid w:val="007C2989"/>
    <w:rsid w:val="007C2FD9"/>
    <w:rsid w:val="007C3DD4"/>
    <w:rsid w:val="007C42C6"/>
    <w:rsid w:val="007C433E"/>
    <w:rsid w:val="007C4D29"/>
    <w:rsid w:val="007C513F"/>
    <w:rsid w:val="007C55B4"/>
    <w:rsid w:val="007C6349"/>
    <w:rsid w:val="007C66FF"/>
    <w:rsid w:val="007C6EA2"/>
    <w:rsid w:val="007C7438"/>
    <w:rsid w:val="007C7646"/>
    <w:rsid w:val="007C7694"/>
    <w:rsid w:val="007C771E"/>
    <w:rsid w:val="007C7863"/>
    <w:rsid w:val="007D022F"/>
    <w:rsid w:val="007D0671"/>
    <w:rsid w:val="007D07F0"/>
    <w:rsid w:val="007D1063"/>
    <w:rsid w:val="007D11BF"/>
    <w:rsid w:val="007D1CAC"/>
    <w:rsid w:val="007D1CE9"/>
    <w:rsid w:val="007D2174"/>
    <w:rsid w:val="007D233D"/>
    <w:rsid w:val="007D3211"/>
    <w:rsid w:val="007D34E7"/>
    <w:rsid w:val="007D3676"/>
    <w:rsid w:val="007D3E52"/>
    <w:rsid w:val="007D3FFE"/>
    <w:rsid w:val="007D4774"/>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289"/>
    <w:rsid w:val="007E131D"/>
    <w:rsid w:val="007E1B5D"/>
    <w:rsid w:val="007E1DBE"/>
    <w:rsid w:val="007E21A8"/>
    <w:rsid w:val="007E2466"/>
    <w:rsid w:val="007E28FB"/>
    <w:rsid w:val="007E2E11"/>
    <w:rsid w:val="007E3292"/>
    <w:rsid w:val="007E4246"/>
    <w:rsid w:val="007E42F7"/>
    <w:rsid w:val="007E516E"/>
    <w:rsid w:val="007E5315"/>
    <w:rsid w:val="007E54B1"/>
    <w:rsid w:val="007E58A7"/>
    <w:rsid w:val="007E64AE"/>
    <w:rsid w:val="007E704F"/>
    <w:rsid w:val="007E7237"/>
    <w:rsid w:val="007E7336"/>
    <w:rsid w:val="007E735C"/>
    <w:rsid w:val="007E7F95"/>
    <w:rsid w:val="007F043E"/>
    <w:rsid w:val="007F07D6"/>
    <w:rsid w:val="007F0A75"/>
    <w:rsid w:val="007F131A"/>
    <w:rsid w:val="007F2332"/>
    <w:rsid w:val="007F2957"/>
    <w:rsid w:val="007F32A8"/>
    <w:rsid w:val="007F413C"/>
    <w:rsid w:val="007F4C75"/>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561"/>
    <w:rsid w:val="00802D02"/>
    <w:rsid w:val="00803174"/>
    <w:rsid w:val="008034FB"/>
    <w:rsid w:val="00803657"/>
    <w:rsid w:val="008038AB"/>
    <w:rsid w:val="00803FB6"/>
    <w:rsid w:val="0080488D"/>
    <w:rsid w:val="00804C2D"/>
    <w:rsid w:val="00804EA1"/>
    <w:rsid w:val="00805865"/>
    <w:rsid w:val="00805B24"/>
    <w:rsid w:val="008061F3"/>
    <w:rsid w:val="00807429"/>
    <w:rsid w:val="00807B00"/>
    <w:rsid w:val="00807EF2"/>
    <w:rsid w:val="00807F35"/>
    <w:rsid w:val="008105AA"/>
    <w:rsid w:val="0081116C"/>
    <w:rsid w:val="0081163E"/>
    <w:rsid w:val="00811790"/>
    <w:rsid w:val="008118B2"/>
    <w:rsid w:val="0081198A"/>
    <w:rsid w:val="0081242A"/>
    <w:rsid w:val="008126A5"/>
    <w:rsid w:val="008127B1"/>
    <w:rsid w:val="00812A59"/>
    <w:rsid w:val="00812D5D"/>
    <w:rsid w:val="00812D5F"/>
    <w:rsid w:val="0081312E"/>
    <w:rsid w:val="00813583"/>
    <w:rsid w:val="0081383D"/>
    <w:rsid w:val="00814295"/>
    <w:rsid w:val="00814700"/>
    <w:rsid w:val="00814731"/>
    <w:rsid w:val="008148D5"/>
    <w:rsid w:val="0081520D"/>
    <w:rsid w:val="008152C6"/>
    <w:rsid w:val="008153B7"/>
    <w:rsid w:val="008153FD"/>
    <w:rsid w:val="008154CE"/>
    <w:rsid w:val="00815A94"/>
    <w:rsid w:val="0081609B"/>
    <w:rsid w:val="008160B4"/>
    <w:rsid w:val="0081633E"/>
    <w:rsid w:val="00816490"/>
    <w:rsid w:val="00817040"/>
    <w:rsid w:val="00817276"/>
    <w:rsid w:val="0081735D"/>
    <w:rsid w:val="008204DA"/>
    <w:rsid w:val="0082098A"/>
    <w:rsid w:val="00820A72"/>
    <w:rsid w:val="0082172C"/>
    <w:rsid w:val="00821859"/>
    <w:rsid w:val="00821945"/>
    <w:rsid w:val="00822900"/>
    <w:rsid w:val="00822D49"/>
    <w:rsid w:val="0082343E"/>
    <w:rsid w:val="008236A7"/>
    <w:rsid w:val="00823A85"/>
    <w:rsid w:val="0082477F"/>
    <w:rsid w:val="00824FEC"/>
    <w:rsid w:val="00825140"/>
    <w:rsid w:val="008257A1"/>
    <w:rsid w:val="00825818"/>
    <w:rsid w:val="008264E5"/>
    <w:rsid w:val="00826668"/>
    <w:rsid w:val="00826ADF"/>
    <w:rsid w:val="00826C2D"/>
    <w:rsid w:val="00827374"/>
    <w:rsid w:val="00827489"/>
    <w:rsid w:val="0082765D"/>
    <w:rsid w:val="00830C87"/>
    <w:rsid w:val="00830E3D"/>
    <w:rsid w:val="008311BC"/>
    <w:rsid w:val="00831604"/>
    <w:rsid w:val="008322F5"/>
    <w:rsid w:val="0083239D"/>
    <w:rsid w:val="0083243E"/>
    <w:rsid w:val="00832CE1"/>
    <w:rsid w:val="0083310E"/>
    <w:rsid w:val="00833253"/>
    <w:rsid w:val="008333C0"/>
    <w:rsid w:val="0083345B"/>
    <w:rsid w:val="00833CE0"/>
    <w:rsid w:val="0083524C"/>
    <w:rsid w:val="008353DD"/>
    <w:rsid w:val="00835C78"/>
    <w:rsid w:val="0083661E"/>
    <w:rsid w:val="0083675F"/>
    <w:rsid w:val="00836936"/>
    <w:rsid w:val="00836C74"/>
    <w:rsid w:val="00837167"/>
    <w:rsid w:val="00837185"/>
    <w:rsid w:val="00837294"/>
    <w:rsid w:val="00837552"/>
    <w:rsid w:val="008375B2"/>
    <w:rsid w:val="0083792E"/>
    <w:rsid w:val="00837CCE"/>
    <w:rsid w:val="0084070D"/>
    <w:rsid w:val="00840761"/>
    <w:rsid w:val="008408F3"/>
    <w:rsid w:val="00840AD4"/>
    <w:rsid w:val="00841704"/>
    <w:rsid w:val="00841D02"/>
    <w:rsid w:val="00841FC1"/>
    <w:rsid w:val="00841FC5"/>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A2F"/>
    <w:rsid w:val="008520BD"/>
    <w:rsid w:val="00852D71"/>
    <w:rsid w:val="00852E87"/>
    <w:rsid w:val="00853152"/>
    <w:rsid w:val="0085374C"/>
    <w:rsid w:val="00854272"/>
    <w:rsid w:val="00854761"/>
    <w:rsid w:val="00855277"/>
    <w:rsid w:val="0085528B"/>
    <w:rsid w:val="00855F12"/>
    <w:rsid w:val="008567B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2D4C"/>
    <w:rsid w:val="0087320E"/>
    <w:rsid w:val="00873577"/>
    <w:rsid w:val="0087364F"/>
    <w:rsid w:val="00873757"/>
    <w:rsid w:val="008737A7"/>
    <w:rsid w:val="008742D9"/>
    <w:rsid w:val="00874357"/>
    <w:rsid w:val="0087473F"/>
    <w:rsid w:val="0087481E"/>
    <w:rsid w:val="00874C75"/>
    <w:rsid w:val="00874CCB"/>
    <w:rsid w:val="0087504C"/>
    <w:rsid w:val="00875682"/>
    <w:rsid w:val="00875CF1"/>
    <w:rsid w:val="00875F16"/>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413"/>
    <w:rsid w:val="00882CBF"/>
    <w:rsid w:val="00882E5B"/>
    <w:rsid w:val="00884DED"/>
    <w:rsid w:val="00884F24"/>
    <w:rsid w:val="008850DA"/>
    <w:rsid w:val="00885B8C"/>
    <w:rsid w:val="00885C45"/>
    <w:rsid w:val="00886215"/>
    <w:rsid w:val="0088628D"/>
    <w:rsid w:val="00886CE2"/>
    <w:rsid w:val="00887667"/>
    <w:rsid w:val="00890087"/>
    <w:rsid w:val="0089090D"/>
    <w:rsid w:val="00891B05"/>
    <w:rsid w:val="00891BAC"/>
    <w:rsid w:val="00891CF3"/>
    <w:rsid w:val="008923D0"/>
    <w:rsid w:val="0089287F"/>
    <w:rsid w:val="008929BD"/>
    <w:rsid w:val="00892C79"/>
    <w:rsid w:val="00893A5E"/>
    <w:rsid w:val="00893E0B"/>
    <w:rsid w:val="008941F2"/>
    <w:rsid w:val="00894940"/>
    <w:rsid w:val="00894AEA"/>
    <w:rsid w:val="00894CAE"/>
    <w:rsid w:val="008951D6"/>
    <w:rsid w:val="008955D0"/>
    <w:rsid w:val="0089585D"/>
    <w:rsid w:val="00895A2C"/>
    <w:rsid w:val="00895A65"/>
    <w:rsid w:val="00896160"/>
    <w:rsid w:val="008961EC"/>
    <w:rsid w:val="00896D31"/>
    <w:rsid w:val="00896E23"/>
    <w:rsid w:val="00896E3E"/>
    <w:rsid w:val="008970D0"/>
    <w:rsid w:val="00897101"/>
    <w:rsid w:val="00897D60"/>
    <w:rsid w:val="008A01B0"/>
    <w:rsid w:val="008A030F"/>
    <w:rsid w:val="008A03CA"/>
    <w:rsid w:val="008A0783"/>
    <w:rsid w:val="008A0881"/>
    <w:rsid w:val="008A12B5"/>
    <w:rsid w:val="008A137F"/>
    <w:rsid w:val="008A276B"/>
    <w:rsid w:val="008A292A"/>
    <w:rsid w:val="008A3F53"/>
    <w:rsid w:val="008A4B53"/>
    <w:rsid w:val="008A4C43"/>
    <w:rsid w:val="008A4E10"/>
    <w:rsid w:val="008A5246"/>
    <w:rsid w:val="008A57E8"/>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3AD8"/>
    <w:rsid w:val="008B46C3"/>
    <w:rsid w:val="008B493D"/>
    <w:rsid w:val="008B49EB"/>
    <w:rsid w:val="008B540F"/>
    <w:rsid w:val="008B5CFE"/>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3BBA"/>
    <w:rsid w:val="008C40D9"/>
    <w:rsid w:val="008C42C0"/>
    <w:rsid w:val="008C4728"/>
    <w:rsid w:val="008C497F"/>
    <w:rsid w:val="008C4B02"/>
    <w:rsid w:val="008C5649"/>
    <w:rsid w:val="008C59B8"/>
    <w:rsid w:val="008C6013"/>
    <w:rsid w:val="008C6207"/>
    <w:rsid w:val="008C6E6B"/>
    <w:rsid w:val="008C7A65"/>
    <w:rsid w:val="008D042A"/>
    <w:rsid w:val="008D05BF"/>
    <w:rsid w:val="008D0BC8"/>
    <w:rsid w:val="008D1F2D"/>
    <w:rsid w:val="008D26E6"/>
    <w:rsid w:val="008D2ADC"/>
    <w:rsid w:val="008D310E"/>
    <w:rsid w:val="008D3561"/>
    <w:rsid w:val="008D38E2"/>
    <w:rsid w:val="008D3CDD"/>
    <w:rsid w:val="008D3F2A"/>
    <w:rsid w:val="008D4D2E"/>
    <w:rsid w:val="008D535C"/>
    <w:rsid w:val="008D561A"/>
    <w:rsid w:val="008D6439"/>
    <w:rsid w:val="008D6A17"/>
    <w:rsid w:val="008D6A7C"/>
    <w:rsid w:val="008D6BD4"/>
    <w:rsid w:val="008D719C"/>
    <w:rsid w:val="008D74D7"/>
    <w:rsid w:val="008E0467"/>
    <w:rsid w:val="008E133B"/>
    <w:rsid w:val="008E1A85"/>
    <w:rsid w:val="008E1D33"/>
    <w:rsid w:val="008E1FFA"/>
    <w:rsid w:val="008E23C2"/>
    <w:rsid w:val="008E27BB"/>
    <w:rsid w:val="008E2A81"/>
    <w:rsid w:val="008E32D6"/>
    <w:rsid w:val="008E35A2"/>
    <w:rsid w:val="008E3A6B"/>
    <w:rsid w:val="008E42D5"/>
    <w:rsid w:val="008E4B27"/>
    <w:rsid w:val="008E4FE0"/>
    <w:rsid w:val="008E6344"/>
    <w:rsid w:val="008E651C"/>
    <w:rsid w:val="008E663D"/>
    <w:rsid w:val="008E6AEB"/>
    <w:rsid w:val="008E6EF0"/>
    <w:rsid w:val="008E75DC"/>
    <w:rsid w:val="008E75E6"/>
    <w:rsid w:val="008E7F83"/>
    <w:rsid w:val="008F009E"/>
    <w:rsid w:val="008F0566"/>
    <w:rsid w:val="008F0B4B"/>
    <w:rsid w:val="008F16FB"/>
    <w:rsid w:val="008F1A20"/>
    <w:rsid w:val="008F2469"/>
    <w:rsid w:val="008F2915"/>
    <w:rsid w:val="008F299F"/>
    <w:rsid w:val="008F2AF0"/>
    <w:rsid w:val="008F353F"/>
    <w:rsid w:val="008F444D"/>
    <w:rsid w:val="008F44EC"/>
    <w:rsid w:val="008F470A"/>
    <w:rsid w:val="008F47BD"/>
    <w:rsid w:val="008F47FA"/>
    <w:rsid w:val="008F4D10"/>
    <w:rsid w:val="008F51FC"/>
    <w:rsid w:val="008F6E08"/>
    <w:rsid w:val="008F6F0C"/>
    <w:rsid w:val="00900388"/>
    <w:rsid w:val="00901653"/>
    <w:rsid w:val="0090190B"/>
    <w:rsid w:val="00901E13"/>
    <w:rsid w:val="009024FA"/>
    <w:rsid w:val="009027FB"/>
    <w:rsid w:val="0090307C"/>
    <w:rsid w:val="009033DA"/>
    <w:rsid w:val="00903A41"/>
    <w:rsid w:val="00903BF2"/>
    <w:rsid w:val="00903C37"/>
    <w:rsid w:val="00903E98"/>
    <w:rsid w:val="009043D8"/>
    <w:rsid w:val="009045A0"/>
    <w:rsid w:val="00904657"/>
    <w:rsid w:val="0090499D"/>
    <w:rsid w:val="009052EA"/>
    <w:rsid w:val="009054A2"/>
    <w:rsid w:val="009063B1"/>
    <w:rsid w:val="009064AB"/>
    <w:rsid w:val="00906908"/>
    <w:rsid w:val="009073CB"/>
    <w:rsid w:val="0090791D"/>
    <w:rsid w:val="009079AF"/>
    <w:rsid w:val="00907DB4"/>
    <w:rsid w:val="00907FB8"/>
    <w:rsid w:val="0091008F"/>
    <w:rsid w:val="009105C8"/>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34D"/>
    <w:rsid w:val="00925446"/>
    <w:rsid w:val="00925645"/>
    <w:rsid w:val="00925719"/>
    <w:rsid w:val="00927335"/>
    <w:rsid w:val="009276F9"/>
    <w:rsid w:val="00927892"/>
    <w:rsid w:val="00927B7C"/>
    <w:rsid w:val="00927DAB"/>
    <w:rsid w:val="00930897"/>
    <w:rsid w:val="00930B9F"/>
    <w:rsid w:val="0093115A"/>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4A2"/>
    <w:rsid w:val="00934A5F"/>
    <w:rsid w:val="00934CD9"/>
    <w:rsid w:val="00934E7C"/>
    <w:rsid w:val="009350D2"/>
    <w:rsid w:val="00936157"/>
    <w:rsid w:val="00936208"/>
    <w:rsid w:val="009362AF"/>
    <w:rsid w:val="009369D4"/>
    <w:rsid w:val="009376AC"/>
    <w:rsid w:val="00937C2C"/>
    <w:rsid w:val="00937D27"/>
    <w:rsid w:val="00940454"/>
    <w:rsid w:val="00940B73"/>
    <w:rsid w:val="00941062"/>
    <w:rsid w:val="0094155F"/>
    <w:rsid w:val="00941B6C"/>
    <w:rsid w:val="009420FA"/>
    <w:rsid w:val="00942201"/>
    <w:rsid w:val="0094222A"/>
    <w:rsid w:val="00942366"/>
    <w:rsid w:val="00942CAB"/>
    <w:rsid w:val="00942F27"/>
    <w:rsid w:val="0094304E"/>
    <w:rsid w:val="00943A2D"/>
    <w:rsid w:val="00943C7B"/>
    <w:rsid w:val="00943F5A"/>
    <w:rsid w:val="00944615"/>
    <w:rsid w:val="00944661"/>
    <w:rsid w:val="009450CC"/>
    <w:rsid w:val="009452DC"/>
    <w:rsid w:val="00945305"/>
    <w:rsid w:val="00945A71"/>
    <w:rsid w:val="00945BBC"/>
    <w:rsid w:val="00946134"/>
    <w:rsid w:val="009468D9"/>
    <w:rsid w:val="00947071"/>
    <w:rsid w:val="00947388"/>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3B49"/>
    <w:rsid w:val="00954131"/>
    <w:rsid w:val="00954843"/>
    <w:rsid w:val="009548D9"/>
    <w:rsid w:val="00955D5F"/>
    <w:rsid w:val="00956054"/>
    <w:rsid w:val="00956D7F"/>
    <w:rsid w:val="009570A7"/>
    <w:rsid w:val="009570DE"/>
    <w:rsid w:val="0095746C"/>
    <w:rsid w:val="00957C58"/>
    <w:rsid w:val="00960251"/>
    <w:rsid w:val="009607AF"/>
    <w:rsid w:val="00960C23"/>
    <w:rsid w:val="00960C91"/>
    <w:rsid w:val="00962043"/>
    <w:rsid w:val="009621F6"/>
    <w:rsid w:val="00962304"/>
    <w:rsid w:val="009625A7"/>
    <w:rsid w:val="00963A3C"/>
    <w:rsid w:val="0096417D"/>
    <w:rsid w:val="00964D54"/>
    <w:rsid w:val="00965652"/>
    <w:rsid w:val="009659B3"/>
    <w:rsid w:val="00965CCF"/>
    <w:rsid w:val="00965FAE"/>
    <w:rsid w:val="009661E8"/>
    <w:rsid w:val="009664D7"/>
    <w:rsid w:val="00966587"/>
    <w:rsid w:val="00966DE6"/>
    <w:rsid w:val="00967246"/>
    <w:rsid w:val="0096728A"/>
    <w:rsid w:val="009679CB"/>
    <w:rsid w:val="00967EFA"/>
    <w:rsid w:val="009707EA"/>
    <w:rsid w:val="00970F1A"/>
    <w:rsid w:val="0097176F"/>
    <w:rsid w:val="00971C26"/>
    <w:rsid w:val="009727F9"/>
    <w:rsid w:val="009728B0"/>
    <w:rsid w:val="00972CD0"/>
    <w:rsid w:val="00972E6A"/>
    <w:rsid w:val="009737A8"/>
    <w:rsid w:val="009738C2"/>
    <w:rsid w:val="00973AFA"/>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4129"/>
    <w:rsid w:val="00995D2D"/>
    <w:rsid w:val="00996130"/>
    <w:rsid w:val="009961FD"/>
    <w:rsid w:val="00996350"/>
    <w:rsid w:val="0099654E"/>
    <w:rsid w:val="00996820"/>
    <w:rsid w:val="00996C79"/>
    <w:rsid w:val="009974F3"/>
    <w:rsid w:val="00997B78"/>
    <w:rsid w:val="00997D0E"/>
    <w:rsid w:val="009A110C"/>
    <w:rsid w:val="009A150E"/>
    <w:rsid w:val="009A1966"/>
    <w:rsid w:val="009A1EAE"/>
    <w:rsid w:val="009A2627"/>
    <w:rsid w:val="009A2878"/>
    <w:rsid w:val="009A4108"/>
    <w:rsid w:val="009A4768"/>
    <w:rsid w:val="009A4AFA"/>
    <w:rsid w:val="009A52FE"/>
    <w:rsid w:val="009A5BEA"/>
    <w:rsid w:val="009A6283"/>
    <w:rsid w:val="009A6D57"/>
    <w:rsid w:val="009A6F36"/>
    <w:rsid w:val="009A738E"/>
    <w:rsid w:val="009A7C5F"/>
    <w:rsid w:val="009A7CDD"/>
    <w:rsid w:val="009B1194"/>
    <w:rsid w:val="009B1967"/>
    <w:rsid w:val="009B1D7A"/>
    <w:rsid w:val="009B2185"/>
    <w:rsid w:val="009B324D"/>
    <w:rsid w:val="009B370C"/>
    <w:rsid w:val="009B376D"/>
    <w:rsid w:val="009B3A7E"/>
    <w:rsid w:val="009B3FC0"/>
    <w:rsid w:val="009B496C"/>
    <w:rsid w:val="009B4A91"/>
    <w:rsid w:val="009B4E42"/>
    <w:rsid w:val="009B509F"/>
    <w:rsid w:val="009B55A8"/>
    <w:rsid w:val="009B59EE"/>
    <w:rsid w:val="009B5A37"/>
    <w:rsid w:val="009B5E1A"/>
    <w:rsid w:val="009B5E81"/>
    <w:rsid w:val="009B6440"/>
    <w:rsid w:val="009B67AF"/>
    <w:rsid w:val="009B728B"/>
    <w:rsid w:val="009B747B"/>
    <w:rsid w:val="009B7756"/>
    <w:rsid w:val="009B7C0F"/>
    <w:rsid w:val="009B7E3B"/>
    <w:rsid w:val="009C0017"/>
    <w:rsid w:val="009C0903"/>
    <w:rsid w:val="009C1326"/>
    <w:rsid w:val="009C1416"/>
    <w:rsid w:val="009C1988"/>
    <w:rsid w:val="009C1F3F"/>
    <w:rsid w:val="009C2597"/>
    <w:rsid w:val="009C34C8"/>
    <w:rsid w:val="009C3601"/>
    <w:rsid w:val="009C3DCC"/>
    <w:rsid w:val="009C43F9"/>
    <w:rsid w:val="009C4737"/>
    <w:rsid w:val="009C4ECA"/>
    <w:rsid w:val="009C4F2F"/>
    <w:rsid w:val="009C50C3"/>
    <w:rsid w:val="009C5255"/>
    <w:rsid w:val="009C57DC"/>
    <w:rsid w:val="009C5CCC"/>
    <w:rsid w:val="009C6DFD"/>
    <w:rsid w:val="009C7130"/>
    <w:rsid w:val="009C71D9"/>
    <w:rsid w:val="009C7383"/>
    <w:rsid w:val="009D061A"/>
    <w:rsid w:val="009D119C"/>
    <w:rsid w:val="009D13BD"/>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61F"/>
    <w:rsid w:val="009D7B67"/>
    <w:rsid w:val="009D7CCD"/>
    <w:rsid w:val="009E076F"/>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70C"/>
    <w:rsid w:val="009E7DB5"/>
    <w:rsid w:val="009F01FA"/>
    <w:rsid w:val="009F0CFC"/>
    <w:rsid w:val="009F0D4D"/>
    <w:rsid w:val="009F23A7"/>
    <w:rsid w:val="009F2EC3"/>
    <w:rsid w:val="009F381E"/>
    <w:rsid w:val="009F3E49"/>
    <w:rsid w:val="009F40E9"/>
    <w:rsid w:val="009F4DE8"/>
    <w:rsid w:val="009F4EF1"/>
    <w:rsid w:val="009F5334"/>
    <w:rsid w:val="009F5E2D"/>
    <w:rsid w:val="009F6231"/>
    <w:rsid w:val="009F6304"/>
    <w:rsid w:val="009F6678"/>
    <w:rsid w:val="009F75DA"/>
    <w:rsid w:val="009F7B02"/>
    <w:rsid w:val="009F7DAB"/>
    <w:rsid w:val="00A006AD"/>
    <w:rsid w:val="00A00DBE"/>
    <w:rsid w:val="00A00EF1"/>
    <w:rsid w:val="00A00FFD"/>
    <w:rsid w:val="00A01830"/>
    <w:rsid w:val="00A02002"/>
    <w:rsid w:val="00A039C6"/>
    <w:rsid w:val="00A053C9"/>
    <w:rsid w:val="00A057B7"/>
    <w:rsid w:val="00A05BA4"/>
    <w:rsid w:val="00A05D39"/>
    <w:rsid w:val="00A06101"/>
    <w:rsid w:val="00A0616F"/>
    <w:rsid w:val="00A06289"/>
    <w:rsid w:val="00A06309"/>
    <w:rsid w:val="00A063D5"/>
    <w:rsid w:val="00A0652C"/>
    <w:rsid w:val="00A069EB"/>
    <w:rsid w:val="00A07B1B"/>
    <w:rsid w:val="00A07B88"/>
    <w:rsid w:val="00A111D8"/>
    <w:rsid w:val="00A11503"/>
    <w:rsid w:val="00A11895"/>
    <w:rsid w:val="00A11A6E"/>
    <w:rsid w:val="00A124F9"/>
    <w:rsid w:val="00A12533"/>
    <w:rsid w:val="00A12B5C"/>
    <w:rsid w:val="00A13A1E"/>
    <w:rsid w:val="00A13AD7"/>
    <w:rsid w:val="00A143E5"/>
    <w:rsid w:val="00A14B0F"/>
    <w:rsid w:val="00A1517A"/>
    <w:rsid w:val="00A15662"/>
    <w:rsid w:val="00A15990"/>
    <w:rsid w:val="00A15A53"/>
    <w:rsid w:val="00A160F6"/>
    <w:rsid w:val="00A16BF6"/>
    <w:rsid w:val="00A16CB1"/>
    <w:rsid w:val="00A16DA7"/>
    <w:rsid w:val="00A1749C"/>
    <w:rsid w:val="00A2024B"/>
    <w:rsid w:val="00A20538"/>
    <w:rsid w:val="00A20A75"/>
    <w:rsid w:val="00A211C0"/>
    <w:rsid w:val="00A214B2"/>
    <w:rsid w:val="00A2154D"/>
    <w:rsid w:val="00A2162E"/>
    <w:rsid w:val="00A2273B"/>
    <w:rsid w:val="00A22BE3"/>
    <w:rsid w:val="00A2307B"/>
    <w:rsid w:val="00A2314C"/>
    <w:rsid w:val="00A236D2"/>
    <w:rsid w:val="00A240A5"/>
    <w:rsid w:val="00A24274"/>
    <w:rsid w:val="00A24371"/>
    <w:rsid w:val="00A2449C"/>
    <w:rsid w:val="00A24D9A"/>
    <w:rsid w:val="00A256CE"/>
    <w:rsid w:val="00A25ABE"/>
    <w:rsid w:val="00A26149"/>
    <w:rsid w:val="00A266F1"/>
    <w:rsid w:val="00A26C48"/>
    <w:rsid w:val="00A27803"/>
    <w:rsid w:val="00A27B4B"/>
    <w:rsid w:val="00A30333"/>
    <w:rsid w:val="00A30A94"/>
    <w:rsid w:val="00A30D60"/>
    <w:rsid w:val="00A30D69"/>
    <w:rsid w:val="00A315EE"/>
    <w:rsid w:val="00A31823"/>
    <w:rsid w:val="00A325C7"/>
    <w:rsid w:val="00A325CB"/>
    <w:rsid w:val="00A327D7"/>
    <w:rsid w:val="00A32AD1"/>
    <w:rsid w:val="00A330FB"/>
    <w:rsid w:val="00A3392C"/>
    <w:rsid w:val="00A34662"/>
    <w:rsid w:val="00A352D6"/>
    <w:rsid w:val="00A35844"/>
    <w:rsid w:val="00A3590C"/>
    <w:rsid w:val="00A36117"/>
    <w:rsid w:val="00A36F41"/>
    <w:rsid w:val="00A373AC"/>
    <w:rsid w:val="00A37F5F"/>
    <w:rsid w:val="00A40476"/>
    <w:rsid w:val="00A40AD8"/>
    <w:rsid w:val="00A40BAE"/>
    <w:rsid w:val="00A40C42"/>
    <w:rsid w:val="00A416B6"/>
    <w:rsid w:val="00A41BAB"/>
    <w:rsid w:val="00A41C7A"/>
    <w:rsid w:val="00A41F49"/>
    <w:rsid w:val="00A4209F"/>
    <w:rsid w:val="00A420A2"/>
    <w:rsid w:val="00A4230F"/>
    <w:rsid w:val="00A42725"/>
    <w:rsid w:val="00A43318"/>
    <w:rsid w:val="00A44090"/>
    <w:rsid w:val="00A440B3"/>
    <w:rsid w:val="00A450F3"/>
    <w:rsid w:val="00A4528A"/>
    <w:rsid w:val="00A46197"/>
    <w:rsid w:val="00A4687F"/>
    <w:rsid w:val="00A46A50"/>
    <w:rsid w:val="00A47708"/>
    <w:rsid w:val="00A5031E"/>
    <w:rsid w:val="00A50714"/>
    <w:rsid w:val="00A50C75"/>
    <w:rsid w:val="00A51392"/>
    <w:rsid w:val="00A5141F"/>
    <w:rsid w:val="00A5150A"/>
    <w:rsid w:val="00A51E37"/>
    <w:rsid w:val="00A51F9E"/>
    <w:rsid w:val="00A5227D"/>
    <w:rsid w:val="00A52CFE"/>
    <w:rsid w:val="00A54068"/>
    <w:rsid w:val="00A55111"/>
    <w:rsid w:val="00A5561A"/>
    <w:rsid w:val="00A55E1B"/>
    <w:rsid w:val="00A561AE"/>
    <w:rsid w:val="00A56BAD"/>
    <w:rsid w:val="00A5736C"/>
    <w:rsid w:val="00A574EE"/>
    <w:rsid w:val="00A57766"/>
    <w:rsid w:val="00A578BD"/>
    <w:rsid w:val="00A60638"/>
    <w:rsid w:val="00A6152F"/>
    <w:rsid w:val="00A62790"/>
    <w:rsid w:val="00A6282C"/>
    <w:rsid w:val="00A633E3"/>
    <w:rsid w:val="00A634CB"/>
    <w:rsid w:val="00A6379F"/>
    <w:rsid w:val="00A639A3"/>
    <w:rsid w:val="00A63E2F"/>
    <w:rsid w:val="00A64ACF"/>
    <w:rsid w:val="00A64BCC"/>
    <w:rsid w:val="00A64F67"/>
    <w:rsid w:val="00A6506B"/>
    <w:rsid w:val="00A65F8B"/>
    <w:rsid w:val="00A66086"/>
    <w:rsid w:val="00A660D0"/>
    <w:rsid w:val="00A66324"/>
    <w:rsid w:val="00A666AF"/>
    <w:rsid w:val="00A670D6"/>
    <w:rsid w:val="00A67274"/>
    <w:rsid w:val="00A67630"/>
    <w:rsid w:val="00A67A36"/>
    <w:rsid w:val="00A7016B"/>
    <w:rsid w:val="00A706D6"/>
    <w:rsid w:val="00A7079B"/>
    <w:rsid w:val="00A70D74"/>
    <w:rsid w:val="00A70EAD"/>
    <w:rsid w:val="00A7114D"/>
    <w:rsid w:val="00A71BB3"/>
    <w:rsid w:val="00A72261"/>
    <w:rsid w:val="00A72DE4"/>
    <w:rsid w:val="00A72EB6"/>
    <w:rsid w:val="00A74FF1"/>
    <w:rsid w:val="00A7515A"/>
    <w:rsid w:val="00A752C6"/>
    <w:rsid w:val="00A753FF"/>
    <w:rsid w:val="00A76499"/>
    <w:rsid w:val="00A76B22"/>
    <w:rsid w:val="00A76DF1"/>
    <w:rsid w:val="00A82019"/>
    <w:rsid w:val="00A82901"/>
    <w:rsid w:val="00A82A8E"/>
    <w:rsid w:val="00A82E03"/>
    <w:rsid w:val="00A830CC"/>
    <w:rsid w:val="00A83338"/>
    <w:rsid w:val="00A83779"/>
    <w:rsid w:val="00A84A93"/>
    <w:rsid w:val="00A84CD9"/>
    <w:rsid w:val="00A84EBE"/>
    <w:rsid w:val="00A85485"/>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297"/>
    <w:rsid w:val="00A95F9C"/>
    <w:rsid w:val="00A96132"/>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2B6"/>
    <w:rsid w:val="00AA480D"/>
    <w:rsid w:val="00AA4ED0"/>
    <w:rsid w:val="00AA50BF"/>
    <w:rsid w:val="00AA557F"/>
    <w:rsid w:val="00AA5921"/>
    <w:rsid w:val="00AA6222"/>
    <w:rsid w:val="00AA6404"/>
    <w:rsid w:val="00AA69F0"/>
    <w:rsid w:val="00AA71D7"/>
    <w:rsid w:val="00AA72AF"/>
    <w:rsid w:val="00AA7374"/>
    <w:rsid w:val="00AA7E44"/>
    <w:rsid w:val="00AA7EF9"/>
    <w:rsid w:val="00AB0289"/>
    <w:rsid w:val="00AB12C5"/>
    <w:rsid w:val="00AB132E"/>
    <w:rsid w:val="00AB168E"/>
    <w:rsid w:val="00AB1B5F"/>
    <w:rsid w:val="00AB2364"/>
    <w:rsid w:val="00AB23B6"/>
    <w:rsid w:val="00AB248D"/>
    <w:rsid w:val="00AB2891"/>
    <w:rsid w:val="00AB290D"/>
    <w:rsid w:val="00AB38A6"/>
    <w:rsid w:val="00AB38C5"/>
    <w:rsid w:val="00AB3B1D"/>
    <w:rsid w:val="00AB3D23"/>
    <w:rsid w:val="00AB4059"/>
    <w:rsid w:val="00AB44C5"/>
    <w:rsid w:val="00AB48B0"/>
    <w:rsid w:val="00AB48FB"/>
    <w:rsid w:val="00AB49EA"/>
    <w:rsid w:val="00AB4B1B"/>
    <w:rsid w:val="00AB4E12"/>
    <w:rsid w:val="00AB5098"/>
    <w:rsid w:val="00AB59B8"/>
    <w:rsid w:val="00AB686F"/>
    <w:rsid w:val="00AB6C12"/>
    <w:rsid w:val="00AB6D2B"/>
    <w:rsid w:val="00AB78A4"/>
    <w:rsid w:val="00AB7960"/>
    <w:rsid w:val="00AB7A80"/>
    <w:rsid w:val="00AC0C6D"/>
    <w:rsid w:val="00AC0D3F"/>
    <w:rsid w:val="00AC0F62"/>
    <w:rsid w:val="00AC198D"/>
    <w:rsid w:val="00AC1B27"/>
    <w:rsid w:val="00AC1D94"/>
    <w:rsid w:val="00AC1F7C"/>
    <w:rsid w:val="00AC2373"/>
    <w:rsid w:val="00AC28EB"/>
    <w:rsid w:val="00AC34BB"/>
    <w:rsid w:val="00AC366C"/>
    <w:rsid w:val="00AC3C03"/>
    <w:rsid w:val="00AC3E3D"/>
    <w:rsid w:val="00AC4061"/>
    <w:rsid w:val="00AC4622"/>
    <w:rsid w:val="00AC49B4"/>
    <w:rsid w:val="00AC4F12"/>
    <w:rsid w:val="00AC50B5"/>
    <w:rsid w:val="00AC5D51"/>
    <w:rsid w:val="00AC65FC"/>
    <w:rsid w:val="00AC6E65"/>
    <w:rsid w:val="00AC73E2"/>
    <w:rsid w:val="00AC78C9"/>
    <w:rsid w:val="00AD0445"/>
    <w:rsid w:val="00AD0A6D"/>
    <w:rsid w:val="00AD0CC2"/>
    <w:rsid w:val="00AD1C1C"/>
    <w:rsid w:val="00AD1C22"/>
    <w:rsid w:val="00AD1E05"/>
    <w:rsid w:val="00AD1E47"/>
    <w:rsid w:val="00AD2686"/>
    <w:rsid w:val="00AD37D4"/>
    <w:rsid w:val="00AD3B58"/>
    <w:rsid w:val="00AD469B"/>
    <w:rsid w:val="00AD46BE"/>
    <w:rsid w:val="00AD49C8"/>
    <w:rsid w:val="00AD4E46"/>
    <w:rsid w:val="00AD597D"/>
    <w:rsid w:val="00AD6202"/>
    <w:rsid w:val="00AD6F77"/>
    <w:rsid w:val="00AD77DB"/>
    <w:rsid w:val="00AE0869"/>
    <w:rsid w:val="00AE0BE2"/>
    <w:rsid w:val="00AE0F23"/>
    <w:rsid w:val="00AE105C"/>
    <w:rsid w:val="00AE20F8"/>
    <w:rsid w:val="00AE2C47"/>
    <w:rsid w:val="00AE2EFE"/>
    <w:rsid w:val="00AE3302"/>
    <w:rsid w:val="00AE34F0"/>
    <w:rsid w:val="00AE499C"/>
    <w:rsid w:val="00AE4B38"/>
    <w:rsid w:val="00AE4B84"/>
    <w:rsid w:val="00AE59E4"/>
    <w:rsid w:val="00AE5B80"/>
    <w:rsid w:val="00AE7085"/>
    <w:rsid w:val="00AE7C2C"/>
    <w:rsid w:val="00AF0692"/>
    <w:rsid w:val="00AF0A55"/>
    <w:rsid w:val="00AF0B1E"/>
    <w:rsid w:val="00AF0B31"/>
    <w:rsid w:val="00AF0EEA"/>
    <w:rsid w:val="00AF1708"/>
    <w:rsid w:val="00AF18B1"/>
    <w:rsid w:val="00AF1A4D"/>
    <w:rsid w:val="00AF2019"/>
    <w:rsid w:val="00AF2242"/>
    <w:rsid w:val="00AF22D1"/>
    <w:rsid w:val="00AF248C"/>
    <w:rsid w:val="00AF31F7"/>
    <w:rsid w:val="00AF335F"/>
    <w:rsid w:val="00AF35C8"/>
    <w:rsid w:val="00AF46A3"/>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E87"/>
    <w:rsid w:val="00B03BD3"/>
    <w:rsid w:val="00B03FD0"/>
    <w:rsid w:val="00B048A0"/>
    <w:rsid w:val="00B04AFC"/>
    <w:rsid w:val="00B04EB2"/>
    <w:rsid w:val="00B05F36"/>
    <w:rsid w:val="00B05F77"/>
    <w:rsid w:val="00B0696B"/>
    <w:rsid w:val="00B07012"/>
    <w:rsid w:val="00B101B0"/>
    <w:rsid w:val="00B116EE"/>
    <w:rsid w:val="00B11937"/>
    <w:rsid w:val="00B11AD4"/>
    <w:rsid w:val="00B11F0F"/>
    <w:rsid w:val="00B12013"/>
    <w:rsid w:val="00B1243B"/>
    <w:rsid w:val="00B1291C"/>
    <w:rsid w:val="00B1293D"/>
    <w:rsid w:val="00B1343C"/>
    <w:rsid w:val="00B136B7"/>
    <w:rsid w:val="00B139E3"/>
    <w:rsid w:val="00B14186"/>
    <w:rsid w:val="00B156A2"/>
    <w:rsid w:val="00B15752"/>
    <w:rsid w:val="00B16068"/>
    <w:rsid w:val="00B16CA7"/>
    <w:rsid w:val="00B16E73"/>
    <w:rsid w:val="00B17171"/>
    <w:rsid w:val="00B17997"/>
    <w:rsid w:val="00B179AA"/>
    <w:rsid w:val="00B20092"/>
    <w:rsid w:val="00B20B8A"/>
    <w:rsid w:val="00B20C8B"/>
    <w:rsid w:val="00B21585"/>
    <w:rsid w:val="00B21BF9"/>
    <w:rsid w:val="00B21CD2"/>
    <w:rsid w:val="00B2264C"/>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457"/>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57A"/>
    <w:rsid w:val="00B35C79"/>
    <w:rsid w:val="00B35D82"/>
    <w:rsid w:val="00B362FC"/>
    <w:rsid w:val="00B36E83"/>
    <w:rsid w:val="00B373AD"/>
    <w:rsid w:val="00B377D4"/>
    <w:rsid w:val="00B37CE5"/>
    <w:rsid w:val="00B37DA8"/>
    <w:rsid w:val="00B4036F"/>
    <w:rsid w:val="00B41A7D"/>
    <w:rsid w:val="00B41DF6"/>
    <w:rsid w:val="00B42DD3"/>
    <w:rsid w:val="00B42E68"/>
    <w:rsid w:val="00B43417"/>
    <w:rsid w:val="00B43AE8"/>
    <w:rsid w:val="00B46089"/>
    <w:rsid w:val="00B46A29"/>
    <w:rsid w:val="00B470DB"/>
    <w:rsid w:val="00B4757A"/>
    <w:rsid w:val="00B475E0"/>
    <w:rsid w:val="00B47606"/>
    <w:rsid w:val="00B4784B"/>
    <w:rsid w:val="00B47A2E"/>
    <w:rsid w:val="00B50714"/>
    <w:rsid w:val="00B5075F"/>
    <w:rsid w:val="00B50925"/>
    <w:rsid w:val="00B50C1A"/>
    <w:rsid w:val="00B50EE5"/>
    <w:rsid w:val="00B5179C"/>
    <w:rsid w:val="00B51AA6"/>
    <w:rsid w:val="00B52F0C"/>
    <w:rsid w:val="00B53D7E"/>
    <w:rsid w:val="00B53EA7"/>
    <w:rsid w:val="00B53F21"/>
    <w:rsid w:val="00B53F4B"/>
    <w:rsid w:val="00B54939"/>
    <w:rsid w:val="00B54C20"/>
    <w:rsid w:val="00B54EAC"/>
    <w:rsid w:val="00B54EB9"/>
    <w:rsid w:val="00B55577"/>
    <w:rsid w:val="00B55748"/>
    <w:rsid w:val="00B563A6"/>
    <w:rsid w:val="00B564EA"/>
    <w:rsid w:val="00B56905"/>
    <w:rsid w:val="00B5735C"/>
    <w:rsid w:val="00B5742E"/>
    <w:rsid w:val="00B57501"/>
    <w:rsid w:val="00B57DB8"/>
    <w:rsid w:val="00B60B8B"/>
    <w:rsid w:val="00B61208"/>
    <w:rsid w:val="00B61D0F"/>
    <w:rsid w:val="00B61D21"/>
    <w:rsid w:val="00B6240B"/>
    <w:rsid w:val="00B62512"/>
    <w:rsid w:val="00B63618"/>
    <w:rsid w:val="00B63A9C"/>
    <w:rsid w:val="00B63C66"/>
    <w:rsid w:val="00B63E2A"/>
    <w:rsid w:val="00B642FA"/>
    <w:rsid w:val="00B64DD7"/>
    <w:rsid w:val="00B6510F"/>
    <w:rsid w:val="00B6511F"/>
    <w:rsid w:val="00B6520E"/>
    <w:rsid w:val="00B654DC"/>
    <w:rsid w:val="00B65971"/>
    <w:rsid w:val="00B65A0A"/>
    <w:rsid w:val="00B65BB7"/>
    <w:rsid w:val="00B65D33"/>
    <w:rsid w:val="00B6600E"/>
    <w:rsid w:val="00B66D51"/>
    <w:rsid w:val="00B66DC3"/>
    <w:rsid w:val="00B66EDC"/>
    <w:rsid w:val="00B67435"/>
    <w:rsid w:val="00B67F59"/>
    <w:rsid w:val="00B70598"/>
    <w:rsid w:val="00B70711"/>
    <w:rsid w:val="00B70A1D"/>
    <w:rsid w:val="00B70B6A"/>
    <w:rsid w:val="00B71049"/>
    <w:rsid w:val="00B715F8"/>
    <w:rsid w:val="00B7194E"/>
    <w:rsid w:val="00B7196C"/>
    <w:rsid w:val="00B71EC7"/>
    <w:rsid w:val="00B725BA"/>
    <w:rsid w:val="00B727E0"/>
    <w:rsid w:val="00B728E8"/>
    <w:rsid w:val="00B72CC4"/>
    <w:rsid w:val="00B72D5E"/>
    <w:rsid w:val="00B73732"/>
    <w:rsid w:val="00B738DD"/>
    <w:rsid w:val="00B7392F"/>
    <w:rsid w:val="00B73D49"/>
    <w:rsid w:val="00B7405A"/>
    <w:rsid w:val="00B74682"/>
    <w:rsid w:val="00B7493D"/>
    <w:rsid w:val="00B751BC"/>
    <w:rsid w:val="00B7541D"/>
    <w:rsid w:val="00B75556"/>
    <w:rsid w:val="00B75C47"/>
    <w:rsid w:val="00B75E87"/>
    <w:rsid w:val="00B76425"/>
    <w:rsid w:val="00B76BEE"/>
    <w:rsid w:val="00B7736A"/>
    <w:rsid w:val="00B774C7"/>
    <w:rsid w:val="00B779E6"/>
    <w:rsid w:val="00B77C3F"/>
    <w:rsid w:val="00B77FE9"/>
    <w:rsid w:val="00B80368"/>
    <w:rsid w:val="00B805DB"/>
    <w:rsid w:val="00B8099E"/>
    <w:rsid w:val="00B80D24"/>
    <w:rsid w:val="00B81120"/>
    <w:rsid w:val="00B8183F"/>
    <w:rsid w:val="00B81A08"/>
    <w:rsid w:val="00B81C11"/>
    <w:rsid w:val="00B81D67"/>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37BC"/>
    <w:rsid w:val="00B93804"/>
    <w:rsid w:val="00B93864"/>
    <w:rsid w:val="00B938A5"/>
    <w:rsid w:val="00B93E88"/>
    <w:rsid w:val="00B943E1"/>
    <w:rsid w:val="00B9458F"/>
    <w:rsid w:val="00B94DFD"/>
    <w:rsid w:val="00B9593C"/>
    <w:rsid w:val="00B95A83"/>
    <w:rsid w:val="00B96360"/>
    <w:rsid w:val="00B966BD"/>
    <w:rsid w:val="00B969A5"/>
    <w:rsid w:val="00B97398"/>
    <w:rsid w:val="00B977DE"/>
    <w:rsid w:val="00B979B0"/>
    <w:rsid w:val="00B979B1"/>
    <w:rsid w:val="00B97A06"/>
    <w:rsid w:val="00BA06D9"/>
    <w:rsid w:val="00BA08D8"/>
    <w:rsid w:val="00BA1A3D"/>
    <w:rsid w:val="00BA1CFC"/>
    <w:rsid w:val="00BA208F"/>
    <w:rsid w:val="00BA27EA"/>
    <w:rsid w:val="00BA2BC3"/>
    <w:rsid w:val="00BA3949"/>
    <w:rsid w:val="00BA3B3C"/>
    <w:rsid w:val="00BA3F57"/>
    <w:rsid w:val="00BA404D"/>
    <w:rsid w:val="00BA41E1"/>
    <w:rsid w:val="00BA41EC"/>
    <w:rsid w:val="00BA47B0"/>
    <w:rsid w:val="00BA48DE"/>
    <w:rsid w:val="00BA4AB4"/>
    <w:rsid w:val="00BA4BC4"/>
    <w:rsid w:val="00BA54D7"/>
    <w:rsid w:val="00BA5640"/>
    <w:rsid w:val="00BA56FD"/>
    <w:rsid w:val="00BA5702"/>
    <w:rsid w:val="00BA5A1A"/>
    <w:rsid w:val="00BA5D17"/>
    <w:rsid w:val="00BA5FB7"/>
    <w:rsid w:val="00BA652D"/>
    <w:rsid w:val="00BA6DFA"/>
    <w:rsid w:val="00BA749D"/>
    <w:rsid w:val="00BA7F13"/>
    <w:rsid w:val="00BB0371"/>
    <w:rsid w:val="00BB0A39"/>
    <w:rsid w:val="00BB12B8"/>
    <w:rsid w:val="00BB14BE"/>
    <w:rsid w:val="00BB16E0"/>
    <w:rsid w:val="00BB1F89"/>
    <w:rsid w:val="00BB2C9A"/>
    <w:rsid w:val="00BB3490"/>
    <w:rsid w:val="00BB393A"/>
    <w:rsid w:val="00BB4007"/>
    <w:rsid w:val="00BB43AB"/>
    <w:rsid w:val="00BB4641"/>
    <w:rsid w:val="00BB46CA"/>
    <w:rsid w:val="00BB4D75"/>
    <w:rsid w:val="00BB5620"/>
    <w:rsid w:val="00BB5D89"/>
    <w:rsid w:val="00BB6748"/>
    <w:rsid w:val="00BB68A1"/>
    <w:rsid w:val="00BB6C5D"/>
    <w:rsid w:val="00BB774A"/>
    <w:rsid w:val="00BB7959"/>
    <w:rsid w:val="00BB7B21"/>
    <w:rsid w:val="00BC0BAE"/>
    <w:rsid w:val="00BC0F8A"/>
    <w:rsid w:val="00BC176C"/>
    <w:rsid w:val="00BC1DD6"/>
    <w:rsid w:val="00BC232F"/>
    <w:rsid w:val="00BC2615"/>
    <w:rsid w:val="00BC3E13"/>
    <w:rsid w:val="00BC3F3E"/>
    <w:rsid w:val="00BC40F7"/>
    <w:rsid w:val="00BC44B9"/>
    <w:rsid w:val="00BC4A60"/>
    <w:rsid w:val="00BC4ACB"/>
    <w:rsid w:val="00BC5371"/>
    <w:rsid w:val="00BC5679"/>
    <w:rsid w:val="00BC5D6D"/>
    <w:rsid w:val="00BC68B1"/>
    <w:rsid w:val="00BC698B"/>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68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0D92"/>
    <w:rsid w:val="00BE14B2"/>
    <w:rsid w:val="00BE1A80"/>
    <w:rsid w:val="00BE1B09"/>
    <w:rsid w:val="00BE1B52"/>
    <w:rsid w:val="00BE1CE8"/>
    <w:rsid w:val="00BE1D6F"/>
    <w:rsid w:val="00BE235C"/>
    <w:rsid w:val="00BE26E0"/>
    <w:rsid w:val="00BE2C70"/>
    <w:rsid w:val="00BE2CBA"/>
    <w:rsid w:val="00BE3153"/>
    <w:rsid w:val="00BE316F"/>
    <w:rsid w:val="00BE34EE"/>
    <w:rsid w:val="00BE3890"/>
    <w:rsid w:val="00BE41C6"/>
    <w:rsid w:val="00BE42B3"/>
    <w:rsid w:val="00BE442E"/>
    <w:rsid w:val="00BE4716"/>
    <w:rsid w:val="00BE4962"/>
    <w:rsid w:val="00BE4CB5"/>
    <w:rsid w:val="00BE5190"/>
    <w:rsid w:val="00BE5DCC"/>
    <w:rsid w:val="00BE68AD"/>
    <w:rsid w:val="00BE68C2"/>
    <w:rsid w:val="00BE6ED9"/>
    <w:rsid w:val="00BE70A5"/>
    <w:rsid w:val="00BE718E"/>
    <w:rsid w:val="00BE762C"/>
    <w:rsid w:val="00BE79F6"/>
    <w:rsid w:val="00BE7A70"/>
    <w:rsid w:val="00BF07EA"/>
    <w:rsid w:val="00BF0B21"/>
    <w:rsid w:val="00BF0C6D"/>
    <w:rsid w:val="00BF1349"/>
    <w:rsid w:val="00BF36C2"/>
    <w:rsid w:val="00BF3EB7"/>
    <w:rsid w:val="00BF4C21"/>
    <w:rsid w:val="00BF5B97"/>
    <w:rsid w:val="00BF5C48"/>
    <w:rsid w:val="00BF6355"/>
    <w:rsid w:val="00BF700E"/>
    <w:rsid w:val="00C0045D"/>
    <w:rsid w:val="00C00468"/>
    <w:rsid w:val="00C0093B"/>
    <w:rsid w:val="00C00C82"/>
    <w:rsid w:val="00C01114"/>
    <w:rsid w:val="00C01806"/>
    <w:rsid w:val="00C01A48"/>
    <w:rsid w:val="00C01AEF"/>
    <w:rsid w:val="00C02D87"/>
    <w:rsid w:val="00C02F6E"/>
    <w:rsid w:val="00C03284"/>
    <w:rsid w:val="00C0427A"/>
    <w:rsid w:val="00C0456C"/>
    <w:rsid w:val="00C04C7D"/>
    <w:rsid w:val="00C050AE"/>
    <w:rsid w:val="00C05297"/>
    <w:rsid w:val="00C0665E"/>
    <w:rsid w:val="00C068DA"/>
    <w:rsid w:val="00C06F81"/>
    <w:rsid w:val="00C102B5"/>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200"/>
    <w:rsid w:val="00C16BE8"/>
    <w:rsid w:val="00C17028"/>
    <w:rsid w:val="00C172A1"/>
    <w:rsid w:val="00C1759B"/>
    <w:rsid w:val="00C17925"/>
    <w:rsid w:val="00C17CEE"/>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67"/>
    <w:rsid w:val="00C269EC"/>
    <w:rsid w:val="00C26E39"/>
    <w:rsid w:val="00C2771F"/>
    <w:rsid w:val="00C27A31"/>
    <w:rsid w:val="00C27B47"/>
    <w:rsid w:val="00C30030"/>
    <w:rsid w:val="00C308D5"/>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4A23"/>
    <w:rsid w:val="00C45C65"/>
    <w:rsid w:val="00C46E00"/>
    <w:rsid w:val="00C470BB"/>
    <w:rsid w:val="00C47282"/>
    <w:rsid w:val="00C47649"/>
    <w:rsid w:val="00C47B3F"/>
    <w:rsid w:val="00C50389"/>
    <w:rsid w:val="00C50483"/>
    <w:rsid w:val="00C50754"/>
    <w:rsid w:val="00C509B5"/>
    <w:rsid w:val="00C51207"/>
    <w:rsid w:val="00C51823"/>
    <w:rsid w:val="00C51FBF"/>
    <w:rsid w:val="00C52166"/>
    <w:rsid w:val="00C5260B"/>
    <w:rsid w:val="00C52F95"/>
    <w:rsid w:val="00C5349D"/>
    <w:rsid w:val="00C53656"/>
    <w:rsid w:val="00C53721"/>
    <w:rsid w:val="00C53A2F"/>
    <w:rsid w:val="00C53ACF"/>
    <w:rsid w:val="00C541D1"/>
    <w:rsid w:val="00C5463A"/>
    <w:rsid w:val="00C547A4"/>
    <w:rsid w:val="00C55709"/>
    <w:rsid w:val="00C5575D"/>
    <w:rsid w:val="00C55C1C"/>
    <w:rsid w:val="00C55C36"/>
    <w:rsid w:val="00C5759A"/>
    <w:rsid w:val="00C57734"/>
    <w:rsid w:val="00C57B6E"/>
    <w:rsid w:val="00C605DF"/>
    <w:rsid w:val="00C608AC"/>
    <w:rsid w:val="00C60F55"/>
    <w:rsid w:val="00C6111C"/>
    <w:rsid w:val="00C614DD"/>
    <w:rsid w:val="00C6191F"/>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78F"/>
    <w:rsid w:val="00C7590A"/>
    <w:rsid w:val="00C75D21"/>
    <w:rsid w:val="00C75F10"/>
    <w:rsid w:val="00C76032"/>
    <w:rsid w:val="00C76478"/>
    <w:rsid w:val="00C76C06"/>
    <w:rsid w:val="00C77589"/>
    <w:rsid w:val="00C77691"/>
    <w:rsid w:val="00C77840"/>
    <w:rsid w:val="00C801C3"/>
    <w:rsid w:val="00C80250"/>
    <w:rsid w:val="00C80575"/>
    <w:rsid w:val="00C805B5"/>
    <w:rsid w:val="00C808B4"/>
    <w:rsid w:val="00C80C15"/>
    <w:rsid w:val="00C816CC"/>
    <w:rsid w:val="00C81C7D"/>
    <w:rsid w:val="00C8249F"/>
    <w:rsid w:val="00C82C21"/>
    <w:rsid w:val="00C82FB2"/>
    <w:rsid w:val="00C83189"/>
    <w:rsid w:val="00C83A98"/>
    <w:rsid w:val="00C83E98"/>
    <w:rsid w:val="00C84A60"/>
    <w:rsid w:val="00C85137"/>
    <w:rsid w:val="00C854B3"/>
    <w:rsid w:val="00C85622"/>
    <w:rsid w:val="00C85AF6"/>
    <w:rsid w:val="00C85E98"/>
    <w:rsid w:val="00C85ED5"/>
    <w:rsid w:val="00C864AC"/>
    <w:rsid w:val="00C8675D"/>
    <w:rsid w:val="00C86FD3"/>
    <w:rsid w:val="00C87159"/>
    <w:rsid w:val="00C875D1"/>
    <w:rsid w:val="00C87D41"/>
    <w:rsid w:val="00C9011E"/>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069"/>
    <w:rsid w:val="00C974EA"/>
    <w:rsid w:val="00C976DC"/>
    <w:rsid w:val="00C97968"/>
    <w:rsid w:val="00C97DFF"/>
    <w:rsid w:val="00CA007A"/>
    <w:rsid w:val="00CA07B3"/>
    <w:rsid w:val="00CA096C"/>
    <w:rsid w:val="00CA09B2"/>
    <w:rsid w:val="00CA0B66"/>
    <w:rsid w:val="00CA12EF"/>
    <w:rsid w:val="00CA24EF"/>
    <w:rsid w:val="00CA2873"/>
    <w:rsid w:val="00CA2A71"/>
    <w:rsid w:val="00CA3062"/>
    <w:rsid w:val="00CA37DC"/>
    <w:rsid w:val="00CA3B89"/>
    <w:rsid w:val="00CA3E58"/>
    <w:rsid w:val="00CA4192"/>
    <w:rsid w:val="00CA4281"/>
    <w:rsid w:val="00CA48CD"/>
    <w:rsid w:val="00CA5395"/>
    <w:rsid w:val="00CA57C4"/>
    <w:rsid w:val="00CA5872"/>
    <w:rsid w:val="00CA617A"/>
    <w:rsid w:val="00CA6412"/>
    <w:rsid w:val="00CA67D2"/>
    <w:rsid w:val="00CA6E12"/>
    <w:rsid w:val="00CA70AF"/>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456F"/>
    <w:rsid w:val="00CB562B"/>
    <w:rsid w:val="00CB5A9D"/>
    <w:rsid w:val="00CB5BAE"/>
    <w:rsid w:val="00CB5DDD"/>
    <w:rsid w:val="00CB5E14"/>
    <w:rsid w:val="00CB5F0E"/>
    <w:rsid w:val="00CB69D8"/>
    <w:rsid w:val="00CB7528"/>
    <w:rsid w:val="00CB7778"/>
    <w:rsid w:val="00CB7CCA"/>
    <w:rsid w:val="00CC040B"/>
    <w:rsid w:val="00CC0E55"/>
    <w:rsid w:val="00CC1214"/>
    <w:rsid w:val="00CC1636"/>
    <w:rsid w:val="00CC1895"/>
    <w:rsid w:val="00CC195F"/>
    <w:rsid w:val="00CC1ACD"/>
    <w:rsid w:val="00CC1E2D"/>
    <w:rsid w:val="00CC1ED3"/>
    <w:rsid w:val="00CC38BE"/>
    <w:rsid w:val="00CC3C59"/>
    <w:rsid w:val="00CC40DC"/>
    <w:rsid w:val="00CC4632"/>
    <w:rsid w:val="00CC49D7"/>
    <w:rsid w:val="00CC4DD0"/>
    <w:rsid w:val="00CC55E7"/>
    <w:rsid w:val="00CC5BDC"/>
    <w:rsid w:val="00CC5DE6"/>
    <w:rsid w:val="00CC5E68"/>
    <w:rsid w:val="00CC6251"/>
    <w:rsid w:val="00CC757E"/>
    <w:rsid w:val="00CC7581"/>
    <w:rsid w:val="00CC78A4"/>
    <w:rsid w:val="00CC7BBB"/>
    <w:rsid w:val="00CD0B7D"/>
    <w:rsid w:val="00CD1341"/>
    <w:rsid w:val="00CD1879"/>
    <w:rsid w:val="00CD1A6C"/>
    <w:rsid w:val="00CD1C9E"/>
    <w:rsid w:val="00CD1DDE"/>
    <w:rsid w:val="00CD2401"/>
    <w:rsid w:val="00CD2509"/>
    <w:rsid w:val="00CD2604"/>
    <w:rsid w:val="00CD28E7"/>
    <w:rsid w:val="00CD2E0B"/>
    <w:rsid w:val="00CD2F0B"/>
    <w:rsid w:val="00CD3093"/>
    <w:rsid w:val="00CD325A"/>
    <w:rsid w:val="00CD36C0"/>
    <w:rsid w:val="00CD42E7"/>
    <w:rsid w:val="00CD49E4"/>
    <w:rsid w:val="00CD5952"/>
    <w:rsid w:val="00CD59A0"/>
    <w:rsid w:val="00CD5E3E"/>
    <w:rsid w:val="00CD67D6"/>
    <w:rsid w:val="00CD6D5F"/>
    <w:rsid w:val="00CD7359"/>
    <w:rsid w:val="00CD739B"/>
    <w:rsid w:val="00CD7A2A"/>
    <w:rsid w:val="00CE01F5"/>
    <w:rsid w:val="00CE0864"/>
    <w:rsid w:val="00CE0DE1"/>
    <w:rsid w:val="00CE1A86"/>
    <w:rsid w:val="00CE2441"/>
    <w:rsid w:val="00CE4637"/>
    <w:rsid w:val="00CE4AD8"/>
    <w:rsid w:val="00CE53E6"/>
    <w:rsid w:val="00CE5E91"/>
    <w:rsid w:val="00CE66B1"/>
    <w:rsid w:val="00CE6877"/>
    <w:rsid w:val="00CF0071"/>
    <w:rsid w:val="00CF022B"/>
    <w:rsid w:val="00CF0E08"/>
    <w:rsid w:val="00CF1534"/>
    <w:rsid w:val="00CF15C1"/>
    <w:rsid w:val="00CF1972"/>
    <w:rsid w:val="00CF26D9"/>
    <w:rsid w:val="00CF27B9"/>
    <w:rsid w:val="00CF2C62"/>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4D7"/>
    <w:rsid w:val="00D0190C"/>
    <w:rsid w:val="00D0301F"/>
    <w:rsid w:val="00D03167"/>
    <w:rsid w:val="00D03487"/>
    <w:rsid w:val="00D0353E"/>
    <w:rsid w:val="00D03D3A"/>
    <w:rsid w:val="00D03F8C"/>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37D1"/>
    <w:rsid w:val="00D140C5"/>
    <w:rsid w:val="00D14888"/>
    <w:rsid w:val="00D14C76"/>
    <w:rsid w:val="00D14EC6"/>
    <w:rsid w:val="00D15997"/>
    <w:rsid w:val="00D15E0F"/>
    <w:rsid w:val="00D15E2F"/>
    <w:rsid w:val="00D1639C"/>
    <w:rsid w:val="00D16C06"/>
    <w:rsid w:val="00D16ED7"/>
    <w:rsid w:val="00D20ABB"/>
    <w:rsid w:val="00D21052"/>
    <w:rsid w:val="00D210DA"/>
    <w:rsid w:val="00D21216"/>
    <w:rsid w:val="00D219DE"/>
    <w:rsid w:val="00D22741"/>
    <w:rsid w:val="00D23522"/>
    <w:rsid w:val="00D24199"/>
    <w:rsid w:val="00D24341"/>
    <w:rsid w:val="00D248F8"/>
    <w:rsid w:val="00D24E21"/>
    <w:rsid w:val="00D24E2E"/>
    <w:rsid w:val="00D25CB2"/>
    <w:rsid w:val="00D25D29"/>
    <w:rsid w:val="00D2628E"/>
    <w:rsid w:val="00D266C1"/>
    <w:rsid w:val="00D26BE5"/>
    <w:rsid w:val="00D26FE8"/>
    <w:rsid w:val="00D27CE0"/>
    <w:rsid w:val="00D27FF0"/>
    <w:rsid w:val="00D3037E"/>
    <w:rsid w:val="00D30499"/>
    <w:rsid w:val="00D308A5"/>
    <w:rsid w:val="00D30949"/>
    <w:rsid w:val="00D30AD7"/>
    <w:rsid w:val="00D31C05"/>
    <w:rsid w:val="00D31D16"/>
    <w:rsid w:val="00D31E27"/>
    <w:rsid w:val="00D32240"/>
    <w:rsid w:val="00D32591"/>
    <w:rsid w:val="00D3293C"/>
    <w:rsid w:val="00D33202"/>
    <w:rsid w:val="00D3327B"/>
    <w:rsid w:val="00D33791"/>
    <w:rsid w:val="00D33BAF"/>
    <w:rsid w:val="00D33DA3"/>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6A3"/>
    <w:rsid w:val="00D417F3"/>
    <w:rsid w:val="00D4185C"/>
    <w:rsid w:val="00D41FC4"/>
    <w:rsid w:val="00D420B6"/>
    <w:rsid w:val="00D4273B"/>
    <w:rsid w:val="00D4297E"/>
    <w:rsid w:val="00D42BA8"/>
    <w:rsid w:val="00D4307A"/>
    <w:rsid w:val="00D43D42"/>
    <w:rsid w:val="00D44488"/>
    <w:rsid w:val="00D44856"/>
    <w:rsid w:val="00D44A3B"/>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D5D"/>
    <w:rsid w:val="00D51F25"/>
    <w:rsid w:val="00D52370"/>
    <w:rsid w:val="00D5273E"/>
    <w:rsid w:val="00D53370"/>
    <w:rsid w:val="00D534D3"/>
    <w:rsid w:val="00D536B7"/>
    <w:rsid w:val="00D53AF8"/>
    <w:rsid w:val="00D54578"/>
    <w:rsid w:val="00D54726"/>
    <w:rsid w:val="00D552F0"/>
    <w:rsid w:val="00D555A9"/>
    <w:rsid w:val="00D555FF"/>
    <w:rsid w:val="00D5578F"/>
    <w:rsid w:val="00D56CC9"/>
    <w:rsid w:val="00D56F24"/>
    <w:rsid w:val="00D56FF2"/>
    <w:rsid w:val="00D57BB3"/>
    <w:rsid w:val="00D601D9"/>
    <w:rsid w:val="00D60E3E"/>
    <w:rsid w:val="00D613F1"/>
    <w:rsid w:val="00D614EA"/>
    <w:rsid w:val="00D619B6"/>
    <w:rsid w:val="00D61B0C"/>
    <w:rsid w:val="00D61CCF"/>
    <w:rsid w:val="00D61E2F"/>
    <w:rsid w:val="00D61FF5"/>
    <w:rsid w:val="00D62325"/>
    <w:rsid w:val="00D62492"/>
    <w:rsid w:val="00D629DF"/>
    <w:rsid w:val="00D62F61"/>
    <w:rsid w:val="00D630AE"/>
    <w:rsid w:val="00D632CF"/>
    <w:rsid w:val="00D64562"/>
    <w:rsid w:val="00D64777"/>
    <w:rsid w:val="00D65062"/>
    <w:rsid w:val="00D65539"/>
    <w:rsid w:val="00D65769"/>
    <w:rsid w:val="00D659B0"/>
    <w:rsid w:val="00D65AF3"/>
    <w:rsid w:val="00D65F36"/>
    <w:rsid w:val="00D66024"/>
    <w:rsid w:val="00D6649B"/>
    <w:rsid w:val="00D66B3B"/>
    <w:rsid w:val="00D66D7C"/>
    <w:rsid w:val="00D67A8B"/>
    <w:rsid w:val="00D67F34"/>
    <w:rsid w:val="00D70961"/>
    <w:rsid w:val="00D70D5E"/>
    <w:rsid w:val="00D712C8"/>
    <w:rsid w:val="00D717BF"/>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B13"/>
    <w:rsid w:val="00D81D38"/>
    <w:rsid w:val="00D82930"/>
    <w:rsid w:val="00D8294F"/>
    <w:rsid w:val="00D834EF"/>
    <w:rsid w:val="00D84972"/>
    <w:rsid w:val="00D84D4F"/>
    <w:rsid w:val="00D85DBD"/>
    <w:rsid w:val="00D85E19"/>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C37"/>
    <w:rsid w:val="00DA3CFF"/>
    <w:rsid w:val="00DA400D"/>
    <w:rsid w:val="00DA4176"/>
    <w:rsid w:val="00DA462F"/>
    <w:rsid w:val="00DA465A"/>
    <w:rsid w:val="00DA4C67"/>
    <w:rsid w:val="00DA4F2F"/>
    <w:rsid w:val="00DA5441"/>
    <w:rsid w:val="00DA5FFA"/>
    <w:rsid w:val="00DA619C"/>
    <w:rsid w:val="00DA620A"/>
    <w:rsid w:val="00DA676E"/>
    <w:rsid w:val="00DA6F99"/>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559"/>
    <w:rsid w:val="00DB3D6A"/>
    <w:rsid w:val="00DB485F"/>
    <w:rsid w:val="00DB4B1B"/>
    <w:rsid w:val="00DB4E3F"/>
    <w:rsid w:val="00DB596A"/>
    <w:rsid w:val="00DB69CE"/>
    <w:rsid w:val="00DB757E"/>
    <w:rsid w:val="00DB7927"/>
    <w:rsid w:val="00DB7997"/>
    <w:rsid w:val="00DC016B"/>
    <w:rsid w:val="00DC0695"/>
    <w:rsid w:val="00DC1440"/>
    <w:rsid w:val="00DC187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D68"/>
    <w:rsid w:val="00DD12D7"/>
    <w:rsid w:val="00DD1851"/>
    <w:rsid w:val="00DD19A5"/>
    <w:rsid w:val="00DD1F49"/>
    <w:rsid w:val="00DD210B"/>
    <w:rsid w:val="00DD2A1B"/>
    <w:rsid w:val="00DD2BAD"/>
    <w:rsid w:val="00DD2C08"/>
    <w:rsid w:val="00DD2E8C"/>
    <w:rsid w:val="00DD37C2"/>
    <w:rsid w:val="00DD38B7"/>
    <w:rsid w:val="00DD3BF9"/>
    <w:rsid w:val="00DD4153"/>
    <w:rsid w:val="00DD4810"/>
    <w:rsid w:val="00DD4956"/>
    <w:rsid w:val="00DD498A"/>
    <w:rsid w:val="00DD5042"/>
    <w:rsid w:val="00DD5335"/>
    <w:rsid w:val="00DD556D"/>
    <w:rsid w:val="00DD5BF8"/>
    <w:rsid w:val="00DD6222"/>
    <w:rsid w:val="00DD6253"/>
    <w:rsid w:val="00DD6343"/>
    <w:rsid w:val="00DD74D3"/>
    <w:rsid w:val="00DD7601"/>
    <w:rsid w:val="00DD77C1"/>
    <w:rsid w:val="00DD7D41"/>
    <w:rsid w:val="00DD7E7B"/>
    <w:rsid w:val="00DE027B"/>
    <w:rsid w:val="00DE112D"/>
    <w:rsid w:val="00DE1166"/>
    <w:rsid w:val="00DE18F4"/>
    <w:rsid w:val="00DE238C"/>
    <w:rsid w:val="00DE274D"/>
    <w:rsid w:val="00DE2819"/>
    <w:rsid w:val="00DE368A"/>
    <w:rsid w:val="00DE3A6D"/>
    <w:rsid w:val="00DE3F70"/>
    <w:rsid w:val="00DE49AB"/>
    <w:rsid w:val="00DE4F4A"/>
    <w:rsid w:val="00DE507A"/>
    <w:rsid w:val="00DE5CA2"/>
    <w:rsid w:val="00DE5DCE"/>
    <w:rsid w:val="00DE702C"/>
    <w:rsid w:val="00DE7E14"/>
    <w:rsid w:val="00DF0055"/>
    <w:rsid w:val="00DF00BE"/>
    <w:rsid w:val="00DF03F8"/>
    <w:rsid w:val="00DF1211"/>
    <w:rsid w:val="00DF139D"/>
    <w:rsid w:val="00DF1412"/>
    <w:rsid w:val="00DF16CD"/>
    <w:rsid w:val="00DF1B3E"/>
    <w:rsid w:val="00DF1D09"/>
    <w:rsid w:val="00DF2619"/>
    <w:rsid w:val="00DF3E35"/>
    <w:rsid w:val="00DF429F"/>
    <w:rsid w:val="00DF47EE"/>
    <w:rsid w:val="00DF4A65"/>
    <w:rsid w:val="00DF512A"/>
    <w:rsid w:val="00DF54BE"/>
    <w:rsid w:val="00DF5A50"/>
    <w:rsid w:val="00DF6E68"/>
    <w:rsid w:val="00DF6EA9"/>
    <w:rsid w:val="00DF71BB"/>
    <w:rsid w:val="00DF7266"/>
    <w:rsid w:val="00DF750B"/>
    <w:rsid w:val="00E00BB9"/>
    <w:rsid w:val="00E00D09"/>
    <w:rsid w:val="00E01C05"/>
    <w:rsid w:val="00E020BD"/>
    <w:rsid w:val="00E0324B"/>
    <w:rsid w:val="00E03AE2"/>
    <w:rsid w:val="00E03D70"/>
    <w:rsid w:val="00E03DEB"/>
    <w:rsid w:val="00E0412C"/>
    <w:rsid w:val="00E04470"/>
    <w:rsid w:val="00E04CD5"/>
    <w:rsid w:val="00E04E0E"/>
    <w:rsid w:val="00E055B7"/>
    <w:rsid w:val="00E05A64"/>
    <w:rsid w:val="00E06F4D"/>
    <w:rsid w:val="00E07032"/>
    <w:rsid w:val="00E07280"/>
    <w:rsid w:val="00E07866"/>
    <w:rsid w:val="00E07991"/>
    <w:rsid w:val="00E104B5"/>
    <w:rsid w:val="00E1051B"/>
    <w:rsid w:val="00E10679"/>
    <w:rsid w:val="00E10EF5"/>
    <w:rsid w:val="00E12A8E"/>
    <w:rsid w:val="00E12DE8"/>
    <w:rsid w:val="00E12F6D"/>
    <w:rsid w:val="00E1350B"/>
    <w:rsid w:val="00E137E7"/>
    <w:rsid w:val="00E1425E"/>
    <w:rsid w:val="00E14A13"/>
    <w:rsid w:val="00E14E71"/>
    <w:rsid w:val="00E1515A"/>
    <w:rsid w:val="00E1522D"/>
    <w:rsid w:val="00E160E2"/>
    <w:rsid w:val="00E1656B"/>
    <w:rsid w:val="00E16A35"/>
    <w:rsid w:val="00E16F55"/>
    <w:rsid w:val="00E1733C"/>
    <w:rsid w:val="00E17947"/>
    <w:rsid w:val="00E20764"/>
    <w:rsid w:val="00E209AF"/>
    <w:rsid w:val="00E20A4B"/>
    <w:rsid w:val="00E20C1E"/>
    <w:rsid w:val="00E20E5C"/>
    <w:rsid w:val="00E20ED7"/>
    <w:rsid w:val="00E21933"/>
    <w:rsid w:val="00E22D15"/>
    <w:rsid w:val="00E22D9A"/>
    <w:rsid w:val="00E23A47"/>
    <w:rsid w:val="00E23BC6"/>
    <w:rsid w:val="00E24A37"/>
    <w:rsid w:val="00E24AE3"/>
    <w:rsid w:val="00E24B1B"/>
    <w:rsid w:val="00E24CB4"/>
    <w:rsid w:val="00E24E1E"/>
    <w:rsid w:val="00E24E32"/>
    <w:rsid w:val="00E24F36"/>
    <w:rsid w:val="00E2511C"/>
    <w:rsid w:val="00E2546D"/>
    <w:rsid w:val="00E25542"/>
    <w:rsid w:val="00E2633E"/>
    <w:rsid w:val="00E26874"/>
    <w:rsid w:val="00E269AE"/>
    <w:rsid w:val="00E2718B"/>
    <w:rsid w:val="00E273DC"/>
    <w:rsid w:val="00E274A4"/>
    <w:rsid w:val="00E27B0D"/>
    <w:rsid w:val="00E30007"/>
    <w:rsid w:val="00E303C0"/>
    <w:rsid w:val="00E30A1A"/>
    <w:rsid w:val="00E30ACA"/>
    <w:rsid w:val="00E30CBE"/>
    <w:rsid w:val="00E31230"/>
    <w:rsid w:val="00E31312"/>
    <w:rsid w:val="00E31901"/>
    <w:rsid w:val="00E31AA6"/>
    <w:rsid w:val="00E3232D"/>
    <w:rsid w:val="00E3267B"/>
    <w:rsid w:val="00E32A49"/>
    <w:rsid w:val="00E32D73"/>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37755"/>
    <w:rsid w:val="00E403CE"/>
    <w:rsid w:val="00E408FA"/>
    <w:rsid w:val="00E40C84"/>
    <w:rsid w:val="00E40FC9"/>
    <w:rsid w:val="00E41145"/>
    <w:rsid w:val="00E41162"/>
    <w:rsid w:val="00E41399"/>
    <w:rsid w:val="00E41D3A"/>
    <w:rsid w:val="00E424E7"/>
    <w:rsid w:val="00E437FF"/>
    <w:rsid w:val="00E43C26"/>
    <w:rsid w:val="00E44139"/>
    <w:rsid w:val="00E44499"/>
    <w:rsid w:val="00E44B87"/>
    <w:rsid w:val="00E44CDC"/>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4C18"/>
    <w:rsid w:val="00E54D34"/>
    <w:rsid w:val="00E5609D"/>
    <w:rsid w:val="00E560FB"/>
    <w:rsid w:val="00E5625E"/>
    <w:rsid w:val="00E56548"/>
    <w:rsid w:val="00E569BB"/>
    <w:rsid w:val="00E577D5"/>
    <w:rsid w:val="00E57861"/>
    <w:rsid w:val="00E607DD"/>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0C2C"/>
    <w:rsid w:val="00E71078"/>
    <w:rsid w:val="00E7117E"/>
    <w:rsid w:val="00E71B52"/>
    <w:rsid w:val="00E72C9A"/>
    <w:rsid w:val="00E72E2F"/>
    <w:rsid w:val="00E735C3"/>
    <w:rsid w:val="00E73883"/>
    <w:rsid w:val="00E742E9"/>
    <w:rsid w:val="00E743A2"/>
    <w:rsid w:val="00E7510D"/>
    <w:rsid w:val="00E75D4E"/>
    <w:rsid w:val="00E76262"/>
    <w:rsid w:val="00E76302"/>
    <w:rsid w:val="00E7679B"/>
    <w:rsid w:val="00E7768A"/>
    <w:rsid w:val="00E777F5"/>
    <w:rsid w:val="00E77AE2"/>
    <w:rsid w:val="00E77F50"/>
    <w:rsid w:val="00E8045F"/>
    <w:rsid w:val="00E80D16"/>
    <w:rsid w:val="00E80D8B"/>
    <w:rsid w:val="00E81499"/>
    <w:rsid w:val="00E81684"/>
    <w:rsid w:val="00E82021"/>
    <w:rsid w:val="00E824AB"/>
    <w:rsid w:val="00E834FF"/>
    <w:rsid w:val="00E84429"/>
    <w:rsid w:val="00E84821"/>
    <w:rsid w:val="00E84B4F"/>
    <w:rsid w:val="00E84C09"/>
    <w:rsid w:val="00E84FF8"/>
    <w:rsid w:val="00E85247"/>
    <w:rsid w:val="00E8561A"/>
    <w:rsid w:val="00E8564D"/>
    <w:rsid w:val="00E85A18"/>
    <w:rsid w:val="00E85A8A"/>
    <w:rsid w:val="00E8671C"/>
    <w:rsid w:val="00E870A2"/>
    <w:rsid w:val="00E87549"/>
    <w:rsid w:val="00E87E83"/>
    <w:rsid w:val="00E90235"/>
    <w:rsid w:val="00E903F2"/>
    <w:rsid w:val="00E90AC2"/>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6D11"/>
    <w:rsid w:val="00E97B5E"/>
    <w:rsid w:val="00E97D38"/>
    <w:rsid w:val="00EA1009"/>
    <w:rsid w:val="00EA1070"/>
    <w:rsid w:val="00EA11E8"/>
    <w:rsid w:val="00EA1240"/>
    <w:rsid w:val="00EA1F13"/>
    <w:rsid w:val="00EA235C"/>
    <w:rsid w:val="00EA262F"/>
    <w:rsid w:val="00EA27C4"/>
    <w:rsid w:val="00EA307B"/>
    <w:rsid w:val="00EA3080"/>
    <w:rsid w:val="00EA3305"/>
    <w:rsid w:val="00EA3419"/>
    <w:rsid w:val="00EA3801"/>
    <w:rsid w:val="00EA4AD8"/>
    <w:rsid w:val="00EA58AC"/>
    <w:rsid w:val="00EA5A6F"/>
    <w:rsid w:val="00EA7751"/>
    <w:rsid w:val="00EA7AC5"/>
    <w:rsid w:val="00EB04AD"/>
    <w:rsid w:val="00EB0555"/>
    <w:rsid w:val="00EB0C5B"/>
    <w:rsid w:val="00EB136C"/>
    <w:rsid w:val="00EB14EF"/>
    <w:rsid w:val="00EB18C4"/>
    <w:rsid w:val="00EB1E5E"/>
    <w:rsid w:val="00EB32AC"/>
    <w:rsid w:val="00EB34A8"/>
    <w:rsid w:val="00EB34F9"/>
    <w:rsid w:val="00EB496F"/>
    <w:rsid w:val="00EB4F2E"/>
    <w:rsid w:val="00EB5192"/>
    <w:rsid w:val="00EB527D"/>
    <w:rsid w:val="00EB59FE"/>
    <w:rsid w:val="00EB5D16"/>
    <w:rsid w:val="00EB628D"/>
    <w:rsid w:val="00EB6589"/>
    <w:rsid w:val="00EB6801"/>
    <w:rsid w:val="00EB74B8"/>
    <w:rsid w:val="00EC1537"/>
    <w:rsid w:val="00EC15E0"/>
    <w:rsid w:val="00EC23ED"/>
    <w:rsid w:val="00EC249F"/>
    <w:rsid w:val="00EC2638"/>
    <w:rsid w:val="00EC2FD3"/>
    <w:rsid w:val="00EC358B"/>
    <w:rsid w:val="00EC4151"/>
    <w:rsid w:val="00EC44CE"/>
    <w:rsid w:val="00EC4833"/>
    <w:rsid w:val="00EC4CF8"/>
    <w:rsid w:val="00EC4DD7"/>
    <w:rsid w:val="00EC4F5C"/>
    <w:rsid w:val="00EC51F8"/>
    <w:rsid w:val="00EC558E"/>
    <w:rsid w:val="00EC5FB8"/>
    <w:rsid w:val="00EC6831"/>
    <w:rsid w:val="00EC6AA6"/>
    <w:rsid w:val="00EC70D4"/>
    <w:rsid w:val="00ED0F07"/>
    <w:rsid w:val="00ED178A"/>
    <w:rsid w:val="00ED19A9"/>
    <w:rsid w:val="00ED1D93"/>
    <w:rsid w:val="00ED1DD5"/>
    <w:rsid w:val="00ED1EA9"/>
    <w:rsid w:val="00ED1F63"/>
    <w:rsid w:val="00ED24F4"/>
    <w:rsid w:val="00ED3756"/>
    <w:rsid w:val="00ED3AD7"/>
    <w:rsid w:val="00ED3BC1"/>
    <w:rsid w:val="00ED3E79"/>
    <w:rsid w:val="00ED4682"/>
    <w:rsid w:val="00ED46F2"/>
    <w:rsid w:val="00ED4786"/>
    <w:rsid w:val="00ED5040"/>
    <w:rsid w:val="00ED5782"/>
    <w:rsid w:val="00ED60F4"/>
    <w:rsid w:val="00ED66ED"/>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269"/>
    <w:rsid w:val="00EE2D71"/>
    <w:rsid w:val="00EE3BEA"/>
    <w:rsid w:val="00EE4149"/>
    <w:rsid w:val="00EE44CD"/>
    <w:rsid w:val="00EE55E8"/>
    <w:rsid w:val="00EE560E"/>
    <w:rsid w:val="00EE5BAD"/>
    <w:rsid w:val="00EE60D3"/>
    <w:rsid w:val="00EE66A6"/>
    <w:rsid w:val="00EE6C02"/>
    <w:rsid w:val="00EE75EA"/>
    <w:rsid w:val="00EE7616"/>
    <w:rsid w:val="00EE7ABD"/>
    <w:rsid w:val="00EE7FD4"/>
    <w:rsid w:val="00EF074D"/>
    <w:rsid w:val="00EF090C"/>
    <w:rsid w:val="00EF09FF"/>
    <w:rsid w:val="00EF0B2A"/>
    <w:rsid w:val="00EF189F"/>
    <w:rsid w:val="00EF1BB5"/>
    <w:rsid w:val="00EF2005"/>
    <w:rsid w:val="00EF2452"/>
    <w:rsid w:val="00EF453D"/>
    <w:rsid w:val="00EF46F9"/>
    <w:rsid w:val="00EF47EA"/>
    <w:rsid w:val="00EF4B72"/>
    <w:rsid w:val="00EF4C55"/>
    <w:rsid w:val="00EF4D7C"/>
    <w:rsid w:val="00EF5122"/>
    <w:rsid w:val="00EF55DE"/>
    <w:rsid w:val="00EF596F"/>
    <w:rsid w:val="00EF5AA5"/>
    <w:rsid w:val="00EF6105"/>
    <w:rsid w:val="00EF6922"/>
    <w:rsid w:val="00EF74D4"/>
    <w:rsid w:val="00EF786B"/>
    <w:rsid w:val="00EF7AF0"/>
    <w:rsid w:val="00F0036B"/>
    <w:rsid w:val="00F00A64"/>
    <w:rsid w:val="00F00F95"/>
    <w:rsid w:val="00F01937"/>
    <w:rsid w:val="00F01A90"/>
    <w:rsid w:val="00F01B28"/>
    <w:rsid w:val="00F02668"/>
    <w:rsid w:val="00F0281B"/>
    <w:rsid w:val="00F02C36"/>
    <w:rsid w:val="00F03344"/>
    <w:rsid w:val="00F03528"/>
    <w:rsid w:val="00F03919"/>
    <w:rsid w:val="00F03D1A"/>
    <w:rsid w:val="00F041D3"/>
    <w:rsid w:val="00F0494A"/>
    <w:rsid w:val="00F04DD2"/>
    <w:rsid w:val="00F05350"/>
    <w:rsid w:val="00F05487"/>
    <w:rsid w:val="00F05891"/>
    <w:rsid w:val="00F05A17"/>
    <w:rsid w:val="00F05C90"/>
    <w:rsid w:val="00F0694E"/>
    <w:rsid w:val="00F06C64"/>
    <w:rsid w:val="00F07487"/>
    <w:rsid w:val="00F07A87"/>
    <w:rsid w:val="00F101AC"/>
    <w:rsid w:val="00F107BB"/>
    <w:rsid w:val="00F109AB"/>
    <w:rsid w:val="00F10A61"/>
    <w:rsid w:val="00F11097"/>
    <w:rsid w:val="00F11184"/>
    <w:rsid w:val="00F111CC"/>
    <w:rsid w:val="00F115BE"/>
    <w:rsid w:val="00F11826"/>
    <w:rsid w:val="00F11A7B"/>
    <w:rsid w:val="00F11CB1"/>
    <w:rsid w:val="00F12364"/>
    <w:rsid w:val="00F13059"/>
    <w:rsid w:val="00F133B7"/>
    <w:rsid w:val="00F13866"/>
    <w:rsid w:val="00F13DC1"/>
    <w:rsid w:val="00F146F1"/>
    <w:rsid w:val="00F14DA2"/>
    <w:rsid w:val="00F15227"/>
    <w:rsid w:val="00F15B36"/>
    <w:rsid w:val="00F15F1D"/>
    <w:rsid w:val="00F160FD"/>
    <w:rsid w:val="00F1617D"/>
    <w:rsid w:val="00F1642E"/>
    <w:rsid w:val="00F17AE4"/>
    <w:rsid w:val="00F17DF3"/>
    <w:rsid w:val="00F17E0E"/>
    <w:rsid w:val="00F201C6"/>
    <w:rsid w:val="00F20C76"/>
    <w:rsid w:val="00F21234"/>
    <w:rsid w:val="00F215C4"/>
    <w:rsid w:val="00F215F0"/>
    <w:rsid w:val="00F2174F"/>
    <w:rsid w:val="00F218AA"/>
    <w:rsid w:val="00F21EC1"/>
    <w:rsid w:val="00F22603"/>
    <w:rsid w:val="00F2260A"/>
    <w:rsid w:val="00F2268E"/>
    <w:rsid w:val="00F22AC9"/>
    <w:rsid w:val="00F22E36"/>
    <w:rsid w:val="00F23920"/>
    <w:rsid w:val="00F23B40"/>
    <w:rsid w:val="00F245AB"/>
    <w:rsid w:val="00F248EC"/>
    <w:rsid w:val="00F24994"/>
    <w:rsid w:val="00F24D33"/>
    <w:rsid w:val="00F24EAE"/>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3129"/>
    <w:rsid w:val="00F33170"/>
    <w:rsid w:val="00F332FD"/>
    <w:rsid w:val="00F336BE"/>
    <w:rsid w:val="00F338A3"/>
    <w:rsid w:val="00F343CE"/>
    <w:rsid w:val="00F34627"/>
    <w:rsid w:val="00F34F6B"/>
    <w:rsid w:val="00F35204"/>
    <w:rsid w:val="00F35874"/>
    <w:rsid w:val="00F35922"/>
    <w:rsid w:val="00F35C79"/>
    <w:rsid w:val="00F365C2"/>
    <w:rsid w:val="00F3673E"/>
    <w:rsid w:val="00F37115"/>
    <w:rsid w:val="00F3778F"/>
    <w:rsid w:val="00F37E37"/>
    <w:rsid w:val="00F37E58"/>
    <w:rsid w:val="00F4022A"/>
    <w:rsid w:val="00F4057D"/>
    <w:rsid w:val="00F40FF0"/>
    <w:rsid w:val="00F41184"/>
    <w:rsid w:val="00F41A00"/>
    <w:rsid w:val="00F41BAA"/>
    <w:rsid w:val="00F4216C"/>
    <w:rsid w:val="00F421F9"/>
    <w:rsid w:val="00F42243"/>
    <w:rsid w:val="00F43539"/>
    <w:rsid w:val="00F43656"/>
    <w:rsid w:val="00F43F74"/>
    <w:rsid w:val="00F4410C"/>
    <w:rsid w:val="00F44120"/>
    <w:rsid w:val="00F44888"/>
    <w:rsid w:val="00F44BE4"/>
    <w:rsid w:val="00F45367"/>
    <w:rsid w:val="00F4560B"/>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2BAE"/>
    <w:rsid w:val="00F5310E"/>
    <w:rsid w:val="00F53596"/>
    <w:rsid w:val="00F53B88"/>
    <w:rsid w:val="00F54240"/>
    <w:rsid w:val="00F55505"/>
    <w:rsid w:val="00F55859"/>
    <w:rsid w:val="00F55C8E"/>
    <w:rsid w:val="00F56ABC"/>
    <w:rsid w:val="00F56E70"/>
    <w:rsid w:val="00F57C0D"/>
    <w:rsid w:val="00F60300"/>
    <w:rsid w:val="00F60426"/>
    <w:rsid w:val="00F60730"/>
    <w:rsid w:val="00F60D21"/>
    <w:rsid w:val="00F618B7"/>
    <w:rsid w:val="00F62975"/>
    <w:rsid w:val="00F62A96"/>
    <w:rsid w:val="00F62AA6"/>
    <w:rsid w:val="00F62B65"/>
    <w:rsid w:val="00F6303E"/>
    <w:rsid w:val="00F63DD0"/>
    <w:rsid w:val="00F63EB1"/>
    <w:rsid w:val="00F6417A"/>
    <w:rsid w:val="00F6447B"/>
    <w:rsid w:val="00F64BBD"/>
    <w:rsid w:val="00F6531A"/>
    <w:rsid w:val="00F6582B"/>
    <w:rsid w:val="00F65B6A"/>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4EE5"/>
    <w:rsid w:val="00F76B5C"/>
    <w:rsid w:val="00F77128"/>
    <w:rsid w:val="00F774EE"/>
    <w:rsid w:val="00F77789"/>
    <w:rsid w:val="00F777B4"/>
    <w:rsid w:val="00F779D7"/>
    <w:rsid w:val="00F81543"/>
    <w:rsid w:val="00F82163"/>
    <w:rsid w:val="00F823E3"/>
    <w:rsid w:val="00F82404"/>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941"/>
    <w:rsid w:val="00F90A64"/>
    <w:rsid w:val="00F916C4"/>
    <w:rsid w:val="00F918A0"/>
    <w:rsid w:val="00F918C9"/>
    <w:rsid w:val="00F91E93"/>
    <w:rsid w:val="00F9222F"/>
    <w:rsid w:val="00F92561"/>
    <w:rsid w:val="00F92FDB"/>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6339"/>
    <w:rsid w:val="00FA76B3"/>
    <w:rsid w:val="00FA78F2"/>
    <w:rsid w:val="00FA7BFA"/>
    <w:rsid w:val="00FB06D8"/>
    <w:rsid w:val="00FB0A9E"/>
    <w:rsid w:val="00FB0DBA"/>
    <w:rsid w:val="00FB1586"/>
    <w:rsid w:val="00FB1A33"/>
    <w:rsid w:val="00FB1C6F"/>
    <w:rsid w:val="00FB1C9E"/>
    <w:rsid w:val="00FB216B"/>
    <w:rsid w:val="00FB2317"/>
    <w:rsid w:val="00FB2792"/>
    <w:rsid w:val="00FB2C17"/>
    <w:rsid w:val="00FB2D0D"/>
    <w:rsid w:val="00FB34FB"/>
    <w:rsid w:val="00FB4CA0"/>
    <w:rsid w:val="00FB51E7"/>
    <w:rsid w:val="00FB5246"/>
    <w:rsid w:val="00FB53A2"/>
    <w:rsid w:val="00FB5725"/>
    <w:rsid w:val="00FB5942"/>
    <w:rsid w:val="00FB5A16"/>
    <w:rsid w:val="00FB5A66"/>
    <w:rsid w:val="00FB5B3D"/>
    <w:rsid w:val="00FB6194"/>
    <w:rsid w:val="00FB66E9"/>
    <w:rsid w:val="00FB704B"/>
    <w:rsid w:val="00FC01AC"/>
    <w:rsid w:val="00FC1120"/>
    <w:rsid w:val="00FC137F"/>
    <w:rsid w:val="00FC16E7"/>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BEF"/>
    <w:rsid w:val="00FC699C"/>
    <w:rsid w:val="00FC6CB3"/>
    <w:rsid w:val="00FC7681"/>
    <w:rsid w:val="00FC7782"/>
    <w:rsid w:val="00FC786A"/>
    <w:rsid w:val="00FC7A8B"/>
    <w:rsid w:val="00FC7CAA"/>
    <w:rsid w:val="00FD0145"/>
    <w:rsid w:val="00FD042C"/>
    <w:rsid w:val="00FD07DC"/>
    <w:rsid w:val="00FD0CF0"/>
    <w:rsid w:val="00FD1686"/>
    <w:rsid w:val="00FD179A"/>
    <w:rsid w:val="00FD17BC"/>
    <w:rsid w:val="00FD18E5"/>
    <w:rsid w:val="00FD1DBF"/>
    <w:rsid w:val="00FD1E9B"/>
    <w:rsid w:val="00FD206B"/>
    <w:rsid w:val="00FD27C6"/>
    <w:rsid w:val="00FD3279"/>
    <w:rsid w:val="00FD3CF3"/>
    <w:rsid w:val="00FD42C4"/>
    <w:rsid w:val="00FD438D"/>
    <w:rsid w:val="00FD5BD5"/>
    <w:rsid w:val="00FD63A9"/>
    <w:rsid w:val="00FD6F92"/>
    <w:rsid w:val="00FD7252"/>
    <w:rsid w:val="00FD755B"/>
    <w:rsid w:val="00FD7818"/>
    <w:rsid w:val="00FD79A1"/>
    <w:rsid w:val="00FD7A47"/>
    <w:rsid w:val="00FD7BC8"/>
    <w:rsid w:val="00FD7DD6"/>
    <w:rsid w:val="00FD7FBD"/>
    <w:rsid w:val="00FE0608"/>
    <w:rsid w:val="00FE11D3"/>
    <w:rsid w:val="00FE16F7"/>
    <w:rsid w:val="00FE1B55"/>
    <w:rsid w:val="00FE21D0"/>
    <w:rsid w:val="00FE277A"/>
    <w:rsid w:val="00FE318D"/>
    <w:rsid w:val="00FE356D"/>
    <w:rsid w:val="00FE3868"/>
    <w:rsid w:val="00FE3A3E"/>
    <w:rsid w:val="00FE3D35"/>
    <w:rsid w:val="00FE3E14"/>
    <w:rsid w:val="00FE43AE"/>
    <w:rsid w:val="00FE464A"/>
    <w:rsid w:val="00FE4923"/>
    <w:rsid w:val="00FE4C90"/>
    <w:rsid w:val="00FE5306"/>
    <w:rsid w:val="00FE5AF9"/>
    <w:rsid w:val="00FE5B85"/>
    <w:rsid w:val="00FE637F"/>
    <w:rsid w:val="00FE6C65"/>
    <w:rsid w:val="00FE6D76"/>
    <w:rsid w:val="00FE6FDF"/>
    <w:rsid w:val="00FE786C"/>
    <w:rsid w:val="00FE7E37"/>
    <w:rsid w:val="00FF03B4"/>
    <w:rsid w:val="00FF04A3"/>
    <w:rsid w:val="00FF0C4B"/>
    <w:rsid w:val="00FF1076"/>
    <w:rsid w:val="00FF109C"/>
    <w:rsid w:val="00FF202C"/>
    <w:rsid w:val="00FF253A"/>
    <w:rsid w:val="00FF34F3"/>
    <w:rsid w:val="00FF3BD3"/>
    <w:rsid w:val="00FF3E7D"/>
    <w:rsid w:val="00FF4ECF"/>
    <w:rsid w:val="00FF503F"/>
    <w:rsid w:val="00FF59CC"/>
    <w:rsid w:val="00FF6694"/>
    <w:rsid w:val="00FF6904"/>
    <w:rsid w:val="00FF6EFC"/>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character" w:styleId="afb">
    <w:name w:val="Placeholder Text"/>
    <w:basedOn w:val="a0"/>
    <w:uiPriority w:val="99"/>
    <w:semiHidden/>
    <w:rsid w:val="00380CD4"/>
    <w:rPr>
      <w:color w:val="808080"/>
    </w:rPr>
  </w:style>
  <w:style w:type="paragraph" w:styleId="afc">
    <w:name w:val="List Paragraph"/>
    <w:basedOn w:val="a"/>
    <w:uiPriority w:val="34"/>
    <w:qFormat/>
    <w:rsid w:val="00F62B65"/>
    <w:pPr>
      <w:ind w:firstLineChars="200" w:firstLine="420"/>
    </w:pPr>
  </w:style>
  <w:style w:type="character" w:styleId="afd">
    <w:name w:val="Emphasis"/>
    <w:basedOn w:val="a0"/>
    <w:uiPriority w:val="20"/>
    <w:qFormat/>
    <w:rsid w:val="0093115A"/>
    <w:rPr>
      <w:i/>
      <w:iCs/>
    </w:rPr>
  </w:style>
  <w:style w:type="paragraph" w:customStyle="1" w:styleId="A1FigTitle">
    <w:name w:val="A1FigTitle"/>
    <w:next w:val="T"/>
    <w:rsid w:val="00996130"/>
    <w:pPr>
      <w:widowControl w:val="0"/>
      <w:autoSpaceDE w:val="0"/>
      <w:autoSpaceDN w:val="0"/>
      <w:adjustRightInd w:val="0"/>
      <w:spacing w:before="240" w:line="240" w:lineRule="atLeast"/>
      <w:jc w:val="center"/>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40">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136957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3346617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5280671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9542415">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36506413">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03346802">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1376314">
      <w:bodyDiv w:val="1"/>
      <w:marLeft w:val="0"/>
      <w:marRight w:val="0"/>
      <w:marTop w:val="0"/>
      <w:marBottom w:val="0"/>
      <w:divBdr>
        <w:top w:val="none" w:sz="0" w:space="0" w:color="auto"/>
        <w:left w:val="none" w:sz="0" w:space="0" w:color="auto"/>
        <w:bottom w:val="none" w:sz="0" w:space="0" w:color="auto"/>
        <w:right w:val="none" w:sz="0" w:space="0" w:color="auto"/>
      </w:divBdr>
    </w:div>
    <w:div w:id="67746985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8330415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3494285">
      <w:bodyDiv w:val="1"/>
      <w:marLeft w:val="0"/>
      <w:marRight w:val="0"/>
      <w:marTop w:val="0"/>
      <w:marBottom w:val="0"/>
      <w:divBdr>
        <w:top w:val="none" w:sz="0" w:space="0" w:color="auto"/>
        <w:left w:val="none" w:sz="0" w:space="0" w:color="auto"/>
        <w:bottom w:val="none" w:sz="0" w:space="0" w:color="auto"/>
        <w:right w:val="none" w:sz="0" w:space="0" w:color="auto"/>
      </w:divBdr>
    </w:div>
    <w:div w:id="915432369">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12756993">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73171730">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618672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4703249">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15882718">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8211283">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66284693">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1975181">
      <w:bodyDiv w:val="1"/>
      <w:marLeft w:val="0"/>
      <w:marRight w:val="0"/>
      <w:marTop w:val="0"/>
      <w:marBottom w:val="0"/>
      <w:divBdr>
        <w:top w:val="none" w:sz="0" w:space="0" w:color="auto"/>
        <w:left w:val="none" w:sz="0" w:space="0" w:color="auto"/>
        <w:bottom w:val="none" w:sz="0" w:space="0" w:color="auto"/>
        <w:right w:val="none" w:sz="0" w:space="0" w:color="auto"/>
      </w:divBdr>
    </w:div>
    <w:div w:id="2043245702">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3.tmp"/><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tmp"/><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A3F9867E-7097-4300-82E2-ABB9DE77C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624</TotalTime>
  <Pages>9</Pages>
  <Words>1934</Words>
  <Characters>11027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176</cp:revision>
  <dcterms:created xsi:type="dcterms:W3CDTF">2023-05-11T09:37:00Z</dcterms:created>
  <dcterms:modified xsi:type="dcterms:W3CDTF">2023-06-05T15:46:00Z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(3)ExpJTcTmL01iEqCZd/VxlM9yMCUZgDAPrsBXgg+Jz9TQ2lCQMiN6CcQm+1r/czYwTtWKnTsW
UPE908TpmAwlbm0lTivlZjqBi1jr4nN6SvbLHG8hcYznHaTWbcwHglNaiYC5cfbO9WxWa0r9
Wja1vtCQ9j1v7rMAmMnNa90/HRCR+lktBcM61yQ2gnvH8r6c+/TKa1q2vnzsbxChUo9UDXJv
E9dCxmCKcjHSQVmWF5</vt:lpwstr>
  </property>
  <property fmtid="{D5CDD505-2E9C-101B-9397-08002B2CF9AE}" pid="4" name="_2015_ms_pID_725343_00">
    <vt:lpwstr>_2015_ms_pID_725343</vt:lpwstr>
  </property>
  <property fmtid="{D5CDD505-2E9C-101B-9397-08002B2CF9AE}" pid="5" name="_2015_ms_pID_7253431">
    <vt:lpwstr>/rO2kH/QcK/f1qLFahDn3lIsLcrxI1SKufUYAo5Y6HHKsBC0DULyMd
/90dqoiHQ47XAxJ69vX+EWqVLJXu9mLmx1Rf9SpPVUZ85Lw6Lzd/MS/bcUWgL3VTT+YDc8/H
QVSxowBrGRHEMB+f/bDmFVCdvC2nGHBucQgl0DkD+SWjcKqGEhepBwqAsPUi+vYC6m+Yy85L
wZPGhnCn3LlmTlcOwaLPDaUPaX+YeC0fEMHe</vt:lpwstr>
  </property>
  <property fmtid="{D5CDD505-2E9C-101B-9397-08002B2CF9AE}" pid="6" name="_2015_ms_pID_7253431_00">
    <vt:lpwstr>_2015_ms_pID_7253431</vt:lpwstr>
  </property>
  <property fmtid="{D5CDD505-2E9C-101B-9397-08002B2CF9AE}" pid="7" name="_2015_ms_pID_7253432">
    <vt:lpwstr>iw==</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