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7645D96" w:rsidR="005731EF" w:rsidRPr="008C1F13" w:rsidRDefault="00B264AA"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Location </w:t>
            </w:r>
            <w:r w:rsidR="00ED3969">
              <w:rPr>
                <w:rFonts w:asciiTheme="minorHAnsi" w:hAnsiTheme="minorHAnsi" w:cstheme="minorHAnsi"/>
                <w:b w:val="0"/>
                <w:bCs/>
                <w:sz w:val="22"/>
                <w:szCs w:val="22"/>
                <w:lang w:eastAsia="ko-KR"/>
              </w:rPr>
              <w:t>Comment Resolutions</w:t>
            </w:r>
          </w:p>
        </w:tc>
      </w:tr>
      <w:tr w:rsidR="005731EF" w:rsidRPr="005731EF" w14:paraId="4D0531B6" w14:textId="77777777" w:rsidTr="00FB5A3F">
        <w:trPr>
          <w:trHeight w:val="359"/>
          <w:jc w:val="center"/>
        </w:trPr>
        <w:tc>
          <w:tcPr>
            <w:tcW w:w="9576" w:type="dxa"/>
            <w:gridSpan w:val="5"/>
            <w:vAlign w:val="center"/>
          </w:tcPr>
          <w:p w14:paraId="6F9BF4A4" w14:textId="184E562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B264AA">
              <w:rPr>
                <w:rFonts w:asciiTheme="minorHAnsi" w:hAnsiTheme="minorHAnsi" w:cstheme="minorHAnsi"/>
                <w:b w:val="0"/>
                <w:sz w:val="22"/>
                <w:szCs w:val="22"/>
                <w:lang w:eastAsia="ko-KR"/>
              </w:rPr>
              <w:t>25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CF36232" w:rsidR="001146DD" w:rsidRDefault="00694DE0" w:rsidP="001146DD">
      <w:pPr>
        <w:spacing w:after="0" w:line="240" w:lineRule="auto"/>
        <w:rPr>
          <w:rFonts w:cstheme="minorHAnsi"/>
          <w:sz w:val="24"/>
        </w:rPr>
      </w:pPr>
      <w:r>
        <w:rPr>
          <w:rFonts w:cstheme="minorHAnsi"/>
          <w:sz w:val="24"/>
        </w:rPr>
        <w:t xml:space="preserve">CIDs </w:t>
      </w:r>
      <w:r w:rsidR="00F933C8">
        <w:rPr>
          <w:rFonts w:cstheme="minorHAnsi"/>
          <w:sz w:val="24"/>
        </w:rPr>
        <w:t xml:space="preserve">4198, </w:t>
      </w:r>
      <w:r w:rsidR="000E4587">
        <w:rPr>
          <w:rFonts w:cstheme="minorHAnsi"/>
          <w:sz w:val="24"/>
        </w:rPr>
        <w:t>4312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55C7D641" w:rsidR="00705EB3" w:rsidRPr="007C551F" w:rsidRDefault="00705EB3" w:rsidP="007C551F">
      <w:pPr>
        <w:spacing w:after="0" w:line="240" w:lineRule="auto"/>
        <w:rPr>
          <w:rFonts w:cstheme="minorHAnsi"/>
          <w:sz w:val="24"/>
        </w:rPr>
      </w:pP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77777777" w:rsidR="004D411A" w:rsidRDefault="004D411A" w:rsidP="00F07CBB">
      <w:pPr>
        <w:pStyle w:val="T"/>
        <w:spacing w:line="240" w:lineRule="auto"/>
        <w:rPr>
          <w:b/>
          <w:i/>
          <w:iCs/>
          <w:highlight w:val="yellow"/>
        </w:rPr>
      </w:pP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307"/>
        <w:gridCol w:w="661"/>
        <w:gridCol w:w="750"/>
        <w:gridCol w:w="439"/>
        <w:gridCol w:w="2049"/>
        <w:gridCol w:w="2763"/>
      </w:tblGrid>
      <w:tr w:rsidR="00C45349" w:rsidRPr="002B5AE8" w14:paraId="102C61EE" w14:textId="3E18C428" w:rsidTr="002A1A8C">
        <w:trPr>
          <w:trHeight w:val="1020"/>
        </w:trPr>
        <w:tc>
          <w:tcPr>
            <w:tcW w:w="0" w:type="auto"/>
          </w:tcPr>
          <w:p w14:paraId="5FD58F43" w14:textId="1EDDB06D" w:rsidR="00D005A2" w:rsidRPr="002B5AE8" w:rsidRDefault="007C551F" w:rsidP="002B5AE8">
            <w:pPr>
              <w:spacing w:after="0" w:line="240" w:lineRule="auto"/>
              <w:rPr>
                <w:rFonts w:ascii="Arial" w:eastAsia="Times New Roman" w:hAnsi="Arial" w:cs="Arial"/>
                <w:sz w:val="20"/>
                <w:szCs w:val="20"/>
              </w:rPr>
            </w:pPr>
            <w:r>
              <w:rPr>
                <w:rFonts w:ascii="Arial" w:eastAsia="Times New Roman" w:hAnsi="Arial" w:cs="Arial"/>
                <w:sz w:val="20"/>
                <w:szCs w:val="20"/>
              </w:rPr>
              <w:t>4312</w:t>
            </w:r>
          </w:p>
        </w:tc>
        <w:tc>
          <w:tcPr>
            <w:tcW w:w="0" w:type="auto"/>
            <w:shd w:val="clear" w:color="auto" w:fill="auto"/>
            <w:hideMark/>
          </w:tcPr>
          <w:p w14:paraId="49BAEDB6" w14:textId="45C4F09E" w:rsidR="00D005A2" w:rsidRPr="002B5AE8" w:rsidRDefault="007C551F" w:rsidP="002B5AE8">
            <w:pPr>
              <w:spacing w:after="0" w:line="240" w:lineRule="auto"/>
              <w:rPr>
                <w:rFonts w:ascii="Arial" w:eastAsia="Times New Roman" w:hAnsi="Arial" w:cs="Arial"/>
                <w:sz w:val="20"/>
                <w:szCs w:val="20"/>
              </w:rPr>
            </w:pPr>
            <w:r w:rsidRPr="007C551F">
              <w:rPr>
                <w:rFonts w:ascii="Arial" w:eastAsia="Times New Roman" w:hAnsi="Arial" w:cs="Arial"/>
                <w:sz w:val="20"/>
                <w:szCs w:val="20"/>
              </w:rPr>
              <w:t xml:space="preserve">Location Reference </w:t>
            </w:r>
            <w:proofErr w:type="spellStart"/>
            <w:r w:rsidRPr="007C551F">
              <w:rPr>
                <w:rFonts w:ascii="Arial" w:eastAsia="Times New Roman" w:hAnsi="Arial" w:cs="Arial"/>
                <w:sz w:val="20"/>
                <w:szCs w:val="20"/>
              </w:rPr>
              <w:t>subelement</w:t>
            </w:r>
            <w:proofErr w:type="spellEnd"/>
            <w:r w:rsidRPr="007C551F">
              <w:rPr>
                <w:rFonts w:ascii="Arial" w:eastAsia="Times New Roman" w:hAnsi="Arial" w:cs="Arial"/>
                <w:sz w:val="20"/>
                <w:szCs w:val="20"/>
              </w:rPr>
              <w:t xml:space="preserve"> was deleted under CID 3225, but there are still some references to it</w:t>
            </w:r>
          </w:p>
        </w:tc>
        <w:tc>
          <w:tcPr>
            <w:tcW w:w="0" w:type="auto"/>
            <w:shd w:val="clear" w:color="auto" w:fill="auto"/>
            <w:hideMark/>
          </w:tcPr>
          <w:p w14:paraId="23E56EA5" w14:textId="3F1AC704" w:rsidR="00D005A2" w:rsidRPr="002B5AE8" w:rsidRDefault="00C45349" w:rsidP="002B5AE8">
            <w:pPr>
              <w:spacing w:after="0" w:line="240" w:lineRule="auto"/>
              <w:rPr>
                <w:rFonts w:ascii="Arial" w:eastAsia="Times New Roman" w:hAnsi="Arial" w:cs="Arial"/>
                <w:sz w:val="20"/>
                <w:szCs w:val="20"/>
              </w:rPr>
            </w:pPr>
            <w:r>
              <w:rPr>
                <w:rFonts w:ascii="Arial" w:eastAsia="Times New Roman" w:hAnsi="Arial" w:cs="Arial"/>
                <w:sz w:val="20"/>
                <w:szCs w:val="20"/>
              </w:rPr>
              <w:t>2605</w:t>
            </w:r>
          </w:p>
        </w:tc>
        <w:tc>
          <w:tcPr>
            <w:tcW w:w="0" w:type="auto"/>
            <w:shd w:val="clear" w:color="auto" w:fill="auto"/>
            <w:hideMark/>
          </w:tcPr>
          <w:p w14:paraId="33D27A0C" w14:textId="662DB6FB"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w:t>
            </w:r>
            <w:r w:rsidR="007C551F">
              <w:rPr>
                <w:rFonts w:ascii="Arial" w:eastAsia="Times New Roman" w:hAnsi="Arial" w:cs="Arial"/>
                <w:sz w:val="20"/>
                <w:szCs w:val="20"/>
              </w:rPr>
              <w:t>4.2.</w:t>
            </w:r>
            <w:r w:rsidR="002A1A8C">
              <w:rPr>
                <w:rFonts w:ascii="Arial" w:eastAsia="Times New Roman" w:hAnsi="Arial" w:cs="Arial"/>
                <w:sz w:val="20"/>
                <w:szCs w:val="20"/>
              </w:rPr>
              <w:t xml:space="preserve"> </w:t>
            </w:r>
            <w:r w:rsidR="007C551F">
              <w:rPr>
                <w:rFonts w:ascii="Arial" w:eastAsia="Times New Roman" w:hAnsi="Arial" w:cs="Arial"/>
                <w:sz w:val="20"/>
                <w:szCs w:val="20"/>
              </w:rPr>
              <w:t>20.13</w:t>
            </w:r>
          </w:p>
        </w:tc>
        <w:tc>
          <w:tcPr>
            <w:tcW w:w="0" w:type="auto"/>
            <w:shd w:val="clear" w:color="auto" w:fill="auto"/>
            <w:hideMark/>
          </w:tcPr>
          <w:p w14:paraId="2CA0EA7D" w14:textId="0151B66E" w:rsidR="00D005A2" w:rsidRPr="002B5AE8" w:rsidRDefault="00C45349" w:rsidP="002B5AE8">
            <w:pPr>
              <w:spacing w:after="0" w:line="240" w:lineRule="auto"/>
              <w:rPr>
                <w:rFonts w:ascii="Arial" w:eastAsia="Times New Roman" w:hAnsi="Arial" w:cs="Arial"/>
                <w:sz w:val="20"/>
                <w:szCs w:val="20"/>
              </w:rPr>
            </w:pPr>
            <w:r>
              <w:rPr>
                <w:rFonts w:ascii="Arial" w:eastAsia="Times New Roman" w:hAnsi="Arial" w:cs="Arial"/>
                <w:sz w:val="20"/>
                <w:szCs w:val="20"/>
              </w:rPr>
              <w:t>6</w:t>
            </w:r>
            <w:r w:rsidR="007C551F">
              <w:rPr>
                <w:rFonts w:ascii="Arial" w:eastAsia="Times New Roman" w:hAnsi="Arial" w:cs="Arial"/>
                <w:sz w:val="20"/>
                <w:szCs w:val="20"/>
              </w:rPr>
              <w:t>3</w:t>
            </w:r>
          </w:p>
        </w:tc>
        <w:tc>
          <w:tcPr>
            <w:tcW w:w="2049" w:type="dxa"/>
            <w:shd w:val="clear" w:color="auto" w:fill="auto"/>
            <w:hideMark/>
          </w:tcPr>
          <w:p w14:paraId="345085DE" w14:textId="3E5DDD0C" w:rsidR="00D005A2" w:rsidRPr="002B5AE8" w:rsidRDefault="007C551F" w:rsidP="002B5AE8">
            <w:pPr>
              <w:spacing w:after="0" w:line="240" w:lineRule="auto"/>
              <w:rPr>
                <w:rFonts w:ascii="Arial" w:eastAsia="Times New Roman" w:hAnsi="Arial" w:cs="Arial"/>
                <w:sz w:val="20"/>
                <w:szCs w:val="20"/>
              </w:rPr>
            </w:pPr>
            <w:r w:rsidRPr="007C551F">
              <w:rPr>
                <w:rFonts w:ascii="Arial" w:eastAsia="Times New Roman" w:hAnsi="Arial" w:cs="Arial"/>
                <w:sz w:val="20"/>
                <w:szCs w:val="20"/>
              </w:rPr>
              <w:t>Delete from 4.3.21.10 Location services, 947.61</w:t>
            </w:r>
            <w:proofErr w:type="gramStart"/>
            <w:r w:rsidRPr="007C551F">
              <w:rPr>
                <w:rFonts w:ascii="Arial" w:eastAsia="Times New Roman" w:hAnsi="Arial" w:cs="Arial"/>
                <w:sz w:val="20"/>
                <w:szCs w:val="20"/>
              </w:rPr>
              <w:t>,  p.</w:t>
            </w:r>
            <w:proofErr w:type="gramEnd"/>
            <w:r w:rsidRPr="007C551F">
              <w:rPr>
                <w:rFonts w:ascii="Arial" w:eastAsia="Times New Roman" w:hAnsi="Arial" w:cs="Arial"/>
                <w:sz w:val="20"/>
                <w:szCs w:val="20"/>
              </w:rPr>
              <w:t xml:space="preserve"> 948 (6x), 953.2, 2519.49 [needs discussion</w:t>
            </w:r>
          </w:p>
        </w:tc>
        <w:tc>
          <w:tcPr>
            <w:tcW w:w="2718" w:type="dxa"/>
          </w:tcPr>
          <w:p w14:paraId="31A779DA" w14:textId="26C91025" w:rsidR="00D005A2" w:rsidRDefault="007C551F"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under CID4</w:t>
            </w:r>
            <w:r w:rsidR="00DB5EEF">
              <w:rPr>
                <w:rFonts w:ascii="Arial" w:eastAsia="Times New Roman" w:hAnsi="Arial" w:cs="Arial"/>
                <w:sz w:val="20"/>
                <w:szCs w:val="20"/>
              </w:rPr>
              <w:t>198</w:t>
            </w:r>
            <w:r>
              <w:rPr>
                <w:rFonts w:ascii="Arial" w:eastAsia="Times New Roman" w:hAnsi="Arial" w:cs="Arial"/>
                <w:sz w:val="20"/>
                <w:szCs w:val="20"/>
              </w:rPr>
              <w:t xml:space="preserve"> in 23/</w:t>
            </w:r>
            <w:r w:rsidR="008B410C">
              <w:rPr>
                <w:rFonts w:ascii="Arial" w:eastAsia="Times New Roman" w:hAnsi="Arial" w:cs="Arial"/>
                <w:sz w:val="20"/>
                <w:szCs w:val="20"/>
              </w:rPr>
              <w:t>0929</w:t>
            </w:r>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 xml:space="preserve">&gt; that actually fix various location-related </w:t>
            </w:r>
            <w:proofErr w:type="gramStart"/>
            <w:r>
              <w:rPr>
                <w:rFonts w:ascii="Arial" w:eastAsia="Times New Roman" w:hAnsi="Arial" w:cs="Arial"/>
                <w:sz w:val="20"/>
                <w:szCs w:val="20"/>
              </w:rPr>
              <w:t>issues</w:t>
            </w:r>
            <w:proofErr w:type="gramEnd"/>
          </w:p>
          <w:p w14:paraId="223A1330" w14:textId="77777777" w:rsidR="00DB5EEF" w:rsidRDefault="00DB5EEF" w:rsidP="002B5AE8">
            <w:pPr>
              <w:spacing w:after="0" w:line="240" w:lineRule="auto"/>
              <w:rPr>
                <w:rFonts w:ascii="Arial" w:eastAsia="Times New Roman" w:hAnsi="Arial" w:cs="Arial"/>
                <w:sz w:val="20"/>
                <w:szCs w:val="20"/>
              </w:rPr>
            </w:pPr>
          </w:p>
          <w:p w14:paraId="5729FFA2" w14:textId="28FEDDC0" w:rsidR="00DB5EEF" w:rsidRPr="002B5AE8" w:rsidRDefault="00DB5EEF" w:rsidP="002B5AE8">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TGme</w:t>
            </w:r>
            <w:proofErr w:type="spellEnd"/>
            <w:r>
              <w:rPr>
                <w:rFonts w:ascii="Arial" w:eastAsia="Times New Roman" w:hAnsi="Arial" w:cs="Arial"/>
                <w:sz w:val="20"/>
                <w:szCs w:val="20"/>
              </w:rPr>
              <w:t xml:space="preserve"> Editor: no further changes beyond those defined for CID4198</w:t>
            </w:r>
          </w:p>
        </w:tc>
      </w:tr>
      <w:tr w:rsidR="00C45349" w:rsidRPr="002B5AE8" w14:paraId="48A399A8" w14:textId="77777777" w:rsidTr="002A1A8C">
        <w:trPr>
          <w:trHeight w:val="1020"/>
        </w:trPr>
        <w:tc>
          <w:tcPr>
            <w:tcW w:w="0" w:type="auto"/>
          </w:tcPr>
          <w:p w14:paraId="15EFA8B4" w14:textId="6E8B6904" w:rsidR="007C551F" w:rsidRDefault="004D0C05" w:rsidP="002B5AE8">
            <w:pPr>
              <w:spacing w:after="0" w:line="240" w:lineRule="auto"/>
              <w:rPr>
                <w:rFonts w:ascii="Arial" w:eastAsia="Times New Roman" w:hAnsi="Arial" w:cs="Arial"/>
                <w:sz w:val="20"/>
                <w:szCs w:val="20"/>
              </w:rPr>
            </w:pPr>
            <w:r w:rsidRPr="004D0C05">
              <w:rPr>
                <w:rFonts w:ascii="Arial" w:eastAsia="Times New Roman" w:hAnsi="Arial" w:cs="Arial"/>
                <w:sz w:val="20"/>
                <w:szCs w:val="20"/>
              </w:rPr>
              <w:t>4198</w:t>
            </w:r>
          </w:p>
          <w:p w14:paraId="44874285" w14:textId="474AA6D9" w:rsidR="007C551F" w:rsidRDefault="007C551F" w:rsidP="002B5AE8">
            <w:pPr>
              <w:spacing w:after="0" w:line="240" w:lineRule="auto"/>
              <w:rPr>
                <w:rFonts w:ascii="Arial" w:eastAsia="Times New Roman" w:hAnsi="Arial" w:cs="Arial"/>
                <w:sz w:val="20"/>
                <w:szCs w:val="20"/>
              </w:rPr>
            </w:pPr>
          </w:p>
        </w:tc>
        <w:tc>
          <w:tcPr>
            <w:tcW w:w="0" w:type="auto"/>
            <w:shd w:val="clear" w:color="auto" w:fill="auto"/>
          </w:tcPr>
          <w:p w14:paraId="7584A5A8" w14:textId="77777777" w:rsidR="002A1A8C" w:rsidRDefault="002A1A8C" w:rsidP="002A1A8C">
            <w:pPr>
              <w:rPr>
                <w:rFonts w:ascii="Arial" w:hAnsi="Arial" w:cs="Arial"/>
                <w:sz w:val="20"/>
                <w:szCs w:val="20"/>
              </w:rPr>
            </w:pPr>
            <w:r>
              <w:rPr>
                <w:rFonts w:ascii="Arial" w:hAnsi="Arial" w:cs="Arial"/>
                <w:sz w:val="20"/>
                <w:szCs w:val="20"/>
              </w:rPr>
              <w:t>Multiple issues with civic location:</w:t>
            </w:r>
            <w:r>
              <w:rPr>
                <w:rFonts w:ascii="Arial" w:hAnsi="Arial" w:cs="Arial"/>
                <w:sz w:val="20"/>
                <w:szCs w:val="20"/>
              </w:rPr>
              <w:br/>
              <w:t xml:space="preserve">* 4.3.21.10 Location </w:t>
            </w:r>
            <w:proofErr w:type="spellStart"/>
            <w:r>
              <w:rPr>
                <w:rFonts w:ascii="Arial" w:hAnsi="Arial" w:cs="Arial"/>
                <w:sz w:val="20"/>
                <w:szCs w:val="20"/>
              </w:rPr>
              <w:t>services's</w:t>
            </w:r>
            <w:proofErr w:type="spellEnd"/>
            <w:r>
              <w:rPr>
                <w:rFonts w:ascii="Arial" w:hAnsi="Arial" w:cs="Arial"/>
                <w:sz w:val="20"/>
                <w:szCs w:val="20"/>
              </w:rPr>
              <w:t xml:space="preserve"> claim that "The location reference is a URL that defines from where the location value is retrieved."</w:t>
            </w:r>
            <w:r>
              <w:rPr>
                <w:rFonts w:ascii="Arial" w:hAnsi="Arial" w:cs="Arial"/>
                <w:sz w:val="20"/>
                <w:szCs w:val="20"/>
              </w:rPr>
              <w:br/>
              <w:t>* Which field is being referred to in "The Civic Location Type field contains the format of location information in the Civic Location field" in 9.4.2.21.13 Location Civic report</w:t>
            </w:r>
            <w:r>
              <w:rPr>
                <w:rFonts w:ascii="Arial" w:hAnsi="Arial" w:cs="Arial"/>
                <w:sz w:val="20"/>
                <w:szCs w:val="20"/>
              </w:rPr>
              <w:br/>
              <w:t>* Which field is being referred to in "The Civic Location field follows the little-endian octet ordering" in 9.4.2.21.13 Location Civic report</w:t>
            </w:r>
            <w:r>
              <w:rPr>
                <w:rFonts w:ascii="Arial" w:hAnsi="Arial" w:cs="Arial"/>
                <w:sz w:val="20"/>
                <w:szCs w:val="20"/>
              </w:rPr>
              <w:br/>
              <w:t xml:space="preserve">* Which field is being referred to in "If the Location Civic report contains the Location Reference and Location Shape </w:t>
            </w:r>
            <w:proofErr w:type="spellStart"/>
            <w:r>
              <w:rPr>
                <w:rFonts w:ascii="Arial" w:hAnsi="Arial" w:cs="Arial"/>
                <w:sz w:val="20"/>
                <w:szCs w:val="20"/>
              </w:rPr>
              <w:t>subelements</w:t>
            </w:r>
            <w:proofErr w:type="spellEnd"/>
            <w:r>
              <w:rPr>
                <w:rFonts w:ascii="Arial" w:hAnsi="Arial" w:cs="Arial"/>
                <w:sz w:val="20"/>
                <w:szCs w:val="20"/>
              </w:rPr>
              <w:t xml:space="preserve">, the receiving STA may use the information specified in those </w:t>
            </w:r>
            <w:proofErr w:type="spellStart"/>
            <w:r>
              <w:rPr>
                <w:rFonts w:ascii="Arial" w:hAnsi="Arial" w:cs="Arial"/>
                <w:sz w:val="20"/>
                <w:szCs w:val="20"/>
              </w:rPr>
              <w:t>subelements</w:t>
            </w:r>
            <w:proofErr w:type="spellEnd"/>
            <w:r>
              <w:rPr>
                <w:rFonts w:ascii="Arial" w:hAnsi="Arial" w:cs="Arial"/>
                <w:sz w:val="20"/>
                <w:szCs w:val="20"/>
              </w:rPr>
              <w:t xml:space="preserve"> in combination with the Civic Location field value for additional granularity on the position reported in the Civic Location field." in 11.10.9.9 Location Civic report</w:t>
            </w:r>
            <w:r>
              <w:rPr>
                <w:rFonts w:ascii="Arial" w:hAnsi="Arial" w:cs="Arial"/>
                <w:sz w:val="20"/>
                <w:szCs w:val="20"/>
              </w:rPr>
              <w:br/>
              <w:t xml:space="preserve">* "When the Civic Location Type field is IETF RFC 4776, the list of optional </w:t>
            </w:r>
            <w:proofErr w:type="spellStart"/>
            <w:r>
              <w:rPr>
                <w:rFonts w:ascii="Arial" w:hAnsi="Arial" w:cs="Arial"/>
                <w:sz w:val="20"/>
                <w:szCs w:val="20"/>
              </w:rPr>
              <w:t>subelements</w:t>
            </w:r>
            <w:proofErr w:type="spellEnd"/>
            <w:r>
              <w:rPr>
                <w:rFonts w:ascii="Arial" w:hAnsi="Arial" w:cs="Arial"/>
                <w:sz w:val="20"/>
                <w:szCs w:val="20"/>
              </w:rPr>
              <w:t xml:space="preserve"> optionally includes the Location Reference, Location Shape, Map Image, and Vendor Specific </w:t>
            </w:r>
            <w:proofErr w:type="spellStart"/>
            <w:r>
              <w:rPr>
                <w:rFonts w:ascii="Arial" w:hAnsi="Arial" w:cs="Arial"/>
                <w:sz w:val="20"/>
                <w:szCs w:val="20"/>
              </w:rPr>
              <w:t>subelements</w:t>
            </w:r>
            <w:proofErr w:type="spellEnd"/>
            <w:r>
              <w:rPr>
                <w:rFonts w:ascii="Arial" w:hAnsi="Arial" w:cs="Arial"/>
                <w:sz w:val="20"/>
                <w:szCs w:val="20"/>
              </w:rPr>
              <w:t xml:space="preserve"> as defined in Table 9-175 (</w:t>
            </w:r>
            <w:proofErr w:type="spellStart"/>
            <w:r>
              <w:rPr>
                <w:rFonts w:ascii="Arial" w:hAnsi="Arial" w:cs="Arial"/>
                <w:sz w:val="20"/>
                <w:szCs w:val="20"/>
              </w:rPr>
              <w:t>Subelement</w:t>
            </w:r>
            <w:proofErr w:type="spellEnd"/>
            <w:r>
              <w:rPr>
                <w:rFonts w:ascii="Arial" w:hAnsi="Arial" w:cs="Arial"/>
                <w:sz w:val="20"/>
                <w:szCs w:val="20"/>
              </w:rPr>
              <w:t xml:space="preserve"> IDs for Location Civic </w:t>
            </w:r>
            <w:r>
              <w:rPr>
                <w:rFonts w:ascii="Arial" w:hAnsi="Arial" w:cs="Arial"/>
                <w:sz w:val="20"/>
                <w:szCs w:val="20"/>
              </w:rPr>
              <w:lastRenderedPageBreak/>
              <w:t xml:space="preserve">report)." in 9.4.2.21.13 Location Civic report is not clear: is it trying to say that no other optional </w:t>
            </w:r>
            <w:proofErr w:type="spellStart"/>
            <w:r>
              <w:rPr>
                <w:rFonts w:ascii="Arial" w:hAnsi="Arial" w:cs="Arial"/>
                <w:sz w:val="20"/>
                <w:szCs w:val="20"/>
              </w:rPr>
              <w:t>subelements</w:t>
            </w:r>
            <w:proofErr w:type="spellEnd"/>
            <w:r>
              <w:rPr>
                <w:rFonts w:ascii="Arial" w:hAnsi="Arial" w:cs="Arial"/>
                <w:sz w:val="20"/>
                <w:szCs w:val="20"/>
              </w:rPr>
              <w:t xml:space="preserve"> are allowed?</w:t>
            </w:r>
            <w:r>
              <w:rPr>
                <w:rFonts w:ascii="Arial" w:hAnsi="Arial" w:cs="Arial"/>
                <w:sz w:val="20"/>
                <w:szCs w:val="20"/>
              </w:rPr>
              <w:br/>
              <w:t xml:space="preserve">* Dependencies between </w:t>
            </w:r>
            <w:proofErr w:type="spellStart"/>
            <w:r>
              <w:rPr>
                <w:rFonts w:ascii="Arial" w:hAnsi="Arial" w:cs="Arial"/>
                <w:sz w:val="20"/>
                <w:szCs w:val="20"/>
              </w:rPr>
              <w:t>subelements</w:t>
            </w:r>
            <w:proofErr w:type="spellEnd"/>
            <w:r>
              <w:rPr>
                <w:rFonts w:ascii="Arial" w:hAnsi="Arial" w:cs="Arial"/>
                <w:sz w:val="20"/>
                <w:szCs w:val="20"/>
              </w:rPr>
              <w:t>, e.g.:</w:t>
            </w:r>
            <w:r>
              <w:rPr>
                <w:rFonts w:ascii="Arial" w:hAnsi="Arial" w:cs="Arial"/>
                <w:sz w:val="20"/>
                <w:szCs w:val="20"/>
              </w:rPr>
              <w:br/>
              <w:t>o Location Shape depends on the presence of Location Reference, which in turn depends on this being Civic Location.</w:t>
            </w:r>
            <w:r>
              <w:rPr>
                <w:rFonts w:ascii="Arial" w:hAnsi="Arial" w:cs="Arial"/>
                <w:sz w:val="20"/>
                <w:szCs w:val="20"/>
              </w:rPr>
              <w:br/>
              <w:t>o Map Image depends on this being Civic Location.</w:t>
            </w:r>
            <w:r>
              <w:rPr>
                <w:rFonts w:ascii="Arial" w:hAnsi="Arial" w:cs="Arial"/>
                <w:sz w:val="20"/>
                <w:szCs w:val="20"/>
              </w:rPr>
              <w:br/>
              <w:t>* ... or maybe:</w:t>
            </w:r>
            <w:r>
              <w:rPr>
                <w:rFonts w:ascii="Arial" w:hAnsi="Arial" w:cs="Arial"/>
                <w:sz w:val="20"/>
                <w:szCs w:val="20"/>
              </w:rPr>
              <w:br/>
              <w:t>o Location Shape depends on the presence of non-empty Location Reference, which in turn depends on this being Civic Location.</w:t>
            </w:r>
            <w:r>
              <w:rPr>
                <w:rFonts w:ascii="Arial" w:hAnsi="Arial" w:cs="Arial"/>
                <w:sz w:val="20"/>
                <w:szCs w:val="20"/>
              </w:rPr>
              <w:br/>
              <w:t>o Location Reference if absent/empty, depends on the presence of Map Image which in turn depends on this being Civic Location.</w:t>
            </w:r>
            <w:r>
              <w:rPr>
                <w:rFonts w:ascii="Arial" w:hAnsi="Arial" w:cs="Arial"/>
                <w:sz w:val="20"/>
                <w:szCs w:val="20"/>
              </w:rPr>
              <w:br/>
              <w:t>* ... or even:</w:t>
            </w:r>
            <w:r>
              <w:rPr>
                <w:rFonts w:ascii="Arial" w:hAnsi="Arial" w:cs="Arial"/>
                <w:sz w:val="20"/>
                <w:szCs w:val="20"/>
              </w:rPr>
              <w:br/>
              <w:t>o Location Shape depends on the presence of Location Reference which in turn depends on the presence of a Map Image which in turn depends on this being Civic Location (seems to be implicit in "of the floor plan on which the Location Shape is defined")</w:t>
            </w:r>
            <w:r>
              <w:rPr>
                <w:rFonts w:ascii="Arial" w:hAnsi="Arial" w:cs="Arial"/>
                <w:sz w:val="20"/>
                <w:szCs w:val="20"/>
              </w:rPr>
              <w:br/>
              <w:t>* Whether if you don't have a non-empty Location Reference it should be "... indicates that the position of the Location Shape is the south west corner (i.e., 0,0) of the lowest (or only) floor in the floor plan on which the Location Shape is defined."</w:t>
            </w:r>
            <w:r>
              <w:rPr>
                <w:rFonts w:ascii="Arial" w:hAnsi="Arial" w:cs="Arial"/>
                <w:sz w:val="20"/>
                <w:szCs w:val="20"/>
              </w:rPr>
              <w:br/>
              <w:t xml:space="preserve">* The axes of the coordinate system are undefined.  We probably should require that a map is a </w:t>
            </w:r>
            <w:proofErr w:type="spellStart"/>
            <w:r>
              <w:rPr>
                <w:rFonts w:ascii="Arial" w:hAnsi="Arial" w:cs="Arial"/>
                <w:sz w:val="20"/>
                <w:szCs w:val="20"/>
              </w:rPr>
              <w:t>prereq</w:t>
            </w:r>
            <w:proofErr w:type="spellEnd"/>
            <w:r>
              <w:rPr>
                <w:rFonts w:ascii="Arial" w:hAnsi="Arial" w:cs="Arial"/>
                <w:sz w:val="20"/>
                <w:szCs w:val="20"/>
              </w:rPr>
              <w:t xml:space="preserve"> for </w:t>
            </w:r>
            <w:proofErr w:type="spellStart"/>
            <w:proofErr w:type="gramStart"/>
            <w:r>
              <w:rPr>
                <w:rFonts w:ascii="Arial" w:hAnsi="Arial" w:cs="Arial"/>
                <w:sz w:val="20"/>
                <w:szCs w:val="20"/>
              </w:rPr>
              <w:t>locshape</w:t>
            </w:r>
            <w:proofErr w:type="spellEnd"/>
            <w:proofErr w:type="gramEnd"/>
          </w:p>
          <w:p w14:paraId="140FC994" w14:textId="77777777" w:rsidR="007C551F" w:rsidRPr="002B5AE8" w:rsidRDefault="007C551F" w:rsidP="002B5AE8">
            <w:pPr>
              <w:spacing w:after="0" w:line="240" w:lineRule="auto"/>
              <w:rPr>
                <w:rFonts w:ascii="Arial" w:eastAsia="Times New Roman" w:hAnsi="Arial" w:cs="Arial"/>
                <w:sz w:val="20"/>
                <w:szCs w:val="20"/>
              </w:rPr>
            </w:pPr>
          </w:p>
        </w:tc>
        <w:tc>
          <w:tcPr>
            <w:tcW w:w="0" w:type="auto"/>
            <w:shd w:val="clear" w:color="auto" w:fill="auto"/>
          </w:tcPr>
          <w:p w14:paraId="3CB4DD66" w14:textId="77777777" w:rsidR="007C551F" w:rsidRPr="002B5AE8" w:rsidRDefault="007C551F" w:rsidP="002B5AE8">
            <w:pPr>
              <w:spacing w:after="0" w:line="240" w:lineRule="auto"/>
              <w:rPr>
                <w:rFonts w:ascii="Arial" w:eastAsia="Times New Roman" w:hAnsi="Arial" w:cs="Arial"/>
                <w:sz w:val="20"/>
                <w:szCs w:val="20"/>
              </w:rPr>
            </w:pPr>
          </w:p>
        </w:tc>
        <w:tc>
          <w:tcPr>
            <w:tcW w:w="0" w:type="auto"/>
            <w:shd w:val="clear" w:color="auto" w:fill="auto"/>
          </w:tcPr>
          <w:p w14:paraId="019E7976" w14:textId="02D1AE5A" w:rsidR="007C551F" w:rsidRPr="002B5AE8" w:rsidRDefault="009E4DA7" w:rsidP="002B5AE8">
            <w:pPr>
              <w:spacing w:after="0" w:line="240" w:lineRule="auto"/>
              <w:rPr>
                <w:rFonts w:ascii="Arial" w:eastAsia="Times New Roman" w:hAnsi="Arial" w:cs="Arial"/>
                <w:sz w:val="20"/>
                <w:szCs w:val="20"/>
              </w:rPr>
            </w:pPr>
            <w:r>
              <w:rPr>
                <w:rFonts w:ascii="Arial" w:eastAsia="Times New Roman" w:hAnsi="Arial" w:cs="Arial"/>
                <w:sz w:val="20"/>
                <w:szCs w:val="20"/>
              </w:rPr>
              <w:t>9.4.2.</w:t>
            </w:r>
            <w:r w:rsidR="002A1A8C">
              <w:rPr>
                <w:rFonts w:ascii="Arial" w:eastAsia="Times New Roman" w:hAnsi="Arial" w:cs="Arial"/>
                <w:sz w:val="20"/>
                <w:szCs w:val="20"/>
              </w:rPr>
              <w:t xml:space="preserve"> </w:t>
            </w:r>
            <w:r>
              <w:rPr>
                <w:rFonts w:ascii="Arial" w:eastAsia="Times New Roman" w:hAnsi="Arial" w:cs="Arial"/>
                <w:sz w:val="20"/>
                <w:szCs w:val="20"/>
              </w:rPr>
              <w:t>21.13</w:t>
            </w:r>
          </w:p>
        </w:tc>
        <w:tc>
          <w:tcPr>
            <w:tcW w:w="0" w:type="auto"/>
            <w:shd w:val="clear" w:color="auto" w:fill="auto"/>
          </w:tcPr>
          <w:p w14:paraId="37A64A75" w14:textId="77777777" w:rsidR="007C551F" w:rsidRPr="002B5AE8" w:rsidRDefault="007C551F" w:rsidP="002B5AE8">
            <w:pPr>
              <w:spacing w:after="0" w:line="240" w:lineRule="auto"/>
              <w:rPr>
                <w:rFonts w:ascii="Arial" w:eastAsia="Times New Roman" w:hAnsi="Arial" w:cs="Arial"/>
                <w:sz w:val="20"/>
                <w:szCs w:val="20"/>
              </w:rPr>
            </w:pPr>
          </w:p>
        </w:tc>
        <w:tc>
          <w:tcPr>
            <w:tcW w:w="2049" w:type="dxa"/>
            <w:shd w:val="clear" w:color="auto" w:fill="auto"/>
          </w:tcPr>
          <w:p w14:paraId="550EB59C" w14:textId="77777777" w:rsidR="002A1A8C" w:rsidRDefault="002A1A8C" w:rsidP="002A1A8C">
            <w:pPr>
              <w:rPr>
                <w:rFonts w:ascii="Arial" w:hAnsi="Arial" w:cs="Arial"/>
                <w:sz w:val="20"/>
                <w:szCs w:val="20"/>
              </w:rPr>
            </w:pPr>
            <w:r>
              <w:rPr>
                <w:rFonts w:ascii="Arial" w:hAnsi="Arial" w:cs="Arial"/>
                <w:sz w:val="20"/>
                <w:szCs w:val="20"/>
              </w:rPr>
              <w:t>As it says in the comment [big item; needs discussion]</w:t>
            </w:r>
          </w:p>
          <w:p w14:paraId="018332E4" w14:textId="77777777" w:rsidR="007C551F" w:rsidRPr="002B5AE8" w:rsidRDefault="007C551F" w:rsidP="002B5AE8">
            <w:pPr>
              <w:spacing w:after="0" w:line="240" w:lineRule="auto"/>
              <w:rPr>
                <w:rFonts w:ascii="Arial" w:eastAsia="Times New Roman" w:hAnsi="Arial" w:cs="Arial"/>
                <w:sz w:val="20"/>
                <w:szCs w:val="20"/>
              </w:rPr>
            </w:pPr>
          </w:p>
        </w:tc>
        <w:tc>
          <w:tcPr>
            <w:tcW w:w="2718" w:type="dxa"/>
          </w:tcPr>
          <w:p w14:paraId="0782ED21" w14:textId="641D065F" w:rsidR="007C551F" w:rsidRDefault="002A1A8C"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under CID4</w:t>
            </w:r>
            <w:r w:rsidR="00DB5EEF">
              <w:rPr>
                <w:rFonts w:ascii="Arial" w:eastAsia="Times New Roman" w:hAnsi="Arial" w:cs="Arial"/>
                <w:sz w:val="20"/>
                <w:szCs w:val="20"/>
              </w:rPr>
              <w:t>198</w:t>
            </w:r>
            <w:r>
              <w:rPr>
                <w:rFonts w:ascii="Arial" w:eastAsia="Times New Roman" w:hAnsi="Arial" w:cs="Arial"/>
                <w:sz w:val="20"/>
                <w:szCs w:val="20"/>
              </w:rPr>
              <w:t xml:space="preserve"> in 23/</w:t>
            </w:r>
            <w:r w:rsidR="008B410C">
              <w:rPr>
                <w:rFonts w:ascii="Arial" w:eastAsia="Times New Roman" w:hAnsi="Arial" w:cs="Arial"/>
                <w:sz w:val="20"/>
                <w:szCs w:val="20"/>
              </w:rPr>
              <w:t>0929</w:t>
            </w:r>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 xml:space="preserve">&gt; that actually fix various location-related </w:t>
            </w:r>
            <w:proofErr w:type="gramStart"/>
            <w:r>
              <w:rPr>
                <w:rFonts w:ascii="Arial" w:eastAsia="Times New Roman" w:hAnsi="Arial" w:cs="Arial"/>
                <w:sz w:val="20"/>
                <w:szCs w:val="20"/>
              </w:rPr>
              <w:t>issues</w:t>
            </w:r>
            <w:proofErr w:type="gramEnd"/>
          </w:p>
          <w:p w14:paraId="7276F9A1" w14:textId="77777777" w:rsidR="002A1A8C" w:rsidRDefault="002A1A8C" w:rsidP="002B5AE8">
            <w:pPr>
              <w:spacing w:after="0" w:line="240" w:lineRule="auto"/>
              <w:rPr>
                <w:rFonts w:ascii="Arial" w:eastAsia="Times New Roman" w:hAnsi="Arial" w:cs="Arial"/>
                <w:sz w:val="20"/>
                <w:szCs w:val="20"/>
              </w:rPr>
            </w:pPr>
          </w:p>
          <w:p w14:paraId="2143FF3D" w14:textId="3770038B" w:rsidR="002A1A8C" w:rsidRDefault="002A1A8C" w:rsidP="002B5AE8">
            <w:pPr>
              <w:spacing w:after="0" w:line="240" w:lineRule="auto"/>
              <w:rPr>
                <w:rFonts w:ascii="Arial" w:eastAsia="Times New Roman" w:hAnsi="Arial" w:cs="Arial"/>
                <w:sz w:val="20"/>
                <w:szCs w:val="20"/>
              </w:rPr>
            </w:pPr>
          </w:p>
        </w:tc>
      </w:tr>
    </w:tbl>
    <w:p w14:paraId="5D3E2FB7" w14:textId="0AD7687B" w:rsidR="007C551F" w:rsidRDefault="006C27E0" w:rsidP="00F07CBB">
      <w:pPr>
        <w:pStyle w:val="T"/>
        <w:spacing w:line="240" w:lineRule="auto"/>
        <w:rPr>
          <w:b/>
          <w:i/>
          <w:iCs/>
        </w:rPr>
      </w:pPr>
      <w:r w:rsidRPr="006C27E0">
        <w:rPr>
          <w:b/>
          <w:i/>
          <w:iCs/>
        </w:rPr>
        <w:t>Discussion</w:t>
      </w:r>
      <w:r w:rsidR="00490EBE">
        <w:rPr>
          <w:b/>
          <w:i/>
          <w:iCs/>
        </w:rPr>
        <w:t xml:space="preserve"> and Intermingled text changes</w:t>
      </w:r>
    </w:p>
    <w:p w14:paraId="5223A1AD" w14:textId="77777777" w:rsidR="00295434" w:rsidRPr="00295434" w:rsidRDefault="00295434" w:rsidP="006C27E0">
      <w:pPr>
        <w:rPr>
          <w:b/>
          <w:bCs/>
        </w:rPr>
      </w:pPr>
      <w:r w:rsidRPr="007C551F">
        <w:rPr>
          <w:rFonts w:ascii="Arial" w:eastAsia="Times New Roman" w:hAnsi="Arial" w:cs="Arial"/>
          <w:b/>
          <w:bCs/>
          <w:sz w:val="20"/>
          <w:szCs w:val="20"/>
        </w:rPr>
        <w:lastRenderedPageBreak/>
        <w:t xml:space="preserve">Location Reference </w:t>
      </w:r>
      <w:proofErr w:type="spellStart"/>
      <w:r w:rsidRPr="007C551F">
        <w:rPr>
          <w:rFonts w:ascii="Arial" w:eastAsia="Times New Roman" w:hAnsi="Arial" w:cs="Arial"/>
          <w:b/>
          <w:bCs/>
          <w:sz w:val="20"/>
          <w:szCs w:val="20"/>
        </w:rPr>
        <w:t>subelement</w:t>
      </w:r>
      <w:proofErr w:type="spellEnd"/>
      <w:r w:rsidRPr="007C551F">
        <w:rPr>
          <w:rFonts w:ascii="Arial" w:eastAsia="Times New Roman" w:hAnsi="Arial" w:cs="Arial"/>
          <w:b/>
          <w:bCs/>
          <w:sz w:val="20"/>
          <w:szCs w:val="20"/>
        </w:rPr>
        <w:t xml:space="preserve"> was deleted under CID 3225, but there are still some references to </w:t>
      </w:r>
      <w:proofErr w:type="gramStart"/>
      <w:r w:rsidRPr="007C551F">
        <w:rPr>
          <w:rFonts w:ascii="Arial" w:eastAsia="Times New Roman" w:hAnsi="Arial" w:cs="Arial"/>
          <w:b/>
          <w:bCs/>
          <w:sz w:val="20"/>
          <w:szCs w:val="20"/>
        </w:rPr>
        <w:t>it</w:t>
      </w:r>
      <w:proofErr w:type="gramEnd"/>
      <w:r w:rsidRPr="00295434">
        <w:rPr>
          <w:b/>
          <w:bCs/>
        </w:rPr>
        <w:t xml:space="preserve"> </w:t>
      </w:r>
    </w:p>
    <w:p w14:paraId="5F648FE2" w14:textId="46695661" w:rsidR="006C27E0" w:rsidRPr="00295434" w:rsidRDefault="006C27E0" w:rsidP="006C27E0">
      <w:pPr>
        <w:rPr>
          <w:i/>
          <w:iCs/>
        </w:rPr>
      </w:pPr>
      <w:r w:rsidRPr="00295434">
        <w:rPr>
          <w:i/>
          <w:iCs/>
        </w:rPr>
        <w:t>Looking back at 3225, the string reference doesn’t have to be computable. Putting a blue dot/ellipse/</w:t>
      </w:r>
      <w:proofErr w:type="spellStart"/>
      <w:r w:rsidRPr="00295434">
        <w:rPr>
          <w:i/>
          <w:iCs/>
        </w:rPr>
        <w:t>etc</w:t>
      </w:r>
      <w:proofErr w:type="spellEnd"/>
      <w:r w:rsidRPr="00295434">
        <w:rPr>
          <w:i/>
          <w:iCs/>
        </w:rPr>
        <w:t xml:space="preserve"> on a map via them belonging to the same coordinate system suffices. Here, the string reference </w:t>
      </w:r>
    </w:p>
    <w:p w14:paraId="2FF0BA74" w14:textId="33B661A2" w:rsidR="006C27E0" w:rsidRPr="00295434" w:rsidRDefault="006C27E0" w:rsidP="006C27E0">
      <w:pPr>
        <w:pStyle w:val="ListParagraph"/>
        <w:numPr>
          <w:ilvl w:val="0"/>
          <w:numId w:val="1"/>
        </w:numPr>
        <w:rPr>
          <w:i/>
          <w:iCs/>
        </w:rPr>
      </w:pPr>
      <w:r w:rsidRPr="00295434">
        <w:rPr>
          <w:i/>
          <w:iCs/>
        </w:rPr>
        <w:t xml:space="preserve">could be used for debugging. </w:t>
      </w:r>
    </w:p>
    <w:p w14:paraId="412DB674" w14:textId="2F4C21E9" w:rsidR="006C27E0" w:rsidRPr="00295434" w:rsidRDefault="006C27E0" w:rsidP="006C27E0">
      <w:pPr>
        <w:pStyle w:val="ListParagraph"/>
        <w:numPr>
          <w:ilvl w:val="0"/>
          <w:numId w:val="1"/>
        </w:numPr>
        <w:rPr>
          <w:i/>
          <w:iCs/>
        </w:rPr>
      </w:pPr>
      <w:r w:rsidRPr="00295434">
        <w:rPr>
          <w:i/>
          <w:iCs/>
        </w:rPr>
        <w:t>could be displayed on the map as a location marker (“bottom left of building”) akin to how Google maps shows (a few) markers on the map for (paying) venues.</w:t>
      </w:r>
    </w:p>
    <w:p w14:paraId="34F3FC5D" w14:textId="46C096FA" w:rsidR="006C27E0" w:rsidRPr="00295434" w:rsidRDefault="006C27E0" w:rsidP="006C27E0">
      <w:pPr>
        <w:rPr>
          <w:i/>
          <w:iCs/>
        </w:rPr>
      </w:pPr>
      <w:r w:rsidRPr="00295434">
        <w:rPr>
          <w:i/>
          <w:iCs/>
        </w:rPr>
        <w:t>Then revert 3225</w:t>
      </w:r>
      <w:r w:rsidR="00295434">
        <w:rPr>
          <w:i/>
          <w:iCs/>
        </w:rPr>
        <w:t>:</w:t>
      </w:r>
    </w:p>
    <w:tbl>
      <w:tblPr>
        <w:tblStyle w:val="TableGrid"/>
        <w:tblW w:w="0" w:type="auto"/>
        <w:tblLook w:val="04A0" w:firstRow="1" w:lastRow="0" w:firstColumn="1" w:lastColumn="0" w:noHBand="0" w:noVBand="1"/>
      </w:tblPr>
      <w:tblGrid>
        <w:gridCol w:w="10630"/>
      </w:tblGrid>
      <w:tr w:rsidR="00490EBE" w14:paraId="724E28C7" w14:textId="77777777" w:rsidTr="00490EBE">
        <w:tc>
          <w:tcPr>
            <w:tcW w:w="10630" w:type="dxa"/>
          </w:tcPr>
          <w:p w14:paraId="0E26E07C" w14:textId="77777777" w:rsidR="00490EBE" w:rsidRDefault="00490EBE" w:rsidP="00490EBE"/>
          <w:p w14:paraId="047E9B44" w14:textId="77777777" w:rsidR="00490EBE" w:rsidRDefault="00490EBE" w:rsidP="00490EBE">
            <w:r>
              <w:t>Table 9-175—</w:t>
            </w:r>
            <w:proofErr w:type="spellStart"/>
            <w:r>
              <w:t>Subelement</w:t>
            </w:r>
            <w:proofErr w:type="spellEnd"/>
            <w:r>
              <w:t xml:space="preserve"> IDs for Location Civic report</w:t>
            </w:r>
          </w:p>
          <w:tbl>
            <w:tblPr>
              <w:tblStyle w:val="TableGrid"/>
              <w:tblW w:w="0" w:type="auto"/>
              <w:tblLook w:val="04A0" w:firstRow="1" w:lastRow="0" w:firstColumn="1" w:lastColumn="0" w:noHBand="0" w:noVBand="1"/>
            </w:tblPr>
            <w:tblGrid>
              <w:gridCol w:w="3452"/>
              <w:gridCol w:w="3506"/>
              <w:gridCol w:w="3446"/>
            </w:tblGrid>
            <w:tr w:rsidR="00490EBE" w:rsidRPr="00523F57" w14:paraId="1014E5DD" w14:textId="77777777" w:rsidTr="00463CBC">
              <w:tc>
                <w:tcPr>
                  <w:tcW w:w="3543" w:type="dxa"/>
                </w:tcPr>
                <w:p w14:paraId="0817253F" w14:textId="77777777" w:rsidR="00490EBE" w:rsidRPr="00523F57" w:rsidRDefault="00490EBE" w:rsidP="00490EBE">
                  <w:proofErr w:type="spellStart"/>
                  <w:r w:rsidRPr="00523F57">
                    <w:t>Subelement</w:t>
                  </w:r>
                  <w:proofErr w:type="spellEnd"/>
                  <w:r w:rsidRPr="00523F57">
                    <w:t xml:space="preserve"> ID</w:t>
                  </w:r>
                </w:p>
              </w:tc>
              <w:tc>
                <w:tcPr>
                  <w:tcW w:w="3543" w:type="dxa"/>
                </w:tcPr>
                <w:p w14:paraId="7AFC956F" w14:textId="77777777" w:rsidR="00490EBE" w:rsidRPr="00523F57" w:rsidRDefault="00490EBE" w:rsidP="00490EBE">
                  <w:r w:rsidRPr="00523F57">
                    <w:t>Name</w:t>
                  </w:r>
                </w:p>
              </w:tc>
              <w:tc>
                <w:tcPr>
                  <w:tcW w:w="3544" w:type="dxa"/>
                </w:tcPr>
                <w:p w14:paraId="46FDC254" w14:textId="77777777" w:rsidR="00490EBE" w:rsidRPr="00523F57" w:rsidRDefault="00490EBE" w:rsidP="00490EBE">
                  <w:r w:rsidRPr="00523F57">
                    <w:t>Extensible</w:t>
                  </w:r>
                </w:p>
              </w:tc>
            </w:tr>
            <w:tr w:rsidR="00490EBE" w:rsidRPr="00523F57" w14:paraId="1EDFC5DA" w14:textId="77777777" w:rsidTr="00463CBC">
              <w:tc>
                <w:tcPr>
                  <w:tcW w:w="3543" w:type="dxa"/>
                </w:tcPr>
                <w:p w14:paraId="0CC2FE7E" w14:textId="77777777" w:rsidR="00490EBE" w:rsidRPr="00523F57" w:rsidRDefault="00490EBE" w:rsidP="00490EBE">
                  <w:r w:rsidRPr="00523F57">
                    <w:t>3</w:t>
                  </w:r>
                </w:p>
              </w:tc>
              <w:tc>
                <w:tcPr>
                  <w:tcW w:w="3543" w:type="dxa"/>
                </w:tcPr>
                <w:p w14:paraId="2FA9EBE2" w14:textId="77777777" w:rsidR="00490EBE" w:rsidRPr="00523F57" w:rsidRDefault="00490EBE" w:rsidP="00490EBE">
                  <w:ins w:id="0" w:author="Brian Hart (brianh)" w:date="2023-05-25T11:37:00Z">
                    <w:r>
                      <w:t>Location Reference</w:t>
                    </w:r>
                  </w:ins>
                  <w:del w:id="1" w:author="Brian Hart (brianh)" w:date="2023-05-25T11:37:00Z">
                    <w:r w:rsidRPr="00523F57" w:rsidDel="000A065C">
                      <w:delText>Reserved(#3225)</w:delText>
                    </w:r>
                  </w:del>
                </w:p>
              </w:tc>
              <w:tc>
                <w:tcPr>
                  <w:tcW w:w="3544" w:type="dxa"/>
                </w:tcPr>
                <w:p w14:paraId="24CB1B37" w14:textId="77777777" w:rsidR="00490EBE" w:rsidRPr="00523F57" w:rsidRDefault="00490EBE" w:rsidP="00490EBE">
                  <w:r w:rsidRPr="00523F57">
                    <w:t>No</w:t>
                  </w:r>
                </w:p>
              </w:tc>
            </w:tr>
          </w:tbl>
          <w:p w14:paraId="09B610DE" w14:textId="77777777" w:rsidR="00490EBE" w:rsidRDefault="00490EBE" w:rsidP="00490EBE">
            <w:pPr>
              <w:rPr>
                <w:ins w:id="2" w:author="Brian Hart (brianh)" w:date="2023-05-25T11:39:00Z"/>
              </w:rPr>
            </w:pPr>
          </w:p>
          <w:p w14:paraId="28B1D1DE" w14:textId="77777777" w:rsidR="00490EBE" w:rsidRDefault="00490EBE" w:rsidP="00490EBE">
            <w:r>
              <w:t xml:space="preserve">The Target MAC Address </w:t>
            </w:r>
            <w:proofErr w:type="spellStart"/>
            <w:r>
              <w:t>subelement</w:t>
            </w:r>
            <w:proofErr w:type="spellEnd"/>
            <w:r>
              <w:t xml:space="preserve"> contains the MAC address of the STA whose Location Information was </w:t>
            </w:r>
            <w:proofErr w:type="gramStart"/>
            <w:r>
              <w:t>requested</w:t>
            </w:r>
            <w:proofErr w:type="gramEnd"/>
            <w:r>
              <w:t xml:space="preserve"> and it is present whenever the Location Subject field in the corresponding Location Civic request was set to 2. The format of the Target MAC Address </w:t>
            </w:r>
            <w:proofErr w:type="spellStart"/>
            <w:r>
              <w:t>subelement</w:t>
            </w:r>
            <w:proofErr w:type="spellEnd"/>
            <w:r>
              <w:t xml:space="preserve"> is shown in Figure 9-250 (Target MAC Address </w:t>
            </w:r>
            <w:proofErr w:type="spellStart"/>
            <w:r>
              <w:t>subelement</w:t>
            </w:r>
            <w:proofErr w:type="spellEnd"/>
            <w:r>
              <w:t xml:space="preserve"> format).</w:t>
            </w:r>
            <w:del w:id="3" w:author="Brian Hart (brianh)" w:date="2023-05-25T11:41:00Z">
              <w:r w:rsidDel="00490EBE">
                <w:delText>(#3225)</w:delText>
              </w:r>
            </w:del>
          </w:p>
          <w:p w14:paraId="48CCF47C" w14:textId="77777777" w:rsidR="00490EBE" w:rsidRDefault="00490EBE" w:rsidP="00490EBE">
            <w:pPr>
              <w:rPr>
                <w:ins w:id="4" w:author="Brian Hart (brianh)" w:date="2023-05-25T11:39:00Z"/>
              </w:rPr>
            </w:pPr>
            <w:ins w:id="5" w:author="Brian Hart (brianh)" w:date="2023-05-25T11:39:00Z">
              <w:r>
                <w:t xml:space="preserve">The format of the Location Reference </w:t>
              </w:r>
              <w:proofErr w:type="spellStart"/>
              <w:r>
                <w:t>subelement</w:t>
              </w:r>
              <w:proofErr w:type="spellEnd"/>
              <w:r>
                <w:t xml:space="preserve"> is shown in Figure 9-316 (Location Reference </w:t>
              </w:r>
              <w:proofErr w:type="spellStart"/>
              <w:r>
                <w:t>subelement</w:t>
              </w:r>
              <w:proofErr w:type="spellEnd"/>
              <w:r>
                <w:t xml:space="preserve"> format). </w:t>
              </w:r>
            </w:ins>
          </w:p>
          <w:p w14:paraId="79CC13C8" w14:textId="77777777" w:rsidR="00490EBE" w:rsidRDefault="00490EBE" w:rsidP="00490EBE">
            <w:pPr>
              <w:rPr>
                <w:ins w:id="6" w:author="Brian Hart (brianh)" w:date="2023-05-25T11:41:00Z"/>
              </w:rPr>
            </w:pPr>
            <w:ins w:id="7" w:author="Brian Hart (brianh)" w:date="2023-05-25T11:39:00Z">
              <w:r>
                <w:rPr>
                  <w:noProof/>
                </w:rPr>
                <w:drawing>
                  <wp:inline distT="0" distB="0" distL="0" distR="0" wp14:anchorId="52AAEEF1" wp14:editId="029D7436">
                    <wp:extent cx="4424795" cy="133350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8"/>
                            <a:srcRect l="46382" t="62920" r="12453" b="18182"/>
                            <a:stretch/>
                          </pic:blipFill>
                          <pic:spPr bwMode="auto">
                            <a:xfrm>
                              <a:off x="0" y="0"/>
                              <a:ext cx="4430646" cy="1335263"/>
                            </a:xfrm>
                            <a:prstGeom prst="rect">
                              <a:avLst/>
                            </a:prstGeom>
                            <a:ln>
                              <a:noFill/>
                            </a:ln>
                            <a:extLst>
                              <a:ext uri="{53640926-AAD7-44D8-BBD7-CCE9431645EC}">
                                <a14:shadowObscured xmlns:a14="http://schemas.microsoft.com/office/drawing/2010/main"/>
                              </a:ext>
                            </a:extLst>
                          </pic:spPr>
                        </pic:pic>
                      </a:graphicData>
                    </a:graphic>
                  </wp:inline>
                </w:drawing>
              </w:r>
            </w:ins>
          </w:p>
          <w:p w14:paraId="251FDE96" w14:textId="77777777" w:rsidR="00490EBE" w:rsidRDefault="00490EBE" w:rsidP="00490EBE">
            <w:pPr>
              <w:rPr>
                <w:ins w:id="8" w:author="Brian Hart (brianh)" w:date="2023-05-25T11:39:00Z"/>
              </w:rPr>
            </w:pPr>
            <w:ins w:id="9" w:author="Brian Hart (brianh)" w:date="2023-05-25T11:39:00Z">
              <w:r>
                <w:t xml:space="preserve">The Location Reference field is an ASCII string that defines a position on a floor from which the relative location contained in the Location Shape </w:t>
              </w:r>
              <w:proofErr w:type="spellStart"/>
              <w:r>
                <w:t>subelement</w:t>
              </w:r>
              <w:proofErr w:type="spellEnd"/>
              <w:r>
                <w:t xml:space="preserve"> is offset. A Location Reference </w:t>
              </w:r>
              <w:proofErr w:type="spellStart"/>
              <w:r>
                <w:t>subelement</w:t>
              </w:r>
              <w:proofErr w:type="spellEnd"/>
              <w:r>
                <w:t xml:space="preserve"> set to 0 indicates that the position of the Location Shape is top </w:t>
              </w:r>
              <w:proofErr w:type="gramStart"/>
              <w:r>
                <w:t>north west</w:t>
              </w:r>
              <w:proofErr w:type="gramEnd"/>
              <w:r>
                <w:t xml:space="preserve"> corner (i.e., 0,0) of the floor plan on which the Location Shape is defined.</w:t>
              </w:r>
            </w:ins>
          </w:p>
          <w:p w14:paraId="2AFE213F" w14:textId="77777777" w:rsidR="00490EBE" w:rsidRDefault="00490EBE" w:rsidP="006C27E0"/>
        </w:tc>
      </w:tr>
    </w:tbl>
    <w:p w14:paraId="16C30EFA" w14:textId="77777777" w:rsidR="00490EBE" w:rsidRDefault="00490EBE" w:rsidP="006C27E0"/>
    <w:p w14:paraId="077903D2" w14:textId="77777777" w:rsidR="00EE5422" w:rsidRDefault="00EE5422" w:rsidP="006C27E0"/>
    <w:p w14:paraId="57AC50AC" w14:textId="77777777" w:rsidR="006129F4" w:rsidRPr="00490EBE" w:rsidRDefault="000D7C29" w:rsidP="000D7C29">
      <w:pPr>
        <w:rPr>
          <w:b/>
          <w:bCs/>
        </w:rPr>
      </w:pPr>
      <w:r w:rsidRPr="00490EBE">
        <w:rPr>
          <w:b/>
          <w:bCs/>
        </w:rPr>
        <w:t xml:space="preserve">* 4.3.21.10 Location </w:t>
      </w:r>
      <w:proofErr w:type="spellStart"/>
      <w:r w:rsidRPr="00490EBE">
        <w:rPr>
          <w:b/>
          <w:bCs/>
        </w:rPr>
        <w:t>services's</w:t>
      </w:r>
      <w:proofErr w:type="spellEnd"/>
      <w:r w:rsidRPr="00490EBE">
        <w:rPr>
          <w:b/>
          <w:bCs/>
        </w:rPr>
        <w:t xml:space="preserve"> claim that "The location reference is a URL that defines from where the location value is retrieved."</w:t>
      </w:r>
    </w:p>
    <w:p w14:paraId="7B973524" w14:textId="0B85188E" w:rsidR="006129F4" w:rsidRPr="006129F4" w:rsidRDefault="006129F4" w:rsidP="006129F4">
      <w:pPr>
        <w:rPr>
          <w:i/>
          <w:iCs/>
        </w:rPr>
      </w:pPr>
      <w:r w:rsidRPr="006129F4">
        <w:rPr>
          <w:i/>
          <w:iCs/>
        </w:rPr>
        <w:t xml:space="preserve">Rather, </w:t>
      </w:r>
      <w:r w:rsidRPr="006129F4">
        <w:rPr>
          <w:i/>
          <w:iCs/>
        </w:rPr>
        <w:t xml:space="preserve">“Location Reference” in clause 4.3.21.10 was intended to point to Location Identifier (9.4.2.20.14 (Location Identifier report)), so rewrite the text to clarify this intent. </w:t>
      </w:r>
    </w:p>
    <w:tbl>
      <w:tblPr>
        <w:tblStyle w:val="TableGrid"/>
        <w:tblW w:w="0" w:type="auto"/>
        <w:tblLook w:val="04A0" w:firstRow="1" w:lastRow="0" w:firstColumn="1" w:lastColumn="0" w:noHBand="0" w:noVBand="1"/>
      </w:tblPr>
      <w:tblGrid>
        <w:gridCol w:w="10630"/>
      </w:tblGrid>
      <w:tr w:rsidR="00794FC7" w14:paraId="1BCC92F5" w14:textId="77777777" w:rsidTr="00794FC7">
        <w:tc>
          <w:tcPr>
            <w:tcW w:w="10630" w:type="dxa"/>
          </w:tcPr>
          <w:p w14:paraId="12DDE9A3" w14:textId="77777777" w:rsidR="00794FC7" w:rsidRPr="00794FC7" w:rsidRDefault="00794FC7" w:rsidP="00794FC7">
            <w:pPr>
              <w:pStyle w:val="T"/>
              <w:spacing w:line="240" w:lineRule="auto"/>
              <w:rPr>
                <w:rFonts w:asciiTheme="minorHAnsi" w:hAnsiTheme="minorHAnsi" w:cstheme="minorHAnsi"/>
                <w:bCs/>
                <w:sz w:val="24"/>
                <w:szCs w:val="24"/>
              </w:rPr>
            </w:pPr>
            <w:r w:rsidRPr="00794FC7">
              <w:rPr>
                <w:rFonts w:asciiTheme="minorHAnsi" w:hAnsiTheme="minorHAnsi" w:cstheme="minorHAnsi"/>
                <w:bCs/>
                <w:sz w:val="24"/>
                <w:szCs w:val="24"/>
              </w:rPr>
              <w:lastRenderedPageBreak/>
              <w:t>4.3.21.10 Location services</w:t>
            </w:r>
          </w:p>
          <w:p w14:paraId="6658C2D7" w14:textId="77777777" w:rsidR="00794FC7" w:rsidRPr="00794FC7" w:rsidRDefault="00794FC7" w:rsidP="00794FC7">
            <w:pPr>
              <w:pStyle w:val="T"/>
              <w:spacing w:line="240" w:lineRule="auto"/>
              <w:rPr>
                <w:rFonts w:asciiTheme="minorHAnsi" w:hAnsiTheme="minorHAnsi" w:cstheme="minorHAnsi"/>
                <w:bCs/>
                <w:sz w:val="24"/>
                <w:szCs w:val="24"/>
              </w:rPr>
            </w:pPr>
            <w:r w:rsidRPr="00794FC7">
              <w:rPr>
                <w:rFonts w:asciiTheme="minorHAnsi" w:hAnsiTheme="minorHAnsi" w:cstheme="minorHAnsi"/>
                <w:bCs/>
                <w:sz w:val="24"/>
                <w:szCs w:val="24"/>
              </w:rPr>
              <w:t xml:space="preserve">Location Configuration Request and Response frames enable STAs to configure a collection of location related parameters for Location Track Notification frames. The AP can indicate that it can provide location data to support applications such as emergency services. Location services also provide the ability for STAs to exchange location information using Radio Measurement Request and Radio Measurement Report frames. The protocol supports exchange-by-value and exchange-by-reference mechanisms. </w:t>
            </w:r>
            <w:ins w:id="10" w:author="Brian Hart (brianh)" w:date="2023-05-25T11:27:00Z">
              <w:r w:rsidRPr="00794FC7">
                <w:rPr>
                  <w:rFonts w:asciiTheme="minorHAnsi" w:hAnsiTheme="minorHAnsi" w:cstheme="minorHAnsi"/>
                  <w:bCs/>
                  <w:sz w:val="24"/>
                  <w:szCs w:val="24"/>
                </w:rPr>
                <w:t>Exchange-by-value</w:t>
              </w:r>
            </w:ins>
            <w:del w:id="11" w:author="Brian Hart (brianh)" w:date="2023-05-25T11:28:00Z">
              <w:r w:rsidRPr="00794FC7" w:rsidDel="00311DF0">
                <w:rPr>
                  <w:rFonts w:asciiTheme="minorHAnsi" w:hAnsiTheme="minorHAnsi" w:cstheme="minorHAnsi"/>
                  <w:bCs/>
                  <w:sz w:val="24"/>
                  <w:szCs w:val="24"/>
                </w:rPr>
                <w:delText>The location value</w:delText>
              </w:r>
            </w:del>
            <w:r w:rsidRPr="00794FC7">
              <w:rPr>
                <w:rFonts w:asciiTheme="minorHAnsi" w:hAnsiTheme="minorHAnsi" w:cstheme="minorHAnsi"/>
                <w:bCs/>
                <w:sz w:val="24"/>
                <w:szCs w:val="24"/>
              </w:rPr>
              <w:t xml:space="preserve"> can be </w:t>
            </w:r>
            <w:ins w:id="12" w:author="Brian Hart (brianh)" w:date="2023-05-25T11:28:00Z">
              <w:r w:rsidRPr="00794FC7">
                <w:rPr>
                  <w:rFonts w:asciiTheme="minorHAnsi" w:hAnsiTheme="minorHAnsi" w:cstheme="minorHAnsi"/>
                  <w:bCs/>
                  <w:sz w:val="24"/>
                  <w:szCs w:val="24"/>
                </w:rPr>
                <w:t>performed</w:t>
              </w:r>
            </w:ins>
            <w:del w:id="13" w:author="Brian Hart (brianh)" w:date="2023-05-25T11:28:00Z">
              <w:r w:rsidRPr="00794FC7" w:rsidDel="00311DF0">
                <w:rPr>
                  <w:rFonts w:asciiTheme="minorHAnsi" w:hAnsiTheme="minorHAnsi" w:cstheme="minorHAnsi"/>
                  <w:bCs/>
                  <w:sz w:val="24"/>
                  <w:szCs w:val="24"/>
                </w:rPr>
                <w:delText>exchanged</w:delText>
              </w:r>
            </w:del>
            <w:r w:rsidRPr="00794FC7">
              <w:rPr>
                <w:rFonts w:asciiTheme="minorHAnsi" w:hAnsiTheme="minorHAnsi" w:cstheme="minorHAnsi"/>
                <w:bCs/>
                <w:sz w:val="24"/>
                <w:szCs w:val="24"/>
              </w:rPr>
              <w:t xml:space="preserve"> in geospatial (LCI) and civic formats. </w:t>
            </w:r>
            <w:ins w:id="14" w:author="Brian Hart (brianh)" w:date="2023-05-25T11:28:00Z">
              <w:r w:rsidRPr="00794FC7">
                <w:rPr>
                  <w:rFonts w:asciiTheme="minorHAnsi" w:hAnsiTheme="minorHAnsi" w:cstheme="minorHAnsi"/>
                  <w:bCs/>
                  <w:sz w:val="24"/>
                  <w:szCs w:val="24"/>
                </w:rPr>
                <w:t>Exchange-by-reference can be performed using</w:t>
              </w:r>
            </w:ins>
            <w:del w:id="15" w:author="Brian Hart (brianh)" w:date="2023-05-25T11:28:00Z">
              <w:r w:rsidRPr="00794FC7" w:rsidDel="00311DF0">
                <w:rPr>
                  <w:rFonts w:asciiTheme="minorHAnsi" w:hAnsiTheme="minorHAnsi" w:cstheme="minorHAnsi"/>
                  <w:bCs/>
                  <w:sz w:val="24"/>
                  <w:szCs w:val="24"/>
                </w:rPr>
                <w:delText>The location reference is</w:delText>
              </w:r>
            </w:del>
            <w:r w:rsidRPr="00794FC7">
              <w:rPr>
                <w:rFonts w:asciiTheme="minorHAnsi" w:hAnsiTheme="minorHAnsi" w:cstheme="minorHAnsi"/>
                <w:bCs/>
                <w:sz w:val="24"/>
                <w:szCs w:val="24"/>
              </w:rPr>
              <w:t xml:space="preserve"> a URL that defines from where the location value is retrieved</w:t>
            </w:r>
            <w:ins w:id="16" w:author="Brian Hart (brianh)" w:date="2023-05-25T11:29:00Z">
              <w:r w:rsidRPr="00794FC7">
                <w:rPr>
                  <w:rFonts w:asciiTheme="minorHAnsi" w:hAnsiTheme="minorHAnsi" w:cstheme="minorHAnsi"/>
                  <w:bCs/>
                  <w:sz w:val="24"/>
                  <w:szCs w:val="24"/>
                </w:rPr>
                <w:t xml:space="preserve"> (Location Identifier)</w:t>
              </w:r>
            </w:ins>
            <w:r w:rsidRPr="00794FC7">
              <w:rPr>
                <w:rFonts w:asciiTheme="minorHAnsi" w:hAnsiTheme="minorHAnsi" w:cstheme="minorHAnsi"/>
                <w:bCs/>
                <w:sz w:val="24"/>
                <w:szCs w:val="24"/>
              </w:rPr>
              <w:t>.</w:t>
            </w:r>
          </w:p>
          <w:p w14:paraId="5C17E582" w14:textId="77777777" w:rsidR="00794FC7" w:rsidRDefault="00794FC7" w:rsidP="00490EBE">
            <w:pPr>
              <w:pStyle w:val="T"/>
              <w:spacing w:line="240" w:lineRule="auto"/>
              <w:rPr>
                <w:bCs/>
              </w:rPr>
            </w:pPr>
          </w:p>
        </w:tc>
      </w:tr>
    </w:tbl>
    <w:p w14:paraId="18DD4F0C" w14:textId="77777777" w:rsidR="00794FC7" w:rsidRDefault="00794FC7" w:rsidP="00490EBE">
      <w:pPr>
        <w:pStyle w:val="T"/>
        <w:spacing w:line="240" w:lineRule="auto"/>
        <w:rPr>
          <w:bCs/>
          <w:sz w:val="24"/>
          <w:szCs w:val="24"/>
        </w:rPr>
      </w:pPr>
    </w:p>
    <w:p w14:paraId="3222EF20" w14:textId="77777777" w:rsidR="00EE5422" w:rsidRPr="00EF4801" w:rsidRDefault="00EE5422" w:rsidP="00490EBE">
      <w:pPr>
        <w:pStyle w:val="T"/>
        <w:spacing w:line="240" w:lineRule="auto"/>
        <w:rPr>
          <w:bCs/>
          <w:sz w:val="24"/>
          <w:szCs w:val="24"/>
        </w:rPr>
      </w:pPr>
    </w:p>
    <w:p w14:paraId="297BB55E" w14:textId="107AF241" w:rsidR="000D7C29" w:rsidRPr="00EF4801" w:rsidRDefault="000D7C29" w:rsidP="000D7C29">
      <w:pPr>
        <w:rPr>
          <w:b/>
          <w:bCs/>
          <w:sz w:val="24"/>
          <w:szCs w:val="24"/>
        </w:rPr>
      </w:pPr>
      <w:r w:rsidRPr="00EF4801">
        <w:rPr>
          <w:b/>
          <w:bCs/>
          <w:sz w:val="24"/>
          <w:szCs w:val="24"/>
        </w:rPr>
        <w:t>* Which field is being referred to in "The Civic Location Type field contains the format of location information in the Civic Location field" in 9.4.2.21.13 Location Civic report</w:t>
      </w:r>
    </w:p>
    <w:tbl>
      <w:tblPr>
        <w:tblStyle w:val="TableGrid"/>
        <w:tblW w:w="0" w:type="auto"/>
        <w:tblLook w:val="04A0" w:firstRow="1" w:lastRow="0" w:firstColumn="1" w:lastColumn="0" w:noHBand="0" w:noVBand="1"/>
      </w:tblPr>
      <w:tblGrid>
        <w:gridCol w:w="10630"/>
      </w:tblGrid>
      <w:tr w:rsidR="00794FC7" w:rsidRPr="00EF4801" w14:paraId="611D5B61" w14:textId="77777777" w:rsidTr="00794FC7">
        <w:tc>
          <w:tcPr>
            <w:tcW w:w="10630" w:type="dxa"/>
          </w:tcPr>
          <w:p w14:paraId="43ABDE26" w14:textId="77777777" w:rsidR="00794FC7" w:rsidRPr="00EF4801" w:rsidRDefault="00610427" w:rsidP="0031287A">
            <w:pPr>
              <w:rPr>
                <w:sz w:val="24"/>
                <w:szCs w:val="24"/>
              </w:rPr>
            </w:pPr>
            <w:r w:rsidRPr="00EF4801">
              <w:rPr>
                <w:sz w:val="24"/>
                <w:szCs w:val="24"/>
              </w:rPr>
              <w:t>9.4.2.20.13 Location Civic report</w:t>
            </w:r>
          </w:p>
          <w:p w14:paraId="55A0D80A" w14:textId="77777777" w:rsidR="00610427" w:rsidRPr="00EF4801" w:rsidRDefault="00610427" w:rsidP="0031287A">
            <w:pPr>
              <w:rPr>
                <w:sz w:val="24"/>
                <w:szCs w:val="24"/>
              </w:rPr>
            </w:pPr>
          </w:p>
          <w:p w14:paraId="5E34ED5B" w14:textId="31D10AC6" w:rsidR="00827B8A" w:rsidRDefault="00827B8A" w:rsidP="00146DF9">
            <w:pPr>
              <w:rPr>
                <w:sz w:val="24"/>
                <w:szCs w:val="24"/>
              </w:rPr>
            </w:pPr>
            <w:r>
              <w:rPr>
                <w:noProof/>
              </w:rPr>
              <w:drawing>
                <wp:inline distT="0" distB="0" distL="0" distR="0" wp14:anchorId="3B97138A" wp14:editId="4881C84D">
                  <wp:extent cx="4188558" cy="13335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995" t="29215" r="11466" b="52982"/>
                          <a:stretch/>
                        </pic:blipFill>
                        <pic:spPr bwMode="auto">
                          <a:xfrm>
                            <a:off x="0" y="0"/>
                            <a:ext cx="4197258" cy="1336270"/>
                          </a:xfrm>
                          <a:prstGeom prst="rect">
                            <a:avLst/>
                          </a:prstGeom>
                          <a:ln>
                            <a:noFill/>
                          </a:ln>
                          <a:extLst>
                            <a:ext uri="{53640926-AAD7-44D8-BBD7-CCE9431645EC}">
                              <a14:shadowObscured xmlns:a14="http://schemas.microsoft.com/office/drawing/2010/main"/>
                            </a:ext>
                          </a:extLst>
                        </pic:spPr>
                      </pic:pic>
                    </a:graphicData>
                  </a:graphic>
                </wp:inline>
              </w:drawing>
            </w:r>
          </w:p>
          <w:p w14:paraId="0A57B091" w14:textId="27FE349B" w:rsidR="00610427" w:rsidRPr="00EF4801" w:rsidRDefault="00146DF9" w:rsidP="00146DF9">
            <w:pPr>
              <w:rPr>
                <w:sz w:val="24"/>
                <w:szCs w:val="24"/>
              </w:rPr>
            </w:pPr>
            <w:r w:rsidRPr="00EF4801">
              <w:rPr>
                <w:sz w:val="24"/>
                <w:szCs w:val="24"/>
              </w:rPr>
              <w:t xml:space="preserve">The Civic Location Type field contains the format of location information in the </w:t>
            </w:r>
            <w:del w:id="17" w:author="Brian Hart (brianh)" w:date="2023-05-25T12:10:00Z">
              <w:r w:rsidRPr="00EF4801" w:rsidDel="00456DB9">
                <w:rPr>
                  <w:sz w:val="24"/>
                  <w:szCs w:val="24"/>
                </w:rPr>
                <w:delText xml:space="preserve">Civic </w:delText>
              </w:r>
            </w:del>
            <w:r w:rsidRPr="00EF4801">
              <w:rPr>
                <w:sz w:val="24"/>
                <w:szCs w:val="24"/>
              </w:rPr>
              <w:t xml:space="preserve">Location </w:t>
            </w:r>
            <w:ins w:id="18" w:author="Brian Hart (brianh)" w:date="2023-05-25T12:10:00Z">
              <w:r w:rsidR="006C5E63" w:rsidRPr="00EF4801">
                <w:rPr>
                  <w:sz w:val="24"/>
                  <w:szCs w:val="24"/>
                </w:rPr>
                <w:t xml:space="preserve">Civic </w:t>
              </w:r>
              <w:proofErr w:type="spellStart"/>
              <w:r w:rsidR="00456DB9" w:rsidRPr="00EF4801">
                <w:rPr>
                  <w:sz w:val="24"/>
                  <w:szCs w:val="24"/>
                </w:rPr>
                <w:t>Subelement</w:t>
              </w:r>
              <w:proofErr w:type="spellEnd"/>
              <w:r w:rsidR="00456DB9" w:rsidRPr="00EF4801">
                <w:rPr>
                  <w:sz w:val="24"/>
                  <w:szCs w:val="24"/>
                </w:rPr>
                <w:t xml:space="preserve"> </w:t>
              </w:r>
            </w:ins>
            <w:r w:rsidRPr="00EF4801">
              <w:rPr>
                <w:sz w:val="24"/>
                <w:szCs w:val="24"/>
              </w:rPr>
              <w:t>field, as</w:t>
            </w:r>
            <w:r w:rsidR="00E10BDB" w:rsidRPr="00EF4801">
              <w:rPr>
                <w:sz w:val="24"/>
                <w:szCs w:val="24"/>
              </w:rPr>
              <w:t xml:space="preserve"> </w:t>
            </w:r>
            <w:r w:rsidRPr="00EF4801">
              <w:rPr>
                <w:sz w:val="24"/>
                <w:szCs w:val="24"/>
              </w:rPr>
              <w:t>indicated in Table 9-152 (Civic Location Type field values).</w:t>
            </w:r>
          </w:p>
        </w:tc>
      </w:tr>
    </w:tbl>
    <w:p w14:paraId="178E0873" w14:textId="77777777" w:rsidR="00794FC7" w:rsidRDefault="00794FC7" w:rsidP="000D7C29">
      <w:pPr>
        <w:rPr>
          <w:sz w:val="24"/>
          <w:szCs w:val="24"/>
        </w:rPr>
      </w:pPr>
    </w:p>
    <w:p w14:paraId="439F1749" w14:textId="77777777" w:rsidR="00EE5422" w:rsidRPr="00EF4801" w:rsidRDefault="00EE5422" w:rsidP="000D7C29">
      <w:pPr>
        <w:rPr>
          <w:sz w:val="24"/>
          <w:szCs w:val="24"/>
        </w:rPr>
      </w:pPr>
    </w:p>
    <w:p w14:paraId="09E9A693" w14:textId="77777777" w:rsidR="000D7C29" w:rsidRPr="00F35366" w:rsidRDefault="000D7C29" w:rsidP="000D7C29">
      <w:pPr>
        <w:rPr>
          <w:b/>
          <w:bCs/>
          <w:sz w:val="24"/>
          <w:szCs w:val="24"/>
        </w:rPr>
      </w:pPr>
      <w:r w:rsidRPr="00F35366">
        <w:rPr>
          <w:b/>
          <w:bCs/>
          <w:sz w:val="24"/>
          <w:szCs w:val="24"/>
        </w:rPr>
        <w:t>* Which field is being referred to in "The Civic Location field follows the little-endian octet ordering" in 9.4.2.21.13 Location Civic report</w:t>
      </w:r>
    </w:p>
    <w:tbl>
      <w:tblPr>
        <w:tblStyle w:val="TableGrid"/>
        <w:tblW w:w="0" w:type="auto"/>
        <w:tblLook w:val="04A0" w:firstRow="1" w:lastRow="0" w:firstColumn="1" w:lastColumn="0" w:noHBand="0" w:noVBand="1"/>
      </w:tblPr>
      <w:tblGrid>
        <w:gridCol w:w="10630"/>
      </w:tblGrid>
      <w:tr w:rsidR="00DD12E0" w:rsidRPr="00EF4801" w14:paraId="50BC5994" w14:textId="77777777" w:rsidTr="00DD12E0">
        <w:tc>
          <w:tcPr>
            <w:tcW w:w="10630" w:type="dxa"/>
          </w:tcPr>
          <w:p w14:paraId="601E9DA1" w14:textId="77777777" w:rsidR="00DD12E0" w:rsidRDefault="00DD12E0" w:rsidP="00DD12E0">
            <w:pPr>
              <w:rPr>
                <w:sz w:val="24"/>
                <w:szCs w:val="24"/>
              </w:rPr>
            </w:pPr>
            <w:r w:rsidRPr="00EF4801">
              <w:rPr>
                <w:sz w:val="24"/>
                <w:szCs w:val="24"/>
              </w:rPr>
              <w:t>9.4.2.20.13 Location Civic report</w:t>
            </w:r>
          </w:p>
          <w:p w14:paraId="6307E06B" w14:textId="77777777" w:rsidR="00C63968" w:rsidRDefault="00C63968" w:rsidP="00DD12E0">
            <w:pPr>
              <w:rPr>
                <w:sz w:val="24"/>
                <w:szCs w:val="24"/>
              </w:rPr>
            </w:pPr>
          </w:p>
          <w:p w14:paraId="2CC2EC7D" w14:textId="03240704" w:rsidR="00C63968" w:rsidRPr="00EF4801" w:rsidRDefault="00C63968" w:rsidP="00DD12E0">
            <w:pPr>
              <w:rPr>
                <w:sz w:val="24"/>
                <w:szCs w:val="24"/>
              </w:rPr>
            </w:pPr>
            <w:r>
              <w:rPr>
                <w:noProof/>
              </w:rPr>
              <w:lastRenderedPageBreak/>
              <w:drawing>
                <wp:inline distT="0" distB="0" distL="0" distR="0" wp14:anchorId="182DDCA7" wp14:editId="4999BA22">
                  <wp:extent cx="4238625" cy="1051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2303" t="51126" r="10197" b="33810"/>
                          <a:stretch/>
                        </pic:blipFill>
                        <pic:spPr bwMode="auto">
                          <a:xfrm>
                            <a:off x="0" y="0"/>
                            <a:ext cx="4275362" cy="1060804"/>
                          </a:xfrm>
                          <a:prstGeom prst="rect">
                            <a:avLst/>
                          </a:prstGeom>
                          <a:ln>
                            <a:noFill/>
                          </a:ln>
                          <a:extLst>
                            <a:ext uri="{53640926-AAD7-44D8-BBD7-CCE9431645EC}">
                              <a14:shadowObscured xmlns:a14="http://schemas.microsoft.com/office/drawing/2010/main"/>
                            </a:ext>
                          </a:extLst>
                        </pic:spPr>
                      </pic:pic>
                    </a:graphicData>
                  </a:graphic>
                </wp:inline>
              </w:drawing>
            </w:r>
          </w:p>
          <w:p w14:paraId="119215D6" w14:textId="77777777" w:rsidR="00DD12E0" w:rsidRPr="00EF4801" w:rsidRDefault="00DD12E0" w:rsidP="00DD12E0">
            <w:pPr>
              <w:rPr>
                <w:ins w:id="19" w:author="Brian Hart (brianh)" w:date="2023-05-25T12:11:00Z"/>
                <w:sz w:val="24"/>
                <w:szCs w:val="24"/>
              </w:rPr>
            </w:pPr>
          </w:p>
          <w:p w14:paraId="4A7672B6" w14:textId="3C870D70" w:rsidR="00EF4801" w:rsidRPr="00EF4801" w:rsidRDefault="00EF4801" w:rsidP="00EF4801">
            <w:pPr>
              <w:spacing w:after="0" w:line="240" w:lineRule="auto"/>
              <w:rPr>
                <w:sz w:val="24"/>
                <w:szCs w:val="24"/>
              </w:rPr>
            </w:pPr>
            <w:r w:rsidRPr="00EF4801">
              <w:rPr>
                <w:sz w:val="24"/>
                <w:szCs w:val="24"/>
              </w:rPr>
              <w:t>The Location Civic field contains the location information in the format as indicated in the Civic Location</w:t>
            </w:r>
            <w:r>
              <w:rPr>
                <w:sz w:val="24"/>
                <w:szCs w:val="24"/>
              </w:rPr>
              <w:t xml:space="preserve"> </w:t>
            </w:r>
            <w:r w:rsidRPr="00EF4801">
              <w:rPr>
                <w:sz w:val="24"/>
                <w:szCs w:val="24"/>
              </w:rPr>
              <w:t>Type field. When the Civic Location Type field is IETF RFC 4776:</w:t>
            </w:r>
          </w:p>
          <w:p w14:paraId="06DCE193" w14:textId="41A7BB9B" w:rsidR="00EF4801" w:rsidRPr="00EF4801" w:rsidRDefault="00EF4801" w:rsidP="00EF4801">
            <w:pPr>
              <w:pStyle w:val="ListParagraph"/>
              <w:numPr>
                <w:ilvl w:val="0"/>
                <w:numId w:val="19"/>
              </w:numPr>
              <w:spacing w:after="0" w:line="240" w:lineRule="auto"/>
              <w:rPr>
                <w:sz w:val="24"/>
                <w:szCs w:val="24"/>
              </w:rPr>
            </w:pPr>
            <w:r w:rsidRPr="00EF4801">
              <w:rPr>
                <w:sz w:val="24"/>
                <w:szCs w:val="24"/>
              </w:rPr>
              <w:t>The Location Civic field is formatted according to IETF RFC 4776 starting at the country code field</w:t>
            </w:r>
            <w:r w:rsidRPr="00EF4801">
              <w:rPr>
                <w:sz w:val="24"/>
                <w:szCs w:val="24"/>
              </w:rPr>
              <w:t xml:space="preserve"> </w:t>
            </w:r>
            <w:r w:rsidRPr="00EF4801">
              <w:rPr>
                <w:sz w:val="24"/>
                <w:szCs w:val="24"/>
              </w:rPr>
              <w:t>(i.e., excluding the GEOCONF_CIVIC/ OPTION_GEOCONF_CIVIC, N/option-</w:t>
            </w:r>
            <w:proofErr w:type="spellStart"/>
            <w:r w:rsidRPr="00EF4801">
              <w:rPr>
                <w:sz w:val="24"/>
                <w:szCs w:val="24"/>
              </w:rPr>
              <w:t>len</w:t>
            </w:r>
            <w:proofErr w:type="spellEnd"/>
            <w:r w:rsidRPr="00EF4801">
              <w:rPr>
                <w:sz w:val="24"/>
                <w:szCs w:val="24"/>
              </w:rPr>
              <w:t xml:space="preserve"> and what</w:t>
            </w:r>
            <w:r w:rsidRPr="00EF4801">
              <w:rPr>
                <w:sz w:val="24"/>
                <w:szCs w:val="24"/>
              </w:rPr>
              <w:t xml:space="preserve"> </w:t>
            </w:r>
            <w:r w:rsidRPr="00EF4801">
              <w:rPr>
                <w:sz w:val="24"/>
                <w:szCs w:val="24"/>
              </w:rPr>
              <w:t>fields)</w:t>
            </w:r>
          </w:p>
          <w:p w14:paraId="7236ECD0" w14:textId="53D6AFF2" w:rsidR="00EF4801" w:rsidRPr="00EF4801" w:rsidRDefault="00EF4801" w:rsidP="00EF4801">
            <w:pPr>
              <w:pStyle w:val="ListParagraph"/>
              <w:numPr>
                <w:ilvl w:val="0"/>
                <w:numId w:val="19"/>
              </w:numPr>
              <w:spacing w:after="0" w:line="240" w:lineRule="auto"/>
              <w:rPr>
                <w:sz w:val="24"/>
                <w:szCs w:val="24"/>
              </w:rPr>
            </w:pPr>
            <w:r w:rsidRPr="00EF4801">
              <w:rPr>
                <w:sz w:val="24"/>
                <w:szCs w:val="24"/>
              </w:rPr>
              <w:t xml:space="preserve">An unknown civic location is indicated </w:t>
            </w:r>
            <w:proofErr w:type="gramStart"/>
            <w:r w:rsidRPr="00EF4801">
              <w:rPr>
                <w:sz w:val="24"/>
                <w:szCs w:val="24"/>
              </w:rPr>
              <w:t>by(</w:t>
            </w:r>
            <w:proofErr w:type="gramEnd"/>
            <w:r w:rsidRPr="00EF4801">
              <w:rPr>
                <w:sz w:val="24"/>
                <w:szCs w:val="24"/>
              </w:rPr>
              <w:t>#3216)a zero-length Location Civic field</w:t>
            </w:r>
          </w:p>
          <w:p w14:paraId="7F850FB3" w14:textId="6114F75C" w:rsidR="00EF4801" w:rsidRPr="00EF4801" w:rsidRDefault="00EF4801" w:rsidP="00EF4801">
            <w:pPr>
              <w:pStyle w:val="ListParagraph"/>
              <w:numPr>
                <w:ilvl w:val="0"/>
                <w:numId w:val="19"/>
              </w:numPr>
              <w:rPr>
                <w:sz w:val="24"/>
                <w:szCs w:val="24"/>
              </w:rPr>
            </w:pPr>
            <w:r w:rsidRPr="00EF4801">
              <w:rPr>
                <w:sz w:val="24"/>
                <w:szCs w:val="24"/>
              </w:rPr>
              <w:t xml:space="preserve">The </w:t>
            </w:r>
            <w:del w:id="20" w:author="Brian Hart (brianh)" w:date="2023-05-25T12:13:00Z">
              <w:r w:rsidRPr="00EF4801" w:rsidDel="00DA74DB">
                <w:rPr>
                  <w:sz w:val="24"/>
                  <w:szCs w:val="24"/>
                </w:rPr>
                <w:delText xml:space="preserve">Civic </w:delText>
              </w:r>
            </w:del>
            <w:r w:rsidRPr="00EF4801">
              <w:rPr>
                <w:sz w:val="24"/>
                <w:szCs w:val="24"/>
              </w:rPr>
              <w:t xml:space="preserve">Location </w:t>
            </w:r>
            <w:ins w:id="21" w:author="Brian Hart (brianh)" w:date="2023-05-25T12:13:00Z">
              <w:r w:rsidR="00DA74DB">
                <w:rPr>
                  <w:sz w:val="24"/>
                  <w:szCs w:val="24"/>
                </w:rPr>
                <w:t xml:space="preserve">Civic </w:t>
              </w:r>
            </w:ins>
            <w:r w:rsidRPr="00EF4801">
              <w:rPr>
                <w:sz w:val="24"/>
                <w:szCs w:val="24"/>
              </w:rPr>
              <w:t xml:space="preserve">field follows the little-endian octet </w:t>
            </w:r>
            <w:proofErr w:type="gramStart"/>
            <w:r w:rsidRPr="00EF4801">
              <w:rPr>
                <w:sz w:val="24"/>
                <w:szCs w:val="24"/>
              </w:rPr>
              <w:t>ordering</w:t>
            </w:r>
            <w:proofErr w:type="gramEnd"/>
          </w:p>
          <w:p w14:paraId="5D2ADF10" w14:textId="6B0E0456" w:rsidR="00DD12E0" w:rsidRPr="00EF4801" w:rsidRDefault="00DD12E0" w:rsidP="00DD12E0">
            <w:pPr>
              <w:rPr>
                <w:sz w:val="24"/>
                <w:szCs w:val="24"/>
              </w:rPr>
            </w:pPr>
          </w:p>
        </w:tc>
      </w:tr>
    </w:tbl>
    <w:p w14:paraId="4393F21D" w14:textId="77777777" w:rsidR="00DD12E0" w:rsidRDefault="00DD12E0" w:rsidP="000D7C29">
      <w:pPr>
        <w:rPr>
          <w:sz w:val="24"/>
          <w:szCs w:val="24"/>
        </w:rPr>
      </w:pPr>
    </w:p>
    <w:p w14:paraId="6560A5AC" w14:textId="77777777" w:rsidR="00EE5422" w:rsidRPr="00EF4801" w:rsidRDefault="00EE5422" w:rsidP="000D7C29">
      <w:pPr>
        <w:rPr>
          <w:sz w:val="24"/>
          <w:szCs w:val="24"/>
        </w:rPr>
      </w:pPr>
    </w:p>
    <w:p w14:paraId="63A81D8E" w14:textId="77777777" w:rsidR="000D7C29" w:rsidRPr="00F35366" w:rsidRDefault="000D7C29" w:rsidP="000D7C29">
      <w:pPr>
        <w:rPr>
          <w:b/>
          <w:bCs/>
          <w:sz w:val="24"/>
          <w:szCs w:val="24"/>
        </w:rPr>
      </w:pPr>
      <w:r w:rsidRPr="00F35366">
        <w:rPr>
          <w:b/>
          <w:bCs/>
          <w:sz w:val="24"/>
          <w:szCs w:val="24"/>
        </w:rPr>
        <w:t xml:space="preserve">* Which field is being referred to in "If the Location Civic report contains the Location Reference and Location Shape </w:t>
      </w:r>
      <w:proofErr w:type="spellStart"/>
      <w:r w:rsidRPr="00F35366">
        <w:rPr>
          <w:b/>
          <w:bCs/>
          <w:sz w:val="24"/>
          <w:szCs w:val="24"/>
        </w:rPr>
        <w:t>subelements</w:t>
      </w:r>
      <w:proofErr w:type="spellEnd"/>
      <w:r w:rsidRPr="00F35366">
        <w:rPr>
          <w:b/>
          <w:bCs/>
          <w:sz w:val="24"/>
          <w:szCs w:val="24"/>
        </w:rPr>
        <w:t xml:space="preserve">, the receiving STA may use the information specified in those </w:t>
      </w:r>
      <w:proofErr w:type="spellStart"/>
      <w:r w:rsidRPr="00F35366">
        <w:rPr>
          <w:b/>
          <w:bCs/>
          <w:sz w:val="24"/>
          <w:szCs w:val="24"/>
        </w:rPr>
        <w:t>subelements</w:t>
      </w:r>
      <w:proofErr w:type="spellEnd"/>
      <w:r w:rsidRPr="00F35366">
        <w:rPr>
          <w:b/>
          <w:bCs/>
          <w:sz w:val="24"/>
          <w:szCs w:val="24"/>
        </w:rPr>
        <w:t xml:space="preserve"> in combination with the Civic Location field value for additional granularity on the position reported in the Civic Location field." in 11.10.9.9 Location Civic report</w:t>
      </w:r>
    </w:p>
    <w:tbl>
      <w:tblPr>
        <w:tblStyle w:val="TableGrid"/>
        <w:tblW w:w="0" w:type="auto"/>
        <w:tblLook w:val="04A0" w:firstRow="1" w:lastRow="0" w:firstColumn="1" w:lastColumn="0" w:noHBand="0" w:noVBand="1"/>
      </w:tblPr>
      <w:tblGrid>
        <w:gridCol w:w="10630"/>
      </w:tblGrid>
      <w:tr w:rsidR="00EF46A4" w14:paraId="177AC9DD" w14:textId="77777777" w:rsidTr="00EF46A4">
        <w:tc>
          <w:tcPr>
            <w:tcW w:w="10630" w:type="dxa"/>
          </w:tcPr>
          <w:p w14:paraId="769D50F8" w14:textId="5DCA8812" w:rsidR="00EF46A4" w:rsidRDefault="00E03DED" w:rsidP="000D7C29">
            <w:pPr>
              <w:rPr>
                <w:sz w:val="24"/>
                <w:szCs w:val="24"/>
              </w:rPr>
            </w:pPr>
            <w:r w:rsidRPr="00E03DED">
              <w:rPr>
                <w:sz w:val="24"/>
                <w:szCs w:val="24"/>
              </w:rPr>
              <w:t>11.10.9.9 Location Civic report</w:t>
            </w:r>
          </w:p>
          <w:p w14:paraId="64E6F184" w14:textId="77777777" w:rsidR="00E03DED" w:rsidRDefault="00E03DED" w:rsidP="000D7C29">
            <w:pPr>
              <w:rPr>
                <w:sz w:val="24"/>
                <w:szCs w:val="24"/>
              </w:rPr>
            </w:pPr>
          </w:p>
          <w:p w14:paraId="41FCBA10" w14:textId="6D260B04" w:rsidR="00E03DED" w:rsidRDefault="00E03DED" w:rsidP="00E03DED">
            <w:pPr>
              <w:rPr>
                <w:sz w:val="24"/>
                <w:szCs w:val="24"/>
              </w:rPr>
            </w:pPr>
            <w:r w:rsidRPr="00E03DED">
              <w:rPr>
                <w:sz w:val="24"/>
                <w:szCs w:val="24"/>
              </w:rPr>
              <w:t xml:space="preserve">If the Location Civic report contains the Location Reference and Location Shape </w:t>
            </w:r>
            <w:proofErr w:type="spellStart"/>
            <w:r w:rsidRPr="00E03DED">
              <w:rPr>
                <w:sz w:val="24"/>
                <w:szCs w:val="24"/>
              </w:rPr>
              <w:t>subelements</w:t>
            </w:r>
            <w:proofErr w:type="spellEnd"/>
            <w:r w:rsidRPr="00E03DED">
              <w:rPr>
                <w:sz w:val="24"/>
                <w:szCs w:val="24"/>
              </w:rPr>
              <w:t>, the receiving</w:t>
            </w:r>
            <w:r>
              <w:rPr>
                <w:sz w:val="24"/>
                <w:szCs w:val="24"/>
              </w:rPr>
              <w:t xml:space="preserve"> </w:t>
            </w:r>
            <w:r w:rsidRPr="00E03DED">
              <w:rPr>
                <w:sz w:val="24"/>
                <w:szCs w:val="24"/>
              </w:rPr>
              <w:t xml:space="preserve">STA may use the information specified in those </w:t>
            </w:r>
            <w:proofErr w:type="spellStart"/>
            <w:r w:rsidRPr="00E03DED">
              <w:rPr>
                <w:sz w:val="24"/>
                <w:szCs w:val="24"/>
              </w:rPr>
              <w:t>subelements</w:t>
            </w:r>
            <w:proofErr w:type="spellEnd"/>
            <w:r w:rsidRPr="00E03DED">
              <w:rPr>
                <w:sz w:val="24"/>
                <w:szCs w:val="24"/>
              </w:rPr>
              <w:t xml:space="preserve"> in combination with the </w:t>
            </w:r>
            <w:del w:id="22" w:author="Brian Hart (brianh)" w:date="2023-05-25T12:15:00Z">
              <w:r w:rsidRPr="00E03DED" w:rsidDel="00CF2235">
                <w:rPr>
                  <w:sz w:val="24"/>
                  <w:szCs w:val="24"/>
                </w:rPr>
                <w:delText xml:space="preserve">Civic </w:delText>
              </w:r>
            </w:del>
            <w:r w:rsidRPr="00E03DED">
              <w:rPr>
                <w:sz w:val="24"/>
                <w:szCs w:val="24"/>
              </w:rPr>
              <w:t xml:space="preserve">Location </w:t>
            </w:r>
            <w:ins w:id="23" w:author="Brian Hart (brianh)" w:date="2023-05-25T12:15:00Z">
              <w:r w:rsidR="00CF2235">
                <w:rPr>
                  <w:sz w:val="24"/>
                  <w:szCs w:val="24"/>
                </w:rPr>
                <w:t xml:space="preserve">Civic </w:t>
              </w:r>
            </w:ins>
            <w:r w:rsidRPr="00E03DED">
              <w:rPr>
                <w:sz w:val="24"/>
                <w:szCs w:val="24"/>
              </w:rPr>
              <w:t>field</w:t>
            </w:r>
            <w:r>
              <w:rPr>
                <w:sz w:val="24"/>
                <w:szCs w:val="24"/>
              </w:rPr>
              <w:t xml:space="preserve"> </w:t>
            </w:r>
            <w:r w:rsidRPr="00E03DED">
              <w:rPr>
                <w:sz w:val="24"/>
                <w:szCs w:val="24"/>
              </w:rPr>
              <w:t xml:space="preserve">value for additional granularity on the position reported in the </w:t>
            </w:r>
            <w:del w:id="24" w:author="Brian Hart (brianh)" w:date="2023-05-25T12:15:00Z">
              <w:r w:rsidRPr="00E03DED" w:rsidDel="00CF2235">
                <w:rPr>
                  <w:sz w:val="24"/>
                  <w:szCs w:val="24"/>
                </w:rPr>
                <w:delText xml:space="preserve">Civic </w:delText>
              </w:r>
            </w:del>
            <w:r w:rsidRPr="00E03DED">
              <w:rPr>
                <w:sz w:val="24"/>
                <w:szCs w:val="24"/>
              </w:rPr>
              <w:t xml:space="preserve">Location </w:t>
            </w:r>
            <w:ins w:id="25" w:author="Brian Hart (brianh)" w:date="2023-05-25T12:15:00Z">
              <w:r w:rsidR="00CF2235">
                <w:rPr>
                  <w:sz w:val="24"/>
                  <w:szCs w:val="24"/>
                </w:rPr>
                <w:t xml:space="preserve">Civic </w:t>
              </w:r>
            </w:ins>
            <w:r w:rsidRPr="00E03DED">
              <w:rPr>
                <w:sz w:val="24"/>
                <w:szCs w:val="24"/>
              </w:rPr>
              <w:t>field.</w:t>
            </w:r>
          </w:p>
        </w:tc>
      </w:tr>
    </w:tbl>
    <w:p w14:paraId="08DA97FA" w14:textId="77777777" w:rsidR="00EF46A4" w:rsidRDefault="00EF46A4" w:rsidP="000D7C29">
      <w:pPr>
        <w:rPr>
          <w:sz w:val="24"/>
          <w:szCs w:val="24"/>
        </w:rPr>
      </w:pPr>
    </w:p>
    <w:p w14:paraId="353E94A6" w14:textId="77777777" w:rsidR="00EE5422" w:rsidRDefault="00EE5422" w:rsidP="000D7C29">
      <w:pPr>
        <w:rPr>
          <w:ins w:id="26" w:author="Brian Hart (brianh)" w:date="2023-05-25T12:14:00Z"/>
          <w:sz w:val="24"/>
          <w:szCs w:val="24"/>
        </w:rPr>
      </w:pPr>
    </w:p>
    <w:p w14:paraId="4382CDB7" w14:textId="0E3B0279" w:rsidR="000D7C29" w:rsidRDefault="000D7C29" w:rsidP="000D7C29">
      <w:pPr>
        <w:rPr>
          <w:b/>
          <w:bCs/>
          <w:sz w:val="24"/>
          <w:szCs w:val="24"/>
        </w:rPr>
      </w:pPr>
      <w:r w:rsidRPr="00492EEF">
        <w:rPr>
          <w:b/>
          <w:bCs/>
          <w:sz w:val="24"/>
          <w:szCs w:val="24"/>
        </w:rPr>
        <w:t xml:space="preserve">* "When the Civic Location Type field is IETF RFC 4776, the list of optional </w:t>
      </w:r>
      <w:proofErr w:type="spellStart"/>
      <w:r w:rsidRPr="00492EEF">
        <w:rPr>
          <w:b/>
          <w:bCs/>
          <w:sz w:val="24"/>
          <w:szCs w:val="24"/>
        </w:rPr>
        <w:t>subelements</w:t>
      </w:r>
      <w:proofErr w:type="spellEnd"/>
      <w:r w:rsidRPr="00492EEF">
        <w:rPr>
          <w:b/>
          <w:bCs/>
          <w:sz w:val="24"/>
          <w:szCs w:val="24"/>
        </w:rPr>
        <w:t xml:space="preserve"> optionally includes the Location Reference, Location Shape, Map Image, and Vendor Specific </w:t>
      </w:r>
      <w:proofErr w:type="spellStart"/>
      <w:r w:rsidRPr="00492EEF">
        <w:rPr>
          <w:b/>
          <w:bCs/>
          <w:sz w:val="24"/>
          <w:szCs w:val="24"/>
        </w:rPr>
        <w:t>subelements</w:t>
      </w:r>
      <w:proofErr w:type="spellEnd"/>
      <w:r w:rsidRPr="00492EEF">
        <w:rPr>
          <w:b/>
          <w:bCs/>
          <w:sz w:val="24"/>
          <w:szCs w:val="24"/>
        </w:rPr>
        <w:t xml:space="preserve"> as defined in Table 9-175 (</w:t>
      </w:r>
      <w:proofErr w:type="spellStart"/>
      <w:r w:rsidRPr="00492EEF">
        <w:rPr>
          <w:b/>
          <w:bCs/>
          <w:sz w:val="24"/>
          <w:szCs w:val="24"/>
        </w:rPr>
        <w:t>Subelement</w:t>
      </w:r>
      <w:proofErr w:type="spellEnd"/>
      <w:r w:rsidRPr="00492EEF">
        <w:rPr>
          <w:b/>
          <w:bCs/>
          <w:sz w:val="24"/>
          <w:szCs w:val="24"/>
        </w:rPr>
        <w:t xml:space="preserve"> IDs for Location Civic report)." in 9.4.2.21.13 Location Civic report is not clear: is it trying to say that no other optional </w:t>
      </w:r>
      <w:proofErr w:type="spellStart"/>
      <w:r w:rsidRPr="00492EEF">
        <w:rPr>
          <w:b/>
          <w:bCs/>
          <w:sz w:val="24"/>
          <w:szCs w:val="24"/>
        </w:rPr>
        <w:t>subelements</w:t>
      </w:r>
      <w:proofErr w:type="spellEnd"/>
      <w:r w:rsidRPr="00492EEF">
        <w:rPr>
          <w:b/>
          <w:bCs/>
          <w:sz w:val="24"/>
          <w:szCs w:val="24"/>
        </w:rPr>
        <w:t xml:space="preserve"> are allowed?</w:t>
      </w:r>
    </w:p>
    <w:p w14:paraId="08BEB34E" w14:textId="560FC5EC" w:rsidR="00655624" w:rsidRDefault="00655624" w:rsidP="000D7C29">
      <w:pPr>
        <w:rPr>
          <w:sz w:val="24"/>
          <w:szCs w:val="24"/>
        </w:rPr>
      </w:pPr>
      <w:r>
        <w:rPr>
          <w:sz w:val="24"/>
          <w:szCs w:val="24"/>
        </w:rPr>
        <w:t xml:space="preserve">From context, </w:t>
      </w:r>
      <w:r w:rsidR="002B2175" w:rsidRPr="002B2175">
        <w:rPr>
          <w:sz w:val="24"/>
          <w:szCs w:val="24"/>
        </w:rPr>
        <w:t xml:space="preserve">these </w:t>
      </w:r>
      <w:proofErr w:type="spellStart"/>
      <w:r w:rsidR="00F45D49">
        <w:rPr>
          <w:sz w:val="24"/>
          <w:szCs w:val="24"/>
        </w:rPr>
        <w:t>sub</w:t>
      </w:r>
      <w:r w:rsidR="002B2175" w:rsidRPr="002B2175">
        <w:rPr>
          <w:sz w:val="24"/>
          <w:szCs w:val="24"/>
        </w:rPr>
        <w:t>elements</w:t>
      </w:r>
      <w:proofErr w:type="spellEnd"/>
      <w:r w:rsidR="002B2175" w:rsidRPr="002B2175">
        <w:rPr>
          <w:sz w:val="24"/>
          <w:szCs w:val="24"/>
        </w:rPr>
        <w:t xml:space="preserve"> are </w:t>
      </w:r>
      <w:r>
        <w:rPr>
          <w:sz w:val="24"/>
          <w:szCs w:val="24"/>
        </w:rPr>
        <w:t xml:space="preserve">specifically </w:t>
      </w:r>
      <w:r w:rsidR="002B2175" w:rsidRPr="002B2175">
        <w:rPr>
          <w:sz w:val="24"/>
          <w:szCs w:val="24"/>
        </w:rPr>
        <w:t xml:space="preserve">relevant to </w:t>
      </w:r>
      <w:r w:rsidR="002B2175" w:rsidRPr="002B2175">
        <w:rPr>
          <w:sz w:val="24"/>
          <w:szCs w:val="24"/>
        </w:rPr>
        <w:t>IETF RFC 4776</w:t>
      </w:r>
      <w:r w:rsidR="002B2175">
        <w:rPr>
          <w:sz w:val="24"/>
          <w:szCs w:val="24"/>
        </w:rPr>
        <w:t xml:space="preserve"> (and might not be relevant to other Civic </w:t>
      </w:r>
      <w:proofErr w:type="gramStart"/>
      <w:r w:rsidR="002B2175">
        <w:rPr>
          <w:sz w:val="24"/>
          <w:szCs w:val="24"/>
        </w:rPr>
        <w:t>types</w:t>
      </w:r>
      <w:r w:rsidR="00F45D49">
        <w:rPr>
          <w:sz w:val="24"/>
          <w:szCs w:val="24"/>
        </w:rPr>
        <w:t>;</w:t>
      </w:r>
      <w:proofErr w:type="gramEnd"/>
      <w:r w:rsidR="00F45D49">
        <w:rPr>
          <w:sz w:val="24"/>
          <w:szCs w:val="24"/>
        </w:rPr>
        <w:t xml:space="preserve"> though only</w:t>
      </w:r>
      <w:r w:rsidR="00F45D49" w:rsidRPr="00F45D49">
        <w:rPr>
          <w:sz w:val="24"/>
          <w:szCs w:val="24"/>
        </w:rPr>
        <w:t xml:space="preserve"> </w:t>
      </w:r>
      <w:r w:rsidR="00F45D49" w:rsidRPr="002B2175">
        <w:rPr>
          <w:sz w:val="24"/>
          <w:szCs w:val="24"/>
        </w:rPr>
        <w:t>IETF RFC 4776</w:t>
      </w:r>
      <w:r w:rsidR="00F45D49">
        <w:rPr>
          <w:sz w:val="24"/>
          <w:szCs w:val="24"/>
        </w:rPr>
        <w:t xml:space="preserve"> </w:t>
      </w:r>
      <w:r w:rsidR="00F45D49">
        <w:rPr>
          <w:sz w:val="24"/>
          <w:szCs w:val="24"/>
        </w:rPr>
        <w:t>and VS is defined</w:t>
      </w:r>
      <w:r w:rsidR="002B2175">
        <w:rPr>
          <w:sz w:val="24"/>
          <w:szCs w:val="24"/>
        </w:rPr>
        <w:t>)</w:t>
      </w:r>
      <w:r w:rsidR="00F45D49">
        <w:rPr>
          <w:sz w:val="24"/>
          <w:szCs w:val="24"/>
        </w:rPr>
        <w:t xml:space="preserve">. </w:t>
      </w:r>
      <w:r w:rsidR="00140067">
        <w:rPr>
          <w:sz w:val="24"/>
          <w:szCs w:val="24"/>
        </w:rPr>
        <w:t xml:space="preserve">Given </w:t>
      </w:r>
      <w:r w:rsidR="00681B5A">
        <w:rPr>
          <w:sz w:val="24"/>
          <w:szCs w:val="24"/>
        </w:rPr>
        <w:t xml:space="preserve">that </w:t>
      </w:r>
      <w:r w:rsidR="00140067">
        <w:rPr>
          <w:sz w:val="24"/>
          <w:szCs w:val="24"/>
        </w:rPr>
        <w:t xml:space="preserve">we </w:t>
      </w:r>
      <w:proofErr w:type="gramStart"/>
      <w:r w:rsidR="00140067">
        <w:rPr>
          <w:sz w:val="24"/>
          <w:szCs w:val="24"/>
        </w:rPr>
        <w:t>really only</w:t>
      </w:r>
      <w:proofErr w:type="gramEnd"/>
      <w:r w:rsidR="00140067">
        <w:rPr>
          <w:sz w:val="24"/>
          <w:szCs w:val="24"/>
        </w:rPr>
        <w:t xml:space="preserve"> have </w:t>
      </w:r>
      <w:r w:rsidR="00140067" w:rsidRPr="002B2175">
        <w:rPr>
          <w:sz w:val="24"/>
          <w:szCs w:val="24"/>
        </w:rPr>
        <w:t>IETF RFC 4776</w:t>
      </w:r>
      <w:r w:rsidR="00140067">
        <w:rPr>
          <w:sz w:val="24"/>
          <w:szCs w:val="24"/>
        </w:rPr>
        <w:t xml:space="preserve">, the </w:t>
      </w:r>
      <w:r w:rsidR="00F45D49">
        <w:rPr>
          <w:sz w:val="24"/>
          <w:szCs w:val="24"/>
        </w:rPr>
        <w:t xml:space="preserve">other </w:t>
      </w:r>
      <w:proofErr w:type="spellStart"/>
      <w:r w:rsidR="00F45D49">
        <w:rPr>
          <w:sz w:val="24"/>
          <w:szCs w:val="24"/>
        </w:rPr>
        <w:t>subelements</w:t>
      </w:r>
      <w:proofErr w:type="spellEnd"/>
      <w:r w:rsidR="00F45D49">
        <w:rPr>
          <w:sz w:val="24"/>
          <w:szCs w:val="24"/>
        </w:rPr>
        <w:t xml:space="preserve"> </w:t>
      </w:r>
      <w:r w:rsidR="00140067">
        <w:rPr>
          <w:sz w:val="24"/>
          <w:szCs w:val="24"/>
        </w:rPr>
        <w:t>(</w:t>
      </w:r>
      <w:r w:rsidR="003B6C2D" w:rsidRPr="003B6C2D">
        <w:rPr>
          <w:sz w:val="24"/>
          <w:szCs w:val="24"/>
        </w:rPr>
        <w:t>Originator Requesting STA MAC Address</w:t>
      </w:r>
      <w:r w:rsidR="003B6C2D">
        <w:rPr>
          <w:sz w:val="24"/>
          <w:szCs w:val="24"/>
        </w:rPr>
        <w:t xml:space="preserve">, Target MAC Address, </w:t>
      </w:r>
      <w:proofErr w:type="spellStart"/>
      <w:r w:rsidR="003B6C2D">
        <w:rPr>
          <w:sz w:val="24"/>
          <w:szCs w:val="24"/>
        </w:rPr>
        <w:t>Colocated</w:t>
      </w:r>
      <w:proofErr w:type="spellEnd"/>
      <w:r w:rsidR="003B6C2D">
        <w:rPr>
          <w:sz w:val="24"/>
          <w:szCs w:val="24"/>
        </w:rPr>
        <w:t xml:space="preserve"> BSSID List</w:t>
      </w:r>
      <w:r w:rsidR="00140067">
        <w:rPr>
          <w:sz w:val="24"/>
          <w:szCs w:val="24"/>
        </w:rPr>
        <w:t xml:space="preserve">) are surely allowed (and do </w:t>
      </w:r>
      <w:r w:rsidR="00F45D49">
        <w:rPr>
          <w:sz w:val="24"/>
          <w:szCs w:val="24"/>
        </w:rPr>
        <w:t xml:space="preserve">seem </w:t>
      </w:r>
      <w:r w:rsidR="00140067">
        <w:rPr>
          <w:sz w:val="24"/>
          <w:szCs w:val="24"/>
        </w:rPr>
        <w:t>reasonable)</w:t>
      </w:r>
      <w:r w:rsidR="003B6C2D">
        <w:rPr>
          <w:sz w:val="24"/>
          <w:szCs w:val="24"/>
        </w:rPr>
        <w:t xml:space="preserve">. </w:t>
      </w:r>
    </w:p>
    <w:p w14:paraId="78E77C92" w14:textId="05F312C2" w:rsidR="00A35043" w:rsidRDefault="00A35043" w:rsidP="000D7C29">
      <w:pPr>
        <w:rPr>
          <w:sz w:val="24"/>
          <w:szCs w:val="24"/>
        </w:rPr>
      </w:pPr>
      <w:r>
        <w:rPr>
          <w:sz w:val="24"/>
          <w:szCs w:val="24"/>
        </w:rPr>
        <w:lastRenderedPageBreak/>
        <w:t xml:space="preserve">As well, for VS, </w:t>
      </w:r>
      <w:proofErr w:type="gramStart"/>
      <w:r>
        <w:rPr>
          <w:sz w:val="24"/>
          <w:szCs w:val="24"/>
        </w:rPr>
        <w:t>all of</w:t>
      </w:r>
      <w:proofErr w:type="gramEnd"/>
      <w:r>
        <w:rPr>
          <w:sz w:val="24"/>
          <w:szCs w:val="24"/>
        </w:rPr>
        <w:t xml:space="preserve"> these </w:t>
      </w:r>
      <w:proofErr w:type="spellStart"/>
      <w:r w:rsidR="005440BA">
        <w:rPr>
          <w:sz w:val="24"/>
          <w:szCs w:val="24"/>
        </w:rPr>
        <w:t>subelements</w:t>
      </w:r>
      <w:proofErr w:type="spellEnd"/>
      <w:r w:rsidR="005440BA">
        <w:rPr>
          <w:sz w:val="24"/>
          <w:szCs w:val="24"/>
        </w:rPr>
        <w:t xml:space="preserve"> </w:t>
      </w:r>
      <w:r>
        <w:rPr>
          <w:sz w:val="24"/>
          <w:szCs w:val="24"/>
        </w:rPr>
        <w:t>seem allowable</w:t>
      </w:r>
      <w:r w:rsidR="009B56C2">
        <w:rPr>
          <w:sz w:val="24"/>
          <w:szCs w:val="24"/>
        </w:rPr>
        <w:t xml:space="preserve"> and don’t need to be excluded</w:t>
      </w:r>
      <w:r>
        <w:rPr>
          <w:sz w:val="24"/>
          <w:szCs w:val="24"/>
        </w:rPr>
        <w:t xml:space="preserve">. </w:t>
      </w:r>
    </w:p>
    <w:p w14:paraId="6E735460" w14:textId="0BF4073C" w:rsidR="009C2FE6" w:rsidRDefault="009C2FE6" w:rsidP="000D7C29">
      <w:pPr>
        <w:rPr>
          <w:sz w:val="24"/>
          <w:szCs w:val="24"/>
        </w:rPr>
      </w:pPr>
      <w:r>
        <w:rPr>
          <w:sz w:val="24"/>
          <w:szCs w:val="24"/>
        </w:rPr>
        <w:t xml:space="preserve">Then </w:t>
      </w:r>
      <w:proofErr w:type="gramStart"/>
      <w:r>
        <w:rPr>
          <w:sz w:val="24"/>
          <w:szCs w:val="24"/>
        </w:rPr>
        <w:t>really</w:t>
      </w:r>
      <w:proofErr w:type="gramEnd"/>
      <w:r>
        <w:rPr>
          <w:sz w:val="24"/>
          <w:szCs w:val="24"/>
        </w:rPr>
        <w:t xml:space="preserve"> we just have some optional </w:t>
      </w:r>
      <w:proofErr w:type="spellStart"/>
      <w:r>
        <w:rPr>
          <w:sz w:val="24"/>
          <w:szCs w:val="24"/>
        </w:rPr>
        <w:t>subelements</w:t>
      </w:r>
      <w:proofErr w:type="spellEnd"/>
      <w:r>
        <w:rPr>
          <w:sz w:val="24"/>
          <w:szCs w:val="24"/>
        </w:rPr>
        <w:t xml:space="preserve"> that are optional. </w:t>
      </w:r>
      <w:proofErr w:type="gramStart"/>
      <w:r>
        <w:rPr>
          <w:sz w:val="24"/>
          <w:szCs w:val="24"/>
        </w:rPr>
        <w:t>Therefore</w:t>
      </w:r>
      <w:proofErr w:type="gramEnd"/>
      <w:r>
        <w:rPr>
          <w:sz w:val="24"/>
          <w:szCs w:val="24"/>
        </w:rPr>
        <w:t xml:space="preserve"> omit </w:t>
      </w:r>
      <w:r w:rsidR="00923CB6">
        <w:rPr>
          <w:sz w:val="24"/>
          <w:szCs w:val="24"/>
        </w:rPr>
        <w:t>this text.</w:t>
      </w:r>
      <w:r w:rsidR="0027666C">
        <w:rPr>
          <w:sz w:val="24"/>
          <w:szCs w:val="24"/>
        </w:rPr>
        <w:t xml:space="preserve"> (And promote the introduction </w:t>
      </w:r>
      <w:r w:rsidR="00F57881">
        <w:rPr>
          <w:sz w:val="24"/>
          <w:szCs w:val="24"/>
        </w:rPr>
        <w:t>of the</w:t>
      </w:r>
      <w:r w:rsidR="0027666C">
        <w:rPr>
          <w:sz w:val="24"/>
          <w:szCs w:val="24"/>
        </w:rPr>
        <w:t xml:space="preserve"> optional </w:t>
      </w:r>
      <w:proofErr w:type="spellStart"/>
      <w:r w:rsidR="0027666C">
        <w:rPr>
          <w:sz w:val="24"/>
          <w:szCs w:val="24"/>
        </w:rPr>
        <w:t>subelements</w:t>
      </w:r>
      <w:proofErr w:type="spellEnd"/>
      <w:r w:rsidR="0027666C">
        <w:rPr>
          <w:sz w:val="24"/>
          <w:szCs w:val="24"/>
        </w:rPr>
        <w:t>)</w:t>
      </w:r>
      <w:r w:rsidR="00F57881">
        <w:rPr>
          <w:sz w:val="24"/>
          <w:szCs w:val="24"/>
        </w:rPr>
        <w:t xml:space="preserve"> (see below)</w:t>
      </w:r>
      <w:r w:rsidR="0027666C">
        <w:rPr>
          <w:sz w:val="24"/>
          <w:szCs w:val="24"/>
        </w:rPr>
        <w:t>.</w:t>
      </w:r>
    </w:p>
    <w:p w14:paraId="7C9CEF21" w14:textId="77777777" w:rsidR="007B4DA6" w:rsidRPr="00655624" w:rsidRDefault="007B4DA6" w:rsidP="007B4DA6">
      <w:pPr>
        <w:rPr>
          <w:b/>
          <w:bCs/>
          <w:sz w:val="24"/>
          <w:szCs w:val="24"/>
        </w:rPr>
      </w:pPr>
      <w:r w:rsidRPr="00655624">
        <w:rPr>
          <w:b/>
          <w:bCs/>
          <w:sz w:val="24"/>
          <w:szCs w:val="24"/>
        </w:rPr>
        <w:t xml:space="preserve">* Dependencies between </w:t>
      </w:r>
      <w:proofErr w:type="spellStart"/>
      <w:r w:rsidRPr="00655624">
        <w:rPr>
          <w:b/>
          <w:bCs/>
          <w:sz w:val="24"/>
          <w:szCs w:val="24"/>
        </w:rPr>
        <w:t>subelements</w:t>
      </w:r>
      <w:proofErr w:type="spellEnd"/>
      <w:r w:rsidRPr="00655624">
        <w:rPr>
          <w:b/>
          <w:bCs/>
          <w:sz w:val="24"/>
          <w:szCs w:val="24"/>
        </w:rPr>
        <w:t>, e.g.:</w:t>
      </w:r>
    </w:p>
    <w:p w14:paraId="2B8EB1DC" w14:textId="77777777" w:rsidR="007B4DA6" w:rsidRPr="00655624" w:rsidRDefault="007B4DA6" w:rsidP="007B4DA6">
      <w:pPr>
        <w:ind w:left="720"/>
        <w:rPr>
          <w:b/>
          <w:bCs/>
          <w:sz w:val="24"/>
          <w:szCs w:val="24"/>
        </w:rPr>
      </w:pPr>
      <w:r w:rsidRPr="00655624">
        <w:rPr>
          <w:b/>
          <w:bCs/>
          <w:sz w:val="24"/>
          <w:szCs w:val="24"/>
        </w:rPr>
        <w:t>o Location Shape depends on the presence of Location Reference, which in turn depends on this being Civic Location.</w:t>
      </w:r>
    </w:p>
    <w:p w14:paraId="1C4A1BEB" w14:textId="77777777" w:rsidR="007B4DA6" w:rsidRPr="00655624" w:rsidRDefault="007B4DA6" w:rsidP="007B4DA6">
      <w:pPr>
        <w:ind w:left="720"/>
        <w:rPr>
          <w:b/>
          <w:bCs/>
          <w:sz w:val="24"/>
          <w:szCs w:val="24"/>
        </w:rPr>
      </w:pPr>
      <w:r w:rsidRPr="00655624">
        <w:rPr>
          <w:b/>
          <w:bCs/>
          <w:sz w:val="24"/>
          <w:szCs w:val="24"/>
        </w:rPr>
        <w:t>o Map Image depends on this being Civic Location.</w:t>
      </w:r>
    </w:p>
    <w:p w14:paraId="621DB56D" w14:textId="77777777" w:rsidR="007B4DA6" w:rsidRPr="00655624" w:rsidRDefault="007B4DA6" w:rsidP="007B4DA6">
      <w:pPr>
        <w:rPr>
          <w:b/>
          <w:bCs/>
          <w:sz w:val="24"/>
          <w:szCs w:val="24"/>
        </w:rPr>
      </w:pPr>
      <w:r w:rsidRPr="00655624">
        <w:rPr>
          <w:b/>
          <w:bCs/>
          <w:sz w:val="24"/>
          <w:szCs w:val="24"/>
        </w:rPr>
        <w:t>* ... or maybe:</w:t>
      </w:r>
    </w:p>
    <w:p w14:paraId="28C5F323" w14:textId="77777777" w:rsidR="007B4DA6" w:rsidRPr="00655624" w:rsidRDefault="007B4DA6" w:rsidP="007B4DA6">
      <w:pPr>
        <w:ind w:left="720"/>
        <w:rPr>
          <w:b/>
          <w:bCs/>
          <w:sz w:val="24"/>
          <w:szCs w:val="24"/>
        </w:rPr>
      </w:pPr>
      <w:r w:rsidRPr="00655624">
        <w:rPr>
          <w:b/>
          <w:bCs/>
          <w:sz w:val="24"/>
          <w:szCs w:val="24"/>
        </w:rPr>
        <w:t>o Location Shape depends on the presence of non-empty Location Reference, which in turn depends on this being Civic Location.</w:t>
      </w:r>
    </w:p>
    <w:p w14:paraId="4D0D45B4" w14:textId="77777777" w:rsidR="007B4DA6" w:rsidRPr="00655624" w:rsidRDefault="007B4DA6" w:rsidP="007B4DA6">
      <w:pPr>
        <w:ind w:left="720"/>
        <w:rPr>
          <w:b/>
          <w:bCs/>
          <w:sz w:val="24"/>
          <w:szCs w:val="24"/>
        </w:rPr>
      </w:pPr>
      <w:r w:rsidRPr="00655624">
        <w:rPr>
          <w:b/>
          <w:bCs/>
          <w:sz w:val="24"/>
          <w:szCs w:val="24"/>
        </w:rPr>
        <w:t>o Location Reference if absent/empty, depends on the presence of Map Image which in turn depends on this being Civic Location.</w:t>
      </w:r>
    </w:p>
    <w:p w14:paraId="1137E8E1" w14:textId="77777777" w:rsidR="007B4DA6" w:rsidRPr="00655624" w:rsidRDefault="007B4DA6" w:rsidP="007B4DA6">
      <w:pPr>
        <w:rPr>
          <w:b/>
          <w:bCs/>
          <w:sz w:val="24"/>
          <w:szCs w:val="24"/>
        </w:rPr>
      </w:pPr>
      <w:r w:rsidRPr="00655624">
        <w:rPr>
          <w:b/>
          <w:bCs/>
          <w:sz w:val="24"/>
          <w:szCs w:val="24"/>
        </w:rPr>
        <w:t>* ... or even:</w:t>
      </w:r>
    </w:p>
    <w:p w14:paraId="28EDB517" w14:textId="77777777" w:rsidR="007B4DA6" w:rsidRPr="00655624" w:rsidRDefault="007B4DA6" w:rsidP="007B4DA6">
      <w:pPr>
        <w:ind w:left="720"/>
        <w:rPr>
          <w:b/>
          <w:bCs/>
          <w:sz w:val="24"/>
          <w:szCs w:val="24"/>
        </w:rPr>
      </w:pPr>
      <w:r w:rsidRPr="00655624">
        <w:rPr>
          <w:b/>
          <w:bCs/>
          <w:sz w:val="24"/>
          <w:szCs w:val="24"/>
        </w:rPr>
        <w:t>o Location Shape depends on the presence of Location Reference which in turn depends on the presence of a Map Image which in turn depends on this being Civic Location (seems to be implicit in "of the floor plan on which the Location Shape is defined")</w:t>
      </w:r>
    </w:p>
    <w:p w14:paraId="258ED253" w14:textId="77777777" w:rsidR="00EE2F6D" w:rsidRPr="00726919" w:rsidRDefault="00481A59" w:rsidP="007B4DA6">
      <w:pPr>
        <w:rPr>
          <w:i/>
          <w:iCs/>
          <w:sz w:val="24"/>
          <w:szCs w:val="24"/>
        </w:rPr>
      </w:pPr>
      <w:r w:rsidRPr="00726919">
        <w:rPr>
          <w:i/>
          <w:iCs/>
          <w:sz w:val="24"/>
          <w:szCs w:val="24"/>
        </w:rPr>
        <w:t>D</w:t>
      </w:r>
      <w:r w:rsidRPr="00726919">
        <w:rPr>
          <w:i/>
          <w:iCs/>
          <w:sz w:val="24"/>
          <w:szCs w:val="24"/>
        </w:rPr>
        <w:t xml:space="preserve">ependencies should be </w:t>
      </w:r>
      <w:r w:rsidRPr="00726919">
        <w:rPr>
          <w:i/>
          <w:iCs/>
          <w:sz w:val="24"/>
          <w:szCs w:val="24"/>
        </w:rPr>
        <w:t xml:space="preserve">explicitly </w:t>
      </w:r>
      <w:r w:rsidRPr="00726919">
        <w:rPr>
          <w:i/>
          <w:iCs/>
          <w:sz w:val="24"/>
          <w:szCs w:val="24"/>
        </w:rPr>
        <w:t>expressed</w:t>
      </w:r>
      <w:r w:rsidR="00EE2F6D" w:rsidRPr="00726919">
        <w:rPr>
          <w:i/>
          <w:iCs/>
          <w:sz w:val="24"/>
          <w:szCs w:val="24"/>
        </w:rPr>
        <w:t>:</w:t>
      </w:r>
    </w:p>
    <w:p w14:paraId="3832E891" w14:textId="1118D99A" w:rsidR="00227D95" w:rsidRPr="00726919" w:rsidRDefault="00227D95" w:rsidP="00EE2F6D">
      <w:pPr>
        <w:pStyle w:val="ListParagraph"/>
        <w:numPr>
          <w:ilvl w:val="0"/>
          <w:numId w:val="1"/>
        </w:numPr>
        <w:rPr>
          <w:i/>
          <w:iCs/>
          <w:sz w:val="24"/>
          <w:szCs w:val="24"/>
        </w:rPr>
      </w:pPr>
      <w:r w:rsidRPr="00726919">
        <w:rPr>
          <w:i/>
          <w:iCs/>
          <w:sz w:val="24"/>
          <w:szCs w:val="24"/>
        </w:rPr>
        <w:t>Location Shape is defined in terms of Location Reference</w:t>
      </w:r>
      <w:r w:rsidR="00EE2F6D" w:rsidRPr="00726919">
        <w:rPr>
          <w:i/>
          <w:iCs/>
          <w:sz w:val="24"/>
          <w:szCs w:val="24"/>
        </w:rPr>
        <w:t>:</w:t>
      </w:r>
    </w:p>
    <w:tbl>
      <w:tblPr>
        <w:tblStyle w:val="TableGrid"/>
        <w:tblW w:w="0" w:type="auto"/>
        <w:tblLook w:val="04A0" w:firstRow="1" w:lastRow="0" w:firstColumn="1" w:lastColumn="0" w:noHBand="0" w:noVBand="1"/>
      </w:tblPr>
      <w:tblGrid>
        <w:gridCol w:w="10630"/>
      </w:tblGrid>
      <w:tr w:rsidR="00481A59" w14:paraId="7B23B99A" w14:textId="77777777" w:rsidTr="00481A59">
        <w:tc>
          <w:tcPr>
            <w:tcW w:w="10630" w:type="dxa"/>
          </w:tcPr>
          <w:p w14:paraId="1D5258C2" w14:textId="54B44493" w:rsidR="00481A59" w:rsidRDefault="00481A59" w:rsidP="00481A59">
            <w:pPr>
              <w:rPr>
                <w:sz w:val="24"/>
                <w:szCs w:val="24"/>
              </w:rPr>
            </w:pPr>
            <w:r w:rsidRPr="00481A59">
              <w:rPr>
                <w:sz w:val="24"/>
                <w:szCs w:val="24"/>
              </w:rPr>
              <w:t xml:space="preserve">The Location Shape </w:t>
            </w:r>
            <w:proofErr w:type="spellStart"/>
            <w:r w:rsidRPr="00481A59">
              <w:rPr>
                <w:sz w:val="24"/>
                <w:szCs w:val="24"/>
              </w:rPr>
              <w:t>subelement</w:t>
            </w:r>
            <w:proofErr w:type="spellEnd"/>
            <w:r w:rsidRPr="00481A59">
              <w:rPr>
                <w:sz w:val="24"/>
                <w:szCs w:val="24"/>
              </w:rPr>
              <w:t xml:space="preserve"> defines the position in meters, including uncertainty, of the entity being</w:t>
            </w:r>
            <w:r>
              <w:rPr>
                <w:sz w:val="24"/>
                <w:szCs w:val="24"/>
              </w:rPr>
              <w:t xml:space="preserve"> </w:t>
            </w:r>
            <w:r w:rsidRPr="00481A59">
              <w:rPr>
                <w:sz w:val="24"/>
                <w:szCs w:val="24"/>
              </w:rPr>
              <w:t>located. A Shape is specified with respect to either a 2-Dimensional or 3-Dimensional Coordinate Reference</w:t>
            </w:r>
            <w:r>
              <w:rPr>
                <w:sz w:val="24"/>
                <w:szCs w:val="24"/>
              </w:rPr>
              <w:t xml:space="preserve"> </w:t>
            </w:r>
            <w:r w:rsidRPr="00481A59">
              <w:rPr>
                <w:sz w:val="24"/>
                <w:szCs w:val="24"/>
              </w:rPr>
              <w:t>System where each point in the shape defines the direction from the Location Reference value’s starting</w:t>
            </w:r>
            <w:r>
              <w:rPr>
                <w:sz w:val="24"/>
                <w:szCs w:val="24"/>
              </w:rPr>
              <w:t xml:space="preserve"> </w:t>
            </w:r>
            <w:r w:rsidRPr="00481A59">
              <w:rPr>
                <w:sz w:val="24"/>
                <w:szCs w:val="24"/>
              </w:rPr>
              <w:t>point.</w:t>
            </w:r>
          </w:p>
        </w:tc>
      </w:tr>
    </w:tbl>
    <w:p w14:paraId="190896F6" w14:textId="372506F1" w:rsidR="00481A59" w:rsidRPr="00726919" w:rsidRDefault="00EE2F6D" w:rsidP="00EE2F6D">
      <w:pPr>
        <w:pStyle w:val="ListParagraph"/>
        <w:numPr>
          <w:ilvl w:val="0"/>
          <w:numId w:val="1"/>
        </w:numPr>
        <w:rPr>
          <w:i/>
          <w:iCs/>
          <w:sz w:val="24"/>
          <w:szCs w:val="24"/>
        </w:rPr>
      </w:pPr>
      <w:r w:rsidRPr="00726919">
        <w:rPr>
          <w:i/>
          <w:iCs/>
          <w:sz w:val="24"/>
          <w:szCs w:val="24"/>
        </w:rPr>
        <w:t xml:space="preserve">Map Image is defined in terms of </w:t>
      </w:r>
      <w:r w:rsidRPr="00726919">
        <w:rPr>
          <w:i/>
          <w:iCs/>
          <w:sz w:val="24"/>
          <w:szCs w:val="24"/>
        </w:rPr>
        <w:t xml:space="preserve">Location Reference and Location Shape </w:t>
      </w:r>
      <w:proofErr w:type="spellStart"/>
      <w:proofErr w:type="gramStart"/>
      <w:r w:rsidRPr="00726919">
        <w:rPr>
          <w:i/>
          <w:iCs/>
          <w:sz w:val="24"/>
          <w:szCs w:val="24"/>
        </w:rPr>
        <w:t>subelements</w:t>
      </w:r>
      <w:proofErr w:type="spellEnd"/>
      <w:proofErr w:type="gramEnd"/>
    </w:p>
    <w:tbl>
      <w:tblPr>
        <w:tblStyle w:val="TableGrid"/>
        <w:tblW w:w="0" w:type="auto"/>
        <w:tblLook w:val="04A0" w:firstRow="1" w:lastRow="0" w:firstColumn="1" w:lastColumn="0" w:noHBand="0" w:noVBand="1"/>
      </w:tblPr>
      <w:tblGrid>
        <w:gridCol w:w="10630"/>
      </w:tblGrid>
      <w:tr w:rsidR="00EE2F6D" w14:paraId="5ED389BC" w14:textId="77777777" w:rsidTr="00EE2F6D">
        <w:tc>
          <w:tcPr>
            <w:tcW w:w="10630" w:type="dxa"/>
          </w:tcPr>
          <w:p w14:paraId="7ACE7E63" w14:textId="014438E5" w:rsidR="00EE2F6D" w:rsidRDefault="00EE2F6D" w:rsidP="00EE2F6D">
            <w:pPr>
              <w:rPr>
                <w:sz w:val="24"/>
                <w:szCs w:val="24"/>
              </w:rPr>
            </w:pPr>
            <w:r w:rsidRPr="00EE2F6D">
              <w:rPr>
                <w:sz w:val="24"/>
                <w:szCs w:val="24"/>
              </w:rPr>
              <w:t xml:space="preserve">The Map Image </w:t>
            </w:r>
            <w:proofErr w:type="spellStart"/>
            <w:r w:rsidRPr="00EE2F6D">
              <w:rPr>
                <w:sz w:val="24"/>
                <w:szCs w:val="24"/>
              </w:rPr>
              <w:t>subelement</w:t>
            </w:r>
            <w:proofErr w:type="spellEnd"/>
            <w:r w:rsidRPr="00EE2F6D">
              <w:rPr>
                <w:sz w:val="24"/>
                <w:szCs w:val="24"/>
              </w:rPr>
              <w:t xml:space="preserve"> contains a map reference that is used in combination with the</w:t>
            </w:r>
            <w:r>
              <w:rPr>
                <w:sz w:val="24"/>
                <w:szCs w:val="24"/>
              </w:rPr>
              <w:t xml:space="preserve"> </w:t>
            </w:r>
            <w:r w:rsidRPr="00EE2F6D">
              <w:rPr>
                <w:sz w:val="24"/>
                <w:szCs w:val="24"/>
              </w:rPr>
              <w:t xml:space="preserve">Location Reference and Location Shape </w:t>
            </w:r>
            <w:proofErr w:type="spellStart"/>
            <w:r w:rsidRPr="00EE2F6D">
              <w:rPr>
                <w:sz w:val="24"/>
                <w:szCs w:val="24"/>
              </w:rPr>
              <w:t>subelements</w:t>
            </w:r>
            <w:proofErr w:type="spellEnd"/>
            <w:r w:rsidRPr="00EE2F6D">
              <w:rPr>
                <w:sz w:val="24"/>
                <w:szCs w:val="24"/>
              </w:rPr>
              <w:t>.</w:t>
            </w:r>
          </w:p>
        </w:tc>
      </w:tr>
    </w:tbl>
    <w:p w14:paraId="5C6D1E6A" w14:textId="77777777" w:rsidR="00EE5422" w:rsidRPr="00E76B53" w:rsidRDefault="00EE5422" w:rsidP="00E76B53">
      <w:pPr>
        <w:rPr>
          <w:sz w:val="24"/>
          <w:szCs w:val="24"/>
        </w:rPr>
      </w:pPr>
    </w:p>
    <w:tbl>
      <w:tblPr>
        <w:tblStyle w:val="TableGrid"/>
        <w:tblW w:w="0" w:type="auto"/>
        <w:tblLook w:val="04A0" w:firstRow="1" w:lastRow="0" w:firstColumn="1" w:lastColumn="0" w:noHBand="0" w:noVBand="1"/>
      </w:tblPr>
      <w:tblGrid>
        <w:gridCol w:w="10630"/>
      </w:tblGrid>
      <w:tr w:rsidR="00A35043" w14:paraId="44449D0F" w14:textId="77777777" w:rsidTr="00A35043">
        <w:tc>
          <w:tcPr>
            <w:tcW w:w="10630" w:type="dxa"/>
          </w:tcPr>
          <w:p w14:paraId="114D2F4F" w14:textId="77777777" w:rsidR="00F924EE" w:rsidRDefault="00F924EE" w:rsidP="00A35043">
            <w:pPr>
              <w:rPr>
                <w:sz w:val="24"/>
                <w:szCs w:val="24"/>
              </w:rPr>
            </w:pPr>
            <w:r w:rsidRPr="000E4ABF">
              <w:rPr>
                <w:sz w:val="24"/>
                <w:szCs w:val="24"/>
              </w:rPr>
              <w:t>9.4.2.20.13 Location Civic report</w:t>
            </w:r>
            <w:r w:rsidRPr="00155524">
              <w:rPr>
                <w:sz w:val="24"/>
                <w:szCs w:val="24"/>
              </w:rPr>
              <w:t xml:space="preserve"> </w:t>
            </w:r>
          </w:p>
          <w:p w14:paraId="01D1EA65" w14:textId="77777777" w:rsidR="00F924EE" w:rsidRDefault="00F924EE" w:rsidP="00A35043">
            <w:pPr>
              <w:rPr>
                <w:ins w:id="27" w:author="Brian Hart (brianh)" w:date="2023-05-25T15:36:00Z"/>
                <w:sz w:val="24"/>
                <w:szCs w:val="24"/>
              </w:rPr>
            </w:pPr>
          </w:p>
          <w:p w14:paraId="05CA9EF1" w14:textId="6E9A0711" w:rsidR="00DE0132" w:rsidRDefault="00DE0132" w:rsidP="00A35043">
            <w:pPr>
              <w:rPr>
                <w:sz w:val="24"/>
                <w:szCs w:val="24"/>
              </w:rPr>
            </w:pPr>
            <w:r>
              <w:rPr>
                <w:noProof/>
              </w:rPr>
              <w:lastRenderedPageBreak/>
              <w:drawing>
                <wp:inline distT="0" distB="0" distL="0" distR="0" wp14:anchorId="260E03E6" wp14:editId="02B8579D">
                  <wp:extent cx="4188558" cy="13335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995" t="29215" r="11466" b="52982"/>
                          <a:stretch/>
                        </pic:blipFill>
                        <pic:spPr bwMode="auto">
                          <a:xfrm>
                            <a:off x="0" y="0"/>
                            <a:ext cx="4197258" cy="1336270"/>
                          </a:xfrm>
                          <a:prstGeom prst="rect">
                            <a:avLst/>
                          </a:prstGeom>
                          <a:ln>
                            <a:noFill/>
                          </a:ln>
                          <a:extLst>
                            <a:ext uri="{53640926-AAD7-44D8-BBD7-CCE9431645EC}">
                              <a14:shadowObscured xmlns:a14="http://schemas.microsoft.com/office/drawing/2010/main"/>
                            </a:ext>
                          </a:extLst>
                        </pic:spPr>
                      </pic:pic>
                    </a:graphicData>
                  </a:graphic>
                </wp:inline>
              </w:drawing>
            </w:r>
          </w:p>
          <w:p w14:paraId="66CF3151" w14:textId="347EDC30" w:rsidR="007B3C7C" w:rsidRDefault="007B3C7C" w:rsidP="00A35043">
            <w:pPr>
              <w:rPr>
                <w:ins w:id="28" w:author="Brian Hart (brianh)" w:date="2023-05-25T12:38:00Z"/>
                <w:sz w:val="24"/>
                <w:szCs w:val="24"/>
              </w:rPr>
            </w:pPr>
            <w:ins w:id="29" w:author="Brian Hart (brianh)" w:date="2023-05-25T12:38:00Z">
              <w:r w:rsidRPr="00155524">
                <w:rPr>
                  <w:sz w:val="24"/>
                  <w:szCs w:val="24"/>
                </w:rPr>
                <w:t xml:space="preserve">The Optional </w:t>
              </w:r>
              <w:proofErr w:type="spellStart"/>
              <w:r w:rsidRPr="00155524">
                <w:rPr>
                  <w:sz w:val="24"/>
                  <w:szCs w:val="24"/>
                </w:rPr>
                <w:t>Subelements</w:t>
              </w:r>
              <w:proofErr w:type="spellEnd"/>
              <w:r w:rsidRPr="00155524">
                <w:rPr>
                  <w:sz w:val="24"/>
                  <w:szCs w:val="24"/>
                </w:rPr>
                <w:t xml:space="preserve"> field contains zero or more </w:t>
              </w:r>
              <w:proofErr w:type="spellStart"/>
              <w:r w:rsidRPr="00155524">
                <w:rPr>
                  <w:sz w:val="24"/>
                  <w:szCs w:val="24"/>
                </w:rPr>
                <w:t>subelements</w:t>
              </w:r>
              <w:proofErr w:type="spellEnd"/>
              <w:r w:rsidRPr="00155524">
                <w:rPr>
                  <w:sz w:val="24"/>
                  <w:szCs w:val="24"/>
                </w:rPr>
                <w:t xml:space="preserve"> with </w:t>
              </w:r>
              <w:proofErr w:type="spellStart"/>
              <w:r w:rsidRPr="00155524">
                <w:rPr>
                  <w:sz w:val="24"/>
                  <w:szCs w:val="24"/>
                </w:rPr>
                <w:t>subelement</w:t>
              </w:r>
              <w:proofErr w:type="spellEnd"/>
              <w:r w:rsidRPr="00155524">
                <w:rPr>
                  <w:sz w:val="24"/>
                  <w:szCs w:val="24"/>
                </w:rPr>
                <w:t xml:space="preserve"> ID greater than or equal</w:t>
              </w:r>
              <w:r>
                <w:rPr>
                  <w:sz w:val="24"/>
                  <w:szCs w:val="24"/>
                </w:rPr>
                <w:t xml:space="preserve"> </w:t>
              </w:r>
              <w:r w:rsidRPr="00155524">
                <w:rPr>
                  <w:sz w:val="24"/>
                  <w:szCs w:val="24"/>
                </w:rPr>
                <w:t>to 1 as listed in Table 9-175 (</w:t>
              </w:r>
              <w:proofErr w:type="spellStart"/>
              <w:r w:rsidRPr="00155524">
                <w:rPr>
                  <w:sz w:val="24"/>
                  <w:szCs w:val="24"/>
                </w:rPr>
                <w:t>Subelement</w:t>
              </w:r>
              <w:proofErr w:type="spellEnd"/>
              <w:r w:rsidRPr="00155524">
                <w:rPr>
                  <w:sz w:val="24"/>
                  <w:szCs w:val="24"/>
                </w:rPr>
                <w:t xml:space="preserve"> IDs for Location Civic report). The </w:t>
              </w:r>
              <w:proofErr w:type="spellStart"/>
              <w:r w:rsidRPr="00155524">
                <w:rPr>
                  <w:sz w:val="24"/>
                  <w:szCs w:val="24"/>
                </w:rPr>
                <w:t>subelement</w:t>
              </w:r>
              <w:proofErr w:type="spellEnd"/>
              <w:r w:rsidRPr="00155524">
                <w:rPr>
                  <w:sz w:val="24"/>
                  <w:szCs w:val="24"/>
                </w:rPr>
                <w:t xml:space="preserve"> format and</w:t>
              </w:r>
              <w:r>
                <w:rPr>
                  <w:sz w:val="24"/>
                  <w:szCs w:val="24"/>
                </w:rPr>
                <w:t xml:space="preserve"> </w:t>
              </w:r>
              <w:r w:rsidRPr="00155524">
                <w:rPr>
                  <w:sz w:val="24"/>
                  <w:szCs w:val="24"/>
                </w:rPr>
                <w:t xml:space="preserve">ordering of </w:t>
              </w:r>
              <w:proofErr w:type="spellStart"/>
              <w:r w:rsidRPr="00155524">
                <w:rPr>
                  <w:sz w:val="24"/>
                  <w:szCs w:val="24"/>
                </w:rPr>
                <w:t>subelements</w:t>
              </w:r>
              <w:proofErr w:type="spellEnd"/>
              <w:r w:rsidRPr="00155524">
                <w:rPr>
                  <w:sz w:val="24"/>
                  <w:szCs w:val="24"/>
                </w:rPr>
                <w:t xml:space="preserve"> are defined in 9.4.3 (</w:t>
              </w:r>
              <w:proofErr w:type="spellStart"/>
              <w:r w:rsidRPr="00155524">
                <w:rPr>
                  <w:sz w:val="24"/>
                  <w:szCs w:val="24"/>
                </w:rPr>
                <w:t>Subelements</w:t>
              </w:r>
              <w:proofErr w:type="spellEnd"/>
              <w:r w:rsidRPr="00155524">
                <w:rPr>
                  <w:sz w:val="24"/>
                  <w:szCs w:val="24"/>
                </w:rPr>
                <w:t>).</w:t>
              </w:r>
            </w:ins>
          </w:p>
          <w:p w14:paraId="46E4D5CE" w14:textId="77777777" w:rsidR="007B3C7C" w:rsidRDefault="007B3C7C" w:rsidP="00A35043">
            <w:pPr>
              <w:rPr>
                <w:ins w:id="30" w:author="Brian Hart (brianh)" w:date="2023-05-25T12:38:00Z"/>
                <w:sz w:val="24"/>
                <w:szCs w:val="24"/>
              </w:rPr>
            </w:pPr>
          </w:p>
          <w:p w14:paraId="44DEFDDA" w14:textId="5C5FA448" w:rsidR="00923CB6" w:rsidDel="00923CB6" w:rsidRDefault="00923CB6" w:rsidP="00923CB6">
            <w:pPr>
              <w:rPr>
                <w:del w:id="31" w:author="Brian Hart (brianh)" w:date="2023-05-25T12:43:00Z"/>
                <w:sz w:val="24"/>
                <w:szCs w:val="24"/>
              </w:rPr>
            </w:pPr>
            <w:del w:id="32" w:author="Brian Hart (brianh)" w:date="2023-05-25T12:43:00Z">
              <w:r w:rsidRPr="00923CB6" w:rsidDel="00923CB6">
                <w:rPr>
                  <w:sz w:val="24"/>
                  <w:szCs w:val="24"/>
                </w:rPr>
                <w:delText>When the Civic Location Type field is IETF RFC 4776, the list of optional subelements optionally includes</w:delText>
              </w:r>
              <w:r w:rsidDel="00923CB6">
                <w:rPr>
                  <w:sz w:val="24"/>
                  <w:szCs w:val="24"/>
                </w:rPr>
                <w:delText xml:space="preserve"> </w:delText>
              </w:r>
              <w:r w:rsidRPr="00923CB6" w:rsidDel="00923CB6">
                <w:rPr>
                  <w:sz w:val="24"/>
                  <w:szCs w:val="24"/>
                </w:rPr>
                <w:delText>the Location Reference, Location Shape, Map Image, and Vendor Specific subelements as defined in</w:delText>
              </w:r>
              <w:r w:rsidDel="00923CB6">
                <w:rPr>
                  <w:sz w:val="24"/>
                  <w:szCs w:val="24"/>
                </w:rPr>
                <w:delText xml:space="preserve"> </w:delText>
              </w:r>
              <w:r w:rsidRPr="00923CB6" w:rsidDel="00923CB6">
                <w:rPr>
                  <w:sz w:val="24"/>
                  <w:szCs w:val="24"/>
                </w:rPr>
                <w:delText>Table 9-175 (Subelement IDs for Location Civic report).</w:delText>
              </w:r>
            </w:del>
          </w:p>
          <w:p w14:paraId="29BF6BDB" w14:textId="77777777" w:rsidR="00923CB6" w:rsidRDefault="00923CB6" w:rsidP="00923CB6">
            <w:pPr>
              <w:rPr>
                <w:ins w:id="33" w:author="Brian Hart (brianh)" w:date="2023-05-25T12:43:00Z"/>
                <w:sz w:val="24"/>
                <w:szCs w:val="24"/>
              </w:rPr>
            </w:pPr>
          </w:p>
          <w:p w14:paraId="3770E310" w14:textId="28919768" w:rsidR="00EE2F6D" w:rsidRDefault="00923CB6" w:rsidP="00EE2F6D">
            <w:pPr>
              <w:rPr>
                <w:ins w:id="34" w:author="Brian Hart (brianh)" w:date="2023-05-25T12:43:00Z"/>
                <w:sz w:val="24"/>
                <w:szCs w:val="24"/>
              </w:rPr>
            </w:pPr>
            <w:ins w:id="35" w:author="Brian Hart (brianh)" w:date="2023-05-25T12:43:00Z">
              <w:r w:rsidRPr="00923CB6">
                <w:rPr>
                  <w:sz w:val="24"/>
                  <w:szCs w:val="24"/>
                </w:rPr>
                <w:t xml:space="preserve">If the Civic Location Type field is IETF RFC 4776, and the Optional </w:t>
              </w:r>
              <w:proofErr w:type="spellStart"/>
              <w:r w:rsidRPr="00923CB6">
                <w:rPr>
                  <w:sz w:val="24"/>
                  <w:szCs w:val="24"/>
                </w:rPr>
                <w:t>Subelements</w:t>
              </w:r>
              <w:proofErr w:type="spellEnd"/>
              <w:r w:rsidRPr="00923CB6">
                <w:rPr>
                  <w:sz w:val="24"/>
                  <w:szCs w:val="24"/>
                </w:rPr>
                <w:t xml:space="preserve"> field includes the Location Shape </w:t>
              </w:r>
              <w:proofErr w:type="spellStart"/>
              <w:r w:rsidRPr="00923CB6">
                <w:rPr>
                  <w:sz w:val="24"/>
                  <w:szCs w:val="24"/>
                </w:rPr>
                <w:t>subelement</w:t>
              </w:r>
              <w:proofErr w:type="spellEnd"/>
              <w:r w:rsidRPr="00923CB6">
                <w:rPr>
                  <w:sz w:val="24"/>
                  <w:szCs w:val="24"/>
                </w:rPr>
                <w:t xml:space="preserve"> then the </w:t>
              </w:r>
            </w:ins>
            <w:ins w:id="36" w:author="Brian Hart (brianh)" w:date="2023-05-25T12:44:00Z">
              <w:r w:rsidR="00CE28D7" w:rsidRPr="00923CB6">
                <w:rPr>
                  <w:sz w:val="24"/>
                  <w:szCs w:val="24"/>
                </w:rPr>
                <w:t xml:space="preserve">Optional </w:t>
              </w:r>
              <w:proofErr w:type="spellStart"/>
              <w:r w:rsidR="00CE28D7" w:rsidRPr="00923CB6">
                <w:rPr>
                  <w:sz w:val="24"/>
                  <w:szCs w:val="24"/>
                </w:rPr>
                <w:t>Subelements</w:t>
              </w:r>
              <w:proofErr w:type="spellEnd"/>
              <w:r w:rsidR="00CE28D7" w:rsidRPr="00923CB6">
                <w:rPr>
                  <w:sz w:val="24"/>
                  <w:szCs w:val="24"/>
                </w:rPr>
                <w:t xml:space="preserve"> field </w:t>
              </w:r>
            </w:ins>
            <w:ins w:id="37" w:author="Brian Hart (brianh)" w:date="2023-05-25T15:35:00Z">
              <w:r w:rsidR="00E76B53">
                <w:rPr>
                  <w:sz w:val="24"/>
                  <w:szCs w:val="24"/>
                </w:rPr>
                <w:t xml:space="preserve">also </w:t>
              </w:r>
            </w:ins>
            <w:ins w:id="38" w:author="Brian Hart (brianh)" w:date="2023-05-25T12:44:00Z">
              <w:r w:rsidR="00CE28D7">
                <w:rPr>
                  <w:sz w:val="24"/>
                  <w:szCs w:val="24"/>
                </w:rPr>
                <w:t xml:space="preserve">includes the </w:t>
              </w:r>
            </w:ins>
            <w:ins w:id="39" w:author="Brian Hart (brianh)" w:date="2023-05-25T12:43:00Z">
              <w:r w:rsidRPr="00923CB6">
                <w:rPr>
                  <w:sz w:val="24"/>
                  <w:szCs w:val="24"/>
                </w:rPr>
                <w:t xml:space="preserve">Location Reference </w:t>
              </w:r>
              <w:proofErr w:type="spellStart"/>
              <w:r w:rsidRPr="00923CB6">
                <w:rPr>
                  <w:sz w:val="24"/>
                  <w:szCs w:val="24"/>
                </w:rPr>
                <w:t>subelement</w:t>
              </w:r>
              <w:proofErr w:type="spellEnd"/>
              <w:r w:rsidRPr="00923CB6">
                <w:rPr>
                  <w:sz w:val="24"/>
                  <w:szCs w:val="24"/>
                </w:rPr>
                <w:t>.</w:t>
              </w:r>
            </w:ins>
            <w:r w:rsidR="00EE2F6D">
              <w:rPr>
                <w:sz w:val="24"/>
                <w:szCs w:val="24"/>
              </w:rPr>
              <w:t xml:space="preserve"> </w:t>
            </w:r>
            <w:ins w:id="40" w:author="Brian Hart (brianh)" w:date="2023-05-25T12:43:00Z">
              <w:r w:rsidR="00EE2F6D" w:rsidRPr="00923CB6">
                <w:rPr>
                  <w:sz w:val="24"/>
                  <w:szCs w:val="24"/>
                </w:rPr>
                <w:t xml:space="preserve">If the Civic Location Type field is IETF RFC 4776, and the Optional </w:t>
              </w:r>
              <w:proofErr w:type="spellStart"/>
              <w:r w:rsidR="00EE2F6D" w:rsidRPr="00923CB6">
                <w:rPr>
                  <w:sz w:val="24"/>
                  <w:szCs w:val="24"/>
                </w:rPr>
                <w:t>Subelements</w:t>
              </w:r>
              <w:proofErr w:type="spellEnd"/>
              <w:r w:rsidR="00EE2F6D" w:rsidRPr="00923CB6">
                <w:rPr>
                  <w:sz w:val="24"/>
                  <w:szCs w:val="24"/>
                </w:rPr>
                <w:t xml:space="preserve"> field includes the </w:t>
              </w:r>
            </w:ins>
            <w:ins w:id="41" w:author="Brian Hart (brianh)" w:date="2023-05-25T12:52:00Z">
              <w:r w:rsidR="00EE2F6D">
                <w:rPr>
                  <w:sz w:val="24"/>
                  <w:szCs w:val="24"/>
                </w:rPr>
                <w:t xml:space="preserve">Map Image </w:t>
              </w:r>
            </w:ins>
            <w:proofErr w:type="spellStart"/>
            <w:ins w:id="42" w:author="Brian Hart (brianh)" w:date="2023-05-25T12:43:00Z">
              <w:r w:rsidR="00EE2F6D" w:rsidRPr="00923CB6">
                <w:rPr>
                  <w:sz w:val="24"/>
                  <w:szCs w:val="24"/>
                </w:rPr>
                <w:t>subelement</w:t>
              </w:r>
              <w:proofErr w:type="spellEnd"/>
              <w:r w:rsidR="00EE2F6D" w:rsidRPr="00923CB6">
                <w:rPr>
                  <w:sz w:val="24"/>
                  <w:szCs w:val="24"/>
                </w:rPr>
                <w:t xml:space="preserve"> then the </w:t>
              </w:r>
            </w:ins>
            <w:ins w:id="43" w:author="Brian Hart (brianh)" w:date="2023-05-25T12:44:00Z">
              <w:r w:rsidR="00EE2F6D" w:rsidRPr="00923CB6">
                <w:rPr>
                  <w:sz w:val="24"/>
                  <w:szCs w:val="24"/>
                </w:rPr>
                <w:t xml:space="preserve">Optional </w:t>
              </w:r>
              <w:proofErr w:type="spellStart"/>
              <w:r w:rsidR="00EE2F6D" w:rsidRPr="00923CB6">
                <w:rPr>
                  <w:sz w:val="24"/>
                  <w:szCs w:val="24"/>
                </w:rPr>
                <w:t>Subelements</w:t>
              </w:r>
              <w:proofErr w:type="spellEnd"/>
              <w:r w:rsidR="00EE2F6D" w:rsidRPr="00923CB6">
                <w:rPr>
                  <w:sz w:val="24"/>
                  <w:szCs w:val="24"/>
                </w:rPr>
                <w:t xml:space="preserve"> field </w:t>
              </w:r>
            </w:ins>
            <w:ins w:id="44" w:author="Brian Hart (brianh)" w:date="2023-05-25T15:35:00Z">
              <w:r w:rsidR="00E76B53">
                <w:rPr>
                  <w:sz w:val="24"/>
                  <w:szCs w:val="24"/>
                </w:rPr>
                <w:t xml:space="preserve">also </w:t>
              </w:r>
            </w:ins>
            <w:ins w:id="45" w:author="Brian Hart (brianh)" w:date="2023-05-25T12:44:00Z">
              <w:r w:rsidR="00EE2F6D">
                <w:rPr>
                  <w:sz w:val="24"/>
                  <w:szCs w:val="24"/>
                </w:rPr>
                <w:t xml:space="preserve">includes </w:t>
              </w:r>
            </w:ins>
            <w:ins w:id="46" w:author="Brian Hart (brianh)" w:date="2023-05-25T12:53:00Z">
              <w:r w:rsidR="00945C3E">
                <w:rPr>
                  <w:sz w:val="24"/>
                  <w:szCs w:val="24"/>
                </w:rPr>
                <w:t xml:space="preserve">both </w:t>
              </w:r>
            </w:ins>
            <w:ins w:id="47" w:author="Brian Hart (brianh)" w:date="2023-05-25T12:44:00Z">
              <w:r w:rsidR="00EE2F6D">
                <w:rPr>
                  <w:sz w:val="24"/>
                  <w:szCs w:val="24"/>
                </w:rPr>
                <w:t xml:space="preserve">the </w:t>
              </w:r>
            </w:ins>
            <w:ins w:id="48" w:author="Brian Hart (brianh)" w:date="2023-05-25T12:43:00Z">
              <w:r w:rsidR="00EE2F6D" w:rsidRPr="00923CB6">
                <w:rPr>
                  <w:sz w:val="24"/>
                  <w:szCs w:val="24"/>
                </w:rPr>
                <w:t xml:space="preserve">Location </w:t>
              </w:r>
            </w:ins>
            <w:ins w:id="49" w:author="Brian Hart (brianh)" w:date="2023-05-25T12:52:00Z">
              <w:r w:rsidR="00945C3E">
                <w:rPr>
                  <w:sz w:val="24"/>
                  <w:szCs w:val="24"/>
                </w:rPr>
                <w:t>Shape</w:t>
              </w:r>
            </w:ins>
            <w:ins w:id="50" w:author="Brian Hart (brianh)" w:date="2023-05-25T12:43:00Z">
              <w:r w:rsidR="00EE2F6D" w:rsidRPr="00923CB6">
                <w:rPr>
                  <w:sz w:val="24"/>
                  <w:szCs w:val="24"/>
                </w:rPr>
                <w:t xml:space="preserve"> </w:t>
              </w:r>
            </w:ins>
            <w:ins w:id="51" w:author="Brian Hart (brianh)" w:date="2023-05-25T12:53:00Z">
              <w:r w:rsidR="00945C3E">
                <w:rPr>
                  <w:sz w:val="24"/>
                  <w:szCs w:val="24"/>
                </w:rPr>
                <w:t xml:space="preserve">and Location Reference </w:t>
              </w:r>
            </w:ins>
            <w:proofErr w:type="spellStart"/>
            <w:ins w:id="52" w:author="Brian Hart (brianh)" w:date="2023-05-25T12:43:00Z">
              <w:r w:rsidR="00EE2F6D" w:rsidRPr="00923CB6">
                <w:rPr>
                  <w:sz w:val="24"/>
                  <w:szCs w:val="24"/>
                </w:rPr>
                <w:t>subelement</w:t>
              </w:r>
            </w:ins>
            <w:ins w:id="53" w:author="Brian Hart (brianh)" w:date="2023-05-25T12:53:00Z">
              <w:r w:rsidR="00945C3E">
                <w:rPr>
                  <w:sz w:val="24"/>
                  <w:szCs w:val="24"/>
                </w:rPr>
                <w:t>s</w:t>
              </w:r>
            </w:ins>
            <w:proofErr w:type="spellEnd"/>
            <w:ins w:id="54" w:author="Brian Hart (brianh)" w:date="2023-05-25T12:43:00Z">
              <w:r w:rsidR="00EE2F6D" w:rsidRPr="00923CB6">
                <w:rPr>
                  <w:sz w:val="24"/>
                  <w:szCs w:val="24"/>
                </w:rPr>
                <w:t>.</w:t>
              </w:r>
            </w:ins>
          </w:p>
          <w:p w14:paraId="2EDF75E0" w14:textId="00C3A7BF" w:rsidR="005440BA" w:rsidRDefault="005440BA" w:rsidP="00A35043">
            <w:pPr>
              <w:rPr>
                <w:ins w:id="55" w:author="Brian Hart (brianh)" w:date="2023-05-25T12:43:00Z"/>
                <w:sz w:val="24"/>
                <w:szCs w:val="24"/>
              </w:rPr>
            </w:pPr>
          </w:p>
          <w:p w14:paraId="777F6C48" w14:textId="02E02835" w:rsidR="00155524" w:rsidRDefault="00155524" w:rsidP="00155524">
            <w:pPr>
              <w:rPr>
                <w:sz w:val="24"/>
                <w:szCs w:val="24"/>
              </w:rPr>
            </w:pPr>
            <w:r w:rsidRPr="00155524">
              <w:rPr>
                <w:sz w:val="24"/>
                <w:szCs w:val="24"/>
              </w:rPr>
              <w:t xml:space="preserve">When the Civic Location Type field value is Vendor Specific, </w:t>
            </w:r>
            <w:ins w:id="56" w:author="Brian Hart (brianh)" w:date="2023-05-25T12:43:00Z">
              <w:r w:rsidR="00B04A25" w:rsidRPr="00923CB6">
                <w:rPr>
                  <w:sz w:val="24"/>
                  <w:szCs w:val="24"/>
                </w:rPr>
                <w:t xml:space="preserve">the Optional </w:t>
              </w:r>
              <w:proofErr w:type="spellStart"/>
              <w:r w:rsidR="00B04A25" w:rsidRPr="00923CB6">
                <w:rPr>
                  <w:sz w:val="24"/>
                  <w:szCs w:val="24"/>
                </w:rPr>
                <w:t>Subelements</w:t>
              </w:r>
              <w:proofErr w:type="spellEnd"/>
              <w:r w:rsidR="00B04A25" w:rsidRPr="00923CB6">
                <w:rPr>
                  <w:sz w:val="24"/>
                  <w:szCs w:val="24"/>
                </w:rPr>
                <w:t xml:space="preserve"> field includes </w:t>
              </w:r>
            </w:ins>
            <w:r w:rsidRPr="00155524">
              <w:rPr>
                <w:sz w:val="24"/>
                <w:szCs w:val="24"/>
              </w:rPr>
              <w:t xml:space="preserve">a Vendor Specific </w:t>
            </w:r>
            <w:proofErr w:type="spellStart"/>
            <w:r w:rsidRPr="00155524">
              <w:rPr>
                <w:sz w:val="24"/>
                <w:szCs w:val="24"/>
              </w:rPr>
              <w:t>subelement</w:t>
            </w:r>
            <w:proofErr w:type="spellEnd"/>
            <w:r w:rsidRPr="00155524">
              <w:rPr>
                <w:sz w:val="24"/>
                <w:szCs w:val="24"/>
              </w:rPr>
              <w:t xml:space="preserve"> </w:t>
            </w:r>
            <w:del w:id="57" w:author="Brian Hart (brianh)" w:date="2023-05-25T12:48:00Z">
              <w:r w:rsidRPr="00155524" w:rsidDel="00B04A25">
                <w:rPr>
                  <w:sz w:val="24"/>
                  <w:szCs w:val="24"/>
                </w:rPr>
                <w:delText>is included in</w:delText>
              </w:r>
              <w:r w:rsidDel="00B04A25">
                <w:rPr>
                  <w:sz w:val="24"/>
                  <w:szCs w:val="24"/>
                </w:rPr>
                <w:delText xml:space="preserve"> </w:delText>
              </w:r>
              <w:r w:rsidRPr="00155524" w:rsidDel="00B04A25">
                <w:rPr>
                  <w:sz w:val="24"/>
                  <w:szCs w:val="24"/>
                </w:rPr>
                <w:delText xml:space="preserve">the list of optional subelements </w:delText>
              </w:r>
            </w:del>
            <w:r w:rsidRPr="00155524">
              <w:rPr>
                <w:sz w:val="24"/>
                <w:szCs w:val="24"/>
              </w:rPr>
              <w:t>that identifies the Organization Identifier corresponding to the Civic</w:t>
            </w:r>
            <w:r>
              <w:rPr>
                <w:sz w:val="24"/>
                <w:szCs w:val="24"/>
              </w:rPr>
              <w:t xml:space="preserve"> </w:t>
            </w:r>
            <w:r w:rsidRPr="00155524">
              <w:rPr>
                <w:sz w:val="24"/>
                <w:szCs w:val="24"/>
              </w:rPr>
              <w:t>Location Type field.</w:t>
            </w:r>
          </w:p>
          <w:p w14:paraId="46617916" w14:textId="77777777" w:rsidR="00155524" w:rsidRPr="00155524" w:rsidRDefault="00155524" w:rsidP="00155524">
            <w:pPr>
              <w:spacing w:after="0" w:line="240" w:lineRule="auto"/>
              <w:rPr>
                <w:sz w:val="24"/>
                <w:szCs w:val="24"/>
              </w:rPr>
            </w:pPr>
          </w:p>
          <w:p w14:paraId="1CC81E71" w14:textId="041B9E9E" w:rsidR="00155524" w:rsidRDefault="00155524" w:rsidP="00155524">
            <w:pPr>
              <w:rPr>
                <w:sz w:val="24"/>
                <w:szCs w:val="24"/>
              </w:rPr>
            </w:pPr>
            <w:del w:id="58" w:author="Brian Hart (brianh)" w:date="2023-05-25T12:38:00Z">
              <w:r w:rsidRPr="00155524" w:rsidDel="007B3C7C">
                <w:rPr>
                  <w:sz w:val="24"/>
                  <w:szCs w:val="24"/>
                </w:rPr>
                <w:delText>The Optional Subelements field contains zero or more subelements with subelement ID greater than or equal</w:delText>
              </w:r>
              <w:r w:rsidDel="007B3C7C">
                <w:rPr>
                  <w:sz w:val="24"/>
                  <w:szCs w:val="24"/>
                </w:rPr>
                <w:delText xml:space="preserve"> </w:delText>
              </w:r>
              <w:r w:rsidRPr="00155524" w:rsidDel="007B3C7C">
                <w:rPr>
                  <w:sz w:val="24"/>
                  <w:szCs w:val="24"/>
                </w:rPr>
                <w:delText>to 1 as listed in Table 9-175 (Subelement IDs for Location Civic report). The subelement format and</w:delText>
              </w:r>
              <w:r w:rsidDel="007B3C7C">
                <w:rPr>
                  <w:sz w:val="24"/>
                  <w:szCs w:val="24"/>
                </w:rPr>
                <w:delText xml:space="preserve"> </w:delText>
              </w:r>
              <w:r w:rsidRPr="00155524" w:rsidDel="007B3C7C">
                <w:rPr>
                  <w:sz w:val="24"/>
                  <w:szCs w:val="24"/>
                </w:rPr>
                <w:delText>ordering of subelements are defined in 9.4.3 (Subelements).</w:delText>
              </w:r>
            </w:del>
          </w:p>
        </w:tc>
      </w:tr>
    </w:tbl>
    <w:p w14:paraId="6D8D02CD" w14:textId="77777777" w:rsidR="00A35043" w:rsidRDefault="00A35043" w:rsidP="00A35043">
      <w:pPr>
        <w:rPr>
          <w:sz w:val="24"/>
          <w:szCs w:val="24"/>
        </w:rPr>
      </w:pPr>
    </w:p>
    <w:p w14:paraId="7E2FBC67" w14:textId="77777777" w:rsidR="00EE5422" w:rsidRDefault="00EE5422" w:rsidP="00A35043">
      <w:pPr>
        <w:rPr>
          <w:sz w:val="24"/>
          <w:szCs w:val="24"/>
        </w:rPr>
      </w:pPr>
    </w:p>
    <w:p w14:paraId="6FCE4ECC" w14:textId="4B490A89" w:rsidR="000D7C29" w:rsidRPr="00C44B82" w:rsidRDefault="000D7C29" w:rsidP="000D7C29">
      <w:pPr>
        <w:rPr>
          <w:b/>
          <w:bCs/>
          <w:sz w:val="24"/>
          <w:szCs w:val="24"/>
        </w:rPr>
      </w:pPr>
      <w:r w:rsidRPr="00C44B82">
        <w:rPr>
          <w:b/>
          <w:bCs/>
          <w:sz w:val="24"/>
          <w:szCs w:val="24"/>
        </w:rPr>
        <w:t xml:space="preserve">* The axes of the coordinate system are undefined.  We probably should require that a map is a </w:t>
      </w:r>
      <w:proofErr w:type="spellStart"/>
      <w:r w:rsidRPr="00C44B82">
        <w:rPr>
          <w:b/>
          <w:bCs/>
          <w:sz w:val="24"/>
          <w:szCs w:val="24"/>
        </w:rPr>
        <w:t>prereq</w:t>
      </w:r>
      <w:proofErr w:type="spellEnd"/>
      <w:r w:rsidRPr="00C44B82">
        <w:rPr>
          <w:b/>
          <w:bCs/>
          <w:sz w:val="24"/>
          <w:szCs w:val="24"/>
        </w:rPr>
        <w:t xml:space="preserve"> for </w:t>
      </w:r>
      <w:proofErr w:type="spellStart"/>
      <w:proofErr w:type="gramStart"/>
      <w:r w:rsidRPr="00C44B82">
        <w:rPr>
          <w:b/>
          <w:bCs/>
          <w:sz w:val="24"/>
          <w:szCs w:val="24"/>
        </w:rPr>
        <w:t>locshape</w:t>
      </w:r>
      <w:proofErr w:type="spellEnd"/>
      <w:proofErr w:type="gramEnd"/>
    </w:p>
    <w:p w14:paraId="46F7DEF8" w14:textId="5D946171" w:rsidR="00C44B82" w:rsidRPr="00C44B82" w:rsidRDefault="00C44B82" w:rsidP="000D7C29">
      <w:pPr>
        <w:rPr>
          <w:i/>
          <w:iCs/>
          <w:sz w:val="24"/>
          <w:szCs w:val="24"/>
        </w:rPr>
      </w:pPr>
      <w:r w:rsidRPr="00C44B82">
        <w:rPr>
          <w:i/>
          <w:iCs/>
          <w:sz w:val="24"/>
          <w:szCs w:val="24"/>
        </w:rPr>
        <w:t xml:space="preserve">It turns out </w:t>
      </w:r>
      <w:r w:rsidR="0080686F">
        <w:rPr>
          <w:i/>
          <w:iCs/>
          <w:sz w:val="24"/>
          <w:szCs w:val="24"/>
        </w:rPr>
        <w:t xml:space="preserve">that a coordinate system is always defined, such that a map is not a </w:t>
      </w:r>
      <w:proofErr w:type="spellStart"/>
      <w:r w:rsidR="0080686F">
        <w:rPr>
          <w:i/>
          <w:iCs/>
          <w:sz w:val="24"/>
          <w:szCs w:val="24"/>
        </w:rPr>
        <w:t>prereq</w:t>
      </w:r>
      <w:proofErr w:type="spellEnd"/>
      <w:r w:rsidRPr="00C44B82">
        <w:rPr>
          <w:i/>
          <w:iCs/>
          <w:sz w:val="24"/>
          <w:szCs w:val="24"/>
        </w:rPr>
        <w:t>; see:</w:t>
      </w:r>
    </w:p>
    <w:tbl>
      <w:tblPr>
        <w:tblStyle w:val="TableGrid"/>
        <w:tblW w:w="0" w:type="auto"/>
        <w:tblLook w:val="04A0" w:firstRow="1" w:lastRow="0" w:firstColumn="1" w:lastColumn="0" w:noHBand="0" w:noVBand="1"/>
      </w:tblPr>
      <w:tblGrid>
        <w:gridCol w:w="10630"/>
      </w:tblGrid>
      <w:tr w:rsidR="000623CC" w14:paraId="4902DF9B" w14:textId="77777777" w:rsidTr="000623CC">
        <w:tc>
          <w:tcPr>
            <w:tcW w:w="10630" w:type="dxa"/>
          </w:tcPr>
          <w:p w14:paraId="74B6F16E" w14:textId="77777777" w:rsidR="00FA3BAA" w:rsidRDefault="00FA3BAA" w:rsidP="00C44B82">
            <w:pPr>
              <w:rPr>
                <w:sz w:val="24"/>
                <w:szCs w:val="24"/>
              </w:rPr>
            </w:pPr>
            <w:r w:rsidRPr="00FA3BAA">
              <w:rPr>
                <w:sz w:val="24"/>
                <w:szCs w:val="24"/>
              </w:rPr>
              <w:t>9.4.2.20.13 Location Civic report</w:t>
            </w:r>
            <w:r w:rsidRPr="00FA3BAA">
              <w:rPr>
                <w:sz w:val="24"/>
                <w:szCs w:val="24"/>
              </w:rPr>
              <w:t xml:space="preserve"> </w:t>
            </w:r>
          </w:p>
          <w:p w14:paraId="5509C14D" w14:textId="77777777" w:rsidR="00FA3BAA" w:rsidRDefault="00FA3BAA" w:rsidP="00C44B82">
            <w:pPr>
              <w:rPr>
                <w:sz w:val="24"/>
                <w:szCs w:val="24"/>
              </w:rPr>
            </w:pPr>
          </w:p>
          <w:p w14:paraId="057EE149" w14:textId="2958F708" w:rsidR="00C44B82" w:rsidRPr="00C44B82" w:rsidRDefault="00C44B82" w:rsidP="00C44B82">
            <w:pPr>
              <w:spacing w:after="0" w:line="240" w:lineRule="auto"/>
              <w:rPr>
                <w:sz w:val="24"/>
                <w:szCs w:val="24"/>
              </w:rPr>
            </w:pPr>
            <w:r w:rsidRPr="00C44B82">
              <w:rPr>
                <w:sz w:val="24"/>
                <w:szCs w:val="24"/>
              </w:rPr>
              <w:t xml:space="preserve">The Location Shape </w:t>
            </w:r>
            <w:proofErr w:type="spellStart"/>
            <w:r w:rsidRPr="00C44B82">
              <w:rPr>
                <w:sz w:val="24"/>
                <w:szCs w:val="24"/>
              </w:rPr>
              <w:t>subelement</w:t>
            </w:r>
            <w:proofErr w:type="spellEnd"/>
            <w:r w:rsidRPr="00C44B82">
              <w:rPr>
                <w:sz w:val="24"/>
                <w:szCs w:val="24"/>
              </w:rPr>
              <w:t xml:space="preserve"> defines the position in meters, including uncertainty, of the entity </w:t>
            </w:r>
            <w:proofErr w:type="gramStart"/>
            <w:r w:rsidRPr="00C44B82">
              <w:rPr>
                <w:sz w:val="24"/>
                <w:szCs w:val="24"/>
              </w:rPr>
              <w:t>being</w:t>
            </w:r>
            <w:proofErr w:type="gramEnd"/>
          </w:p>
          <w:p w14:paraId="4F7EA814" w14:textId="3BC3FF0F" w:rsidR="000623CC" w:rsidRDefault="00C44B82" w:rsidP="00C44B82">
            <w:pPr>
              <w:rPr>
                <w:sz w:val="24"/>
                <w:szCs w:val="24"/>
              </w:rPr>
            </w:pPr>
            <w:r w:rsidRPr="00C44B82">
              <w:rPr>
                <w:sz w:val="24"/>
                <w:szCs w:val="24"/>
              </w:rPr>
              <w:lastRenderedPageBreak/>
              <w:t>located. A Shape is specified with respect to either a 2-Dimensional or 3-Dimensional Coordinate Reference</w:t>
            </w:r>
            <w:r>
              <w:rPr>
                <w:sz w:val="24"/>
                <w:szCs w:val="24"/>
              </w:rPr>
              <w:t xml:space="preserve"> </w:t>
            </w:r>
            <w:r w:rsidRPr="00C44B82">
              <w:rPr>
                <w:sz w:val="24"/>
                <w:szCs w:val="24"/>
              </w:rPr>
              <w:t>System where each point in the shape defines the direction from the Location Reference value’s starting</w:t>
            </w:r>
            <w:r>
              <w:rPr>
                <w:sz w:val="24"/>
                <w:szCs w:val="24"/>
              </w:rPr>
              <w:t xml:space="preserve"> </w:t>
            </w:r>
            <w:r w:rsidRPr="00C44B82">
              <w:rPr>
                <w:sz w:val="24"/>
                <w:szCs w:val="24"/>
              </w:rPr>
              <w:t xml:space="preserve">point. </w:t>
            </w:r>
            <w:r w:rsidRPr="00FA3BAA">
              <w:rPr>
                <w:b/>
                <w:bCs/>
                <w:sz w:val="24"/>
                <w:szCs w:val="24"/>
              </w:rPr>
              <w:t>A positive X-axis value corresponds to an easterly direction relative to the Location Reference value’s</w:t>
            </w:r>
            <w:r w:rsidRPr="00FA3BAA">
              <w:rPr>
                <w:b/>
                <w:bCs/>
                <w:sz w:val="24"/>
                <w:szCs w:val="24"/>
              </w:rPr>
              <w:t xml:space="preserve"> </w:t>
            </w:r>
            <w:r w:rsidRPr="00FA3BAA">
              <w:rPr>
                <w:b/>
                <w:bCs/>
                <w:sz w:val="24"/>
                <w:szCs w:val="24"/>
              </w:rPr>
              <w:t>starting point; a negative X-axis value corresponds to a westerly direction relative to the Location Reference</w:t>
            </w:r>
            <w:r w:rsidRPr="00FA3BAA">
              <w:rPr>
                <w:b/>
                <w:bCs/>
                <w:sz w:val="24"/>
                <w:szCs w:val="24"/>
              </w:rPr>
              <w:t xml:space="preserve"> </w:t>
            </w:r>
            <w:r w:rsidRPr="00FA3BAA">
              <w:rPr>
                <w:b/>
                <w:bCs/>
                <w:sz w:val="24"/>
                <w:szCs w:val="24"/>
              </w:rPr>
              <w:t>value’s starting point; a positive Y-axis value corresponds to a northerly direction relative to the Location</w:t>
            </w:r>
            <w:r w:rsidRPr="00FA3BAA">
              <w:rPr>
                <w:b/>
                <w:bCs/>
                <w:sz w:val="24"/>
                <w:szCs w:val="24"/>
              </w:rPr>
              <w:t xml:space="preserve"> </w:t>
            </w:r>
            <w:r w:rsidRPr="00FA3BAA">
              <w:rPr>
                <w:b/>
                <w:bCs/>
                <w:sz w:val="24"/>
                <w:szCs w:val="24"/>
              </w:rPr>
              <w:t>Reference value’s starting point; a negative Y-axis value corresponds to a southerly direction relative to</w:t>
            </w:r>
            <w:r w:rsidRPr="00FA3BAA">
              <w:rPr>
                <w:b/>
                <w:bCs/>
                <w:sz w:val="24"/>
                <w:szCs w:val="24"/>
              </w:rPr>
              <w:t xml:space="preserve"> </w:t>
            </w:r>
            <w:r w:rsidRPr="00FA3BAA">
              <w:rPr>
                <w:b/>
                <w:bCs/>
                <w:sz w:val="24"/>
                <w:szCs w:val="24"/>
              </w:rPr>
              <w:t>the</w:t>
            </w:r>
            <w:r w:rsidRPr="00FA3BAA">
              <w:rPr>
                <w:b/>
                <w:bCs/>
                <w:sz w:val="24"/>
                <w:szCs w:val="24"/>
              </w:rPr>
              <w:t xml:space="preserve"> </w:t>
            </w:r>
            <w:r w:rsidRPr="00FA3BAA">
              <w:rPr>
                <w:b/>
                <w:bCs/>
                <w:sz w:val="24"/>
                <w:szCs w:val="24"/>
              </w:rPr>
              <w:t>Location Reference value’s starting point and the Z-axis value corresponds to the altitude above the</w:t>
            </w:r>
            <w:r w:rsidRPr="00FA3BAA">
              <w:rPr>
                <w:b/>
                <w:bCs/>
                <w:sz w:val="24"/>
                <w:szCs w:val="24"/>
              </w:rPr>
              <w:t xml:space="preserve"> </w:t>
            </w:r>
            <w:r w:rsidRPr="00FA3BAA">
              <w:rPr>
                <w:b/>
                <w:bCs/>
                <w:sz w:val="24"/>
                <w:szCs w:val="24"/>
              </w:rPr>
              <w:t>horizontal plane at the Location Reference value’s starting point.</w:t>
            </w:r>
          </w:p>
        </w:tc>
      </w:tr>
    </w:tbl>
    <w:p w14:paraId="2F0B8AB7" w14:textId="77777777" w:rsidR="000623CC" w:rsidRDefault="000623CC" w:rsidP="000D7C29">
      <w:pPr>
        <w:rPr>
          <w:sz w:val="24"/>
          <w:szCs w:val="24"/>
        </w:rPr>
      </w:pPr>
    </w:p>
    <w:p w14:paraId="4C02668A" w14:textId="77777777" w:rsidR="00EE5422" w:rsidRDefault="00EE5422" w:rsidP="000D7C29">
      <w:pPr>
        <w:rPr>
          <w:sz w:val="24"/>
          <w:szCs w:val="24"/>
        </w:rPr>
      </w:pPr>
    </w:p>
    <w:p w14:paraId="77927773" w14:textId="3EBFFB8C" w:rsidR="00B0731F" w:rsidRPr="00726919" w:rsidRDefault="00B0731F" w:rsidP="00B0731F">
      <w:pPr>
        <w:rPr>
          <w:b/>
          <w:bCs/>
          <w:sz w:val="24"/>
          <w:szCs w:val="24"/>
        </w:rPr>
      </w:pPr>
      <w:r w:rsidRPr="00726919">
        <w:rPr>
          <w:b/>
          <w:bCs/>
          <w:sz w:val="24"/>
          <w:szCs w:val="24"/>
        </w:rPr>
        <w:t>* Whether if you don</w:t>
      </w:r>
      <w:del w:id="59" w:author="Brian Hart (brianh)" w:date="2023-05-25T15:37:00Z">
        <w:r w:rsidRPr="00726919" w:rsidDel="00EE5422">
          <w:rPr>
            <w:b/>
            <w:bCs/>
            <w:sz w:val="24"/>
            <w:szCs w:val="24"/>
          </w:rPr>
          <w:delText>'</w:delText>
        </w:r>
      </w:del>
      <w:ins w:id="60" w:author="Brian Hart (brianh)" w:date="2023-05-25T15:37:00Z">
        <w:r w:rsidR="00EE5422">
          <w:rPr>
            <w:b/>
            <w:bCs/>
            <w:sz w:val="24"/>
            <w:szCs w:val="24"/>
          </w:rPr>
          <w:t>’</w:t>
        </w:r>
      </w:ins>
      <w:r w:rsidRPr="00726919">
        <w:rPr>
          <w:b/>
          <w:bCs/>
          <w:sz w:val="24"/>
          <w:szCs w:val="24"/>
        </w:rPr>
        <w:t xml:space="preserve">t </w:t>
      </w:r>
      <w:proofErr w:type="gramStart"/>
      <w:r w:rsidRPr="00726919">
        <w:rPr>
          <w:b/>
          <w:bCs/>
          <w:sz w:val="24"/>
          <w:szCs w:val="24"/>
        </w:rPr>
        <w:t>have</w:t>
      </w:r>
      <w:proofErr w:type="gramEnd"/>
      <w:r w:rsidRPr="00726919">
        <w:rPr>
          <w:b/>
          <w:bCs/>
          <w:sz w:val="24"/>
          <w:szCs w:val="24"/>
        </w:rPr>
        <w:t xml:space="preserve"> a non-empty Location Reference it should be </w:t>
      </w:r>
      <w:del w:id="61" w:author="Brian Hart (brianh)" w:date="2023-05-25T15:37:00Z">
        <w:r w:rsidRPr="00726919" w:rsidDel="00EE5422">
          <w:rPr>
            <w:b/>
            <w:bCs/>
            <w:sz w:val="24"/>
            <w:szCs w:val="24"/>
          </w:rPr>
          <w:delText>"</w:delText>
        </w:r>
      </w:del>
      <w:ins w:id="62" w:author="Brian Hart (brianh)" w:date="2023-05-25T15:37:00Z">
        <w:r w:rsidR="00EE5422">
          <w:rPr>
            <w:b/>
            <w:bCs/>
            <w:sz w:val="24"/>
            <w:szCs w:val="24"/>
          </w:rPr>
          <w:t>“</w:t>
        </w:r>
      </w:ins>
      <w:r w:rsidRPr="00726919">
        <w:rPr>
          <w:b/>
          <w:bCs/>
          <w:sz w:val="24"/>
          <w:szCs w:val="24"/>
        </w:rPr>
        <w:t>... indicates that the position of the Location Shape is the south west corner (i.e., 0,0) of the lowest (or only) floor in the floor plan on which the Location Shape is defined.</w:t>
      </w:r>
      <w:del w:id="63" w:author="Brian Hart (brianh)" w:date="2023-05-25T15:37:00Z">
        <w:r w:rsidRPr="00726919" w:rsidDel="00EE5422">
          <w:rPr>
            <w:b/>
            <w:bCs/>
            <w:sz w:val="24"/>
            <w:szCs w:val="24"/>
          </w:rPr>
          <w:delText>"</w:delText>
        </w:r>
      </w:del>
      <w:ins w:id="64" w:author="Brian Hart (brianh)" w:date="2023-05-25T15:37:00Z">
        <w:r w:rsidR="00EE5422">
          <w:rPr>
            <w:b/>
            <w:bCs/>
            <w:sz w:val="24"/>
            <w:szCs w:val="24"/>
          </w:rPr>
          <w:t>”</w:t>
        </w:r>
      </w:ins>
    </w:p>
    <w:p w14:paraId="739EDA22" w14:textId="12728C86" w:rsidR="002D3B9E" w:rsidRPr="00EE5422" w:rsidRDefault="00B0731F" w:rsidP="00B0731F">
      <w:pPr>
        <w:rPr>
          <w:i/>
          <w:iCs/>
          <w:sz w:val="24"/>
          <w:szCs w:val="24"/>
        </w:rPr>
      </w:pPr>
      <w:r w:rsidRPr="005C2616">
        <w:rPr>
          <w:i/>
          <w:iCs/>
          <w:sz w:val="24"/>
          <w:szCs w:val="24"/>
        </w:rPr>
        <w:t>Given</w:t>
      </w:r>
      <w:r w:rsidRPr="005C2616">
        <w:rPr>
          <w:i/>
          <w:iCs/>
          <w:sz w:val="24"/>
          <w:szCs w:val="24"/>
        </w:rPr>
        <w:t xml:space="preserve">, from above, we have a </w:t>
      </w:r>
      <w:r w:rsidR="00912EFA" w:rsidRPr="005C2616">
        <w:rPr>
          <w:i/>
          <w:iCs/>
          <w:sz w:val="24"/>
          <w:szCs w:val="24"/>
        </w:rPr>
        <w:t>traditional right hand coordinate system</w:t>
      </w:r>
      <w:r w:rsidRPr="005C2616">
        <w:rPr>
          <w:i/>
          <w:iCs/>
          <w:sz w:val="24"/>
          <w:szCs w:val="24"/>
        </w:rPr>
        <w:t xml:space="preserve"> </w:t>
      </w:r>
      <w:r w:rsidR="00912EFA" w:rsidRPr="005C2616">
        <w:rPr>
          <w:i/>
          <w:iCs/>
          <w:sz w:val="24"/>
          <w:szCs w:val="24"/>
        </w:rPr>
        <w:t>then we should similarly use bottom left for (0,0).</w:t>
      </w:r>
    </w:p>
    <w:tbl>
      <w:tblPr>
        <w:tblStyle w:val="TableGrid"/>
        <w:tblW w:w="0" w:type="auto"/>
        <w:tblLook w:val="04A0" w:firstRow="1" w:lastRow="0" w:firstColumn="1" w:lastColumn="0" w:noHBand="0" w:noVBand="1"/>
      </w:tblPr>
      <w:tblGrid>
        <w:gridCol w:w="10630"/>
      </w:tblGrid>
      <w:tr w:rsidR="00912EFA" w14:paraId="49EF3F3C" w14:textId="77777777" w:rsidTr="00912EFA">
        <w:tc>
          <w:tcPr>
            <w:tcW w:w="10630" w:type="dxa"/>
          </w:tcPr>
          <w:p w14:paraId="53776C33" w14:textId="4109AF7D" w:rsidR="002D3B9E" w:rsidRPr="00DF4937" w:rsidRDefault="002D3B9E" w:rsidP="00912EFA">
            <w:pPr>
              <w:rPr>
                <w:b/>
                <w:bCs/>
                <w:i/>
                <w:iCs/>
              </w:rPr>
            </w:pPr>
            <w:proofErr w:type="spellStart"/>
            <w:r w:rsidRPr="00DF4937">
              <w:rPr>
                <w:b/>
                <w:bCs/>
                <w:i/>
                <w:iCs/>
              </w:rPr>
              <w:t>TGme</w:t>
            </w:r>
            <w:proofErr w:type="spellEnd"/>
            <w:r w:rsidRPr="00DF4937">
              <w:rPr>
                <w:b/>
                <w:bCs/>
                <w:i/>
                <w:iCs/>
              </w:rPr>
              <w:t xml:space="preserve"> editor: For the change text below, the reversion of </w:t>
            </w:r>
            <w:r w:rsidR="00DC0CB4">
              <w:rPr>
                <w:b/>
                <w:bCs/>
                <w:i/>
                <w:iCs/>
              </w:rPr>
              <w:t>CID</w:t>
            </w:r>
            <w:r w:rsidRPr="00DF4937">
              <w:rPr>
                <w:b/>
                <w:bCs/>
                <w:i/>
                <w:iCs/>
              </w:rPr>
              <w:t xml:space="preserve">3225 defined above is </w:t>
            </w:r>
            <w:r w:rsidR="005C3017">
              <w:rPr>
                <w:b/>
                <w:bCs/>
                <w:i/>
                <w:iCs/>
              </w:rPr>
              <w:t>treated as baseline text</w:t>
            </w:r>
            <w:r w:rsidRPr="00DF4937">
              <w:rPr>
                <w:b/>
                <w:bCs/>
                <w:i/>
                <w:iCs/>
              </w:rPr>
              <w:t xml:space="preserve">. The changes herein are changes upon </w:t>
            </w:r>
            <w:r w:rsidR="00DF4937" w:rsidRPr="00DF4937">
              <w:rPr>
                <w:b/>
                <w:bCs/>
                <w:i/>
                <w:iCs/>
              </w:rPr>
              <w:t>those earlier changes.</w:t>
            </w:r>
          </w:p>
          <w:p w14:paraId="621E92B6" w14:textId="6A9662A8" w:rsidR="00912EFA" w:rsidRPr="002663F4" w:rsidRDefault="00912EFA" w:rsidP="000D7C29">
            <w:r>
              <w:t xml:space="preserve">The Location Reference field is an ASCII string that defines a position on a floor from which the relative location contained in the Location Shape </w:t>
            </w:r>
            <w:proofErr w:type="spellStart"/>
            <w:r>
              <w:t>subelement</w:t>
            </w:r>
            <w:proofErr w:type="spellEnd"/>
            <w:r>
              <w:t xml:space="preserve"> is offset. A Location Reference </w:t>
            </w:r>
            <w:proofErr w:type="spellStart"/>
            <w:r>
              <w:t>subelement</w:t>
            </w:r>
            <w:proofErr w:type="spellEnd"/>
            <w:ins w:id="65" w:author="Brian Hart (brianh)" w:date="2023-05-25T15:01:00Z">
              <w:r w:rsidR="005A23DA">
                <w:t xml:space="preserve"> with Length field</w:t>
              </w:r>
            </w:ins>
            <w:r>
              <w:t xml:space="preserve"> set to 0 indicates that the position of the Location Shape is </w:t>
            </w:r>
            <w:del w:id="66" w:author="Brian Hart (brianh)" w:date="2023-05-25T15:00:00Z">
              <w:r w:rsidDel="00931B25">
                <w:delText xml:space="preserve">top </w:delText>
              </w:r>
            </w:del>
            <w:ins w:id="67" w:author="Brian Hart (brianh)" w:date="2023-05-25T15:10:00Z">
              <w:r w:rsidR="000A3AEC">
                <w:t xml:space="preserve">with respect to </w:t>
              </w:r>
            </w:ins>
            <w:ins w:id="68" w:author="Brian Hart (brianh)" w:date="2023-05-25T15:00:00Z">
              <w:r w:rsidR="00931B25">
                <w:t xml:space="preserve">the </w:t>
              </w:r>
            </w:ins>
            <w:del w:id="69" w:author="Brian Hart (brianh)" w:date="2023-05-25T15:01:00Z">
              <w:r w:rsidDel="00931B25">
                <w:delText xml:space="preserve">north </w:delText>
              </w:r>
            </w:del>
            <w:proofErr w:type="gramStart"/>
            <w:ins w:id="70" w:author="Brian Hart (brianh)" w:date="2023-05-25T15:01:00Z">
              <w:r w:rsidR="00931B25">
                <w:t>south</w:t>
              </w:r>
              <w:r w:rsidR="00931B25">
                <w:t xml:space="preserve"> </w:t>
              </w:r>
            </w:ins>
            <w:r>
              <w:t>west</w:t>
            </w:r>
            <w:proofErr w:type="gramEnd"/>
            <w:r>
              <w:t xml:space="preserve"> corner (i.e., 0,0) of the </w:t>
            </w:r>
            <w:ins w:id="71" w:author="Brian Hart (brianh)" w:date="2023-05-25T15:03:00Z">
              <w:r w:rsidR="009B5B3A">
                <w:t xml:space="preserve">lowest (or only) </w:t>
              </w:r>
              <w:r w:rsidR="00DF58C7">
                <w:t xml:space="preserve">floor in the </w:t>
              </w:r>
            </w:ins>
            <w:r>
              <w:t>floor plan on which the Location Shape is defined.</w:t>
            </w:r>
          </w:p>
        </w:tc>
      </w:tr>
    </w:tbl>
    <w:p w14:paraId="26E1B7D7" w14:textId="77777777" w:rsidR="00EE5422" w:rsidRDefault="00EE5422" w:rsidP="000D7C29">
      <w:pPr>
        <w:rPr>
          <w:ins w:id="72" w:author="Brian Hart (brianh)" w:date="2023-05-25T15:37:00Z"/>
          <w:i/>
          <w:iCs/>
          <w:sz w:val="24"/>
          <w:szCs w:val="24"/>
        </w:rPr>
      </w:pPr>
    </w:p>
    <w:p w14:paraId="489AC8AB" w14:textId="3F55A5B7" w:rsidR="00146122" w:rsidRPr="00EE5422" w:rsidDel="00EE5422" w:rsidRDefault="00BE2042" w:rsidP="00146122">
      <w:pPr>
        <w:rPr>
          <w:del w:id="73" w:author="Brian Hart (brianh)" w:date="2023-05-25T15:37:00Z"/>
          <w:i/>
          <w:iCs/>
          <w:sz w:val="24"/>
          <w:szCs w:val="24"/>
        </w:rPr>
      </w:pPr>
      <w:r w:rsidRPr="00BE2042">
        <w:rPr>
          <w:i/>
          <w:iCs/>
          <w:sz w:val="24"/>
          <w:szCs w:val="24"/>
        </w:rPr>
        <w:t xml:space="preserve">As well, </w:t>
      </w:r>
      <w:r>
        <w:rPr>
          <w:i/>
          <w:iCs/>
          <w:sz w:val="24"/>
          <w:szCs w:val="24"/>
        </w:rPr>
        <w:t xml:space="preserve">a worked example is probably </w:t>
      </w:r>
      <w:proofErr w:type="spellStart"/>
      <w:r>
        <w:rPr>
          <w:i/>
          <w:iCs/>
          <w:sz w:val="24"/>
          <w:szCs w:val="24"/>
        </w:rPr>
        <w:t>worthwhile</w:t>
      </w:r>
      <w:ins w:id="74" w:author="Brian Hart (brianh)" w:date="2023-05-25T15:37:00Z">
        <w:r w:rsidR="00EE5422">
          <w:rPr>
            <w:i/>
            <w:iCs/>
            <w:sz w:val="24"/>
            <w:szCs w:val="24"/>
          </w:rPr>
          <w:t>:</w:t>
        </w:r>
      </w:ins>
    </w:p>
    <w:tbl>
      <w:tblPr>
        <w:tblStyle w:val="TableGrid"/>
        <w:tblW w:w="0" w:type="auto"/>
        <w:tblLook w:val="04A0" w:firstRow="1" w:lastRow="0" w:firstColumn="1" w:lastColumn="0" w:noHBand="0" w:noVBand="1"/>
      </w:tblPr>
      <w:tblGrid>
        <w:gridCol w:w="10630"/>
      </w:tblGrid>
      <w:tr w:rsidR="00146122" w14:paraId="7AD3E8D6" w14:textId="77777777" w:rsidTr="0017554D">
        <w:tc>
          <w:tcPr>
            <w:tcW w:w="10630" w:type="dxa"/>
          </w:tcPr>
          <w:p w14:paraId="75112E78" w14:textId="7BA0122C" w:rsidR="00146122" w:rsidRPr="00DF4937" w:rsidRDefault="00146122" w:rsidP="0017554D">
            <w:pPr>
              <w:rPr>
                <w:b/>
                <w:bCs/>
                <w:i/>
                <w:iCs/>
              </w:rPr>
            </w:pPr>
            <w:r w:rsidRPr="00DF4937">
              <w:rPr>
                <w:b/>
                <w:bCs/>
                <w:i/>
                <w:iCs/>
              </w:rPr>
              <w:t>TGme</w:t>
            </w:r>
            <w:proofErr w:type="spellEnd"/>
            <w:r w:rsidRPr="00DF4937">
              <w:rPr>
                <w:b/>
                <w:bCs/>
                <w:i/>
                <w:iCs/>
              </w:rPr>
              <w:t xml:space="preserve"> editor: </w:t>
            </w:r>
            <w:r w:rsidR="009C398D">
              <w:rPr>
                <w:b/>
                <w:bCs/>
                <w:i/>
                <w:iCs/>
              </w:rPr>
              <w:t xml:space="preserve">At the end of </w:t>
            </w:r>
            <w:r w:rsidR="009C398D" w:rsidRPr="009C398D">
              <w:rPr>
                <w:b/>
                <w:bCs/>
                <w:i/>
                <w:iCs/>
              </w:rPr>
              <w:t>11.10.9.9 Location Civic report</w:t>
            </w:r>
            <w:r w:rsidR="009C398D">
              <w:rPr>
                <w:b/>
                <w:bCs/>
                <w:i/>
                <w:iCs/>
              </w:rPr>
              <w:t>, insert:</w:t>
            </w:r>
          </w:p>
          <w:p w14:paraId="2F30B671" w14:textId="27573B3A" w:rsidR="00146122" w:rsidRPr="002663F4" w:rsidRDefault="009C398D" w:rsidP="0017554D">
            <w:ins w:id="75" w:author="Brian Hart (brianh)" w:date="2023-05-25T15:12:00Z">
              <w:r>
                <w:t xml:space="preserve">For example, </w:t>
              </w:r>
            </w:ins>
            <w:ins w:id="76" w:author="Brian Hart (brianh)" w:date="2023-05-25T15:24:00Z">
              <w:r w:rsidR="00BC20A8">
                <w:t xml:space="preserve">if the </w:t>
              </w:r>
            </w:ins>
            <w:ins w:id="77" w:author="Brian Hart (brianh)" w:date="2023-05-25T15:23:00Z">
              <w:r w:rsidR="00626328">
                <w:t>response to a Loca</w:t>
              </w:r>
            </w:ins>
            <w:ins w:id="78" w:author="Brian Hart (brianh)" w:date="2023-05-25T15:24:00Z">
              <w:r w:rsidR="00626328">
                <w:t>tion Civic request with Loca</w:t>
              </w:r>
              <w:r w:rsidR="00BC20A8">
                <w:t>t</w:t>
              </w:r>
              <w:r w:rsidR="00626328">
                <w:t xml:space="preserve">ion Subject field equal to </w:t>
              </w:r>
              <w:r w:rsidR="00BC20A8">
                <w:t xml:space="preserve">Location Subject </w:t>
              </w:r>
              <w:r w:rsidR="00BC20A8">
                <w:t xml:space="preserve">Local,  is a Location Civic response </w:t>
              </w:r>
            </w:ins>
            <w:ins w:id="79" w:author="Brian Hart (brianh)" w:date="2023-05-25T15:25:00Z">
              <w:r w:rsidR="00FF6F23">
                <w:t xml:space="preserve">containing </w:t>
              </w:r>
            </w:ins>
            <w:ins w:id="80" w:author="Brian Hart (brianh)" w:date="2023-05-25T15:19:00Z">
              <w:r w:rsidR="00D13A6E">
                <w:t xml:space="preserve">a </w:t>
              </w:r>
            </w:ins>
            <w:ins w:id="81" w:author="Brian Hart (brianh)" w:date="2023-05-25T15:13:00Z">
              <w:r w:rsidR="00342797">
                <w:t xml:space="preserve">Location Reference </w:t>
              </w:r>
            </w:ins>
            <w:ins w:id="82" w:author="Brian Hart (brianh)" w:date="2023-05-25T15:14:00Z">
              <w:r w:rsidR="00E46559">
                <w:t>field equal</w:t>
              </w:r>
            </w:ins>
            <w:ins w:id="83" w:author="Brian Hart (brianh)" w:date="2023-05-25T15:19:00Z">
              <w:r w:rsidR="00D13A6E">
                <w:t xml:space="preserve"> to</w:t>
              </w:r>
            </w:ins>
            <w:ins w:id="84" w:author="Brian Hart (brianh)" w:date="2023-05-25T15:14:00Z">
              <w:r w:rsidR="00E46559">
                <w:t xml:space="preserve"> “Lobby</w:t>
              </w:r>
            </w:ins>
            <w:ins w:id="85" w:author="Brian Hart (brianh)" w:date="2023-05-25T15:15:00Z">
              <w:r w:rsidR="004E19D2">
                <w:t xml:space="preserve"> Entrance</w:t>
              </w:r>
            </w:ins>
            <w:ins w:id="86" w:author="Brian Hart (brianh)" w:date="2023-05-25T15:14:00Z">
              <w:r w:rsidR="00E46559">
                <w:t xml:space="preserve">”, </w:t>
              </w:r>
            </w:ins>
            <w:ins w:id="87" w:author="Brian Hart (brianh)" w:date="2023-05-25T15:19:00Z">
              <w:r w:rsidR="00D13A6E">
                <w:t xml:space="preserve">a </w:t>
              </w:r>
            </w:ins>
            <w:ins w:id="88" w:author="Brian Hart (brianh)" w:date="2023-05-25T15:14:00Z">
              <w:r w:rsidR="00E46559">
                <w:t xml:space="preserve">Location Shape ID </w:t>
              </w:r>
            </w:ins>
            <w:ins w:id="89" w:author="Brian Hart (brianh)" w:date="2023-05-25T15:15:00Z">
              <w:r w:rsidR="000C3AC7">
                <w:t xml:space="preserve">field </w:t>
              </w:r>
            </w:ins>
            <w:ins w:id="90" w:author="Brian Hart (brianh)" w:date="2023-05-25T15:19:00Z">
              <w:r w:rsidR="00D13A6E">
                <w:t xml:space="preserve">equal to </w:t>
              </w:r>
            </w:ins>
            <w:ins w:id="91" w:author="Brian Hart (brianh)" w:date="2023-05-25T15:14:00Z">
              <w:r w:rsidR="000C3AC7">
                <w:t xml:space="preserve">2-Dimensional Point, </w:t>
              </w:r>
            </w:ins>
            <w:ins w:id="92" w:author="Brian Hart (brianh)" w:date="2023-05-25T15:19:00Z">
              <w:r w:rsidR="00D13A6E">
                <w:t xml:space="preserve">a </w:t>
              </w:r>
            </w:ins>
            <w:ins w:id="93" w:author="Brian Hart (brianh)" w:date="2023-05-25T15:14:00Z">
              <w:r w:rsidR="000C3AC7">
                <w:t xml:space="preserve">Location </w:t>
              </w:r>
            </w:ins>
            <w:ins w:id="94" w:author="Brian Hart (brianh)" w:date="2023-05-25T15:15:00Z">
              <w:r w:rsidR="000C3AC7">
                <w:t xml:space="preserve">Shape Value field </w:t>
              </w:r>
            </w:ins>
            <w:ins w:id="95" w:author="Brian Hart (brianh)" w:date="2023-05-25T15:19:00Z">
              <w:r w:rsidR="00D13A6E">
                <w:t xml:space="preserve">equal </w:t>
              </w:r>
            </w:ins>
            <w:ins w:id="96" w:author="Brian Hart (brianh)" w:date="2023-05-25T15:15:00Z">
              <w:r w:rsidR="00B240C4">
                <w:t>(</w:t>
              </w:r>
              <w:r w:rsidR="004E19D2">
                <w:t>0, 2)</w:t>
              </w:r>
            </w:ins>
            <w:ins w:id="97" w:author="Brian Hart (brianh)" w:date="2023-05-25T15:16:00Z">
              <w:r w:rsidR="00BE07C2">
                <w:t xml:space="preserve">, </w:t>
              </w:r>
            </w:ins>
            <w:ins w:id="98" w:author="Brian Hart (brianh)" w:date="2023-05-25T15:19:00Z">
              <w:r w:rsidR="00D13A6E">
                <w:t xml:space="preserve">a </w:t>
              </w:r>
            </w:ins>
            <w:ins w:id="99" w:author="Brian Hart (brianh)" w:date="2023-05-25T15:16:00Z">
              <w:r w:rsidR="00BE07C2">
                <w:t xml:space="preserve">Map Type field </w:t>
              </w:r>
            </w:ins>
            <w:ins w:id="100" w:author="Brian Hart (brianh)" w:date="2023-05-25T15:19:00Z">
              <w:r w:rsidR="00D13A6E">
                <w:t xml:space="preserve">equal to </w:t>
              </w:r>
            </w:ins>
            <w:proofErr w:type="spellStart"/>
            <w:ins w:id="101" w:author="Brian Hart (brianh)" w:date="2023-05-25T15:16:00Z">
              <w:r w:rsidR="00BE07C2">
                <w:t>png</w:t>
              </w:r>
              <w:proofErr w:type="spellEnd"/>
              <w:r w:rsidR="00BE07C2">
                <w:t xml:space="preserve"> and </w:t>
              </w:r>
            </w:ins>
            <w:ins w:id="102" w:author="Brian Hart (brianh)" w:date="2023-05-25T15:19:00Z">
              <w:r w:rsidR="00D13A6E">
                <w:t xml:space="preserve">a </w:t>
              </w:r>
            </w:ins>
            <w:ins w:id="103" w:author="Brian Hart (brianh)" w:date="2023-05-25T15:16:00Z">
              <w:r w:rsidR="00BB515E">
                <w:t xml:space="preserve">Map URL field </w:t>
              </w:r>
            </w:ins>
            <w:ins w:id="104" w:author="Brian Hart (brianh)" w:date="2023-05-25T15:19:00Z">
              <w:r w:rsidR="00D13A6E">
                <w:t xml:space="preserve">equal to </w:t>
              </w:r>
            </w:ins>
            <w:ins w:id="105" w:author="Brian Hart (brianh)" w:date="2023-05-25T15:17:00Z">
              <w:r w:rsidR="00BB515E">
                <w:t>“http://www.example.com/maps/</w:t>
              </w:r>
            </w:ins>
            <w:ins w:id="106" w:author="Brian Hart (brianh)" w:date="2023-05-25T15:27:00Z">
              <w:r w:rsidR="00342D7D">
                <w:t>exampleBuilding/</w:t>
              </w:r>
              <w:r w:rsidR="00F25324">
                <w:t>lobbyLevel</w:t>
              </w:r>
            </w:ins>
            <w:ins w:id="107" w:author="Brian Hart (brianh)" w:date="2023-05-25T15:17:00Z">
              <w:r w:rsidR="00BB515E">
                <w:t>.png</w:t>
              </w:r>
              <w:r w:rsidR="000558D5">
                <w:t>?bottom</w:t>
              </w:r>
            </w:ins>
            <w:ins w:id="108" w:author="Brian Hart (brianh)" w:date="2023-05-25T15:18:00Z">
              <w:r w:rsidR="005218F4">
                <w:t>=0&amp;left=-50&amp;right=200&amp;top=</w:t>
              </w:r>
              <w:r w:rsidR="007437A1">
                <w:t xml:space="preserve">100” then a </w:t>
              </w:r>
            </w:ins>
            <w:ins w:id="109" w:author="Brian Hart (brianh)" w:date="2023-05-25T15:26:00Z">
              <w:r w:rsidR="00172A66">
                <w:t xml:space="preserve">process </w:t>
              </w:r>
              <w:r w:rsidR="00FB11C8">
                <w:t xml:space="preserve">related to the </w:t>
              </w:r>
            </w:ins>
            <w:ins w:id="110" w:author="Brian Hart (brianh)" w:date="2023-05-25T15:18:00Z">
              <w:r w:rsidR="007437A1">
                <w:t>user interface</w:t>
              </w:r>
            </w:ins>
            <w:ins w:id="111" w:author="Brian Hart (brianh)" w:date="2023-05-25T15:25:00Z">
              <w:r w:rsidR="00FF6F23">
                <w:t xml:space="preserve"> </w:t>
              </w:r>
            </w:ins>
            <w:ins w:id="112" w:author="Brian Hart (brianh)" w:date="2023-05-25T15:21:00Z">
              <w:r w:rsidR="00007A8C">
                <w:t xml:space="preserve">might </w:t>
              </w:r>
              <w:r w:rsidR="00C14ACB">
                <w:t xml:space="preserve">retrieve the map image and display it </w:t>
              </w:r>
            </w:ins>
            <w:ins w:id="113" w:author="Brian Hart (brianh)" w:date="2023-05-25T15:20:00Z">
              <w:r w:rsidR="001D2E3F">
                <w:t xml:space="preserve">from (-50,0) to (200,100), place a pin at (0,0) labelled “Lobby Entrance” and </w:t>
              </w:r>
            </w:ins>
            <w:ins w:id="114" w:author="Brian Hart (brianh)" w:date="2023-05-25T15:22:00Z">
              <w:r w:rsidR="008B7167">
                <w:t xml:space="preserve">place </w:t>
              </w:r>
            </w:ins>
            <w:ins w:id="115" w:author="Brian Hart (brianh)" w:date="2023-05-25T15:20:00Z">
              <w:r w:rsidR="001D2E3F">
                <w:t xml:space="preserve">a second pin </w:t>
              </w:r>
            </w:ins>
            <w:ins w:id="116" w:author="Brian Hart (brianh)" w:date="2023-05-25T15:22:00Z">
              <w:r w:rsidR="008B7167">
                <w:t>at (0, 2) labelled “You Are Here”.</w:t>
              </w:r>
            </w:ins>
          </w:p>
        </w:tc>
      </w:tr>
    </w:tbl>
    <w:p w14:paraId="65A7E83C" w14:textId="77777777" w:rsidR="00146122" w:rsidRPr="00146122" w:rsidRDefault="00146122" w:rsidP="000D7C29">
      <w:pPr>
        <w:rPr>
          <w:sz w:val="24"/>
          <w:szCs w:val="24"/>
        </w:rPr>
      </w:pPr>
    </w:p>
    <w:p w14:paraId="53DDE05C" w14:textId="77777777" w:rsidR="00BE2042" w:rsidRPr="00BE2042" w:rsidRDefault="00BE2042" w:rsidP="000D7C29">
      <w:pPr>
        <w:rPr>
          <w:sz w:val="24"/>
          <w:szCs w:val="24"/>
        </w:rPr>
      </w:pPr>
    </w:p>
    <w:p w14:paraId="3CD0CF4F" w14:textId="77777777" w:rsidR="000D7C29" w:rsidRPr="00EF4801" w:rsidRDefault="000D7C29" w:rsidP="006C27E0">
      <w:pPr>
        <w:rPr>
          <w:sz w:val="24"/>
          <w:szCs w:val="24"/>
        </w:rPr>
      </w:pPr>
    </w:p>
    <w:sectPr w:rsidR="000D7C29" w:rsidRPr="00EF4801" w:rsidSect="00E70EC1">
      <w:headerReference w:type="default" r:id="rId11"/>
      <w:footerReference w:type="default" r:id="rId12"/>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356E" w14:textId="77777777" w:rsidR="001729AD" w:rsidRDefault="001729AD" w:rsidP="00766E54">
      <w:pPr>
        <w:spacing w:after="0" w:line="240" w:lineRule="auto"/>
      </w:pPr>
      <w:r>
        <w:separator/>
      </w:r>
    </w:p>
  </w:endnote>
  <w:endnote w:type="continuationSeparator" w:id="0">
    <w:p w14:paraId="5B00E4E9" w14:textId="77777777" w:rsidR="001729AD" w:rsidRDefault="001729AD" w:rsidP="00766E54">
      <w:pPr>
        <w:spacing w:after="0" w:line="240" w:lineRule="auto"/>
      </w:pPr>
      <w:r>
        <w:continuationSeparator/>
      </w:r>
    </w:p>
  </w:endnote>
  <w:endnote w:type="continuationNotice" w:id="1">
    <w:p w14:paraId="4C562AAC" w14:textId="77777777" w:rsidR="001729AD" w:rsidRDefault="00172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CACF" w14:textId="77777777" w:rsidR="001729AD" w:rsidRDefault="001729AD" w:rsidP="00766E54">
      <w:pPr>
        <w:spacing w:after="0" w:line="240" w:lineRule="auto"/>
      </w:pPr>
      <w:r>
        <w:separator/>
      </w:r>
    </w:p>
  </w:footnote>
  <w:footnote w:type="continuationSeparator" w:id="0">
    <w:p w14:paraId="4108B118" w14:textId="77777777" w:rsidR="001729AD" w:rsidRDefault="001729AD" w:rsidP="00766E54">
      <w:pPr>
        <w:spacing w:after="0" w:line="240" w:lineRule="auto"/>
      </w:pPr>
      <w:r>
        <w:continuationSeparator/>
      </w:r>
    </w:p>
  </w:footnote>
  <w:footnote w:type="continuationNotice" w:id="1">
    <w:p w14:paraId="69DE0A40" w14:textId="77777777" w:rsidR="001729AD" w:rsidRDefault="00172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91965E0" w:rsidR="007D6180" w:rsidRPr="00B21A42" w:rsidRDefault="009A11E1" w:rsidP="00B21A42">
    <w:pPr>
      <w:pStyle w:val="Header"/>
      <w:pBdr>
        <w:bottom w:val="single" w:sz="8" w:space="1" w:color="auto"/>
      </w:pBdr>
      <w:tabs>
        <w:tab w:val="clear" w:pos="4680"/>
        <w:tab w:val="center" w:pos="8280"/>
      </w:tabs>
      <w:rPr>
        <w:sz w:val="28"/>
      </w:rPr>
    </w:pPr>
    <w:r>
      <w:rPr>
        <w:sz w:val="28"/>
      </w:rPr>
      <w:t>May 2023</w:t>
    </w:r>
    <w:r w:rsidR="002F28E1">
      <w:rPr>
        <w:sz w:val="28"/>
      </w:rPr>
      <w:tab/>
      <w:t>IEEE P802.11-2</w:t>
    </w:r>
    <w:r w:rsidR="00C96C91">
      <w:rPr>
        <w:sz w:val="28"/>
      </w:rPr>
      <w:t>3</w:t>
    </w:r>
    <w:r w:rsidR="002F28E1">
      <w:rPr>
        <w:sz w:val="28"/>
      </w:rPr>
      <w:t>/</w:t>
    </w:r>
    <w:r w:rsidR="008B410C">
      <w:rPr>
        <w:sz w:val="28"/>
      </w:rPr>
      <w:t>0929</w:t>
    </w:r>
    <w:r w:rsidR="00864FA1">
      <w:rPr>
        <w:sz w:val="28"/>
      </w:rPr>
      <w:t>r</w:t>
    </w:r>
    <w:r w:rsidR="00B264AA">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1154"/>
    <w:multiLevelType w:val="hybridMultilevel"/>
    <w:tmpl w:val="ABEC1DAA"/>
    <w:lvl w:ilvl="0" w:tplc="EC5C126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EE04B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43F0D"/>
    <w:multiLevelType w:val="hybridMultilevel"/>
    <w:tmpl w:val="71428870"/>
    <w:lvl w:ilvl="0" w:tplc="4E78E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983345428">
    <w:abstractNumId w:val="5"/>
  </w:num>
  <w:num w:numId="3" w16cid:durableId="1492481346">
    <w:abstractNumId w:val="1"/>
  </w:num>
  <w:num w:numId="4" w16cid:durableId="276097">
    <w:abstractNumId w:val="12"/>
  </w:num>
  <w:num w:numId="5" w16cid:durableId="1350330436">
    <w:abstractNumId w:val="2"/>
  </w:num>
  <w:num w:numId="6" w16cid:durableId="944263851">
    <w:abstractNumId w:val="0"/>
  </w:num>
  <w:num w:numId="7" w16cid:durableId="1167791947">
    <w:abstractNumId w:val="3"/>
  </w:num>
  <w:num w:numId="8" w16cid:durableId="2780076">
    <w:abstractNumId w:val="9"/>
  </w:num>
  <w:num w:numId="9" w16cid:durableId="1754205465">
    <w:abstractNumId w:val="17"/>
  </w:num>
  <w:num w:numId="10" w16cid:durableId="526338491">
    <w:abstractNumId w:val="8"/>
  </w:num>
  <w:num w:numId="11" w16cid:durableId="317807937">
    <w:abstractNumId w:val="16"/>
  </w:num>
  <w:num w:numId="12" w16cid:durableId="146635077">
    <w:abstractNumId w:val="15"/>
  </w:num>
  <w:num w:numId="13" w16cid:durableId="615647605">
    <w:abstractNumId w:val="6"/>
  </w:num>
  <w:num w:numId="14" w16cid:durableId="124322024">
    <w:abstractNumId w:val="18"/>
  </w:num>
  <w:num w:numId="15" w16cid:durableId="1382287547">
    <w:abstractNumId w:val="10"/>
  </w:num>
  <w:num w:numId="16" w16cid:durableId="1304197542">
    <w:abstractNumId w:val="13"/>
  </w:num>
  <w:num w:numId="17" w16cid:durableId="1933854608">
    <w:abstractNumId w:val="4"/>
  </w:num>
  <w:num w:numId="18" w16cid:durableId="1476489030">
    <w:abstractNumId w:val="14"/>
  </w:num>
  <w:num w:numId="19" w16cid:durableId="92761441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E37"/>
    <w:rsid w:val="00005F0A"/>
    <w:rsid w:val="00005F0B"/>
    <w:rsid w:val="000060C2"/>
    <w:rsid w:val="000066C2"/>
    <w:rsid w:val="00006C87"/>
    <w:rsid w:val="00006D2D"/>
    <w:rsid w:val="00006E8B"/>
    <w:rsid w:val="000070C1"/>
    <w:rsid w:val="00007391"/>
    <w:rsid w:val="000076F4"/>
    <w:rsid w:val="00007A8C"/>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0E16"/>
    <w:rsid w:val="00041392"/>
    <w:rsid w:val="00041554"/>
    <w:rsid w:val="00041AF5"/>
    <w:rsid w:val="0004203D"/>
    <w:rsid w:val="000420C5"/>
    <w:rsid w:val="00042534"/>
    <w:rsid w:val="000429FF"/>
    <w:rsid w:val="00042C36"/>
    <w:rsid w:val="00042F22"/>
    <w:rsid w:val="00043034"/>
    <w:rsid w:val="00043060"/>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FA5"/>
    <w:rsid w:val="000531F3"/>
    <w:rsid w:val="00053507"/>
    <w:rsid w:val="000542B0"/>
    <w:rsid w:val="00054373"/>
    <w:rsid w:val="0005482C"/>
    <w:rsid w:val="000556BC"/>
    <w:rsid w:val="000557CE"/>
    <w:rsid w:val="000558D5"/>
    <w:rsid w:val="000569BA"/>
    <w:rsid w:val="00056B2E"/>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3CC"/>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5C"/>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3AEC"/>
    <w:rsid w:val="000A45FA"/>
    <w:rsid w:val="000A4A37"/>
    <w:rsid w:val="000A4A45"/>
    <w:rsid w:val="000A5918"/>
    <w:rsid w:val="000A5CCE"/>
    <w:rsid w:val="000A639B"/>
    <w:rsid w:val="000A657F"/>
    <w:rsid w:val="000A6595"/>
    <w:rsid w:val="000A6A32"/>
    <w:rsid w:val="000A6DD8"/>
    <w:rsid w:val="000A6FC4"/>
    <w:rsid w:val="000A707C"/>
    <w:rsid w:val="000A73B4"/>
    <w:rsid w:val="000A74FE"/>
    <w:rsid w:val="000A7661"/>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AC7"/>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DD"/>
    <w:rsid w:val="000D7713"/>
    <w:rsid w:val="000D7934"/>
    <w:rsid w:val="000D7C29"/>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587"/>
    <w:rsid w:val="000E4ABF"/>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43B"/>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966"/>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067"/>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122"/>
    <w:rsid w:val="00146BA4"/>
    <w:rsid w:val="00146DF9"/>
    <w:rsid w:val="00146EFF"/>
    <w:rsid w:val="001476C1"/>
    <w:rsid w:val="00147D05"/>
    <w:rsid w:val="00150F17"/>
    <w:rsid w:val="00151BD9"/>
    <w:rsid w:val="00151BFE"/>
    <w:rsid w:val="00151FC2"/>
    <w:rsid w:val="0015228D"/>
    <w:rsid w:val="00152341"/>
    <w:rsid w:val="00152798"/>
    <w:rsid w:val="00152880"/>
    <w:rsid w:val="00152C00"/>
    <w:rsid w:val="0015400A"/>
    <w:rsid w:val="00154155"/>
    <w:rsid w:val="0015438C"/>
    <w:rsid w:val="00155063"/>
    <w:rsid w:val="00155524"/>
    <w:rsid w:val="00155C23"/>
    <w:rsid w:val="00156F44"/>
    <w:rsid w:val="0015729D"/>
    <w:rsid w:val="00157C42"/>
    <w:rsid w:val="00157E17"/>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9AD"/>
    <w:rsid w:val="00172A66"/>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E3F"/>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9C5"/>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603F"/>
    <w:rsid w:val="00226066"/>
    <w:rsid w:val="0022620F"/>
    <w:rsid w:val="00226F25"/>
    <w:rsid w:val="00227086"/>
    <w:rsid w:val="002272EE"/>
    <w:rsid w:val="002273E9"/>
    <w:rsid w:val="00227D95"/>
    <w:rsid w:val="0023046E"/>
    <w:rsid w:val="002305F5"/>
    <w:rsid w:val="002310FE"/>
    <w:rsid w:val="002312DF"/>
    <w:rsid w:val="0023201F"/>
    <w:rsid w:val="0023260A"/>
    <w:rsid w:val="0023263C"/>
    <w:rsid w:val="0023270D"/>
    <w:rsid w:val="00232758"/>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B92"/>
    <w:rsid w:val="00237C3F"/>
    <w:rsid w:val="00240257"/>
    <w:rsid w:val="002402BA"/>
    <w:rsid w:val="002404BD"/>
    <w:rsid w:val="0024069E"/>
    <w:rsid w:val="0024148F"/>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3F4"/>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666C"/>
    <w:rsid w:val="00277440"/>
    <w:rsid w:val="00277525"/>
    <w:rsid w:val="00277B5D"/>
    <w:rsid w:val="00277BFD"/>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434"/>
    <w:rsid w:val="0029633E"/>
    <w:rsid w:val="0029683C"/>
    <w:rsid w:val="00296F69"/>
    <w:rsid w:val="002971EB"/>
    <w:rsid w:val="002972D3"/>
    <w:rsid w:val="00297885"/>
    <w:rsid w:val="002978A7"/>
    <w:rsid w:val="002A0379"/>
    <w:rsid w:val="002A0AD5"/>
    <w:rsid w:val="002A1346"/>
    <w:rsid w:val="002A1547"/>
    <w:rsid w:val="002A1620"/>
    <w:rsid w:val="002A1A8C"/>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2175"/>
    <w:rsid w:val="002B2F1E"/>
    <w:rsid w:val="002B3817"/>
    <w:rsid w:val="002B3BAC"/>
    <w:rsid w:val="002B3F4E"/>
    <w:rsid w:val="002B48B4"/>
    <w:rsid w:val="002B5AE8"/>
    <w:rsid w:val="002B5EC8"/>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638"/>
    <w:rsid w:val="002C2769"/>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B9E"/>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4D0"/>
    <w:rsid w:val="00305A4C"/>
    <w:rsid w:val="00306329"/>
    <w:rsid w:val="00306CAA"/>
    <w:rsid w:val="00306E5D"/>
    <w:rsid w:val="003074DC"/>
    <w:rsid w:val="00307751"/>
    <w:rsid w:val="00307A1B"/>
    <w:rsid w:val="00307D2C"/>
    <w:rsid w:val="00310680"/>
    <w:rsid w:val="0031092D"/>
    <w:rsid w:val="00310E36"/>
    <w:rsid w:val="00311DF0"/>
    <w:rsid w:val="00311F70"/>
    <w:rsid w:val="00311F92"/>
    <w:rsid w:val="0031287A"/>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2797"/>
    <w:rsid w:val="00342D7D"/>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2EE5"/>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B6C2D"/>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6C0"/>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557"/>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29D7"/>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B0"/>
    <w:rsid w:val="004025C6"/>
    <w:rsid w:val="00402FE5"/>
    <w:rsid w:val="0040311A"/>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5D32"/>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0F9"/>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093"/>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0FF8"/>
    <w:rsid w:val="0045131B"/>
    <w:rsid w:val="004515BF"/>
    <w:rsid w:val="00452F6C"/>
    <w:rsid w:val="004537C4"/>
    <w:rsid w:val="004537F1"/>
    <w:rsid w:val="00453D94"/>
    <w:rsid w:val="0045433E"/>
    <w:rsid w:val="00454650"/>
    <w:rsid w:val="004560AF"/>
    <w:rsid w:val="00456733"/>
    <w:rsid w:val="00456DB9"/>
    <w:rsid w:val="0045717F"/>
    <w:rsid w:val="00457780"/>
    <w:rsid w:val="00457A6E"/>
    <w:rsid w:val="00457BCE"/>
    <w:rsid w:val="0046032A"/>
    <w:rsid w:val="004607AE"/>
    <w:rsid w:val="00460999"/>
    <w:rsid w:val="00460A8E"/>
    <w:rsid w:val="00460CE1"/>
    <w:rsid w:val="00460ED9"/>
    <w:rsid w:val="004611A6"/>
    <w:rsid w:val="004612E9"/>
    <w:rsid w:val="004614F2"/>
    <w:rsid w:val="00461622"/>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B21"/>
    <w:rsid w:val="00471EE7"/>
    <w:rsid w:val="00472174"/>
    <w:rsid w:val="00472808"/>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778BF"/>
    <w:rsid w:val="0048022C"/>
    <w:rsid w:val="00480E74"/>
    <w:rsid w:val="00480F4E"/>
    <w:rsid w:val="0048143A"/>
    <w:rsid w:val="00481A59"/>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0EBE"/>
    <w:rsid w:val="00491929"/>
    <w:rsid w:val="00491AA5"/>
    <w:rsid w:val="0049252E"/>
    <w:rsid w:val="00492628"/>
    <w:rsid w:val="00492859"/>
    <w:rsid w:val="00492ADD"/>
    <w:rsid w:val="00492B4B"/>
    <w:rsid w:val="00492D9A"/>
    <w:rsid w:val="00492EEF"/>
    <w:rsid w:val="00493038"/>
    <w:rsid w:val="004931D0"/>
    <w:rsid w:val="004935D0"/>
    <w:rsid w:val="004937E3"/>
    <w:rsid w:val="00493E7A"/>
    <w:rsid w:val="004946D6"/>
    <w:rsid w:val="0049539A"/>
    <w:rsid w:val="00495AE6"/>
    <w:rsid w:val="00496101"/>
    <w:rsid w:val="0049655D"/>
    <w:rsid w:val="004969F8"/>
    <w:rsid w:val="004A072F"/>
    <w:rsid w:val="004A0CBA"/>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0C05"/>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2F1"/>
    <w:rsid w:val="004E0B4A"/>
    <w:rsid w:val="004E138C"/>
    <w:rsid w:val="004E19D2"/>
    <w:rsid w:val="004E1CB0"/>
    <w:rsid w:val="004E2296"/>
    <w:rsid w:val="004E25E6"/>
    <w:rsid w:val="004E2C29"/>
    <w:rsid w:val="004E3048"/>
    <w:rsid w:val="004E3526"/>
    <w:rsid w:val="004E3F6A"/>
    <w:rsid w:val="004E4154"/>
    <w:rsid w:val="004E496A"/>
    <w:rsid w:val="004E49EB"/>
    <w:rsid w:val="004E4D9D"/>
    <w:rsid w:val="004E4EA3"/>
    <w:rsid w:val="004E5271"/>
    <w:rsid w:val="004E565A"/>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18F4"/>
    <w:rsid w:val="00522422"/>
    <w:rsid w:val="0052242C"/>
    <w:rsid w:val="0052273B"/>
    <w:rsid w:val="00523F57"/>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A8B"/>
    <w:rsid w:val="00541D29"/>
    <w:rsid w:val="00541D4C"/>
    <w:rsid w:val="005423EF"/>
    <w:rsid w:val="00542671"/>
    <w:rsid w:val="00542B69"/>
    <w:rsid w:val="00542C74"/>
    <w:rsid w:val="00542D99"/>
    <w:rsid w:val="0054332C"/>
    <w:rsid w:val="00543416"/>
    <w:rsid w:val="00544018"/>
    <w:rsid w:val="005440BA"/>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10C7"/>
    <w:rsid w:val="005611B0"/>
    <w:rsid w:val="005617AD"/>
    <w:rsid w:val="005619BD"/>
    <w:rsid w:val="00561B9F"/>
    <w:rsid w:val="0056221F"/>
    <w:rsid w:val="005622B5"/>
    <w:rsid w:val="0056321A"/>
    <w:rsid w:val="00563236"/>
    <w:rsid w:val="005634BD"/>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3DA"/>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616"/>
    <w:rsid w:val="005C2F71"/>
    <w:rsid w:val="005C3017"/>
    <w:rsid w:val="005C3275"/>
    <w:rsid w:val="005C4067"/>
    <w:rsid w:val="005C41A4"/>
    <w:rsid w:val="005C42D9"/>
    <w:rsid w:val="005C4458"/>
    <w:rsid w:val="005C4AD6"/>
    <w:rsid w:val="005C4B04"/>
    <w:rsid w:val="005C51F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EC9"/>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403D"/>
    <w:rsid w:val="005E453F"/>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9C0"/>
    <w:rsid w:val="00600A16"/>
    <w:rsid w:val="00600FF9"/>
    <w:rsid w:val="00601170"/>
    <w:rsid w:val="0060127B"/>
    <w:rsid w:val="00601C94"/>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427"/>
    <w:rsid w:val="006109AC"/>
    <w:rsid w:val="00610EA6"/>
    <w:rsid w:val="006110BD"/>
    <w:rsid w:val="006113ED"/>
    <w:rsid w:val="00611465"/>
    <w:rsid w:val="00611945"/>
    <w:rsid w:val="00612204"/>
    <w:rsid w:val="006126D1"/>
    <w:rsid w:val="006129F4"/>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328"/>
    <w:rsid w:val="006265DD"/>
    <w:rsid w:val="006265E2"/>
    <w:rsid w:val="00626D1D"/>
    <w:rsid w:val="006274D4"/>
    <w:rsid w:val="00627F8E"/>
    <w:rsid w:val="006301CB"/>
    <w:rsid w:val="00630D88"/>
    <w:rsid w:val="00631C98"/>
    <w:rsid w:val="00631D3D"/>
    <w:rsid w:val="00631FD8"/>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DBC"/>
    <w:rsid w:val="00652E75"/>
    <w:rsid w:val="0065314D"/>
    <w:rsid w:val="00654423"/>
    <w:rsid w:val="00654965"/>
    <w:rsid w:val="00654998"/>
    <w:rsid w:val="00654E1D"/>
    <w:rsid w:val="00655624"/>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B5A"/>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7E0"/>
    <w:rsid w:val="006C2BF2"/>
    <w:rsid w:val="006C429F"/>
    <w:rsid w:val="006C4449"/>
    <w:rsid w:val="006C46B7"/>
    <w:rsid w:val="006C497B"/>
    <w:rsid w:val="006C4CA9"/>
    <w:rsid w:val="006C4CC9"/>
    <w:rsid w:val="006C5B2B"/>
    <w:rsid w:val="006C5E63"/>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6E7"/>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04"/>
    <w:rsid w:val="0070505F"/>
    <w:rsid w:val="0070508E"/>
    <w:rsid w:val="007056E4"/>
    <w:rsid w:val="00705B97"/>
    <w:rsid w:val="00705E6A"/>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62A"/>
    <w:rsid w:val="0072392A"/>
    <w:rsid w:val="00723CC0"/>
    <w:rsid w:val="00723ECD"/>
    <w:rsid w:val="007240B2"/>
    <w:rsid w:val="00724B5D"/>
    <w:rsid w:val="007254AB"/>
    <w:rsid w:val="00725AB7"/>
    <w:rsid w:val="00726187"/>
    <w:rsid w:val="007264B2"/>
    <w:rsid w:val="007266CE"/>
    <w:rsid w:val="00726919"/>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886"/>
    <w:rsid w:val="007420C6"/>
    <w:rsid w:val="00742250"/>
    <w:rsid w:val="00742C94"/>
    <w:rsid w:val="00742F37"/>
    <w:rsid w:val="00743393"/>
    <w:rsid w:val="007437A1"/>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1D1"/>
    <w:rsid w:val="00793283"/>
    <w:rsid w:val="00793751"/>
    <w:rsid w:val="00794CDF"/>
    <w:rsid w:val="00794FC7"/>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3C7C"/>
    <w:rsid w:val="007B4C6F"/>
    <w:rsid w:val="007B4DA6"/>
    <w:rsid w:val="007B5490"/>
    <w:rsid w:val="007B5716"/>
    <w:rsid w:val="007B58BB"/>
    <w:rsid w:val="007B5904"/>
    <w:rsid w:val="007B5DE6"/>
    <w:rsid w:val="007B5E8D"/>
    <w:rsid w:val="007B67FE"/>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51F"/>
    <w:rsid w:val="007C5C41"/>
    <w:rsid w:val="007C5E0B"/>
    <w:rsid w:val="007C603A"/>
    <w:rsid w:val="007C6089"/>
    <w:rsid w:val="007C608E"/>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1FE4"/>
    <w:rsid w:val="00802327"/>
    <w:rsid w:val="00802F91"/>
    <w:rsid w:val="00803140"/>
    <w:rsid w:val="00803344"/>
    <w:rsid w:val="00803385"/>
    <w:rsid w:val="00803601"/>
    <w:rsid w:val="008039FF"/>
    <w:rsid w:val="00803EE6"/>
    <w:rsid w:val="00804138"/>
    <w:rsid w:val="0080485E"/>
    <w:rsid w:val="00804B2B"/>
    <w:rsid w:val="00804C19"/>
    <w:rsid w:val="0080582D"/>
    <w:rsid w:val="00806459"/>
    <w:rsid w:val="0080686F"/>
    <w:rsid w:val="008069EC"/>
    <w:rsid w:val="00806AEC"/>
    <w:rsid w:val="008071B1"/>
    <w:rsid w:val="00807A02"/>
    <w:rsid w:val="00807EEA"/>
    <w:rsid w:val="00810145"/>
    <w:rsid w:val="0081118E"/>
    <w:rsid w:val="0081135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8A"/>
    <w:rsid w:val="00827BBF"/>
    <w:rsid w:val="00827D8C"/>
    <w:rsid w:val="00827DA7"/>
    <w:rsid w:val="0083042E"/>
    <w:rsid w:val="00830553"/>
    <w:rsid w:val="00830AEB"/>
    <w:rsid w:val="0083126C"/>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6B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10C"/>
    <w:rsid w:val="008B4B00"/>
    <w:rsid w:val="008B4D54"/>
    <w:rsid w:val="008B4EF8"/>
    <w:rsid w:val="008B4FF5"/>
    <w:rsid w:val="008B515E"/>
    <w:rsid w:val="008B5A1A"/>
    <w:rsid w:val="008B60BC"/>
    <w:rsid w:val="008B614A"/>
    <w:rsid w:val="008B648C"/>
    <w:rsid w:val="008B64A9"/>
    <w:rsid w:val="008B7167"/>
    <w:rsid w:val="008B72CA"/>
    <w:rsid w:val="008B7452"/>
    <w:rsid w:val="008B75E7"/>
    <w:rsid w:val="008B77F8"/>
    <w:rsid w:val="008C0124"/>
    <w:rsid w:val="008C08EF"/>
    <w:rsid w:val="008C0ADE"/>
    <w:rsid w:val="008C1560"/>
    <w:rsid w:val="008C190C"/>
    <w:rsid w:val="008C1F13"/>
    <w:rsid w:val="008C2222"/>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2EFA"/>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CB6"/>
    <w:rsid w:val="00923FA0"/>
    <w:rsid w:val="00924098"/>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B25"/>
    <w:rsid w:val="00931EA8"/>
    <w:rsid w:val="00932830"/>
    <w:rsid w:val="00932DC2"/>
    <w:rsid w:val="0093317E"/>
    <w:rsid w:val="0093358B"/>
    <w:rsid w:val="009335A3"/>
    <w:rsid w:val="00934098"/>
    <w:rsid w:val="00934305"/>
    <w:rsid w:val="00934CDC"/>
    <w:rsid w:val="00934F97"/>
    <w:rsid w:val="009352B9"/>
    <w:rsid w:val="00935677"/>
    <w:rsid w:val="00935EEF"/>
    <w:rsid w:val="00936067"/>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5C3E"/>
    <w:rsid w:val="00947827"/>
    <w:rsid w:val="00950788"/>
    <w:rsid w:val="009507BC"/>
    <w:rsid w:val="009507E1"/>
    <w:rsid w:val="00950B65"/>
    <w:rsid w:val="00950F9D"/>
    <w:rsid w:val="0095143D"/>
    <w:rsid w:val="0095221A"/>
    <w:rsid w:val="009524D8"/>
    <w:rsid w:val="00952686"/>
    <w:rsid w:val="00953171"/>
    <w:rsid w:val="0095321F"/>
    <w:rsid w:val="0095356D"/>
    <w:rsid w:val="009537B5"/>
    <w:rsid w:val="0095478B"/>
    <w:rsid w:val="00954898"/>
    <w:rsid w:val="00954A7D"/>
    <w:rsid w:val="00954C9C"/>
    <w:rsid w:val="00954E21"/>
    <w:rsid w:val="00955043"/>
    <w:rsid w:val="009552BA"/>
    <w:rsid w:val="009552BB"/>
    <w:rsid w:val="009558F6"/>
    <w:rsid w:val="00955FA2"/>
    <w:rsid w:val="0095622F"/>
    <w:rsid w:val="009567B5"/>
    <w:rsid w:val="0095712C"/>
    <w:rsid w:val="0095718F"/>
    <w:rsid w:val="00957C5F"/>
    <w:rsid w:val="00957F27"/>
    <w:rsid w:val="00960392"/>
    <w:rsid w:val="009603B4"/>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56C2"/>
    <w:rsid w:val="009B5B3A"/>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2FE6"/>
    <w:rsid w:val="009C3309"/>
    <w:rsid w:val="009C398D"/>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4DA7"/>
    <w:rsid w:val="009E5492"/>
    <w:rsid w:val="009E553B"/>
    <w:rsid w:val="009E573D"/>
    <w:rsid w:val="009E6348"/>
    <w:rsid w:val="009E66EC"/>
    <w:rsid w:val="009E6F9E"/>
    <w:rsid w:val="009E77C2"/>
    <w:rsid w:val="009F01BF"/>
    <w:rsid w:val="009F0338"/>
    <w:rsid w:val="009F095F"/>
    <w:rsid w:val="009F0DBD"/>
    <w:rsid w:val="009F0FDC"/>
    <w:rsid w:val="009F14ED"/>
    <w:rsid w:val="009F191E"/>
    <w:rsid w:val="009F1B63"/>
    <w:rsid w:val="009F1EAE"/>
    <w:rsid w:val="009F2048"/>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043"/>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5AF"/>
    <w:rsid w:val="00AC4AEA"/>
    <w:rsid w:val="00AC4AEE"/>
    <w:rsid w:val="00AC5181"/>
    <w:rsid w:val="00AC5A06"/>
    <w:rsid w:val="00AC5DE7"/>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54DF"/>
    <w:rsid w:val="00AE5BC5"/>
    <w:rsid w:val="00AE60F1"/>
    <w:rsid w:val="00AE671A"/>
    <w:rsid w:val="00AE68C4"/>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1693"/>
    <w:rsid w:val="00B01A19"/>
    <w:rsid w:val="00B01C5D"/>
    <w:rsid w:val="00B01F02"/>
    <w:rsid w:val="00B024A5"/>
    <w:rsid w:val="00B02991"/>
    <w:rsid w:val="00B02BCF"/>
    <w:rsid w:val="00B02CCF"/>
    <w:rsid w:val="00B02EF6"/>
    <w:rsid w:val="00B03088"/>
    <w:rsid w:val="00B03679"/>
    <w:rsid w:val="00B042C1"/>
    <w:rsid w:val="00B046AB"/>
    <w:rsid w:val="00B0495D"/>
    <w:rsid w:val="00B04A1A"/>
    <w:rsid w:val="00B04A25"/>
    <w:rsid w:val="00B04C33"/>
    <w:rsid w:val="00B04E89"/>
    <w:rsid w:val="00B050A4"/>
    <w:rsid w:val="00B05481"/>
    <w:rsid w:val="00B056D1"/>
    <w:rsid w:val="00B064C4"/>
    <w:rsid w:val="00B064F9"/>
    <w:rsid w:val="00B06880"/>
    <w:rsid w:val="00B06A12"/>
    <w:rsid w:val="00B070BB"/>
    <w:rsid w:val="00B07119"/>
    <w:rsid w:val="00B07297"/>
    <w:rsid w:val="00B0731F"/>
    <w:rsid w:val="00B0739B"/>
    <w:rsid w:val="00B07A22"/>
    <w:rsid w:val="00B07C54"/>
    <w:rsid w:val="00B07E9B"/>
    <w:rsid w:val="00B109AB"/>
    <w:rsid w:val="00B10A8E"/>
    <w:rsid w:val="00B10C99"/>
    <w:rsid w:val="00B10E20"/>
    <w:rsid w:val="00B10E3E"/>
    <w:rsid w:val="00B11A37"/>
    <w:rsid w:val="00B11D5E"/>
    <w:rsid w:val="00B135EC"/>
    <w:rsid w:val="00B1363C"/>
    <w:rsid w:val="00B13903"/>
    <w:rsid w:val="00B13AA5"/>
    <w:rsid w:val="00B1407B"/>
    <w:rsid w:val="00B1464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0C4"/>
    <w:rsid w:val="00B2413F"/>
    <w:rsid w:val="00B24566"/>
    <w:rsid w:val="00B24804"/>
    <w:rsid w:val="00B24E19"/>
    <w:rsid w:val="00B24E1F"/>
    <w:rsid w:val="00B26121"/>
    <w:rsid w:val="00B264AA"/>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9F2"/>
    <w:rsid w:val="00B62ACF"/>
    <w:rsid w:val="00B63518"/>
    <w:rsid w:val="00B6374D"/>
    <w:rsid w:val="00B641D4"/>
    <w:rsid w:val="00B64348"/>
    <w:rsid w:val="00B643CD"/>
    <w:rsid w:val="00B651D8"/>
    <w:rsid w:val="00B6583A"/>
    <w:rsid w:val="00B6642E"/>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AAF"/>
    <w:rsid w:val="00B81F63"/>
    <w:rsid w:val="00B826F8"/>
    <w:rsid w:val="00B82BE5"/>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5E"/>
    <w:rsid w:val="00BB51E2"/>
    <w:rsid w:val="00BB520F"/>
    <w:rsid w:val="00BB5B9D"/>
    <w:rsid w:val="00BB5BC5"/>
    <w:rsid w:val="00BB7544"/>
    <w:rsid w:val="00BC058B"/>
    <w:rsid w:val="00BC059E"/>
    <w:rsid w:val="00BC081E"/>
    <w:rsid w:val="00BC14A3"/>
    <w:rsid w:val="00BC17F9"/>
    <w:rsid w:val="00BC20A8"/>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C2"/>
    <w:rsid w:val="00BE07D3"/>
    <w:rsid w:val="00BE086F"/>
    <w:rsid w:val="00BE0990"/>
    <w:rsid w:val="00BE0B89"/>
    <w:rsid w:val="00BE1349"/>
    <w:rsid w:val="00BE1B6A"/>
    <w:rsid w:val="00BE1BE6"/>
    <w:rsid w:val="00BE2042"/>
    <w:rsid w:val="00BE24BC"/>
    <w:rsid w:val="00BE255C"/>
    <w:rsid w:val="00BE26F3"/>
    <w:rsid w:val="00BE2A84"/>
    <w:rsid w:val="00BE3953"/>
    <w:rsid w:val="00BE432A"/>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143"/>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ACB"/>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3E54"/>
    <w:rsid w:val="00C24474"/>
    <w:rsid w:val="00C24993"/>
    <w:rsid w:val="00C24BE0"/>
    <w:rsid w:val="00C24E47"/>
    <w:rsid w:val="00C24EC5"/>
    <w:rsid w:val="00C24F5B"/>
    <w:rsid w:val="00C25222"/>
    <w:rsid w:val="00C2539F"/>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4C0"/>
    <w:rsid w:val="00C425B6"/>
    <w:rsid w:val="00C42756"/>
    <w:rsid w:val="00C42E5D"/>
    <w:rsid w:val="00C42F94"/>
    <w:rsid w:val="00C43180"/>
    <w:rsid w:val="00C432BD"/>
    <w:rsid w:val="00C43661"/>
    <w:rsid w:val="00C44119"/>
    <w:rsid w:val="00C44130"/>
    <w:rsid w:val="00C44296"/>
    <w:rsid w:val="00C44B82"/>
    <w:rsid w:val="00C45349"/>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968"/>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8F7"/>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B65"/>
    <w:rsid w:val="00C94117"/>
    <w:rsid w:val="00C9437E"/>
    <w:rsid w:val="00C943DF"/>
    <w:rsid w:val="00C94627"/>
    <w:rsid w:val="00C9470F"/>
    <w:rsid w:val="00C94C69"/>
    <w:rsid w:val="00C94FD8"/>
    <w:rsid w:val="00C952C1"/>
    <w:rsid w:val="00C95B40"/>
    <w:rsid w:val="00C95C49"/>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9FA"/>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1F48"/>
    <w:rsid w:val="00CE2083"/>
    <w:rsid w:val="00CE28D7"/>
    <w:rsid w:val="00CE2EAA"/>
    <w:rsid w:val="00CE30F0"/>
    <w:rsid w:val="00CE3125"/>
    <w:rsid w:val="00CE321F"/>
    <w:rsid w:val="00CE328F"/>
    <w:rsid w:val="00CE32B6"/>
    <w:rsid w:val="00CE3329"/>
    <w:rsid w:val="00CE3711"/>
    <w:rsid w:val="00CE3A89"/>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35"/>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A6E"/>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2D7"/>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488"/>
    <w:rsid w:val="00D85756"/>
    <w:rsid w:val="00D85888"/>
    <w:rsid w:val="00D85E6B"/>
    <w:rsid w:val="00D87E74"/>
    <w:rsid w:val="00D87FF8"/>
    <w:rsid w:val="00D9001D"/>
    <w:rsid w:val="00D90301"/>
    <w:rsid w:val="00D90957"/>
    <w:rsid w:val="00D90A44"/>
    <w:rsid w:val="00D90A6F"/>
    <w:rsid w:val="00D916EB"/>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4DB"/>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EEF"/>
    <w:rsid w:val="00DB5FF1"/>
    <w:rsid w:val="00DB603B"/>
    <w:rsid w:val="00DB656E"/>
    <w:rsid w:val="00DB68F1"/>
    <w:rsid w:val="00DB6F7E"/>
    <w:rsid w:val="00DB7386"/>
    <w:rsid w:val="00DB74FB"/>
    <w:rsid w:val="00DB764F"/>
    <w:rsid w:val="00DB7D01"/>
    <w:rsid w:val="00DC0CB4"/>
    <w:rsid w:val="00DC1114"/>
    <w:rsid w:val="00DC1233"/>
    <w:rsid w:val="00DC143F"/>
    <w:rsid w:val="00DC2507"/>
    <w:rsid w:val="00DC2567"/>
    <w:rsid w:val="00DC3351"/>
    <w:rsid w:val="00DC3494"/>
    <w:rsid w:val="00DC3FF5"/>
    <w:rsid w:val="00DC424C"/>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2E0"/>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13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937"/>
    <w:rsid w:val="00DF4B05"/>
    <w:rsid w:val="00DF4BE0"/>
    <w:rsid w:val="00DF4FE8"/>
    <w:rsid w:val="00DF56A1"/>
    <w:rsid w:val="00DF58C7"/>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DED"/>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0BDB"/>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31"/>
    <w:rsid w:val="00E27B45"/>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559"/>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6B53"/>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267D"/>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2F6D"/>
    <w:rsid w:val="00EE34DD"/>
    <w:rsid w:val="00EE35F8"/>
    <w:rsid w:val="00EE3B05"/>
    <w:rsid w:val="00EE4567"/>
    <w:rsid w:val="00EE4695"/>
    <w:rsid w:val="00EE46C1"/>
    <w:rsid w:val="00EE4759"/>
    <w:rsid w:val="00EE4B2D"/>
    <w:rsid w:val="00EE5422"/>
    <w:rsid w:val="00EE549A"/>
    <w:rsid w:val="00EE579E"/>
    <w:rsid w:val="00EE5F7E"/>
    <w:rsid w:val="00EE60A2"/>
    <w:rsid w:val="00EE6570"/>
    <w:rsid w:val="00EE6AD0"/>
    <w:rsid w:val="00EE6F9D"/>
    <w:rsid w:val="00EF0A76"/>
    <w:rsid w:val="00EF0FDE"/>
    <w:rsid w:val="00EF1A13"/>
    <w:rsid w:val="00EF1AD5"/>
    <w:rsid w:val="00EF205B"/>
    <w:rsid w:val="00EF25E8"/>
    <w:rsid w:val="00EF2B43"/>
    <w:rsid w:val="00EF46A4"/>
    <w:rsid w:val="00EF4801"/>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CA3"/>
    <w:rsid w:val="00F20EC0"/>
    <w:rsid w:val="00F21731"/>
    <w:rsid w:val="00F23559"/>
    <w:rsid w:val="00F238AE"/>
    <w:rsid w:val="00F249AB"/>
    <w:rsid w:val="00F24D0F"/>
    <w:rsid w:val="00F25324"/>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366"/>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B08"/>
    <w:rsid w:val="00F45BAC"/>
    <w:rsid w:val="00F45D49"/>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4D67"/>
    <w:rsid w:val="00F554CF"/>
    <w:rsid w:val="00F555A4"/>
    <w:rsid w:val="00F55622"/>
    <w:rsid w:val="00F56960"/>
    <w:rsid w:val="00F56E91"/>
    <w:rsid w:val="00F575F1"/>
    <w:rsid w:val="00F576DE"/>
    <w:rsid w:val="00F57881"/>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4EE"/>
    <w:rsid w:val="00F92AD0"/>
    <w:rsid w:val="00F92F99"/>
    <w:rsid w:val="00F93258"/>
    <w:rsid w:val="00F9326A"/>
    <w:rsid w:val="00F933C8"/>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3BAA"/>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1C8"/>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875"/>
    <w:rsid w:val="00FB6DA4"/>
    <w:rsid w:val="00FB7131"/>
    <w:rsid w:val="00FB7241"/>
    <w:rsid w:val="00FB7317"/>
    <w:rsid w:val="00FB7635"/>
    <w:rsid w:val="00FC0098"/>
    <w:rsid w:val="00FC087A"/>
    <w:rsid w:val="00FC092E"/>
    <w:rsid w:val="00FC10AF"/>
    <w:rsid w:val="00FC170E"/>
    <w:rsid w:val="00FC20CD"/>
    <w:rsid w:val="00FC2152"/>
    <w:rsid w:val="00FC3476"/>
    <w:rsid w:val="00FC3515"/>
    <w:rsid w:val="00FC39AB"/>
    <w:rsid w:val="00FC42C6"/>
    <w:rsid w:val="00FC4BD0"/>
    <w:rsid w:val="00FC4FA2"/>
    <w:rsid w:val="00FC5349"/>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7A7"/>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7EA"/>
    <w:rsid w:val="00FF4E9A"/>
    <w:rsid w:val="00FF5071"/>
    <w:rsid w:val="00FF5C61"/>
    <w:rsid w:val="00FF5D5B"/>
    <w:rsid w:val="00FF5F0F"/>
    <w:rsid w:val="00FF5FA2"/>
    <w:rsid w:val="00FF68D3"/>
    <w:rsid w:val="00FF6E6B"/>
    <w:rsid w:val="00FF6F23"/>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5775528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28316624">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89993907">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962344043">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27936803">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9</cp:revision>
  <dcterms:created xsi:type="dcterms:W3CDTF">2023-05-25T22:30:00Z</dcterms:created>
  <dcterms:modified xsi:type="dcterms:W3CDTF">2023-05-25T22:37:00Z</dcterms:modified>
</cp:coreProperties>
</file>