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4C3EEC49"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7B187A">
              <w:t>M</w:t>
            </w:r>
            <w:r w:rsidR="00986FFB">
              <w:t>a</w:t>
            </w:r>
            <w:r w:rsidR="00777557">
              <w:t>y</w:t>
            </w:r>
            <w:r w:rsidR="00AE2B01">
              <w:t xml:space="preserve"> - </w:t>
            </w:r>
            <w:r w:rsidR="00777557">
              <w:t>July</w:t>
            </w:r>
            <w:r w:rsidR="00986FFB">
              <w:t xml:space="preserve"> </w:t>
            </w:r>
            <w:r w:rsidR="006863E6">
              <w:t>2023</w:t>
            </w:r>
          </w:p>
        </w:tc>
      </w:tr>
      <w:tr w:rsidR="00EC54AA" w:rsidRPr="00EC54AA" w14:paraId="3E24BDA3" w14:textId="77777777" w:rsidTr="006745DA">
        <w:trPr>
          <w:trHeight w:val="359"/>
          <w:jc w:val="center"/>
        </w:trPr>
        <w:tc>
          <w:tcPr>
            <w:tcW w:w="9576" w:type="dxa"/>
            <w:gridSpan w:val="5"/>
            <w:vAlign w:val="center"/>
          </w:tcPr>
          <w:p w14:paraId="58F15A5E" w14:textId="2DDBACBC"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9D1BE6">
              <w:rPr>
                <w:b w:val="0"/>
                <w:color w:val="000000" w:themeColor="text1"/>
                <w:sz w:val="20"/>
              </w:rPr>
              <w:t>3</w:t>
            </w:r>
            <w:r w:rsidRPr="000655E2">
              <w:rPr>
                <w:b w:val="0"/>
                <w:color w:val="000000" w:themeColor="text1"/>
                <w:sz w:val="20"/>
              </w:rPr>
              <w:t>-</w:t>
            </w:r>
            <w:r w:rsidR="009D1BE6">
              <w:rPr>
                <w:b w:val="0"/>
                <w:color w:val="000000" w:themeColor="text1"/>
                <w:sz w:val="20"/>
              </w:rPr>
              <w:t>0</w:t>
            </w:r>
            <w:r w:rsidR="003C08A9">
              <w:rPr>
                <w:b w:val="0"/>
                <w:color w:val="000000" w:themeColor="text1"/>
                <w:sz w:val="20"/>
              </w:rPr>
              <w:t>6</w:t>
            </w:r>
            <w:r w:rsidR="00E87E54">
              <w:rPr>
                <w:b w:val="0"/>
                <w:color w:val="000000" w:themeColor="text1"/>
                <w:sz w:val="20"/>
              </w:rPr>
              <w:t>-</w:t>
            </w:r>
            <w:r w:rsidR="002D5CCE">
              <w:rPr>
                <w:b w:val="0"/>
                <w:color w:val="000000" w:themeColor="text1"/>
                <w:sz w:val="20"/>
              </w:rPr>
              <w:t>2</w:t>
            </w:r>
            <w:r w:rsidR="006629D2">
              <w:rPr>
                <w:b w:val="0"/>
                <w:color w:val="000000" w:themeColor="text1"/>
                <w:sz w:val="20"/>
              </w:rPr>
              <w:t>3</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CB4EC5" w:rsidP="006745DA">
            <w:hyperlink r:id="rId11"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03EDBF64">
                <wp:simplePos x="0" y="0"/>
                <wp:positionH relativeFrom="column">
                  <wp:posOffset>-47334</wp:posOffset>
                </wp:positionH>
                <wp:positionV relativeFrom="paragraph">
                  <wp:posOffset>194945</wp:posOffset>
                </wp:positionV>
                <wp:extent cx="5943600" cy="504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DD7E9E" w:rsidRPr="00AC1A37" w:rsidRDefault="00DD7E9E">
                            <w:pPr>
                              <w:pStyle w:val="T1"/>
                              <w:spacing w:after="120"/>
                              <w:rPr>
                                <w:sz w:val="22"/>
                                <w:szCs w:val="22"/>
                              </w:rPr>
                            </w:pPr>
                            <w:r w:rsidRPr="00AC1A37">
                              <w:rPr>
                                <w:sz w:val="22"/>
                                <w:szCs w:val="22"/>
                              </w:rPr>
                              <w:t>Abstract</w:t>
                            </w:r>
                          </w:p>
                          <w:p w14:paraId="128D9528" w14:textId="3F40AD93" w:rsidR="00DD7E9E" w:rsidRPr="00AC1A37" w:rsidRDefault="00DD7E9E"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Pr>
                                <w:sz w:val="22"/>
                                <w:szCs w:val="22"/>
                                <w:lang w:eastAsia="ja-JP"/>
                              </w:rPr>
                              <w:t xml:space="preserve"> </w:t>
                            </w:r>
                            <w:r w:rsidR="00986FFB">
                              <w:rPr>
                                <w:sz w:val="22"/>
                                <w:szCs w:val="22"/>
                                <w:lang w:eastAsia="ja-JP"/>
                              </w:rPr>
                              <w:t>Ma</w:t>
                            </w:r>
                            <w:r w:rsidR="00777557" w:rsidRPr="00777557">
                              <w:rPr>
                                <w:sz w:val="22"/>
                                <w:szCs w:val="22"/>
                                <w:lang w:val="en-US" w:eastAsia="ja-JP"/>
                              </w:rPr>
                              <w:t>y</w:t>
                            </w:r>
                            <w:r w:rsidR="00AE2B01" w:rsidRPr="00AE2B01">
                              <w:rPr>
                                <w:sz w:val="22"/>
                                <w:szCs w:val="22"/>
                                <w:lang w:val="en-US" w:eastAsia="ja-JP"/>
                              </w:rPr>
                              <w:t>-</w:t>
                            </w:r>
                            <w:r w:rsidR="00777557">
                              <w:rPr>
                                <w:sz w:val="22"/>
                                <w:szCs w:val="22"/>
                                <w:lang w:val="en-US" w:eastAsia="ja-JP"/>
                              </w:rPr>
                              <w:t>July</w:t>
                            </w:r>
                            <w:r>
                              <w:rPr>
                                <w:sz w:val="22"/>
                                <w:szCs w:val="22"/>
                                <w:lang w:eastAsia="ja-JP"/>
                              </w:rPr>
                              <w:t xml:space="preserve"> 2023</w:t>
                            </w:r>
                            <w:r w:rsidRPr="00AC1A37">
                              <w:rPr>
                                <w:sz w:val="22"/>
                                <w:szCs w:val="22"/>
                              </w:rPr>
                              <w:t>.</w:t>
                            </w:r>
                          </w:p>
                          <w:p w14:paraId="6F7FBD49" w14:textId="77777777" w:rsidR="00DD7E9E" w:rsidRPr="00AC1A37" w:rsidRDefault="00DD7E9E">
                            <w:pPr>
                              <w:jc w:val="both"/>
                              <w:rPr>
                                <w:sz w:val="22"/>
                                <w:szCs w:val="22"/>
                              </w:rPr>
                            </w:pPr>
                          </w:p>
                          <w:p w14:paraId="5D240AE2" w14:textId="5BF767F8" w:rsidR="00DD7E9E" w:rsidRPr="00FD4910" w:rsidRDefault="00DD7E9E" w:rsidP="00FD4910">
                            <w:pPr>
                              <w:jc w:val="both"/>
                              <w:rPr>
                                <w:sz w:val="22"/>
                                <w:szCs w:val="22"/>
                              </w:rPr>
                            </w:pPr>
                            <w:r>
                              <w:rPr>
                                <w:sz w:val="22"/>
                                <w:szCs w:val="22"/>
                              </w:rPr>
                              <w:t xml:space="preserve">Rev </w:t>
                            </w:r>
                            <w:r w:rsidR="00986FFB">
                              <w:rPr>
                                <w:sz w:val="22"/>
                                <w:szCs w:val="22"/>
                              </w:rPr>
                              <w:t>0</w:t>
                            </w:r>
                            <w:r>
                              <w:rPr>
                                <w:sz w:val="22"/>
                                <w:szCs w:val="22"/>
                              </w:rPr>
                              <w:t xml:space="preserve">: </w:t>
                            </w:r>
                            <w:r w:rsidRPr="00FD4910">
                              <w:rPr>
                                <w:sz w:val="22"/>
                                <w:szCs w:val="22"/>
                              </w:rPr>
                              <w:t>Minutes for TG 802.</w:t>
                            </w:r>
                            <w:r>
                              <w:rPr>
                                <w:sz w:val="22"/>
                                <w:szCs w:val="22"/>
                              </w:rPr>
                              <w:t xml:space="preserve">11bf teleconference on the </w:t>
                            </w:r>
                            <w:r w:rsidR="005F2488" w:rsidRPr="005F2488">
                              <w:rPr>
                                <w:sz w:val="22"/>
                                <w:szCs w:val="22"/>
                                <w:lang w:val="en-US"/>
                              </w:rPr>
                              <w:t>23</w:t>
                            </w:r>
                            <w:r w:rsidR="005F2488" w:rsidRPr="005F2488">
                              <w:rPr>
                                <w:sz w:val="22"/>
                                <w:szCs w:val="22"/>
                                <w:vertAlign w:val="superscript"/>
                                <w:lang w:val="en-US"/>
                              </w:rPr>
                              <w:t>rd</w:t>
                            </w:r>
                            <w:r>
                              <w:rPr>
                                <w:sz w:val="22"/>
                                <w:szCs w:val="22"/>
                              </w:rPr>
                              <w:t xml:space="preserve"> of </w:t>
                            </w:r>
                            <w:r w:rsidR="00AE2B01" w:rsidRPr="00AE2B01">
                              <w:rPr>
                                <w:sz w:val="22"/>
                                <w:szCs w:val="22"/>
                                <w:lang w:val="en-US"/>
                              </w:rPr>
                              <w:t>M</w:t>
                            </w:r>
                            <w:r w:rsidR="00AE2B01">
                              <w:rPr>
                                <w:sz w:val="22"/>
                                <w:szCs w:val="22"/>
                                <w:lang w:val="en-US"/>
                              </w:rPr>
                              <w:t>a</w:t>
                            </w:r>
                            <w:r w:rsidR="00777557">
                              <w:rPr>
                                <w:sz w:val="22"/>
                                <w:szCs w:val="22"/>
                                <w:lang w:val="en-US"/>
                              </w:rPr>
                              <w:t>y</w:t>
                            </w:r>
                            <w:r>
                              <w:rPr>
                                <w:sz w:val="22"/>
                                <w:szCs w:val="22"/>
                              </w:rPr>
                              <w:t xml:space="preserve"> 2023</w:t>
                            </w:r>
                            <w:r w:rsidRPr="00FD4910">
                              <w:rPr>
                                <w:sz w:val="22"/>
                                <w:szCs w:val="22"/>
                              </w:rPr>
                              <w:t>.</w:t>
                            </w:r>
                          </w:p>
                          <w:p w14:paraId="165193C3" w14:textId="4BCAB0EC" w:rsidR="00C4014E" w:rsidRPr="00FD4910" w:rsidRDefault="00C4014E" w:rsidP="00C4014E">
                            <w:pPr>
                              <w:jc w:val="both"/>
                              <w:rPr>
                                <w:sz w:val="22"/>
                                <w:szCs w:val="22"/>
                              </w:rPr>
                            </w:pPr>
                            <w:r>
                              <w:rPr>
                                <w:sz w:val="22"/>
                                <w:szCs w:val="22"/>
                              </w:rPr>
                              <w:t xml:space="preserve">Rev </w:t>
                            </w:r>
                            <w:r w:rsidRPr="00C4014E">
                              <w:rPr>
                                <w:sz w:val="22"/>
                                <w:szCs w:val="22"/>
                                <w:lang w:val="en-US"/>
                              </w:rPr>
                              <w:t>1</w:t>
                            </w:r>
                            <w:r>
                              <w:rPr>
                                <w:sz w:val="22"/>
                                <w:szCs w:val="22"/>
                              </w:rPr>
                              <w:t xml:space="preserve">: </w:t>
                            </w:r>
                            <w:r w:rsidRPr="00FD4910">
                              <w:rPr>
                                <w:sz w:val="22"/>
                                <w:szCs w:val="22"/>
                              </w:rPr>
                              <w:t>Minutes for TG 802.</w:t>
                            </w:r>
                            <w:r>
                              <w:rPr>
                                <w:sz w:val="22"/>
                                <w:szCs w:val="22"/>
                              </w:rPr>
                              <w:t xml:space="preserve">11bf teleconference on the </w:t>
                            </w:r>
                            <w:r w:rsidRPr="005F2488">
                              <w:rPr>
                                <w:sz w:val="22"/>
                                <w:szCs w:val="22"/>
                                <w:lang w:val="en-US"/>
                              </w:rPr>
                              <w:t>2</w:t>
                            </w:r>
                            <w:r>
                              <w:rPr>
                                <w:sz w:val="22"/>
                                <w:szCs w:val="22"/>
                                <w:lang w:val="en-US"/>
                              </w:rPr>
                              <w:t>5</w:t>
                            </w:r>
                            <w:r>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ay</w:t>
                            </w:r>
                            <w:r>
                              <w:rPr>
                                <w:sz w:val="22"/>
                                <w:szCs w:val="22"/>
                              </w:rPr>
                              <w:t xml:space="preserve"> 2023</w:t>
                            </w:r>
                            <w:r w:rsidRPr="00C4014E">
                              <w:rPr>
                                <w:sz w:val="22"/>
                                <w:szCs w:val="22"/>
                                <w:lang w:val="en-US"/>
                              </w:rPr>
                              <w:t xml:space="preserve"> </w:t>
                            </w:r>
                            <w:r w:rsidR="00146D80">
                              <w:rPr>
                                <w:sz w:val="22"/>
                                <w:szCs w:val="22"/>
                                <w:lang w:val="en-US"/>
                              </w:rPr>
                              <w:t xml:space="preserve">and </w:t>
                            </w:r>
                            <w:r w:rsidR="009E2074" w:rsidRPr="009E2074">
                              <w:rPr>
                                <w:sz w:val="22"/>
                                <w:szCs w:val="22"/>
                              </w:rPr>
                              <w:t>List of Attendees</w:t>
                            </w:r>
                            <w:r w:rsidR="009E2074" w:rsidRPr="009E2074">
                              <w:rPr>
                                <w:sz w:val="22"/>
                                <w:szCs w:val="22"/>
                                <w:lang w:val="en-US"/>
                              </w:rPr>
                              <w:t xml:space="preserve"> </w:t>
                            </w:r>
                            <w:r w:rsidR="009E2074">
                              <w:rPr>
                                <w:sz w:val="22"/>
                                <w:szCs w:val="22"/>
                                <w:lang w:val="en-US"/>
                              </w:rPr>
                              <w:t xml:space="preserve">for </w:t>
                            </w:r>
                            <w:r w:rsidR="008C006D">
                              <w:rPr>
                                <w:sz w:val="22"/>
                                <w:szCs w:val="22"/>
                                <w:lang w:val="en-US"/>
                              </w:rPr>
                              <w:t>the 23</w:t>
                            </w:r>
                            <w:r w:rsidR="008C006D" w:rsidRPr="008C006D">
                              <w:rPr>
                                <w:sz w:val="22"/>
                                <w:szCs w:val="22"/>
                                <w:vertAlign w:val="superscript"/>
                                <w:lang w:val="en-US"/>
                              </w:rPr>
                              <w:t>rd</w:t>
                            </w:r>
                            <w:r w:rsidR="008C006D">
                              <w:rPr>
                                <w:sz w:val="22"/>
                                <w:szCs w:val="22"/>
                                <w:lang w:val="en-US"/>
                              </w:rPr>
                              <w:t xml:space="preserve"> and 25</w:t>
                            </w:r>
                            <w:r w:rsidR="008C006D" w:rsidRPr="008C006D">
                              <w:rPr>
                                <w:sz w:val="22"/>
                                <w:szCs w:val="22"/>
                                <w:vertAlign w:val="superscript"/>
                                <w:lang w:val="en-US"/>
                              </w:rPr>
                              <w:t>th</w:t>
                            </w:r>
                            <w:r w:rsidR="008C006D">
                              <w:rPr>
                                <w:sz w:val="22"/>
                                <w:szCs w:val="22"/>
                                <w:lang w:val="en-US"/>
                              </w:rPr>
                              <w:t xml:space="preserve"> of May</w:t>
                            </w:r>
                            <w:r w:rsidR="009E2074" w:rsidRPr="00C4014E">
                              <w:rPr>
                                <w:sz w:val="22"/>
                                <w:szCs w:val="22"/>
                                <w:lang w:val="en-US"/>
                              </w:rPr>
                              <w:t xml:space="preserve"> </w:t>
                            </w:r>
                            <w:r w:rsidRPr="00C4014E">
                              <w:rPr>
                                <w:sz w:val="22"/>
                                <w:szCs w:val="22"/>
                                <w:lang w:val="en-US"/>
                              </w:rPr>
                              <w:t>ad</w:t>
                            </w:r>
                            <w:r>
                              <w:rPr>
                                <w:sz w:val="22"/>
                                <w:szCs w:val="22"/>
                                <w:lang w:val="en-US"/>
                              </w:rPr>
                              <w:t>ded</w:t>
                            </w:r>
                            <w:r w:rsidRPr="00FD4910">
                              <w:rPr>
                                <w:sz w:val="22"/>
                                <w:szCs w:val="22"/>
                              </w:rPr>
                              <w:t>.</w:t>
                            </w:r>
                          </w:p>
                          <w:p w14:paraId="772C9C30" w14:textId="184C8137" w:rsidR="00F01E23" w:rsidRPr="00FD4910" w:rsidRDefault="00F01E23" w:rsidP="00F01E23">
                            <w:pPr>
                              <w:jc w:val="both"/>
                              <w:rPr>
                                <w:sz w:val="22"/>
                                <w:szCs w:val="22"/>
                              </w:rPr>
                            </w:pPr>
                            <w:r>
                              <w:rPr>
                                <w:sz w:val="22"/>
                                <w:szCs w:val="22"/>
                              </w:rPr>
                              <w:t xml:space="preserve">Rev </w:t>
                            </w:r>
                            <w:r w:rsidRPr="00F01E23">
                              <w:rPr>
                                <w:sz w:val="22"/>
                                <w:szCs w:val="22"/>
                                <w:lang w:val="en-US"/>
                              </w:rPr>
                              <w:t>2</w:t>
                            </w:r>
                            <w:r>
                              <w:rPr>
                                <w:sz w:val="22"/>
                                <w:szCs w:val="22"/>
                              </w:rPr>
                              <w:t xml:space="preserve">: </w:t>
                            </w:r>
                            <w:r w:rsidRPr="00FD4910">
                              <w:rPr>
                                <w:sz w:val="22"/>
                                <w:szCs w:val="22"/>
                              </w:rPr>
                              <w:t>Minutes for TG 802.</w:t>
                            </w:r>
                            <w:r>
                              <w:rPr>
                                <w:sz w:val="22"/>
                                <w:szCs w:val="22"/>
                              </w:rPr>
                              <w:t xml:space="preserve">11bf teleconference on the </w:t>
                            </w:r>
                            <w:r w:rsidRPr="00F01E23">
                              <w:rPr>
                                <w:sz w:val="22"/>
                                <w:szCs w:val="22"/>
                                <w:lang w:val="en-US"/>
                              </w:rPr>
                              <w:t>30</w:t>
                            </w:r>
                            <w:r w:rsidRPr="00F01E23">
                              <w:rPr>
                                <w:sz w:val="22"/>
                                <w:szCs w:val="22"/>
                                <w:vertAlign w:val="superscript"/>
                                <w:lang w:val="en-US"/>
                              </w:rPr>
                              <w:t>th</w:t>
                            </w:r>
                            <w:r>
                              <w:rPr>
                                <w:sz w:val="22"/>
                                <w:szCs w:val="22"/>
                                <w:lang w:val="en-US"/>
                              </w:rPr>
                              <w:t xml:space="preserve"> </w:t>
                            </w:r>
                            <w:r>
                              <w:rPr>
                                <w:sz w:val="22"/>
                                <w:szCs w:val="22"/>
                              </w:rPr>
                              <w:t xml:space="preserve">of </w:t>
                            </w:r>
                            <w:r w:rsidRPr="00AE2B01">
                              <w:rPr>
                                <w:sz w:val="22"/>
                                <w:szCs w:val="22"/>
                                <w:lang w:val="en-US"/>
                              </w:rPr>
                              <w:t>M</w:t>
                            </w:r>
                            <w:r>
                              <w:rPr>
                                <w:sz w:val="22"/>
                                <w:szCs w:val="22"/>
                                <w:lang w:val="en-US"/>
                              </w:rPr>
                              <w:t>ay</w:t>
                            </w:r>
                            <w:r>
                              <w:rPr>
                                <w:sz w:val="22"/>
                                <w:szCs w:val="22"/>
                              </w:rPr>
                              <w:t xml:space="preserve"> 2023</w:t>
                            </w:r>
                            <w:r>
                              <w:rPr>
                                <w:sz w:val="22"/>
                                <w:szCs w:val="22"/>
                                <w:lang w:val="en-US"/>
                              </w:rPr>
                              <w:t xml:space="preserve"> added</w:t>
                            </w:r>
                            <w:r w:rsidRPr="00FD4910">
                              <w:rPr>
                                <w:sz w:val="22"/>
                                <w:szCs w:val="22"/>
                              </w:rPr>
                              <w:t>.</w:t>
                            </w:r>
                          </w:p>
                          <w:p w14:paraId="06D546A3" w14:textId="291308F7" w:rsidR="003C08A9" w:rsidRPr="00FD4910" w:rsidRDefault="003C08A9" w:rsidP="003C08A9">
                            <w:pPr>
                              <w:jc w:val="both"/>
                              <w:rPr>
                                <w:sz w:val="22"/>
                                <w:szCs w:val="22"/>
                              </w:rPr>
                            </w:pPr>
                            <w:r>
                              <w:rPr>
                                <w:sz w:val="22"/>
                                <w:szCs w:val="22"/>
                              </w:rPr>
                              <w:t xml:space="preserve">Rev </w:t>
                            </w:r>
                            <w:r>
                              <w:rPr>
                                <w:sz w:val="22"/>
                                <w:szCs w:val="22"/>
                                <w:lang w:val="en-US"/>
                              </w:rPr>
                              <w:t>3</w:t>
                            </w:r>
                            <w:r>
                              <w:rPr>
                                <w:sz w:val="22"/>
                                <w:szCs w:val="22"/>
                              </w:rPr>
                              <w:t xml:space="preserve">: </w:t>
                            </w:r>
                            <w:r w:rsidRPr="00FD4910">
                              <w:rPr>
                                <w:sz w:val="22"/>
                                <w:szCs w:val="22"/>
                              </w:rPr>
                              <w:t>Minutes for TG 802.</w:t>
                            </w:r>
                            <w:r>
                              <w:rPr>
                                <w:sz w:val="22"/>
                                <w:szCs w:val="22"/>
                              </w:rPr>
                              <w:t xml:space="preserve">11bf teleconference on the </w:t>
                            </w:r>
                            <w:r w:rsidR="006D3753">
                              <w:rPr>
                                <w:sz w:val="22"/>
                                <w:szCs w:val="22"/>
                                <w:lang w:val="en-US"/>
                              </w:rPr>
                              <w:t>1</w:t>
                            </w:r>
                            <w:r w:rsidR="006D3753" w:rsidRPr="006D3753">
                              <w:rPr>
                                <w:sz w:val="22"/>
                                <w:szCs w:val="22"/>
                                <w:vertAlign w:val="superscript"/>
                                <w:lang w:val="en-US"/>
                              </w:rPr>
                              <w:t>st</w:t>
                            </w:r>
                            <w:r w:rsidR="006D3753">
                              <w:rPr>
                                <w:sz w:val="22"/>
                                <w:szCs w:val="22"/>
                                <w:lang w:val="en-US"/>
                              </w:rPr>
                              <w:t xml:space="preserve"> </w:t>
                            </w:r>
                            <w:r>
                              <w:rPr>
                                <w:sz w:val="22"/>
                                <w:szCs w:val="22"/>
                              </w:rPr>
                              <w:t xml:space="preserve">of </w:t>
                            </w:r>
                            <w:r w:rsidR="006D3753" w:rsidRPr="006D3753">
                              <w:rPr>
                                <w:sz w:val="22"/>
                                <w:szCs w:val="22"/>
                                <w:lang w:val="en-US"/>
                              </w:rPr>
                              <w:t>June</w:t>
                            </w:r>
                            <w:r>
                              <w:rPr>
                                <w:sz w:val="22"/>
                                <w:szCs w:val="22"/>
                              </w:rPr>
                              <w:t xml:space="preserve"> 2023</w:t>
                            </w:r>
                            <w:r>
                              <w:rPr>
                                <w:sz w:val="22"/>
                                <w:szCs w:val="22"/>
                                <w:lang w:val="en-US"/>
                              </w:rPr>
                              <w:t xml:space="preserve"> added</w:t>
                            </w:r>
                            <w:r w:rsidRPr="00FD4910">
                              <w:rPr>
                                <w:sz w:val="22"/>
                                <w:szCs w:val="22"/>
                              </w:rPr>
                              <w:t>.</w:t>
                            </w:r>
                          </w:p>
                          <w:p w14:paraId="26AC5656" w14:textId="0AAFCAD3" w:rsidR="00BA2BB3" w:rsidRPr="00FD4910" w:rsidRDefault="00BA2BB3" w:rsidP="00BA2BB3">
                            <w:pPr>
                              <w:jc w:val="both"/>
                              <w:rPr>
                                <w:sz w:val="22"/>
                                <w:szCs w:val="22"/>
                              </w:rPr>
                            </w:pPr>
                            <w:r>
                              <w:rPr>
                                <w:sz w:val="22"/>
                                <w:szCs w:val="22"/>
                              </w:rPr>
                              <w:t xml:space="preserve">Rev </w:t>
                            </w:r>
                            <w:r w:rsidR="008F4F38">
                              <w:rPr>
                                <w:sz w:val="22"/>
                                <w:szCs w:val="22"/>
                                <w:lang w:val="en-US"/>
                              </w:rPr>
                              <w:t>4</w:t>
                            </w:r>
                            <w:r>
                              <w:rPr>
                                <w:sz w:val="22"/>
                                <w:szCs w:val="22"/>
                              </w:rPr>
                              <w:t xml:space="preserve">: </w:t>
                            </w:r>
                            <w:r w:rsidRPr="00FD4910">
                              <w:rPr>
                                <w:sz w:val="22"/>
                                <w:szCs w:val="22"/>
                              </w:rPr>
                              <w:t>Minutes for TG 802.</w:t>
                            </w:r>
                            <w:r>
                              <w:rPr>
                                <w:sz w:val="22"/>
                                <w:szCs w:val="22"/>
                              </w:rPr>
                              <w:t xml:space="preserve">11bf teleconference on the </w:t>
                            </w:r>
                            <w:r>
                              <w:rPr>
                                <w:sz w:val="22"/>
                                <w:szCs w:val="22"/>
                                <w:lang w:val="en-US"/>
                              </w:rPr>
                              <w:t>5</w:t>
                            </w:r>
                            <w:r w:rsidRPr="00BA2BB3">
                              <w:rPr>
                                <w:sz w:val="22"/>
                                <w:szCs w:val="22"/>
                                <w:vertAlign w:val="superscript"/>
                                <w:lang w:val="en-US"/>
                              </w:rPr>
                              <w:t>th</w:t>
                            </w:r>
                            <w:r>
                              <w:rPr>
                                <w:sz w:val="22"/>
                                <w:szCs w:val="22"/>
                                <w:lang w:val="en-US"/>
                              </w:rPr>
                              <w:t xml:space="preserve"> </w:t>
                            </w:r>
                            <w:r>
                              <w:rPr>
                                <w:sz w:val="22"/>
                                <w:szCs w:val="22"/>
                              </w:rPr>
                              <w:t xml:space="preserve">of </w:t>
                            </w:r>
                            <w:r w:rsidRPr="006D3753">
                              <w:rPr>
                                <w:sz w:val="22"/>
                                <w:szCs w:val="22"/>
                                <w:lang w:val="en-US"/>
                              </w:rPr>
                              <w:t>June</w:t>
                            </w:r>
                            <w:r>
                              <w:rPr>
                                <w:sz w:val="22"/>
                                <w:szCs w:val="22"/>
                              </w:rPr>
                              <w:t xml:space="preserve"> 2023</w:t>
                            </w:r>
                            <w:r>
                              <w:rPr>
                                <w:sz w:val="22"/>
                                <w:szCs w:val="22"/>
                                <w:lang w:val="en-US"/>
                              </w:rPr>
                              <w:t xml:space="preserve"> </w:t>
                            </w:r>
                            <w:r w:rsidR="008F4F38">
                              <w:rPr>
                                <w:sz w:val="22"/>
                                <w:szCs w:val="22"/>
                                <w:lang w:val="en-US"/>
                              </w:rPr>
                              <w:t xml:space="preserve">and </w:t>
                            </w:r>
                            <w:r w:rsidR="008F4F38" w:rsidRPr="009E2074">
                              <w:rPr>
                                <w:sz w:val="22"/>
                                <w:szCs w:val="22"/>
                              </w:rPr>
                              <w:t>List of Attendees</w:t>
                            </w:r>
                            <w:r w:rsidR="008F4F38" w:rsidRPr="009E2074">
                              <w:rPr>
                                <w:sz w:val="22"/>
                                <w:szCs w:val="22"/>
                                <w:lang w:val="en-US"/>
                              </w:rPr>
                              <w:t xml:space="preserve"> </w:t>
                            </w:r>
                            <w:r w:rsidR="008F4F38">
                              <w:rPr>
                                <w:sz w:val="22"/>
                                <w:szCs w:val="22"/>
                                <w:lang w:val="en-US"/>
                              </w:rPr>
                              <w:t>for the 30</w:t>
                            </w:r>
                            <w:r w:rsidR="008F4F38" w:rsidRPr="008F4F38">
                              <w:rPr>
                                <w:sz w:val="22"/>
                                <w:szCs w:val="22"/>
                                <w:vertAlign w:val="superscript"/>
                                <w:lang w:val="en-US"/>
                              </w:rPr>
                              <w:t>th</w:t>
                            </w:r>
                            <w:r w:rsidR="008F4F38">
                              <w:rPr>
                                <w:sz w:val="22"/>
                                <w:szCs w:val="22"/>
                                <w:lang w:val="en-US"/>
                              </w:rPr>
                              <w:t xml:space="preserve"> of May and 1</w:t>
                            </w:r>
                            <w:r w:rsidR="008F4F38">
                              <w:rPr>
                                <w:sz w:val="22"/>
                                <w:szCs w:val="22"/>
                                <w:vertAlign w:val="superscript"/>
                                <w:lang w:val="en-US"/>
                              </w:rPr>
                              <w:t>st</w:t>
                            </w:r>
                            <w:r w:rsidR="008F4F38">
                              <w:rPr>
                                <w:sz w:val="22"/>
                                <w:szCs w:val="22"/>
                                <w:lang w:val="en-US"/>
                              </w:rPr>
                              <w:t xml:space="preserve"> of June</w:t>
                            </w:r>
                            <w:r w:rsidR="008F4F38" w:rsidRPr="00C4014E">
                              <w:rPr>
                                <w:sz w:val="22"/>
                                <w:szCs w:val="22"/>
                                <w:lang w:val="en-US"/>
                              </w:rPr>
                              <w:t xml:space="preserve"> </w:t>
                            </w:r>
                            <w:r>
                              <w:rPr>
                                <w:sz w:val="22"/>
                                <w:szCs w:val="22"/>
                                <w:lang w:val="en-US"/>
                              </w:rPr>
                              <w:t>added</w:t>
                            </w:r>
                            <w:r w:rsidRPr="00FD4910">
                              <w:rPr>
                                <w:sz w:val="22"/>
                                <w:szCs w:val="22"/>
                              </w:rPr>
                              <w:t>.</w:t>
                            </w:r>
                          </w:p>
                          <w:p w14:paraId="60DA40F7" w14:textId="11A06532" w:rsidR="005058A7" w:rsidRPr="00FD4910" w:rsidRDefault="005058A7" w:rsidP="005058A7">
                            <w:pPr>
                              <w:jc w:val="both"/>
                              <w:rPr>
                                <w:sz w:val="22"/>
                                <w:szCs w:val="22"/>
                              </w:rPr>
                            </w:pPr>
                            <w:r>
                              <w:rPr>
                                <w:sz w:val="22"/>
                                <w:szCs w:val="22"/>
                              </w:rPr>
                              <w:t xml:space="preserve">Rev </w:t>
                            </w:r>
                            <w:r>
                              <w:rPr>
                                <w:sz w:val="22"/>
                                <w:szCs w:val="22"/>
                                <w:lang w:val="en-US"/>
                              </w:rPr>
                              <w:t>5</w:t>
                            </w:r>
                            <w:r>
                              <w:rPr>
                                <w:sz w:val="22"/>
                                <w:szCs w:val="22"/>
                              </w:rPr>
                              <w:t xml:space="preserve">: </w:t>
                            </w:r>
                            <w:r w:rsidRPr="00FD4910">
                              <w:rPr>
                                <w:sz w:val="22"/>
                                <w:szCs w:val="22"/>
                              </w:rPr>
                              <w:t>Minutes for TG 802.</w:t>
                            </w:r>
                            <w:r>
                              <w:rPr>
                                <w:sz w:val="22"/>
                                <w:szCs w:val="22"/>
                              </w:rPr>
                              <w:t xml:space="preserve">11bf teleconference on the </w:t>
                            </w:r>
                            <w:r w:rsidR="00B36F07">
                              <w:rPr>
                                <w:sz w:val="22"/>
                                <w:szCs w:val="22"/>
                                <w:lang w:val="en-US"/>
                              </w:rPr>
                              <w:t>12</w:t>
                            </w:r>
                            <w:r w:rsidRPr="00BA2BB3">
                              <w:rPr>
                                <w:sz w:val="22"/>
                                <w:szCs w:val="22"/>
                                <w:vertAlign w:val="superscript"/>
                                <w:lang w:val="en-US"/>
                              </w:rPr>
                              <w:t>t</w:t>
                            </w:r>
                            <w:r w:rsidR="00B36F07">
                              <w:rPr>
                                <w:sz w:val="22"/>
                                <w:szCs w:val="22"/>
                                <w:vertAlign w:val="superscript"/>
                                <w:lang w:val="en-US"/>
                              </w:rPr>
                              <w:t xml:space="preserve">h </w:t>
                            </w:r>
                            <w:r w:rsidR="00B36F07">
                              <w:rPr>
                                <w:sz w:val="22"/>
                                <w:szCs w:val="22"/>
                                <w:lang w:val="en-US"/>
                              </w:rPr>
                              <w:t xml:space="preserve"> and 13</w:t>
                            </w:r>
                            <w:r w:rsidR="00B36F07" w:rsidRPr="00B36F07">
                              <w:rPr>
                                <w:sz w:val="22"/>
                                <w:szCs w:val="22"/>
                                <w:vertAlign w:val="superscript"/>
                                <w:lang w:val="en-US"/>
                              </w:rPr>
                              <w:t>th</w:t>
                            </w:r>
                            <w:r>
                              <w:rPr>
                                <w:sz w:val="22"/>
                                <w:szCs w:val="22"/>
                                <w:lang w:val="en-US"/>
                              </w:rPr>
                              <w:t xml:space="preserve"> </w:t>
                            </w:r>
                            <w:r>
                              <w:rPr>
                                <w:sz w:val="22"/>
                                <w:szCs w:val="22"/>
                              </w:rPr>
                              <w:t xml:space="preserve">of </w:t>
                            </w:r>
                            <w:r w:rsidRPr="006D3753">
                              <w:rPr>
                                <w:sz w:val="22"/>
                                <w:szCs w:val="22"/>
                                <w:lang w:val="en-US"/>
                              </w:rPr>
                              <w:t>June</w:t>
                            </w:r>
                            <w:r>
                              <w:rPr>
                                <w:sz w:val="22"/>
                                <w:szCs w:val="22"/>
                              </w:rPr>
                              <w:t xml:space="preserve"> 2023</w:t>
                            </w:r>
                            <w:r>
                              <w:rPr>
                                <w:sz w:val="22"/>
                                <w:szCs w:val="22"/>
                                <w:lang w:val="en-US"/>
                              </w:rPr>
                              <w:t xml:space="preserve"> and </w:t>
                            </w:r>
                            <w:r w:rsidRPr="009E2074">
                              <w:rPr>
                                <w:sz w:val="22"/>
                                <w:szCs w:val="22"/>
                              </w:rPr>
                              <w:t>List of Attendees</w:t>
                            </w:r>
                            <w:r w:rsidRPr="009E2074">
                              <w:rPr>
                                <w:sz w:val="22"/>
                                <w:szCs w:val="22"/>
                                <w:lang w:val="en-US"/>
                              </w:rPr>
                              <w:t xml:space="preserve"> </w:t>
                            </w:r>
                            <w:r>
                              <w:rPr>
                                <w:sz w:val="22"/>
                                <w:szCs w:val="22"/>
                                <w:lang w:val="en-US"/>
                              </w:rPr>
                              <w:t xml:space="preserve">for the </w:t>
                            </w:r>
                            <w:r w:rsidR="00B36F07">
                              <w:rPr>
                                <w:sz w:val="22"/>
                                <w:szCs w:val="22"/>
                                <w:lang w:val="en-US"/>
                              </w:rPr>
                              <w:t>5</w:t>
                            </w:r>
                            <w:r>
                              <w:rPr>
                                <w:sz w:val="22"/>
                                <w:szCs w:val="22"/>
                                <w:vertAlign w:val="superscript"/>
                                <w:lang w:val="en-US"/>
                              </w:rPr>
                              <w:t>st</w:t>
                            </w:r>
                            <w:r>
                              <w:rPr>
                                <w:sz w:val="22"/>
                                <w:szCs w:val="22"/>
                                <w:lang w:val="en-US"/>
                              </w:rPr>
                              <w:t xml:space="preserve"> of June</w:t>
                            </w:r>
                            <w:r w:rsidRPr="00C4014E">
                              <w:rPr>
                                <w:sz w:val="22"/>
                                <w:szCs w:val="22"/>
                                <w:lang w:val="en-US"/>
                              </w:rPr>
                              <w:t xml:space="preserve"> </w:t>
                            </w:r>
                            <w:r>
                              <w:rPr>
                                <w:sz w:val="22"/>
                                <w:szCs w:val="22"/>
                                <w:lang w:val="en-US"/>
                              </w:rPr>
                              <w:t>added</w:t>
                            </w:r>
                            <w:r w:rsidRPr="00FD4910">
                              <w:rPr>
                                <w:sz w:val="22"/>
                                <w:szCs w:val="22"/>
                              </w:rPr>
                              <w:t>.</w:t>
                            </w:r>
                          </w:p>
                          <w:p w14:paraId="2794CB4D" w14:textId="1016C9D1" w:rsidR="009F55AB" w:rsidRPr="00FD4910" w:rsidRDefault="009F55AB" w:rsidP="009F55AB">
                            <w:pPr>
                              <w:jc w:val="both"/>
                              <w:rPr>
                                <w:sz w:val="22"/>
                                <w:szCs w:val="22"/>
                              </w:rPr>
                            </w:pPr>
                            <w:r>
                              <w:rPr>
                                <w:sz w:val="22"/>
                                <w:szCs w:val="22"/>
                              </w:rPr>
                              <w:t xml:space="preserve">Rev </w:t>
                            </w:r>
                            <w:r>
                              <w:rPr>
                                <w:sz w:val="22"/>
                                <w:szCs w:val="22"/>
                                <w:lang w:val="en-US"/>
                              </w:rPr>
                              <w:t>6</w:t>
                            </w:r>
                            <w:r>
                              <w:rPr>
                                <w:sz w:val="22"/>
                                <w:szCs w:val="22"/>
                              </w:rPr>
                              <w:t xml:space="preserve">: </w:t>
                            </w:r>
                            <w:r w:rsidRPr="009E2074">
                              <w:rPr>
                                <w:sz w:val="22"/>
                                <w:szCs w:val="22"/>
                              </w:rPr>
                              <w:t>List of Attendees</w:t>
                            </w:r>
                            <w:r w:rsidRPr="009E2074">
                              <w:rPr>
                                <w:sz w:val="22"/>
                                <w:szCs w:val="22"/>
                                <w:lang w:val="en-US"/>
                              </w:rPr>
                              <w:t xml:space="preserve"> </w:t>
                            </w:r>
                            <w:r>
                              <w:rPr>
                                <w:sz w:val="22"/>
                                <w:szCs w:val="22"/>
                                <w:lang w:val="en-US"/>
                              </w:rPr>
                              <w:t>for</w:t>
                            </w:r>
                            <w:r>
                              <w:rPr>
                                <w:sz w:val="22"/>
                                <w:szCs w:val="22"/>
                              </w:rPr>
                              <w:t xml:space="preserve"> </w:t>
                            </w:r>
                            <w:r w:rsidRPr="009F55AB">
                              <w:rPr>
                                <w:sz w:val="22"/>
                                <w:szCs w:val="22"/>
                                <w:lang w:val="en-US"/>
                              </w:rPr>
                              <w:t>the</w:t>
                            </w:r>
                            <w:r>
                              <w:rPr>
                                <w:sz w:val="22"/>
                                <w:szCs w:val="22"/>
                                <w:lang w:val="en-US"/>
                              </w:rPr>
                              <w:t xml:space="preserve"> 12</w:t>
                            </w:r>
                            <w:r w:rsidRPr="00BA2BB3">
                              <w:rPr>
                                <w:sz w:val="22"/>
                                <w:szCs w:val="22"/>
                                <w:vertAlign w:val="superscript"/>
                                <w:lang w:val="en-US"/>
                              </w:rPr>
                              <w:t>t</w:t>
                            </w:r>
                            <w:r>
                              <w:rPr>
                                <w:sz w:val="22"/>
                                <w:szCs w:val="22"/>
                                <w:vertAlign w:val="superscript"/>
                                <w:lang w:val="en-US"/>
                              </w:rPr>
                              <w:t xml:space="preserve">h </w:t>
                            </w:r>
                            <w:r>
                              <w:rPr>
                                <w:sz w:val="22"/>
                                <w:szCs w:val="22"/>
                                <w:lang w:val="en-US"/>
                              </w:rPr>
                              <w:t xml:space="preserve"> and 13</w:t>
                            </w:r>
                            <w:r w:rsidRPr="00B36F07">
                              <w:rPr>
                                <w:sz w:val="22"/>
                                <w:szCs w:val="22"/>
                                <w:vertAlign w:val="superscript"/>
                                <w:lang w:val="en-US"/>
                              </w:rPr>
                              <w:t>th</w:t>
                            </w:r>
                            <w:r>
                              <w:rPr>
                                <w:sz w:val="22"/>
                                <w:szCs w:val="22"/>
                                <w:lang w:val="en-US"/>
                              </w:rPr>
                              <w:t xml:space="preserve"> </w:t>
                            </w:r>
                            <w:r>
                              <w:rPr>
                                <w:sz w:val="22"/>
                                <w:szCs w:val="22"/>
                              </w:rPr>
                              <w:t xml:space="preserve">of </w:t>
                            </w:r>
                            <w:r w:rsidRPr="006D3753">
                              <w:rPr>
                                <w:sz w:val="22"/>
                                <w:szCs w:val="22"/>
                                <w:lang w:val="en-US"/>
                              </w:rPr>
                              <w:t>June</w:t>
                            </w:r>
                            <w:r>
                              <w:rPr>
                                <w:sz w:val="22"/>
                                <w:szCs w:val="22"/>
                              </w:rPr>
                              <w:t xml:space="preserve"> 2023</w:t>
                            </w:r>
                            <w:r>
                              <w:rPr>
                                <w:sz w:val="22"/>
                                <w:szCs w:val="22"/>
                                <w:lang w:val="en-US"/>
                              </w:rPr>
                              <w:t xml:space="preserve"> added</w:t>
                            </w:r>
                            <w:r w:rsidRPr="00FD4910">
                              <w:rPr>
                                <w:sz w:val="22"/>
                                <w:szCs w:val="22"/>
                              </w:rPr>
                              <w:t>.</w:t>
                            </w:r>
                          </w:p>
                          <w:p w14:paraId="058A7D80" w14:textId="23C485C9" w:rsidR="005857AE" w:rsidRPr="005857AE" w:rsidRDefault="002D5CCE" w:rsidP="005857AE">
                            <w:pPr>
                              <w:jc w:val="both"/>
                              <w:rPr>
                                <w:sz w:val="22"/>
                                <w:szCs w:val="22"/>
                                <w:lang w:val="en-US"/>
                              </w:rPr>
                            </w:pPr>
                            <w:r>
                              <w:rPr>
                                <w:sz w:val="22"/>
                                <w:szCs w:val="22"/>
                              </w:rPr>
                              <w:t xml:space="preserve">Rev </w:t>
                            </w:r>
                            <w:r w:rsidR="005857AE">
                              <w:rPr>
                                <w:sz w:val="22"/>
                                <w:szCs w:val="22"/>
                                <w:lang w:val="en-US"/>
                              </w:rPr>
                              <w:t>7</w:t>
                            </w:r>
                            <w:r>
                              <w:rPr>
                                <w:sz w:val="22"/>
                                <w:szCs w:val="22"/>
                              </w:rPr>
                              <w:t xml:space="preserve">: </w:t>
                            </w:r>
                            <w:r w:rsidR="005857AE" w:rsidRPr="00FD4910">
                              <w:rPr>
                                <w:sz w:val="22"/>
                                <w:szCs w:val="22"/>
                              </w:rPr>
                              <w:t>Minutes for TG 802.</w:t>
                            </w:r>
                            <w:r w:rsidR="005857AE">
                              <w:rPr>
                                <w:sz w:val="22"/>
                                <w:szCs w:val="22"/>
                              </w:rPr>
                              <w:t xml:space="preserve">11bf teleconference on the </w:t>
                            </w:r>
                            <w:r w:rsidR="005857AE" w:rsidRPr="005857AE">
                              <w:rPr>
                                <w:sz w:val="22"/>
                                <w:szCs w:val="22"/>
                                <w:lang w:val="en-US"/>
                              </w:rPr>
                              <w:t>20</w:t>
                            </w:r>
                            <w:r w:rsidR="005857AE" w:rsidRPr="005857AE">
                              <w:rPr>
                                <w:sz w:val="22"/>
                                <w:szCs w:val="22"/>
                                <w:vertAlign w:val="superscript"/>
                                <w:lang w:val="en-US"/>
                              </w:rPr>
                              <w:t>th</w:t>
                            </w:r>
                            <w:r w:rsidR="005857AE">
                              <w:rPr>
                                <w:sz w:val="22"/>
                                <w:szCs w:val="22"/>
                                <w:lang w:val="en-US"/>
                              </w:rPr>
                              <w:t xml:space="preserve"> </w:t>
                            </w:r>
                            <w:r w:rsidR="005857AE">
                              <w:rPr>
                                <w:sz w:val="22"/>
                                <w:szCs w:val="22"/>
                              </w:rPr>
                              <w:t xml:space="preserve">of </w:t>
                            </w:r>
                            <w:r w:rsidR="005857AE" w:rsidRPr="006D3753">
                              <w:rPr>
                                <w:sz w:val="22"/>
                                <w:szCs w:val="22"/>
                                <w:lang w:val="en-US"/>
                              </w:rPr>
                              <w:t>June</w:t>
                            </w:r>
                            <w:r w:rsidR="005857AE">
                              <w:rPr>
                                <w:sz w:val="22"/>
                                <w:szCs w:val="22"/>
                              </w:rPr>
                              <w:t xml:space="preserve"> 2023</w:t>
                            </w:r>
                            <w:r w:rsidR="005857AE">
                              <w:rPr>
                                <w:sz w:val="22"/>
                                <w:szCs w:val="22"/>
                                <w:lang w:val="en-US"/>
                              </w:rPr>
                              <w:t xml:space="preserve"> added</w:t>
                            </w:r>
                            <w:r w:rsidR="005857AE" w:rsidRPr="00FD4910">
                              <w:rPr>
                                <w:sz w:val="22"/>
                                <w:szCs w:val="22"/>
                              </w:rPr>
                              <w:t>.</w:t>
                            </w:r>
                          </w:p>
                          <w:p w14:paraId="293E0512" w14:textId="37945CF6" w:rsidR="0075092B" w:rsidRPr="005857AE" w:rsidRDefault="0075092B" w:rsidP="0075092B">
                            <w:pPr>
                              <w:jc w:val="both"/>
                              <w:rPr>
                                <w:sz w:val="22"/>
                                <w:szCs w:val="22"/>
                                <w:lang w:val="en-US"/>
                              </w:rPr>
                            </w:pPr>
                            <w:r>
                              <w:rPr>
                                <w:sz w:val="22"/>
                                <w:szCs w:val="22"/>
                              </w:rPr>
                              <w:t xml:space="preserve">Rev </w:t>
                            </w:r>
                            <w:r>
                              <w:rPr>
                                <w:sz w:val="22"/>
                                <w:szCs w:val="22"/>
                                <w:lang w:val="en-US"/>
                              </w:rPr>
                              <w:t>8</w:t>
                            </w:r>
                            <w:r>
                              <w:rPr>
                                <w:sz w:val="22"/>
                                <w:szCs w:val="22"/>
                              </w:rPr>
                              <w:t>:</w:t>
                            </w:r>
                            <w:r w:rsidRPr="006629D2">
                              <w:rPr>
                                <w:sz w:val="22"/>
                                <w:szCs w:val="22"/>
                                <w:lang w:val="en-US"/>
                              </w:rPr>
                              <w:t xml:space="preserve"> A typo corrected and </w:t>
                            </w:r>
                            <w:r w:rsidR="006629D2" w:rsidRPr="009E2074">
                              <w:rPr>
                                <w:sz w:val="22"/>
                                <w:szCs w:val="22"/>
                              </w:rPr>
                              <w:t>List of Attendees</w:t>
                            </w:r>
                            <w:r w:rsidR="006629D2" w:rsidRPr="009E2074">
                              <w:rPr>
                                <w:sz w:val="22"/>
                                <w:szCs w:val="22"/>
                                <w:lang w:val="en-US"/>
                              </w:rPr>
                              <w:t xml:space="preserve"> </w:t>
                            </w:r>
                            <w:r w:rsidR="006629D2">
                              <w:rPr>
                                <w:sz w:val="22"/>
                                <w:szCs w:val="22"/>
                                <w:lang w:val="en-US"/>
                              </w:rPr>
                              <w:t xml:space="preserve">for </w:t>
                            </w:r>
                            <w:r>
                              <w:rPr>
                                <w:sz w:val="22"/>
                                <w:szCs w:val="22"/>
                              </w:rPr>
                              <w:t xml:space="preserve">the </w:t>
                            </w:r>
                            <w:r w:rsidRPr="005857AE">
                              <w:rPr>
                                <w:sz w:val="22"/>
                                <w:szCs w:val="22"/>
                                <w:lang w:val="en-US"/>
                              </w:rPr>
                              <w:t>20</w:t>
                            </w:r>
                            <w:r w:rsidRPr="005857AE">
                              <w:rPr>
                                <w:sz w:val="22"/>
                                <w:szCs w:val="22"/>
                                <w:vertAlign w:val="superscript"/>
                                <w:lang w:val="en-US"/>
                              </w:rPr>
                              <w:t>th</w:t>
                            </w:r>
                            <w:r>
                              <w:rPr>
                                <w:sz w:val="22"/>
                                <w:szCs w:val="22"/>
                                <w:lang w:val="en-US"/>
                              </w:rPr>
                              <w:t xml:space="preserve"> </w:t>
                            </w:r>
                            <w:r>
                              <w:rPr>
                                <w:sz w:val="22"/>
                                <w:szCs w:val="22"/>
                              </w:rPr>
                              <w:t xml:space="preserve">of </w:t>
                            </w:r>
                            <w:r w:rsidRPr="006D3753">
                              <w:rPr>
                                <w:sz w:val="22"/>
                                <w:szCs w:val="22"/>
                                <w:lang w:val="en-US"/>
                              </w:rPr>
                              <w:t>June</w:t>
                            </w:r>
                            <w:r>
                              <w:rPr>
                                <w:sz w:val="22"/>
                                <w:szCs w:val="22"/>
                              </w:rPr>
                              <w:t xml:space="preserve"> 2023</w:t>
                            </w:r>
                            <w:r>
                              <w:rPr>
                                <w:sz w:val="22"/>
                                <w:szCs w:val="22"/>
                                <w:lang w:val="en-US"/>
                              </w:rPr>
                              <w:t xml:space="preserve"> added</w:t>
                            </w:r>
                            <w:r w:rsidRPr="00FD4910">
                              <w:rPr>
                                <w:sz w:val="22"/>
                                <w:szCs w:val="22"/>
                              </w:rPr>
                              <w:t>.</w:t>
                            </w:r>
                          </w:p>
                          <w:p w14:paraId="4211562E" w14:textId="0D48717A" w:rsidR="006F2A92" w:rsidRPr="005857AE" w:rsidRDefault="006F2A92" w:rsidP="006F2A92">
                            <w:pPr>
                              <w:jc w:val="both"/>
                              <w:rPr>
                                <w:sz w:val="22"/>
                                <w:szCs w:val="22"/>
                                <w:lang w:val="en-US"/>
                              </w:rPr>
                            </w:pPr>
                            <w:r>
                              <w:rPr>
                                <w:sz w:val="22"/>
                                <w:szCs w:val="22"/>
                              </w:rPr>
                              <w:t xml:space="preserve">Rev </w:t>
                            </w:r>
                            <w:r>
                              <w:rPr>
                                <w:sz w:val="22"/>
                                <w:szCs w:val="22"/>
                                <w:lang w:val="en-US"/>
                              </w:rPr>
                              <w:t>9</w:t>
                            </w:r>
                            <w:r>
                              <w:rPr>
                                <w:sz w:val="22"/>
                                <w:szCs w:val="22"/>
                              </w:rPr>
                              <w:t xml:space="preserve">: </w:t>
                            </w:r>
                            <w:r w:rsidRPr="00FD4910">
                              <w:rPr>
                                <w:sz w:val="22"/>
                                <w:szCs w:val="22"/>
                              </w:rPr>
                              <w:t>Minutes for TG 802.</w:t>
                            </w:r>
                            <w:r>
                              <w:rPr>
                                <w:sz w:val="22"/>
                                <w:szCs w:val="22"/>
                              </w:rPr>
                              <w:t xml:space="preserve">11bf teleconference on the </w:t>
                            </w:r>
                            <w:r w:rsidRPr="005857AE">
                              <w:rPr>
                                <w:sz w:val="22"/>
                                <w:szCs w:val="22"/>
                                <w:lang w:val="en-US"/>
                              </w:rPr>
                              <w:t>2</w:t>
                            </w:r>
                            <w:r w:rsidR="00CB4EC5">
                              <w:rPr>
                                <w:sz w:val="22"/>
                                <w:szCs w:val="22"/>
                                <w:lang w:val="en-US"/>
                              </w:rPr>
                              <w:t>6</w:t>
                            </w:r>
                            <w:r w:rsidRPr="005857AE">
                              <w:rPr>
                                <w:sz w:val="22"/>
                                <w:szCs w:val="22"/>
                                <w:vertAlign w:val="superscript"/>
                                <w:lang w:val="en-US"/>
                              </w:rPr>
                              <w:t>th</w:t>
                            </w:r>
                            <w:r>
                              <w:rPr>
                                <w:sz w:val="22"/>
                                <w:szCs w:val="22"/>
                                <w:lang w:val="en-US"/>
                              </w:rPr>
                              <w:t xml:space="preserve"> </w:t>
                            </w:r>
                            <w:r>
                              <w:rPr>
                                <w:sz w:val="22"/>
                                <w:szCs w:val="22"/>
                              </w:rPr>
                              <w:t xml:space="preserve">of </w:t>
                            </w:r>
                            <w:r w:rsidRPr="006D3753">
                              <w:rPr>
                                <w:sz w:val="22"/>
                                <w:szCs w:val="22"/>
                                <w:lang w:val="en-US"/>
                              </w:rPr>
                              <w:t>June</w:t>
                            </w:r>
                            <w:r>
                              <w:rPr>
                                <w:sz w:val="22"/>
                                <w:szCs w:val="22"/>
                              </w:rPr>
                              <w:t xml:space="preserve"> 2023</w:t>
                            </w:r>
                            <w:r>
                              <w:rPr>
                                <w:sz w:val="22"/>
                                <w:szCs w:val="22"/>
                                <w:lang w:val="en-US"/>
                              </w:rPr>
                              <w:t xml:space="preserve"> added</w:t>
                            </w:r>
                            <w:r w:rsidRPr="00FD4910">
                              <w:rPr>
                                <w:sz w:val="22"/>
                                <w:szCs w:val="22"/>
                              </w:rPr>
                              <w:t>.</w:t>
                            </w:r>
                          </w:p>
                          <w:p w14:paraId="66508703" w14:textId="2CFD5804" w:rsidR="002D5CCE" w:rsidRPr="005857AE" w:rsidRDefault="002D5CCE" w:rsidP="002D5CCE">
                            <w:pPr>
                              <w:jc w:val="both"/>
                              <w:rPr>
                                <w:sz w:val="22"/>
                                <w:szCs w:val="22"/>
                                <w:lang w:val="en-US"/>
                              </w:rPr>
                            </w:pPr>
                          </w:p>
                          <w:p w14:paraId="3C78E760" w14:textId="77777777" w:rsidR="00BA2BB3" w:rsidRDefault="00BA2BB3" w:rsidP="00BA2BB3">
                            <w:pPr>
                              <w:jc w:val="both"/>
                              <w:rPr>
                                <w:lang w:eastAsia="ja-JP"/>
                              </w:rPr>
                            </w:pPr>
                          </w:p>
                          <w:p w14:paraId="26E9A0ED" w14:textId="77777777" w:rsidR="00DD7E9E" w:rsidRDefault="00DD7E9E" w:rsidP="002A5BFE">
                            <w:pPr>
                              <w:jc w:val="both"/>
                              <w:rPr>
                                <w:lang w:eastAsia="ja-JP"/>
                              </w:rPr>
                            </w:pPr>
                          </w:p>
                          <w:p w14:paraId="12C05A16" w14:textId="77777777" w:rsidR="00DD7E9E" w:rsidRDefault="00DD7E9E" w:rsidP="00A54464">
                            <w:pPr>
                              <w:jc w:val="both"/>
                              <w:rPr>
                                <w:lang w:eastAsia="ja-JP"/>
                              </w:rPr>
                            </w:pPr>
                          </w:p>
                          <w:p w14:paraId="7E61C1D2" w14:textId="77777777" w:rsidR="00DD7E9E" w:rsidRDefault="00DD7E9E" w:rsidP="00617846">
                            <w:pPr>
                              <w:jc w:val="both"/>
                              <w:rPr>
                                <w:lang w:eastAsia="ja-JP"/>
                              </w:rPr>
                            </w:pPr>
                          </w:p>
                          <w:p w14:paraId="403C971D" w14:textId="28B65FED" w:rsidR="00DD7E9E" w:rsidRDefault="00DD7E9E">
                            <w:pPr>
                              <w:jc w:val="both"/>
                            </w:pPr>
                          </w:p>
                          <w:p w14:paraId="7E81DA08" w14:textId="0CCEA1BA" w:rsidR="00DD7E9E" w:rsidRPr="00125622" w:rsidRDefault="00DD7E9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1" o:spid="_x0000_s1026" type="#_x0000_t202" style="position:absolute;left:0;text-align:left;margin-left:-3.75pt;margin-top:15.35pt;width:468pt;height:39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" o:allowincell="f" stroked="f">
                <v:textbox>
                  <w:txbxContent>
                    <w:p w14:paraId="3EC254D0" w14:textId="77777777" w:rsidR="00DD7E9E" w:rsidRPr="00AC1A37" w:rsidRDefault="00DD7E9E">
                      <w:pPr>
                        <w:pStyle w:val="T1"/>
                        <w:spacing w:after="120"/>
                        <w:rPr>
                          <w:sz w:val="22"/>
                          <w:szCs w:val="22"/>
                        </w:rPr>
                      </w:pPr>
                      <w:r w:rsidRPr="00AC1A37">
                        <w:rPr>
                          <w:sz w:val="22"/>
                          <w:szCs w:val="22"/>
                        </w:rPr>
                        <w:t>Abstract</w:t>
                      </w:r>
                    </w:p>
                    <w:p w14:paraId="128D9528" w14:textId="3F40AD93" w:rsidR="00DD7E9E" w:rsidRPr="00AC1A37" w:rsidRDefault="00DD7E9E"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Pr>
                          <w:sz w:val="22"/>
                          <w:szCs w:val="22"/>
                          <w:lang w:eastAsia="ja-JP"/>
                        </w:rPr>
                        <w:t xml:space="preserve"> </w:t>
                      </w:r>
                      <w:r w:rsidR="00986FFB">
                        <w:rPr>
                          <w:sz w:val="22"/>
                          <w:szCs w:val="22"/>
                          <w:lang w:eastAsia="ja-JP"/>
                        </w:rPr>
                        <w:t>Ma</w:t>
                      </w:r>
                      <w:r w:rsidR="00777557" w:rsidRPr="00777557">
                        <w:rPr>
                          <w:sz w:val="22"/>
                          <w:szCs w:val="22"/>
                          <w:lang w:val="en-US" w:eastAsia="ja-JP"/>
                        </w:rPr>
                        <w:t>y</w:t>
                      </w:r>
                      <w:r w:rsidR="00AE2B01" w:rsidRPr="00AE2B01">
                        <w:rPr>
                          <w:sz w:val="22"/>
                          <w:szCs w:val="22"/>
                          <w:lang w:val="en-US" w:eastAsia="ja-JP"/>
                        </w:rPr>
                        <w:t>-</w:t>
                      </w:r>
                      <w:r w:rsidR="00777557">
                        <w:rPr>
                          <w:sz w:val="22"/>
                          <w:szCs w:val="22"/>
                          <w:lang w:val="en-US" w:eastAsia="ja-JP"/>
                        </w:rPr>
                        <w:t>July</w:t>
                      </w:r>
                      <w:r>
                        <w:rPr>
                          <w:sz w:val="22"/>
                          <w:szCs w:val="22"/>
                          <w:lang w:eastAsia="ja-JP"/>
                        </w:rPr>
                        <w:t xml:space="preserve"> 2023</w:t>
                      </w:r>
                      <w:r w:rsidRPr="00AC1A37">
                        <w:rPr>
                          <w:sz w:val="22"/>
                          <w:szCs w:val="22"/>
                        </w:rPr>
                        <w:t>.</w:t>
                      </w:r>
                    </w:p>
                    <w:p w14:paraId="6F7FBD49" w14:textId="77777777" w:rsidR="00DD7E9E" w:rsidRPr="00AC1A37" w:rsidRDefault="00DD7E9E">
                      <w:pPr>
                        <w:jc w:val="both"/>
                        <w:rPr>
                          <w:sz w:val="22"/>
                          <w:szCs w:val="22"/>
                        </w:rPr>
                      </w:pPr>
                    </w:p>
                    <w:p w14:paraId="5D240AE2" w14:textId="5BF767F8" w:rsidR="00DD7E9E" w:rsidRPr="00FD4910" w:rsidRDefault="00DD7E9E" w:rsidP="00FD4910">
                      <w:pPr>
                        <w:jc w:val="both"/>
                        <w:rPr>
                          <w:sz w:val="22"/>
                          <w:szCs w:val="22"/>
                        </w:rPr>
                      </w:pPr>
                      <w:r>
                        <w:rPr>
                          <w:sz w:val="22"/>
                          <w:szCs w:val="22"/>
                        </w:rPr>
                        <w:t xml:space="preserve">Rev </w:t>
                      </w:r>
                      <w:r w:rsidR="00986FFB">
                        <w:rPr>
                          <w:sz w:val="22"/>
                          <w:szCs w:val="22"/>
                        </w:rPr>
                        <w:t>0</w:t>
                      </w:r>
                      <w:r>
                        <w:rPr>
                          <w:sz w:val="22"/>
                          <w:szCs w:val="22"/>
                        </w:rPr>
                        <w:t xml:space="preserve">: </w:t>
                      </w:r>
                      <w:r w:rsidRPr="00FD4910">
                        <w:rPr>
                          <w:sz w:val="22"/>
                          <w:szCs w:val="22"/>
                        </w:rPr>
                        <w:t>Minutes for TG 802.</w:t>
                      </w:r>
                      <w:r>
                        <w:rPr>
                          <w:sz w:val="22"/>
                          <w:szCs w:val="22"/>
                        </w:rPr>
                        <w:t xml:space="preserve">11bf teleconference on the </w:t>
                      </w:r>
                      <w:r w:rsidR="005F2488" w:rsidRPr="005F2488">
                        <w:rPr>
                          <w:sz w:val="22"/>
                          <w:szCs w:val="22"/>
                          <w:lang w:val="en-US"/>
                        </w:rPr>
                        <w:t>23</w:t>
                      </w:r>
                      <w:r w:rsidR="005F2488" w:rsidRPr="005F2488">
                        <w:rPr>
                          <w:sz w:val="22"/>
                          <w:szCs w:val="22"/>
                          <w:vertAlign w:val="superscript"/>
                          <w:lang w:val="en-US"/>
                        </w:rPr>
                        <w:t>rd</w:t>
                      </w:r>
                      <w:r>
                        <w:rPr>
                          <w:sz w:val="22"/>
                          <w:szCs w:val="22"/>
                        </w:rPr>
                        <w:t xml:space="preserve"> of </w:t>
                      </w:r>
                      <w:r w:rsidR="00AE2B01" w:rsidRPr="00AE2B01">
                        <w:rPr>
                          <w:sz w:val="22"/>
                          <w:szCs w:val="22"/>
                          <w:lang w:val="en-US"/>
                        </w:rPr>
                        <w:t>M</w:t>
                      </w:r>
                      <w:r w:rsidR="00AE2B01">
                        <w:rPr>
                          <w:sz w:val="22"/>
                          <w:szCs w:val="22"/>
                          <w:lang w:val="en-US"/>
                        </w:rPr>
                        <w:t>a</w:t>
                      </w:r>
                      <w:r w:rsidR="00777557">
                        <w:rPr>
                          <w:sz w:val="22"/>
                          <w:szCs w:val="22"/>
                          <w:lang w:val="en-US"/>
                        </w:rPr>
                        <w:t>y</w:t>
                      </w:r>
                      <w:r>
                        <w:rPr>
                          <w:sz w:val="22"/>
                          <w:szCs w:val="22"/>
                        </w:rPr>
                        <w:t xml:space="preserve"> 2023</w:t>
                      </w:r>
                      <w:r w:rsidRPr="00FD4910">
                        <w:rPr>
                          <w:sz w:val="22"/>
                          <w:szCs w:val="22"/>
                        </w:rPr>
                        <w:t>.</w:t>
                      </w:r>
                    </w:p>
                    <w:p w14:paraId="165193C3" w14:textId="4BCAB0EC" w:rsidR="00C4014E" w:rsidRPr="00FD4910" w:rsidRDefault="00C4014E" w:rsidP="00C4014E">
                      <w:pPr>
                        <w:jc w:val="both"/>
                        <w:rPr>
                          <w:sz w:val="22"/>
                          <w:szCs w:val="22"/>
                        </w:rPr>
                      </w:pPr>
                      <w:r>
                        <w:rPr>
                          <w:sz w:val="22"/>
                          <w:szCs w:val="22"/>
                        </w:rPr>
                        <w:t xml:space="preserve">Rev </w:t>
                      </w:r>
                      <w:r w:rsidRPr="00C4014E">
                        <w:rPr>
                          <w:sz w:val="22"/>
                          <w:szCs w:val="22"/>
                          <w:lang w:val="en-US"/>
                        </w:rPr>
                        <w:t>1</w:t>
                      </w:r>
                      <w:r>
                        <w:rPr>
                          <w:sz w:val="22"/>
                          <w:szCs w:val="22"/>
                        </w:rPr>
                        <w:t xml:space="preserve">: </w:t>
                      </w:r>
                      <w:r w:rsidRPr="00FD4910">
                        <w:rPr>
                          <w:sz w:val="22"/>
                          <w:szCs w:val="22"/>
                        </w:rPr>
                        <w:t>Minutes for TG 802.</w:t>
                      </w:r>
                      <w:r>
                        <w:rPr>
                          <w:sz w:val="22"/>
                          <w:szCs w:val="22"/>
                        </w:rPr>
                        <w:t xml:space="preserve">11bf teleconference on the </w:t>
                      </w:r>
                      <w:r w:rsidRPr="005F2488">
                        <w:rPr>
                          <w:sz w:val="22"/>
                          <w:szCs w:val="22"/>
                          <w:lang w:val="en-US"/>
                        </w:rPr>
                        <w:t>2</w:t>
                      </w:r>
                      <w:r>
                        <w:rPr>
                          <w:sz w:val="22"/>
                          <w:szCs w:val="22"/>
                          <w:lang w:val="en-US"/>
                        </w:rPr>
                        <w:t>5</w:t>
                      </w:r>
                      <w:r>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ay</w:t>
                      </w:r>
                      <w:r>
                        <w:rPr>
                          <w:sz w:val="22"/>
                          <w:szCs w:val="22"/>
                        </w:rPr>
                        <w:t xml:space="preserve"> 2023</w:t>
                      </w:r>
                      <w:r w:rsidRPr="00C4014E">
                        <w:rPr>
                          <w:sz w:val="22"/>
                          <w:szCs w:val="22"/>
                          <w:lang w:val="en-US"/>
                        </w:rPr>
                        <w:t xml:space="preserve"> </w:t>
                      </w:r>
                      <w:r w:rsidR="00146D80">
                        <w:rPr>
                          <w:sz w:val="22"/>
                          <w:szCs w:val="22"/>
                          <w:lang w:val="en-US"/>
                        </w:rPr>
                        <w:t xml:space="preserve">and </w:t>
                      </w:r>
                      <w:r w:rsidR="009E2074" w:rsidRPr="009E2074">
                        <w:rPr>
                          <w:sz w:val="22"/>
                          <w:szCs w:val="22"/>
                        </w:rPr>
                        <w:t>List of Attendees</w:t>
                      </w:r>
                      <w:r w:rsidR="009E2074" w:rsidRPr="009E2074">
                        <w:rPr>
                          <w:sz w:val="22"/>
                          <w:szCs w:val="22"/>
                          <w:lang w:val="en-US"/>
                        </w:rPr>
                        <w:t xml:space="preserve"> </w:t>
                      </w:r>
                      <w:r w:rsidR="009E2074">
                        <w:rPr>
                          <w:sz w:val="22"/>
                          <w:szCs w:val="22"/>
                          <w:lang w:val="en-US"/>
                        </w:rPr>
                        <w:t xml:space="preserve">for </w:t>
                      </w:r>
                      <w:r w:rsidR="008C006D">
                        <w:rPr>
                          <w:sz w:val="22"/>
                          <w:szCs w:val="22"/>
                          <w:lang w:val="en-US"/>
                        </w:rPr>
                        <w:t>the 23</w:t>
                      </w:r>
                      <w:r w:rsidR="008C006D" w:rsidRPr="008C006D">
                        <w:rPr>
                          <w:sz w:val="22"/>
                          <w:szCs w:val="22"/>
                          <w:vertAlign w:val="superscript"/>
                          <w:lang w:val="en-US"/>
                        </w:rPr>
                        <w:t>rd</w:t>
                      </w:r>
                      <w:r w:rsidR="008C006D">
                        <w:rPr>
                          <w:sz w:val="22"/>
                          <w:szCs w:val="22"/>
                          <w:lang w:val="en-US"/>
                        </w:rPr>
                        <w:t xml:space="preserve"> and 25</w:t>
                      </w:r>
                      <w:r w:rsidR="008C006D" w:rsidRPr="008C006D">
                        <w:rPr>
                          <w:sz w:val="22"/>
                          <w:szCs w:val="22"/>
                          <w:vertAlign w:val="superscript"/>
                          <w:lang w:val="en-US"/>
                        </w:rPr>
                        <w:t>th</w:t>
                      </w:r>
                      <w:r w:rsidR="008C006D">
                        <w:rPr>
                          <w:sz w:val="22"/>
                          <w:szCs w:val="22"/>
                          <w:lang w:val="en-US"/>
                        </w:rPr>
                        <w:t xml:space="preserve"> of May</w:t>
                      </w:r>
                      <w:r w:rsidR="009E2074" w:rsidRPr="00C4014E">
                        <w:rPr>
                          <w:sz w:val="22"/>
                          <w:szCs w:val="22"/>
                          <w:lang w:val="en-US"/>
                        </w:rPr>
                        <w:t xml:space="preserve"> </w:t>
                      </w:r>
                      <w:r w:rsidRPr="00C4014E">
                        <w:rPr>
                          <w:sz w:val="22"/>
                          <w:szCs w:val="22"/>
                          <w:lang w:val="en-US"/>
                        </w:rPr>
                        <w:t>ad</w:t>
                      </w:r>
                      <w:r>
                        <w:rPr>
                          <w:sz w:val="22"/>
                          <w:szCs w:val="22"/>
                          <w:lang w:val="en-US"/>
                        </w:rPr>
                        <w:t>ded</w:t>
                      </w:r>
                      <w:r w:rsidRPr="00FD4910">
                        <w:rPr>
                          <w:sz w:val="22"/>
                          <w:szCs w:val="22"/>
                        </w:rPr>
                        <w:t>.</w:t>
                      </w:r>
                    </w:p>
                    <w:p w14:paraId="772C9C30" w14:textId="184C8137" w:rsidR="00F01E23" w:rsidRPr="00FD4910" w:rsidRDefault="00F01E23" w:rsidP="00F01E23">
                      <w:pPr>
                        <w:jc w:val="both"/>
                        <w:rPr>
                          <w:sz w:val="22"/>
                          <w:szCs w:val="22"/>
                        </w:rPr>
                      </w:pPr>
                      <w:r>
                        <w:rPr>
                          <w:sz w:val="22"/>
                          <w:szCs w:val="22"/>
                        </w:rPr>
                        <w:t xml:space="preserve">Rev </w:t>
                      </w:r>
                      <w:r w:rsidRPr="00F01E23">
                        <w:rPr>
                          <w:sz w:val="22"/>
                          <w:szCs w:val="22"/>
                          <w:lang w:val="en-US"/>
                        </w:rPr>
                        <w:t>2</w:t>
                      </w:r>
                      <w:r>
                        <w:rPr>
                          <w:sz w:val="22"/>
                          <w:szCs w:val="22"/>
                        </w:rPr>
                        <w:t xml:space="preserve">: </w:t>
                      </w:r>
                      <w:r w:rsidRPr="00FD4910">
                        <w:rPr>
                          <w:sz w:val="22"/>
                          <w:szCs w:val="22"/>
                        </w:rPr>
                        <w:t>Minutes for TG 802.</w:t>
                      </w:r>
                      <w:r>
                        <w:rPr>
                          <w:sz w:val="22"/>
                          <w:szCs w:val="22"/>
                        </w:rPr>
                        <w:t xml:space="preserve">11bf teleconference on the </w:t>
                      </w:r>
                      <w:r w:rsidRPr="00F01E23">
                        <w:rPr>
                          <w:sz w:val="22"/>
                          <w:szCs w:val="22"/>
                          <w:lang w:val="en-US"/>
                        </w:rPr>
                        <w:t>30</w:t>
                      </w:r>
                      <w:r w:rsidRPr="00F01E23">
                        <w:rPr>
                          <w:sz w:val="22"/>
                          <w:szCs w:val="22"/>
                          <w:vertAlign w:val="superscript"/>
                          <w:lang w:val="en-US"/>
                        </w:rPr>
                        <w:t>th</w:t>
                      </w:r>
                      <w:r>
                        <w:rPr>
                          <w:sz w:val="22"/>
                          <w:szCs w:val="22"/>
                          <w:lang w:val="en-US"/>
                        </w:rPr>
                        <w:t xml:space="preserve"> </w:t>
                      </w:r>
                      <w:r>
                        <w:rPr>
                          <w:sz w:val="22"/>
                          <w:szCs w:val="22"/>
                        </w:rPr>
                        <w:t xml:space="preserve">of </w:t>
                      </w:r>
                      <w:r w:rsidRPr="00AE2B01">
                        <w:rPr>
                          <w:sz w:val="22"/>
                          <w:szCs w:val="22"/>
                          <w:lang w:val="en-US"/>
                        </w:rPr>
                        <w:t>M</w:t>
                      </w:r>
                      <w:r>
                        <w:rPr>
                          <w:sz w:val="22"/>
                          <w:szCs w:val="22"/>
                          <w:lang w:val="en-US"/>
                        </w:rPr>
                        <w:t>ay</w:t>
                      </w:r>
                      <w:r>
                        <w:rPr>
                          <w:sz w:val="22"/>
                          <w:szCs w:val="22"/>
                        </w:rPr>
                        <w:t xml:space="preserve"> 2023</w:t>
                      </w:r>
                      <w:r>
                        <w:rPr>
                          <w:sz w:val="22"/>
                          <w:szCs w:val="22"/>
                          <w:lang w:val="en-US"/>
                        </w:rPr>
                        <w:t xml:space="preserve"> added</w:t>
                      </w:r>
                      <w:r w:rsidRPr="00FD4910">
                        <w:rPr>
                          <w:sz w:val="22"/>
                          <w:szCs w:val="22"/>
                        </w:rPr>
                        <w:t>.</w:t>
                      </w:r>
                    </w:p>
                    <w:p w14:paraId="06D546A3" w14:textId="291308F7" w:rsidR="003C08A9" w:rsidRPr="00FD4910" w:rsidRDefault="003C08A9" w:rsidP="003C08A9">
                      <w:pPr>
                        <w:jc w:val="both"/>
                        <w:rPr>
                          <w:sz w:val="22"/>
                          <w:szCs w:val="22"/>
                        </w:rPr>
                      </w:pPr>
                      <w:r>
                        <w:rPr>
                          <w:sz w:val="22"/>
                          <w:szCs w:val="22"/>
                        </w:rPr>
                        <w:t xml:space="preserve">Rev </w:t>
                      </w:r>
                      <w:r>
                        <w:rPr>
                          <w:sz w:val="22"/>
                          <w:szCs w:val="22"/>
                          <w:lang w:val="en-US"/>
                        </w:rPr>
                        <w:t>3</w:t>
                      </w:r>
                      <w:r>
                        <w:rPr>
                          <w:sz w:val="22"/>
                          <w:szCs w:val="22"/>
                        </w:rPr>
                        <w:t xml:space="preserve">: </w:t>
                      </w:r>
                      <w:r w:rsidRPr="00FD4910">
                        <w:rPr>
                          <w:sz w:val="22"/>
                          <w:szCs w:val="22"/>
                        </w:rPr>
                        <w:t>Minutes for TG 802.</w:t>
                      </w:r>
                      <w:r>
                        <w:rPr>
                          <w:sz w:val="22"/>
                          <w:szCs w:val="22"/>
                        </w:rPr>
                        <w:t xml:space="preserve">11bf teleconference on the </w:t>
                      </w:r>
                      <w:r w:rsidR="006D3753">
                        <w:rPr>
                          <w:sz w:val="22"/>
                          <w:szCs w:val="22"/>
                          <w:lang w:val="en-US"/>
                        </w:rPr>
                        <w:t>1</w:t>
                      </w:r>
                      <w:r w:rsidR="006D3753" w:rsidRPr="006D3753">
                        <w:rPr>
                          <w:sz w:val="22"/>
                          <w:szCs w:val="22"/>
                          <w:vertAlign w:val="superscript"/>
                          <w:lang w:val="en-US"/>
                        </w:rPr>
                        <w:t>st</w:t>
                      </w:r>
                      <w:r w:rsidR="006D3753">
                        <w:rPr>
                          <w:sz w:val="22"/>
                          <w:szCs w:val="22"/>
                          <w:lang w:val="en-US"/>
                        </w:rPr>
                        <w:t xml:space="preserve"> </w:t>
                      </w:r>
                      <w:r>
                        <w:rPr>
                          <w:sz w:val="22"/>
                          <w:szCs w:val="22"/>
                        </w:rPr>
                        <w:t xml:space="preserve">of </w:t>
                      </w:r>
                      <w:r w:rsidR="006D3753" w:rsidRPr="006D3753">
                        <w:rPr>
                          <w:sz w:val="22"/>
                          <w:szCs w:val="22"/>
                          <w:lang w:val="en-US"/>
                        </w:rPr>
                        <w:t>June</w:t>
                      </w:r>
                      <w:r>
                        <w:rPr>
                          <w:sz w:val="22"/>
                          <w:szCs w:val="22"/>
                        </w:rPr>
                        <w:t xml:space="preserve"> 2023</w:t>
                      </w:r>
                      <w:r>
                        <w:rPr>
                          <w:sz w:val="22"/>
                          <w:szCs w:val="22"/>
                          <w:lang w:val="en-US"/>
                        </w:rPr>
                        <w:t xml:space="preserve"> added</w:t>
                      </w:r>
                      <w:r w:rsidRPr="00FD4910">
                        <w:rPr>
                          <w:sz w:val="22"/>
                          <w:szCs w:val="22"/>
                        </w:rPr>
                        <w:t>.</w:t>
                      </w:r>
                    </w:p>
                    <w:p w14:paraId="26AC5656" w14:textId="0AAFCAD3" w:rsidR="00BA2BB3" w:rsidRPr="00FD4910" w:rsidRDefault="00BA2BB3" w:rsidP="00BA2BB3">
                      <w:pPr>
                        <w:jc w:val="both"/>
                        <w:rPr>
                          <w:sz w:val="22"/>
                          <w:szCs w:val="22"/>
                        </w:rPr>
                      </w:pPr>
                      <w:r>
                        <w:rPr>
                          <w:sz w:val="22"/>
                          <w:szCs w:val="22"/>
                        </w:rPr>
                        <w:t xml:space="preserve">Rev </w:t>
                      </w:r>
                      <w:r w:rsidR="008F4F38">
                        <w:rPr>
                          <w:sz w:val="22"/>
                          <w:szCs w:val="22"/>
                          <w:lang w:val="en-US"/>
                        </w:rPr>
                        <w:t>4</w:t>
                      </w:r>
                      <w:r>
                        <w:rPr>
                          <w:sz w:val="22"/>
                          <w:szCs w:val="22"/>
                        </w:rPr>
                        <w:t xml:space="preserve">: </w:t>
                      </w:r>
                      <w:r w:rsidRPr="00FD4910">
                        <w:rPr>
                          <w:sz w:val="22"/>
                          <w:szCs w:val="22"/>
                        </w:rPr>
                        <w:t>Minutes for TG 802.</w:t>
                      </w:r>
                      <w:r>
                        <w:rPr>
                          <w:sz w:val="22"/>
                          <w:szCs w:val="22"/>
                        </w:rPr>
                        <w:t xml:space="preserve">11bf teleconference on the </w:t>
                      </w:r>
                      <w:r>
                        <w:rPr>
                          <w:sz w:val="22"/>
                          <w:szCs w:val="22"/>
                          <w:lang w:val="en-US"/>
                        </w:rPr>
                        <w:t>5</w:t>
                      </w:r>
                      <w:r w:rsidRPr="00BA2BB3">
                        <w:rPr>
                          <w:sz w:val="22"/>
                          <w:szCs w:val="22"/>
                          <w:vertAlign w:val="superscript"/>
                          <w:lang w:val="en-US"/>
                        </w:rPr>
                        <w:t>th</w:t>
                      </w:r>
                      <w:r>
                        <w:rPr>
                          <w:sz w:val="22"/>
                          <w:szCs w:val="22"/>
                          <w:lang w:val="en-US"/>
                        </w:rPr>
                        <w:t xml:space="preserve"> </w:t>
                      </w:r>
                      <w:r>
                        <w:rPr>
                          <w:sz w:val="22"/>
                          <w:szCs w:val="22"/>
                        </w:rPr>
                        <w:t xml:space="preserve">of </w:t>
                      </w:r>
                      <w:r w:rsidRPr="006D3753">
                        <w:rPr>
                          <w:sz w:val="22"/>
                          <w:szCs w:val="22"/>
                          <w:lang w:val="en-US"/>
                        </w:rPr>
                        <w:t>June</w:t>
                      </w:r>
                      <w:r>
                        <w:rPr>
                          <w:sz w:val="22"/>
                          <w:szCs w:val="22"/>
                        </w:rPr>
                        <w:t xml:space="preserve"> 2023</w:t>
                      </w:r>
                      <w:r>
                        <w:rPr>
                          <w:sz w:val="22"/>
                          <w:szCs w:val="22"/>
                          <w:lang w:val="en-US"/>
                        </w:rPr>
                        <w:t xml:space="preserve"> </w:t>
                      </w:r>
                      <w:r w:rsidR="008F4F38">
                        <w:rPr>
                          <w:sz w:val="22"/>
                          <w:szCs w:val="22"/>
                          <w:lang w:val="en-US"/>
                        </w:rPr>
                        <w:t xml:space="preserve">and </w:t>
                      </w:r>
                      <w:r w:rsidR="008F4F38" w:rsidRPr="009E2074">
                        <w:rPr>
                          <w:sz w:val="22"/>
                          <w:szCs w:val="22"/>
                        </w:rPr>
                        <w:t>List of Attendees</w:t>
                      </w:r>
                      <w:r w:rsidR="008F4F38" w:rsidRPr="009E2074">
                        <w:rPr>
                          <w:sz w:val="22"/>
                          <w:szCs w:val="22"/>
                          <w:lang w:val="en-US"/>
                        </w:rPr>
                        <w:t xml:space="preserve"> </w:t>
                      </w:r>
                      <w:r w:rsidR="008F4F38">
                        <w:rPr>
                          <w:sz w:val="22"/>
                          <w:szCs w:val="22"/>
                          <w:lang w:val="en-US"/>
                        </w:rPr>
                        <w:t>for the 30</w:t>
                      </w:r>
                      <w:r w:rsidR="008F4F38" w:rsidRPr="008F4F38">
                        <w:rPr>
                          <w:sz w:val="22"/>
                          <w:szCs w:val="22"/>
                          <w:vertAlign w:val="superscript"/>
                          <w:lang w:val="en-US"/>
                        </w:rPr>
                        <w:t>th</w:t>
                      </w:r>
                      <w:r w:rsidR="008F4F38">
                        <w:rPr>
                          <w:sz w:val="22"/>
                          <w:szCs w:val="22"/>
                          <w:lang w:val="en-US"/>
                        </w:rPr>
                        <w:t xml:space="preserve"> of May and 1</w:t>
                      </w:r>
                      <w:r w:rsidR="008F4F38">
                        <w:rPr>
                          <w:sz w:val="22"/>
                          <w:szCs w:val="22"/>
                          <w:vertAlign w:val="superscript"/>
                          <w:lang w:val="en-US"/>
                        </w:rPr>
                        <w:t>st</w:t>
                      </w:r>
                      <w:r w:rsidR="008F4F38">
                        <w:rPr>
                          <w:sz w:val="22"/>
                          <w:szCs w:val="22"/>
                          <w:lang w:val="en-US"/>
                        </w:rPr>
                        <w:t xml:space="preserve"> of June</w:t>
                      </w:r>
                      <w:r w:rsidR="008F4F38" w:rsidRPr="00C4014E">
                        <w:rPr>
                          <w:sz w:val="22"/>
                          <w:szCs w:val="22"/>
                          <w:lang w:val="en-US"/>
                        </w:rPr>
                        <w:t xml:space="preserve"> </w:t>
                      </w:r>
                      <w:r>
                        <w:rPr>
                          <w:sz w:val="22"/>
                          <w:szCs w:val="22"/>
                          <w:lang w:val="en-US"/>
                        </w:rPr>
                        <w:t>added</w:t>
                      </w:r>
                      <w:r w:rsidRPr="00FD4910">
                        <w:rPr>
                          <w:sz w:val="22"/>
                          <w:szCs w:val="22"/>
                        </w:rPr>
                        <w:t>.</w:t>
                      </w:r>
                    </w:p>
                    <w:p w14:paraId="60DA40F7" w14:textId="11A06532" w:rsidR="005058A7" w:rsidRPr="00FD4910" w:rsidRDefault="005058A7" w:rsidP="005058A7">
                      <w:pPr>
                        <w:jc w:val="both"/>
                        <w:rPr>
                          <w:sz w:val="22"/>
                          <w:szCs w:val="22"/>
                        </w:rPr>
                      </w:pPr>
                      <w:r>
                        <w:rPr>
                          <w:sz w:val="22"/>
                          <w:szCs w:val="22"/>
                        </w:rPr>
                        <w:t xml:space="preserve">Rev </w:t>
                      </w:r>
                      <w:r>
                        <w:rPr>
                          <w:sz w:val="22"/>
                          <w:szCs w:val="22"/>
                          <w:lang w:val="en-US"/>
                        </w:rPr>
                        <w:t>5</w:t>
                      </w:r>
                      <w:r>
                        <w:rPr>
                          <w:sz w:val="22"/>
                          <w:szCs w:val="22"/>
                        </w:rPr>
                        <w:t xml:space="preserve">: </w:t>
                      </w:r>
                      <w:r w:rsidRPr="00FD4910">
                        <w:rPr>
                          <w:sz w:val="22"/>
                          <w:szCs w:val="22"/>
                        </w:rPr>
                        <w:t>Minutes for TG 802.</w:t>
                      </w:r>
                      <w:r>
                        <w:rPr>
                          <w:sz w:val="22"/>
                          <w:szCs w:val="22"/>
                        </w:rPr>
                        <w:t xml:space="preserve">11bf teleconference on the </w:t>
                      </w:r>
                      <w:r w:rsidR="00B36F07">
                        <w:rPr>
                          <w:sz w:val="22"/>
                          <w:szCs w:val="22"/>
                          <w:lang w:val="en-US"/>
                        </w:rPr>
                        <w:t>12</w:t>
                      </w:r>
                      <w:r w:rsidRPr="00BA2BB3">
                        <w:rPr>
                          <w:sz w:val="22"/>
                          <w:szCs w:val="22"/>
                          <w:vertAlign w:val="superscript"/>
                          <w:lang w:val="en-US"/>
                        </w:rPr>
                        <w:t>t</w:t>
                      </w:r>
                      <w:r w:rsidR="00B36F07">
                        <w:rPr>
                          <w:sz w:val="22"/>
                          <w:szCs w:val="22"/>
                          <w:vertAlign w:val="superscript"/>
                          <w:lang w:val="en-US"/>
                        </w:rPr>
                        <w:t xml:space="preserve">h </w:t>
                      </w:r>
                      <w:r w:rsidR="00B36F07">
                        <w:rPr>
                          <w:sz w:val="22"/>
                          <w:szCs w:val="22"/>
                          <w:lang w:val="en-US"/>
                        </w:rPr>
                        <w:t xml:space="preserve"> and 13</w:t>
                      </w:r>
                      <w:r w:rsidR="00B36F07" w:rsidRPr="00B36F07">
                        <w:rPr>
                          <w:sz w:val="22"/>
                          <w:szCs w:val="22"/>
                          <w:vertAlign w:val="superscript"/>
                          <w:lang w:val="en-US"/>
                        </w:rPr>
                        <w:t>th</w:t>
                      </w:r>
                      <w:r>
                        <w:rPr>
                          <w:sz w:val="22"/>
                          <w:szCs w:val="22"/>
                          <w:lang w:val="en-US"/>
                        </w:rPr>
                        <w:t xml:space="preserve"> </w:t>
                      </w:r>
                      <w:r>
                        <w:rPr>
                          <w:sz w:val="22"/>
                          <w:szCs w:val="22"/>
                        </w:rPr>
                        <w:t xml:space="preserve">of </w:t>
                      </w:r>
                      <w:r w:rsidRPr="006D3753">
                        <w:rPr>
                          <w:sz w:val="22"/>
                          <w:szCs w:val="22"/>
                          <w:lang w:val="en-US"/>
                        </w:rPr>
                        <w:t>June</w:t>
                      </w:r>
                      <w:r>
                        <w:rPr>
                          <w:sz w:val="22"/>
                          <w:szCs w:val="22"/>
                        </w:rPr>
                        <w:t xml:space="preserve"> 2023</w:t>
                      </w:r>
                      <w:r>
                        <w:rPr>
                          <w:sz w:val="22"/>
                          <w:szCs w:val="22"/>
                          <w:lang w:val="en-US"/>
                        </w:rPr>
                        <w:t xml:space="preserve"> and </w:t>
                      </w:r>
                      <w:r w:rsidRPr="009E2074">
                        <w:rPr>
                          <w:sz w:val="22"/>
                          <w:szCs w:val="22"/>
                        </w:rPr>
                        <w:t>List of Attendees</w:t>
                      </w:r>
                      <w:r w:rsidRPr="009E2074">
                        <w:rPr>
                          <w:sz w:val="22"/>
                          <w:szCs w:val="22"/>
                          <w:lang w:val="en-US"/>
                        </w:rPr>
                        <w:t xml:space="preserve"> </w:t>
                      </w:r>
                      <w:r>
                        <w:rPr>
                          <w:sz w:val="22"/>
                          <w:szCs w:val="22"/>
                          <w:lang w:val="en-US"/>
                        </w:rPr>
                        <w:t xml:space="preserve">for the </w:t>
                      </w:r>
                      <w:r w:rsidR="00B36F07">
                        <w:rPr>
                          <w:sz w:val="22"/>
                          <w:szCs w:val="22"/>
                          <w:lang w:val="en-US"/>
                        </w:rPr>
                        <w:t>5</w:t>
                      </w:r>
                      <w:r>
                        <w:rPr>
                          <w:sz w:val="22"/>
                          <w:szCs w:val="22"/>
                          <w:vertAlign w:val="superscript"/>
                          <w:lang w:val="en-US"/>
                        </w:rPr>
                        <w:t>st</w:t>
                      </w:r>
                      <w:r>
                        <w:rPr>
                          <w:sz w:val="22"/>
                          <w:szCs w:val="22"/>
                          <w:lang w:val="en-US"/>
                        </w:rPr>
                        <w:t xml:space="preserve"> of June</w:t>
                      </w:r>
                      <w:r w:rsidRPr="00C4014E">
                        <w:rPr>
                          <w:sz w:val="22"/>
                          <w:szCs w:val="22"/>
                          <w:lang w:val="en-US"/>
                        </w:rPr>
                        <w:t xml:space="preserve"> </w:t>
                      </w:r>
                      <w:r>
                        <w:rPr>
                          <w:sz w:val="22"/>
                          <w:szCs w:val="22"/>
                          <w:lang w:val="en-US"/>
                        </w:rPr>
                        <w:t>added</w:t>
                      </w:r>
                      <w:r w:rsidRPr="00FD4910">
                        <w:rPr>
                          <w:sz w:val="22"/>
                          <w:szCs w:val="22"/>
                        </w:rPr>
                        <w:t>.</w:t>
                      </w:r>
                    </w:p>
                    <w:p w14:paraId="2794CB4D" w14:textId="1016C9D1" w:rsidR="009F55AB" w:rsidRPr="00FD4910" w:rsidRDefault="009F55AB" w:rsidP="009F55AB">
                      <w:pPr>
                        <w:jc w:val="both"/>
                        <w:rPr>
                          <w:sz w:val="22"/>
                          <w:szCs w:val="22"/>
                        </w:rPr>
                      </w:pPr>
                      <w:r>
                        <w:rPr>
                          <w:sz w:val="22"/>
                          <w:szCs w:val="22"/>
                        </w:rPr>
                        <w:t xml:space="preserve">Rev </w:t>
                      </w:r>
                      <w:r>
                        <w:rPr>
                          <w:sz w:val="22"/>
                          <w:szCs w:val="22"/>
                          <w:lang w:val="en-US"/>
                        </w:rPr>
                        <w:t>6</w:t>
                      </w:r>
                      <w:r>
                        <w:rPr>
                          <w:sz w:val="22"/>
                          <w:szCs w:val="22"/>
                        </w:rPr>
                        <w:t xml:space="preserve">: </w:t>
                      </w:r>
                      <w:r w:rsidRPr="009E2074">
                        <w:rPr>
                          <w:sz w:val="22"/>
                          <w:szCs w:val="22"/>
                        </w:rPr>
                        <w:t>List of Attendees</w:t>
                      </w:r>
                      <w:r w:rsidRPr="009E2074">
                        <w:rPr>
                          <w:sz w:val="22"/>
                          <w:szCs w:val="22"/>
                          <w:lang w:val="en-US"/>
                        </w:rPr>
                        <w:t xml:space="preserve"> </w:t>
                      </w:r>
                      <w:r>
                        <w:rPr>
                          <w:sz w:val="22"/>
                          <w:szCs w:val="22"/>
                          <w:lang w:val="en-US"/>
                        </w:rPr>
                        <w:t>for</w:t>
                      </w:r>
                      <w:r>
                        <w:rPr>
                          <w:sz w:val="22"/>
                          <w:szCs w:val="22"/>
                        </w:rPr>
                        <w:t xml:space="preserve"> </w:t>
                      </w:r>
                      <w:r w:rsidRPr="009F55AB">
                        <w:rPr>
                          <w:sz w:val="22"/>
                          <w:szCs w:val="22"/>
                          <w:lang w:val="en-US"/>
                        </w:rPr>
                        <w:t>the</w:t>
                      </w:r>
                      <w:r>
                        <w:rPr>
                          <w:sz w:val="22"/>
                          <w:szCs w:val="22"/>
                          <w:lang w:val="en-US"/>
                        </w:rPr>
                        <w:t xml:space="preserve"> 12</w:t>
                      </w:r>
                      <w:r w:rsidRPr="00BA2BB3">
                        <w:rPr>
                          <w:sz w:val="22"/>
                          <w:szCs w:val="22"/>
                          <w:vertAlign w:val="superscript"/>
                          <w:lang w:val="en-US"/>
                        </w:rPr>
                        <w:t>t</w:t>
                      </w:r>
                      <w:r>
                        <w:rPr>
                          <w:sz w:val="22"/>
                          <w:szCs w:val="22"/>
                          <w:vertAlign w:val="superscript"/>
                          <w:lang w:val="en-US"/>
                        </w:rPr>
                        <w:t xml:space="preserve">h </w:t>
                      </w:r>
                      <w:r>
                        <w:rPr>
                          <w:sz w:val="22"/>
                          <w:szCs w:val="22"/>
                          <w:lang w:val="en-US"/>
                        </w:rPr>
                        <w:t xml:space="preserve"> and 13</w:t>
                      </w:r>
                      <w:r w:rsidRPr="00B36F07">
                        <w:rPr>
                          <w:sz w:val="22"/>
                          <w:szCs w:val="22"/>
                          <w:vertAlign w:val="superscript"/>
                          <w:lang w:val="en-US"/>
                        </w:rPr>
                        <w:t>th</w:t>
                      </w:r>
                      <w:r>
                        <w:rPr>
                          <w:sz w:val="22"/>
                          <w:szCs w:val="22"/>
                          <w:lang w:val="en-US"/>
                        </w:rPr>
                        <w:t xml:space="preserve"> </w:t>
                      </w:r>
                      <w:r>
                        <w:rPr>
                          <w:sz w:val="22"/>
                          <w:szCs w:val="22"/>
                        </w:rPr>
                        <w:t xml:space="preserve">of </w:t>
                      </w:r>
                      <w:r w:rsidRPr="006D3753">
                        <w:rPr>
                          <w:sz w:val="22"/>
                          <w:szCs w:val="22"/>
                          <w:lang w:val="en-US"/>
                        </w:rPr>
                        <w:t>June</w:t>
                      </w:r>
                      <w:r>
                        <w:rPr>
                          <w:sz w:val="22"/>
                          <w:szCs w:val="22"/>
                        </w:rPr>
                        <w:t xml:space="preserve"> 2023</w:t>
                      </w:r>
                      <w:r>
                        <w:rPr>
                          <w:sz w:val="22"/>
                          <w:szCs w:val="22"/>
                          <w:lang w:val="en-US"/>
                        </w:rPr>
                        <w:t xml:space="preserve"> added</w:t>
                      </w:r>
                      <w:r w:rsidRPr="00FD4910">
                        <w:rPr>
                          <w:sz w:val="22"/>
                          <w:szCs w:val="22"/>
                        </w:rPr>
                        <w:t>.</w:t>
                      </w:r>
                    </w:p>
                    <w:p w14:paraId="058A7D80" w14:textId="23C485C9" w:rsidR="005857AE" w:rsidRPr="005857AE" w:rsidRDefault="002D5CCE" w:rsidP="005857AE">
                      <w:pPr>
                        <w:jc w:val="both"/>
                        <w:rPr>
                          <w:sz w:val="22"/>
                          <w:szCs w:val="22"/>
                          <w:lang w:val="en-US"/>
                        </w:rPr>
                      </w:pPr>
                      <w:r>
                        <w:rPr>
                          <w:sz w:val="22"/>
                          <w:szCs w:val="22"/>
                        </w:rPr>
                        <w:t xml:space="preserve">Rev </w:t>
                      </w:r>
                      <w:r w:rsidR="005857AE">
                        <w:rPr>
                          <w:sz w:val="22"/>
                          <w:szCs w:val="22"/>
                          <w:lang w:val="en-US"/>
                        </w:rPr>
                        <w:t>7</w:t>
                      </w:r>
                      <w:r>
                        <w:rPr>
                          <w:sz w:val="22"/>
                          <w:szCs w:val="22"/>
                        </w:rPr>
                        <w:t xml:space="preserve">: </w:t>
                      </w:r>
                      <w:r w:rsidR="005857AE" w:rsidRPr="00FD4910">
                        <w:rPr>
                          <w:sz w:val="22"/>
                          <w:szCs w:val="22"/>
                        </w:rPr>
                        <w:t>Minutes for TG 802.</w:t>
                      </w:r>
                      <w:r w:rsidR="005857AE">
                        <w:rPr>
                          <w:sz w:val="22"/>
                          <w:szCs w:val="22"/>
                        </w:rPr>
                        <w:t xml:space="preserve">11bf teleconference on the </w:t>
                      </w:r>
                      <w:r w:rsidR="005857AE" w:rsidRPr="005857AE">
                        <w:rPr>
                          <w:sz w:val="22"/>
                          <w:szCs w:val="22"/>
                          <w:lang w:val="en-US"/>
                        </w:rPr>
                        <w:t>20</w:t>
                      </w:r>
                      <w:r w:rsidR="005857AE" w:rsidRPr="005857AE">
                        <w:rPr>
                          <w:sz w:val="22"/>
                          <w:szCs w:val="22"/>
                          <w:vertAlign w:val="superscript"/>
                          <w:lang w:val="en-US"/>
                        </w:rPr>
                        <w:t>th</w:t>
                      </w:r>
                      <w:r w:rsidR="005857AE">
                        <w:rPr>
                          <w:sz w:val="22"/>
                          <w:szCs w:val="22"/>
                          <w:lang w:val="en-US"/>
                        </w:rPr>
                        <w:t xml:space="preserve"> </w:t>
                      </w:r>
                      <w:r w:rsidR="005857AE">
                        <w:rPr>
                          <w:sz w:val="22"/>
                          <w:szCs w:val="22"/>
                        </w:rPr>
                        <w:t xml:space="preserve">of </w:t>
                      </w:r>
                      <w:r w:rsidR="005857AE" w:rsidRPr="006D3753">
                        <w:rPr>
                          <w:sz w:val="22"/>
                          <w:szCs w:val="22"/>
                          <w:lang w:val="en-US"/>
                        </w:rPr>
                        <w:t>June</w:t>
                      </w:r>
                      <w:r w:rsidR="005857AE">
                        <w:rPr>
                          <w:sz w:val="22"/>
                          <w:szCs w:val="22"/>
                        </w:rPr>
                        <w:t xml:space="preserve"> 2023</w:t>
                      </w:r>
                      <w:r w:rsidR="005857AE">
                        <w:rPr>
                          <w:sz w:val="22"/>
                          <w:szCs w:val="22"/>
                          <w:lang w:val="en-US"/>
                        </w:rPr>
                        <w:t xml:space="preserve"> added</w:t>
                      </w:r>
                      <w:r w:rsidR="005857AE" w:rsidRPr="00FD4910">
                        <w:rPr>
                          <w:sz w:val="22"/>
                          <w:szCs w:val="22"/>
                        </w:rPr>
                        <w:t>.</w:t>
                      </w:r>
                    </w:p>
                    <w:p w14:paraId="293E0512" w14:textId="37945CF6" w:rsidR="0075092B" w:rsidRPr="005857AE" w:rsidRDefault="0075092B" w:rsidP="0075092B">
                      <w:pPr>
                        <w:jc w:val="both"/>
                        <w:rPr>
                          <w:sz w:val="22"/>
                          <w:szCs w:val="22"/>
                          <w:lang w:val="en-US"/>
                        </w:rPr>
                      </w:pPr>
                      <w:r>
                        <w:rPr>
                          <w:sz w:val="22"/>
                          <w:szCs w:val="22"/>
                        </w:rPr>
                        <w:t xml:space="preserve">Rev </w:t>
                      </w:r>
                      <w:r>
                        <w:rPr>
                          <w:sz w:val="22"/>
                          <w:szCs w:val="22"/>
                          <w:lang w:val="en-US"/>
                        </w:rPr>
                        <w:t>8</w:t>
                      </w:r>
                      <w:r>
                        <w:rPr>
                          <w:sz w:val="22"/>
                          <w:szCs w:val="22"/>
                        </w:rPr>
                        <w:t>:</w:t>
                      </w:r>
                      <w:r w:rsidRPr="006629D2">
                        <w:rPr>
                          <w:sz w:val="22"/>
                          <w:szCs w:val="22"/>
                          <w:lang w:val="en-US"/>
                        </w:rPr>
                        <w:t xml:space="preserve"> A typo corrected and </w:t>
                      </w:r>
                      <w:r w:rsidR="006629D2" w:rsidRPr="009E2074">
                        <w:rPr>
                          <w:sz w:val="22"/>
                          <w:szCs w:val="22"/>
                        </w:rPr>
                        <w:t>List of Attendees</w:t>
                      </w:r>
                      <w:r w:rsidR="006629D2" w:rsidRPr="009E2074">
                        <w:rPr>
                          <w:sz w:val="22"/>
                          <w:szCs w:val="22"/>
                          <w:lang w:val="en-US"/>
                        </w:rPr>
                        <w:t xml:space="preserve"> </w:t>
                      </w:r>
                      <w:r w:rsidR="006629D2">
                        <w:rPr>
                          <w:sz w:val="22"/>
                          <w:szCs w:val="22"/>
                          <w:lang w:val="en-US"/>
                        </w:rPr>
                        <w:t xml:space="preserve">for </w:t>
                      </w:r>
                      <w:r>
                        <w:rPr>
                          <w:sz w:val="22"/>
                          <w:szCs w:val="22"/>
                        </w:rPr>
                        <w:t xml:space="preserve">the </w:t>
                      </w:r>
                      <w:r w:rsidRPr="005857AE">
                        <w:rPr>
                          <w:sz w:val="22"/>
                          <w:szCs w:val="22"/>
                          <w:lang w:val="en-US"/>
                        </w:rPr>
                        <w:t>20</w:t>
                      </w:r>
                      <w:r w:rsidRPr="005857AE">
                        <w:rPr>
                          <w:sz w:val="22"/>
                          <w:szCs w:val="22"/>
                          <w:vertAlign w:val="superscript"/>
                          <w:lang w:val="en-US"/>
                        </w:rPr>
                        <w:t>th</w:t>
                      </w:r>
                      <w:r>
                        <w:rPr>
                          <w:sz w:val="22"/>
                          <w:szCs w:val="22"/>
                          <w:lang w:val="en-US"/>
                        </w:rPr>
                        <w:t xml:space="preserve"> </w:t>
                      </w:r>
                      <w:r>
                        <w:rPr>
                          <w:sz w:val="22"/>
                          <w:szCs w:val="22"/>
                        </w:rPr>
                        <w:t xml:space="preserve">of </w:t>
                      </w:r>
                      <w:r w:rsidRPr="006D3753">
                        <w:rPr>
                          <w:sz w:val="22"/>
                          <w:szCs w:val="22"/>
                          <w:lang w:val="en-US"/>
                        </w:rPr>
                        <w:t>June</w:t>
                      </w:r>
                      <w:r>
                        <w:rPr>
                          <w:sz w:val="22"/>
                          <w:szCs w:val="22"/>
                        </w:rPr>
                        <w:t xml:space="preserve"> 2023</w:t>
                      </w:r>
                      <w:r>
                        <w:rPr>
                          <w:sz w:val="22"/>
                          <w:szCs w:val="22"/>
                          <w:lang w:val="en-US"/>
                        </w:rPr>
                        <w:t xml:space="preserve"> added</w:t>
                      </w:r>
                      <w:r w:rsidRPr="00FD4910">
                        <w:rPr>
                          <w:sz w:val="22"/>
                          <w:szCs w:val="22"/>
                        </w:rPr>
                        <w:t>.</w:t>
                      </w:r>
                    </w:p>
                    <w:p w14:paraId="4211562E" w14:textId="0D48717A" w:rsidR="006F2A92" w:rsidRPr="005857AE" w:rsidRDefault="006F2A92" w:rsidP="006F2A92">
                      <w:pPr>
                        <w:jc w:val="both"/>
                        <w:rPr>
                          <w:sz w:val="22"/>
                          <w:szCs w:val="22"/>
                          <w:lang w:val="en-US"/>
                        </w:rPr>
                      </w:pPr>
                      <w:r>
                        <w:rPr>
                          <w:sz w:val="22"/>
                          <w:szCs w:val="22"/>
                        </w:rPr>
                        <w:t xml:space="preserve">Rev </w:t>
                      </w:r>
                      <w:r>
                        <w:rPr>
                          <w:sz w:val="22"/>
                          <w:szCs w:val="22"/>
                          <w:lang w:val="en-US"/>
                        </w:rPr>
                        <w:t>9</w:t>
                      </w:r>
                      <w:r>
                        <w:rPr>
                          <w:sz w:val="22"/>
                          <w:szCs w:val="22"/>
                        </w:rPr>
                        <w:t xml:space="preserve">: </w:t>
                      </w:r>
                      <w:r w:rsidRPr="00FD4910">
                        <w:rPr>
                          <w:sz w:val="22"/>
                          <w:szCs w:val="22"/>
                        </w:rPr>
                        <w:t>Minutes for TG 802.</w:t>
                      </w:r>
                      <w:r>
                        <w:rPr>
                          <w:sz w:val="22"/>
                          <w:szCs w:val="22"/>
                        </w:rPr>
                        <w:t xml:space="preserve">11bf teleconference on the </w:t>
                      </w:r>
                      <w:r w:rsidRPr="005857AE">
                        <w:rPr>
                          <w:sz w:val="22"/>
                          <w:szCs w:val="22"/>
                          <w:lang w:val="en-US"/>
                        </w:rPr>
                        <w:t>2</w:t>
                      </w:r>
                      <w:r w:rsidR="00CB4EC5">
                        <w:rPr>
                          <w:sz w:val="22"/>
                          <w:szCs w:val="22"/>
                          <w:lang w:val="en-US"/>
                        </w:rPr>
                        <w:t>6</w:t>
                      </w:r>
                      <w:r w:rsidRPr="005857AE">
                        <w:rPr>
                          <w:sz w:val="22"/>
                          <w:szCs w:val="22"/>
                          <w:vertAlign w:val="superscript"/>
                          <w:lang w:val="en-US"/>
                        </w:rPr>
                        <w:t>th</w:t>
                      </w:r>
                      <w:r>
                        <w:rPr>
                          <w:sz w:val="22"/>
                          <w:szCs w:val="22"/>
                          <w:lang w:val="en-US"/>
                        </w:rPr>
                        <w:t xml:space="preserve"> </w:t>
                      </w:r>
                      <w:r>
                        <w:rPr>
                          <w:sz w:val="22"/>
                          <w:szCs w:val="22"/>
                        </w:rPr>
                        <w:t xml:space="preserve">of </w:t>
                      </w:r>
                      <w:r w:rsidRPr="006D3753">
                        <w:rPr>
                          <w:sz w:val="22"/>
                          <w:szCs w:val="22"/>
                          <w:lang w:val="en-US"/>
                        </w:rPr>
                        <w:t>June</w:t>
                      </w:r>
                      <w:r>
                        <w:rPr>
                          <w:sz w:val="22"/>
                          <w:szCs w:val="22"/>
                        </w:rPr>
                        <w:t xml:space="preserve"> 2023</w:t>
                      </w:r>
                      <w:r>
                        <w:rPr>
                          <w:sz w:val="22"/>
                          <w:szCs w:val="22"/>
                          <w:lang w:val="en-US"/>
                        </w:rPr>
                        <w:t xml:space="preserve"> added</w:t>
                      </w:r>
                      <w:r w:rsidRPr="00FD4910">
                        <w:rPr>
                          <w:sz w:val="22"/>
                          <w:szCs w:val="22"/>
                        </w:rPr>
                        <w:t>.</w:t>
                      </w:r>
                    </w:p>
                    <w:p w14:paraId="66508703" w14:textId="2CFD5804" w:rsidR="002D5CCE" w:rsidRPr="005857AE" w:rsidRDefault="002D5CCE" w:rsidP="002D5CCE">
                      <w:pPr>
                        <w:jc w:val="both"/>
                        <w:rPr>
                          <w:sz w:val="22"/>
                          <w:szCs w:val="22"/>
                          <w:lang w:val="en-US"/>
                        </w:rPr>
                      </w:pPr>
                    </w:p>
                    <w:p w14:paraId="3C78E760" w14:textId="77777777" w:rsidR="00BA2BB3" w:rsidRDefault="00BA2BB3" w:rsidP="00BA2BB3">
                      <w:pPr>
                        <w:jc w:val="both"/>
                        <w:rPr>
                          <w:lang w:eastAsia="ja-JP"/>
                        </w:rPr>
                      </w:pPr>
                    </w:p>
                    <w:p w14:paraId="26E9A0ED" w14:textId="77777777" w:rsidR="00DD7E9E" w:rsidRDefault="00DD7E9E" w:rsidP="002A5BFE">
                      <w:pPr>
                        <w:jc w:val="both"/>
                        <w:rPr>
                          <w:lang w:eastAsia="ja-JP"/>
                        </w:rPr>
                      </w:pPr>
                    </w:p>
                    <w:p w14:paraId="12C05A16" w14:textId="77777777" w:rsidR="00DD7E9E" w:rsidRDefault="00DD7E9E" w:rsidP="00A54464">
                      <w:pPr>
                        <w:jc w:val="both"/>
                        <w:rPr>
                          <w:lang w:eastAsia="ja-JP"/>
                        </w:rPr>
                      </w:pPr>
                    </w:p>
                    <w:p w14:paraId="7E61C1D2" w14:textId="77777777" w:rsidR="00DD7E9E" w:rsidRDefault="00DD7E9E" w:rsidP="00617846">
                      <w:pPr>
                        <w:jc w:val="both"/>
                        <w:rPr>
                          <w:lang w:eastAsia="ja-JP"/>
                        </w:rPr>
                      </w:pPr>
                    </w:p>
                    <w:p w14:paraId="403C971D" w14:textId="28B65FED" w:rsidR="00DD7E9E" w:rsidRDefault="00DD7E9E">
                      <w:pPr>
                        <w:jc w:val="both"/>
                      </w:pPr>
                    </w:p>
                    <w:p w14:paraId="7E81DA08" w14:textId="0CCEA1BA" w:rsidR="00DD7E9E" w:rsidRPr="00125622" w:rsidRDefault="00DD7E9E">
                      <w:pPr>
                        <w:jc w:val="both"/>
                      </w:pPr>
                    </w:p>
                  </w:txbxContent>
                </v:textbox>
              </v:shape>
            </w:pict>
          </mc:Fallback>
        </mc:AlternateContent>
      </w:r>
    </w:p>
    <w:p w14:paraId="291A9F93" w14:textId="4FF500D5" w:rsidR="00181BE4" w:rsidRPr="005C5747" w:rsidRDefault="00181BE4" w:rsidP="005C5747">
      <w:pPr>
        <w:outlineLvl w:val="0"/>
        <w:rPr>
          <w:b/>
          <w:sz w:val="22"/>
          <w:szCs w:val="22"/>
          <w:u w:val="single"/>
        </w:rPr>
      </w:pPr>
      <w:r>
        <w:rPr>
          <w:lang w:val="en-GB"/>
        </w:rPr>
        <w:br w:type="page"/>
      </w:r>
    </w:p>
    <w:p w14:paraId="31201EEC" w14:textId="0F4835CF" w:rsidR="00181BE4" w:rsidRDefault="00181BE4" w:rsidP="00181BE4">
      <w:pPr>
        <w:pStyle w:val="Heading3"/>
      </w:pPr>
      <w:r>
        <w:rPr>
          <w:rFonts w:asciiTheme="minorEastAsia" w:eastAsiaTheme="minorEastAsia" w:hAnsiTheme="minorEastAsia"/>
          <w:lang w:eastAsia="ko-KR"/>
        </w:rPr>
        <w:lastRenderedPageBreak/>
        <w:t>Tuesday</w:t>
      </w:r>
      <w:r w:rsidRPr="00DB034D">
        <w:t>,</w:t>
      </w:r>
      <w:r>
        <w:t xml:space="preserve"> </w:t>
      </w:r>
      <w:r w:rsidR="00926C91">
        <w:t>May</w:t>
      </w:r>
      <w:r>
        <w:t xml:space="preserve"> </w:t>
      </w:r>
      <w:r w:rsidR="00926C91">
        <w:t>23</w:t>
      </w:r>
      <w:r w:rsidRPr="00DB034D">
        <w:t>, 202</w:t>
      </w:r>
      <w:r>
        <w:t>3</w:t>
      </w:r>
      <w:r w:rsidRPr="00DB034D">
        <w:t xml:space="preserve">, </w:t>
      </w:r>
      <w:r>
        <w:t>10</w:t>
      </w:r>
      <w:r w:rsidRPr="00DB034D">
        <w:t>:00</w:t>
      </w:r>
      <w:r>
        <w:t>am</w:t>
      </w:r>
      <w:r w:rsidRPr="00DB034D">
        <w:t xml:space="preserve"> </w:t>
      </w:r>
      <w:r>
        <w:t>- 12:</w:t>
      </w:r>
      <w:r w:rsidRPr="00DB034D">
        <w:t>00</w:t>
      </w:r>
      <w:r>
        <w:t>p</w:t>
      </w:r>
      <w:r w:rsidRPr="00DB034D">
        <w:t>m (ET)</w:t>
      </w:r>
    </w:p>
    <w:p w14:paraId="384F1F73" w14:textId="77777777" w:rsidR="00181BE4" w:rsidRPr="003C550C" w:rsidRDefault="00181BE4" w:rsidP="00181BE4">
      <w:pPr>
        <w:rPr>
          <w:b/>
          <w:bCs/>
        </w:rPr>
      </w:pPr>
    </w:p>
    <w:p w14:paraId="4E763ED7" w14:textId="77777777" w:rsidR="00181BE4" w:rsidRPr="003C550C" w:rsidRDefault="00181BE4" w:rsidP="00181BE4">
      <w:pPr>
        <w:rPr>
          <w:b/>
          <w:bCs/>
        </w:rPr>
      </w:pPr>
      <w:r w:rsidRPr="003C550C">
        <w:rPr>
          <w:b/>
          <w:bCs/>
        </w:rPr>
        <w:t>Meeting Agenda:</w:t>
      </w:r>
    </w:p>
    <w:p w14:paraId="2955A38F" w14:textId="77777777" w:rsidR="00181BE4" w:rsidRDefault="00181BE4" w:rsidP="00181BE4">
      <w:pPr>
        <w:rPr>
          <w:bCs/>
        </w:rPr>
      </w:pPr>
      <w:r w:rsidRPr="003C550C">
        <w:rPr>
          <w:bCs/>
        </w:rPr>
        <w:t xml:space="preserve">The meeting agenda is shown below, and published in the agenda document: </w:t>
      </w:r>
    </w:p>
    <w:p w14:paraId="5766A0EF" w14:textId="1C53F13D" w:rsidR="00181BE4" w:rsidRPr="003C550C" w:rsidRDefault="00CB4EC5" w:rsidP="00181BE4">
      <w:pPr>
        <w:rPr>
          <w:bCs/>
        </w:rPr>
      </w:pPr>
      <w:hyperlink r:id="rId12" w:history="1">
        <w:r w:rsidR="007E5FC1" w:rsidRPr="008A0002">
          <w:rPr>
            <w:rStyle w:val="Hyperlink"/>
            <w:bCs/>
          </w:rPr>
          <w:t>https://mentor.ieee.org/802.11/dcn/23/11-23-0909-01-00bf-tgbf-meeting-agenda-2023-05-part-2.pptx</w:t>
        </w:r>
      </w:hyperlink>
    </w:p>
    <w:p w14:paraId="1738D2C2" w14:textId="77777777" w:rsidR="00181BE4" w:rsidRPr="003C550C" w:rsidRDefault="00181BE4" w:rsidP="00181BE4">
      <w:pPr>
        <w:rPr>
          <w:bCs/>
        </w:rPr>
      </w:pPr>
    </w:p>
    <w:p w14:paraId="79FA1F76" w14:textId="77777777" w:rsidR="00181BE4" w:rsidRPr="003C550C" w:rsidRDefault="00181BE4" w:rsidP="00F57058">
      <w:pPr>
        <w:numPr>
          <w:ilvl w:val="0"/>
          <w:numId w:val="1"/>
        </w:numPr>
        <w:rPr>
          <w:bCs/>
        </w:rPr>
      </w:pPr>
      <w:r w:rsidRPr="003C550C">
        <w:rPr>
          <w:bCs/>
        </w:rPr>
        <w:t>Call the meeting to order</w:t>
      </w:r>
    </w:p>
    <w:p w14:paraId="0B95DA8C" w14:textId="77777777" w:rsidR="00181BE4" w:rsidRPr="003C550C" w:rsidRDefault="00181BE4" w:rsidP="00F57058">
      <w:pPr>
        <w:numPr>
          <w:ilvl w:val="0"/>
          <w:numId w:val="1"/>
        </w:numPr>
        <w:rPr>
          <w:bCs/>
        </w:rPr>
      </w:pPr>
      <w:r w:rsidRPr="003C550C">
        <w:rPr>
          <w:bCs/>
        </w:rPr>
        <w:t>Patent policy and logistics</w:t>
      </w:r>
    </w:p>
    <w:p w14:paraId="0EEDD6E6" w14:textId="77777777" w:rsidR="00181BE4" w:rsidRPr="003C550C" w:rsidRDefault="00181BE4" w:rsidP="00F57058">
      <w:pPr>
        <w:numPr>
          <w:ilvl w:val="0"/>
          <w:numId w:val="1"/>
        </w:numPr>
        <w:rPr>
          <w:bCs/>
        </w:rPr>
      </w:pPr>
      <w:r w:rsidRPr="003C550C">
        <w:rPr>
          <w:bCs/>
        </w:rPr>
        <w:t>TGbf Timeline</w:t>
      </w:r>
    </w:p>
    <w:p w14:paraId="5559E535" w14:textId="77777777" w:rsidR="00181BE4" w:rsidRPr="003C550C" w:rsidRDefault="00181BE4" w:rsidP="00F57058">
      <w:pPr>
        <w:numPr>
          <w:ilvl w:val="0"/>
          <w:numId w:val="1"/>
        </w:numPr>
        <w:rPr>
          <w:bCs/>
        </w:rPr>
      </w:pPr>
      <w:r w:rsidRPr="003C550C">
        <w:rPr>
          <w:bCs/>
        </w:rPr>
        <w:t>Call for contribution</w:t>
      </w:r>
    </w:p>
    <w:p w14:paraId="74BB102C" w14:textId="77777777" w:rsidR="00181BE4" w:rsidRPr="003C550C" w:rsidRDefault="00181BE4" w:rsidP="00F57058">
      <w:pPr>
        <w:numPr>
          <w:ilvl w:val="0"/>
          <w:numId w:val="1"/>
        </w:numPr>
        <w:rPr>
          <w:bCs/>
        </w:rPr>
      </w:pPr>
      <w:r w:rsidRPr="003C550C">
        <w:rPr>
          <w:bCs/>
        </w:rPr>
        <w:t>Teleconference Times</w:t>
      </w:r>
    </w:p>
    <w:p w14:paraId="476853BB" w14:textId="77777777" w:rsidR="00181BE4" w:rsidRPr="003C550C" w:rsidRDefault="00181BE4" w:rsidP="00F57058">
      <w:pPr>
        <w:numPr>
          <w:ilvl w:val="0"/>
          <w:numId w:val="1"/>
        </w:numPr>
        <w:rPr>
          <w:bCs/>
        </w:rPr>
      </w:pPr>
      <w:r w:rsidRPr="003C550C">
        <w:rPr>
          <w:bCs/>
        </w:rPr>
        <w:t>Presentation of submissions</w:t>
      </w:r>
    </w:p>
    <w:p w14:paraId="08610E92" w14:textId="77777777" w:rsidR="00181BE4" w:rsidRPr="003C550C" w:rsidRDefault="00181BE4" w:rsidP="00F57058">
      <w:pPr>
        <w:numPr>
          <w:ilvl w:val="0"/>
          <w:numId w:val="1"/>
        </w:numPr>
        <w:rPr>
          <w:bCs/>
          <w:lang w:val="sv-SE"/>
        </w:rPr>
      </w:pPr>
      <w:r w:rsidRPr="003C550C">
        <w:rPr>
          <w:bCs/>
        </w:rPr>
        <w:t>Any other business</w:t>
      </w:r>
    </w:p>
    <w:p w14:paraId="0E789E28" w14:textId="77777777" w:rsidR="00181BE4" w:rsidRPr="003C550C" w:rsidRDefault="00181BE4" w:rsidP="00F57058">
      <w:pPr>
        <w:numPr>
          <w:ilvl w:val="0"/>
          <w:numId w:val="1"/>
        </w:numPr>
        <w:rPr>
          <w:bCs/>
          <w:lang w:val="sv-SE"/>
        </w:rPr>
      </w:pPr>
      <w:r w:rsidRPr="003C550C">
        <w:rPr>
          <w:bCs/>
        </w:rPr>
        <w:t>Adjourn</w:t>
      </w:r>
    </w:p>
    <w:p w14:paraId="445810F7" w14:textId="77777777" w:rsidR="00181BE4" w:rsidRPr="003C550C" w:rsidRDefault="00181BE4" w:rsidP="00181BE4">
      <w:pPr>
        <w:rPr>
          <w:bCs/>
        </w:rPr>
      </w:pPr>
    </w:p>
    <w:p w14:paraId="018FA28F" w14:textId="12E6D665" w:rsidR="00181BE4" w:rsidRPr="003C550C" w:rsidRDefault="00181BE4" w:rsidP="00F57058">
      <w:pPr>
        <w:numPr>
          <w:ilvl w:val="0"/>
          <w:numId w:val="2"/>
        </w:numPr>
        <w:rPr>
          <w:bCs/>
        </w:rPr>
      </w:pPr>
      <w:r w:rsidRPr="003C550C">
        <w:rPr>
          <w:bCs/>
          <w:lang w:val="en-GB"/>
        </w:rPr>
        <w:t xml:space="preserve">The chair, Tony Han, calls the meeting to order at </w:t>
      </w:r>
      <w:r>
        <w:rPr>
          <w:bCs/>
          <w:lang w:val="en-GB"/>
        </w:rPr>
        <w:t>10:00 a</w:t>
      </w:r>
      <w:r w:rsidRPr="003C550C">
        <w:rPr>
          <w:bCs/>
          <w:lang w:val="en-GB"/>
        </w:rPr>
        <w:t>m ET (</w:t>
      </w:r>
      <w:r w:rsidR="00F91B9F">
        <w:rPr>
          <w:bCs/>
          <w:lang w:val="en-GB"/>
        </w:rPr>
        <w:t>30</w:t>
      </w:r>
      <w:r w:rsidRPr="003C550C">
        <w:rPr>
          <w:bCs/>
          <w:lang w:val="en-GB"/>
        </w:rPr>
        <w:t xml:space="preserve"> persons are on the call after </w:t>
      </w:r>
      <w:r>
        <w:rPr>
          <w:bCs/>
          <w:lang w:val="en-GB"/>
        </w:rPr>
        <w:t>1</w:t>
      </w:r>
      <w:r w:rsidR="00F91B9F">
        <w:rPr>
          <w:bCs/>
          <w:lang w:val="en-GB"/>
        </w:rPr>
        <w:t>5</w:t>
      </w:r>
      <w:r w:rsidRPr="003C550C">
        <w:rPr>
          <w:bCs/>
          <w:lang w:val="en-GB"/>
        </w:rPr>
        <w:t xml:space="preserve"> minutes of the meeting). </w:t>
      </w:r>
    </w:p>
    <w:p w14:paraId="7E5BFEB8" w14:textId="77777777" w:rsidR="00181BE4" w:rsidRPr="003C550C" w:rsidRDefault="00181BE4" w:rsidP="00181BE4">
      <w:pPr>
        <w:rPr>
          <w:bCs/>
        </w:rPr>
      </w:pPr>
    </w:p>
    <w:p w14:paraId="2A47D095" w14:textId="77777777" w:rsidR="00181BE4" w:rsidRDefault="00181BE4" w:rsidP="00F57058">
      <w:pPr>
        <w:numPr>
          <w:ilvl w:val="0"/>
          <w:numId w:val="2"/>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2019AD30" w14:textId="77777777" w:rsidR="00181BE4" w:rsidRDefault="00181BE4" w:rsidP="00181BE4">
      <w:pPr>
        <w:pStyle w:val="ListParagraph"/>
        <w:rPr>
          <w:bCs/>
        </w:rPr>
      </w:pPr>
    </w:p>
    <w:p w14:paraId="1415C1BD" w14:textId="77777777" w:rsidR="00181BE4" w:rsidRDefault="00181BE4" w:rsidP="00181BE4">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21B62516" w14:textId="77777777" w:rsidR="00181BE4" w:rsidRDefault="00181BE4" w:rsidP="00181BE4">
      <w:pPr>
        <w:ind w:left="360"/>
        <w:rPr>
          <w:bCs/>
          <w:lang w:val="en-GB"/>
        </w:rPr>
      </w:pPr>
    </w:p>
    <w:p w14:paraId="63B98406" w14:textId="77777777" w:rsidR="00181BE4" w:rsidRPr="00471D7E" w:rsidRDefault="00181BE4" w:rsidP="00181BE4">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F0ABB83" w14:textId="77777777" w:rsidR="00181BE4" w:rsidRPr="003C550C" w:rsidRDefault="00181BE4" w:rsidP="00181BE4">
      <w:pPr>
        <w:rPr>
          <w:bCs/>
        </w:rPr>
      </w:pPr>
    </w:p>
    <w:p w14:paraId="39C8688E" w14:textId="125E6FB9" w:rsidR="00181BE4" w:rsidRPr="00D45915" w:rsidRDefault="00181BE4" w:rsidP="00D45915">
      <w:pPr>
        <w:ind w:left="360"/>
        <w:rPr>
          <w:bCs/>
          <w:lang w:val="en-US"/>
        </w:rPr>
      </w:pPr>
      <w:r w:rsidRPr="003C550C">
        <w:rPr>
          <w:bCs/>
        </w:rPr>
        <w:t xml:space="preserve">The chair goes through the agenda (slide </w:t>
      </w:r>
      <w:r>
        <w:rPr>
          <w:bCs/>
        </w:rPr>
        <w:t>1</w:t>
      </w:r>
      <w:r w:rsidR="00483E4C">
        <w:rPr>
          <w:bCs/>
          <w:lang w:val="en-US"/>
        </w:rPr>
        <w:t>6</w:t>
      </w:r>
      <w:r w:rsidRPr="003C550C">
        <w:rPr>
          <w:bCs/>
        </w:rPr>
        <w:t xml:space="preserve">) and asks if there are any question on the agenda. </w:t>
      </w:r>
      <w:r w:rsidR="003A3B8B" w:rsidRPr="00D45915">
        <w:rPr>
          <w:bCs/>
          <w:lang w:val="en-US"/>
        </w:rPr>
        <w:t>Dong Wei</w:t>
      </w:r>
      <w:r w:rsidR="00D45915" w:rsidRPr="00D45915">
        <w:rPr>
          <w:bCs/>
          <w:lang w:val="en-US"/>
        </w:rPr>
        <w:t xml:space="preserve"> asks if the group would allow his pre</w:t>
      </w:r>
      <w:r w:rsidR="00D45915">
        <w:rPr>
          <w:bCs/>
          <w:lang w:val="en-US"/>
        </w:rPr>
        <w:t xml:space="preserve">sentation to be presented earlier as he wants </w:t>
      </w:r>
      <w:r w:rsidR="00027DAA">
        <w:rPr>
          <w:bCs/>
          <w:lang w:val="en-US"/>
        </w:rPr>
        <w:t>obtain feedback today to be able to do more work offline.</w:t>
      </w:r>
      <w:r w:rsidR="0051149A">
        <w:rPr>
          <w:bCs/>
          <w:lang w:val="en-US"/>
        </w:rPr>
        <w:t xml:space="preserve"> </w:t>
      </w:r>
      <w:proofErr w:type="gramStart"/>
      <w:r w:rsidR="007F0112">
        <w:rPr>
          <w:bCs/>
          <w:lang w:val="en-US"/>
        </w:rPr>
        <w:t>A</w:t>
      </w:r>
      <w:r w:rsidR="00F11A8C">
        <w:rPr>
          <w:bCs/>
          <w:lang w:val="en-US"/>
        </w:rPr>
        <w:t>s</w:t>
      </w:r>
      <w:r w:rsidR="007F0112">
        <w:rPr>
          <w:bCs/>
          <w:lang w:val="en-US"/>
        </w:rPr>
        <w:t xml:space="preserve"> a consequence</w:t>
      </w:r>
      <w:proofErr w:type="gramEnd"/>
      <w:r w:rsidR="00F11A8C">
        <w:rPr>
          <w:bCs/>
          <w:lang w:val="en-US"/>
        </w:rPr>
        <w:t>, his presentation is moved up to be presented second.</w:t>
      </w:r>
    </w:p>
    <w:p w14:paraId="73F4FBF9" w14:textId="77777777" w:rsidR="00181BE4" w:rsidRPr="003C550C" w:rsidRDefault="00181BE4" w:rsidP="00181BE4">
      <w:pPr>
        <w:ind w:firstLine="360"/>
        <w:rPr>
          <w:bCs/>
        </w:rPr>
      </w:pPr>
    </w:p>
    <w:p w14:paraId="18736AAF" w14:textId="7B58F413" w:rsidR="00181BE4" w:rsidRPr="00C4014E" w:rsidRDefault="00181BE4" w:rsidP="00181BE4">
      <w:pPr>
        <w:ind w:left="360"/>
        <w:rPr>
          <w:bCs/>
          <w:lang w:val="en-US"/>
        </w:rPr>
      </w:pPr>
      <w:r w:rsidRPr="003C550C">
        <w:rPr>
          <w:bCs/>
        </w:rPr>
        <w:t xml:space="preserve">The chair asks if there is any objection to approve the </w:t>
      </w:r>
      <w:r w:rsidR="006D4285" w:rsidRPr="006D4285">
        <w:rPr>
          <w:bCs/>
          <w:lang w:val="en-US"/>
        </w:rPr>
        <w:t xml:space="preserve">updated </w:t>
      </w:r>
      <w:r w:rsidRPr="003C550C">
        <w:rPr>
          <w:bCs/>
        </w:rPr>
        <w:t xml:space="preserve">agenda. No response from the group. As a result, the agenda </w:t>
      </w:r>
      <w:r w:rsidRPr="00C4014E">
        <w:rPr>
          <w:bCs/>
          <w:lang w:val="en-US"/>
        </w:rPr>
        <w:t>is approved</w:t>
      </w:r>
      <w:r w:rsidR="00D85CB3" w:rsidRPr="00C4014E">
        <w:rPr>
          <w:bCs/>
          <w:lang w:val="en-US"/>
        </w:rPr>
        <w:t>.</w:t>
      </w:r>
    </w:p>
    <w:p w14:paraId="1ED06C5B" w14:textId="77777777" w:rsidR="00181BE4" w:rsidRPr="003C550C" w:rsidRDefault="00181BE4" w:rsidP="00181BE4">
      <w:pPr>
        <w:rPr>
          <w:bCs/>
        </w:rPr>
      </w:pPr>
    </w:p>
    <w:p w14:paraId="03447305" w14:textId="3B66F82E" w:rsidR="00181BE4" w:rsidRPr="009078C1" w:rsidRDefault="009078C1" w:rsidP="00F57058">
      <w:pPr>
        <w:numPr>
          <w:ilvl w:val="0"/>
          <w:numId w:val="2"/>
        </w:numPr>
        <w:rPr>
          <w:bCs/>
        </w:rPr>
      </w:pPr>
      <w:r>
        <w:rPr>
          <w:bCs/>
          <w:lang w:val="sv-SE"/>
        </w:rPr>
        <w:t>–</w:t>
      </w:r>
    </w:p>
    <w:p w14:paraId="659B3584" w14:textId="784BC1CB" w:rsidR="009078C1" w:rsidRPr="003C550C" w:rsidRDefault="009078C1" w:rsidP="00F57058">
      <w:pPr>
        <w:numPr>
          <w:ilvl w:val="0"/>
          <w:numId w:val="2"/>
        </w:numPr>
        <w:rPr>
          <w:bCs/>
        </w:rPr>
      </w:pPr>
      <w:r>
        <w:rPr>
          <w:bCs/>
          <w:lang w:val="sv-SE"/>
        </w:rPr>
        <w:t>-</w:t>
      </w:r>
    </w:p>
    <w:p w14:paraId="090B9173" w14:textId="149CF41C" w:rsidR="00770045" w:rsidRPr="00770045" w:rsidRDefault="00770045" w:rsidP="00F57058">
      <w:pPr>
        <w:numPr>
          <w:ilvl w:val="0"/>
          <w:numId w:val="2"/>
        </w:numPr>
        <w:rPr>
          <w:bCs/>
        </w:rPr>
      </w:pPr>
      <w:r w:rsidRPr="003C550C">
        <w:rPr>
          <w:bCs/>
        </w:rPr>
        <w:t>The chair prese</w:t>
      </w:r>
      <w:r>
        <w:rPr>
          <w:bCs/>
        </w:rPr>
        <w:t xml:space="preserve">nts the </w:t>
      </w:r>
      <w:r w:rsidRPr="00F91B9F">
        <w:rPr>
          <w:bCs/>
          <w:lang w:val="en-US"/>
        </w:rPr>
        <w:t>telco</w:t>
      </w:r>
      <w:r w:rsidR="00D87C2F">
        <w:rPr>
          <w:bCs/>
          <w:lang w:val="en-US"/>
        </w:rPr>
        <w:t xml:space="preserve"> Teleconference Times</w:t>
      </w:r>
      <w:r>
        <w:rPr>
          <w:bCs/>
        </w:rPr>
        <w:t xml:space="preserve"> (slide </w:t>
      </w:r>
      <w:r w:rsidRPr="000956AE">
        <w:rPr>
          <w:bCs/>
          <w:lang w:val="en-US"/>
        </w:rPr>
        <w:t>20)</w:t>
      </w:r>
      <w:r w:rsidRPr="003C550C">
        <w:rPr>
          <w:bCs/>
        </w:rPr>
        <w:t xml:space="preserve">. </w:t>
      </w:r>
      <w:r w:rsidRPr="00790CB4">
        <w:rPr>
          <w:bCs/>
          <w:lang w:val="en-US"/>
        </w:rPr>
        <w:t>There is a comment that for the f</w:t>
      </w:r>
      <w:r>
        <w:rPr>
          <w:bCs/>
          <w:lang w:val="en-US"/>
        </w:rPr>
        <w:t xml:space="preserve">2f, we should </w:t>
      </w:r>
      <w:proofErr w:type="gramStart"/>
      <w:r>
        <w:rPr>
          <w:bCs/>
          <w:lang w:val="en-US"/>
        </w:rPr>
        <w:t>take into account</w:t>
      </w:r>
      <w:proofErr w:type="gramEnd"/>
      <w:r>
        <w:rPr>
          <w:bCs/>
          <w:lang w:val="en-US"/>
        </w:rPr>
        <w:t xml:space="preserve"> who is calling in when schedul</w:t>
      </w:r>
      <w:r w:rsidR="009921F9">
        <w:rPr>
          <w:bCs/>
          <w:lang w:val="en-US"/>
        </w:rPr>
        <w:t>ing</w:t>
      </w:r>
      <w:r>
        <w:rPr>
          <w:bCs/>
          <w:lang w:val="en-US"/>
        </w:rPr>
        <w:t xml:space="preserve"> the different presentations. Claudio gives an update that D1.1 is ready and will soon be distributed.</w:t>
      </w:r>
    </w:p>
    <w:p w14:paraId="56AEEA07" w14:textId="480F2BAE" w:rsidR="00181BE4" w:rsidRDefault="00181BE4" w:rsidP="00F57058">
      <w:pPr>
        <w:numPr>
          <w:ilvl w:val="0"/>
          <w:numId w:val="2"/>
        </w:numPr>
        <w:rPr>
          <w:bCs/>
        </w:rPr>
      </w:pPr>
      <w:r>
        <w:rPr>
          <w:bCs/>
        </w:rPr>
        <w:t>Presentation of submission</w:t>
      </w:r>
      <w:r w:rsidRPr="003C550C">
        <w:rPr>
          <w:bCs/>
        </w:rPr>
        <w:t>:</w:t>
      </w:r>
    </w:p>
    <w:p w14:paraId="41043971" w14:textId="77777777" w:rsidR="005E3D07" w:rsidRDefault="005E3D07" w:rsidP="005E3D07">
      <w:pPr>
        <w:ind w:left="360"/>
        <w:rPr>
          <w:bCs/>
        </w:rPr>
      </w:pPr>
    </w:p>
    <w:p w14:paraId="71C6BE2E" w14:textId="6225DC69" w:rsidR="002951F0" w:rsidRPr="002951F0" w:rsidRDefault="002951F0" w:rsidP="00DA0E39">
      <w:pPr>
        <w:pStyle w:val="ListParagraph"/>
        <w:ind w:left="360"/>
        <w:jc w:val="both"/>
        <w:rPr>
          <w:lang w:val="en-US"/>
        </w:rPr>
      </w:pPr>
      <w:r w:rsidRPr="002951F0">
        <w:rPr>
          <w:b/>
          <w:bCs/>
          <w:lang w:val="en-US"/>
        </w:rPr>
        <w:t>11-23/0</w:t>
      </w:r>
      <w:r w:rsidR="00D068B1">
        <w:rPr>
          <w:b/>
          <w:bCs/>
          <w:lang w:val="en-US"/>
        </w:rPr>
        <w:t>777</w:t>
      </w:r>
      <w:r w:rsidRPr="002951F0">
        <w:rPr>
          <w:b/>
          <w:bCs/>
          <w:lang w:val="en-US"/>
        </w:rPr>
        <w:t>r</w:t>
      </w:r>
      <w:r w:rsidR="00D068B1">
        <w:rPr>
          <w:b/>
          <w:bCs/>
          <w:lang w:val="en-US"/>
        </w:rPr>
        <w:t>1</w:t>
      </w:r>
      <w:r w:rsidRPr="002951F0">
        <w:rPr>
          <w:b/>
          <w:bCs/>
          <w:lang w:val="en-US"/>
        </w:rPr>
        <w:t>, “</w:t>
      </w:r>
      <w:r w:rsidR="006056F3" w:rsidRPr="00C4014E">
        <w:rPr>
          <w:b/>
          <w:bCs/>
        </w:rPr>
        <w:t>CR for setup parameters related CIDs</w:t>
      </w:r>
      <w:r w:rsidRPr="002951F0">
        <w:rPr>
          <w:b/>
          <w:bCs/>
          <w:lang w:val="en-US"/>
        </w:rPr>
        <w:t xml:space="preserve">”, </w:t>
      </w:r>
      <w:proofErr w:type="spellStart"/>
      <w:r w:rsidR="006056F3">
        <w:rPr>
          <w:b/>
          <w:bCs/>
          <w:lang w:val="en-US"/>
        </w:rPr>
        <w:t>Dibakar</w:t>
      </w:r>
      <w:proofErr w:type="spellEnd"/>
      <w:r w:rsidR="006056F3">
        <w:rPr>
          <w:b/>
          <w:bCs/>
          <w:lang w:val="en-US"/>
        </w:rPr>
        <w:t xml:space="preserve"> Das</w:t>
      </w:r>
      <w:r w:rsidRPr="002951F0">
        <w:rPr>
          <w:b/>
          <w:bCs/>
          <w:lang w:val="en-US"/>
        </w:rPr>
        <w:t xml:space="preserve"> (</w:t>
      </w:r>
      <w:r w:rsidR="006056F3">
        <w:rPr>
          <w:b/>
          <w:bCs/>
          <w:lang w:val="en-US"/>
        </w:rPr>
        <w:t>Intel</w:t>
      </w:r>
      <w:r w:rsidRPr="002951F0">
        <w:rPr>
          <w:b/>
          <w:bCs/>
          <w:lang w:val="en-US"/>
        </w:rPr>
        <w:t>):</w:t>
      </w:r>
    </w:p>
    <w:p w14:paraId="57FAFC07" w14:textId="77777777" w:rsidR="00AB378F" w:rsidRDefault="00AB378F" w:rsidP="00AB378F">
      <w:pPr>
        <w:ind w:firstLine="360"/>
        <w:jc w:val="both"/>
      </w:pPr>
      <w:r>
        <w:lastRenderedPageBreak/>
        <w:t>This document proposes resolution to following CIDs relative to 11bf draft 1.0:</w:t>
      </w:r>
    </w:p>
    <w:p w14:paraId="52A3754E" w14:textId="77777777" w:rsidR="00AB378F" w:rsidRDefault="00AB378F" w:rsidP="00AB378F">
      <w:pPr>
        <w:ind w:left="360"/>
        <w:rPr>
          <w:rFonts w:ascii="Arial" w:hAnsi="Arial" w:cs="Arial"/>
          <w:sz w:val="20"/>
        </w:rPr>
      </w:pPr>
      <w:r w:rsidRPr="00157077">
        <w:rPr>
          <w:rFonts w:ascii="Arial" w:hAnsi="Arial" w:cs="Arial"/>
          <w:sz w:val="20"/>
        </w:rPr>
        <w:t>2285</w:t>
      </w:r>
      <w:r>
        <w:rPr>
          <w:rFonts w:ascii="Arial" w:hAnsi="Arial" w:cs="Arial"/>
          <w:sz w:val="20"/>
        </w:rPr>
        <w:t xml:space="preserve"> </w:t>
      </w:r>
      <w:r w:rsidRPr="007049BC">
        <w:rPr>
          <w:rFonts w:ascii="Arial" w:hAnsi="Arial" w:cs="Arial"/>
          <w:sz w:val="20"/>
        </w:rPr>
        <w:t>1111</w:t>
      </w:r>
      <w:r>
        <w:rPr>
          <w:rFonts w:ascii="Arial" w:hAnsi="Arial" w:cs="Arial"/>
          <w:sz w:val="20"/>
        </w:rPr>
        <w:t xml:space="preserve"> </w:t>
      </w:r>
      <w:r w:rsidRPr="00CE501B">
        <w:rPr>
          <w:rFonts w:ascii="Arial" w:hAnsi="Arial" w:cs="Arial"/>
          <w:sz w:val="20"/>
        </w:rPr>
        <w:t>1112</w:t>
      </w:r>
      <w:r>
        <w:rPr>
          <w:rFonts w:ascii="Arial" w:hAnsi="Arial" w:cs="Arial"/>
          <w:sz w:val="20"/>
        </w:rPr>
        <w:t xml:space="preserve"> </w:t>
      </w:r>
      <w:r w:rsidRPr="00DC7466">
        <w:rPr>
          <w:rFonts w:ascii="Arial" w:hAnsi="Arial" w:cs="Arial"/>
          <w:sz w:val="20"/>
        </w:rPr>
        <w:t>1113</w:t>
      </w:r>
      <w:r>
        <w:rPr>
          <w:rFonts w:ascii="Arial" w:hAnsi="Arial" w:cs="Arial"/>
          <w:sz w:val="20"/>
        </w:rPr>
        <w:t xml:space="preserve"> </w:t>
      </w:r>
      <w:r w:rsidRPr="008B5C47">
        <w:rPr>
          <w:rFonts w:ascii="Arial" w:hAnsi="Arial" w:cs="Arial"/>
          <w:sz w:val="20"/>
        </w:rPr>
        <w:t>1114</w:t>
      </w:r>
      <w:r>
        <w:rPr>
          <w:rFonts w:ascii="Arial" w:hAnsi="Arial" w:cs="Arial"/>
          <w:sz w:val="20"/>
        </w:rPr>
        <w:t xml:space="preserve"> </w:t>
      </w:r>
      <w:r w:rsidRPr="00D41A0A">
        <w:rPr>
          <w:rFonts w:ascii="Arial" w:hAnsi="Arial" w:cs="Arial"/>
          <w:sz w:val="20"/>
        </w:rPr>
        <w:t>1317</w:t>
      </w:r>
      <w:r>
        <w:rPr>
          <w:rFonts w:ascii="Arial" w:hAnsi="Arial" w:cs="Arial"/>
          <w:sz w:val="20"/>
        </w:rPr>
        <w:t xml:space="preserve"> </w:t>
      </w:r>
      <w:r w:rsidRPr="001621C2">
        <w:rPr>
          <w:rFonts w:ascii="Arial" w:hAnsi="Arial" w:cs="Arial"/>
          <w:sz w:val="20"/>
        </w:rPr>
        <w:t>1118</w:t>
      </w:r>
      <w:r>
        <w:rPr>
          <w:rFonts w:ascii="Arial" w:hAnsi="Arial" w:cs="Arial"/>
          <w:sz w:val="20"/>
        </w:rPr>
        <w:t xml:space="preserve"> </w:t>
      </w:r>
      <w:r w:rsidRPr="00891177">
        <w:rPr>
          <w:rFonts w:ascii="Arial" w:hAnsi="Arial" w:cs="Arial"/>
          <w:sz w:val="20"/>
        </w:rPr>
        <w:t>1694</w:t>
      </w:r>
      <w:r>
        <w:rPr>
          <w:rFonts w:ascii="Arial" w:hAnsi="Arial" w:cs="Arial"/>
          <w:sz w:val="20"/>
        </w:rPr>
        <w:t xml:space="preserve"> </w:t>
      </w:r>
      <w:r w:rsidRPr="00E67198">
        <w:rPr>
          <w:rFonts w:ascii="Arial" w:hAnsi="Arial" w:cs="Arial"/>
          <w:sz w:val="20"/>
        </w:rPr>
        <w:t>1494</w:t>
      </w:r>
      <w:r>
        <w:rPr>
          <w:rFonts w:ascii="Arial" w:hAnsi="Arial" w:cs="Arial"/>
          <w:sz w:val="20"/>
        </w:rPr>
        <w:t xml:space="preserve"> </w:t>
      </w:r>
      <w:r w:rsidRPr="00491E86">
        <w:rPr>
          <w:rFonts w:ascii="Arial" w:hAnsi="Arial" w:cs="Arial"/>
          <w:sz w:val="20"/>
        </w:rPr>
        <w:t>2273</w:t>
      </w:r>
      <w:r>
        <w:rPr>
          <w:rFonts w:ascii="Arial" w:hAnsi="Arial" w:cs="Arial"/>
          <w:sz w:val="20"/>
        </w:rPr>
        <w:t xml:space="preserve"> </w:t>
      </w:r>
      <w:r w:rsidRPr="00485BC3">
        <w:rPr>
          <w:rFonts w:ascii="Arial" w:hAnsi="Arial" w:cs="Arial"/>
          <w:sz w:val="20"/>
        </w:rPr>
        <w:t>2188</w:t>
      </w:r>
      <w:r>
        <w:rPr>
          <w:rFonts w:ascii="Arial" w:hAnsi="Arial" w:cs="Arial"/>
          <w:sz w:val="20"/>
        </w:rPr>
        <w:t xml:space="preserve"> </w:t>
      </w:r>
      <w:r w:rsidRPr="003E43EB">
        <w:rPr>
          <w:rFonts w:ascii="Arial" w:hAnsi="Arial" w:cs="Arial"/>
          <w:sz w:val="20"/>
        </w:rPr>
        <w:t>1954</w:t>
      </w:r>
      <w:r>
        <w:rPr>
          <w:rFonts w:ascii="Arial" w:hAnsi="Arial" w:cs="Arial"/>
          <w:sz w:val="20"/>
        </w:rPr>
        <w:t xml:space="preserve"> </w:t>
      </w:r>
      <w:r w:rsidRPr="00BC220C">
        <w:rPr>
          <w:rFonts w:ascii="Arial" w:hAnsi="Arial" w:cs="Arial"/>
          <w:sz w:val="20"/>
        </w:rPr>
        <w:t>2022</w:t>
      </w:r>
      <w:r>
        <w:rPr>
          <w:rFonts w:ascii="Arial" w:hAnsi="Arial" w:cs="Arial"/>
          <w:sz w:val="20"/>
        </w:rPr>
        <w:t xml:space="preserve"> </w:t>
      </w:r>
      <w:r w:rsidRPr="00892229">
        <w:rPr>
          <w:rFonts w:ascii="Arial" w:hAnsi="Arial" w:cs="Arial"/>
          <w:sz w:val="20"/>
        </w:rPr>
        <w:t>1695</w:t>
      </w:r>
      <w:r>
        <w:rPr>
          <w:rFonts w:ascii="Arial" w:hAnsi="Arial" w:cs="Arial"/>
          <w:sz w:val="20"/>
        </w:rPr>
        <w:t xml:space="preserve"> </w:t>
      </w:r>
      <w:r w:rsidRPr="002C2C30">
        <w:rPr>
          <w:rFonts w:ascii="Arial" w:hAnsi="Arial" w:cs="Arial"/>
          <w:sz w:val="20"/>
        </w:rPr>
        <w:t>1547</w:t>
      </w:r>
      <w:r>
        <w:rPr>
          <w:rFonts w:ascii="Arial" w:hAnsi="Arial" w:cs="Arial"/>
          <w:sz w:val="20"/>
        </w:rPr>
        <w:t xml:space="preserve"> </w:t>
      </w:r>
      <w:r w:rsidRPr="0050350B">
        <w:rPr>
          <w:rFonts w:ascii="Arial" w:hAnsi="Arial" w:cs="Arial"/>
          <w:sz w:val="20"/>
        </w:rPr>
        <w:t>1696</w:t>
      </w:r>
      <w:r>
        <w:rPr>
          <w:rFonts w:ascii="Arial" w:hAnsi="Arial" w:cs="Arial"/>
          <w:sz w:val="20"/>
        </w:rPr>
        <w:t xml:space="preserve"> </w:t>
      </w:r>
      <w:r w:rsidRPr="00182975">
        <w:rPr>
          <w:rFonts w:ascii="Arial" w:hAnsi="Arial" w:cs="Arial"/>
          <w:sz w:val="20"/>
        </w:rPr>
        <w:t>1648</w:t>
      </w:r>
      <w:r>
        <w:rPr>
          <w:rFonts w:ascii="Arial" w:hAnsi="Arial" w:cs="Arial"/>
          <w:sz w:val="20"/>
        </w:rPr>
        <w:t xml:space="preserve"> </w:t>
      </w:r>
      <w:r w:rsidRPr="00743E71">
        <w:rPr>
          <w:rFonts w:ascii="Arial" w:hAnsi="Arial" w:cs="Arial"/>
          <w:sz w:val="20"/>
        </w:rPr>
        <w:t>2060</w:t>
      </w:r>
      <w:r>
        <w:rPr>
          <w:rFonts w:ascii="Arial" w:hAnsi="Arial" w:cs="Arial"/>
          <w:sz w:val="20"/>
        </w:rPr>
        <w:t xml:space="preserve"> </w:t>
      </w:r>
      <w:r w:rsidRPr="00743E71">
        <w:rPr>
          <w:rFonts w:ascii="Arial" w:hAnsi="Arial" w:cs="Arial"/>
          <w:sz w:val="20"/>
        </w:rPr>
        <w:t>2144</w:t>
      </w:r>
      <w:r>
        <w:rPr>
          <w:rFonts w:ascii="Arial" w:hAnsi="Arial" w:cs="Arial"/>
          <w:sz w:val="20"/>
        </w:rPr>
        <w:t xml:space="preserve"> </w:t>
      </w:r>
      <w:r w:rsidRPr="00115046">
        <w:rPr>
          <w:rFonts w:ascii="Arial" w:hAnsi="Arial" w:cs="Arial"/>
          <w:sz w:val="20"/>
        </w:rPr>
        <w:t>1813</w:t>
      </w:r>
      <w:r>
        <w:rPr>
          <w:rFonts w:ascii="Arial" w:hAnsi="Arial" w:cs="Arial"/>
          <w:sz w:val="20"/>
        </w:rPr>
        <w:t xml:space="preserve"> </w:t>
      </w:r>
      <w:r w:rsidRPr="00115046">
        <w:rPr>
          <w:rFonts w:ascii="Arial" w:hAnsi="Arial" w:cs="Arial"/>
          <w:sz w:val="20"/>
        </w:rPr>
        <w:t>2279</w:t>
      </w:r>
      <w:r>
        <w:rPr>
          <w:rFonts w:ascii="Arial" w:hAnsi="Arial" w:cs="Arial"/>
          <w:sz w:val="20"/>
        </w:rPr>
        <w:t xml:space="preserve"> </w:t>
      </w:r>
      <w:r w:rsidRPr="00115046">
        <w:rPr>
          <w:rFonts w:ascii="Arial" w:hAnsi="Arial" w:cs="Arial"/>
          <w:sz w:val="20"/>
        </w:rPr>
        <w:t>1366</w:t>
      </w:r>
      <w:r>
        <w:rPr>
          <w:rFonts w:ascii="Arial" w:hAnsi="Arial" w:cs="Arial"/>
          <w:sz w:val="20"/>
        </w:rPr>
        <w:t xml:space="preserve"> </w:t>
      </w:r>
      <w:r w:rsidRPr="008B7E98">
        <w:rPr>
          <w:rFonts w:ascii="Arial" w:hAnsi="Arial" w:cs="Arial"/>
          <w:sz w:val="20"/>
        </w:rPr>
        <w:t>1033</w:t>
      </w:r>
      <w:r>
        <w:rPr>
          <w:rFonts w:ascii="Arial" w:hAnsi="Arial" w:cs="Arial"/>
          <w:sz w:val="20"/>
        </w:rPr>
        <w:t xml:space="preserve"> </w:t>
      </w:r>
      <w:r w:rsidRPr="008B7E98">
        <w:rPr>
          <w:rFonts w:ascii="Arial" w:hAnsi="Arial" w:cs="Arial"/>
          <w:color w:val="FF0000"/>
          <w:sz w:val="20"/>
        </w:rPr>
        <w:t>1798</w:t>
      </w:r>
      <w:r>
        <w:rPr>
          <w:rFonts w:ascii="Arial" w:hAnsi="Arial" w:cs="Arial"/>
          <w:color w:val="FF0000"/>
          <w:sz w:val="20"/>
        </w:rPr>
        <w:t xml:space="preserve"> </w:t>
      </w:r>
      <w:r w:rsidRPr="008B7E98">
        <w:rPr>
          <w:rFonts w:ascii="Arial" w:hAnsi="Arial" w:cs="Arial"/>
          <w:sz w:val="20"/>
        </w:rPr>
        <w:t>1084</w:t>
      </w:r>
      <w:r>
        <w:rPr>
          <w:rFonts w:ascii="Arial" w:hAnsi="Arial" w:cs="Arial"/>
          <w:sz w:val="20"/>
        </w:rPr>
        <w:t xml:space="preserve"> </w:t>
      </w:r>
      <w:r w:rsidRPr="00AC2D15">
        <w:rPr>
          <w:rFonts w:ascii="Arial" w:hAnsi="Arial" w:cs="Arial"/>
          <w:sz w:val="20"/>
        </w:rPr>
        <w:t>1552</w:t>
      </w:r>
      <w:r>
        <w:rPr>
          <w:rFonts w:ascii="Arial" w:hAnsi="Arial" w:cs="Arial"/>
          <w:sz w:val="20"/>
        </w:rPr>
        <w:t xml:space="preserve"> </w:t>
      </w:r>
      <w:r w:rsidRPr="00AC2D15">
        <w:rPr>
          <w:rFonts w:ascii="Arial" w:hAnsi="Arial" w:cs="Arial"/>
          <w:sz w:val="20"/>
        </w:rPr>
        <w:t>1554</w:t>
      </w:r>
      <w:r>
        <w:rPr>
          <w:rFonts w:ascii="Arial" w:hAnsi="Arial" w:cs="Arial"/>
          <w:sz w:val="20"/>
        </w:rPr>
        <w:t xml:space="preserve"> </w:t>
      </w:r>
      <w:r w:rsidRPr="00AC2D15">
        <w:rPr>
          <w:rFonts w:ascii="Arial" w:hAnsi="Arial" w:cs="Arial"/>
          <w:sz w:val="20"/>
        </w:rPr>
        <w:t>2274</w:t>
      </w:r>
      <w:r>
        <w:rPr>
          <w:rFonts w:ascii="Arial" w:hAnsi="Arial" w:cs="Arial"/>
          <w:sz w:val="20"/>
        </w:rPr>
        <w:t xml:space="preserve"> </w:t>
      </w:r>
      <w:r w:rsidRPr="006742BC">
        <w:rPr>
          <w:rFonts w:ascii="Arial" w:hAnsi="Arial" w:cs="Arial"/>
          <w:sz w:val="20"/>
        </w:rPr>
        <w:t>1553</w:t>
      </w:r>
      <w:r>
        <w:rPr>
          <w:rFonts w:ascii="Arial" w:hAnsi="Arial" w:cs="Arial"/>
          <w:sz w:val="20"/>
        </w:rPr>
        <w:t xml:space="preserve"> </w:t>
      </w:r>
      <w:r w:rsidRPr="00AC2D15">
        <w:rPr>
          <w:rFonts w:ascii="Arial" w:hAnsi="Arial" w:cs="Arial"/>
          <w:sz w:val="20"/>
        </w:rPr>
        <w:t>1087</w:t>
      </w:r>
      <w:r>
        <w:rPr>
          <w:rFonts w:ascii="Arial" w:hAnsi="Arial" w:cs="Arial"/>
          <w:sz w:val="20"/>
        </w:rPr>
        <w:t xml:space="preserve"> </w:t>
      </w:r>
      <w:r w:rsidRPr="00D464F1">
        <w:rPr>
          <w:rFonts w:ascii="Arial" w:hAnsi="Arial" w:cs="Arial"/>
          <w:sz w:val="20"/>
        </w:rPr>
        <w:t>2276</w:t>
      </w:r>
      <w:r>
        <w:rPr>
          <w:rFonts w:ascii="Arial" w:hAnsi="Arial" w:cs="Arial"/>
          <w:sz w:val="20"/>
        </w:rPr>
        <w:t xml:space="preserve"> </w:t>
      </w:r>
      <w:r w:rsidRPr="000C49E2">
        <w:rPr>
          <w:rFonts w:ascii="Arial" w:hAnsi="Arial" w:cs="Arial"/>
          <w:sz w:val="20"/>
        </w:rPr>
        <w:t>2190</w:t>
      </w:r>
      <w:r>
        <w:rPr>
          <w:rFonts w:ascii="Arial" w:hAnsi="Arial" w:cs="Arial"/>
          <w:sz w:val="20"/>
        </w:rPr>
        <w:t xml:space="preserve"> </w:t>
      </w:r>
      <w:r w:rsidRPr="00091FDD">
        <w:rPr>
          <w:rFonts w:ascii="Arial" w:hAnsi="Arial" w:cs="Arial"/>
          <w:sz w:val="20"/>
        </w:rPr>
        <w:t>2277</w:t>
      </w:r>
      <w:r>
        <w:rPr>
          <w:rFonts w:ascii="Arial" w:hAnsi="Arial" w:cs="Arial"/>
          <w:sz w:val="20"/>
        </w:rPr>
        <w:t xml:space="preserve"> </w:t>
      </w:r>
      <w:r w:rsidRPr="006742BC">
        <w:rPr>
          <w:rFonts w:ascii="Arial" w:hAnsi="Arial" w:cs="Arial"/>
          <w:sz w:val="20"/>
        </w:rPr>
        <w:t>2275</w:t>
      </w:r>
      <w:r>
        <w:rPr>
          <w:rFonts w:ascii="Arial" w:hAnsi="Arial" w:cs="Arial"/>
          <w:sz w:val="20"/>
        </w:rPr>
        <w:t xml:space="preserve"> </w:t>
      </w:r>
      <w:r w:rsidRPr="00891177">
        <w:rPr>
          <w:rFonts w:ascii="Arial" w:hAnsi="Arial" w:cs="Arial"/>
          <w:sz w:val="20"/>
        </w:rPr>
        <w:t>1091</w:t>
      </w:r>
      <w:r>
        <w:rPr>
          <w:rFonts w:ascii="Arial" w:hAnsi="Arial" w:cs="Arial"/>
          <w:color w:val="FF0000"/>
          <w:sz w:val="20"/>
        </w:rPr>
        <w:t xml:space="preserve"> </w:t>
      </w:r>
      <w:r w:rsidRPr="00891177">
        <w:rPr>
          <w:rFonts w:ascii="Arial" w:hAnsi="Arial" w:cs="Arial"/>
          <w:sz w:val="20"/>
        </w:rPr>
        <w:t>1529</w:t>
      </w:r>
      <w:r>
        <w:rPr>
          <w:rFonts w:ascii="Arial" w:hAnsi="Arial" w:cs="Arial"/>
          <w:color w:val="FF0000"/>
          <w:sz w:val="20"/>
        </w:rPr>
        <w:t xml:space="preserve"> </w:t>
      </w:r>
      <w:r w:rsidRPr="00891177">
        <w:rPr>
          <w:rFonts w:ascii="Arial" w:hAnsi="Arial" w:cs="Arial"/>
          <w:sz w:val="20"/>
        </w:rPr>
        <w:t xml:space="preserve">1709 1088 </w:t>
      </w:r>
      <w:r w:rsidRPr="00891177">
        <w:t xml:space="preserve">1528 </w:t>
      </w:r>
      <w:r w:rsidRPr="00891177">
        <w:rPr>
          <w:rFonts w:ascii="Arial" w:hAnsi="Arial" w:cs="Arial"/>
          <w:sz w:val="20"/>
        </w:rPr>
        <w:t xml:space="preserve">1530 1090 2193 </w:t>
      </w:r>
      <w:r w:rsidRPr="001652A0">
        <w:rPr>
          <w:rFonts w:ascii="Arial" w:hAnsi="Arial" w:cs="Arial"/>
          <w:sz w:val="20"/>
        </w:rPr>
        <w:t>1098</w:t>
      </w:r>
      <w:r>
        <w:rPr>
          <w:rFonts w:ascii="Arial" w:hAnsi="Arial" w:cs="Arial"/>
          <w:sz w:val="20"/>
        </w:rPr>
        <w:t xml:space="preserve"> </w:t>
      </w:r>
      <w:r w:rsidRPr="001652A0">
        <w:rPr>
          <w:rFonts w:ascii="Arial" w:hAnsi="Arial" w:cs="Arial"/>
          <w:sz w:val="20"/>
        </w:rPr>
        <w:t>1100</w:t>
      </w:r>
      <w:r>
        <w:rPr>
          <w:rFonts w:ascii="Arial" w:hAnsi="Arial" w:cs="Arial"/>
          <w:sz w:val="20"/>
        </w:rPr>
        <w:t xml:space="preserve"> </w:t>
      </w:r>
      <w:r w:rsidRPr="001652A0">
        <w:rPr>
          <w:rFonts w:ascii="Arial" w:hAnsi="Arial" w:cs="Arial"/>
          <w:sz w:val="20"/>
        </w:rPr>
        <w:t>1711</w:t>
      </w:r>
      <w:r>
        <w:rPr>
          <w:rFonts w:ascii="Arial" w:hAnsi="Arial" w:cs="Arial"/>
          <w:sz w:val="20"/>
        </w:rPr>
        <w:t xml:space="preserve"> </w:t>
      </w:r>
      <w:r w:rsidRPr="00515A2B">
        <w:rPr>
          <w:rFonts w:ascii="Arial" w:hAnsi="Arial" w:cs="Arial"/>
          <w:sz w:val="20"/>
        </w:rPr>
        <w:t>1099</w:t>
      </w:r>
      <w:r>
        <w:rPr>
          <w:rFonts w:ascii="Arial" w:hAnsi="Arial" w:cs="Arial"/>
          <w:sz w:val="20"/>
        </w:rPr>
        <w:t xml:space="preserve"> </w:t>
      </w:r>
      <w:r w:rsidRPr="00515A2B">
        <w:rPr>
          <w:rFonts w:ascii="Arial" w:hAnsi="Arial" w:cs="Arial"/>
          <w:sz w:val="20"/>
        </w:rPr>
        <w:t>1710</w:t>
      </w:r>
      <w:r>
        <w:rPr>
          <w:rFonts w:ascii="Arial" w:hAnsi="Arial" w:cs="Arial"/>
          <w:sz w:val="20"/>
        </w:rPr>
        <w:t xml:space="preserve"> </w:t>
      </w:r>
      <w:r w:rsidRPr="00515A2B">
        <w:rPr>
          <w:rFonts w:ascii="Arial" w:hAnsi="Arial" w:cs="Arial"/>
          <w:sz w:val="20"/>
        </w:rPr>
        <w:t>2194</w:t>
      </w:r>
      <w:r>
        <w:rPr>
          <w:rFonts w:ascii="Arial" w:hAnsi="Arial" w:cs="Arial"/>
          <w:sz w:val="20"/>
        </w:rPr>
        <w:t xml:space="preserve"> </w:t>
      </w:r>
      <w:r w:rsidRPr="00515A2B">
        <w:rPr>
          <w:rFonts w:ascii="Arial" w:hAnsi="Arial" w:cs="Arial"/>
          <w:sz w:val="20"/>
        </w:rPr>
        <w:t>1115</w:t>
      </w:r>
      <w:r>
        <w:rPr>
          <w:rFonts w:ascii="Arial" w:hAnsi="Arial" w:cs="Arial"/>
          <w:sz w:val="20"/>
        </w:rPr>
        <w:t xml:space="preserve"> </w:t>
      </w:r>
      <w:r w:rsidRPr="00B417A3">
        <w:rPr>
          <w:rFonts w:ascii="Arial" w:hAnsi="Arial" w:cs="Arial"/>
          <w:sz w:val="20"/>
        </w:rPr>
        <w:t>1714</w:t>
      </w:r>
      <w:r>
        <w:rPr>
          <w:rFonts w:ascii="Arial" w:hAnsi="Arial" w:cs="Arial"/>
          <w:sz w:val="20"/>
        </w:rPr>
        <w:t xml:space="preserve"> </w:t>
      </w:r>
      <w:r w:rsidRPr="00763DA8">
        <w:rPr>
          <w:rFonts w:ascii="Arial" w:hAnsi="Arial" w:cs="Arial"/>
          <w:sz w:val="20"/>
        </w:rPr>
        <w:t>1347</w:t>
      </w:r>
      <w:r>
        <w:rPr>
          <w:rFonts w:ascii="Arial" w:hAnsi="Arial" w:cs="Arial"/>
          <w:sz w:val="20"/>
        </w:rPr>
        <w:t xml:space="preserve"> </w:t>
      </w:r>
      <w:r w:rsidRPr="00D06759">
        <w:rPr>
          <w:rFonts w:ascii="Arial" w:hAnsi="Arial" w:cs="Arial"/>
          <w:sz w:val="20"/>
        </w:rPr>
        <w:t>2195</w:t>
      </w:r>
      <w:r>
        <w:rPr>
          <w:rFonts w:ascii="Arial" w:hAnsi="Arial" w:cs="Arial"/>
          <w:sz w:val="20"/>
        </w:rPr>
        <w:t xml:space="preserve"> </w:t>
      </w:r>
      <w:r w:rsidRPr="008A0ABE">
        <w:rPr>
          <w:rFonts w:ascii="Arial" w:hAnsi="Arial" w:cs="Arial"/>
          <w:sz w:val="20"/>
        </w:rPr>
        <w:t>1432</w:t>
      </w:r>
      <w:r>
        <w:rPr>
          <w:rFonts w:ascii="Arial" w:hAnsi="Arial" w:cs="Arial"/>
          <w:sz w:val="20"/>
        </w:rPr>
        <w:t xml:space="preserve"> </w:t>
      </w:r>
      <w:r w:rsidRPr="006A602E">
        <w:rPr>
          <w:rFonts w:ascii="Arial" w:hAnsi="Arial" w:cs="Arial"/>
          <w:sz w:val="20"/>
        </w:rPr>
        <w:t>1109</w:t>
      </w:r>
      <w:r>
        <w:rPr>
          <w:rFonts w:ascii="Arial" w:hAnsi="Arial" w:cs="Arial"/>
          <w:sz w:val="20"/>
        </w:rPr>
        <w:t xml:space="preserve"> </w:t>
      </w:r>
      <w:r w:rsidRPr="0079116B">
        <w:rPr>
          <w:rFonts w:ascii="Arial" w:hAnsi="Arial" w:cs="Arial"/>
          <w:sz w:val="20"/>
        </w:rPr>
        <w:t>2243</w:t>
      </w:r>
      <w:r>
        <w:rPr>
          <w:rFonts w:ascii="Arial" w:hAnsi="Arial" w:cs="Arial"/>
          <w:sz w:val="20"/>
        </w:rPr>
        <w:t xml:space="preserve"> 2244 </w:t>
      </w:r>
      <w:r w:rsidRPr="00001380">
        <w:rPr>
          <w:rFonts w:ascii="Arial" w:hAnsi="Arial" w:cs="Arial"/>
          <w:color w:val="FF0000"/>
          <w:sz w:val="20"/>
        </w:rPr>
        <w:t xml:space="preserve">1110 </w:t>
      </w:r>
      <w:r w:rsidRPr="006A132B">
        <w:rPr>
          <w:rFonts w:ascii="Arial" w:hAnsi="Arial" w:cs="Arial"/>
          <w:sz w:val="20"/>
        </w:rPr>
        <w:t>1040</w:t>
      </w:r>
      <w:r>
        <w:rPr>
          <w:rFonts w:ascii="Arial" w:hAnsi="Arial" w:cs="Arial"/>
          <w:sz w:val="20"/>
        </w:rPr>
        <w:t xml:space="preserve"> </w:t>
      </w:r>
      <w:r w:rsidRPr="007A219E">
        <w:rPr>
          <w:rFonts w:ascii="Arial" w:hAnsi="Arial" w:cs="Arial"/>
          <w:sz w:val="20"/>
        </w:rPr>
        <w:t>1564</w:t>
      </w:r>
      <w:r>
        <w:rPr>
          <w:rFonts w:ascii="Arial" w:hAnsi="Arial" w:cs="Arial"/>
          <w:sz w:val="20"/>
        </w:rPr>
        <w:t xml:space="preserve"> </w:t>
      </w:r>
      <w:r w:rsidRPr="00ED3101">
        <w:rPr>
          <w:rFonts w:ascii="Arial" w:hAnsi="Arial" w:cs="Arial"/>
          <w:sz w:val="20"/>
        </w:rPr>
        <w:t>1955</w:t>
      </w:r>
      <w:r>
        <w:rPr>
          <w:rFonts w:ascii="Arial" w:hAnsi="Arial" w:cs="Arial"/>
          <w:sz w:val="20"/>
        </w:rPr>
        <w:t xml:space="preserve"> </w:t>
      </w:r>
      <w:r w:rsidRPr="00ED3101">
        <w:rPr>
          <w:rFonts w:ascii="Arial" w:hAnsi="Arial" w:cs="Arial"/>
          <w:sz w:val="20"/>
        </w:rPr>
        <w:t>1720</w:t>
      </w:r>
      <w:r>
        <w:rPr>
          <w:rFonts w:ascii="Arial" w:hAnsi="Arial" w:cs="Arial"/>
          <w:sz w:val="20"/>
        </w:rPr>
        <w:t xml:space="preserve"> </w:t>
      </w:r>
      <w:r w:rsidRPr="00ED3101">
        <w:rPr>
          <w:rFonts w:ascii="Arial" w:hAnsi="Arial" w:cs="Arial"/>
          <w:sz w:val="20"/>
        </w:rPr>
        <w:t>1539</w:t>
      </w:r>
    </w:p>
    <w:p w14:paraId="317D5B30" w14:textId="57372060" w:rsidR="00181BE4" w:rsidRPr="00C22EB0" w:rsidRDefault="00AB378F" w:rsidP="00C22EB0">
      <w:pPr>
        <w:jc w:val="both"/>
      </w:pPr>
      <w:r>
        <w:t xml:space="preserve"> </w:t>
      </w:r>
    </w:p>
    <w:p w14:paraId="73B63BAD" w14:textId="56B00EBA" w:rsidR="0050394B" w:rsidRDefault="0050394B" w:rsidP="00DA0E39">
      <w:pPr>
        <w:ind w:left="360"/>
        <w:rPr>
          <w:bCs/>
          <w:lang w:val="en-US"/>
        </w:rPr>
      </w:pPr>
      <w:r>
        <w:rPr>
          <w:bCs/>
          <w:lang w:val="en-US"/>
        </w:rPr>
        <w:t xml:space="preserve">CID </w:t>
      </w:r>
      <w:r w:rsidR="00812D90">
        <w:rPr>
          <w:bCs/>
          <w:lang w:val="en-US"/>
        </w:rPr>
        <w:t xml:space="preserve">2285: </w:t>
      </w:r>
      <w:r w:rsidR="00A327EC">
        <w:rPr>
          <w:bCs/>
          <w:lang w:val="en-US"/>
        </w:rPr>
        <w:t>No discussion.</w:t>
      </w:r>
    </w:p>
    <w:p w14:paraId="2159022F" w14:textId="77777777" w:rsidR="00A327EC" w:rsidRDefault="00A327EC" w:rsidP="00A327EC">
      <w:pPr>
        <w:ind w:left="360"/>
        <w:rPr>
          <w:bCs/>
          <w:lang w:val="en-US"/>
        </w:rPr>
      </w:pPr>
      <w:r>
        <w:rPr>
          <w:bCs/>
          <w:lang w:val="en-US"/>
        </w:rPr>
        <w:t>CID 1111: No discussion.</w:t>
      </w:r>
      <w:r>
        <w:rPr>
          <w:bCs/>
          <w:lang w:val="en-US"/>
        </w:rPr>
        <w:br/>
        <w:t>CID 1112: No discussion.</w:t>
      </w:r>
    </w:p>
    <w:p w14:paraId="053E8F29" w14:textId="48C886F1" w:rsidR="00A327EC" w:rsidRDefault="003F4F07" w:rsidP="00A327EC">
      <w:pPr>
        <w:ind w:left="360"/>
        <w:rPr>
          <w:bCs/>
          <w:lang w:val="en-US"/>
        </w:rPr>
      </w:pPr>
      <w:r>
        <w:rPr>
          <w:bCs/>
          <w:lang w:val="en-US"/>
        </w:rPr>
        <w:t xml:space="preserve">CID 1113: </w:t>
      </w:r>
      <w:r w:rsidR="009078C1">
        <w:rPr>
          <w:bCs/>
          <w:lang w:val="en-US"/>
        </w:rPr>
        <w:t>No discussion.</w:t>
      </w:r>
    </w:p>
    <w:p w14:paraId="2CC137D3" w14:textId="4FEDAC0F" w:rsidR="00BC5A3E" w:rsidRDefault="003F4F07" w:rsidP="00A327EC">
      <w:pPr>
        <w:ind w:left="360"/>
        <w:rPr>
          <w:bCs/>
          <w:lang w:val="en-US"/>
        </w:rPr>
      </w:pPr>
      <w:r>
        <w:rPr>
          <w:bCs/>
          <w:lang w:val="en-US"/>
        </w:rPr>
        <w:t xml:space="preserve">CID 1114: </w:t>
      </w:r>
      <w:r w:rsidR="009078C1">
        <w:rPr>
          <w:bCs/>
          <w:lang w:val="en-US"/>
        </w:rPr>
        <w:t>No discussion.</w:t>
      </w:r>
    </w:p>
    <w:p w14:paraId="4321BAF5" w14:textId="3A9D0CA9" w:rsidR="003F4F07" w:rsidRDefault="003F4F07" w:rsidP="00A327EC">
      <w:pPr>
        <w:ind w:left="360"/>
        <w:rPr>
          <w:bCs/>
          <w:lang w:val="en-US"/>
        </w:rPr>
      </w:pPr>
      <w:r>
        <w:rPr>
          <w:bCs/>
          <w:lang w:val="en-US"/>
        </w:rPr>
        <w:t>CID 1317</w:t>
      </w:r>
      <w:r w:rsidR="00BC5A3E">
        <w:rPr>
          <w:bCs/>
          <w:lang w:val="en-US"/>
        </w:rPr>
        <w:t>:</w:t>
      </w:r>
      <w:r w:rsidR="009078C1" w:rsidRPr="009078C1">
        <w:rPr>
          <w:bCs/>
          <w:lang w:val="en-US"/>
        </w:rPr>
        <w:t xml:space="preserve"> </w:t>
      </w:r>
      <w:r w:rsidR="009078C1">
        <w:rPr>
          <w:bCs/>
          <w:lang w:val="en-US"/>
        </w:rPr>
        <w:t>No discussion.</w:t>
      </w:r>
    </w:p>
    <w:p w14:paraId="6458721C" w14:textId="0B5430ED" w:rsidR="00BC5A3E" w:rsidRDefault="00BC5A3E" w:rsidP="00A327EC">
      <w:pPr>
        <w:ind w:left="360"/>
        <w:rPr>
          <w:bCs/>
          <w:lang w:val="en-US"/>
        </w:rPr>
      </w:pPr>
      <w:r>
        <w:rPr>
          <w:bCs/>
          <w:lang w:val="en-US"/>
        </w:rPr>
        <w:t>CID 1118:</w:t>
      </w:r>
      <w:r w:rsidR="009078C1" w:rsidRPr="009078C1">
        <w:rPr>
          <w:bCs/>
          <w:lang w:val="en-US"/>
        </w:rPr>
        <w:t xml:space="preserve"> </w:t>
      </w:r>
      <w:r w:rsidR="009078C1">
        <w:rPr>
          <w:bCs/>
          <w:lang w:val="en-US"/>
        </w:rPr>
        <w:t>No discussion.</w:t>
      </w:r>
    </w:p>
    <w:p w14:paraId="25211F01" w14:textId="7E2CDD29" w:rsidR="00BC5A3E" w:rsidRDefault="00BD743C" w:rsidP="00A327EC">
      <w:pPr>
        <w:ind w:left="360"/>
        <w:rPr>
          <w:bCs/>
          <w:lang w:val="en-US"/>
        </w:rPr>
      </w:pPr>
      <w:r>
        <w:rPr>
          <w:bCs/>
          <w:lang w:val="en-US"/>
        </w:rPr>
        <w:t>CID 1694:</w:t>
      </w:r>
      <w:r w:rsidR="009078C1" w:rsidRPr="009078C1">
        <w:rPr>
          <w:bCs/>
          <w:lang w:val="en-US"/>
        </w:rPr>
        <w:t xml:space="preserve"> </w:t>
      </w:r>
      <w:r w:rsidR="009078C1">
        <w:rPr>
          <w:bCs/>
          <w:lang w:val="en-US"/>
        </w:rPr>
        <w:t>No discussion.</w:t>
      </w:r>
    </w:p>
    <w:p w14:paraId="65C09819" w14:textId="5AE89235" w:rsidR="00BD743C" w:rsidRDefault="00BD743C" w:rsidP="00A327EC">
      <w:pPr>
        <w:ind w:left="360"/>
        <w:rPr>
          <w:bCs/>
          <w:lang w:val="en-US"/>
        </w:rPr>
      </w:pPr>
      <w:r>
        <w:rPr>
          <w:bCs/>
          <w:lang w:val="en-US"/>
        </w:rPr>
        <w:t>CID 1494:</w:t>
      </w:r>
      <w:r w:rsidR="009078C1" w:rsidRPr="009078C1">
        <w:rPr>
          <w:bCs/>
          <w:lang w:val="en-US"/>
        </w:rPr>
        <w:t xml:space="preserve"> </w:t>
      </w:r>
      <w:r w:rsidR="009078C1">
        <w:rPr>
          <w:bCs/>
          <w:lang w:val="en-US"/>
        </w:rPr>
        <w:t>No discussion.</w:t>
      </w:r>
    </w:p>
    <w:p w14:paraId="3F8CDFA8" w14:textId="2C89ABF3" w:rsidR="00BA58E8" w:rsidRDefault="00BA58E8" w:rsidP="00A327EC">
      <w:pPr>
        <w:ind w:left="360"/>
        <w:rPr>
          <w:bCs/>
          <w:lang w:val="en-US"/>
        </w:rPr>
      </w:pPr>
      <w:r>
        <w:rPr>
          <w:bCs/>
          <w:lang w:val="en-US"/>
        </w:rPr>
        <w:t>CID 2273:</w:t>
      </w:r>
      <w:r w:rsidR="00271DD7">
        <w:rPr>
          <w:bCs/>
          <w:lang w:val="en-US"/>
        </w:rPr>
        <w:t xml:space="preserve"> Some discussion leading to that the proposed resolution is slightly updated.</w:t>
      </w:r>
      <w:r w:rsidR="003F7053">
        <w:rPr>
          <w:bCs/>
          <w:lang w:val="en-US"/>
        </w:rPr>
        <w:t xml:space="preserve"> The CID is </w:t>
      </w:r>
      <w:r w:rsidR="00162648">
        <w:rPr>
          <w:bCs/>
          <w:lang w:val="en-US"/>
        </w:rPr>
        <w:t>removed from the document to allow for more offline discussion.</w:t>
      </w:r>
    </w:p>
    <w:p w14:paraId="0AE1D703" w14:textId="273DECFF" w:rsidR="00BA58E8" w:rsidRDefault="00BA58E8" w:rsidP="00A327EC">
      <w:pPr>
        <w:ind w:left="360"/>
        <w:rPr>
          <w:bCs/>
          <w:lang w:val="en-US"/>
        </w:rPr>
      </w:pPr>
      <w:r>
        <w:rPr>
          <w:bCs/>
          <w:lang w:val="en-US"/>
        </w:rPr>
        <w:t xml:space="preserve">CID </w:t>
      </w:r>
      <w:r w:rsidR="001215DC">
        <w:rPr>
          <w:bCs/>
          <w:lang w:val="en-US"/>
        </w:rPr>
        <w:t xml:space="preserve">2188: </w:t>
      </w:r>
      <w:r w:rsidR="009078C1">
        <w:rPr>
          <w:bCs/>
          <w:lang w:val="en-US"/>
        </w:rPr>
        <w:t>No discussion.</w:t>
      </w:r>
    </w:p>
    <w:p w14:paraId="7AB05B39" w14:textId="2A5987D7" w:rsidR="00162648" w:rsidRDefault="00162648" w:rsidP="00A327EC">
      <w:pPr>
        <w:ind w:left="360"/>
        <w:rPr>
          <w:bCs/>
          <w:lang w:val="en-US"/>
        </w:rPr>
      </w:pPr>
      <w:r>
        <w:rPr>
          <w:bCs/>
          <w:lang w:val="en-US"/>
        </w:rPr>
        <w:t>CID 1954:</w:t>
      </w:r>
      <w:r w:rsidR="009078C1" w:rsidRPr="009078C1">
        <w:rPr>
          <w:bCs/>
          <w:lang w:val="en-US"/>
        </w:rPr>
        <w:t xml:space="preserve"> </w:t>
      </w:r>
      <w:r w:rsidR="009078C1">
        <w:rPr>
          <w:bCs/>
          <w:lang w:val="en-US"/>
        </w:rPr>
        <w:t>No discussion.</w:t>
      </w:r>
    </w:p>
    <w:p w14:paraId="7994B5DF" w14:textId="3BF84E00" w:rsidR="00162648" w:rsidRDefault="0091600E" w:rsidP="00A327EC">
      <w:pPr>
        <w:ind w:left="360"/>
        <w:rPr>
          <w:bCs/>
          <w:lang w:val="en-US"/>
        </w:rPr>
      </w:pPr>
      <w:r>
        <w:rPr>
          <w:bCs/>
          <w:lang w:val="en-US"/>
        </w:rPr>
        <w:t xml:space="preserve">CID </w:t>
      </w:r>
      <w:r w:rsidR="00177F7B">
        <w:rPr>
          <w:bCs/>
          <w:lang w:val="en-US"/>
        </w:rPr>
        <w:t>2022:</w:t>
      </w:r>
      <w:r w:rsidR="009078C1" w:rsidRPr="009078C1">
        <w:rPr>
          <w:bCs/>
          <w:lang w:val="en-US"/>
        </w:rPr>
        <w:t xml:space="preserve"> </w:t>
      </w:r>
      <w:r w:rsidR="009078C1">
        <w:rPr>
          <w:bCs/>
          <w:lang w:val="en-US"/>
        </w:rPr>
        <w:t>No discussion.</w:t>
      </w:r>
    </w:p>
    <w:p w14:paraId="09ABE4AC" w14:textId="7253C8DC" w:rsidR="00177F7B" w:rsidRDefault="00177F7B" w:rsidP="00A327EC">
      <w:pPr>
        <w:ind w:left="360"/>
        <w:rPr>
          <w:bCs/>
          <w:lang w:val="en-US"/>
        </w:rPr>
      </w:pPr>
      <w:r>
        <w:rPr>
          <w:bCs/>
          <w:lang w:val="en-US"/>
        </w:rPr>
        <w:t xml:space="preserve">CID </w:t>
      </w:r>
      <w:r w:rsidR="00A802AA">
        <w:rPr>
          <w:bCs/>
          <w:lang w:val="en-US"/>
        </w:rPr>
        <w:t>1695:</w:t>
      </w:r>
      <w:r w:rsidR="009078C1" w:rsidRPr="009078C1">
        <w:rPr>
          <w:bCs/>
          <w:lang w:val="en-US"/>
        </w:rPr>
        <w:t xml:space="preserve"> </w:t>
      </w:r>
      <w:r w:rsidR="009078C1">
        <w:rPr>
          <w:bCs/>
          <w:lang w:val="en-US"/>
        </w:rPr>
        <w:t>No discussion.</w:t>
      </w:r>
    </w:p>
    <w:p w14:paraId="3E8F1EA2" w14:textId="20D4621A" w:rsidR="00A802AA" w:rsidRDefault="00A802AA" w:rsidP="00A327EC">
      <w:pPr>
        <w:ind w:left="360"/>
        <w:rPr>
          <w:bCs/>
          <w:lang w:val="en-US"/>
        </w:rPr>
      </w:pPr>
      <w:r>
        <w:rPr>
          <w:bCs/>
          <w:lang w:val="en-US"/>
        </w:rPr>
        <w:t>CID 1547:</w:t>
      </w:r>
      <w:r w:rsidR="009078C1" w:rsidRPr="009078C1">
        <w:rPr>
          <w:bCs/>
          <w:lang w:val="en-US"/>
        </w:rPr>
        <w:t xml:space="preserve"> </w:t>
      </w:r>
      <w:r w:rsidR="009078C1">
        <w:rPr>
          <w:bCs/>
          <w:lang w:val="en-US"/>
        </w:rPr>
        <w:t>No discussion.</w:t>
      </w:r>
    </w:p>
    <w:p w14:paraId="268115EC" w14:textId="0EC44CED" w:rsidR="00A802AA" w:rsidRDefault="00A802AA" w:rsidP="00A327EC">
      <w:pPr>
        <w:ind w:left="360"/>
        <w:rPr>
          <w:bCs/>
          <w:lang w:val="en-US"/>
        </w:rPr>
      </w:pPr>
      <w:r>
        <w:rPr>
          <w:bCs/>
          <w:lang w:val="en-US"/>
        </w:rPr>
        <w:t xml:space="preserve">CID 1696: </w:t>
      </w:r>
      <w:r w:rsidR="009078C1">
        <w:rPr>
          <w:bCs/>
          <w:lang w:val="en-US"/>
        </w:rPr>
        <w:t>No discussion.</w:t>
      </w:r>
    </w:p>
    <w:p w14:paraId="4D345601" w14:textId="5AFE4C3B" w:rsidR="00AF7125" w:rsidRDefault="00AF7125" w:rsidP="00AF7125">
      <w:pPr>
        <w:ind w:left="360"/>
        <w:rPr>
          <w:bCs/>
          <w:lang w:val="en-US"/>
        </w:rPr>
      </w:pPr>
      <w:r>
        <w:rPr>
          <w:bCs/>
          <w:lang w:val="en-US"/>
        </w:rPr>
        <w:t>CID 1648:</w:t>
      </w:r>
      <w:r w:rsidR="009078C1" w:rsidRPr="009078C1">
        <w:rPr>
          <w:bCs/>
          <w:lang w:val="en-US"/>
        </w:rPr>
        <w:t xml:space="preserve"> </w:t>
      </w:r>
      <w:r w:rsidR="009078C1">
        <w:rPr>
          <w:bCs/>
          <w:lang w:val="en-US"/>
        </w:rPr>
        <w:t>No discussion.</w:t>
      </w:r>
    </w:p>
    <w:p w14:paraId="1DC8293E" w14:textId="0E82C26A" w:rsidR="00AF7125" w:rsidRDefault="004C7463" w:rsidP="00AF7125">
      <w:pPr>
        <w:ind w:left="360"/>
        <w:rPr>
          <w:bCs/>
          <w:lang w:val="en-US"/>
        </w:rPr>
      </w:pPr>
      <w:r>
        <w:rPr>
          <w:bCs/>
          <w:lang w:val="en-US"/>
        </w:rPr>
        <w:t>CID 2060:</w:t>
      </w:r>
      <w:r w:rsidR="009078C1" w:rsidRPr="009078C1">
        <w:rPr>
          <w:bCs/>
          <w:lang w:val="en-US"/>
        </w:rPr>
        <w:t xml:space="preserve"> </w:t>
      </w:r>
      <w:r w:rsidR="009078C1">
        <w:rPr>
          <w:bCs/>
          <w:lang w:val="en-US"/>
        </w:rPr>
        <w:t>No discussion.</w:t>
      </w:r>
    </w:p>
    <w:p w14:paraId="5C8D7957" w14:textId="601836E3" w:rsidR="004C7463" w:rsidRDefault="004C7463" w:rsidP="00AF7125">
      <w:pPr>
        <w:ind w:left="360"/>
        <w:rPr>
          <w:bCs/>
          <w:lang w:val="en-US"/>
        </w:rPr>
      </w:pPr>
      <w:r>
        <w:rPr>
          <w:bCs/>
          <w:lang w:val="en-US"/>
        </w:rPr>
        <w:t>CID 2144:</w:t>
      </w:r>
      <w:r w:rsidR="009078C1" w:rsidRPr="009078C1">
        <w:rPr>
          <w:bCs/>
          <w:lang w:val="en-US"/>
        </w:rPr>
        <w:t xml:space="preserve"> </w:t>
      </w:r>
      <w:r w:rsidR="009078C1">
        <w:rPr>
          <w:bCs/>
          <w:lang w:val="en-US"/>
        </w:rPr>
        <w:t>No discussion.</w:t>
      </w:r>
    </w:p>
    <w:p w14:paraId="668325AE" w14:textId="329F4E1B" w:rsidR="004C7463" w:rsidRDefault="008C32D9" w:rsidP="00AF7125">
      <w:pPr>
        <w:ind w:left="360"/>
        <w:rPr>
          <w:bCs/>
          <w:lang w:val="en-US"/>
        </w:rPr>
      </w:pPr>
      <w:r>
        <w:rPr>
          <w:bCs/>
          <w:lang w:val="en-US"/>
        </w:rPr>
        <w:t>CID 1813:</w:t>
      </w:r>
      <w:r w:rsidR="00217C6B">
        <w:rPr>
          <w:bCs/>
          <w:lang w:val="en-US"/>
        </w:rPr>
        <w:t xml:space="preserve"> </w:t>
      </w:r>
      <w:r w:rsidR="007552B7">
        <w:rPr>
          <w:bCs/>
          <w:lang w:val="en-US"/>
        </w:rPr>
        <w:t>Some clarifying discussion.</w:t>
      </w:r>
    </w:p>
    <w:p w14:paraId="0A882BA8" w14:textId="1BFE9316" w:rsidR="00A779D0" w:rsidRDefault="00A779D0" w:rsidP="00AF7125">
      <w:pPr>
        <w:ind w:left="360"/>
        <w:rPr>
          <w:bCs/>
          <w:lang w:val="en-US"/>
        </w:rPr>
      </w:pPr>
      <w:r>
        <w:rPr>
          <w:bCs/>
          <w:lang w:val="en-US"/>
        </w:rPr>
        <w:t xml:space="preserve">CID </w:t>
      </w:r>
      <w:r w:rsidR="009E1E80">
        <w:rPr>
          <w:bCs/>
          <w:lang w:val="en-US"/>
        </w:rPr>
        <w:t>2279:</w:t>
      </w:r>
      <w:r w:rsidR="007552B7">
        <w:rPr>
          <w:bCs/>
          <w:lang w:val="en-US"/>
        </w:rPr>
        <w:t xml:space="preserve"> </w:t>
      </w:r>
      <w:r w:rsidR="009078C1">
        <w:rPr>
          <w:bCs/>
          <w:lang w:val="en-US"/>
        </w:rPr>
        <w:t>No discussion.</w:t>
      </w:r>
    </w:p>
    <w:p w14:paraId="5ABABBA7" w14:textId="105D66B2" w:rsidR="00CA20C6" w:rsidRDefault="00CA20C6" w:rsidP="00AF7125">
      <w:pPr>
        <w:ind w:left="360"/>
        <w:rPr>
          <w:bCs/>
          <w:lang w:val="en-US"/>
        </w:rPr>
      </w:pPr>
      <w:r>
        <w:rPr>
          <w:bCs/>
          <w:lang w:val="en-US"/>
        </w:rPr>
        <w:t xml:space="preserve">CID 1366: </w:t>
      </w:r>
      <w:r w:rsidR="009078C1">
        <w:rPr>
          <w:bCs/>
          <w:lang w:val="en-US"/>
        </w:rPr>
        <w:t>No discussion.</w:t>
      </w:r>
    </w:p>
    <w:p w14:paraId="33B49E07" w14:textId="3A2BD6C4" w:rsidR="00CA20C6" w:rsidRDefault="005F03CE" w:rsidP="00AF7125">
      <w:pPr>
        <w:ind w:left="360"/>
        <w:rPr>
          <w:bCs/>
          <w:lang w:val="en-US"/>
        </w:rPr>
      </w:pPr>
      <w:r>
        <w:rPr>
          <w:bCs/>
          <w:lang w:val="en-US"/>
        </w:rPr>
        <w:t>CID 1033:</w:t>
      </w:r>
      <w:r w:rsidR="009078C1" w:rsidRPr="009078C1">
        <w:rPr>
          <w:bCs/>
          <w:lang w:val="en-US"/>
        </w:rPr>
        <w:t xml:space="preserve"> </w:t>
      </w:r>
      <w:r w:rsidR="009078C1">
        <w:rPr>
          <w:bCs/>
          <w:lang w:val="en-US"/>
        </w:rPr>
        <w:t>No discussion.</w:t>
      </w:r>
    </w:p>
    <w:p w14:paraId="2438D8F1" w14:textId="75DFE8A8" w:rsidR="005F03CE" w:rsidRDefault="00130B7C" w:rsidP="00AF7125">
      <w:pPr>
        <w:ind w:left="360"/>
        <w:rPr>
          <w:bCs/>
          <w:lang w:val="en-US"/>
        </w:rPr>
      </w:pPr>
      <w:r>
        <w:rPr>
          <w:bCs/>
          <w:lang w:val="en-US"/>
        </w:rPr>
        <w:t xml:space="preserve">CID </w:t>
      </w:r>
      <w:r w:rsidR="003B46C3">
        <w:rPr>
          <w:bCs/>
          <w:lang w:val="en-US"/>
        </w:rPr>
        <w:t xml:space="preserve">1798: Question from </w:t>
      </w:r>
      <w:proofErr w:type="spellStart"/>
      <w:r w:rsidR="003B46C3">
        <w:rPr>
          <w:bCs/>
          <w:lang w:val="en-US"/>
        </w:rPr>
        <w:t>Dibakar</w:t>
      </w:r>
      <w:proofErr w:type="spellEnd"/>
      <w:r w:rsidR="003B46C3">
        <w:rPr>
          <w:bCs/>
          <w:lang w:val="en-US"/>
        </w:rPr>
        <w:t xml:space="preserve"> if someone is working on this</w:t>
      </w:r>
      <w:r w:rsidR="007475ED">
        <w:rPr>
          <w:bCs/>
          <w:lang w:val="en-US"/>
        </w:rPr>
        <w:t xml:space="preserve"> text in D1.0.</w:t>
      </w:r>
      <w:r w:rsidR="004D663A">
        <w:rPr>
          <w:bCs/>
          <w:lang w:val="en-US"/>
        </w:rPr>
        <w:t xml:space="preserve"> </w:t>
      </w:r>
      <w:r w:rsidR="002B2038">
        <w:rPr>
          <w:bCs/>
          <w:lang w:val="en-US"/>
        </w:rPr>
        <w:t>After some discussion it is reassigned to Dongguk.</w:t>
      </w:r>
    </w:p>
    <w:p w14:paraId="449A9327" w14:textId="6FB1C4C5" w:rsidR="00611B4F" w:rsidRDefault="002B2038" w:rsidP="00AF7125">
      <w:pPr>
        <w:ind w:left="360"/>
        <w:rPr>
          <w:bCs/>
          <w:lang w:val="en-US"/>
        </w:rPr>
      </w:pPr>
      <w:r>
        <w:rPr>
          <w:bCs/>
          <w:lang w:val="en-US"/>
        </w:rPr>
        <w:t>CID 1084:</w:t>
      </w:r>
      <w:r w:rsidR="009078C1" w:rsidRPr="009078C1">
        <w:rPr>
          <w:bCs/>
          <w:lang w:val="en-US"/>
        </w:rPr>
        <w:t xml:space="preserve"> </w:t>
      </w:r>
      <w:r w:rsidR="009078C1">
        <w:rPr>
          <w:bCs/>
          <w:lang w:val="en-US"/>
        </w:rPr>
        <w:t>No discussion.</w:t>
      </w:r>
    </w:p>
    <w:p w14:paraId="5F3C7E00" w14:textId="75C9CA80" w:rsidR="00611B4F" w:rsidRDefault="00611B4F" w:rsidP="00AF7125">
      <w:pPr>
        <w:ind w:left="360"/>
        <w:rPr>
          <w:bCs/>
          <w:lang w:val="en-US"/>
        </w:rPr>
      </w:pPr>
      <w:r>
        <w:rPr>
          <w:bCs/>
          <w:lang w:val="en-US"/>
        </w:rPr>
        <w:t>CID 1552:</w:t>
      </w:r>
      <w:r w:rsidR="009078C1" w:rsidRPr="009078C1">
        <w:rPr>
          <w:bCs/>
          <w:lang w:val="en-US"/>
        </w:rPr>
        <w:t xml:space="preserve"> </w:t>
      </w:r>
      <w:r w:rsidR="009078C1">
        <w:rPr>
          <w:bCs/>
          <w:lang w:val="en-US"/>
        </w:rPr>
        <w:t>No discussion.</w:t>
      </w:r>
    </w:p>
    <w:p w14:paraId="4A248FAF" w14:textId="6652912D" w:rsidR="00611B4F" w:rsidRDefault="00611B4F" w:rsidP="00AF7125">
      <w:pPr>
        <w:ind w:left="360"/>
        <w:rPr>
          <w:bCs/>
          <w:lang w:val="en-US"/>
        </w:rPr>
      </w:pPr>
      <w:r>
        <w:rPr>
          <w:bCs/>
          <w:lang w:val="en-US"/>
        </w:rPr>
        <w:t>CID 1554:</w:t>
      </w:r>
      <w:r w:rsidR="009078C1" w:rsidRPr="009078C1">
        <w:rPr>
          <w:bCs/>
          <w:lang w:val="en-US"/>
        </w:rPr>
        <w:t xml:space="preserve"> </w:t>
      </w:r>
      <w:r w:rsidR="009078C1">
        <w:rPr>
          <w:bCs/>
          <w:lang w:val="en-US"/>
        </w:rPr>
        <w:t>No discussion.</w:t>
      </w:r>
    </w:p>
    <w:p w14:paraId="48851F90" w14:textId="56B11C71" w:rsidR="00611B4F" w:rsidRDefault="00611B4F" w:rsidP="00AF7125">
      <w:pPr>
        <w:ind w:left="360"/>
        <w:rPr>
          <w:bCs/>
          <w:lang w:val="en-US"/>
        </w:rPr>
      </w:pPr>
      <w:r>
        <w:rPr>
          <w:bCs/>
          <w:lang w:val="en-US"/>
        </w:rPr>
        <w:t>CID 2274</w:t>
      </w:r>
      <w:r w:rsidR="007328E2">
        <w:rPr>
          <w:bCs/>
          <w:lang w:val="en-US"/>
        </w:rPr>
        <w:t>:</w:t>
      </w:r>
      <w:r w:rsidR="009078C1" w:rsidRPr="009078C1">
        <w:rPr>
          <w:bCs/>
          <w:lang w:val="en-US"/>
        </w:rPr>
        <w:t xml:space="preserve"> </w:t>
      </w:r>
      <w:r w:rsidR="009078C1">
        <w:rPr>
          <w:bCs/>
          <w:lang w:val="en-US"/>
        </w:rPr>
        <w:t>No discussion.</w:t>
      </w:r>
    </w:p>
    <w:p w14:paraId="16EAE2C9" w14:textId="3DA16DC6" w:rsidR="002B2038" w:rsidRDefault="007328E2" w:rsidP="007328E2">
      <w:pPr>
        <w:ind w:left="360"/>
        <w:rPr>
          <w:bCs/>
          <w:lang w:val="en-US"/>
        </w:rPr>
      </w:pPr>
      <w:r>
        <w:rPr>
          <w:bCs/>
          <w:lang w:val="en-US"/>
        </w:rPr>
        <w:t>CID 1553:</w:t>
      </w:r>
      <w:r w:rsidR="00B60BA2">
        <w:rPr>
          <w:bCs/>
          <w:lang w:val="en-US"/>
        </w:rPr>
        <w:t xml:space="preserve"> No discussion.</w:t>
      </w:r>
    </w:p>
    <w:p w14:paraId="631E09E5" w14:textId="2D8C7D80" w:rsidR="00F00CA8" w:rsidRDefault="0003429E" w:rsidP="00AF7125">
      <w:pPr>
        <w:ind w:left="360"/>
        <w:rPr>
          <w:bCs/>
          <w:lang w:val="en-US"/>
        </w:rPr>
      </w:pPr>
      <w:r>
        <w:rPr>
          <w:bCs/>
          <w:lang w:val="en-US"/>
        </w:rPr>
        <w:t xml:space="preserve">CID </w:t>
      </w:r>
      <w:r w:rsidR="00611B4F">
        <w:rPr>
          <w:bCs/>
          <w:lang w:val="en-US"/>
        </w:rPr>
        <w:t>1087</w:t>
      </w:r>
      <w:r w:rsidR="007328E2">
        <w:rPr>
          <w:bCs/>
          <w:lang w:val="en-US"/>
        </w:rPr>
        <w:t>:</w:t>
      </w:r>
      <w:r w:rsidR="00B60BA2" w:rsidRPr="00B60BA2">
        <w:rPr>
          <w:bCs/>
          <w:lang w:val="en-US"/>
        </w:rPr>
        <w:t xml:space="preserve"> </w:t>
      </w:r>
      <w:r w:rsidR="00B60BA2">
        <w:rPr>
          <w:bCs/>
          <w:lang w:val="en-US"/>
        </w:rPr>
        <w:t>No discussion.</w:t>
      </w:r>
    </w:p>
    <w:p w14:paraId="4D279803" w14:textId="70EF1D0A" w:rsidR="00611B4F" w:rsidRDefault="00611B4F" w:rsidP="00AF7125">
      <w:pPr>
        <w:ind w:left="360"/>
        <w:rPr>
          <w:bCs/>
          <w:lang w:val="en-US"/>
        </w:rPr>
      </w:pPr>
      <w:r>
        <w:rPr>
          <w:bCs/>
          <w:lang w:val="en-US"/>
        </w:rPr>
        <w:t>CID 2276:</w:t>
      </w:r>
      <w:r w:rsidR="00B60BA2" w:rsidRPr="00B60BA2">
        <w:rPr>
          <w:bCs/>
          <w:lang w:val="en-US"/>
        </w:rPr>
        <w:t xml:space="preserve"> </w:t>
      </w:r>
      <w:r w:rsidR="00B60BA2">
        <w:rPr>
          <w:bCs/>
          <w:lang w:val="en-US"/>
        </w:rPr>
        <w:t>No discussion.</w:t>
      </w:r>
    </w:p>
    <w:p w14:paraId="46245892" w14:textId="6C63AE92" w:rsidR="007A05CB" w:rsidRDefault="00022382" w:rsidP="00AF7125">
      <w:pPr>
        <w:ind w:left="360"/>
        <w:rPr>
          <w:bCs/>
          <w:lang w:val="en-US"/>
        </w:rPr>
      </w:pPr>
      <w:r>
        <w:rPr>
          <w:bCs/>
          <w:lang w:val="en-US"/>
        </w:rPr>
        <w:t>CID 2190:</w:t>
      </w:r>
      <w:r w:rsidR="00B60BA2" w:rsidRPr="00B60BA2">
        <w:rPr>
          <w:bCs/>
          <w:lang w:val="en-US"/>
        </w:rPr>
        <w:t xml:space="preserve"> </w:t>
      </w:r>
      <w:r w:rsidR="00B60BA2">
        <w:rPr>
          <w:bCs/>
          <w:lang w:val="en-US"/>
        </w:rPr>
        <w:t>No discussion.</w:t>
      </w:r>
    </w:p>
    <w:p w14:paraId="2A5EE22E" w14:textId="2704214E" w:rsidR="000223C7" w:rsidRDefault="000223C7" w:rsidP="00AF7125">
      <w:pPr>
        <w:ind w:left="360"/>
        <w:rPr>
          <w:bCs/>
          <w:lang w:val="en-US"/>
        </w:rPr>
      </w:pPr>
      <w:r>
        <w:rPr>
          <w:bCs/>
          <w:lang w:val="en-US"/>
        </w:rPr>
        <w:t>CID 2277</w:t>
      </w:r>
      <w:r w:rsidR="00855C59">
        <w:rPr>
          <w:bCs/>
          <w:lang w:val="en-US"/>
        </w:rPr>
        <w:t>:</w:t>
      </w:r>
      <w:r w:rsidR="00B60BA2" w:rsidRPr="00B60BA2">
        <w:rPr>
          <w:bCs/>
          <w:lang w:val="en-US"/>
        </w:rPr>
        <w:t xml:space="preserve"> </w:t>
      </w:r>
      <w:r w:rsidR="00B60BA2">
        <w:rPr>
          <w:bCs/>
          <w:lang w:val="en-US"/>
        </w:rPr>
        <w:t>No discussion.</w:t>
      </w:r>
    </w:p>
    <w:p w14:paraId="74DF1749" w14:textId="62E9D3FA" w:rsidR="00855C59" w:rsidRDefault="00855C59" w:rsidP="00AF7125">
      <w:pPr>
        <w:ind w:left="360"/>
        <w:rPr>
          <w:bCs/>
          <w:lang w:val="en-US"/>
        </w:rPr>
      </w:pPr>
      <w:r>
        <w:rPr>
          <w:bCs/>
          <w:lang w:val="en-US"/>
        </w:rPr>
        <w:t>CID 2275:</w:t>
      </w:r>
      <w:r w:rsidR="00B60BA2" w:rsidRPr="00B60BA2">
        <w:rPr>
          <w:bCs/>
          <w:lang w:val="en-US"/>
        </w:rPr>
        <w:t xml:space="preserve"> </w:t>
      </w:r>
      <w:r w:rsidR="00B60BA2">
        <w:rPr>
          <w:bCs/>
          <w:lang w:val="en-US"/>
        </w:rPr>
        <w:t>No discussion.</w:t>
      </w:r>
    </w:p>
    <w:p w14:paraId="2F67CFD4" w14:textId="2FCF9059" w:rsidR="00E866E1" w:rsidRDefault="00E866E1" w:rsidP="00AF7125">
      <w:pPr>
        <w:ind w:left="360"/>
        <w:rPr>
          <w:bCs/>
          <w:lang w:val="en-US"/>
        </w:rPr>
      </w:pPr>
      <w:r>
        <w:rPr>
          <w:bCs/>
          <w:lang w:val="en-US"/>
        </w:rPr>
        <w:t>CID 1091:</w:t>
      </w:r>
      <w:r w:rsidR="00B60BA2" w:rsidRPr="00B60BA2">
        <w:rPr>
          <w:bCs/>
          <w:lang w:val="en-US"/>
        </w:rPr>
        <w:t xml:space="preserve"> </w:t>
      </w:r>
      <w:r w:rsidR="00B60BA2">
        <w:rPr>
          <w:bCs/>
          <w:lang w:val="en-US"/>
        </w:rPr>
        <w:t>No discussion.</w:t>
      </w:r>
    </w:p>
    <w:p w14:paraId="2C6A7F9F" w14:textId="15BEEDD5" w:rsidR="00E355CA" w:rsidRPr="00E355CA" w:rsidRDefault="008F2F7E" w:rsidP="00AF7125">
      <w:pPr>
        <w:ind w:left="360"/>
        <w:rPr>
          <w:bCs/>
          <w:lang w:val="en-US"/>
        </w:rPr>
      </w:pPr>
      <w:r>
        <w:rPr>
          <w:bCs/>
          <w:lang w:val="en-US"/>
        </w:rPr>
        <w:t xml:space="preserve">CID </w:t>
      </w:r>
      <w:r w:rsidRPr="00E355CA">
        <w:rPr>
          <w:bCs/>
          <w:lang w:val="en-US"/>
        </w:rPr>
        <w:t>1529</w:t>
      </w:r>
      <w:r w:rsidR="00B60BA2">
        <w:rPr>
          <w:bCs/>
          <w:lang w:val="en-US"/>
        </w:rPr>
        <w:t>:</w:t>
      </w:r>
      <w:r w:rsidR="00B60BA2" w:rsidRPr="00B60BA2">
        <w:rPr>
          <w:bCs/>
          <w:lang w:val="en-US"/>
        </w:rPr>
        <w:t xml:space="preserve"> </w:t>
      </w:r>
      <w:r w:rsidR="00B60BA2">
        <w:rPr>
          <w:bCs/>
          <w:lang w:val="en-US"/>
        </w:rPr>
        <w:t>No discussion.</w:t>
      </w:r>
      <w:r w:rsidRPr="00E355CA">
        <w:rPr>
          <w:bCs/>
          <w:lang w:val="en-US"/>
        </w:rPr>
        <w:t xml:space="preserve"> </w:t>
      </w:r>
    </w:p>
    <w:p w14:paraId="6623730B" w14:textId="58B6C8F0" w:rsidR="00E355CA" w:rsidRPr="00E355CA" w:rsidRDefault="00E355CA" w:rsidP="00AF7125">
      <w:pPr>
        <w:ind w:left="360"/>
        <w:rPr>
          <w:bCs/>
          <w:lang w:val="en-US"/>
        </w:rPr>
      </w:pPr>
      <w:r>
        <w:rPr>
          <w:bCs/>
          <w:lang w:val="en-US"/>
        </w:rPr>
        <w:t xml:space="preserve">CID </w:t>
      </w:r>
      <w:r w:rsidR="008F2F7E" w:rsidRPr="00E355CA">
        <w:rPr>
          <w:bCs/>
          <w:lang w:val="en-US"/>
        </w:rPr>
        <w:t>1709</w:t>
      </w:r>
      <w:r w:rsidRPr="00E355CA">
        <w:rPr>
          <w:bCs/>
          <w:lang w:val="en-US"/>
        </w:rPr>
        <w:t>:</w:t>
      </w:r>
      <w:r w:rsidR="008F2F7E" w:rsidRPr="00E355CA">
        <w:rPr>
          <w:bCs/>
          <w:lang w:val="en-US"/>
        </w:rPr>
        <w:t xml:space="preserve"> </w:t>
      </w:r>
      <w:r w:rsidR="00B60BA2">
        <w:rPr>
          <w:bCs/>
          <w:lang w:val="en-US"/>
        </w:rPr>
        <w:t>No discussion.</w:t>
      </w:r>
    </w:p>
    <w:p w14:paraId="7C69221C" w14:textId="774780BE" w:rsidR="00E355CA" w:rsidRPr="00E355CA" w:rsidRDefault="00E355CA" w:rsidP="00AF7125">
      <w:pPr>
        <w:ind w:left="360"/>
        <w:rPr>
          <w:bCs/>
          <w:lang w:val="en-US"/>
        </w:rPr>
      </w:pPr>
      <w:r>
        <w:rPr>
          <w:bCs/>
          <w:lang w:val="en-US"/>
        </w:rPr>
        <w:t xml:space="preserve">CID </w:t>
      </w:r>
      <w:r w:rsidR="008F2F7E" w:rsidRPr="00E355CA">
        <w:rPr>
          <w:bCs/>
          <w:lang w:val="en-US"/>
        </w:rPr>
        <w:t>1088</w:t>
      </w:r>
      <w:r w:rsidRPr="00E355CA">
        <w:rPr>
          <w:bCs/>
          <w:lang w:val="en-US"/>
        </w:rPr>
        <w:t>:</w:t>
      </w:r>
      <w:r w:rsidR="008F2F7E" w:rsidRPr="00E355CA">
        <w:rPr>
          <w:bCs/>
          <w:lang w:val="en-US"/>
        </w:rPr>
        <w:t xml:space="preserve"> </w:t>
      </w:r>
      <w:r w:rsidR="00B60BA2">
        <w:rPr>
          <w:bCs/>
          <w:lang w:val="en-US"/>
        </w:rPr>
        <w:t>No discussion.</w:t>
      </w:r>
    </w:p>
    <w:p w14:paraId="77D9E65F" w14:textId="0EDA5930" w:rsidR="00E355CA" w:rsidRPr="00E355CA" w:rsidRDefault="00E355CA" w:rsidP="00AF7125">
      <w:pPr>
        <w:ind w:left="360"/>
        <w:rPr>
          <w:bCs/>
          <w:lang w:val="en-US"/>
        </w:rPr>
      </w:pPr>
      <w:r>
        <w:rPr>
          <w:bCs/>
          <w:lang w:val="en-US"/>
        </w:rPr>
        <w:t xml:space="preserve">CID </w:t>
      </w:r>
      <w:r w:rsidR="008F2F7E" w:rsidRPr="00E355CA">
        <w:rPr>
          <w:bCs/>
          <w:lang w:val="en-US"/>
        </w:rPr>
        <w:t>1528</w:t>
      </w:r>
      <w:r w:rsidRPr="00E355CA">
        <w:rPr>
          <w:bCs/>
          <w:lang w:val="en-US"/>
        </w:rPr>
        <w:t>:</w:t>
      </w:r>
      <w:r w:rsidR="00B60BA2" w:rsidRPr="00B60BA2">
        <w:rPr>
          <w:bCs/>
          <w:lang w:val="en-US"/>
        </w:rPr>
        <w:t xml:space="preserve"> </w:t>
      </w:r>
      <w:r w:rsidR="00B60BA2">
        <w:rPr>
          <w:bCs/>
          <w:lang w:val="en-US"/>
        </w:rPr>
        <w:t>No discussion.</w:t>
      </w:r>
    </w:p>
    <w:p w14:paraId="6A28926B" w14:textId="28BCFF50" w:rsidR="00E355CA" w:rsidRPr="00E355CA" w:rsidRDefault="00E355CA" w:rsidP="00AF7125">
      <w:pPr>
        <w:ind w:left="360"/>
        <w:rPr>
          <w:bCs/>
          <w:lang w:val="en-US"/>
        </w:rPr>
      </w:pPr>
      <w:r w:rsidRPr="00E355CA">
        <w:rPr>
          <w:bCs/>
          <w:lang w:val="en-US"/>
        </w:rPr>
        <w:t>CID</w:t>
      </w:r>
      <w:r w:rsidR="008F2F7E" w:rsidRPr="00E355CA">
        <w:rPr>
          <w:bCs/>
          <w:lang w:val="en-US"/>
        </w:rPr>
        <w:t xml:space="preserve"> 1530</w:t>
      </w:r>
      <w:r w:rsidRPr="00E355CA">
        <w:rPr>
          <w:bCs/>
          <w:lang w:val="en-US"/>
        </w:rPr>
        <w:t>:</w:t>
      </w:r>
      <w:r w:rsidR="00B60BA2" w:rsidRPr="00B60BA2">
        <w:rPr>
          <w:bCs/>
          <w:lang w:val="en-US"/>
        </w:rPr>
        <w:t xml:space="preserve"> </w:t>
      </w:r>
      <w:r w:rsidR="00B60BA2">
        <w:rPr>
          <w:bCs/>
          <w:lang w:val="en-US"/>
        </w:rPr>
        <w:t>No discussion.</w:t>
      </w:r>
    </w:p>
    <w:p w14:paraId="1CA62382" w14:textId="759B600C" w:rsidR="00E866E1" w:rsidRDefault="00E355CA" w:rsidP="00AF7125">
      <w:pPr>
        <w:ind w:left="360"/>
        <w:rPr>
          <w:bCs/>
          <w:lang w:val="en-US"/>
        </w:rPr>
      </w:pPr>
      <w:r w:rsidRPr="00E355CA">
        <w:rPr>
          <w:bCs/>
          <w:lang w:val="en-US"/>
        </w:rPr>
        <w:t xml:space="preserve">CID </w:t>
      </w:r>
      <w:r w:rsidR="008F2F7E" w:rsidRPr="00E355CA">
        <w:rPr>
          <w:bCs/>
          <w:lang w:val="en-US"/>
        </w:rPr>
        <w:t>1090</w:t>
      </w:r>
      <w:r w:rsidRPr="00E355CA">
        <w:rPr>
          <w:bCs/>
          <w:lang w:val="en-US"/>
        </w:rPr>
        <w:t>:</w:t>
      </w:r>
      <w:r w:rsidR="008F2F7E" w:rsidRPr="00E355CA">
        <w:rPr>
          <w:bCs/>
          <w:lang w:val="en-US"/>
        </w:rPr>
        <w:t xml:space="preserve"> </w:t>
      </w:r>
      <w:r w:rsidR="00B60BA2">
        <w:rPr>
          <w:bCs/>
          <w:lang w:val="en-US"/>
        </w:rPr>
        <w:t>No discussion.</w:t>
      </w:r>
    </w:p>
    <w:p w14:paraId="68FFC115" w14:textId="4F5B1A0A" w:rsidR="009E1E80" w:rsidRDefault="004469E9" w:rsidP="00E355CA">
      <w:pPr>
        <w:ind w:left="360"/>
        <w:rPr>
          <w:bCs/>
          <w:lang w:val="en-US"/>
        </w:rPr>
      </w:pPr>
      <w:r>
        <w:rPr>
          <w:bCs/>
          <w:lang w:val="en-US"/>
        </w:rPr>
        <w:t xml:space="preserve">CID </w:t>
      </w:r>
      <w:r w:rsidRPr="00E355CA">
        <w:rPr>
          <w:bCs/>
          <w:lang w:val="en-US"/>
        </w:rPr>
        <w:t>2193:</w:t>
      </w:r>
      <w:r w:rsidR="00B60BA2" w:rsidRPr="00B60BA2">
        <w:rPr>
          <w:bCs/>
          <w:lang w:val="en-US"/>
        </w:rPr>
        <w:t xml:space="preserve"> </w:t>
      </w:r>
      <w:r w:rsidR="00B60BA2">
        <w:rPr>
          <w:bCs/>
          <w:lang w:val="en-US"/>
        </w:rPr>
        <w:t>No discussion.</w:t>
      </w:r>
    </w:p>
    <w:p w14:paraId="24B4368C" w14:textId="0A32F0E1" w:rsidR="0050394B" w:rsidRDefault="00310915" w:rsidP="00DA0E39">
      <w:pPr>
        <w:ind w:left="360"/>
        <w:rPr>
          <w:bCs/>
          <w:lang w:val="en-US"/>
        </w:rPr>
      </w:pPr>
      <w:r>
        <w:rPr>
          <w:bCs/>
          <w:lang w:val="en-US"/>
        </w:rPr>
        <w:lastRenderedPageBreak/>
        <w:t>CID 1098:</w:t>
      </w:r>
      <w:r w:rsidR="00B60BA2" w:rsidRPr="00B60BA2">
        <w:rPr>
          <w:bCs/>
          <w:lang w:val="en-US"/>
        </w:rPr>
        <w:t xml:space="preserve"> </w:t>
      </w:r>
      <w:r w:rsidR="00B60BA2">
        <w:rPr>
          <w:bCs/>
          <w:lang w:val="en-US"/>
        </w:rPr>
        <w:t>No discussion.</w:t>
      </w:r>
    </w:p>
    <w:p w14:paraId="2A39F2A8" w14:textId="0BBD61C2" w:rsidR="00E355CA" w:rsidRDefault="00E355CA" w:rsidP="00DA0E39">
      <w:pPr>
        <w:ind w:left="360"/>
        <w:rPr>
          <w:bCs/>
          <w:lang w:val="en-US"/>
        </w:rPr>
      </w:pPr>
      <w:r>
        <w:rPr>
          <w:bCs/>
          <w:lang w:val="en-US"/>
        </w:rPr>
        <w:t>CID 1100:</w:t>
      </w:r>
      <w:r w:rsidR="00B60BA2" w:rsidRPr="00B60BA2">
        <w:rPr>
          <w:bCs/>
          <w:lang w:val="en-US"/>
        </w:rPr>
        <w:t xml:space="preserve"> </w:t>
      </w:r>
      <w:r w:rsidR="00B60BA2">
        <w:rPr>
          <w:bCs/>
          <w:lang w:val="en-US"/>
        </w:rPr>
        <w:t>No discussion.</w:t>
      </w:r>
    </w:p>
    <w:p w14:paraId="1BB6EB2D" w14:textId="172BB6D0" w:rsidR="00E355CA" w:rsidRDefault="00E355CA" w:rsidP="00DA0E39">
      <w:pPr>
        <w:ind w:left="360"/>
        <w:rPr>
          <w:bCs/>
          <w:lang w:val="en-US"/>
        </w:rPr>
      </w:pPr>
      <w:r>
        <w:rPr>
          <w:bCs/>
          <w:lang w:val="en-US"/>
        </w:rPr>
        <w:t>CID 1711:</w:t>
      </w:r>
      <w:r w:rsidR="00B60BA2" w:rsidRPr="00B60BA2">
        <w:rPr>
          <w:bCs/>
          <w:lang w:val="en-US"/>
        </w:rPr>
        <w:t xml:space="preserve"> </w:t>
      </w:r>
      <w:r w:rsidR="00B60BA2">
        <w:rPr>
          <w:bCs/>
          <w:lang w:val="en-US"/>
        </w:rPr>
        <w:t>No discussion.</w:t>
      </w:r>
    </w:p>
    <w:p w14:paraId="4F9E3E9C" w14:textId="5CD19725" w:rsidR="00E355CA" w:rsidRDefault="00E355CA" w:rsidP="00DA0E39">
      <w:pPr>
        <w:ind w:left="360"/>
        <w:rPr>
          <w:bCs/>
          <w:lang w:val="en-US"/>
        </w:rPr>
      </w:pPr>
      <w:r>
        <w:rPr>
          <w:bCs/>
          <w:lang w:val="en-US"/>
        </w:rPr>
        <w:t>CID 1099:</w:t>
      </w:r>
      <w:r w:rsidR="00AF0E4D">
        <w:rPr>
          <w:bCs/>
          <w:lang w:val="en-US"/>
        </w:rPr>
        <w:t xml:space="preserve"> </w:t>
      </w:r>
      <w:r w:rsidR="002072AB">
        <w:rPr>
          <w:bCs/>
          <w:lang w:val="en-US"/>
        </w:rPr>
        <w:t>Some clarifying discussion.</w:t>
      </w:r>
    </w:p>
    <w:p w14:paraId="2DC821B3" w14:textId="717E5F72" w:rsidR="004D227A" w:rsidRDefault="00AF0E4D" w:rsidP="00DA0E39">
      <w:pPr>
        <w:ind w:left="360"/>
        <w:rPr>
          <w:bCs/>
          <w:lang w:val="en-US"/>
        </w:rPr>
      </w:pPr>
      <w:r>
        <w:rPr>
          <w:bCs/>
          <w:lang w:val="en-US"/>
        </w:rPr>
        <w:t>CID 1710:</w:t>
      </w:r>
      <w:r w:rsidR="002072AB" w:rsidRPr="002072AB">
        <w:rPr>
          <w:bCs/>
          <w:lang w:val="en-US"/>
        </w:rPr>
        <w:t xml:space="preserve"> </w:t>
      </w:r>
      <w:r w:rsidR="002072AB">
        <w:rPr>
          <w:bCs/>
          <w:lang w:val="en-US"/>
        </w:rPr>
        <w:t>No discussion.</w:t>
      </w:r>
    </w:p>
    <w:p w14:paraId="4E5A04D2" w14:textId="358BB725" w:rsidR="00DB2FA0" w:rsidRDefault="00DB2FA0" w:rsidP="00DA0E39">
      <w:pPr>
        <w:ind w:left="360"/>
        <w:rPr>
          <w:bCs/>
          <w:lang w:val="en-US"/>
        </w:rPr>
      </w:pPr>
      <w:r>
        <w:rPr>
          <w:bCs/>
          <w:lang w:val="en-US"/>
        </w:rPr>
        <w:t>CID 2194:</w:t>
      </w:r>
      <w:r w:rsidR="002072AB" w:rsidRPr="002072AB">
        <w:rPr>
          <w:bCs/>
          <w:lang w:val="en-US"/>
        </w:rPr>
        <w:t xml:space="preserve"> </w:t>
      </w:r>
      <w:r w:rsidR="002072AB">
        <w:rPr>
          <w:bCs/>
          <w:lang w:val="en-US"/>
        </w:rPr>
        <w:t>No discussion.</w:t>
      </w:r>
    </w:p>
    <w:p w14:paraId="79935F4B" w14:textId="668C1093" w:rsidR="00AF0E4D" w:rsidRDefault="00B92C9E" w:rsidP="00DA0E39">
      <w:pPr>
        <w:ind w:left="360"/>
        <w:rPr>
          <w:bCs/>
          <w:lang w:val="en-US"/>
        </w:rPr>
      </w:pPr>
      <w:r>
        <w:rPr>
          <w:bCs/>
          <w:lang w:val="en-US"/>
        </w:rPr>
        <w:t xml:space="preserve">CID </w:t>
      </w:r>
      <w:r w:rsidR="007F2414">
        <w:rPr>
          <w:bCs/>
          <w:lang w:val="en-US"/>
        </w:rPr>
        <w:t>1115:</w:t>
      </w:r>
      <w:r w:rsidR="002072AB" w:rsidRPr="002072AB">
        <w:rPr>
          <w:bCs/>
          <w:lang w:val="en-US"/>
        </w:rPr>
        <w:t xml:space="preserve"> </w:t>
      </w:r>
      <w:r w:rsidR="002072AB">
        <w:rPr>
          <w:bCs/>
          <w:lang w:val="en-US"/>
        </w:rPr>
        <w:t>No discussion.</w:t>
      </w:r>
    </w:p>
    <w:p w14:paraId="027CDF25" w14:textId="03A21EA7" w:rsidR="00DB2FA0" w:rsidRDefault="00DB2FA0" w:rsidP="00DA0E39">
      <w:pPr>
        <w:ind w:left="360"/>
        <w:rPr>
          <w:bCs/>
          <w:lang w:val="en-US"/>
        </w:rPr>
      </w:pPr>
      <w:r>
        <w:rPr>
          <w:bCs/>
          <w:lang w:val="en-US"/>
        </w:rPr>
        <w:t>CID 1714:</w:t>
      </w:r>
      <w:r w:rsidR="002072AB" w:rsidRPr="002072AB">
        <w:rPr>
          <w:bCs/>
          <w:lang w:val="en-US"/>
        </w:rPr>
        <w:t xml:space="preserve"> </w:t>
      </w:r>
      <w:r w:rsidR="002072AB">
        <w:rPr>
          <w:bCs/>
          <w:lang w:val="en-US"/>
        </w:rPr>
        <w:t>No discussion.</w:t>
      </w:r>
    </w:p>
    <w:p w14:paraId="493E0802" w14:textId="7BCA3485" w:rsidR="007F2414" w:rsidRDefault="000B21DD" w:rsidP="00DA0E39">
      <w:pPr>
        <w:ind w:left="360"/>
        <w:rPr>
          <w:bCs/>
          <w:lang w:val="en-US"/>
        </w:rPr>
      </w:pPr>
      <w:r>
        <w:rPr>
          <w:bCs/>
          <w:lang w:val="en-US"/>
        </w:rPr>
        <w:t>CID 13</w:t>
      </w:r>
      <w:r w:rsidR="00871D31">
        <w:rPr>
          <w:bCs/>
          <w:lang w:val="en-US"/>
        </w:rPr>
        <w:t>47:</w:t>
      </w:r>
      <w:r w:rsidR="002072AB" w:rsidRPr="002072AB">
        <w:rPr>
          <w:bCs/>
          <w:lang w:val="en-US"/>
        </w:rPr>
        <w:t xml:space="preserve"> </w:t>
      </w:r>
      <w:r w:rsidR="002072AB">
        <w:rPr>
          <w:bCs/>
          <w:lang w:val="en-US"/>
        </w:rPr>
        <w:t>No discussion.</w:t>
      </w:r>
    </w:p>
    <w:p w14:paraId="15EE3C19" w14:textId="174DBCCB" w:rsidR="00871D31" w:rsidRDefault="003C0CF3" w:rsidP="00DA0E39">
      <w:pPr>
        <w:ind w:left="360"/>
        <w:rPr>
          <w:bCs/>
          <w:lang w:val="en-US"/>
        </w:rPr>
      </w:pPr>
      <w:r>
        <w:rPr>
          <w:bCs/>
          <w:lang w:val="en-US"/>
        </w:rPr>
        <w:t xml:space="preserve">CID 2195: </w:t>
      </w:r>
      <w:r w:rsidR="002072AB">
        <w:rPr>
          <w:bCs/>
          <w:lang w:val="en-US"/>
        </w:rPr>
        <w:t>No discussion.</w:t>
      </w:r>
    </w:p>
    <w:p w14:paraId="40E430D3" w14:textId="54D4F3E1" w:rsidR="00C52FFD" w:rsidRDefault="00C52FFD" w:rsidP="00DA0E39">
      <w:pPr>
        <w:ind w:left="360"/>
        <w:rPr>
          <w:bCs/>
          <w:lang w:val="en-US"/>
        </w:rPr>
      </w:pPr>
      <w:r>
        <w:rPr>
          <w:bCs/>
          <w:lang w:val="en-US"/>
        </w:rPr>
        <w:t>CID 1432:</w:t>
      </w:r>
      <w:r w:rsidR="002072AB" w:rsidRPr="002072AB">
        <w:rPr>
          <w:bCs/>
          <w:lang w:val="en-US"/>
        </w:rPr>
        <w:t xml:space="preserve"> </w:t>
      </w:r>
      <w:r w:rsidR="002072AB">
        <w:rPr>
          <w:bCs/>
          <w:lang w:val="en-US"/>
        </w:rPr>
        <w:t>No discussion.</w:t>
      </w:r>
    </w:p>
    <w:p w14:paraId="05DFD5D5" w14:textId="1A041B6E" w:rsidR="00A84AC1" w:rsidRDefault="00A84AC1" w:rsidP="00DA0E39">
      <w:pPr>
        <w:ind w:left="360"/>
        <w:rPr>
          <w:bCs/>
          <w:lang w:val="en-US"/>
        </w:rPr>
      </w:pPr>
      <w:r>
        <w:rPr>
          <w:bCs/>
          <w:lang w:val="en-US"/>
        </w:rPr>
        <w:t>CID 1109:</w:t>
      </w:r>
      <w:r w:rsidR="003749FE">
        <w:rPr>
          <w:bCs/>
          <w:lang w:val="en-US"/>
        </w:rPr>
        <w:t xml:space="preserve"> Some clarifying discussion</w:t>
      </w:r>
      <w:r w:rsidR="00ED55A5">
        <w:rPr>
          <w:bCs/>
          <w:lang w:val="en-US"/>
        </w:rPr>
        <w:t xml:space="preserve"> and the </w:t>
      </w:r>
      <w:r w:rsidR="00477586">
        <w:rPr>
          <w:bCs/>
          <w:lang w:val="en-US"/>
        </w:rPr>
        <w:t>resolution is updated.</w:t>
      </w:r>
    </w:p>
    <w:p w14:paraId="3E7D5E7B" w14:textId="02C9077A" w:rsidR="00A84AC1" w:rsidRDefault="007077B0" w:rsidP="00DA0E39">
      <w:pPr>
        <w:ind w:left="360"/>
        <w:rPr>
          <w:bCs/>
          <w:lang w:val="en-US"/>
        </w:rPr>
      </w:pPr>
      <w:r>
        <w:rPr>
          <w:bCs/>
          <w:lang w:val="en-US"/>
        </w:rPr>
        <w:t>CID 2243:</w:t>
      </w:r>
      <w:r w:rsidR="002072AB" w:rsidRPr="002072AB">
        <w:rPr>
          <w:bCs/>
          <w:lang w:val="en-US"/>
        </w:rPr>
        <w:t xml:space="preserve"> </w:t>
      </w:r>
      <w:r w:rsidR="002072AB">
        <w:rPr>
          <w:bCs/>
          <w:lang w:val="en-US"/>
        </w:rPr>
        <w:t>No discussion.</w:t>
      </w:r>
    </w:p>
    <w:p w14:paraId="1AA9FEB8" w14:textId="63763D59" w:rsidR="00CF48AA" w:rsidRDefault="00CF48AA" w:rsidP="00DA0E39">
      <w:pPr>
        <w:ind w:left="360"/>
        <w:rPr>
          <w:bCs/>
          <w:lang w:val="en-US"/>
        </w:rPr>
      </w:pPr>
      <w:r>
        <w:rPr>
          <w:bCs/>
          <w:lang w:val="en-US"/>
        </w:rPr>
        <w:t>CID 2244</w:t>
      </w:r>
      <w:r w:rsidR="00491B0F">
        <w:rPr>
          <w:bCs/>
          <w:lang w:val="en-US"/>
        </w:rPr>
        <w:t>:</w:t>
      </w:r>
      <w:r w:rsidR="002072AB" w:rsidRPr="002072AB">
        <w:rPr>
          <w:bCs/>
          <w:lang w:val="en-US"/>
        </w:rPr>
        <w:t xml:space="preserve"> </w:t>
      </w:r>
      <w:r w:rsidR="002072AB">
        <w:rPr>
          <w:bCs/>
          <w:lang w:val="en-US"/>
        </w:rPr>
        <w:t>No discussion.</w:t>
      </w:r>
    </w:p>
    <w:p w14:paraId="79A32D0C" w14:textId="4151EC17" w:rsidR="00491B0F" w:rsidRDefault="00491B0F" w:rsidP="00DA0E39">
      <w:pPr>
        <w:ind w:left="360"/>
        <w:rPr>
          <w:bCs/>
          <w:lang w:val="en-US"/>
        </w:rPr>
      </w:pPr>
      <w:r>
        <w:rPr>
          <w:bCs/>
          <w:lang w:val="en-US"/>
        </w:rPr>
        <w:t xml:space="preserve">CID 1110: </w:t>
      </w:r>
      <w:r w:rsidR="005C234A">
        <w:rPr>
          <w:bCs/>
          <w:lang w:val="en-US"/>
        </w:rPr>
        <w:t xml:space="preserve">After </w:t>
      </w:r>
      <w:r w:rsidR="003B6099">
        <w:rPr>
          <w:bCs/>
          <w:lang w:val="en-US"/>
        </w:rPr>
        <w:t>discussion with the group the CID is rejected.</w:t>
      </w:r>
    </w:p>
    <w:p w14:paraId="34955F33" w14:textId="402215CA" w:rsidR="003B6099" w:rsidRDefault="003B6099" w:rsidP="00DA0E39">
      <w:pPr>
        <w:ind w:left="360"/>
        <w:rPr>
          <w:bCs/>
          <w:lang w:val="en-US"/>
        </w:rPr>
      </w:pPr>
      <w:r>
        <w:rPr>
          <w:bCs/>
          <w:lang w:val="en-US"/>
        </w:rPr>
        <w:t>CID 1040:</w:t>
      </w:r>
      <w:r w:rsidR="002072AB" w:rsidRPr="002072AB">
        <w:rPr>
          <w:bCs/>
          <w:lang w:val="en-US"/>
        </w:rPr>
        <w:t xml:space="preserve"> </w:t>
      </w:r>
      <w:r w:rsidR="002072AB">
        <w:rPr>
          <w:bCs/>
          <w:lang w:val="en-US"/>
        </w:rPr>
        <w:t>No discussion.</w:t>
      </w:r>
    </w:p>
    <w:p w14:paraId="4B4B92F5" w14:textId="0FDC5989" w:rsidR="003B6099" w:rsidRDefault="003B6099" w:rsidP="00DA0E39">
      <w:pPr>
        <w:ind w:left="360"/>
        <w:rPr>
          <w:bCs/>
          <w:lang w:val="en-US"/>
        </w:rPr>
      </w:pPr>
      <w:r>
        <w:rPr>
          <w:bCs/>
          <w:lang w:val="en-US"/>
        </w:rPr>
        <w:t xml:space="preserve">CID </w:t>
      </w:r>
      <w:r w:rsidR="00583FF1">
        <w:rPr>
          <w:bCs/>
          <w:lang w:val="en-US"/>
        </w:rPr>
        <w:t>1564:</w:t>
      </w:r>
      <w:r w:rsidR="002072AB" w:rsidRPr="002072AB">
        <w:rPr>
          <w:bCs/>
          <w:lang w:val="en-US"/>
        </w:rPr>
        <w:t xml:space="preserve"> </w:t>
      </w:r>
      <w:r w:rsidR="002072AB">
        <w:rPr>
          <w:bCs/>
          <w:lang w:val="en-US"/>
        </w:rPr>
        <w:t>No discussion.</w:t>
      </w:r>
    </w:p>
    <w:p w14:paraId="0E0559AA" w14:textId="3495046F" w:rsidR="00583FF1" w:rsidRDefault="00583FF1" w:rsidP="00DA0E39">
      <w:pPr>
        <w:ind w:left="360"/>
        <w:rPr>
          <w:bCs/>
          <w:lang w:val="en-US"/>
        </w:rPr>
      </w:pPr>
      <w:r>
        <w:rPr>
          <w:bCs/>
          <w:lang w:val="en-US"/>
        </w:rPr>
        <w:t>CID 1955:</w:t>
      </w:r>
      <w:r w:rsidR="00845D6F">
        <w:rPr>
          <w:bCs/>
          <w:lang w:val="en-US"/>
        </w:rPr>
        <w:t xml:space="preserve"> The CID is deferred</w:t>
      </w:r>
      <w:r w:rsidR="00310718">
        <w:rPr>
          <w:bCs/>
          <w:lang w:val="en-US"/>
        </w:rPr>
        <w:t>.</w:t>
      </w:r>
    </w:p>
    <w:p w14:paraId="11E12031" w14:textId="7139692C" w:rsidR="00583FF1" w:rsidRDefault="00583FF1" w:rsidP="00DA0E39">
      <w:pPr>
        <w:ind w:left="360"/>
        <w:rPr>
          <w:bCs/>
          <w:lang w:val="en-US"/>
        </w:rPr>
      </w:pPr>
      <w:r>
        <w:rPr>
          <w:bCs/>
          <w:lang w:val="en-US"/>
        </w:rPr>
        <w:t>CID 1720:</w:t>
      </w:r>
      <w:r w:rsidR="002072AB" w:rsidRPr="002072AB">
        <w:rPr>
          <w:bCs/>
          <w:lang w:val="en-US"/>
        </w:rPr>
        <w:t xml:space="preserve"> </w:t>
      </w:r>
      <w:r w:rsidR="002072AB">
        <w:rPr>
          <w:bCs/>
          <w:lang w:val="en-US"/>
        </w:rPr>
        <w:t>No discussion.</w:t>
      </w:r>
    </w:p>
    <w:p w14:paraId="34016D06" w14:textId="772185CA" w:rsidR="004054D6" w:rsidRDefault="00583FF1" w:rsidP="00FD79C0">
      <w:pPr>
        <w:ind w:left="360"/>
        <w:rPr>
          <w:bCs/>
          <w:lang w:val="en-US"/>
        </w:rPr>
      </w:pPr>
      <w:r>
        <w:rPr>
          <w:bCs/>
          <w:lang w:val="en-US"/>
        </w:rPr>
        <w:t>CID 1539:</w:t>
      </w:r>
      <w:r w:rsidR="002072AB" w:rsidRPr="002072AB">
        <w:rPr>
          <w:bCs/>
          <w:lang w:val="en-US"/>
        </w:rPr>
        <w:t xml:space="preserve"> </w:t>
      </w:r>
      <w:r w:rsidR="002072AB">
        <w:rPr>
          <w:bCs/>
          <w:lang w:val="en-US"/>
        </w:rPr>
        <w:t>No discussion.</w:t>
      </w:r>
    </w:p>
    <w:p w14:paraId="569D1781" w14:textId="77777777" w:rsidR="00FD79C0" w:rsidRDefault="00FD79C0" w:rsidP="00FD79C0">
      <w:pPr>
        <w:ind w:left="360"/>
        <w:rPr>
          <w:bCs/>
          <w:lang w:val="en-US"/>
        </w:rPr>
      </w:pPr>
    </w:p>
    <w:p w14:paraId="62DE3CDB" w14:textId="77777777" w:rsidR="00C22EB0" w:rsidRDefault="00FD79C0" w:rsidP="00FD79C0">
      <w:pPr>
        <w:ind w:left="360"/>
        <w:rPr>
          <w:bCs/>
          <w:lang w:val="en-US"/>
        </w:rPr>
      </w:pPr>
      <w:r>
        <w:rPr>
          <w:bCs/>
          <w:lang w:val="en-US"/>
        </w:rPr>
        <w:t xml:space="preserve">Since two CIDs need more offline discussion, </w:t>
      </w:r>
      <w:proofErr w:type="spellStart"/>
      <w:r w:rsidR="00C22EB0">
        <w:rPr>
          <w:bCs/>
          <w:lang w:val="en-US"/>
        </w:rPr>
        <w:t>Dibakar</w:t>
      </w:r>
      <w:proofErr w:type="spellEnd"/>
      <w:r w:rsidR="00C22EB0">
        <w:rPr>
          <w:bCs/>
          <w:lang w:val="en-US"/>
        </w:rPr>
        <w:t xml:space="preserve"> defers the SP.</w:t>
      </w:r>
    </w:p>
    <w:p w14:paraId="3E0B7A1C" w14:textId="77777777" w:rsidR="00C22EB0" w:rsidRDefault="00C22EB0" w:rsidP="00FD79C0">
      <w:pPr>
        <w:ind w:left="360"/>
        <w:rPr>
          <w:bCs/>
          <w:lang w:val="en-US"/>
        </w:rPr>
      </w:pPr>
    </w:p>
    <w:p w14:paraId="48BADBF9" w14:textId="77777777" w:rsidR="00CD32E1" w:rsidRPr="007130DF" w:rsidRDefault="00C22EB0" w:rsidP="00CD32E1">
      <w:pPr>
        <w:ind w:left="360"/>
        <w:rPr>
          <w:rFonts w:ascii="Batang" w:eastAsia="Batang" w:hAnsi="Batang" w:cs="Batang"/>
          <w:lang w:eastAsia="ko-KR"/>
        </w:rPr>
      </w:pPr>
      <w:r w:rsidRPr="002951F0">
        <w:rPr>
          <w:b/>
          <w:bCs/>
          <w:lang w:val="en-US"/>
        </w:rPr>
        <w:t>11-23/0</w:t>
      </w:r>
      <w:r>
        <w:rPr>
          <w:b/>
          <w:bCs/>
          <w:lang w:val="en-US"/>
        </w:rPr>
        <w:t>882</w:t>
      </w:r>
      <w:r w:rsidRPr="002951F0">
        <w:rPr>
          <w:b/>
          <w:bCs/>
          <w:lang w:val="en-US"/>
        </w:rPr>
        <w:t>r</w:t>
      </w:r>
      <w:r>
        <w:rPr>
          <w:b/>
          <w:bCs/>
          <w:lang w:val="en-US"/>
        </w:rPr>
        <w:t>0</w:t>
      </w:r>
      <w:r w:rsidRPr="002951F0">
        <w:rPr>
          <w:b/>
          <w:bCs/>
          <w:lang w:val="en-US"/>
        </w:rPr>
        <w:t xml:space="preserve">, </w:t>
      </w:r>
      <w:r w:rsidRPr="005E6140">
        <w:rPr>
          <w:b/>
          <w:bCs/>
          <w:lang w:val="en-US"/>
        </w:rPr>
        <w:t>“</w:t>
      </w:r>
      <w:r w:rsidR="006F01CC" w:rsidRPr="005E6140">
        <w:rPr>
          <w:b/>
          <w:bCs/>
        </w:rPr>
        <w:t>LB272 CR on capability of sensing measurement reporting</w:t>
      </w:r>
      <w:r w:rsidRPr="002951F0">
        <w:rPr>
          <w:b/>
          <w:bCs/>
          <w:lang w:val="en-US"/>
        </w:rPr>
        <w:t xml:space="preserve">”, </w:t>
      </w:r>
      <w:r>
        <w:rPr>
          <w:b/>
          <w:bCs/>
          <w:lang w:val="en-US"/>
        </w:rPr>
        <w:t>Dong Wei</w:t>
      </w:r>
      <w:r w:rsidRPr="002951F0">
        <w:rPr>
          <w:b/>
          <w:bCs/>
          <w:lang w:val="en-US"/>
        </w:rPr>
        <w:t xml:space="preserve"> (</w:t>
      </w:r>
      <w:r>
        <w:rPr>
          <w:b/>
          <w:bCs/>
          <w:lang w:val="en-US"/>
        </w:rPr>
        <w:t>NXP</w:t>
      </w:r>
      <w:r w:rsidRPr="002951F0">
        <w:rPr>
          <w:b/>
          <w:bCs/>
          <w:lang w:val="en-US"/>
        </w:rPr>
        <w:t>):</w:t>
      </w:r>
      <w:r w:rsidR="00CD32E1">
        <w:rPr>
          <w:b/>
          <w:bCs/>
          <w:lang w:val="en-US"/>
        </w:rPr>
        <w:t xml:space="preserve"> </w:t>
      </w:r>
      <w:r w:rsidR="00CD32E1">
        <w:t>This document aims to resolve the following ten LB272 CIDs related to the capability of sensing measurement reporting: 1056</w:t>
      </w:r>
      <w:r w:rsidR="00CD32E1">
        <w:rPr>
          <w:lang w:val="en-SG" w:eastAsia="en-SG"/>
        </w:rPr>
        <w:t>, 1929, 1930, 1986, 2015, 2052, 2146, 2149, 2155, and 2176</w:t>
      </w:r>
      <w:r w:rsidR="00CD32E1">
        <w:t>.</w:t>
      </w:r>
    </w:p>
    <w:p w14:paraId="13BBBD1A" w14:textId="77777777" w:rsidR="00ED00F9" w:rsidRDefault="00ED00F9" w:rsidP="004054D6">
      <w:pPr>
        <w:jc w:val="both"/>
        <w:rPr>
          <w:lang w:val="en-US"/>
        </w:rPr>
      </w:pPr>
    </w:p>
    <w:p w14:paraId="310C6A1A" w14:textId="77777777" w:rsidR="00625EC6" w:rsidRDefault="00ED00F9" w:rsidP="00897F62">
      <w:pPr>
        <w:ind w:firstLine="360"/>
        <w:jc w:val="both"/>
        <w:rPr>
          <w:lang w:val="en-US"/>
        </w:rPr>
      </w:pPr>
      <w:r>
        <w:rPr>
          <w:lang w:val="en-US"/>
        </w:rPr>
        <w:t>Dong gives an overview of the 10 CIDs</w:t>
      </w:r>
      <w:r w:rsidR="00625EC6">
        <w:rPr>
          <w:lang w:val="en-US"/>
        </w:rPr>
        <w:t>.</w:t>
      </w:r>
    </w:p>
    <w:p w14:paraId="2C244640" w14:textId="77777777" w:rsidR="00625EC6" w:rsidRDefault="00625EC6" w:rsidP="004054D6">
      <w:pPr>
        <w:jc w:val="both"/>
        <w:rPr>
          <w:lang w:val="en-US"/>
        </w:rPr>
      </w:pPr>
    </w:p>
    <w:p w14:paraId="2764E64D" w14:textId="07095C11" w:rsidR="00FA6DA3" w:rsidRDefault="007A3743" w:rsidP="00897F62">
      <w:pPr>
        <w:ind w:left="360"/>
        <w:jc w:val="both"/>
        <w:rPr>
          <w:lang w:val="en-US"/>
        </w:rPr>
      </w:pPr>
      <w:r>
        <w:rPr>
          <w:lang w:val="en-US"/>
        </w:rPr>
        <w:t>Q:</w:t>
      </w:r>
      <w:r w:rsidR="001B6965">
        <w:rPr>
          <w:lang w:val="en-US"/>
        </w:rPr>
        <w:t xml:space="preserve"> </w:t>
      </w:r>
      <w:r w:rsidR="00903055">
        <w:rPr>
          <w:lang w:val="en-US"/>
        </w:rPr>
        <w:t>We discussed this in the January f2f</w:t>
      </w:r>
      <w:r w:rsidR="00815A94">
        <w:rPr>
          <w:lang w:val="en-US"/>
        </w:rPr>
        <w:t xml:space="preserve"> and agreed that measurement report is mandatory. If t</w:t>
      </w:r>
      <w:r w:rsidR="00FA6DA3">
        <w:rPr>
          <w:lang w:val="en-US"/>
        </w:rPr>
        <w:t>his now is to be reverted, we must discuss the implications.</w:t>
      </w:r>
    </w:p>
    <w:p w14:paraId="0AE4EAB1" w14:textId="541178E2" w:rsidR="00CD32E1" w:rsidRDefault="00CD32E1" w:rsidP="00C74C9F">
      <w:pPr>
        <w:ind w:firstLine="360"/>
        <w:jc w:val="both"/>
        <w:rPr>
          <w:lang w:val="en-US"/>
        </w:rPr>
      </w:pPr>
    </w:p>
    <w:p w14:paraId="5A66196D" w14:textId="1BB48EB7" w:rsidR="0019703B" w:rsidRDefault="0019703B" w:rsidP="001D0CFE">
      <w:pPr>
        <w:ind w:left="360"/>
        <w:jc w:val="both"/>
        <w:rPr>
          <w:lang w:val="en-US"/>
        </w:rPr>
      </w:pPr>
      <w:r>
        <w:rPr>
          <w:lang w:val="en-US"/>
        </w:rPr>
        <w:t>The chair suggests that he can allocate some time in one of the calls next week</w:t>
      </w:r>
      <w:r w:rsidR="001D0CFE">
        <w:rPr>
          <w:lang w:val="en-US"/>
        </w:rPr>
        <w:t xml:space="preserve"> to discuss this further</w:t>
      </w:r>
      <w:r>
        <w:rPr>
          <w:lang w:val="en-US"/>
        </w:rPr>
        <w:t>.</w:t>
      </w:r>
    </w:p>
    <w:p w14:paraId="5C8AE184" w14:textId="77777777" w:rsidR="00ED38CB" w:rsidRDefault="00ED38CB" w:rsidP="004054D6">
      <w:pPr>
        <w:jc w:val="both"/>
        <w:rPr>
          <w:lang w:val="en-US"/>
        </w:rPr>
      </w:pPr>
    </w:p>
    <w:p w14:paraId="35C04EC1" w14:textId="77777777" w:rsidR="004054D6" w:rsidRPr="00DB4E7D" w:rsidRDefault="004054D6" w:rsidP="00F57058">
      <w:pPr>
        <w:numPr>
          <w:ilvl w:val="0"/>
          <w:numId w:val="2"/>
        </w:numPr>
      </w:pPr>
      <w:r w:rsidRPr="00DB4E7D">
        <w:t>The chair asks if there is any other business. No response from the group.</w:t>
      </w:r>
    </w:p>
    <w:p w14:paraId="2D9A1835" w14:textId="4BFEEB0F" w:rsidR="004054D6" w:rsidRPr="00DB4E7D" w:rsidRDefault="004054D6" w:rsidP="00F57058">
      <w:pPr>
        <w:pStyle w:val="ListParagraph"/>
        <w:numPr>
          <w:ilvl w:val="0"/>
          <w:numId w:val="2"/>
        </w:numPr>
        <w:jc w:val="both"/>
        <w:rPr>
          <w:sz w:val="24"/>
          <w:szCs w:val="24"/>
        </w:rPr>
      </w:pPr>
      <w:r w:rsidRPr="00DB4E7D">
        <w:rPr>
          <w:sz w:val="24"/>
          <w:szCs w:val="24"/>
        </w:rPr>
        <w:t xml:space="preserve">The meeting is adjourned without objection at </w:t>
      </w:r>
      <w:r w:rsidR="00BF6899">
        <w:rPr>
          <w:sz w:val="24"/>
          <w:szCs w:val="24"/>
        </w:rPr>
        <w:t>12</w:t>
      </w:r>
      <w:r w:rsidRPr="00DB4E7D">
        <w:rPr>
          <w:sz w:val="24"/>
          <w:szCs w:val="24"/>
        </w:rPr>
        <w:t>:0</w:t>
      </w:r>
      <w:r w:rsidR="00B348BA">
        <w:rPr>
          <w:sz w:val="24"/>
          <w:szCs w:val="24"/>
        </w:rPr>
        <w:t>1</w:t>
      </w:r>
      <w:r w:rsidR="00BF6899">
        <w:rPr>
          <w:sz w:val="24"/>
          <w:szCs w:val="24"/>
        </w:rPr>
        <w:t>p</w:t>
      </w:r>
      <w:r w:rsidRPr="00DB4E7D">
        <w:rPr>
          <w:sz w:val="24"/>
          <w:szCs w:val="24"/>
        </w:rPr>
        <w:t>m.</w:t>
      </w:r>
    </w:p>
    <w:p w14:paraId="66B4EC46" w14:textId="77777777" w:rsidR="004054D6" w:rsidRDefault="004054D6" w:rsidP="00167146">
      <w:pPr>
        <w:rPr>
          <w:lang w:val="en-GB"/>
        </w:rPr>
      </w:pPr>
    </w:p>
    <w:p w14:paraId="52D3CCAC" w14:textId="77777777" w:rsidR="00986F78" w:rsidRPr="00F05F20" w:rsidRDefault="00986F78" w:rsidP="00986F78">
      <w:pPr>
        <w:rPr>
          <w:b/>
          <w:bCs/>
        </w:rPr>
      </w:pPr>
      <w:r w:rsidRPr="003C550C">
        <w:rPr>
          <w:b/>
          <w:bCs/>
        </w:rPr>
        <w:t>List of Attendees:</w:t>
      </w:r>
    </w:p>
    <w:p w14:paraId="2C3D9D99" w14:textId="77777777" w:rsidR="00986F78" w:rsidRDefault="00986F78" w:rsidP="00167146">
      <w:pPr>
        <w:rPr>
          <w:lang w:val="en-GB"/>
        </w:rPr>
      </w:pPr>
    </w:p>
    <w:tbl>
      <w:tblPr>
        <w:tblW w:w="10765" w:type="dxa"/>
        <w:tblCellMar>
          <w:left w:w="0" w:type="dxa"/>
          <w:right w:w="0" w:type="dxa"/>
        </w:tblCellMar>
        <w:tblLook w:val="04A0" w:firstRow="1" w:lastRow="0" w:firstColumn="1" w:lastColumn="0" w:noHBand="0" w:noVBand="1"/>
      </w:tblPr>
      <w:tblGrid>
        <w:gridCol w:w="960"/>
        <w:gridCol w:w="1320"/>
        <w:gridCol w:w="2398"/>
        <w:gridCol w:w="6087"/>
      </w:tblGrid>
      <w:tr w:rsidR="00F02D44" w14:paraId="3DBA722F" w14:textId="77777777" w:rsidTr="00643648">
        <w:trPr>
          <w:trHeight w:val="300"/>
        </w:trPr>
        <w:tc>
          <w:tcPr>
            <w:tcW w:w="960" w:type="dxa"/>
            <w:tcBorders>
              <w:top w:val="nil"/>
              <w:left w:val="nil"/>
              <w:bottom w:val="nil"/>
              <w:right w:val="nil"/>
            </w:tcBorders>
            <w:noWrap/>
            <w:tcMar>
              <w:top w:w="15" w:type="dxa"/>
              <w:left w:w="15" w:type="dxa"/>
              <w:bottom w:w="0" w:type="dxa"/>
              <w:right w:w="15" w:type="dxa"/>
            </w:tcMar>
            <w:vAlign w:val="bottom"/>
            <w:hideMark/>
          </w:tcPr>
          <w:p w14:paraId="58BCAF54"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Breakout</w:t>
            </w:r>
          </w:p>
        </w:tc>
        <w:tc>
          <w:tcPr>
            <w:tcW w:w="1320" w:type="dxa"/>
            <w:tcBorders>
              <w:top w:val="nil"/>
              <w:left w:val="nil"/>
              <w:bottom w:val="nil"/>
              <w:right w:val="nil"/>
            </w:tcBorders>
            <w:noWrap/>
            <w:tcMar>
              <w:top w:w="15" w:type="dxa"/>
              <w:left w:w="15" w:type="dxa"/>
              <w:bottom w:w="0" w:type="dxa"/>
              <w:right w:w="15" w:type="dxa"/>
            </w:tcMar>
            <w:vAlign w:val="bottom"/>
            <w:hideMark/>
          </w:tcPr>
          <w:p w14:paraId="599F0E5E"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Timestamp</w:t>
            </w:r>
          </w:p>
        </w:tc>
        <w:tc>
          <w:tcPr>
            <w:tcW w:w="2398" w:type="dxa"/>
            <w:tcBorders>
              <w:top w:val="nil"/>
              <w:left w:val="nil"/>
              <w:bottom w:val="nil"/>
              <w:right w:val="nil"/>
            </w:tcBorders>
            <w:noWrap/>
            <w:tcMar>
              <w:top w:w="15" w:type="dxa"/>
              <w:left w:w="15" w:type="dxa"/>
              <w:bottom w:w="0" w:type="dxa"/>
              <w:right w:w="15" w:type="dxa"/>
            </w:tcMar>
            <w:vAlign w:val="bottom"/>
            <w:hideMark/>
          </w:tcPr>
          <w:p w14:paraId="45F718B8" w14:textId="77777777" w:rsidR="00F02D44" w:rsidRDefault="00F02D44">
            <w:pPr>
              <w:rPr>
                <w:rFonts w:ascii="Calibri" w:hAnsi="Calibri" w:cs="Calibri"/>
                <w:color w:val="000000"/>
                <w:sz w:val="22"/>
                <w:szCs w:val="22"/>
              </w:rPr>
            </w:pPr>
            <w:r>
              <w:rPr>
                <w:rFonts w:ascii="Calibri" w:hAnsi="Calibri" w:cs="Calibri"/>
                <w:color w:val="000000"/>
                <w:sz w:val="22"/>
                <w:szCs w:val="22"/>
              </w:rPr>
              <w:t>Name</w:t>
            </w:r>
          </w:p>
        </w:tc>
        <w:tc>
          <w:tcPr>
            <w:tcW w:w="6087" w:type="dxa"/>
            <w:tcBorders>
              <w:top w:val="nil"/>
              <w:left w:val="nil"/>
              <w:bottom w:val="nil"/>
              <w:right w:val="nil"/>
            </w:tcBorders>
            <w:noWrap/>
            <w:tcMar>
              <w:top w:w="15" w:type="dxa"/>
              <w:left w:w="15" w:type="dxa"/>
              <w:bottom w:w="0" w:type="dxa"/>
              <w:right w:w="15" w:type="dxa"/>
            </w:tcMar>
            <w:vAlign w:val="bottom"/>
            <w:hideMark/>
          </w:tcPr>
          <w:p w14:paraId="337C2C40" w14:textId="77777777" w:rsidR="00F02D44" w:rsidRDefault="00F02D44">
            <w:pPr>
              <w:rPr>
                <w:rFonts w:ascii="Calibri" w:hAnsi="Calibri" w:cs="Calibri"/>
                <w:color w:val="000000"/>
                <w:sz w:val="22"/>
                <w:szCs w:val="22"/>
              </w:rPr>
            </w:pPr>
            <w:r>
              <w:rPr>
                <w:rFonts w:ascii="Calibri" w:hAnsi="Calibri" w:cs="Calibri"/>
                <w:color w:val="000000"/>
                <w:sz w:val="22"/>
                <w:szCs w:val="22"/>
              </w:rPr>
              <w:t>Affiliation</w:t>
            </w:r>
          </w:p>
        </w:tc>
      </w:tr>
      <w:tr w:rsidR="00F02D44" w14:paraId="22DB9CF0"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BB543C"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9B4F80"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0E45A2D7" w14:textId="77777777" w:rsidR="00F02D44" w:rsidRDefault="00F02D44">
            <w:pPr>
              <w:rPr>
                <w:rFonts w:ascii="Calibri" w:hAnsi="Calibri" w:cs="Calibri"/>
                <w:color w:val="000000"/>
                <w:sz w:val="22"/>
                <w:szCs w:val="22"/>
              </w:rPr>
            </w:pPr>
            <w:r>
              <w:rPr>
                <w:rFonts w:ascii="Calibri" w:hAnsi="Calibri" w:cs="Calibri"/>
                <w:color w:val="000000"/>
                <w:sz w:val="22"/>
                <w:szCs w:val="22"/>
              </w:rPr>
              <w:t>Beg, Chris</w:t>
            </w:r>
          </w:p>
        </w:tc>
        <w:tc>
          <w:tcPr>
            <w:tcW w:w="6087" w:type="dxa"/>
            <w:tcBorders>
              <w:top w:val="nil"/>
              <w:left w:val="nil"/>
              <w:bottom w:val="nil"/>
              <w:right w:val="nil"/>
            </w:tcBorders>
            <w:noWrap/>
            <w:tcMar>
              <w:top w:w="15" w:type="dxa"/>
              <w:left w:w="15" w:type="dxa"/>
              <w:bottom w:w="0" w:type="dxa"/>
              <w:right w:w="15" w:type="dxa"/>
            </w:tcMar>
            <w:vAlign w:val="bottom"/>
            <w:hideMark/>
          </w:tcPr>
          <w:p w14:paraId="2084D492" w14:textId="77777777" w:rsidR="00F02D44" w:rsidRDefault="00F02D44">
            <w:pPr>
              <w:rPr>
                <w:rFonts w:ascii="Calibri" w:hAnsi="Calibri" w:cs="Calibri"/>
                <w:color w:val="000000"/>
                <w:sz w:val="22"/>
                <w:szCs w:val="22"/>
              </w:rPr>
            </w:pPr>
            <w:r>
              <w:rPr>
                <w:rFonts w:ascii="Calibri" w:hAnsi="Calibri" w:cs="Calibri"/>
                <w:color w:val="000000"/>
                <w:sz w:val="22"/>
                <w:szCs w:val="22"/>
              </w:rPr>
              <w:t>Cognitive Systems Corp.</w:t>
            </w:r>
          </w:p>
        </w:tc>
      </w:tr>
      <w:tr w:rsidR="00F02D44" w14:paraId="43F282B0"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2069FE"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8F2811"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3B00D224" w14:textId="77777777" w:rsidR="00F02D44" w:rsidRDefault="00F02D44">
            <w:pPr>
              <w:rPr>
                <w:rFonts w:ascii="Calibri" w:hAnsi="Calibri" w:cs="Calibri"/>
                <w:color w:val="000000"/>
                <w:sz w:val="22"/>
                <w:szCs w:val="22"/>
              </w:rPr>
            </w:pPr>
            <w:r>
              <w:rPr>
                <w:rFonts w:ascii="Calibri" w:hAnsi="Calibri" w:cs="Calibri"/>
                <w:color w:val="000000"/>
                <w:sz w:val="22"/>
                <w:szCs w:val="22"/>
              </w:rPr>
              <w:t>CHENG, yajun</w:t>
            </w:r>
          </w:p>
        </w:tc>
        <w:tc>
          <w:tcPr>
            <w:tcW w:w="6087" w:type="dxa"/>
            <w:tcBorders>
              <w:top w:val="nil"/>
              <w:left w:val="nil"/>
              <w:bottom w:val="nil"/>
              <w:right w:val="nil"/>
            </w:tcBorders>
            <w:noWrap/>
            <w:tcMar>
              <w:top w:w="15" w:type="dxa"/>
              <w:left w:w="15" w:type="dxa"/>
              <w:bottom w:w="0" w:type="dxa"/>
              <w:right w:w="15" w:type="dxa"/>
            </w:tcMar>
            <w:vAlign w:val="bottom"/>
            <w:hideMark/>
          </w:tcPr>
          <w:p w14:paraId="298A913C" w14:textId="77777777" w:rsidR="00F02D44" w:rsidRDefault="00F02D44">
            <w:pPr>
              <w:rPr>
                <w:rFonts w:ascii="Calibri" w:hAnsi="Calibri" w:cs="Calibri"/>
                <w:color w:val="000000"/>
                <w:sz w:val="22"/>
                <w:szCs w:val="22"/>
              </w:rPr>
            </w:pPr>
            <w:r>
              <w:rPr>
                <w:rFonts w:ascii="Calibri" w:hAnsi="Calibri" w:cs="Calibri"/>
                <w:color w:val="000000"/>
                <w:sz w:val="22"/>
                <w:szCs w:val="22"/>
              </w:rPr>
              <w:t>Xiaomi Communications Co., Ltd.</w:t>
            </w:r>
          </w:p>
        </w:tc>
      </w:tr>
      <w:tr w:rsidR="00F02D44" w14:paraId="0DAFA858"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8C7640"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A146B3"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42220583" w14:textId="77777777" w:rsidR="00F02D44" w:rsidRDefault="00F02D44">
            <w:pPr>
              <w:rPr>
                <w:rFonts w:ascii="Calibri" w:hAnsi="Calibri" w:cs="Calibri"/>
                <w:color w:val="000000"/>
                <w:sz w:val="22"/>
                <w:szCs w:val="22"/>
              </w:rPr>
            </w:pPr>
            <w:r>
              <w:rPr>
                <w:rFonts w:ascii="Calibri" w:hAnsi="Calibri" w:cs="Calibri"/>
                <w:color w:val="000000"/>
                <w:sz w:val="22"/>
                <w:szCs w:val="22"/>
              </w:rPr>
              <w:t>da Silva, Claudio</w:t>
            </w:r>
          </w:p>
        </w:tc>
        <w:tc>
          <w:tcPr>
            <w:tcW w:w="6087" w:type="dxa"/>
            <w:tcBorders>
              <w:top w:val="nil"/>
              <w:left w:val="nil"/>
              <w:bottom w:val="nil"/>
              <w:right w:val="nil"/>
            </w:tcBorders>
            <w:noWrap/>
            <w:tcMar>
              <w:top w:w="15" w:type="dxa"/>
              <w:left w:w="15" w:type="dxa"/>
              <w:bottom w:w="0" w:type="dxa"/>
              <w:right w:w="15" w:type="dxa"/>
            </w:tcMar>
            <w:vAlign w:val="bottom"/>
            <w:hideMark/>
          </w:tcPr>
          <w:p w14:paraId="2E3A4D2E" w14:textId="77777777" w:rsidR="00F02D44" w:rsidRDefault="00F02D44">
            <w:pPr>
              <w:rPr>
                <w:rFonts w:ascii="Calibri" w:hAnsi="Calibri" w:cs="Calibri"/>
                <w:color w:val="000000"/>
                <w:sz w:val="22"/>
                <w:szCs w:val="22"/>
              </w:rPr>
            </w:pPr>
            <w:r>
              <w:rPr>
                <w:rFonts w:ascii="Calibri" w:hAnsi="Calibri" w:cs="Calibri"/>
                <w:color w:val="000000"/>
                <w:sz w:val="22"/>
                <w:szCs w:val="22"/>
              </w:rPr>
              <w:t>Meta Platforms; PWC, LLC</w:t>
            </w:r>
          </w:p>
        </w:tc>
      </w:tr>
      <w:tr w:rsidR="00F02D44" w14:paraId="39936088"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D9E826"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ABCBC8"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29B56032" w14:textId="77777777" w:rsidR="00F02D44" w:rsidRDefault="00F02D44">
            <w:pPr>
              <w:rPr>
                <w:rFonts w:ascii="Calibri" w:hAnsi="Calibri" w:cs="Calibri"/>
                <w:color w:val="000000"/>
                <w:sz w:val="22"/>
                <w:szCs w:val="22"/>
              </w:rPr>
            </w:pPr>
            <w:r>
              <w:rPr>
                <w:rFonts w:ascii="Calibri" w:hAnsi="Calibri" w:cs="Calibri"/>
                <w:color w:val="000000"/>
                <w:sz w:val="22"/>
                <w:szCs w:val="22"/>
              </w:rPr>
              <w:t>feng, Shuling</w:t>
            </w:r>
          </w:p>
        </w:tc>
        <w:tc>
          <w:tcPr>
            <w:tcW w:w="6087" w:type="dxa"/>
            <w:tcBorders>
              <w:top w:val="nil"/>
              <w:left w:val="nil"/>
              <w:bottom w:val="nil"/>
              <w:right w:val="nil"/>
            </w:tcBorders>
            <w:noWrap/>
            <w:tcMar>
              <w:top w:w="15" w:type="dxa"/>
              <w:left w:w="15" w:type="dxa"/>
              <w:bottom w:w="0" w:type="dxa"/>
              <w:right w:w="15" w:type="dxa"/>
            </w:tcMar>
            <w:vAlign w:val="bottom"/>
            <w:hideMark/>
          </w:tcPr>
          <w:p w14:paraId="2E381BE8" w14:textId="77777777" w:rsidR="00F02D44" w:rsidRDefault="00F02D44">
            <w:pPr>
              <w:rPr>
                <w:rFonts w:ascii="Calibri" w:hAnsi="Calibri" w:cs="Calibri"/>
                <w:color w:val="000000"/>
                <w:sz w:val="22"/>
                <w:szCs w:val="22"/>
              </w:rPr>
            </w:pPr>
            <w:r>
              <w:rPr>
                <w:rFonts w:ascii="Calibri" w:hAnsi="Calibri" w:cs="Calibri"/>
                <w:color w:val="000000"/>
                <w:sz w:val="22"/>
                <w:szCs w:val="22"/>
              </w:rPr>
              <w:t>MediaTek Inc.</w:t>
            </w:r>
          </w:p>
        </w:tc>
      </w:tr>
      <w:tr w:rsidR="00F02D44" w14:paraId="75F0D66B"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EB25A9"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109F96"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5DC6F324" w14:textId="77777777" w:rsidR="00F02D44" w:rsidRDefault="00F02D44">
            <w:pPr>
              <w:rPr>
                <w:rFonts w:ascii="Calibri" w:hAnsi="Calibri" w:cs="Calibri"/>
                <w:color w:val="000000"/>
                <w:sz w:val="22"/>
                <w:szCs w:val="22"/>
              </w:rPr>
            </w:pPr>
            <w:r>
              <w:rPr>
                <w:rFonts w:ascii="Calibri" w:hAnsi="Calibri" w:cs="Calibri"/>
                <w:color w:val="000000"/>
                <w:sz w:val="22"/>
                <w:szCs w:val="22"/>
              </w:rPr>
              <w:t>Kain, Carl</w:t>
            </w:r>
          </w:p>
        </w:tc>
        <w:tc>
          <w:tcPr>
            <w:tcW w:w="6087" w:type="dxa"/>
            <w:tcBorders>
              <w:top w:val="nil"/>
              <w:left w:val="nil"/>
              <w:bottom w:val="nil"/>
              <w:right w:val="nil"/>
            </w:tcBorders>
            <w:noWrap/>
            <w:tcMar>
              <w:top w:w="15" w:type="dxa"/>
              <w:left w:w="15" w:type="dxa"/>
              <w:bottom w:w="0" w:type="dxa"/>
              <w:right w:w="15" w:type="dxa"/>
            </w:tcMar>
            <w:vAlign w:val="bottom"/>
            <w:hideMark/>
          </w:tcPr>
          <w:p w14:paraId="346A8804" w14:textId="77777777" w:rsidR="00F02D44" w:rsidRDefault="00F02D44">
            <w:pPr>
              <w:rPr>
                <w:rFonts w:ascii="Calibri" w:hAnsi="Calibri" w:cs="Calibri"/>
                <w:color w:val="000000"/>
                <w:sz w:val="22"/>
                <w:szCs w:val="22"/>
              </w:rPr>
            </w:pPr>
            <w:r>
              <w:rPr>
                <w:rFonts w:ascii="Calibri" w:hAnsi="Calibri" w:cs="Calibri"/>
                <w:color w:val="000000"/>
                <w:sz w:val="22"/>
                <w:szCs w:val="22"/>
              </w:rPr>
              <w:t>USDOT; Noblis</w:t>
            </w:r>
          </w:p>
        </w:tc>
      </w:tr>
      <w:tr w:rsidR="00F02D44" w14:paraId="27B160B9"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5EC653"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EB36F1"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3BA79EC2" w14:textId="77777777" w:rsidR="00F02D44" w:rsidRDefault="00F02D44">
            <w:pPr>
              <w:rPr>
                <w:rFonts w:ascii="Calibri" w:hAnsi="Calibri" w:cs="Calibri"/>
                <w:color w:val="000000"/>
                <w:sz w:val="22"/>
                <w:szCs w:val="22"/>
              </w:rPr>
            </w:pPr>
            <w:r>
              <w:rPr>
                <w:rFonts w:ascii="Calibri" w:hAnsi="Calibri" w:cs="Calibri"/>
                <w:color w:val="000000"/>
                <w:sz w:val="22"/>
                <w:szCs w:val="22"/>
              </w:rPr>
              <w:t>Kamel, Mahmoud</w:t>
            </w:r>
          </w:p>
        </w:tc>
        <w:tc>
          <w:tcPr>
            <w:tcW w:w="6087" w:type="dxa"/>
            <w:tcBorders>
              <w:top w:val="nil"/>
              <w:left w:val="nil"/>
              <w:bottom w:val="nil"/>
              <w:right w:val="nil"/>
            </w:tcBorders>
            <w:noWrap/>
            <w:tcMar>
              <w:top w:w="15" w:type="dxa"/>
              <w:left w:w="15" w:type="dxa"/>
              <w:bottom w:w="0" w:type="dxa"/>
              <w:right w:w="15" w:type="dxa"/>
            </w:tcMar>
            <w:vAlign w:val="bottom"/>
            <w:hideMark/>
          </w:tcPr>
          <w:p w14:paraId="28823ED6" w14:textId="77777777" w:rsidR="00F02D44" w:rsidRDefault="00F02D44">
            <w:pPr>
              <w:rPr>
                <w:rFonts w:ascii="Calibri" w:hAnsi="Calibri" w:cs="Calibri"/>
                <w:color w:val="000000"/>
                <w:sz w:val="22"/>
                <w:szCs w:val="22"/>
              </w:rPr>
            </w:pPr>
            <w:r>
              <w:rPr>
                <w:rFonts w:ascii="Calibri" w:hAnsi="Calibri" w:cs="Calibri"/>
                <w:color w:val="000000"/>
                <w:sz w:val="22"/>
                <w:szCs w:val="22"/>
              </w:rPr>
              <w:t>InterDigital, Inc.</w:t>
            </w:r>
          </w:p>
        </w:tc>
      </w:tr>
      <w:tr w:rsidR="00F02D44" w14:paraId="5270BA25"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D86FE6"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49AA77"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711D5DE3" w14:textId="77777777" w:rsidR="00F02D44" w:rsidRDefault="00F02D44">
            <w:pPr>
              <w:rPr>
                <w:rFonts w:ascii="Calibri" w:hAnsi="Calibri" w:cs="Calibri"/>
                <w:color w:val="000000"/>
                <w:sz w:val="22"/>
                <w:szCs w:val="22"/>
              </w:rPr>
            </w:pPr>
            <w:r>
              <w:rPr>
                <w:rFonts w:ascii="Calibri" w:hAnsi="Calibri" w:cs="Calibri"/>
                <w:color w:val="000000"/>
                <w:sz w:val="22"/>
                <w:szCs w:val="22"/>
              </w:rPr>
              <w:t>Kim, Sang Gook</w:t>
            </w:r>
          </w:p>
        </w:tc>
        <w:tc>
          <w:tcPr>
            <w:tcW w:w="6087" w:type="dxa"/>
            <w:tcBorders>
              <w:top w:val="nil"/>
              <w:left w:val="nil"/>
              <w:bottom w:val="nil"/>
              <w:right w:val="nil"/>
            </w:tcBorders>
            <w:noWrap/>
            <w:tcMar>
              <w:top w:w="15" w:type="dxa"/>
              <w:left w:w="15" w:type="dxa"/>
              <w:bottom w:w="0" w:type="dxa"/>
              <w:right w:w="15" w:type="dxa"/>
            </w:tcMar>
            <w:vAlign w:val="bottom"/>
            <w:hideMark/>
          </w:tcPr>
          <w:p w14:paraId="0EA7B252" w14:textId="77777777" w:rsidR="00F02D44" w:rsidRDefault="00F02D44">
            <w:pPr>
              <w:rPr>
                <w:rFonts w:ascii="Calibri" w:hAnsi="Calibri" w:cs="Calibri"/>
                <w:color w:val="000000"/>
                <w:sz w:val="22"/>
                <w:szCs w:val="22"/>
              </w:rPr>
            </w:pPr>
            <w:r>
              <w:rPr>
                <w:rFonts w:ascii="Calibri" w:hAnsi="Calibri" w:cs="Calibri"/>
                <w:color w:val="000000"/>
                <w:sz w:val="22"/>
                <w:szCs w:val="22"/>
              </w:rPr>
              <w:t>LG ELECTRONICS</w:t>
            </w:r>
          </w:p>
        </w:tc>
      </w:tr>
      <w:tr w:rsidR="00F02D44" w14:paraId="235E9B62"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A20CC9"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D151B6"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41389307" w14:textId="77777777" w:rsidR="00F02D44" w:rsidRDefault="00F02D44">
            <w:pPr>
              <w:rPr>
                <w:rFonts w:ascii="Calibri" w:hAnsi="Calibri" w:cs="Calibri"/>
                <w:color w:val="000000"/>
                <w:sz w:val="22"/>
                <w:szCs w:val="22"/>
              </w:rPr>
            </w:pPr>
            <w:r>
              <w:rPr>
                <w:rFonts w:ascii="Calibri" w:hAnsi="Calibri" w:cs="Calibri"/>
                <w:color w:val="000000"/>
                <w:sz w:val="22"/>
                <w:szCs w:val="22"/>
              </w:rPr>
              <w:t>Lim, Dong Guk</w:t>
            </w:r>
          </w:p>
        </w:tc>
        <w:tc>
          <w:tcPr>
            <w:tcW w:w="6087" w:type="dxa"/>
            <w:tcBorders>
              <w:top w:val="nil"/>
              <w:left w:val="nil"/>
              <w:bottom w:val="nil"/>
              <w:right w:val="nil"/>
            </w:tcBorders>
            <w:noWrap/>
            <w:tcMar>
              <w:top w:w="15" w:type="dxa"/>
              <w:left w:w="15" w:type="dxa"/>
              <w:bottom w:w="0" w:type="dxa"/>
              <w:right w:w="15" w:type="dxa"/>
            </w:tcMar>
            <w:vAlign w:val="bottom"/>
            <w:hideMark/>
          </w:tcPr>
          <w:p w14:paraId="326D3A34" w14:textId="77777777" w:rsidR="00F02D44" w:rsidRDefault="00F02D44">
            <w:pPr>
              <w:rPr>
                <w:rFonts w:ascii="Calibri" w:hAnsi="Calibri" w:cs="Calibri"/>
                <w:color w:val="000000"/>
                <w:sz w:val="22"/>
                <w:szCs w:val="22"/>
              </w:rPr>
            </w:pPr>
            <w:r>
              <w:rPr>
                <w:rFonts w:ascii="Calibri" w:hAnsi="Calibri" w:cs="Calibri"/>
                <w:color w:val="000000"/>
                <w:sz w:val="22"/>
                <w:szCs w:val="22"/>
              </w:rPr>
              <w:t>LG ELECTRONICS</w:t>
            </w:r>
          </w:p>
        </w:tc>
      </w:tr>
      <w:tr w:rsidR="00F02D44" w14:paraId="1E890F47"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7BC4CE"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3A1A9B"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321B8B3E" w14:textId="77777777" w:rsidR="00F02D44" w:rsidRDefault="00F02D44">
            <w:pPr>
              <w:rPr>
                <w:rFonts w:ascii="Calibri" w:hAnsi="Calibri" w:cs="Calibri"/>
                <w:color w:val="000000"/>
                <w:sz w:val="22"/>
                <w:szCs w:val="22"/>
              </w:rPr>
            </w:pPr>
            <w:r>
              <w:rPr>
                <w:rFonts w:ascii="Calibri" w:hAnsi="Calibri" w:cs="Calibri"/>
                <w:color w:val="000000"/>
                <w:sz w:val="22"/>
                <w:szCs w:val="22"/>
              </w:rPr>
              <w:t>Luo, Chaoming</w:t>
            </w:r>
          </w:p>
        </w:tc>
        <w:tc>
          <w:tcPr>
            <w:tcW w:w="6087" w:type="dxa"/>
            <w:tcBorders>
              <w:top w:val="nil"/>
              <w:left w:val="nil"/>
              <w:bottom w:val="nil"/>
              <w:right w:val="nil"/>
            </w:tcBorders>
            <w:noWrap/>
            <w:tcMar>
              <w:top w:w="15" w:type="dxa"/>
              <w:left w:w="15" w:type="dxa"/>
              <w:bottom w:w="0" w:type="dxa"/>
              <w:right w:w="15" w:type="dxa"/>
            </w:tcMar>
            <w:vAlign w:val="bottom"/>
            <w:hideMark/>
          </w:tcPr>
          <w:p w14:paraId="65B9A8AE" w14:textId="77777777" w:rsidR="00F02D44" w:rsidRDefault="00F02D44">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F02D44" w14:paraId="0DC1D74C"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1BD822"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3F52D0"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0658D3D3" w14:textId="77777777" w:rsidR="00F02D44" w:rsidRDefault="00F02D44">
            <w:pPr>
              <w:rPr>
                <w:rFonts w:ascii="Calibri" w:hAnsi="Calibri" w:cs="Calibri"/>
                <w:color w:val="000000"/>
                <w:sz w:val="22"/>
                <w:szCs w:val="22"/>
              </w:rPr>
            </w:pPr>
            <w:r>
              <w:rPr>
                <w:rFonts w:ascii="Calibri" w:hAnsi="Calibri" w:cs="Calibri"/>
                <w:color w:val="000000"/>
                <w:sz w:val="22"/>
                <w:szCs w:val="22"/>
              </w:rPr>
              <w:t>Luo, Yuanqiu</w:t>
            </w:r>
          </w:p>
        </w:tc>
        <w:tc>
          <w:tcPr>
            <w:tcW w:w="6087" w:type="dxa"/>
            <w:tcBorders>
              <w:top w:val="nil"/>
              <w:left w:val="nil"/>
              <w:bottom w:val="nil"/>
              <w:right w:val="nil"/>
            </w:tcBorders>
            <w:noWrap/>
            <w:tcMar>
              <w:top w:w="15" w:type="dxa"/>
              <w:left w:w="15" w:type="dxa"/>
              <w:bottom w:w="0" w:type="dxa"/>
              <w:right w:w="15" w:type="dxa"/>
            </w:tcMar>
            <w:vAlign w:val="bottom"/>
            <w:hideMark/>
          </w:tcPr>
          <w:p w14:paraId="18C30C76" w14:textId="77777777" w:rsidR="00F02D44" w:rsidRDefault="00F02D44">
            <w:pPr>
              <w:rPr>
                <w:rFonts w:ascii="Calibri" w:hAnsi="Calibri" w:cs="Calibri"/>
                <w:color w:val="000000"/>
                <w:sz w:val="22"/>
                <w:szCs w:val="22"/>
              </w:rPr>
            </w:pPr>
            <w:r>
              <w:rPr>
                <w:rFonts w:ascii="Calibri" w:hAnsi="Calibri" w:cs="Calibri"/>
                <w:color w:val="000000"/>
                <w:sz w:val="22"/>
                <w:szCs w:val="22"/>
              </w:rPr>
              <w:t>Futurewei Technologies</w:t>
            </w:r>
          </w:p>
        </w:tc>
      </w:tr>
      <w:tr w:rsidR="00F02D44" w14:paraId="4656D451"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6D3C93"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B9B58F"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447706D7" w14:textId="77777777" w:rsidR="00F02D44" w:rsidRDefault="00F02D44">
            <w:pPr>
              <w:rPr>
                <w:rFonts w:ascii="Calibri" w:hAnsi="Calibri" w:cs="Calibri"/>
                <w:color w:val="000000"/>
                <w:sz w:val="22"/>
                <w:szCs w:val="22"/>
              </w:rPr>
            </w:pPr>
            <w:r>
              <w:rPr>
                <w:rFonts w:ascii="Calibri" w:hAnsi="Calibri" w:cs="Calibri"/>
                <w:color w:val="000000"/>
                <w:sz w:val="22"/>
                <w:szCs w:val="22"/>
              </w:rPr>
              <w:t>McCann, Stephen</w:t>
            </w:r>
          </w:p>
        </w:tc>
        <w:tc>
          <w:tcPr>
            <w:tcW w:w="6087" w:type="dxa"/>
            <w:tcBorders>
              <w:top w:val="nil"/>
              <w:left w:val="nil"/>
              <w:bottom w:val="nil"/>
              <w:right w:val="nil"/>
            </w:tcBorders>
            <w:noWrap/>
            <w:tcMar>
              <w:top w:w="15" w:type="dxa"/>
              <w:left w:w="15" w:type="dxa"/>
              <w:bottom w:w="0" w:type="dxa"/>
              <w:right w:w="15" w:type="dxa"/>
            </w:tcMar>
            <w:vAlign w:val="bottom"/>
            <w:hideMark/>
          </w:tcPr>
          <w:p w14:paraId="254E426B" w14:textId="77777777" w:rsidR="00F02D44" w:rsidRDefault="00F02D44">
            <w:pPr>
              <w:rPr>
                <w:rFonts w:ascii="Calibri" w:hAnsi="Calibri" w:cs="Calibri"/>
                <w:color w:val="000000"/>
                <w:sz w:val="22"/>
                <w:szCs w:val="22"/>
              </w:rPr>
            </w:pPr>
            <w:r>
              <w:rPr>
                <w:rFonts w:ascii="Calibri" w:hAnsi="Calibri" w:cs="Calibri"/>
                <w:color w:val="000000"/>
                <w:sz w:val="22"/>
                <w:szCs w:val="22"/>
              </w:rPr>
              <w:t>Huawei Technologies Co., Ltd</w:t>
            </w:r>
          </w:p>
        </w:tc>
      </w:tr>
      <w:tr w:rsidR="00F02D44" w14:paraId="52D2ABFA"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1C1247"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F5E205"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12ECA473" w14:textId="77777777" w:rsidR="00F02D44" w:rsidRDefault="00F02D44">
            <w:pPr>
              <w:rPr>
                <w:rFonts w:ascii="Calibri" w:hAnsi="Calibri" w:cs="Calibri"/>
                <w:color w:val="000000"/>
                <w:sz w:val="22"/>
                <w:szCs w:val="22"/>
              </w:rPr>
            </w:pPr>
            <w:r>
              <w:rPr>
                <w:rFonts w:ascii="Calibri" w:hAnsi="Calibri" w:cs="Calibri"/>
                <w:color w:val="000000"/>
                <w:sz w:val="22"/>
                <w:szCs w:val="22"/>
              </w:rPr>
              <w:t>Minayi Jalil, Amir</w:t>
            </w:r>
          </w:p>
        </w:tc>
        <w:tc>
          <w:tcPr>
            <w:tcW w:w="6087" w:type="dxa"/>
            <w:tcBorders>
              <w:top w:val="nil"/>
              <w:left w:val="nil"/>
              <w:bottom w:val="nil"/>
              <w:right w:val="nil"/>
            </w:tcBorders>
            <w:noWrap/>
            <w:tcMar>
              <w:top w:w="15" w:type="dxa"/>
              <w:left w:w="15" w:type="dxa"/>
              <w:bottom w:w="0" w:type="dxa"/>
              <w:right w:w="15" w:type="dxa"/>
            </w:tcMar>
            <w:vAlign w:val="bottom"/>
            <w:hideMark/>
          </w:tcPr>
          <w:p w14:paraId="1B6D7FF5" w14:textId="77777777" w:rsidR="00F02D44" w:rsidRDefault="00F02D44">
            <w:pPr>
              <w:rPr>
                <w:rFonts w:ascii="Calibri" w:hAnsi="Calibri" w:cs="Calibri"/>
                <w:color w:val="000000"/>
                <w:sz w:val="22"/>
                <w:szCs w:val="22"/>
              </w:rPr>
            </w:pPr>
            <w:r>
              <w:rPr>
                <w:rFonts w:ascii="Calibri" w:hAnsi="Calibri" w:cs="Calibri"/>
                <w:color w:val="000000"/>
                <w:sz w:val="22"/>
                <w:szCs w:val="22"/>
              </w:rPr>
              <w:t>Aerial Technologies</w:t>
            </w:r>
          </w:p>
        </w:tc>
      </w:tr>
      <w:tr w:rsidR="00F02D44" w14:paraId="295DA2CC"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1C64B7"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50CAF3"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11869988" w14:textId="77777777" w:rsidR="00F02D44" w:rsidRDefault="00F02D44">
            <w:pPr>
              <w:rPr>
                <w:rFonts w:ascii="Calibri" w:hAnsi="Calibri" w:cs="Calibri"/>
                <w:color w:val="000000"/>
                <w:sz w:val="22"/>
                <w:szCs w:val="22"/>
              </w:rPr>
            </w:pPr>
            <w:r>
              <w:rPr>
                <w:rFonts w:ascii="Calibri" w:hAnsi="Calibri" w:cs="Calibri"/>
                <w:color w:val="000000"/>
                <w:sz w:val="22"/>
                <w:szCs w:val="22"/>
              </w:rPr>
              <w:t>narengerile, narengerile</w:t>
            </w:r>
          </w:p>
        </w:tc>
        <w:tc>
          <w:tcPr>
            <w:tcW w:w="6087" w:type="dxa"/>
            <w:tcBorders>
              <w:top w:val="nil"/>
              <w:left w:val="nil"/>
              <w:bottom w:val="nil"/>
              <w:right w:val="nil"/>
            </w:tcBorders>
            <w:noWrap/>
            <w:tcMar>
              <w:top w:w="15" w:type="dxa"/>
              <w:left w:w="15" w:type="dxa"/>
              <w:bottom w:w="0" w:type="dxa"/>
              <w:right w:w="15" w:type="dxa"/>
            </w:tcMar>
            <w:vAlign w:val="bottom"/>
            <w:hideMark/>
          </w:tcPr>
          <w:p w14:paraId="73BCB44B" w14:textId="77777777" w:rsidR="00F02D44" w:rsidRDefault="00F02D44">
            <w:pPr>
              <w:rPr>
                <w:rFonts w:ascii="Calibri" w:hAnsi="Calibri" w:cs="Calibri"/>
                <w:color w:val="000000"/>
                <w:sz w:val="22"/>
                <w:szCs w:val="22"/>
              </w:rPr>
            </w:pPr>
            <w:r>
              <w:rPr>
                <w:rFonts w:ascii="Calibri" w:hAnsi="Calibri" w:cs="Calibri"/>
                <w:color w:val="000000"/>
                <w:sz w:val="22"/>
                <w:szCs w:val="22"/>
              </w:rPr>
              <w:t>Huawei Technologies Co., Ltd</w:t>
            </w:r>
          </w:p>
        </w:tc>
      </w:tr>
      <w:tr w:rsidR="00F02D44" w14:paraId="78966C27"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3B4833"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4D8911"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6A904862" w14:textId="77777777" w:rsidR="00F02D44" w:rsidRDefault="00F02D44">
            <w:pPr>
              <w:rPr>
                <w:rFonts w:ascii="Calibri" w:hAnsi="Calibri" w:cs="Calibri"/>
                <w:color w:val="000000"/>
                <w:sz w:val="22"/>
                <w:szCs w:val="22"/>
              </w:rPr>
            </w:pPr>
            <w:r>
              <w:rPr>
                <w:rFonts w:ascii="Calibri" w:hAnsi="Calibri" w:cs="Calibri"/>
                <w:color w:val="000000"/>
                <w:sz w:val="22"/>
                <w:szCs w:val="22"/>
              </w:rPr>
              <w:t>Raissinia, Alireza</w:t>
            </w:r>
          </w:p>
        </w:tc>
        <w:tc>
          <w:tcPr>
            <w:tcW w:w="6087" w:type="dxa"/>
            <w:tcBorders>
              <w:top w:val="nil"/>
              <w:left w:val="nil"/>
              <w:bottom w:val="nil"/>
              <w:right w:val="nil"/>
            </w:tcBorders>
            <w:noWrap/>
            <w:tcMar>
              <w:top w:w="15" w:type="dxa"/>
              <w:left w:w="15" w:type="dxa"/>
              <w:bottom w:w="0" w:type="dxa"/>
              <w:right w:w="15" w:type="dxa"/>
            </w:tcMar>
            <w:vAlign w:val="bottom"/>
            <w:hideMark/>
          </w:tcPr>
          <w:p w14:paraId="3C35D76E" w14:textId="77777777" w:rsidR="00F02D44" w:rsidRDefault="00F02D44">
            <w:pPr>
              <w:rPr>
                <w:rFonts w:ascii="Calibri" w:hAnsi="Calibri" w:cs="Calibri"/>
                <w:color w:val="000000"/>
                <w:sz w:val="22"/>
                <w:szCs w:val="22"/>
              </w:rPr>
            </w:pPr>
            <w:r>
              <w:rPr>
                <w:rFonts w:ascii="Calibri" w:hAnsi="Calibri" w:cs="Calibri"/>
                <w:color w:val="000000"/>
                <w:sz w:val="22"/>
                <w:szCs w:val="22"/>
              </w:rPr>
              <w:t>Qualcomm Incorporated</w:t>
            </w:r>
          </w:p>
        </w:tc>
      </w:tr>
      <w:tr w:rsidR="00F02D44" w14:paraId="2B0ABA98"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C0022A"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1FD19D"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01B92B09" w14:textId="77777777" w:rsidR="00F02D44" w:rsidRDefault="00F02D44">
            <w:pPr>
              <w:rPr>
                <w:rFonts w:ascii="Calibri" w:hAnsi="Calibri" w:cs="Calibri"/>
                <w:color w:val="000000"/>
                <w:sz w:val="22"/>
                <w:szCs w:val="22"/>
              </w:rPr>
            </w:pPr>
            <w:r>
              <w:rPr>
                <w:rFonts w:ascii="Calibri" w:hAnsi="Calibri" w:cs="Calibri"/>
                <w:color w:val="000000"/>
                <w:sz w:val="22"/>
                <w:szCs w:val="22"/>
              </w:rPr>
              <w:t>Sahoo, Anirudha</w:t>
            </w:r>
          </w:p>
        </w:tc>
        <w:tc>
          <w:tcPr>
            <w:tcW w:w="6087" w:type="dxa"/>
            <w:tcBorders>
              <w:top w:val="nil"/>
              <w:left w:val="nil"/>
              <w:bottom w:val="nil"/>
              <w:right w:val="nil"/>
            </w:tcBorders>
            <w:noWrap/>
            <w:tcMar>
              <w:top w:w="15" w:type="dxa"/>
              <w:left w:w="15" w:type="dxa"/>
              <w:bottom w:w="0" w:type="dxa"/>
              <w:right w:w="15" w:type="dxa"/>
            </w:tcMar>
            <w:vAlign w:val="bottom"/>
            <w:hideMark/>
          </w:tcPr>
          <w:p w14:paraId="37B4B82F" w14:textId="77777777" w:rsidR="00F02D44" w:rsidRDefault="00F02D44">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F02D44" w14:paraId="1894DDD2"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A529B1"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3D484A"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160B0252" w14:textId="77777777" w:rsidR="00F02D44" w:rsidRDefault="00F02D44">
            <w:pPr>
              <w:rPr>
                <w:rFonts w:ascii="Calibri" w:hAnsi="Calibri" w:cs="Calibri"/>
                <w:color w:val="000000"/>
                <w:sz w:val="22"/>
                <w:szCs w:val="22"/>
              </w:rPr>
            </w:pPr>
            <w:r>
              <w:rPr>
                <w:rFonts w:ascii="Calibri" w:hAnsi="Calibri" w:cs="Calibri"/>
                <w:color w:val="000000"/>
                <w:sz w:val="22"/>
                <w:szCs w:val="22"/>
              </w:rPr>
              <w:t>Sand, Stephan</w:t>
            </w:r>
          </w:p>
        </w:tc>
        <w:tc>
          <w:tcPr>
            <w:tcW w:w="6087" w:type="dxa"/>
            <w:tcBorders>
              <w:top w:val="nil"/>
              <w:left w:val="nil"/>
              <w:bottom w:val="nil"/>
              <w:right w:val="nil"/>
            </w:tcBorders>
            <w:noWrap/>
            <w:tcMar>
              <w:top w:w="15" w:type="dxa"/>
              <w:left w:w="15" w:type="dxa"/>
              <w:bottom w:w="0" w:type="dxa"/>
              <w:right w:w="15" w:type="dxa"/>
            </w:tcMar>
            <w:vAlign w:val="bottom"/>
            <w:hideMark/>
          </w:tcPr>
          <w:p w14:paraId="3F64C98C" w14:textId="77777777" w:rsidR="00F02D44" w:rsidRDefault="00F02D44">
            <w:pPr>
              <w:rPr>
                <w:rFonts w:ascii="Calibri" w:hAnsi="Calibri" w:cs="Calibri"/>
                <w:color w:val="000000"/>
                <w:sz w:val="22"/>
                <w:szCs w:val="22"/>
              </w:rPr>
            </w:pPr>
            <w:r>
              <w:rPr>
                <w:rFonts w:ascii="Calibri" w:hAnsi="Calibri" w:cs="Calibri"/>
                <w:color w:val="000000"/>
                <w:sz w:val="22"/>
                <w:szCs w:val="22"/>
              </w:rPr>
              <w:t>German Aerospace Center (DLR)</w:t>
            </w:r>
          </w:p>
        </w:tc>
      </w:tr>
      <w:tr w:rsidR="00F02D44" w14:paraId="67AB5392"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0E9297"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1A6168"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23178F40" w14:textId="77777777" w:rsidR="00F02D44" w:rsidRDefault="00F02D44">
            <w:pPr>
              <w:rPr>
                <w:rFonts w:ascii="Calibri" w:hAnsi="Calibri" w:cs="Calibri"/>
                <w:color w:val="000000"/>
                <w:sz w:val="22"/>
                <w:szCs w:val="22"/>
              </w:rPr>
            </w:pPr>
            <w:r>
              <w:rPr>
                <w:rFonts w:ascii="Calibri" w:hAnsi="Calibri" w:cs="Calibri"/>
                <w:color w:val="000000"/>
                <w:sz w:val="22"/>
                <w:szCs w:val="22"/>
              </w:rPr>
              <w:t>SUH, JUNG HOON</w:t>
            </w:r>
          </w:p>
        </w:tc>
        <w:tc>
          <w:tcPr>
            <w:tcW w:w="6087" w:type="dxa"/>
            <w:tcBorders>
              <w:top w:val="nil"/>
              <w:left w:val="nil"/>
              <w:bottom w:val="nil"/>
              <w:right w:val="nil"/>
            </w:tcBorders>
            <w:noWrap/>
            <w:tcMar>
              <w:top w:w="15" w:type="dxa"/>
              <w:left w:w="15" w:type="dxa"/>
              <w:bottom w:w="0" w:type="dxa"/>
              <w:right w:w="15" w:type="dxa"/>
            </w:tcMar>
            <w:vAlign w:val="bottom"/>
            <w:hideMark/>
          </w:tcPr>
          <w:p w14:paraId="59DF5421" w14:textId="77777777" w:rsidR="00F02D44" w:rsidRDefault="00F02D44">
            <w:pPr>
              <w:rPr>
                <w:rFonts w:ascii="Calibri" w:hAnsi="Calibri" w:cs="Calibri"/>
                <w:color w:val="000000"/>
                <w:sz w:val="22"/>
                <w:szCs w:val="22"/>
              </w:rPr>
            </w:pPr>
            <w:r>
              <w:rPr>
                <w:rFonts w:ascii="Calibri" w:hAnsi="Calibri" w:cs="Calibri"/>
                <w:color w:val="000000"/>
                <w:sz w:val="22"/>
                <w:szCs w:val="22"/>
              </w:rPr>
              <w:t>Huawei Technologies Co., Ltd</w:t>
            </w:r>
          </w:p>
        </w:tc>
      </w:tr>
      <w:tr w:rsidR="00F02D44" w14:paraId="5FAB5D55"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B20339"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326CDB"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138714E2" w14:textId="77777777" w:rsidR="00F02D44" w:rsidRDefault="00F02D44">
            <w:pPr>
              <w:rPr>
                <w:rFonts w:ascii="Calibri" w:hAnsi="Calibri" w:cs="Calibri"/>
                <w:color w:val="000000"/>
                <w:sz w:val="22"/>
                <w:szCs w:val="22"/>
              </w:rPr>
            </w:pPr>
            <w:r>
              <w:rPr>
                <w:rFonts w:ascii="Calibri" w:hAnsi="Calibri" w:cs="Calibri"/>
                <w:color w:val="000000"/>
                <w:sz w:val="22"/>
                <w:szCs w:val="22"/>
              </w:rPr>
              <w:t>Tang, Zhuqing</w:t>
            </w:r>
          </w:p>
        </w:tc>
        <w:tc>
          <w:tcPr>
            <w:tcW w:w="6087" w:type="dxa"/>
            <w:tcBorders>
              <w:top w:val="nil"/>
              <w:left w:val="nil"/>
              <w:bottom w:val="nil"/>
              <w:right w:val="nil"/>
            </w:tcBorders>
            <w:noWrap/>
            <w:tcMar>
              <w:top w:w="15" w:type="dxa"/>
              <w:left w:w="15" w:type="dxa"/>
              <w:bottom w:w="0" w:type="dxa"/>
              <w:right w:w="15" w:type="dxa"/>
            </w:tcMar>
            <w:vAlign w:val="bottom"/>
            <w:hideMark/>
          </w:tcPr>
          <w:p w14:paraId="4038D760" w14:textId="77777777" w:rsidR="00F02D44" w:rsidRDefault="00F02D44">
            <w:pPr>
              <w:rPr>
                <w:rFonts w:ascii="Calibri" w:hAnsi="Calibri" w:cs="Calibri"/>
                <w:color w:val="000000"/>
                <w:sz w:val="22"/>
                <w:szCs w:val="22"/>
              </w:rPr>
            </w:pPr>
            <w:r>
              <w:rPr>
                <w:rFonts w:ascii="Calibri" w:hAnsi="Calibri" w:cs="Calibri"/>
                <w:color w:val="000000"/>
                <w:sz w:val="22"/>
                <w:szCs w:val="22"/>
              </w:rPr>
              <w:t>Huawei Technologies Co., Ltd</w:t>
            </w:r>
          </w:p>
        </w:tc>
      </w:tr>
      <w:tr w:rsidR="00F02D44" w14:paraId="0EBE2769"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286F74"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488C5B"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683D6961" w14:textId="77777777" w:rsidR="00F02D44" w:rsidRDefault="00F02D44">
            <w:pPr>
              <w:rPr>
                <w:rFonts w:ascii="Calibri" w:hAnsi="Calibri" w:cs="Calibri"/>
                <w:color w:val="000000"/>
                <w:sz w:val="22"/>
                <w:szCs w:val="22"/>
              </w:rPr>
            </w:pPr>
            <w:r>
              <w:rPr>
                <w:rFonts w:ascii="Calibri" w:hAnsi="Calibri" w:cs="Calibri"/>
                <w:color w:val="000000"/>
                <w:sz w:val="22"/>
                <w:szCs w:val="22"/>
              </w:rPr>
              <w:t>Tsai, Tsung-Han</w:t>
            </w:r>
          </w:p>
        </w:tc>
        <w:tc>
          <w:tcPr>
            <w:tcW w:w="6087" w:type="dxa"/>
            <w:tcBorders>
              <w:top w:val="nil"/>
              <w:left w:val="nil"/>
              <w:bottom w:val="nil"/>
              <w:right w:val="nil"/>
            </w:tcBorders>
            <w:noWrap/>
            <w:tcMar>
              <w:top w:w="15" w:type="dxa"/>
              <w:left w:w="15" w:type="dxa"/>
              <w:bottom w:w="0" w:type="dxa"/>
              <w:right w:w="15" w:type="dxa"/>
            </w:tcMar>
            <w:vAlign w:val="bottom"/>
            <w:hideMark/>
          </w:tcPr>
          <w:p w14:paraId="1700A4C7" w14:textId="77777777" w:rsidR="00F02D44" w:rsidRDefault="00F02D44">
            <w:pPr>
              <w:rPr>
                <w:rFonts w:ascii="Calibri" w:hAnsi="Calibri" w:cs="Calibri"/>
                <w:color w:val="000000"/>
                <w:sz w:val="22"/>
                <w:szCs w:val="22"/>
              </w:rPr>
            </w:pPr>
            <w:r>
              <w:rPr>
                <w:rFonts w:ascii="Calibri" w:hAnsi="Calibri" w:cs="Calibri"/>
                <w:color w:val="000000"/>
                <w:sz w:val="22"/>
                <w:szCs w:val="22"/>
              </w:rPr>
              <w:t>MediaTek Inc.</w:t>
            </w:r>
          </w:p>
        </w:tc>
      </w:tr>
      <w:tr w:rsidR="00F02D44" w14:paraId="1FE00D6F"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FA94B4"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2781A7"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75A5A959" w14:textId="77777777" w:rsidR="00F02D44" w:rsidRDefault="00F02D44">
            <w:pPr>
              <w:rPr>
                <w:rFonts w:ascii="Calibri" w:hAnsi="Calibri" w:cs="Calibri"/>
                <w:color w:val="000000"/>
                <w:sz w:val="22"/>
                <w:szCs w:val="22"/>
              </w:rPr>
            </w:pPr>
            <w:r>
              <w:rPr>
                <w:rFonts w:ascii="Calibri" w:hAnsi="Calibri" w:cs="Calibri"/>
                <w:color w:val="000000"/>
                <w:sz w:val="22"/>
                <w:szCs w:val="22"/>
              </w:rPr>
              <w:t>Wang, Pu</w:t>
            </w:r>
          </w:p>
        </w:tc>
        <w:tc>
          <w:tcPr>
            <w:tcW w:w="6087" w:type="dxa"/>
            <w:tcBorders>
              <w:top w:val="nil"/>
              <w:left w:val="nil"/>
              <w:bottom w:val="nil"/>
              <w:right w:val="nil"/>
            </w:tcBorders>
            <w:noWrap/>
            <w:tcMar>
              <w:top w:w="15" w:type="dxa"/>
              <w:left w:w="15" w:type="dxa"/>
              <w:bottom w:w="0" w:type="dxa"/>
              <w:right w:w="15" w:type="dxa"/>
            </w:tcMar>
            <w:vAlign w:val="bottom"/>
            <w:hideMark/>
          </w:tcPr>
          <w:p w14:paraId="6F5EB8AF" w14:textId="77777777" w:rsidR="00F02D44" w:rsidRDefault="00F02D44">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F02D44" w14:paraId="28951CE7"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70188A"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6A4F54"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2D724A9E" w14:textId="77777777" w:rsidR="00F02D44" w:rsidRDefault="00F02D44">
            <w:pPr>
              <w:rPr>
                <w:rFonts w:ascii="Calibri" w:hAnsi="Calibri" w:cs="Calibri"/>
                <w:color w:val="000000"/>
                <w:sz w:val="22"/>
                <w:szCs w:val="22"/>
              </w:rPr>
            </w:pPr>
            <w:r>
              <w:rPr>
                <w:rFonts w:ascii="Calibri" w:hAnsi="Calibri" w:cs="Calibri"/>
                <w:color w:val="000000"/>
                <w:sz w:val="22"/>
                <w:szCs w:val="22"/>
              </w:rPr>
              <w:t>Wei, Dong</w:t>
            </w:r>
          </w:p>
        </w:tc>
        <w:tc>
          <w:tcPr>
            <w:tcW w:w="6087" w:type="dxa"/>
            <w:tcBorders>
              <w:top w:val="nil"/>
              <w:left w:val="nil"/>
              <w:bottom w:val="nil"/>
              <w:right w:val="nil"/>
            </w:tcBorders>
            <w:noWrap/>
            <w:tcMar>
              <w:top w:w="15" w:type="dxa"/>
              <w:left w:w="15" w:type="dxa"/>
              <w:bottom w:w="0" w:type="dxa"/>
              <w:right w:w="15" w:type="dxa"/>
            </w:tcMar>
            <w:vAlign w:val="bottom"/>
            <w:hideMark/>
          </w:tcPr>
          <w:p w14:paraId="14A5680B" w14:textId="77777777" w:rsidR="00F02D44" w:rsidRDefault="00F02D44">
            <w:pPr>
              <w:rPr>
                <w:rFonts w:ascii="Calibri" w:hAnsi="Calibri" w:cs="Calibri"/>
                <w:color w:val="000000"/>
                <w:sz w:val="22"/>
                <w:szCs w:val="22"/>
              </w:rPr>
            </w:pPr>
            <w:r>
              <w:rPr>
                <w:rFonts w:ascii="Calibri" w:hAnsi="Calibri" w:cs="Calibri"/>
                <w:color w:val="000000"/>
                <w:sz w:val="22"/>
                <w:szCs w:val="22"/>
              </w:rPr>
              <w:t>NXP Semiconductors</w:t>
            </w:r>
          </w:p>
        </w:tc>
      </w:tr>
      <w:tr w:rsidR="00F02D44" w14:paraId="2CE0DCBC"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829884"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21EE8C"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1CC94E99" w14:textId="77777777" w:rsidR="00F02D44" w:rsidRDefault="00F02D44">
            <w:pPr>
              <w:rPr>
                <w:rFonts w:ascii="Calibri" w:hAnsi="Calibri" w:cs="Calibri"/>
                <w:color w:val="000000"/>
                <w:sz w:val="22"/>
                <w:szCs w:val="22"/>
              </w:rPr>
            </w:pPr>
            <w:r>
              <w:rPr>
                <w:rFonts w:ascii="Calibri" w:hAnsi="Calibri" w:cs="Calibri"/>
                <w:color w:val="000000"/>
                <w:sz w:val="22"/>
                <w:szCs w:val="22"/>
              </w:rPr>
              <w:t>Wilhelmsson, Leif</w:t>
            </w:r>
          </w:p>
        </w:tc>
        <w:tc>
          <w:tcPr>
            <w:tcW w:w="6087" w:type="dxa"/>
            <w:tcBorders>
              <w:top w:val="nil"/>
              <w:left w:val="nil"/>
              <w:bottom w:val="nil"/>
              <w:right w:val="nil"/>
            </w:tcBorders>
            <w:noWrap/>
            <w:tcMar>
              <w:top w:w="15" w:type="dxa"/>
              <w:left w:w="15" w:type="dxa"/>
              <w:bottom w:w="0" w:type="dxa"/>
              <w:right w:w="15" w:type="dxa"/>
            </w:tcMar>
            <w:vAlign w:val="bottom"/>
            <w:hideMark/>
          </w:tcPr>
          <w:p w14:paraId="71D8FFF9" w14:textId="77777777" w:rsidR="00F02D44" w:rsidRDefault="00F02D44">
            <w:pPr>
              <w:rPr>
                <w:rFonts w:ascii="Calibri" w:hAnsi="Calibri" w:cs="Calibri"/>
                <w:color w:val="000000"/>
                <w:sz w:val="22"/>
                <w:szCs w:val="22"/>
              </w:rPr>
            </w:pPr>
            <w:r>
              <w:rPr>
                <w:rFonts w:ascii="Calibri" w:hAnsi="Calibri" w:cs="Calibri"/>
                <w:color w:val="000000"/>
                <w:sz w:val="22"/>
                <w:szCs w:val="22"/>
              </w:rPr>
              <w:t>Ericsson AB</w:t>
            </w:r>
          </w:p>
        </w:tc>
      </w:tr>
      <w:tr w:rsidR="00F02D44" w14:paraId="1ED36255" w14:textId="77777777" w:rsidTr="006436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80D3B7"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46EEE4" w14:textId="77777777" w:rsidR="00F02D44" w:rsidRDefault="00F02D44">
            <w:pPr>
              <w:jc w:val="center"/>
              <w:rPr>
                <w:rFonts w:ascii="Calibri" w:hAnsi="Calibri" w:cs="Calibri"/>
                <w:color w:val="000000"/>
                <w:sz w:val="22"/>
                <w:szCs w:val="22"/>
              </w:rPr>
            </w:pPr>
            <w:r>
              <w:rPr>
                <w:rFonts w:ascii="Calibri" w:hAnsi="Calibri" w:cs="Calibri"/>
                <w:color w:val="000000"/>
                <w:sz w:val="22"/>
                <w:szCs w:val="22"/>
              </w:rPr>
              <w:t>5/23</w:t>
            </w:r>
          </w:p>
        </w:tc>
        <w:tc>
          <w:tcPr>
            <w:tcW w:w="2398" w:type="dxa"/>
            <w:tcBorders>
              <w:top w:val="nil"/>
              <w:left w:val="nil"/>
              <w:bottom w:val="nil"/>
              <w:right w:val="nil"/>
            </w:tcBorders>
            <w:noWrap/>
            <w:tcMar>
              <w:top w:w="15" w:type="dxa"/>
              <w:left w:w="15" w:type="dxa"/>
              <w:bottom w:w="0" w:type="dxa"/>
              <w:right w:w="15" w:type="dxa"/>
            </w:tcMar>
            <w:vAlign w:val="bottom"/>
            <w:hideMark/>
          </w:tcPr>
          <w:p w14:paraId="324791BF" w14:textId="77777777" w:rsidR="00F02D44" w:rsidRDefault="00F02D44">
            <w:pPr>
              <w:rPr>
                <w:rFonts w:ascii="Calibri" w:hAnsi="Calibri" w:cs="Calibri"/>
                <w:color w:val="000000"/>
                <w:sz w:val="22"/>
                <w:szCs w:val="22"/>
              </w:rPr>
            </w:pPr>
            <w:r>
              <w:rPr>
                <w:rFonts w:ascii="Calibri" w:hAnsi="Calibri" w:cs="Calibri"/>
                <w:color w:val="000000"/>
                <w:sz w:val="22"/>
                <w:szCs w:val="22"/>
              </w:rPr>
              <w:t>Zhou, Pei</w:t>
            </w:r>
          </w:p>
        </w:tc>
        <w:tc>
          <w:tcPr>
            <w:tcW w:w="6087" w:type="dxa"/>
            <w:tcBorders>
              <w:top w:val="nil"/>
              <w:left w:val="nil"/>
              <w:bottom w:val="nil"/>
              <w:right w:val="nil"/>
            </w:tcBorders>
            <w:noWrap/>
            <w:tcMar>
              <w:top w:w="15" w:type="dxa"/>
              <w:left w:w="15" w:type="dxa"/>
              <w:bottom w:w="0" w:type="dxa"/>
              <w:right w:w="15" w:type="dxa"/>
            </w:tcMar>
            <w:vAlign w:val="bottom"/>
            <w:hideMark/>
          </w:tcPr>
          <w:p w14:paraId="7EAF1C08" w14:textId="77777777" w:rsidR="00F02D44" w:rsidRDefault="00F02D4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651D1117" w14:textId="1EBF6EE7" w:rsidR="009539D2" w:rsidRDefault="00F02D44">
      <w:pPr>
        <w:rPr>
          <w:color w:val="000000"/>
          <w:sz w:val="27"/>
          <w:szCs w:val="27"/>
          <w:lang w:val="en-US" w:eastAsia="en-US"/>
        </w:rPr>
      </w:pPr>
      <w:r>
        <w:rPr>
          <w:color w:val="000000"/>
          <w:sz w:val="27"/>
          <w:szCs w:val="27"/>
        </w:rPr>
        <w:t xml:space="preserve"> </w:t>
      </w:r>
      <w:r w:rsidR="009539D2">
        <w:rPr>
          <w:color w:val="000000"/>
          <w:sz w:val="27"/>
          <w:szCs w:val="27"/>
        </w:rPr>
        <w:br w:type="page"/>
      </w:r>
    </w:p>
    <w:p w14:paraId="0784FAF5" w14:textId="7860A5DC" w:rsidR="009539D2" w:rsidRDefault="009539D2" w:rsidP="009539D2">
      <w:pPr>
        <w:pStyle w:val="Heading3"/>
      </w:pPr>
      <w:r>
        <w:rPr>
          <w:rFonts w:asciiTheme="minorEastAsia" w:eastAsiaTheme="minorEastAsia" w:hAnsiTheme="minorEastAsia"/>
          <w:lang w:eastAsia="ko-KR"/>
        </w:rPr>
        <w:lastRenderedPageBreak/>
        <w:t>Thursday</w:t>
      </w:r>
      <w:r w:rsidRPr="00DB034D">
        <w:t>,</w:t>
      </w:r>
      <w:r>
        <w:t xml:space="preserve"> May 25</w:t>
      </w:r>
      <w:r w:rsidRPr="00DB034D">
        <w:t>, 202</w:t>
      </w:r>
      <w:r>
        <w:t>3</w:t>
      </w:r>
      <w:r w:rsidRPr="00DB034D">
        <w:t xml:space="preserve">, </w:t>
      </w:r>
      <w:r>
        <w:t>11</w:t>
      </w:r>
      <w:r w:rsidRPr="00DB034D">
        <w:t>:00</w:t>
      </w:r>
      <w:r>
        <w:t>pm</w:t>
      </w:r>
      <w:r w:rsidRPr="00DB034D">
        <w:t xml:space="preserve"> </w:t>
      </w:r>
      <w:r>
        <w:t>- 01:</w:t>
      </w:r>
      <w:r w:rsidRPr="00DB034D">
        <w:t>00</w:t>
      </w:r>
      <w:r>
        <w:t>a</w:t>
      </w:r>
      <w:r w:rsidRPr="00DB034D">
        <w:t>m (ET)</w:t>
      </w:r>
    </w:p>
    <w:p w14:paraId="139C37B0" w14:textId="77777777" w:rsidR="009539D2" w:rsidRPr="003C550C" w:rsidRDefault="009539D2" w:rsidP="009539D2">
      <w:pPr>
        <w:rPr>
          <w:b/>
          <w:bCs/>
        </w:rPr>
      </w:pPr>
    </w:p>
    <w:p w14:paraId="6B1114A1" w14:textId="77777777" w:rsidR="009539D2" w:rsidRPr="003C550C" w:rsidRDefault="009539D2" w:rsidP="009539D2">
      <w:pPr>
        <w:rPr>
          <w:b/>
          <w:bCs/>
        </w:rPr>
      </w:pPr>
      <w:r w:rsidRPr="003C550C">
        <w:rPr>
          <w:b/>
          <w:bCs/>
        </w:rPr>
        <w:t>Meeting Agenda:</w:t>
      </w:r>
    </w:p>
    <w:p w14:paraId="09515F73" w14:textId="77777777" w:rsidR="009539D2" w:rsidRDefault="009539D2" w:rsidP="009539D2">
      <w:pPr>
        <w:rPr>
          <w:bCs/>
        </w:rPr>
      </w:pPr>
      <w:r w:rsidRPr="003C550C">
        <w:rPr>
          <w:bCs/>
        </w:rPr>
        <w:t xml:space="preserve">The meeting agenda is shown below, and published in the agenda document: </w:t>
      </w:r>
    </w:p>
    <w:p w14:paraId="11C7751A" w14:textId="542B094F" w:rsidR="009539D2" w:rsidRPr="003C550C" w:rsidRDefault="00CB4EC5" w:rsidP="009539D2">
      <w:pPr>
        <w:rPr>
          <w:bCs/>
        </w:rPr>
      </w:pPr>
      <w:hyperlink r:id="rId13" w:history="1">
        <w:r w:rsidR="00802E09" w:rsidRPr="008A0002">
          <w:rPr>
            <w:rStyle w:val="Hyperlink"/>
            <w:bCs/>
          </w:rPr>
          <w:t>https://mentor.ieee.org/802.11/dcn/23/11-23-0909-0</w:t>
        </w:r>
        <w:r w:rsidR="00802E09" w:rsidRPr="00802E09">
          <w:rPr>
            <w:rStyle w:val="Hyperlink"/>
            <w:bCs/>
          </w:rPr>
          <w:t>2</w:t>
        </w:r>
        <w:r w:rsidR="00802E09" w:rsidRPr="008A0002">
          <w:rPr>
            <w:rStyle w:val="Hyperlink"/>
            <w:bCs/>
          </w:rPr>
          <w:t>-00bf-tgbf-meeting-agenda-2023-05-part-2.pptx</w:t>
        </w:r>
      </w:hyperlink>
    </w:p>
    <w:p w14:paraId="2BE4345F" w14:textId="77777777" w:rsidR="009539D2" w:rsidRPr="003C550C" w:rsidRDefault="009539D2" w:rsidP="009539D2">
      <w:pPr>
        <w:rPr>
          <w:bCs/>
        </w:rPr>
      </w:pPr>
    </w:p>
    <w:p w14:paraId="6CB9F6C0" w14:textId="77777777" w:rsidR="009539D2" w:rsidRPr="003C550C" w:rsidRDefault="009539D2" w:rsidP="00F57058">
      <w:pPr>
        <w:numPr>
          <w:ilvl w:val="0"/>
          <w:numId w:val="3"/>
        </w:numPr>
        <w:rPr>
          <w:bCs/>
        </w:rPr>
      </w:pPr>
      <w:r w:rsidRPr="003C550C">
        <w:rPr>
          <w:bCs/>
        </w:rPr>
        <w:t>Call the meeting to order</w:t>
      </w:r>
    </w:p>
    <w:p w14:paraId="353C2693" w14:textId="77777777" w:rsidR="009539D2" w:rsidRPr="003C550C" w:rsidRDefault="009539D2" w:rsidP="00F57058">
      <w:pPr>
        <w:numPr>
          <w:ilvl w:val="0"/>
          <w:numId w:val="3"/>
        </w:numPr>
        <w:rPr>
          <w:bCs/>
        </w:rPr>
      </w:pPr>
      <w:r w:rsidRPr="003C550C">
        <w:rPr>
          <w:bCs/>
        </w:rPr>
        <w:t>Patent policy and logistics</w:t>
      </w:r>
    </w:p>
    <w:p w14:paraId="5FA0B4EF" w14:textId="77777777" w:rsidR="009539D2" w:rsidRPr="003C550C" w:rsidRDefault="009539D2" w:rsidP="00F57058">
      <w:pPr>
        <w:numPr>
          <w:ilvl w:val="0"/>
          <w:numId w:val="3"/>
        </w:numPr>
        <w:rPr>
          <w:bCs/>
        </w:rPr>
      </w:pPr>
      <w:r w:rsidRPr="003C550C">
        <w:rPr>
          <w:bCs/>
        </w:rPr>
        <w:t>TGbf Timeline</w:t>
      </w:r>
    </w:p>
    <w:p w14:paraId="334A255E" w14:textId="77777777" w:rsidR="009539D2" w:rsidRPr="003C550C" w:rsidRDefault="009539D2" w:rsidP="00F57058">
      <w:pPr>
        <w:numPr>
          <w:ilvl w:val="0"/>
          <w:numId w:val="3"/>
        </w:numPr>
        <w:rPr>
          <w:bCs/>
        </w:rPr>
      </w:pPr>
      <w:r w:rsidRPr="003C550C">
        <w:rPr>
          <w:bCs/>
        </w:rPr>
        <w:t>Call for contribution</w:t>
      </w:r>
    </w:p>
    <w:p w14:paraId="3E885A3F" w14:textId="77777777" w:rsidR="009539D2" w:rsidRPr="003C550C" w:rsidRDefault="009539D2" w:rsidP="00F57058">
      <w:pPr>
        <w:numPr>
          <w:ilvl w:val="0"/>
          <w:numId w:val="3"/>
        </w:numPr>
        <w:rPr>
          <w:bCs/>
        </w:rPr>
      </w:pPr>
      <w:r w:rsidRPr="003C550C">
        <w:rPr>
          <w:bCs/>
        </w:rPr>
        <w:t>Teleconference Times</w:t>
      </w:r>
    </w:p>
    <w:p w14:paraId="0FFAE739" w14:textId="77777777" w:rsidR="009539D2" w:rsidRPr="003C550C" w:rsidRDefault="009539D2" w:rsidP="00F57058">
      <w:pPr>
        <w:numPr>
          <w:ilvl w:val="0"/>
          <w:numId w:val="3"/>
        </w:numPr>
        <w:rPr>
          <w:bCs/>
        </w:rPr>
      </w:pPr>
      <w:r w:rsidRPr="003C550C">
        <w:rPr>
          <w:bCs/>
        </w:rPr>
        <w:t>Presentation of submissions</w:t>
      </w:r>
    </w:p>
    <w:p w14:paraId="2785425C" w14:textId="77777777" w:rsidR="009539D2" w:rsidRPr="003C550C" w:rsidRDefault="009539D2" w:rsidP="00F57058">
      <w:pPr>
        <w:numPr>
          <w:ilvl w:val="0"/>
          <w:numId w:val="3"/>
        </w:numPr>
        <w:rPr>
          <w:bCs/>
          <w:lang w:val="sv-SE"/>
        </w:rPr>
      </w:pPr>
      <w:r w:rsidRPr="003C550C">
        <w:rPr>
          <w:bCs/>
        </w:rPr>
        <w:t>Any other business</w:t>
      </w:r>
    </w:p>
    <w:p w14:paraId="3E4F964B" w14:textId="77777777" w:rsidR="009539D2" w:rsidRPr="003C550C" w:rsidRDefault="009539D2" w:rsidP="00F57058">
      <w:pPr>
        <w:numPr>
          <w:ilvl w:val="0"/>
          <w:numId w:val="3"/>
        </w:numPr>
        <w:rPr>
          <w:bCs/>
          <w:lang w:val="sv-SE"/>
        </w:rPr>
      </w:pPr>
      <w:r w:rsidRPr="003C550C">
        <w:rPr>
          <w:bCs/>
        </w:rPr>
        <w:t>Adjourn</w:t>
      </w:r>
    </w:p>
    <w:p w14:paraId="0E45910B" w14:textId="77777777" w:rsidR="009539D2" w:rsidRPr="003C550C" w:rsidRDefault="009539D2" w:rsidP="009539D2">
      <w:pPr>
        <w:rPr>
          <w:bCs/>
        </w:rPr>
      </w:pPr>
    </w:p>
    <w:p w14:paraId="1DDA05A6" w14:textId="309B9153" w:rsidR="009539D2" w:rsidRPr="003C550C" w:rsidRDefault="009539D2" w:rsidP="00F57058">
      <w:pPr>
        <w:numPr>
          <w:ilvl w:val="0"/>
          <w:numId w:val="4"/>
        </w:numPr>
        <w:rPr>
          <w:bCs/>
        </w:rPr>
      </w:pPr>
      <w:r w:rsidRPr="003C550C">
        <w:rPr>
          <w:bCs/>
          <w:lang w:val="en-GB"/>
        </w:rPr>
        <w:t xml:space="preserve">The chair, Tony Han, calls the meeting to order at </w:t>
      </w:r>
      <w:r>
        <w:rPr>
          <w:bCs/>
          <w:lang w:val="en-GB"/>
        </w:rPr>
        <w:t>1</w:t>
      </w:r>
      <w:r w:rsidR="008727D1">
        <w:rPr>
          <w:bCs/>
          <w:lang w:val="en-GB"/>
        </w:rPr>
        <w:t>1</w:t>
      </w:r>
      <w:r>
        <w:rPr>
          <w:bCs/>
          <w:lang w:val="en-GB"/>
        </w:rPr>
        <w:t xml:space="preserve">:00 </w:t>
      </w:r>
      <w:r w:rsidR="008727D1">
        <w:rPr>
          <w:bCs/>
          <w:lang w:val="en-GB"/>
        </w:rPr>
        <w:t>p</w:t>
      </w:r>
      <w:r w:rsidRPr="003C550C">
        <w:rPr>
          <w:bCs/>
          <w:lang w:val="en-GB"/>
        </w:rPr>
        <w:t>m ET (</w:t>
      </w:r>
      <w:r w:rsidR="00D44128">
        <w:rPr>
          <w:bCs/>
          <w:lang w:val="en-GB"/>
        </w:rPr>
        <w:t>25</w:t>
      </w:r>
      <w:r w:rsidRPr="003C550C">
        <w:rPr>
          <w:bCs/>
          <w:lang w:val="en-GB"/>
        </w:rPr>
        <w:t xml:space="preserve"> persons are on the call after </w:t>
      </w:r>
      <w:r>
        <w:rPr>
          <w:bCs/>
          <w:lang w:val="en-GB"/>
        </w:rPr>
        <w:t>15</w:t>
      </w:r>
      <w:r w:rsidRPr="003C550C">
        <w:rPr>
          <w:bCs/>
          <w:lang w:val="en-GB"/>
        </w:rPr>
        <w:t xml:space="preserve"> minutes of the meeting). </w:t>
      </w:r>
    </w:p>
    <w:p w14:paraId="5017830D" w14:textId="77777777" w:rsidR="009539D2" w:rsidRPr="003C550C" w:rsidRDefault="009539D2" w:rsidP="009539D2">
      <w:pPr>
        <w:rPr>
          <w:bCs/>
        </w:rPr>
      </w:pPr>
    </w:p>
    <w:p w14:paraId="310B6A15" w14:textId="77777777" w:rsidR="009539D2" w:rsidRDefault="009539D2" w:rsidP="00F57058">
      <w:pPr>
        <w:numPr>
          <w:ilvl w:val="0"/>
          <w:numId w:val="4"/>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1DF171BC" w14:textId="77777777" w:rsidR="009539D2" w:rsidRDefault="009539D2" w:rsidP="009539D2">
      <w:pPr>
        <w:pStyle w:val="ListParagraph"/>
        <w:rPr>
          <w:bCs/>
        </w:rPr>
      </w:pPr>
    </w:p>
    <w:p w14:paraId="52A5056C" w14:textId="77777777" w:rsidR="009539D2" w:rsidRDefault="009539D2" w:rsidP="009539D2">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1FCDEF0E" w14:textId="77777777" w:rsidR="009539D2" w:rsidRDefault="009539D2" w:rsidP="009539D2">
      <w:pPr>
        <w:ind w:left="360"/>
        <w:rPr>
          <w:bCs/>
          <w:lang w:val="en-GB"/>
        </w:rPr>
      </w:pPr>
    </w:p>
    <w:p w14:paraId="3A58B85D" w14:textId="77777777" w:rsidR="009539D2" w:rsidRPr="00471D7E" w:rsidRDefault="009539D2" w:rsidP="009539D2">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8A59E2D" w14:textId="77777777" w:rsidR="009539D2" w:rsidRPr="003C550C" w:rsidRDefault="009539D2" w:rsidP="009539D2">
      <w:pPr>
        <w:rPr>
          <w:bCs/>
        </w:rPr>
      </w:pPr>
    </w:p>
    <w:p w14:paraId="04B20EC0" w14:textId="6F46A894" w:rsidR="009539D2" w:rsidRPr="00D45915" w:rsidRDefault="009539D2" w:rsidP="009539D2">
      <w:pPr>
        <w:ind w:left="360"/>
        <w:rPr>
          <w:bCs/>
          <w:lang w:val="en-US"/>
        </w:rPr>
      </w:pPr>
      <w:r w:rsidRPr="003C550C">
        <w:rPr>
          <w:bCs/>
        </w:rPr>
        <w:t xml:space="preserve">The chair goes through the agenda (slide </w:t>
      </w:r>
      <w:r>
        <w:rPr>
          <w:bCs/>
        </w:rPr>
        <w:t>1</w:t>
      </w:r>
      <w:r w:rsidR="00802E09">
        <w:rPr>
          <w:bCs/>
          <w:lang w:val="en-US"/>
        </w:rPr>
        <w:t>7</w:t>
      </w:r>
      <w:r w:rsidRPr="003C550C">
        <w:rPr>
          <w:bCs/>
        </w:rPr>
        <w:t>) and asks if there are any question</w:t>
      </w:r>
      <w:r w:rsidR="008308F9" w:rsidRPr="002205C0">
        <w:rPr>
          <w:bCs/>
          <w:lang w:val="en-US"/>
        </w:rPr>
        <w:t>s</w:t>
      </w:r>
      <w:r w:rsidRPr="003C550C">
        <w:rPr>
          <w:bCs/>
        </w:rPr>
        <w:t xml:space="preserve"> on the agenda. </w:t>
      </w:r>
      <w:r w:rsidR="00347B39">
        <w:rPr>
          <w:bCs/>
          <w:lang w:val="en-US"/>
        </w:rPr>
        <w:t>No response from the group</w:t>
      </w:r>
      <w:r w:rsidR="008727D1">
        <w:rPr>
          <w:bCs/>
          <w:lang w:val="en-US"/>
        </w:rPr>
        <w:t>.</w:t>
      </w:r>
    </w:p>
    <w:p w14:paraId="3DEC8C87" w14:textId="77777777" w:rsidR="009539D2" w:rsidRPr="003C550C" w:rsidRDefault="009539D2" w:rsidP="009539D2">
      <w:pPr>
        <w:ind w:firstLine="360"/>
        <w:rPr>
          <w:bCs/>
        </w:rPr>
      </w:pPr>
    </w:p>
    <w:p w14:paraId="36D7FA66" w14:textId="77777777" w:rsidR="009539D2" w:rsidRPr="006132D7" w:rsidRDefault="009539D2" w:rsidP="009539D2">
      <w:pPr>
        <w:ind w:left="360"/>
        <w:rPr>
          <w:bCs/>
          <w:lang w:val="en-US"/>
        </w:rPr>
      </w:pPr>
      <w:r w:rsidRPr="006132D7">
        <w:rPr>
          <w:bCs/>
        </w:rPr>
        <w:t xml:space="preserve">The chair asks if there is any objection to approve the </w:t>
      </w:r>
      <w:r w:rsidRPr="006132D7">
        <w:rPr>
          <w:bCs/>
          <w:lang w:val="en-US"/>
        </w:rPr>
        <w:t xml:space="preserve">updated </w:t>
      </w:r>
      <w:r w:rsidRPr="006132D7">
        <w:rPr>
          <w:bCs/>
        </w:rPr>
        <w:t xml:space="preserve">agenda. No response from the group. As a result, the agenda </w:t>
      </w:r>
      <w:r w:rsidRPr="006132D7">
        <w:rPr>
          <w:bCs/>
          <w:lang w:val="en-US"/>
        </w:rPr>
        <w:t>is approved.</w:t>
      </w:r>
    </w:p>
    <w:p w14:paraId="16ADEF5A" w14:textId="77777777" w:rsidR="009539D2" w:rsidRPr="006132D7" w:rsidRDefault="009539D2" w:rsidP="009539D2">
      <w:pPr>
        <w:rPr>
          <w:bCs/>
        </w:rPr>
      </w:pPr>
    </w:p>
    <w:p w14:paraId="61B749C4" w14:textId="4D697545" w:rsidR="009539D2" w:rsidRDefault="008727D1" w:rsidP="00F57058">
      <w:pPr>
        <w:numPr>
          <w:ilvl w:val="0"/>
          <w:numId w:val="4"/>
        </w:numPr>
        <w:rPr>
          <w:bCs/>
        </w:rPr>
      </w:pPr>
      <w:r>
        <w:rPr>
          <w:bCs/>
          <w:lang w:val="sv-SE"/>
        </w:rPr>
        <w:t>-</w:t>
      </w:r>
    </w:p>
    <w:p w14:paraId="27849D79" w14:textId="2599ED58" w:rsidR="008727D1" w:rsidRPr="008727D1" w:rsidRDefault="008727D1" w:rsidP="00F57058">
      <w:pPr>
        <w:numPr>
          <w:ilvl w:val="0"/>
          <w:numId w:val="4"/>
        </w:numPr>
        <w:rPr>
          <w:bCs/>
        </w:rPr>
      </w:pPr>
      <w:r>
        <w:rPr>
          <w:bCs/>
          <w:lang w:val="sv-SE"/>
        </w:rPr>
        <w:t>-</w:t>
      </w:r>
    </w:p>
    <w:p w14:paraId="41AEE21A" w14:textId="4C151B8A" w:rsidR="00347B39" w:rsidRPr="006132D7" w:rsidRDefault="009539D2" w:rsidP="00F57058">
      <w:pPr>
        <w:numPr>
          <w:ilvl w:val="0"/>
          <w:numId w:val="4"/>
        </w:numPr>
        <w:rPr>
          <w:bCs/>
        </w:rPr>
      </w:pPr>
      <w:r w:rsidRPr="006132D7">
        <w:rPr>
          <w:bCs/>
        </w:rPr>
        <w:t xml:space="preserve">The chair presents the </w:t>
      </w:r>
      <w:r w:rsidR="00332374">
        <w:rPr>
          <w:bCs/>
          <w:lang w:val="en-US"/>
        </w:rPr>
        <w:t>Teleconference Times</w:t>
      </w:r>
      <w:r w:rsidRPr="006132D7">
        <w:rPr>
          <w:bCs/>
        </w:rPr>
        <w:t xml:space="preserve"> (slide </w:t>
      </w:r>
      <w:r w:rsidRPr="006132D7">
        <w:rPr>
          <w:bCs/>
          <w:lang w:val="en-US"/>
        </w:rPr>
        <w:t>2</w:t>
      </w:r>
      <w:r w:rsidR="00332374">
        <w:rPr>
          <w:bCs/>
          <w:lang w:val="en-US"/>
        </w:rPr>
        <w:t>0</w:t>
      </w:r>
      <w:r w:rsidRPr="006132D7">
        <w:rPr>
          <w:bCs/>
          <w:lang w:val="en-US"/>
        </w:rPr>
        <w:t>)</w:t>
      </w:r>
      <w:r w:rsidRPr="006132D7">
        <w:rPr>
          <w:bCs/>
        </w:rPr>
        <w:t xml:space="preserve">. </w:t>
      </w:r>
      <w:r w:rsidRPr="006132D7">
        <w:rPr>
          <w:bCs/>
          <w:lang w:val="en-US"/>
        </w:rPr>
        <w:t xml:space="preserve">Claudio </w:t>
      </w:r>
      <w:r w:rsidR="005A21A1" w:rsidRPr="006132D7">
        <w:rPr>
          <w:bCs/>
          <w:lang w:val="en-US"/>
        </w:rPr>
        <w:t xml:space="preserve">gives an update related to that D1.1 has been made available and encourages the group to check if there are </w:t>
      </w:r>
      <w:r w:rsidR="001D64DA" w:rsidRPr="006132D7">
        <w:rPr>
          <w:bCs/>
          <w:lang w:val="en-US"/>
        </w:rPr>
        <w:t xml:space="preserve">issues or mistakes. </w:t>
      </w:r>
    </w:p>
    <w:p w14:paraId="0A02A452" w14:textId="77777777" w:rsidR="001D64DA" w:rsidRPr="006132D7" w:rsidRDefault="001D64DA" w:rsidP="001D64DA">
      <w:pPr>
        <w:ind w:left="360"/>
        <w:rPr>
          <w:bCs/>
        </w:rPr>
      </w:pPr>
    </w:p>
    <w:p w14:paraId="3E831F59" w14:textId="77777777" w:rsidR="009539D2" w:rsidRPr="006132D7" w:rsidRDefault="009539D2" w:rsidP="00F57058">
      <w:pPr>
        <w:numPr>
          <w:ilvl w:val="0"/>
          <w:numId w:val="4"/>
        </w:numPr>
        <w:rPr>
          <w:bCs/>
        </w:rPr>
      </w:pPr>
      <w:r w:rsidRPr="006132D7">
        <w:rPr>
          <w:bCs/>
        </w:rPr>
        <w:t>Presentation of submission:</w:t>
      </w:r>
    </w:p>
    <w:p w14:paraId="475681EF" w14:textId="77777777" w:rsidR="009539D2" w:rsidRPr="006132D7" w:rsidRDefault="009539D2" w:rsidP="009539D2">
      <w:pPr>
        <w:ind w:left="360"/>
        <w:rPr>
          <w:bCs/>
        </w:rPr>
      </w:pPr>
    </w:p>
    <w:p w14:paraId="5CC3772D" w14:textId="5F1F4A80" w:rsidR="009539D2" w:rsidRPr="006132D7" w:rsidRDefault="009539D2" w:rsidP="009539D2">
      <w:pPr>
        <w:pStyle w:val="ListParagraph"/>
        <w:ind w:left="360"/>
        <w:jc w:val="both"/>
        <w:rPr>
          <w:b/>
          <w:bCs/>
          <w:sz w:val="24"/>
          <w:szCs w:val="24"/>
          <w:lang w:val="en-US"/>
        </w:rPr>
      </w:pPr>
      <w:r w:rsidRPr="006132D7">
        <w:rPr>
          <w:b/>
          <w:bCs/>
          <w:sz w:val="24"/>
          <w:szCs w:val="24"/>
          <w:lang w:val="en-US"/>
        </w:rPr>
        <w:t>11-23/0777r</w:t>
      </w:r>
      <w:r w:rsidR="0052393A" w:rsidRPr="006132D7">
        <w:rPr>
          <w:b/>
          <w:bCs/>
          <w:sz w:val="24"/>
          <w:szCs w:val="24"/>
          <w:lang w:val="en-US"/>
        </w:rPr>
        <w:t>2</w:t>
      </w:r>
      <w:r w:rsidRPr="006132D7">
        <w:rPr>
          <w:b/>
          <w:bCs/>
          <w:sz w:val="24"/>
          <w:szCs w:val="24"/>
          <w:lang w:val="en-US"/>
        </w:rPr>
        <w:t>, “</w:t>
      </w:r>
      <w:r w:rsidRPr="006132D7">
        <w:rPr>
          <w:b/>
          <w:bCs/>
          <w:sz w:val="24"/>
          <w:szCs w:val="24"/>
        </w:rPr>
        <w:t>CR for setup parameters related CIDs</w:t>
      </w:r>
      <w:r w:rsidRPr="006132D7">
        <w:rPr>
          <w:b/>
          <w:bCs/>
          <w:sz w:val="24"/>
          <w:szCs w:val="24"/>
          <w:lang w:val="en-US"/>
        </w:rPr>
        <w:t xml:space="preserve">”, </w:t>
      </w:r>
      <w:proofErr w:type="spellStart"/>
      <w:r w:rsidRPr="006132D7">
        <w:rPr>
          <w:b/>
          <w:bCs/>
          <w:sz w:val="24"/>
          <w:szCs w:val="24"/>
          <w:lang w:val="en-US"/>
        </w:rPr>
        <w:t>Dibakar</w:t>
      </w:r>
      <w:proofErr w:type="spellEnd"/>
      <w:r w:rsidRPr="006132D7">
        <w:rPr>
          <w:b/>
          <w:bCs/>
          <w:sz w:val="24"/>
          <w:szCs w:val="24"/>
          <w:lang w:val="en-US"/>
        </w:rPr>
        <w:t xml:space="preserve"> Das (Intel):</w:t>
      </w:r>
    </w:p>
    <w:p w14:paraId="6DEAC431" w14:textId="77777777" w:rsidR="0052393A" w:rsidRPr="006132D7" w:rsidRDefault="0052393A" w:rsidP="009539D2">
      <w:pPr>
        <w:pStyle w:val="ListParagraph"/>
        <w:ind w:left="360"/>
        <w:jc w:val="both"/>
        <w:rPr>
          <w:b/>
          <w:bCs/>
          <w:sz w:val="24"/>
          <w:szCs w:val="24"/>
          <w:lang w:val="en-US"/>
        </w:rPr>
      </w:pPr>
    </w:p>
    <w:p w14:paraId="7E2BAD20" w14:textId="77777777" w:rsidR="0052393A" w:rsidRPr="006132D7" w:rsidRDefault="0052393A" w:rsidP="0052393A">
      <w:pPr>
        <w:ind w:firstLine="360"/>
        <w:jc w:val="both"/>
      </w:pPr>
      <w:r w:rsidRPr="006132D7">
        <w:t>This document proposes resolution to following CIDs relative to 11bf draft 1.0:</w:t>
      </w:r>
    </w:p>
    <w:p w14:paraId="31EC1017" w14:textId="77777777" w:rsidR="00D71549" w:rsidRPr="006132D7" w:rsidRDefault="00D71549" w:rsidP="00D71549">
      <w:pPr>
        <w:ind w:left="360"/>
        <w:rPr>
          <w:rFonts w:ascii="Arial" w:hAnsi="Arial" w:cs="Arial"/>
        </w:rPr>
      </w:pPr>
      <w:r w:rsidRPr="006132D7">
        <w:rPr>
          <w:rFonts w:ascii="Arial" w:hAnsi="Arial" w:cs="Arial"/>
        </w:rPr>
        <w:t xml:space="preserve">2285 1111 1112 1113 1114 1317 1118 1694 1494 2273 2188 1954 2022 1695 1547 1696 1648 2060 2144 1813 2279 1366 1033 </w:t>
      </w:r>
      <w:r w:rsidRPr="006132D7">
        <w:rPr>
          <w:rFonts w:ascii="Arial" w:hAnsi="Arial" w:cs="Arial"/>
          <w:color w:val="FF0000"/>
        </w:rPr>
        <w:t xml:space="preserve"> </w:t>
      </w:r>
      <w:r w:rsidRPr="006132D7">
        <w:rPr>
          <w:rFonts w:ascii="Arial" w:hAnsi="Arial" w:cs="Arial"/>
        </w:rPr>
        <w:t>1084 1552 1554 2274 1553 1087 2276 2190 2277 2275 1091</w:t>
      </w:r>
      <w:r w:rsidRPr="006132D7">
        <w:rPr>
          <w:rFonts w:ascii="Arial" w:hAnsi="Arial" w:cs="Arial"/>
          <w:color w:val="FF0000"/>
        </w:rPr>
        <w:t xml:space="preserve"> </w:t>
      </w:r>
      <w:r w:rsidRPr="006132D7">
        <w:rPr>
          <w:rFonts w:ascii="Arial" w:hAnsi="Arial" w:cs="Arial"/>
        </w:rPr>
        <w:t>1529</w:t>
      </w:r>
      <w:r w:rsidRPr="006132D7">
        <w:rPr>
          <w:rFonts w:ascii="Arial" w:hAnsi="Arial" w:cs="Arial"/>
          <w:color w:val="FF0000"/>
        </w:rPr>
        <w:t xml:space="preserve"> </w:t>
      </w:r>
      <w:r w:rsidRPr="006132D7">
        <w:rPr>
          <w:rFonts w:ascii="Arial" w:hAnsi="Arial" w:cs="Arial"/>
        </w:rPr>
        <w:t xml:space="preserve">1709 1088 </w:t>
      </w:r>
      <w:r w:rsidRPr="006132D7">
        <w:t xml:space="preserve">1528 </w:t>
      </w:r>
      <w:r w:rsidRPr="006132D7">
        <w:rPr>
          <w:rFonts w:ascii="Arial" w:hAnsi="Arial" w:cs="Arial"/>
        </w:rPr>
        <w:t xml:space="preserve">1530 1090 2193 1098 1100 1711 1099 1710 2194 1115 1714 1347 2195 1432 1109 2243 2244 </w:t>
      </w:r>
      <w:r w:rsidRPr="006132D7">
        <w:rPr>
          <w:rFonts w:ascii="Arial" w:hAnsi="Arial" w:cs="Arial"/>
          <w:color w:val="FF0000"/>
        </w:rPr>
        <w:t xml:space="preserve">1110 </w:t>
      </w:r>
      <w:r w:rsidRPr="006132D7">
        <w:rPr>
          <w:rFonts w:ascii="Arial" w:hAnsi="Arial" w:cs="Arial"/>
        </w:rPr>
        <w:t>1040 1564 1955 1720 1539</w:t>
      </w:r>
    </w:p>
    <w:p w14:paraId="44DD2044" w14:textId="77777777" w:rsidR="00E5424E" w:rsidRPr="006132D7" w:rsidRDefault="00E5424E" w:rsidP="00D71549">
      <w:pPr>
        <w:jc w:val="both"/>
        <w:rPr>
          <w:lang w:val="en-US"/>
        </w:rPr>
      </w:pPr>
    </w:p>
    <w:p w14:paraId="0F46132A" w14:textId="77777777" w:rsidR="00E5424E" w:rsidRPr="006132D7" w:rsidRDefault="00E5424E" w:rsidP="009539D2">
      <w:pPr>
        <w:pStyle w:val="ListParagraph"/>
        <w:ind w:left="360"/>
        <w:jc w:val="both"/>
        <w:rPr>
          <w:sz w:val="24"/>
          <w:szCs w:val="24"/>
          <w:lang w:val="en-US"/>
        </w:rPr>
      </w:pPr>
    </w:p>
    <w:p w14:paraId="7B0D475F" w14:textId="30918686" w:rsidR="008101DB" w:rsidRPr="006132D7" w:rsidRDefault="008101DB" w:rsidP="009539D2">
      <w:pPr>
        <w:pStyle w:val="ListParagraph"/>
        <w:ind w:left="360"/>
        <w:jc w:val="both"/>
        <w:rPr>
          <w:sz w:val="24"/>
          <w:szCs w:val="24"/>
          <w:lang w:val="en-US"/>
        </w:rPr>
      </w:pPr>
      <w:r w:rsidRPr="006132D7">
        <w:rPr>
          <w:sz w:val="24"/>
          <w:szCs w:val="24"/>
          <w:lang w:val="en-US"/>
        </w:rPr>
        <w:t>CID 2273</w:t>
      </w:r>
      <w:r w:rsidR="00E5424E" w:rsidRPr="006132D7">
        <w:rPr>
          <w:sz w:val="24"/>
          <w:szCs w:val="24"/>
          <w:lang w:val="en-US"/>
        </w:rPr>
        <w:t>: The CID has been updated to reject.</w:t>
      </w:r>
      <w:r w:rsidR="005A5848" w:rsidRPr="006132D7">
        <w:rPr>
          <w:sz w:val="24"/>
          <w:szCs w:val="24"/>
          <w:lang w:val="en-US"/>
        </w:rPr>
        <w:t xml:space="preserve"> No discussion.</w:t>
      </w:r>
    </w:p>
    <w:p w14:paraId="6447B860" w14:textId="5DA27FF8" w:rsidR="005A5848" w:rsidRPr="006132D7" w:rsidRDefault="001448A1" w:rsidP="009539D2">
      <w:pPr>
        <w:pStyle w:val="ListParagraph"/>
        <w:ind w:left="360"/>
        <w:jc w:val="both"/>
        <w:rPr>
          <w:sz w:val="24"/>
          <w:szCs w:val="24"/>
          <w:lang w:val="en-US"/>
        </w:rPr>
      </w:pPr>
      <w:r w:rsidRPr="006132D7">
        <w:rPr>
          <w:sz w:val="24"/>
          <w:szCs w:val="24"/>
          <w:lang w:val="en-US"/>
        </w:rPr>
        <w:t>CID 1955: No discussion.</w:t>
      </w:r>
    </w:p>
    <w:p w14:paraId="2762A246" w14:textId="77777777" w:rsidR="001448A1" w:rsidRPr="006132D7" w:rsidRDefault="001448A1" w:rsidP="009539D2">
      <w:pPr>
        <w:pStyle w:val="ListParagraph"/>
        <w:ind w:left="360"/>
        <w:jc w:val="both"/>
        <w:rPr>
          <w:sz w:val="24"/>
          <w:szCs w:val="24"/>
          <w:lang w:val="en-US"/>
        </w:rPr>
      </w:pPr>
    </w:p>
    <w:p w14:paraId="00C42C94" w14:textId="6C4C8936" w:rsidR="001448A1" w:rsidRPr="006132D7" w:rsidRDefault="001448A1" w:rsidP="009539D2">
      <w:pPr>
        <w:pStyle w:val="ListParagraph"/>
        <w:ind w:left="360"/>
        <w:jc w:val="both"/>
        <w:rPr>
          <w:sz w:val="24"/>
          <w:szCs w:val="24"/>
          <w:lang w:val="en-US"/>
        </w:rPr>
      </w:pPr>
      <w:r w:rsidRPr="006132D7">
        <w:rPr>
          <w:b/>
          <w:bCs/>
          <w:sz w:val="24"/>
          <w:szCs w:val="24"/>
          <w:lang w:val="en-US"/>
        </w:rPr>
        <w:t>Straw Poll:</w:t>
      </w:r>
      <w:r w:rsidRPr="006132D7">
        <w:rPr>
          <w:sz w:val="24"/>
          <w:szCs w:val="24"/>
          <w:lang w:val="en-US"/>
        </w:rPr>
        <w:t xml:space="preserve"> </w:t>
      </w:r>
      <w:r w:rsidR="005D4E2A" w:rsidRPr="006132D7">
        <w:rPr>
          <w:sz w:val="24"/>
          <w:szCs w:val="24"/>
          <w:lang w:val="en-US"/>
        </w:rPr>
        <w:t xml:space="preserve">Do you support the </w:t>
      </w:r>
      <w:r w:rsidR="00C35E3E" w:rsidRPr="006132D7">
        <w:rPr>
          <w:sz w:val="24"/>
          <w:szCs w:val="24"/>
          <w:lang w:val="en-US"/>
        </w:rPr>
        <w:t xml:space="preserve">proposed </w:t>
      </w:r>
      <w:r w:rsidR="005D4E2A" w:rsidRPr="006132D7">
        <w:rPr>
          <w:sz w:val="24"/>
          <w:szCs w:val="24"/>
          <w:lang w:val="en-US"/>
        </w:rPr>
        <w:t>comment resolution</w:t>
      </w:r>
      <w:r w:rsidR="00C35E3E" w:rsidRPr="006132D7">
        <w:rPr>
          <w:sz w:val="24"/>
          <w:szCs w:val="24"/>
          <w:lang w:val="en-US"/>
        </w:rPr>
        <w:t>s in this document?</w:t>
      </w:r>
      <w:r w:rsidR="005D4E2A" w:rsidRPr="006132D7">
        <w:rPr>
          <w:sz w:val="24"/>
          <w:szCs w:val="24"/>
          <w:lang w:val="en-US"/>
        </w:rPr>
        <w:t xml:space="preserve"> </w:t>
      </w:r>
    </w:p>
    <w:p w14:paraId="4FF91A27" w14:textId="3BF4136F" w:rsidR="005D4E2A" w:rsidRPr="006132D7" w:rsidRDefault="005D4E2A" w:rsidP="009539D2">
      <w:pPr>
        <w:pStyle w:val="ListParagraph"/>
        <w:ind w:left="360"/>
        <w:jc w:val="both"/>
        <w:rPr>
          <w:sz w:val="24"/>
          <w:szCs w:val="24"/>
          <w:lang w:val="en-US"/>
        </w:rPr>
      </w:pPr>
      <w:r w:rsidRPr="006132D7">
        <w:rPr>
          <w:b/>
          <w:bCs/>
          <w:sz w:val="24"/>
          <w:szCs w:val="24"/>
          <w:lang w:val="en-US"/>
        </w:rPr>
        <w:t>Result:</w:t>
      </w:r>
      <w:r w:rsidRPr="006132D7">
        <w:rPr>
          <w:sz w:val="24"/>
          <w:szCs w:val="24"/>
          <w:lang w:val="en-US"/>
        </w:rPr>
        <w:t xml:space="preserve"> Unanimously supported.</w:t>
      </w:r>
    </w:p>
    <w:p w14:paraId="2D1F2F93" w14:textId="77777777" w:rsidR="00C35E3E" w:rsidRPr="006132D7" w:rsidRDefault="00C35E3E" w:rsidP="009539D2">
      <w:pPr>
        <w:pStyle w:val="ListParagraph"/>
        <w:ind w:left="360"/>
        <w:jc w:val="both"/>
        <w:rPr>
          <w:sz w:val="24"/>
          <w:szCs w:val="24"/>
          <w:lang w:val="en-US"/>
        </w:rPr>
      </w:pPr>
    </w:p>
    <w:p w14:paraId="48D5AF59" w14:textId="008C8C6D" w:rsidR="005430FC" w:rsidRPr="006132D7" w:rsidRDefault="00C35E3E" w:rsidP="006132D7">
      <w:pPr>
        <w:pStyle w:val="ListParagraph"/>
        <w:ind w:left="360"/>
        <w:jc w:val="both"/>
        <w:rPr>
          <w:b/>
          <w:bCs/>
          <w:sz w:val="24"/>
          <w:szCs w:val="24"/>
          <w:lang w:val="en-US"/>
        </w:rPr>
      </w:pPr>
      <w:r w:rsidRPr="006132D7">
        <w:rPr>
          <w:b/>
          <w:bCs/>
          <w:sz w:val="24"/>
          <w:szCs w:val="24"/>
          <w:lang w:val="en-US"/>
        </w:rPr>
        <w:t>11-23/07</w:t>
      </w:r>
      <w:r w:rsidR="00234132" w:rsidRPr="006132D7">
        <w:rPr>
          <w:b/>
          <w:bCs/>
          <w:sz w:val="24"/>
          <w:szCs w:val="24"/>
          <w:lang w:val="en-US"/>
        </w:rPr>
        <w:t>19</w:t>
      </w:r>
      <w:r w:rsidRPr="006132D7">
        <w:rPr>
          <w:b/>
          <w:bCs/>
          <w:sz w:val="24"/>
          <w:szCs w:val="24"/>
          <w:lang w:val="en-US"/>
        </w:rPr>
        <w:t>r</w:t>
      </w:r>
      <w:r w:rsidR="00234132" w:rsidRPr="006132D7">
        <w:rPr>
          <w:b/>
          <w:bCs/>
          <w:sz w:val="24"/>
          <w:szCs w:val="24"/>
          <w:lang w:val="en-US"/>
        </w:rPr>
        <w:t>1</w:t>
      </w:r>
      <w:r w:rsidRPr="006132D7">
        <w:rPr>
          <w:b/>
          <w:bCs/>
          <w:sz w:val="24"/>
          <w:szCs w:val="24"/>
          <w:lang w:val="en-US"/>
        </w:rPr>
        <w:t>, “</w:t>
      </w:r>
      <w:r w:rsidR="00340F20" w:rsidRPr="006132D7">
        <w:rPr>
          <w:b/>
          <w:bCs/>
          <w:sz w:val="24"/>
          <w:szCs w:val="24"/>
        </w:rPr>
        <w:t xml:space="preserve">Comment Resolution in </w:t>
      </w:r>
      <w:r w:rsidR="00340F20" w:rsidRPr="006132D7">
        <w:rPr>
          <w:b/>
          <w:bCs/>
          <w:sz w:val="24"/>
          <w:szCs w:val="24"/>
          <w:lang w:val="en-US" w:eastAsia="zh-CN"/>
        </w:rPr>
        <w:t>LB</w:t>
      </w:r>
      <w:r w:rsidR="00340F20" w:rsidRPr="006132D7">
        <w:rPr>
          <w:b/>
          <w:bCs/>
          <w:sz w:val="24"/>
          <w:szCs w:val="24"/>
          <w:lang w:val="en-US"/>
        </w:rPr>
        <w:t>272</w:t>
      </w:r>
      <w:r w:rsidR="00340F20" w:rsidRPr="006132D7">
        <w:rPr>
          <w:b/>
          <w:bCs/>
          <w:sz w:val="24"/>
          <w:szCs w:val="24"/>
        </w:rPr>
        <w:t xml:space="preserve"> for OST CID (Part 4)</w:t>
      </w:r>
      <w:r w:rsidRPr="006132D7">
        <w:rPr>
          <w:b/>
          <w:bCs/>
          <w:sz w:val="24"/>
          <w:szCs w:val="24"/>
          <w:lang w:val="en-US"/>
        </w:rPr>
        <w:t xml:space="preserve">”, </w:t>
      </w:r>
      <w:proofErr w:type="spellStart"/>
      <w:r w:rsidRPr="006132D7">
        <w:rPr>
          <w:b/>
          <w:bCs/>
          <w:sz w:val="24"/>
          <w:szCs w:val="24"/>
          <w:lang w:val="en-US"/>
        </w:rPr>
        <w:t>Anirudha</w:t>
      </w:r>
      <w:proofErr w:type="spellEnd"/>
      <w:r w:rsidRPr="006132D7">
        <w:rPr>
          <w:b/>
          <w:bCs/>
          <w:sz w:val="24"/>
          <w:szCs w:val="24"/>
          <w:lang w:val="en-US"/>
        </w:rPr>
        <w:t xml:space="preserve"> Sahoo (</w:t>
      </w:r>
      <w:r w:rsidR="005430FC" w:rsidRPr="006132D7">
        <w:rPr>
          <w:b/>
          <w:bCs/>
          <w:sz w:val="24"/>
          <w:szCs w:val="24"/>
          <w:lang w:val="en-US"/>
        </w:rPr>
        <w:t>NIST</w:t>
      </w:r>
      <w:r w:rsidRPr="006132D7">
        <w:rPr>
          <w:b/>
          <w:bCs/>
          <w:sz w:val="24"/>
          <w:szCs w:val="24"/>
          <w:lang w:val="en-US"/>
        </w:rPr>
        <w:t>):</w:t>
      </w:r>
      <w:r w:rsidR="006132D7">
        <w:rPr>
          <w:b/>
          <w:bCs/>
          <w:sz w:val="24"/>
          <w:szCs w:val="24"/>
          <w:lang w:val="en-US"/>
        </w:rPr>
        <w:t xml:space="preserve"> </w:t>
      </w:r>
      <w:r w:rsidR="005430FC" w:rsidRPr="006132D7">
        <w:rPr>
          <w:sz w:val="24"/>
          <w:szCs w:val="24"/>
        </w:rPr>
        <w:t xml:space="preserve">This document resolves comments in LB272 with CIDs </w:t>
      </w:r>
      <w:r w:rsidR="005430FC" w:rsidRPr="006132D7">
        <w:rPr>
          <w:sz w:val="24"/>
          <w:szCs w:val="24"/>
          <w:lang w:val="en-SG" w:eastAsia="en-SG"/>
        </w:rPr>
        <w:t>1966, 1068, 1969, 1970</w:t>
      </w:r>
    </w:p>
    <w:p w14:paraId="4A7194AB" w14:textId="77777777" w:rsidR="00234132" w:rsidRPr="006132D7" w:rsidRDefault="00234132" w:rsidP="00C35E3E">
      <w:pPr>
        <w:pStyle w:val="ListParagraph"/>
        <w:ind w:left="360"/>
        <w:jc w:val="both"/>
        <w:rPr>
          <w:b/>
          <w:bCs/>
          <w:sz w:val="24"/>
          <w:szCs w:val="24"/>
          <w:lang w:val="en-SE"/>
        </w:rPr>
      </w:pPr>
    </w:p>
    <w:p w14:paraId="6916E694" w14:textId="737ABBF1" w:rsidR="00234132" w:rsidRPr="006132D7" w:rsidRDefault="00234132" w:rsidP="00C35E3E">
      <w:pPr>
        <w:pStyle w:val="ListParagraph"/>
        <w:ind w:left="360"/>
        <w:jc w:val="both"/>
        <w:rPr>
          <w:sz w:val="24"/>
          <w:szCs w:val="24"/>
          <w:lang w:val="en-US"/>
        </w:rPr>
      </w:pPr>
      <w:r w:rsidRPr="006132D7">
        <w:rPr>
          <w:sz w:val="24"/>
          <w:szCs w:val="24"/>
          <w:lang w:val="en-US"/>
        </w:rPr>
        <w:t>CID 1966:</w:t>
      </w:r>
      <w:r w:rsidR="00A00EB5" w:rsidRPr="006132D7">
        <w:rPr>
          <w:sz w:val="24"/>
          <w:szCs w:val="24"/>
          <w:lang w:val="en-US"/>
        </w:rPr>
        <w:t xml:space="preserve"> No discussion.</w:t>
      </w:r>
    </w:p>
    <w:p w14:paraId="1184A7D5" w14:textId="3CCA313B" w:rsidR="00A00EB5" w:rsidRPr="006132D7" w:rsidRDefault="00A00EB5" w:rsidP="00C35E3E">
      <w:pPr>
        <w:pStyle w:val="ListParagraph"/>
        <w:ind w:left="360"/>
        <w:jc w:val="both"/>
        <w:rPr>
          <w:sz w:val="24"/>
          <w:szCs w:val="24"/>
          <w:lang w:val="en-US"/>
        </w:rPr>
      </w:pPr>
      <w:r w:rsidRPr="006132D7">
        <w:rPr>
          <w:sz w:val="24"/>
          <w:szCs w:val="24"/>
          <w:lang w:val="en-US"/>
        </w:rPr>
        <w:t>CID 10</w:t>
      </w:r>
      <w:r w:rsidR="004D7786" w:rsidRPr="006132D7">
        <w:rPr>
          <w:sz w:val="24"/>
          <w:szCs w:val="24"/>
          <w:lang w:val="en-US"/>
        </w:rPr>
        <w:t xml:space="preserve">68: </w:t>
      </w:r>
      <w:r w:rsidR="00E1132E" w:rsidRPr="006132D7">
        <w:rPr>
          <w:sz w:val="24"/>
          <w:szCs w:val="24"/>
          <w:lang w:val="en-US"/>
        </w:rPr>
        <w:t>No discussion.</w:t>
      </w:r>
    </w:p>
    <w:p w14:paraId="3DA2682E" w14:textId="1C403974" w:rsidR="004D7786" w:rsidRPr="006132D7" w:rsidRDefault="00E1132E" w:rsidP="00C35E3E">
      <w:pPr>
        <w:pStyle w:val="ListParagraph"/>
        <w:ind w:left="360"/>
        <w:jc w:val="both"/>
        <w:rPr>
          <w:sz w:val="24"/>
          <w:szCs w:val="24"/>
          <w:lang w:val="en-US"/>
        </w:rPr>
      </w:pPr>
      <w:r w:rsidRPr="006132D7">
        <w:rPr>
          <w:sz w:val="24"/>
          <w:szCs w:val="24"/>
          <w:lang w:val="en-US"/>
        </w:rPr>
        <w:t>CID 1969: Some clarifying discussion.</w:t>
      </w:r>
    </w:p>
    <w:p w14:paraId="1C1B04E8" w14:textId="778580E0" w:rsidR="005430FC" w:rsidRPr="006132D7" w:rsidRDefault="005430FC" w:rsidP="00C35E3E">
      <w:pPr>
        <w:pStyle w:val="ListParagraph"/>
        <w:ind w:left="360"/>
        <w:jc w:val="both"/>
        <w:rPr>
          <w:sz w:val="24"/>
          <w:szCs w:val="24"/>
          <w:lang w:val="en-US"/>
        </w:rPr>
      </w:pPr>
      <w:r w:rsidRPr="006132D7">
        <w:rPr>
          <w:sz w:val="24"/>
          <w:szCs w:val="24"/>
          <w:lang w:val="en-US"/>
        </w:rPr>
        <w:t>CID 1970:</w:t>
      </w:r>
      <w:r w:rsidR="00AE5636" w:rsidRPr="006132D7">
        <w:rPr>
          <w:sz w:val="24"/>
          <w:szCs w:val="24"/>
          <w:lang w:val="en-US"/>
        </w:rPr>
        <w:t xml:space="preserve"> No discussion.</w:t>
      </w:r>
    </w:p>
    <w:p w14:paraId="4A7AFCCF" w14:textId="77777777" w:rsidR="00AE5636" w:rsidRPr="006132D7" w:rsidRDefault="00AE5636" w:rsidP="00C35E3E">
      <w:pPr>
        <w:pStyle w:val="ListParagraph"/>
        <w:ind w:left="360"/>
        <w:jc w:val="both"/>
        <w:rPr>
          <w:sz w:val="24"/>
          <w:szCs w:val="24"/>
          <w:lang w:val="en-US"/>
        </w:rPr>
      </w:pPr>
    </w:p>
    <w:p w14:paraId="50BDBC9E" w14:textId="3D920494" w:rsidR="00AE5636" w:rsidRPr="006132D7" w:rsidRDefault="00AE5636" w:rsidP="00AE5636">
      <w:pPr>
        <w:ind w:left="360"/>
        <w:rPr>
          <w:lang w:val="en-SG" w:eastAsia="en-SG"/>
        </w:rPr>
      </w:pPr>
      <w:r w:rsidRPr="006132D7">
        <w:rPr>
          <w:b/>
          <w:bCs/>
          <w:lang w:val="en-US"/>
        </w:rPr>
        <w:t xml:space="preserve">Straw Poll: </w:t>
      </w:r>
      <w:r w:rsidRPr="006132D7">
        <w:rPr>
          <w:lang w:val="en-SG" w:eastAsia="en-SG"/>
        </w:rPr>
        <w:t xml:space="preserve">Do you support the resolution to CIDs 1966, 1068, 1969, 1970 </w:t>
      </w:r>
      <w:r w:rsidRPr="006132D7">
        <w:t xml:space="preserve">proposed in 11-23/0719r1 </w:t>
      </w:r>
      <w:r w:rsidRPr="006132D7">
        <w:rPr>
          <w:lang w:val="en-SG" w:eastAsia="en-SG"/>
        </w:rPr>
        <w:t xml:space="preserve">and incorporate the changes into </w:t>
      </w:r>
      <w:proofErr w:type="spellStart"/>
      <w:r w:rsidRPr="006132D7">
        <w:rPr>
          <w:lang w:val="en-SG" w:eastAsia="en-SG"/>
        </w:rPr>
        <w:t>TGbf</w:t>
      </w:r>
      <w:proofErr w:type="spellEnd"/>
      <w:r w:rsidRPr="006132D7">
        <w:rPr>
          <w:lang w:val="en-SG" w:eastAsia="en-SG"/>
        </w:rPr>
        <w:t xml:space="preserve"> draft D1.0</w:t>
      </w:r>
      <w:r w:rsidR="00A11477">
        <w:rPr>
          <w:lang w:val="en-SG" w:eastAsia="en-SG"/>
        </w:rPr>
        <w:t>?</w:t>
      </w:r>
    </w:p>
    <w:p w14:paraId="610A4A28" w14:textId="77777777" w:rsidR="00AE5636" w:rsidRPr="006132D7" w:rsidRDefault="00AE5636" w:rsidP="00AE5636">
      <w:pPr>
        <w:pStyle w:val="ListParagraph"/>
        <w:ind w:left="360"/>
        <w:jc w:val="both"/>
        <w:rPr>
          <w:sz w:val="24"/>
          <w:szCs w:val="24"/>
          <w:lang w:val="en-US"/>
        </w:rPr>
      </w:pPr>
      <w:r w:rsidRPr="006132D7">
        <w:rPr>
          <w:b/>
          <w:bCs/>
          <w:sz w:val="24"/>
          <w:szCs w:val="24"/>
          <w:lang w:val="en-US"/>
        </w:rPr>
        <w:t>Result:</w:t>
      </w:r>
      <w:r w:rsidRPr="006132D7">
        <w:rPr>
          <w:sz w:val="24"/>
          <w:szCs w:val="24"/>
          <w:lang w:val="en-US"/>
        </w:rPr>
        <w:t xml:space="preserve"> Unanimously supported.</w:t>
      </w:r>
    </w:p>
    <w:p w14:paraId="460223D5" w14:textId="19F9DEA1" w:rsidR="00AE5636" w:rsidRPr="006132D7" w:rsidRDefault="00AE5636" w:rsidP="00C35E3E">
      <w:pPr>
        <w:pStyle w:val="ListParagraph"/>
        <w:ind w:left="360"/>
        <w:jc w:val="both"/>
        <w:rPr>
          <w:sz w:val="24"/>
          <w:szCs w:val="24"/>
          <w:lang w:val="en-SG"/>
        </w:rPr>
      </w:pPr>
    </w:p>
    <w:p w14:paraId="2CB8A119" w14:textId="77777777" w:rsidR="00EF3E61" w:rsidRPr="006132D7" w:rsidRDefault="00AE5636" w:rsidP="00EF3E61">
      <w:pPr>
        <w:ind w:left="360"/>
        <w:jc w:val="both"/>
      </w:pPr>
      <w:r w:rsidRPr="006132D7">
        <w:rPr>
          <w:b/>
          <w:bCs/>
          <w:lang w:val="en-US"/>
        </w:rPr>
        <w:t>11-23/0814r1, “</w:t>
      </w:r>
      <w:r w:rsidRPr="006132D7">
        <w:rPr>
          <w:b/>
          <w:bCs/>
        </w:rPr>
        <w:t>Discussion and proposed Modifications to Annex C</w:t>
      </w:r>
      <w:r w:rsidRPr="006132D7">
        <w:rPr>
          <w:b/>
          <w:bCs/>
          <w:lang w:val="en-US"/>
        </w:rPr>
        <w:t>”, Claudio da Silva (Meta Platforms):</w:t>
      </w:r>
      <w:r w:rsidR="00EF3E61" w:rsidRPr="006132D7">
        <w:rPr>
          <w:b/>
          <w:bCs/>
          <w:lang w:val="en-US"/>
        </w:rPr>
        <w:t xml:space="preserve"> </w:t>
      </w:r>
      <w:r w:rsidR="00EF3E61" w:rsidRPr="006132D7">
        <w:t>This submission examines MIB concepts and recommends modifications to Annex C.</w:t>
      </w:r>
    </w:p>
    <w:p w14:paraId="1522C7EF" w14:textId="42091493" w:rsidR="00AE5636" w:rsidRPr="006132D7" w:rsidRDefault="00AE5636" w:rsidP="00AE5636">
      <w:pPr>
        <w:pStyle w:val="ListParagraph"/>
        <w:ind w:left="360"/>
        <w:jc w:val="both"/>
        <w:rPr>
          <w:sz w:val="24"/>
          <w:szCs w:val="24"/>
          <w:lang w:val="en-SE"/>
        </w:rPr>
      </w:pPr>
    </w:p>
    <w:p w14:paraId="4D7D7D48" w14:textId="2D47B00E" w:rsidR="00AE5636" w:rsidRPr="006132D7" w:rsidRDefault="0066043E" w:rsidP="00C35E3E">
      <w:pPr>
        <w:pStyle w:val="ListParagraph"/>
        <w:ind w:left="360"/>
        <w:jc w:val="both"/>
        <w:rPr>
          <w:sz w:val="24"/>
          <w:szCs w:val="24"/>
          <w:lang w:val="en-US"/>
        </w:rPr>
      </w:pPr>
      <w:r w:rsidRPr="006132D7">
        <w:rPr>
          <w:sz w:val="24"/>
          <w:szCs w:val="24"/>
          <w:lang w:val="en-US"/>
        </w:rPr>
        <w:t xml:space="preserve">Claudio </w:t>
      </w:r>
      <w:r w:rsidR="00633EBE" w:rsidRPr="006132D7">
        <w:rPr>
          <w:sz w:val="24"/>
          <w:szCs w:val="24"/>
          <w:lang w:val="en-US"/>
        </w:rPr>
        <w:t xml:space="preserve">first </w:t>
      </w:r>
      <w:r w:rsidRPr="006132D7">
        <w:rPr>
          <w:sz w:val="24"/>
          <w:szCs w:val="24"/>
          <w:lang w:val="en-US"/>
        </w:rPr>
        <w:t>gives an overview of MIBs</w:t>
      </w:r>
      <w:r w:rsidR="00633EBE" w:rsidRPr="006132D7">
        <w:rPr>
          <w:sz w:val="24"/>
          <w:szCs w:val="24"/>
          <w:lang w:val="en-US"/>
        </w:rPr>
        <w:t xml:space="preserve"> before going into the proposed changes and additions.</w:t>
      </w:r>
      <w:r w:rsidRPr="006132D7">
        <w:rPr>
          <w:sz w:val="24"/>
          <w:szCs w:val="24"/>
          <w:lang w:val="en-US"/>
        </w:rPr>
        <w:t xml:space="preserve"> </w:t>
      </w:r>
    </w:p>
    <w:p w14:paraId="727A788C" w14:textId="77777777" w:rsidR="00D33197" w:rsidRPr="006132D7" w:rsidRDefault="00D33197" w:rsidP="00C35E3E">
      <w:pPr>
        <w:pStyle w:val="ListParagraph"/>
        <w:ind w:left="360"/>
        <w:jc w:val="both"/>
        <w:rPr>
          <w:sz w:val="24"/>
          <w:szCs w:val="24"/>
          <w:lang w:val="en-US"/>
        </w:rPr>
      </w:pPr>
    </w:p>
    <w:p w14:paraId="63F6235F" w14:textId="35300AFA" w:rsidR="00E24E81" w:rsidRPr="006132D7" w:rsidRDefault="00E24E81" w:rsidP="00C35E3E">
      <w:pPr>
        <w:pStyle w:val="ListParagraph"/>
        <w:ind w:left="360"/>
        <w:jc w:val="both"/>
        <w:rPr>
          <w:sz w:val="24"/>
          <w:szCs w:val="24"/>
          <w:lang w:val="en-US"/>
        </w:rPr>
      </w:pPr>
      <w:r w:rsidRPr="006132D7">
        <w:rPr>
          <w:sz w:val="24"/>
          <w:szCs w:val="24"/>
          <w:lang w:val="en-US"/>
        </w:rPr>
        <w:t xml:space="preserve">DMG SBP Procedure: </w:t>
      </w:r>
      <w:r w:rsidR="00DA6DEF" w:rsidRPr="006132D7">
        <w:rPr>
          <w:sz w:val="24"/>
          <w:szCs w:val="24"/>
          <w:lang w:val="en-US"/>
        </w:rPr>
        <w:t>Some clarifying discussion.</w:t>
      </w:r>
    </w:p>
    <w:p w14:paraId="2355FB5B" w14:textId="03F8D77C" w:rsidR="00DA6DEF" w:rsidRPr="006132D7" w:rsidRDefault="004628BE" w:rsidP="00C35E3E">
      <w:pPr>
        <w:pStyle w:val="ListParagraph"/>
        <w:ind w:left="360"/>
        <w:jc w:val="both"/>
        <w:rPr>
          <w:sz w:val="24"/>
          <w:szCs w:val="24"/>
          <w:lang w:val="en-US"/>
        </w:rPr>
      </w:pPr>
      <w:r w:rsidRPr="006132D7">
        <w:rPr>
          <w:sz w:val="24"/>
          <w:szCs w:val="24"/>
          <w:lang w:val="en-US"/>
        </w:rPr>
        <w:t xml:space="preserve">DMG Sensing Procedure: </w:t>
      </w:r>
      <w:r w:rsidR="007A16B4" w:rsidRPr="006132D7">
        <w:rPr>
          <w:sz w:val="24"/>
          <w:szCs w:val="24"/>
          <w:lang w:val="en-US"/>
        </w:rPr>
        <w:t xml:space="preserve">The </w:t>
      </w:r>
      <w:r w:rsidR="00405CB1" w:rsidRPr="006132D7">
        <w:rPr>
          <w:sz w:val="24"/>
          <w:szCs w:val="24"/>
          <w:lang w:val="en-US"/>
        </w:rPr>
        <w:t>text is slightly updated. No discussion.</w:t>
      </w:r>
    </w:p>
    <w:p w14:paraId="25C44076" w14:textId="382BFD1D" w:rsidR="00405CB1" w:rsidRPr="006132D7" w:rsidRDefault="00405CB1" w:rsidP="00C35E3E">
      <w:pPr>
        <w:pStyle w:val="ListParagraph"/>
        <w:ind w:left="360"/>
        <w:jc w:val="both"/>
        <w:rPr>
          <w:sz w:val="24"/>
          <w:szCs w:val="24"/>
          <w:lang w:val="en-US"/>
        </w:rPr>
      </w:pPr>
      <w:r w:rsidRPr="006132D7">
        <w:rPr>
          <w:sz w:val="24"/>
          <w:szCs w:val="24"/>
          <w:lang w:val="en-US"/>
        </w:rPr>
        <w:t xml:space="preserve">SBP Procedure: </w:t>
      </w:r>
      <w:r w:rsidR="00287021" w:rsidRPr="006132D7">
        <w:rPr>
          <w:sz w:val="24"/>
          <w:szCs w:val="24"/>
          <w:lang w:val="en-US"/>
        </w:rPr>
        <w:t>Some clarifying discussion.</w:t>
      </w:r>
    </w:p>
    <w:p w14:paraId="66EF5E4B" w14:textId="581B878F" w:rsidR="000F7A9C" w:rsidRPr="006132D7" w:rsidRDefault="00633EBE" w:rsidP="00C35E3E">
      <w:pPr>
        <w:pStyle w:val="ListParagraph"/>
        <w:ind w:left="360"/>
        <w:jc w:val="both"/>
        <w:rPr>
          <w:sz w:val="24"/>
          <w:szCs w:val="24"/>
          <w:lang w:val="en-US"/>
        </w:rPr>
      </w:pPr>
      <w:r w:rsidRPr="006132D7">
        <w:rPr>
          <w:sz w:val="24"/>
          <w:szCs w:val="24"/>
          <w:lang w:val="en-US"/>
        </w:rPr>
        <w:t>Sensing Procedure:</w:t>
      </w:r>
      <w:r w:rsidR="00287021" w:rsidRPr="006132D7">
        <w:rPr>
          <w:sz w:val="24"/>
          <w:szCs w:val="24"/>
          <w:lang w:val="en-US"/>
        </w:rPr>
        <w:t xml:space="preserve"> </w:t>
      </w:r>
      <w:r w:rsidR="00011A73" w:rsidRPr="006132D7">
        <w:rPr>
          <w:sz w:val="24"/>
          <w:szCs w:val="24"/>
          <w:lang w:val="en-US"/>
        </w:rPr>
        <w:t>Some discussion and the</w:t>
      </w:r>
      <w:r w:rsidR="0013532A" w:rsidRPr="006132D7">
        <w:rPr>
          <w:sz w:val="24"/>
          <w:szCs w:val="24"/>
          <w:lang w:val="en-US"/>
        </w:rPr>
        <w:t xml:space="preserve"> text </w:t>
      </w:r>
      <w:proofErr w:type="gramStart"/>
      <w:r w:rsidR="0013532A" w:rsidRPr="006132D7">
        <w:rPr>
          <w:sz w:val="24"/>
          <w:szCs w:val="24"/>
          <w:lang w:val="en-US"/>
        </w:rPr>
        <w:t>is</w:t>
      </w:r>
      <w:proofErr w:type="gramEnd"/>
      <w:r w:rsidR="0013532A" w:rsidRPr="006132D7">
        <w:rPr>
          <w:sz w:val="24"/>
          <w:szCs w:val="24"/>
          <w:lang w:val="en-US"/>
        </w:rPr>
        <w:t xml:space="preserve"> </w:t>
      </w:r>
      <w:r w:rsidR="00011A73" w:rsidRPr="006132D7">
        <w:rPr>
          <w:sz w:val="24"/>
          <w:szCs w:val="24"/>
          <w:lang w:val="en-US"/>
        </w:rPr>
        <w:t>slightly updated.</w:t>
      </w:r>
    </w:p>
    <w:p w14:paraId="35B62274" w14:textId="77777777" w:rsidR="000F7A9C" w:rsidRPr="006132D7" w:rsidRDefault="000F7A9C" w:rsidP="00C35E3E">
      <w:pPr>
        <w:pStyle w:val="ListParagraph"/>
        <w:ind w:left="360"/>
        <w:jc w:val="both"/>
        <w:rPr>
          <w:sz w:val="24"/>
          <w:szCs w:val="24"/>
          <w:lang w:val="en-US"/>
        </w:rPr>
      </w:pPr>
    </w:p>
    <w:p w14:paraId="4D6A038B" w14:textId="7226BDE1" w:rsidR="00E24E81" w:rsidRPr="00417D90" w:rsidRDefault="006132D7" w:rsidP="00C35E3E">
      <w:pPr>
        <w:pStyle w:val="ListParagraph"/>
        <w:ind w:left="360"/>
        <w:jc w:val="both"/>
        <w:rPr>
          <w:sz w:val="24"/>
          <w:szCs w:val="24"/>
          <w:lang w:val="en-US"/>
        </w:rPr>
      </w:pPr>
      <w:r w:rsidRPr="00417D90">
        <w:rPr>
          <w:b/>
          <w:bCs/>
          <w:sz w:val="24"/>
          <w:szCs w:val="24"/>
          <w:lang w:val="en-US"/>
        </w:rPr>
        <w:t>11-23/0872r</w:t>
      </w:r>
      <w:r w:rsidR="00D5711E">
        <w:rPr>
          <w:b/>
          <w:bCs/>
          <w:sz w:val="24"/>
          <w:szCs w:val="24"/>
          <w:lang w:val="en-US"/>
        </w:rPr>
        <w:t>0</w:t>
      </w:r>
      <w:r w:rsidRPr="00417D90">
        <w:rPr>
          <w:b/>
          <w:bCs/>
          <w:sz w:val="24"/>
          <w:szCs w:val="24"/>
          <w:lang w:val="en-US"/>
        </w:rPr>
        <w:t>, “</w:t>
      </w:r>
      <w:r w:rsidR="004A133D" w:rsidRPr="00417D90">
        <w:rPr>
          <w:b/>
          <w:bCs/>
          <w:sz w:val="24"/>
          <w:szCs w:val="24"/>
        </w:rPr>
        <w:t xml:space="preserve">[CR for LB272 NDPA </w:t>
      </w:r>
      <w:r w:rsidR="004A133D" w:rsidRPr="00417D90">
        <w:rPr>
          <w:b/>
          <w:bCs/>
          <w:sz w:val="24"/>
          <w:szCs w:val="24"/>
          <w:lang w:eastAsia="ko-KR"/>
        </w:rPr>
        <w:t>Instance TTT</w:t>
      </w:r>
      <w:r w:rsidR="004A133D" w:rsidRPr="00417D90">
        <w:rPr>
          <w:b/>
          <w:bCs/>
          <w:sz w:val="24"/>
          <w:szCs w:val="24"/>
        </w:rPr>
        <w:t>]</w:t>
      </w:r>
      <w:r w:rsidRPr="00417D90">
        <w:rPr>
          <w:b/>
          <w:bCs/>
          <w:sz w:val="24"/>
          <w:szCs w:val="24"/>
          <w:lang w:val="en-US"/>
        </w:rPr>
        <w:t xml:space="preserve">”, </w:t>
      </w:r>
      <w:r w:rsidR="00434DBE" w:rsidRPr="00417D90">
        <w:rPr>
          <w:b/>
          <w:bCs/>
          <w:sz w:val="24"/>
          <w:szCs w:val="24"/>
          <w:lang w:val="en-US"/>
        </w:rPr>
        <w:t>Junghoon Suh</w:t>
      </w:r>
      <w:r w:rsidRPr="00417D90">
        <w:rPr>
          <w:b/>
          <w:bCs/>
          <w:sz w:val="24"/>
          <w:szCs w:val="24"/>
          <w:lang w:val="en-US"/>
        </w:rPr>
        <w:t xml:space="preserve"> (</w:t>
      </w:r>
      <w:r w:rsidR="00434DBE" w:rsidRPr="00417D90">
        <w:rPr>
          <w:b/>
          <w:bCs/>
          <w:sz w:val="24"/>
          <w:szCs w:val="24"/>
          <w:lang w:val="en-US"/>
        </w:rPr>
        <w:t>Huawei</w:t>
      </w:r>
      <w:r w:rsidRPr="00417D90">
        <w:rPr>
          <w:b/>
          <w:bCs/>
          <w:sz w:val="24"/>
          <w:szCs w:val="24"/>
          <w:lang w:val="en-US"/>
        </w:rPr>
        <w:t>):</w:t>
      </w:r>
    </w:p>
    <w:p w14:paraId="50A14573" w14:textId="20F75D34" w:rsidR="00417D90" w:rsidRPr="00417D90" w:rsidRDefault="00417D90" w:rsidP="00417D90">
      <w:pPr>
        <w:pStyle w:val="ListParagraph"/>
        <w:ind w:left="360"/>
        <w:jc w:val="both"/>
        <w:rPr>
          <w:sz w:val="24"/>
          <w:szCs w:val="24"/>
          <w:lang w:val="en-US"/>
        </w:rPr>
      </w:pPr>
      <w:r w:rsidRPr="00417D90">
        <w:rPr>
          <w:sz w:val="24"/>
          <w:szCs w:val="24"/>
        </w:rPr>
        <w:t xml:space="preserve">This submission proposes resolutions for the </w:t>
      </w:r>
      <w:r w:rsidRPr="00417D90">
        <w:rPr>
          <w:rFonts w:hint="eastAsia"/>
          <w:sz w:val="24"/>
          <w:szCs w:val="24"/>
          <w:lang w:eastAsia="ko-KR"/>
        </w:rPr>
        <w:t xml:space="preserve">follwing </w:t>
      </w:r>
      <w:r w:rsidRPr="00417D90">
        <w:rPr>
          <w:sz w:val="24"/>
          <w:szCs w:val="24"/>
          <w:lang w:eastAsia="ko-KR"/>
        </w:rPr>
        <w:t xml:space="preserve">19 LB272 </w:t>
      </w:r>
      <w:r w:rsidRPr="00417D90">
        <w:rPr>
          <w:sz w:val="24"/>
          <w:szCs w:val="24"/>
        </w:rPr>
        <w:t>CIDs: 1228, 1278, 1279, 1352, 1421, 1433, 1435, 1511, 1512, 1513, 1514, 1515, 1516, 1517, 1518, 1519, 1524, 1541, and 1569. The proposed changes are based on IEEE 802.11bf D1.0 [1].</w:t>
      </w:r>
    </w:p>
    <w:p w14:paraId="46D46DD7" w14:textId="77777777" w:rsidR="00401484" w:rsidRDefault="00401484" w:rsidP="00401484">
      <w:pPr>
        <w:pStyle w:val="ListParagraph"/>
        <w:ind w:left="360"/>
        <w:jc w:val="both"/>
        <w:rPr>
          <w:sz w:val="24"/>
          <w:szCs w:val="24"/>
          <w:lang w:val="en-US"/>
        </w:rPr>
      </w:pPr>
    </w:p>
    <w:p w14:paraId="6AB2939D" w14:textId="47349211" w:rsidR="00401484" w:rsidRPr="006132D7" w:rsidRDefault="00401484" w:rsidP="00401484">
      <w:pPr>
        <w:pStyle w:val="ListParagraph"/>
        <w:ind w:left="360"/>
        <w:jc w:val="both"/>
        <w:rPr>
          <w:sz w:val="24"/>
          <w:szCs w:val="24"/>
          <w:lang w:val="en-US"/>
        </w:rPr>
      </w:pPr>
      <w:r w:rsidRPr="006132D7">
        <w:rPr>
          <w:sz w:val="24"/>
          <w:szCs w:val="24"/>
          <w:lang w:val="en-US"/>
        </w:rPr>
        <w:t>CID 1</w:t>
      </w:r>
      <w:r>
        <w:rPr>
          <w:sz w:val="24"/>
          <w:szCs w:val="24"/>
          <w:lang w:val="en-US"/>
        </w:rPr>
        <w:t>228</w:t>
      </w:r>
      <w:r w:rsidRPr="006132D7">
        <w:rPr>
          <w:sz w:val="24"/>
          <w:szCs w:val="24"/>
          <w:lang w:val="en-US"/>
        </w:rPr>
        <w:t>: Some clarifying discussion.</w:t>
      </w:r>
    </w:p>
    <w:p w14:paraId="5FD5CB9E" w14:textId="0FEB5C97" w:rsidR="00401484" w:rsidRDefault="00401484" w:rsidP="00401484">
      <w:pPr>
        <w:pStyle w:val="ListParagraph"/>
        <w:ind w:left="360"/>
        <w:jc w:val="both"/>
        <w:rPr>
          <w:sz w:val="24"/>
          <w:szCs w:val="24"/>
          <w:lang w:val="en-US"/>
        </w:rPr>
      </w:pPr>
      <w:r w:rsidRPr="006132D7">
        <w:rPr>
          <w:sz w:val="24"/>
          <w:szCs w:val="24"/>
          <w:lang w:val="en-US"/>
        </w:rPr>
        <w:t>CID 1</w:t>
      </w:r>
      <w:r w:rsidR="00695108">
        <w:rPr>
          <w:sz w:val="24"/>
          <w:szCs w:val="24"/>
          <w:lang w:val="en-US"/>
        </w:rPr>
        <w:t>278</w:t>
      </w:r>
      <w:r w:rsidRPr="006132D7">
        <w:rPr>
          <w:sz w:val="24"/>
          <w:szCs w:val="24"/>
          <w:lang w:val="en-US"/>
        </w:rPr>
        <w:t>: No discussion.</w:t>
      </w:r>
    </w:p>
    <w:p w14:paraId="1BAE3399" w14:textId="71037F0F" w:rsidR="00695108" w:rsidRDefault="00695108" w:rsidP="00401484">
      <w:pPr>
        <w:pStyle w:val="ListParagraph"/>
        <w:ind w:left="360"/>
        <w:jc w:val="both"/>
        <w:rPr>
          <w:sz w:val="24"/>
          <w:szCs w:val="24"/>
          <w:lang w:val="en-US"/>
        </w:rPr>
      </w:pPr>
      <w:r>
        <w:rPr>
          <w:sz w:val="24"/>
          <w:szCs w:val="24"/>
          <w:lang w:val="en-US"/>
        </w:rPr>
        <w:t xml:space="preserve">CID 1279: </w:t>
      </w:r>
      <w:r w:rsidR="004E5302">
        <w:rPr>
          <w:sz w:val="24"/>
          <w:szCs w:val="24"/>
          <w:lang w:val="en-US"/>
        </w:rPr>
        <w:t xml:space="preserve">Some clarifying discussion pointing out that there has been a </w:t>
      </w:r>
      <w:r w:rsidR="00582D1E">
        <w:rPr>
          <w:sz w:val="24"/>
          <w:szCs w:val="24"/>
          <w:lang w:val="en-US"/>
        </w:rPr>
        <w:t>CR to another CID that is related to this.</w:t>
      </w:r>
      <w:r w:rsidR="007D4128">
        <w:rPr>
          <w:sz w:val="24"/>
          <w:szCs w:val="24"/>
          <w:lang w:val="en-US"/>
        </w:rPr>
        <w:t xml:space="preserve"> </w:t>
      </w:r>
      <w:r w:rsidR="0024415B">
        <w:rPr>
          <w:sz w:val="24"/>
          <w:szCs w:val="24"/>
          <w:lang w:val="en-US"/>
        </w:rPr>
        <w:t>Claudio points out that it has already been addressed in D1.1.</w:t>
      </w:r>
    </w:p>
    <w:p w14:paraId="0B2FF105" w14:textId="4A4E9DC6" w:rsidR="00981B71" w:rsidRDefault="00981B71" w:rsidP="00401484">
      <w:pPr>
        <w:pStyle w:val="ListParagraph"/>
        <w:ind w:left="360"/>
        <w:jc w:val="both"/>
        <w:rPr>
          <w:sz w:val="24"/>
          <w:szCs w:val="24"/>
          <w:lang w:val="en-US"/>
        </w:rPr>
      </w:pPr>
      <w:r>
        <w:rPr>
          <w:sz w:val="24"/>
          <w:szCs w:val="24"/>
          <w:lang w:val="en-US"/>
        </w:rPr>
        <w:t xml:space="preserve">CID </w:t>
      </w:r>
      <w:r w:rsidR="003A0A82">
        <w:rPr>
          <w:sz w:val="24"/>
          <w:szCs w:val="24"/>
          <w:lang w:val="en-US"/>
        </w:rPr>
        <w:t>1352:</w:t>
      </w:r>
      <w:r w:rsidR="00532316">
        <w:rPr>
          <w:sz w:val="24"/>
          <w:szCs w:val="24"/>
          <w:lang w:val="en-US"/>
        </w:rPr>
        <w:t xml:space="preserve"> Some clarifying discussion.</w:t>
      </w:r>
    </w:p>
    <w:p w14:paraId="4D9571E5" w14:textId="58D9BFE1" w:rsidR="00532316" w:rsidRDefault="00532316" w:rsidP="00401484">
      <w:pPr>
        <w:pStyle w:val="ListParagraph"/>
        <w:ind w:left="360"/>
        <w:jc w:val="both"/>
        <w:rPr>
          <w:sz w:val="24"/>
          <w:szCs w:val="24"/>
          <w:lang w:val="en-US"/>
        </w:rPr>
      </w:pPr>
      <w:r>
        <w:rPr>
          <w:sz w:val="24"/>
          <w:szCs w:val="24"/>
          <w:lang w:val="en-US"/>
        </w:rPr>
        <w:t xml:space="preserve">CID </w:t>
      </w:r>
      <w:r w:rsidR="0020257D">
        <w:rPr>
          <w:sz w:val="24"/>
          <w:szCs w:val="24"/>
          <w:lang w:val="en-US"/>
        </w:rPr>
        <w:t>1421: Some clarifying discussion.</w:t>
      </w:r>
    </w:p>
    <w:p w14:paraId="149AD358" w14:textId="7F35B9D4" w:rsidR="0020257D" w:rsidRDefault="0020257D" w:rsidP="00401484">
      <w:pPr>
        <w:pStyle w:val="ListParagraph"/>
        <w:ind w:left="360"/>
        <w:jc w:val="both"/>
        <w:rPr>
          <w:sz w:val="24"/>
          <w:szCs w:val="24"/>
          <w:lang w:val="en-US"/>
        </w:rPr>
      </w:pPr>
      <w:r>
        <w:rPr>
          <w:sz w:val="24"/>
          <w:szCs w:val="24"/>
          <w:lang w:val="en-US"/>
        </w:rPr>
        <w:lastRenderedPageBreak/>
        <w:t>CID 1433:</w:t>
      </w:r>
      <w:r w:rsidR="00862DA8">
        <w:rPr>
          <w:sz w:val="24"/>
          <w:szCs w:val="24"/>
          <w:lang w:val="en-US"/>
        </w:rPr>
        <w:t xml:space="preserve"> No discussion</w:t>
      </w:r>
      <w:r w:rsidR="00DD7E42">
        <w:rPr>
          <w:sz w:val="24"/>
          <w:szCs w:val="24"/>
          <w:lang w:val="en-US"/>
        </w:rPr>
        <w:t>.</w:t>
      </w:r>
    </w:p>
    <w:p w14:paraId="32A77917" w14:textId="02412C24" w:rsidR="00DD7E42" w:rsidRDefault="00DD7E42" w:rsidP="00401484">
      <w:pPr>
        <w:pStyle w:val="ListParagraph"/>
        <w:ind w:left="360"/>
        <w:jc w:val="both"/>
        <w:rPr>
          <w:sz w:val="24"/>
          <w:szCs w:val="24"/>
          <w:lang w:val="en-US"/>
        </w:rPr>
      </w:pPr>
      <w:r>
        <w:rPr>
          <w:sz w:val="24"/>
          <w:szCs w:val="24"/>
          <w:lang w:val="en-US"/>
        </w:rPr>
        <w:t xml:space="preserve">CID 1435: </w:t>
      </w:r>
      <w:r w:rsidR="001B557A">
        <w:rPr>
          <w:sz w:val="24"/>
          <w:szCs w:val="24"/>
          <w:lang w:val="en-US"/>
        </w:rPr>
        <w:t>No discussion.</w:t>
      </w:r>
    </w:p>
    <w:p w14:paraId="54687A3A" w14:textId="441A92EA" w:rsidR="001B557A" w:rsidRDefault="001B557A" w:rsidP="00401484">
      <w:pPr>
        <w:pStyle w:val="ListParagraph"/>
        <w:ind w:left="360"/>
        <w:jc w:val="both"/>
        <w:rPr>
          <w:sz w:val="24"/>
          <w:szCs w:val="24"/>
          <w:lang w:val="en-US"/>
        </w:rPr>
      </w:pPr>
      <w:r>
        <w:rPr>
          <w:sz w:val="24"/>
          <w:szCs w:val="24"/>
          <w:lang w:val="en-US"/>
        </w:rPr>
        <w:t>CIDs 1511, 1512, and 1513:</w:t>
      </w:r>
      <w:r w:rsidR="00E85950">
        <w:rPr>
          <w:sz w:val="24"/>
          <w:szCs w:val="24"/>
          <w:lang w:val="en-US"/>
        </w:rPr>
        <w:t xml:space="preserve"> </w:t>
      </w:r>
      <w:r w:rsidR="00BC4843">
        <w:rPr>
          <w:sz w:val="24"/>
          <w:szCs w:val="24"/>
          <w:lang w:val="en-US"/>
        </w:rPr>
        <w:t>Some clarifying discussion.</w:t>
      </w:r>
    </w:p>
    <w:p w14:paraId="05C24803" w14:textId="03D88B90" w:rsidR="00B8498E" w:rsidRDefault="00B8498E" w:rsidP="00401484">
      <w:pPr>
        <w:pStyle w:val="ListParagraph"/>
        <w:ind w:left="360"/>
        <w:jc w:val="both"/>
        <w:rPr>
          <w:sz w:val="24"/>
          <w:szCs w:val="24"/>
          <w:lang w:val="en-US"/>
        </w:rPr>
      </w:pPr>
      <w:r>
        <w:rPr>
          <w:sz w:val="24"/>
          <w:szCs w:val="24"/>
          <w:lang w:val="en-US"/>
        </w:rPr>
        <w:t>CID 1514: No discussion.</w:t>
      </w:r>
    </w:p>
    <w:p w14:paraId="1C27D557" w14:textId="3F50B7D7" w:rsidR="00676610" w:rsidRDefault="00B8498E" w:rsidP="00401484">
      <w:pPr>
        <w:pStyle w:val="ListParagraph"/>
        <w:ind w:left="360"/>
        <w:jc w:val="both"/>
        <w:rPr>
          <w:sz w:val="24"/>
          <w:szCs w:val="24"/>
          <w:lang w:val="en-US"/>
        </w:rPr>
      </w:pPr>
      <w:r>
        <w:rPr>
          <w:sz w:val="24"/>
          <w:szCs w:val="24"/>
          <w:lang w:val="en-US"/>
        </w:rPr>
        <w:t xml:space="preserve">CID 1515: </w:t>
      </w:r>
      <w:r w:rsidR="00644F9F">
        <w:rPr>
          <w:sz w:val="24"/>
          <w:szCs w:val="24"/>
          <w:lang w:val="en-US"/>
        </w:rPr>
        <w:t>No discussion.</w:t>
      </w:r>
    </w:p>
    <w:p w14:paraId="7D9A8006" w14:textId="77777777" w:rsidR="00644F9F" w:rsidRDefault="00644F9F" w:rsidP="00644F9F">
      <w:pPr>
        <w:pStyle w:val="ListParagraph"/>
        <w:ind w:left="360"/>
        <w:jc w:val="both"/>
        <w:rPr>
          <w:sz w:val="24"/>
          <w:szCs w:val="24"/>
          <w:lang w:val="en-US"/>
        </w:rPr>
      </w:pPr>
      <w:r>
        <w:rPr>
          <w:sz w:val="24"/>
          <w:szCs w:val="24"/>
          <w:lang w:val="en-US"/>
        </w:rPr>
        <w:t>CIDs 1516, 1517, and 1518: No discussion.</w:t>
      </w:r>
    </w:p>
    <w:p w14:paraId="0B23F693" w14:textId="247B5CD4" w:rsidR="00644F9F" w:rsidRDefault="00644F9F" w:rsidP="00401484">
      <w:pPr>
        <w:pStyle w:val="ListParagraph"/>
        <w:ind w:left="360"/>
        <w:jc w:val="both"/>
        <w:rPr>
          <w:sz w:val="24"/>
          <w:szCs w:val="24"/>
          <w:lang w:val="en-US"/>
        </w:rPr>
      </w:pPr>
      <w:r>
        <w:rPr>
          <w:sz w:val="24"/>
          <w:szCs w:val="24"/>
          <w:lang w:val="en-US"/>
        </w:rPr>
        <w:t>CID 1519:</w:t>
      </w:r>
      <w:r w:rsidR="00B9689B">
        <w:rPr>
          <w:sz w:val="24"/>
          <w:szCs w:val="24"/>
          <w:lang w:val="en-US"/>
        </w:rPr>
        <w:t xml:space="preserve"> No discussion.</w:t>
      </w:r>
    </w:p>
    <w:p w14:paraId="7284E8EC" w14:textId="398E4D94" w:rsidR="00B9689B" w:rsidRDefault="00B9689B" w:rsidP="00401484">
      <w:pPr>
        <w:pStyle w:val="ListParagraph"/>
        <w:ind w:left="360"/>
        <w:jc w:val="both"/>
        <w:rPr>
          <w:sz w:val="24"/>
          <w:szCs w:val="24"/>
          <w:lang w:val="en-US"/>
        </w:rPr>
      </w:pPr>
      <w:r>
        <w:rPr>
          <w:sz w:val="24"/>
          <w:szCs w:val="24"/>
          <w:lang w:val="en-US"/>
        </w:rPr>
        <w:t xml:space="preserve">CID 1524: </w:t>
      </w:r>
      <w:r w:rsidR="00235039">
        <w:rPr>
          <w:sz w:val="24"/>
          <w:szCs w:val="24"/>
          <w:lang w:val="en-US"/>
        </w:rPr>
        <w:t>Some clarifying discussion.</w:t>
      </w:r>
    </w:p>
    <w:p w14:paraId="5C640D03" w14:textId="143F210E" w:rsidR="00235039" w:rsidRDefault="007F08FA" w:rsidP="00401484">
      <w:pPr>
        <w:pStyle w:val="ListParagraph"/>
        <w:ind w:left="360"/>
        <w:jc w:val="both"/>
        <w:rPr>
          <w:sz w:val="24"/>
          <w:szCs w:val="24"/>
          <w:lang w:val="en-US"/>
        </w:rPr>
      </w:pPr>
      <w:r>
        <w:rPr>
          <w:sz w:val="24"/>
          <w:szCs w:val="24"/>
          <w:lang w:val="en-US"/>
        </w:rPr>
        <w:t>CID 1541: No discussion</w:t>
      </w:r>
      <w:r w:rsidR="00126954">
        <w:rPr>
          <w:sz w:val="24"/>
          <w:szCs w:val="24"/>
          <w:lang w:val="en-US"/>
        </w:rPr>
        <w:t>.</w:t>
      </w:r>
    </w:p>
    <w:p w14:paraId="42C3BEF5" w14:textId="6991DBF8" w:rsidR="00126954" w:rsidRDefault="00126954" w:rsidP="00401484">
      <w:pPr>
        <w:pStyle w:val="ListParagraph"/>
        <w:ind w:left="360"/>
        <w:jc w:val="both"/>
        <w:rPr>
          <w:sz w:val="24"/>
          <w:szCs w:val="24"/>
          <w:lang w:val="en-US"/>
        </w:rPr>
      </w:pPr>
      <w:r>
        <w:rPr>
          <w:sz w:val="24"/>
          <w:szCs w:val="24"/>
          <w:lang w:val="en-US"/>
        </w:rPr>
        <w:t>CID 1569: No discussion.</w:t>
      </w:r>
    </w:p>
    <w:p w14:paraId="661DE5FF" w14:textId="77777777" w:rsidR="00121164" w:rsidRPr="006132D7" w:rsidRDefault="00121164" w:rsidP="00401484">
      <w:pPr>
        <w:pStyle w:val="ListParagraph"/>
        <w:ind w:left="360"/>
        <w:jc w:val="both"/>
        <w:rPr>
          <w:sz w:val="24"/>
          <w:szCs w:val="24"/>
          <w:lang w:val="en-US"/>
        </w:rPr>
      </w:pPr>
    </w:p>
    <w:p w14:paraId="6875A5AA" w14:textId="67677BF8" w:rsidR="00121164" w:rsidRPr="006132D7" w:rsidRDefault="00121164" w:rsidP="00121164">
      <w:pPr>
        <w:pStyle w:val="ListParagraph"/>
        <w:ind w:left="360"/>
        <w:jc w:val="both"/>
        <w:rPr>
          <w:sz w:val="24"/>
          <w:szCs w:val="24"/>
          <w:lang w:val="en-US"/>
        </w:rPr>
      </w:pPr>
      <w:r w:rsidRPr="006132D7">
        <w:rPr>
          <w:b/>
          <w:bCs/>
          <w:sz w:val="24"/>
          <w:szCs w:val="24"/>
          <w:lang w:val="en-US"/>
        </w:rPr>
        <w:t>Straw Poll:</w:t>
      </w:r>
      <w:r w:rsidRPr="006132D7">
        <w:rPr>
          <w:sz w:val="24"/>
          <w:szCs w:val="24"/>
          <w:lang w:val="en-US"/>
        </w:rPr>
        <w:t xml:space="preserve"> Do you support the proposed comment resolutions in </w:t>
      </w:r>
      <w:r w:rsidR="00D5711E">
        <w:rPr>
          <w:sz w:val="24"/>
          <w:szCs w:val="24"/>
          <w:lang w:val="en-US"/>
        </w:rPr>
        <w:t>r1 of</w:t>
      </w:r>
      <w:r w:rsidR="00C90E31">
        <w:rPr>
          <w:sz w:val="24"/>
          <w:szCs w:val="24"/>
          <w:lang w:val="en-US"/>
        </w:rPr>
        <w:t xml:space="preserve"> </w:t>
      </w:r>
      <w:r w:rsidRPr="006132D7">
        <w:rPr>
          <w:sz w:val="24"/>
          <w:szCs w:val="24"/>
          <w:lang w:val="en-US"/>
        </w:rPr>
        <w:t xml:space="preserve">this document? </w:t>
      </w:r>
    </w:p>
    <w:p w14:paraId="04615A8E" w14:textId="77777777" w:rsidR="00121164" w:rsidRDefault="00121164" w:rsidP="00121164">
      <w:pPr>
        <w:pStyle w:val="ListParagraph"/>
        <w:ind w:left="360"/>
        <w:jc w:val="both"/>
        <w:rPr>
          <w:sz w:val="24"/>
          <w:szCs w:val="24"/>
          <w:lang w:val="en-US"/>
        </w:rPr>
      </w:pPr>
      <w:r w:rsidRPr="006132D7">
        <w:rPr>
          <w:b/>
          <w:bCs/>
          <w:sz w:val="24"/>
          <w:szCs w:val="24"/>
          <w:lang w:val="en-US"/>
        </w:rPr>
        <w:t>Result:</w:t>
      </w:r>
      <w:r w:rsidRPr="006132D7">
        <w:rPr>
          <w:sz w:val="24"/>
          <w:szCs w:val="24"/>
          <w:lang w:val="en-US"/>
        </w:rPr>
        <w:t xml:space="preserve"> Unanimously supported.</w:t>
      </w:r>
    </w:p>
    <w:p w14:paraId="0AA2327F" w14:textId="77777777" w:rsidR="0036028B" w:rsidRPr="006132D7" w:rsidRDefault="0036028B" w:rsidP="00121164">
      <w:pPr>
        <w:pStyle w:val="ListParagraph"/>
        <w:ind w:left="360"/>
        <w:jc w:val="both"/>
        <w:rPr>
          <w:sz w:val="24"/>
          <w:szCs w:val="24"/>
          <w:lang w:val="en-US"/>
        </w:rPr>
      </w:pPr>
    </w:p>
    <w:p w14:paraId="7033D600" w14:textId="0E363BFF" w:rsidR="0036028B" w:rsidRPr="00417D90" w:rsidRDefault="0036028B" w:rsidP="0036028B">
      <w:pPr>
        <w:pStyle w:val="ListParagraph"/>
        <w:ind w:left="360"/>
        <w:jc w:val="both"/>
        <w:rPr>
          <w:sz w:val="24"/>
          <w:szCs w:val="24"/>
          <w:lang w:val="en-US"/>
        </w:rPr>
      </w:pPr>
      <w:r w:rsidRPr="00417D90">
        <w:rPr>
          <w:b/>
          <w:bCs/>
          <w:sz w:val="24"/>
          <w:szCs w:val="24"/>
          <w:lang w:val="en-US"/>
        </w:rPr>
        <w:t>11-23/0</w:t>
      </w:r>
      <w:r>
        <w:rPr>
          <w:b/>
          <w:bCs/>
          <w:sz w:val="24"/>
          <w:szCs w:val="24"/>
          <w:lang w:val="en-US"/>
        </w:rPr>
        <w:t>794</w:t>
      </w:r>
      <w:r w:rsidRPr="00417D90">
        <w:rPr>
          <w:b/>
          <w:bCs/>
          <w:sz w:val="24"/>
          <w:szCs w:val="24"/>
          <w:lang w:val="en-US"/>
        </w:rPr>
        <w:t>r</w:t>
      </w:r>
      <w:r>
        <w:rPr>
          <w:b/>
          <w:bCs/>
          <w:sz w:val="24"/>
          <w:szCs w:val="24"/>
          <w:lang w:val="en-US"/>
        </w:rPr>
        <w:t>1</w:t>
      </w:r>
      <w:r w:rsidRPr="00417D90">
        <w:rPr>
          <w:b/>
          <w:bCs/>
          <w:sz w:val="24"/>
          <w:szCs w:val="24"/>
          <w:lang w:val="en-US"/>
        </w:rPr>
        <w:t>, “</w:t>
      </w:r>
      <w:r w:rsidR="00EE2D81" w:rsidRPr="00EE2D81">
        <w:rPr>
          <w:b/>
          <w:bCs/>
          <w:lang w:eastAsia="zh-CN"/>
        </w:rPr>
        <w:t>LB272 comments DMG comment 2064 resolution”,</w:t>
      </w:r>
      <w:r w:rsidR="00EE2D81" w:rsidRPr="00417D90">
        <w:rPr>
          <w:b/>
          <w:bCs/>
          <w:sz w:val="24"/>
          <w:szCs w:val="24"/>
          <w:lang w:val="en-US"/>
        </w:rPr>
        <w:t xml:space="preserve"> </w:t>
      </w:r>
      <w:r w:rsidR="00EE2D81">
        <w:rPr>
          <w:b/>
          <w:bCs/>
          <w:sz w:val="24"/>
          <w:szCs w:val="24"/>
          <w:lang w:val="en-US"/>
        </w:rPr>
        <w:t>Rui Du</w:t>
      </w:r>
      <w:r w:rsidRPr="00417D90">
        <w:rPr>
          <w:b/>
          <w:bCs/>
          <w:sz w:val="24"/>
          <w:szCs w:val="24"/>
          <w:lang w:val="en-US"/>
        </w:rPr>
        <w:t xml:space="preserve"> (Huawei):</w:t>
      </w:r>
    </w:p>
    <w:p w14:paraId="4AE52A14" w14:textId="77777777" w:rsidR="00DA4C40" w:rsidRDefault="00DA4C40" w:rsidP="00DA4C40">
      <w:pPr>
        <w:ind w:firstLine="360"/>
      </w:pPr>
      <w:r w:rsidRPr="001A38C2">
        <w:t xml:space="preserve">This submission contains </w:t>
      </w:r>
      <w:r>
        <w:rPr>
          <w:rFonts w:hint="eastAsia"/>
          <w:lang w:eastAsia="zh-CN"/>
        </w:rPr>
        <w:t>the</w:t>
      </w:r>
      <w:r>
        <w:t xml:space="preserve"> proposed comment resolution</w:t>
      </w:r>
      <w:r w:rsidRPr="001A38C2">
        <w:t xml:space="preserve"> </w:t>
      </w:r>
      <w:r>
        <w:t>for the CID 2064</w:t>
      </w:r>
    </w:p>
    <w:p w14:paraId="6A641457" w14:textId="5E285BA0" w:rsidR="0068528C" w:rsidRPr="0068528C" w:rsidRDefault="00882010" w:rsidP="0068528C">
      <w:pPr>
        <w:pStyle w:val="NormalWeb"/>
        <w:ind w:firstLine="360"/>
        <w:rPr>
          <w:color w:val="000000"/>
        </w:rPr>
      </w:pPr>
      <w:r w:rsidRPr="0068528C">
        <w:rPr>
          <w:color w:val="000000"/>
        </w:rPr>
        <w:t>CID 2064:</w:t>
      </w:r>
      <w:r w:rsidR="0068528C" w:rsidRPr="0068528C">
        <w:rPr>
          <w:color w:val="000000"/>
        </w:rPr>
        <w:t xml:space="preserve"> Run out of time</w:t>
      </w:r>
      <w:r w:rsidR="0068528C">
        <w:rPr>
          <w:color w:val="000000"/>
        </w:rPr>
        <w:t>.</w:t>
      </w:r>
    </w:p>
    <w:p w14:paraId="3FA48119" w14:textId="77777777" w:rsidR="00D5711E" w:rsidRPr="00DB4E7D" w:rsidRDefault="00D5711E" w:rsidP="00F57058">
      <w:pPr>
        <w:numPr>
          <w:ilvl w:val="0"/>
          <w:numId w:val="4"/>
        </w:numPr>
      </w:pPr>
      <w:r w:rsidRPr="00DB4E7D">
        <w:t>The chair asks if there is any other business. No response from the group.</w:t>
      </w:r>
    </w:p>
    <w:p w14:paraId="24F97D0B" w14:textId="4A867E1E" w:rsidR="00D5711E" w:rsidRPr="00DB4E7D" w:rsidRDefault="00D5711E" w:rsidP="00F57058">
      <w:pPr>
        <w:pStyle w:val="ListParagraph"/>
        <w:numPr>
          <w:ilvl w:val="0"/>
          <w:numId w:val="4"/>
        </w:numPr>
        <w:jc w:val="both"/>
        <w:rPr>
          <w:sz w:val="24"/>
          <w:szCs w:val="24"/>
        </w:rPr>
      </w:pPr>
      <w:r w:rsidRPr="00DB4E7D">
        <w:rPr>
          <w:sz w:val="24"/>
          <w:szCs w:val="24"/>
        </w:rPr>
        <w:t xml:space="preserve">The meeting is adjourned without objection at </w:t>
      </w:r>
      <w:r w:rsidR="0068528C">
        <w:rPr>
          <w:sz w:val="24"/>
          <w:szCs w:val="24"/>
        </w:rPr>
        <w:t>01</w:t>
      </w:r>
      <w:r w:rsidRPr="00DB4E7D">
        <w:rPr>
          <w:sz w:val="24"/>
          <w:szCs w:val="24"/>
        </w:rPr>
        <w:t>:0</w:t>
      </w:r>
      <w:r w:rsidR="00B0023E">
        <w:rPr>
          <w:sz w:val="24"/>
          <w:szCs w:val="24"/>
        </w:rPr>
        <w:t>2</w:t>
      </w:r>
      <w:r w:rsidR="0068528C">
        <w:rPr>
          <w:sz w:val="24"/>
          <w:szCs w:val="24"/>
        </w:rPr>
        <w:t>a</w:t>
      </w:r>
      <w:r w:rsidRPr="00DB4E7D">
        <w:rPr>
          <w:sz w:val="24"/>
          <w:szCs w:val="24"/>
        </w:rPr>
        <w:t>m.</w:t>
      </w:r>
    </w:p>
    <w:p w14:paraId="54E3D1BA" w14:textId="77777777" w:rsidR="00643648" w:rsidRPr="00643648" w:rsidRDefault="00643648" w:rsidP="00643648">
      <w:pPr>
        <w:pStyle w:val="ListParagraph"/>
        <w:ind w:left="360"/>
      </w:pPr>
    </w:p>
    <w:p w14:paraId="42F1C02F" w14:textId="77777777" w:rsidR="00643648" w:rsidRDefault="00643648" w:rsidP="00643648">
      <w:pPr>
        <w:rPr>
          <w:b/>
          <w:bCs/>
        </w:rPr>
      </w:pPr>
      <w:r w:rsidRPr="00643648">
        <w:rPr>
          <w:b/>
          <w:bCs/>
        </w:rPr>
        <w:t>List of Attendees:</w:t>
      </w:r>
    </w:p>
    <w:p w14:paraId="346EA324" w14:textId="77777777" w:rsidR="00C81798" w:rsidRDefault="00C81798" w:rsidP="00643648">
      <w:pPr>
        <w:rPr>
          <w:b/>
          <w:bCs/>
        </w:rPr>
      </w:pPr>
    </w:p>
    <w:tbl>
      <w:tblPr>
        <w:tblW w:w="9560" w:type="dxa"/>
        <w:tblCellMar>
          <w:left w:w="0" w:type="dxa"/>
          <w:right w:w="0" w:type="dxa"/>
        </w:tblCellMar>
        <w:tblLook w:val="04A0" w:firstRow="1" w:lastRow="0" w:firstColumn="1" w:lastColumn="0" w:noHBand="0" w:noVBand="1"/>
      </w:tblPr>
      <w:tblGrid>
        <w:gridCol w:w="960"/>
        <w:gridCol w:w="1320"/>
        <w:gridCol w:w="3400"/>
        <w:gridCol w:w="6239"/>
      </w:tblGrid>
      <w:tr w:rsidR="00C81798" w14:paraId="078642E7" w14:textId="77777777" w:rsidTr="00C81798">
        <w:trPr>
          <w:trHeight w:val="300"/>
        </w:trPr>
        <w:tc>
          <w:tcPr>
            <w:tcW w:w="960" w:type="dxa"/>
            <w:tcBorders>
              <w:top w:val="nil"/>
              <w:left w:val="nil"/>
              <w:bottom w:val="nil"/>
              <w:right w:val="nil"/>
            </w:tcBorders>
            <w:noWrap/>
            <w:tcMar>
              <w:top w:w="15" w:type="dxa"/>
              <w:left w:w="15" w:type="dxa"/>
              <w:bottom w:w="0" w:type="dxa"/>
              <w:right w:w="15" w:type="dxa"/>
            </w:tcMar>
            <w:vAlign w:val="bottom"/>
            <w:hideMark/>
          </w:tcPr>
          <w:p w14:paraId="3356BB68"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Breakout</w:t>
            </w:r>
          </w:p>
        </w:tc>
        <w:tc>
          <w:tcPr>
            <w:tcW w:w="1320" w:type="dxa"/>
            <w:tcBorders>
              <w:top w:val="nil"/>
              <w:left w:val="nil"/>
              <w:bottom w:val="nil"/>
              <w:right w:val="nil"/>
            </w:tcBorders>
            <w:noWrap/>
            <w:tcMar>
              <w:top w:w="15" w:type="dxa"/>
              <w:left w:w="15" w:type="dxa"/>
              <w:bottom w:w="0" w:type="dxa"/>
              <w:right w:w="15" w:type="dxa"/>
            </w:tcMar>
            <w:vAlign w:val="bottom"/>
            <w:hideMark/>
          </w:tcPr>
          <w:p w14:paraId="21604359"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Timestamp</w:t>
            </w:r>
          </w:p>
        </w:tc>
        <w:tc>
          <w:tcPr>
            <w:tcW w:w="3400" w:type="dxa"/>
            <w:tcBorders>
              <w:top w:val="nil"/>
              <w:left w:val="nil"/>
              <w:bottom w:val="nil"/>
              <w:right w:val="nil"/>
            </w:tcBorders>
            <w:noWrap/>
            <w:tcMar>
              <w:top w:w="15" w:type="dxa"/>
              <w:left w:w="15" w:type="dxa"/>
              <w:bottom w:w="0" w:type="dxa"/>
              <w:right w:w="15" w:type="dxa"/>
            </w:tcMar>
            <w:vAlign w:val="bottom"/>
            <w:hideMark/>
          </w:tcPr>
          <w:p w14:paraId="05047A83" w14:textId="77777777" w:rsidR="00C81798" w:rsidRDefault="00C81798">
            <w:pPr>
              <w:rPr>
                <w:rFonts w:ascii="Calibri" w:hAnsi="Calibri" w:cs="Calibri"/>
                <w:color w:val="000000"/>
                <w:sz w:val="22"/>
                <w:szCs w:val="22"/>
              </w:rPr>
            </w:pPr>
            <w:r>
              <w:rPr>
                <w:rFonts w:ascii="Calibri" w:hAnsi="Calibri" w:cs="Calibri"/>
                <w:color w:val="000000"/>
                <w:sz w:val="22"/>
                <w:szCs w:val="22"/>
              </w:rPr>
              <w:t>Name</w:t>
            </w:r>
          </w:p>
        </w:tc>
        <w:tc>
          <w:tcPr>
            <w:tcW w:w="3880" w:type="dxa"/>
            <w:tcBorders>
              <w:top w:val="nil"/>
              <w:left w:val="nil"/>
              <w:bottom w:val="nil"/>
              <w:right w:val="nil"/>
            </w:tcBorders>
            <w:noWrap/>
            <w:tcMar>
              <w:top w:w="15" w:type="dxa"/>
              <w:left w:w="15" w:type="dxa"/>
              <w:bottom w:w="0" w:type="dxa"/>
              <w:right w:w="15" w:type="dxa"/>
            </w:tcMar>
            <w:vAlign w:val="bottom"/>
            <w:hideMark/>
          </w:tcPr>
          <w:p w14:paraId="17DCAA84" w14:textId="77777777" w:rsidR="00C81798" w:rsidRDefault="00C81798">
            <w:pPr>
              <w:rPr>
                <w:rFonts w:ascii="Calibri" w:hAnsi="Calibri" w:cs="Calibri"/>
                <w:color w:val="000000"/>
                <w:sz w:val="22"/>
                <w:szCs w:val="22"/>
              </w:rPr>
            </w:pPr>
            <w:r>
              <w:rPr>
                <w:rFonts w:ascii="Calibri" w:hAnsi="Calibri" w:cs="Calibri"/>
                <w:color w:val="000000"/>
                <w:sz w:val="22"/>
                <w:szCs w:val="22"/>
              </w:rPr>
              <w:t>Affiliation</w:t>
            </w:r>
          </w:p>
        </w:tc>
      </w:tr>
      <w:tr w:rsidR="00C81798" w14:paraId="3DACB003"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C14D31"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BB3042"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16373D8E" w14:textId="77777777" w:rsidR="00C81798" w:rsidRDefault="00C81798">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0412170" w14:textId="77777777" w:rsidR="00C81798" w:rsidRDefault="00C81798">
            <w:pPr>
              <w:rPr>
                <w:rFonts w:ascii="Calibri" w:hAnsi="Calibri" w:cs="Calibri"/>
                <w:color w:val="000000"/>
                <w:sz w:val="22"/>
                <w:szCs w:val="22"/>
              </w:rPr>
            </w:pPr>
            <w:r>
              <w:rPr>
                <w:rFonts w:ascii="Calibri" w:hAnsi="Calibri" w:cs="Calibri"/>
                <w:color w:val="000000"/>
                <w:sz w:val="22"/>
                <w:szCs w:val="22"/>
              </w:rPr>
              <w:t>Cognitive Systems Corp.</w:t>
            </w:r>
          </w:p>
        </w:tc>
      </w:tr>
      <w:tr w:rsidR="00C81798" w14:paraId="27F64867"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E93344"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6078D1"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0D07BDD9" w14:textId="77777777" w:rsidR="00C81798" w:rsidRDefault="00C81798">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D0AF217" w14:textId="77777777" w:rsidR="00C81798" w:rsidRDefault="00C81798">
            <w:pPr>
              <w:rPr>
                <w:rFonts w:ascii="Calibri" w:hAnsi="Calibri" w:cs="Calibri"/>
                <w:color w:val="000000"/>
                <w:sz w:val="22"/>
                <w:szCs w:val="22"/>
              </w:rPr>
            </w:pPr>
            <w:r>
              <w:rPr>
                <w:rFonts w:ascii="Calibri" w:hAnsi="Calibri" w:cs="Calibri"/>
                <w:color w:val="000000"/>
                <w:sz w:val="22"/>
                <w:szCs w:val="22"/>
              </w:rPr>
              <w:t>Xiaomi Communications Co., Ltd.</w:t>
            </w:r>
          </w:p>
        </w:tc>
      </w:tr>
      <w:tr w:rsidR="00C81798" w14:paraId="7A680A4B"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446E90"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52474F"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79864FA1" w14:textId="77777777" w:rsidR="00C81798" w:rsidRDefault="00C81798">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30A9BA97" w14:textId="77777777" w:rsidR="00C81798" w:rsidRDefault="00C81798">
            <w:pPr>
              <w:rPr>
                <w:rFonts w:ascii="Calibri" w:hAnsi="Calibri" w:cs="Calibri"/>
                <w:color w:val="000000"/>
                <w:sz w:val="22"/>
                <w:szCs w:val="22"/>
              </w:rPr>
            </w:pPr>
            <w:r>
              <w:rPr>
                <w:rFonts w:ascii="Calibri" w:hAnsi="Calibri" w:cs="Calibri"/>
                <w:color w:val="000000"/>
                <w:sz w:val="22"/>
                <w:szCs w:val="22"/>
              </w:rPr>
              <w:t>Apple Inc.</w:t>
            </w:r>
          </w:p>
        </w:tc>
      </w:tr>
      <w:tr w:rsidR="00C81798" w14:paraId="65D470EF"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5FDE7A"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E6B247"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69524454" w14:textId="77777777" w:rsidR="00C81798" w:rsidRDefault="00C81798">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4143225" w14:textId="77777777" w:rsidR="00C81798" w:rsidRDefault="00C81798">
            <w:pPr>
              <w:rPr>
                <w:rFonts w:ascii="Calibri" w:hAnsi="Calibri" w:cs="Calibri"/>
                <w:color w:val="000000"/>
                <w:sz w:val="22"/>
                <w:szCs w:val="22"/>
              </w:rPr>
            </w:pPr>
            <w:r>
              <w:rPr>
                <w:rFonts w:ascii="Calibri" w:hAnsi="Calibri" w:cs="Calibri"/>
                <w:color w:val="000000"/>
                <w:sz w:val="22"/>
                <w:szCs w:val="22"/>
              </w:rPr>
              <w:t>Meta Platforms; PWC, LLC</w:t>
            </w:r>
          </w:p>
        </w:tc>
      </w:tr>
      <w:tr w:rsidR="00C81798" w14:paraId="5D85A18D"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FD6335"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D3AEB1"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23E165E3" w14:textId="77777777" w:rsidR="00C81798" w:rsidRDefault="00C81798">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90E880A" w14:textId="77777777" w:rsidR="00C81798" w:rsidRDefault="00C81798">
            <w:pPr>
              <w:rPr>
                <w:rFonts w:ascii="Calibri" w:hAnsi="Calibri" w:cs="Calibri"/>
                <w:color w:val="000000"/>
                <w:sz w:val="22"/>
                <w:szCs w:val="22"/>
              </w:rPr>
            </w:pPr>
            <w:r>
              <w:rPr>
                <w:rFonts w:ascii="Calibri" w:hAnsi="Calibri" w:cs="Calibri"/>
                <w:color w:val="000000"/>
                <w:sz w:val="22"/>
                <w:szCs w:val="22"/>
              </w:rPr>
              <w:t>Huawei Technologies Co., Ltd</w:t>
            </w:r>
          </w:p>
        </w:tc>
      </w:tr>
      <w:tr w:rsidR="00C81798" w14:paraId="6B5797E1"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9387B8"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CA9475"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4EAE1496" w14:textId="77777777" w:rsidR="00C81798" w:rsidRDefault="00C81798">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7588E4B" w14:textId="77777777" w:rsidR="00C81798" w:rsidRDefault="00C81798">
            <w:pPr>
              <w:rPr>
                <w:rFonts w:ascii="Calibri" w:hAnsi="Calibri" w:cs="Calibri"/>
                <w:color w:val="000000"/>
                <w:sz w:val="22"/>
                <w:szCs w:val="22"/>
              </w:rPr>
            </w:pPr>
            <w:r>
              <w:rPr>
                <w:rFonts w:ascii="Calibri" w:hAnsi="Calibri" w:cs="Calibri"/>
                <w:color w:val="000000"/>
                <w:sz w:val="22"/>
                <w:szCs w:val="22"/>
              </w:rPr>
              <w:t>MediaTek Inc.</w:t>
            </w:r>
          </w:p>
        </w:tc>
      </w:tr>
      <w:tr w:rsidR="00C81798" w14:paraId="55D7CB0E"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6A7B44"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07A22B"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79E50384" w14:textId="77777777" w:rsidR="00C81798" w:rsidRDefault="00C81798">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1C4CC20" w14:textId="77777777" w:rsidR="00C81798" w:rsidRDefault="00C81798">
            <w:pPr>
              <w:rPr>
                <w:rFonts w:ascii="Calibri" w:hAnsi="Calibri" w:cs="Calibri"/>
                <w:color w:val="000000"/>
                <w:sz w:val="22"/>
                <w:szCs w:val="22"/>
              </w:rPr>
            </w:pPr>
            <w:r>
              <w:rPr>
                <w:rFonts w:ascii="Calibri" w:hAnsi="Calibri" w:cs="Calibri"/>
                <w:color w:val="000000"/>
                <w:sz w:val="22"/>
                <w:szCs w:val="22"/>
              </w:rPr>
              <w:t>Xiaomi Communications Co., Ltd.</w:t>
            </w:r>
          </w:p>
        </w:tc>
      </w:tr>
      <w:tr w:rsidR="00C81798" w14:paraId="3130E833"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95B359"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0E4050"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41C614E1" w14:textId="77777777" w:rsidR="00C81798" w:rsidRDefault="00C81798">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671BD114" w14:textId="77777777" w:rsidR="00C81798" w:rsidRDefault="00C81798">
            <w:pPr>
              <w:rPr>
                <w:rFonts w:ascii="Calibri" w:hAnsi="Calibri" w:cs="Calibri"/>
                <w:color w:val="000000"/>
                <w:sz w:val="22"/>
                <w:szCs w:val="22"/>
              </w:rPr>
            </w:pPr>
            <w:r>
              <w:rPr>
                <w:rFonts w:ascii="Calibri" w:hAnsi="Calibri" w:cs="Calibri"/>
                <w:color w:val="000000"/>
                <w:sz w:val="22"/>
                <w:szCs w:val="22"/>
              </w:rPr>
              <w:t>InterDigital, Inc.</w:t>
            </w:r>
          </w:p>
        </w:tc>
      </w:tr>
      <w:tr w:rsidR="00C81798" w14:paraId="681A1A6E"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48B0A3"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AD3B53"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4FC9BE63" w14:textId="77777777" w:rsidR="00C81798" w:rsidRDefault="00C81798">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999B0A3" w14:textId="77777777" w:rsidR="00C81798" w:rsidRDefault="00C81798">
            <w:pPr>
              <w:rPr>
                <w:rFonts w:ascii="Calibri" w:hAnsi="Calibri" w:cs="Calibri"/>
                <w:color w:val="000000"/>
                <w:sz w:val="22"/>
                <w:szCs w:val="22"/>
              </w:rPr>
            </w:pPr>
            <w:r>
              <w:rPr>
                <w:rFonts w:ascii="Calibri" w:hAnsi="Calibri" w:cs="Calibri"/>
                <w:color w:val="000000"/>
                <w:sz w:val="22"/>
                <w:szCs w:val="22"/>
              </w:rPr>
              <w:t>LG ELECTRONICS</w:t>
            </w:r>
          </w:p>
        </w:tc>
      </w:tr>
      <w:tr w:rsidR="00C81798" w14:paraId="6EFB5EC7"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74D729"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6F1AA2"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765D916A" w14:textId="77777777" w:rsidR="00C81798" w:rsidRDefault="00C81798">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7EA0842B" w14:textId="77777777" w:rsidR="00C81798" w:rsidRDefault="00C81798">
            <w:pPr>
              <w:rPr>
                <w:rFonts w:ascii="Calibri" w:hAnsi="Calibri" w:cs="Calibri"/>
                <w:color w:val="000000"/>
                <w:sz w:val="22"/>
                <w:szCs w:val="22"/>
              </w:rPr>
            </w:pPr>
            <w:r>
              <w:rPr>
                <w:rFonts w:ascii="Calibri" w:hAnsi="Calibri" w:cs="Calibri"/>
                <w:color w:val="000000"/>
                <w:sz w:val="22"/>
                <w:szCs w:val="22"/>
              </w:rPr>
              <w:t>Apple, Inc.</w:t>
            </w:r>
          </w:p>
        </w:tc>
      </w:tr>
      <w:tr w:rsidR="00C81798" w14:paraId="77AAC3C8"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6FED8E"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F944C4"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71CFE76B" w14:textId="77777777" w:rsidR="00C81798" w:rsidRDefault="00C81798">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FEDFA5E" w14:textId="77777777" w:rsidR="00C81798" w:rsidRDefault="00C8179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81798" w14:paraId="6252A847"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25D57A"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7B930B"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22C4F23A" w14:textId="77777777" w:rsidR="00C81798" w:rsidRDefault="00C81798">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88D5DC1" w14:textId="77777777" w:rsidR="00C81798" w:rsidRDefault="00C81798">
            <w:pPr>
              <w:rPr>
                <w:rFonts w:ascii="Calibri" w:hAnsi="Calibri" w:cs="Calibri"/>
                <w:color w:val="000000"/>
                <w:sz w:val="22"/>
                <w:szCs w:val="22"/>
              </w:rPr>
            </w:pPr>
            <w:r>
              <w:rPr>
                <w:rFonts w:ascii="Calibri" w:hAnsi="Calibri" w:cs="Calibri"/>
                <w:color w:val="000000"/>
                <w:sz w:val="22"/>
                <w:szCs w:val="22"/>
              </w:rPr>
              <w:t>Huawei Technologies Co., Ltd</w:t>
            </w:r>
          </w:p>
        </w:tc>
      </w:tr>
      <w:tr w:rsidR="00C81798" w14:paraId="4042B61B"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0E8CAE"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379D5F"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4D9CF4CA" w14:textId="77777777" w:rsidR="00C81798" w:rsidRDefault="00C81798">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967DAD4" w14:textId="77777777" w:rsidR="00C81798" w:rsidRDefault="00C81798">
            <w:pPr>
              <w:rPr>
                <w:rFonts w:ascii="Calibri" w:hAnsi="Calibri" w:cs="Calibri"/>
                <w:color w:val="000000"/>
                <w:sz w:val="22"/>
                <w:szCs w:val="22"/>
              </w:rPr>
            </w:pPr>
            <w:r>
              <w:rPr>
                <w:rFonts w:ascii="Calibri" w:hAnsi="Calibri" w:cs="Calibri"/>
                <w:color w:val="000000"/>
                <w:sz w:val="22"/>
                <w:szCs w:val="22"/>
              </w:rPr>
              <w:t>Qualcomm Incorporated</w:t>
            </w:r>
          </w:p>
        </w:tc>
      </w:tr>
      <w:tr w:rsidR="00C81798" w14:paraId="05D9B607"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510166"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AF8CDB"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19BB8F7E" w14:textId="77777777" w:rsidR="00C81798" w:rsidRDefault="00C81798">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4B7C97D5" w14:textId="77777777" w:rsidR="00C81798" w:rsidRDefault="00C81798">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C81798" w14:paraId="03CC76A0"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28D063"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CF0F07"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668047B2" w14:textId="77777777" w:rsidR="00C81798" w:rsidRDefault="00C81798">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24B74CB" w14:textId="77777777" w:rsidR="00C81798" w:rsidRDefault="00C81798">
            <w:pPr>
              <w:rPr>
                <w:rFonts w:ascii="Calibri" w:hAnsi="Calibri" w:cs="Calibri"/>
                <w:color w:val="000000"/>
                <w:sz w:val="22"/>
                <w:szCs w:val="22"/>
              </w:rPr>
            </w:pPr>
            <w:r>
              <w:rPr>
                <w:rFonts w:ascii="Calibri" w:hAnsi="Calibri" w:cs="Calibri"/>
                <w:color w:val="000000"/>
                <w:sz w:val="22"/>
                <w:szCs w:val="22"/>
              </w:rPr>
              <w:t>Huawei Technologies Co., Ltd</w:t>
            </w:r>
          </w:p>
        </w:tc>
      </w:tr>
      <w:tr w:rsidR="00C81798" w14:paraId="0E995699"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EF9AA9"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0D2A9F"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6828FECF" w14:textId="77777777" w:rsidR="00C81798" w:rsidRDefault="00C81798">
            <w:pPr>
              <w:rPr>
                <w:rFonts w:ascii="Calibri" w:hAnsi="Calibri" w:cs="Calibri"/>
                <w:color w:val="000000"/>
                <w:sz w:val="22"/>
                <w:szCs w:val="22"/>
              </w:rPr>
            </w:pPr>
            <w:r>
              <w:rPr>
                <w:rFonts w:ascii="Calibri" w:hAnsi="Calibri" w:cs="Calibri"/>
                <w:color w:val="000000"/>
                <w:sz w:val="22"/>
                <w:szCs w:val="22"/>
              </w:rPr>
              <w:t>Tang, Zhuqing</w:t>
            </w:r>
          </w:p>
        </w:tc>
        <w:tc>
          <w:tcPr>
            <w:tcW w:w="0" w:type="auto"/>
            <w:tcBorders>
              <w:top w:val="nil"/>
              <w:left w:val="nil"/>
              <w:bottom w:val="nil"/>
              <w:right w:val="nil"/>
            </w:tcBorders>
            <w:noWrap/>
            <w:tcMar>
              <w:top w:w="15" w:type="dxa"/>
              <w:left w:w="15" w:type="dxa"/>
              <w:bottom w:w="0" w:type="dxa"/>
              <w:right w:w="15" w:type="dxa"/>
            </w:tcMar>
            <w:vAlign w:val="bottom"/>
            <w:hideMark/>
          </w:tcPr>
          <w:p w14:paraId="07C43E5E" w14:textId="77777777" w:rsidR="00C81798" w:rsidRDefault="00C81798">
            <w:pPr>
              <w:rPr>
                <w:rFonts w:ascii="Calibri" w:hAnsi="Calibri" w:cs="Calibri"/>
                <w:color w:val="000000"/>
                <w:sz w:val="22"/>
                <w:szCs w:val="22"/>
              </w:rPr>
            </w:pPr>
            <w:r>
              <w:rPr>
                <w:rFonts w:ascii="Calibri" w:hAnsi="Calibri" w:cs="Calibri"/>
                <w:color w:val="000000"/>
                <w:sz w:val="22"/>
                <w:szCs w:val="22"/>
              </w:rPr>
              <w:t>Huawei Technologies Co., Ltd</w:t>
            </w:r>
          </w:p>
        </w:tc>
      </w:tr>
      <w:tr w:rsidR="00C81798" w14:paraId="03AA7A6F"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9BD2C5"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F1A955"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38F9EC95" w14:textId="77777777" w:rsidR="00C81798" w:rsidRDefault="00C81798">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66F5EDA3" w14:textId="77777777" w:rsidR="00C81798" w:rsidRDefault="00C81798">
            <w:pPr>
              <w:rPr>
                <w:rFonts w:ascii="Calibri" w:hAnsi="Calibri" w:cs="Calibri"/>
                <w:color w:val="000000"/>
                <w:sz w:val="22"/>
                <w:szCs w:val="22"/>
              </w:rPr>
            </w:pPr>
            <w:r>
              <w:rPr>
                <w:rFonts w:ascii="Calibri" w:hAnsi="Calibri" w:cs="Calibri"/>
                <w:color w:val="000000"/>
                <w:sz w:val="22"/>
                <w:szCs w:val="22"/>
              </w:rPr>
              <w:t>Ericsson AB</w:t>
            </w:r>
          </w:p>
        </w:tc>
      </w:tr>
      <w:tr w:rsidR="00C81798" w14:paraId="44C12908"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279D3C"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C7E762"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6004533F" w14:textId="77777777" w:rsidR="00C81798" w:rsidRDefault="00C81798">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0FA7E04" w14:textId="77777777" w:rsidR="00C81798" w:rsidRDefault="00C8179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81798" w14:paraId="079C5CBF" w14:textId="77777777" w:rsidTr="00C8179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4FFFFB"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1C257D" w14:textId="77777777" w:rsidR="00C81798" w:rsidRDefault="00C81798">
            <w:pPr>
              <w:jc w:val="center"/>
              <w:rPr>
                <w:rFonts w:ascii="Calibri" w:hAnsi="Calibri" w:cs="Calibri"/>
                <w:color w:val="000000"/>
                <w:sz w:val="22"/>
                <w:szCs w:val="22"/>
              </w:rPr>
            </w:pPr>
            <w:r>
              <w:rPr>
                <w:rFonts w:ascii="Calibri" w:hAnsi="Calibri" w:cs="Calibri"/>
                <w:color w:val="000000"/>
                <w:sz w:val="22"/>
                <w:szCs w:val="22"/>
              </w:rPr>
              <w:t>5/25</w:t>
            </w:r>
          </w:p>
        </w:tc>
        <w:tc>
          <w:tcPr>
            <w:tcW w:w="0" w:type="auto"/>
            <w:tcBorders>
              <w:top w:val="nil"/>
              <w:left w:val="nil"/>
              <w:bottom w:val="nil"/>
              <w:right w:val="nil"/>
            </w:tcBorders>
            <w:noWrap/>
            <w:tcMar>
              <w:top w:w="15" w:type="dxa"/>
              <w:left w:w="15" w:type="dxa"/>
              <w:bottom w:w="0" w:type="dxa"/>
              <w:right w:w="15" w:type="dxa"/>
            </w:tcMar>
            <w:vAlign w:val="bottom"/>
            <w:hideMark/>
          </w:tcPr>
          <w:p w14:paraId="13D6F611" w14:textId="77777777" w:rsidR="00C81798" w:rsidRDefault="00C81798">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38AAB2DB" w14:textId="77777777" w:rsidR="00C81798" w:rsidRDefault="00C8179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85416EC" w14:textId="77777777" w:rsidR="00C81798" w:rsidRPr="00643648" w:rsidRDefault="00C81798" w:rsidP="00643648">
      <w:pPr>
        <w:rPr>
          <w:b/>
          <w:bCs/>
        </w:rPr>
      </w:pPr>
    </w:p>
    <w:p w14:paraId="0EC0A99C" w14:textId="1219A5B5" w:rsidR="00BB2E76" w:rsidRDefault="00BB2E76" w:rsidP="00BB2E76">
      <w:pPr>
        <w:pStyle w:val="Heading3"/>
      </w:pPr>
      <w:r>
        <w:rPr>
          <w:rFonts w:asciiTheme="minorEastAsia" w:eastAsiaTheme="minorEastAsia" w:hAnsiTheme="minorEastAsia"/>
          <w:lang w:eastAsia="ko-KR"/>
        </w:rPr>
        <w:lastRenderedPageBreak/>
        <w:t>Tuesday</w:t>
      </w:r>
      <w:r w:rsidRPr="00DB034D">
        <w:t>,</w:t>
      </w:r>
      <w:r>
        <w:t xml:space="preserve"> May 30</w:t>
      </w:r>
      <w:r w:rsidRPr="00DB034D">
        <w:t>, 202</w:t>
      </w:r>
      <w:r>
        <w:t>3</w:t>
      </w:r>
      <w:r w:rsidRPr="00DB034D">
        <w:t xml:space="preserve">, </w:t>
      </w:r>
      <w:r>
        <w:t>10</w:t>
      </w:r>
      <w:r w:rsidRPr="00DB034D">
        <w:t>:00</w:t>
      </w:r>
      <w:r>
        <w:t>am</w:t>
      </w:r>
      <w:r w:rsidRPr="00DB034D">
        <w:t xml:space="preserve"> </w:t>
      </w:r>
      <w:r>
        <w:t>- 12:</w:t>
      </w:r>
      <w:r w:rsidRPr="00DB034D">
        <w:t>00</w:t>
      </w:r>
      <w:r>
        <w:t>p</w:t>
      </w:r>
      <w:r w:rsidRPr="00DB034D">
        <w:t>m (ET)</w:t>
      </w:r>
    </w:p>
    <w:p w14:paraId="10378870" w14:textId="77777777" w:rsidR="00BB2E76" w:rsidRPr="003C550C" w:rsidRDefault="00BB2E76" w:rsidP="00BB2E76">
      <w:pPr>
        <w:rPr>
          <w:b/>
          <w:bCs/>
        </w:rPr>
      </w:pPr>
    </w:p>
    <w:p w14:paraId="3D79DE18" w14:textId="77777777" w:rsidR="00BB2E76" w:rsidRPr="003C550C" w:rsidRDefault="00BB2E76" w:rsidP="00BB2E76">
      <w:pPr>
        <w:rPr>
          <w:b/>
          <w:bCs/>
        </w:rPr>
      </w:pPr>
      <w:r w:rsidRPr="003C550C">
        <w:rPr>
          <w:b/>
          <w:bCs/>
        </w:rPr>
        <w:t>Meeting Agenda:</w:t>
      </w:r>
    </w:p>
    <w:p w14:paraId="074A1B69" w14:textId="77777777" w:rsidR="00BB2E76" w:rsidRDefault="00BB2E76" w:rsidP="00BB2E76">
      <w:pPr>
        <w:rPr>
          <w:bCs/>
        </w:rPr>
      </w:pPr>
      <w:r w:rsidRPr="003C550C">
        <w:rPr>
          <w:bCs/>
        </w:rPr>
        <w:t xml:space="preserve">The meeting agenda is shown below, and published in the agenda document: </w:t>
      </w:r>
    </w:p>
    <w:p w14:paraId="410A32B5" w14:textId="67DA7071" w:rsidR="00BB2E76" w:rsidRPr="003C550C" w:rsidRDefault="00CB4EC5" w:rsidP="00BB2E76">
      <w:pPr>
        <w:rPr>
          <w:bCs/>
        </w:rPr>
      </w:pPr>
      <w:hyperlink r:id="rId14" w:history="1">
        <w:r w:rsidR="008A35C7" w:rsidRPr="008A0002">
          <w:rPr>
            <w:rStyle w:val="Hyperlink"/>
            <w:bCs/>
          </w:rPr>
          <w:t>https://mentor.ieee.org/802.11/dcn/23/11-23-0909-03-00bf-tgbf-meeting-agenda-2023-05-part-2.pptx</w:t>
        </w:r>
      </w:hyperlink>
    </w:p>
    <w:p w14:paraId="3F481FFF" w14:textId="77777777" w:rsidR="00BB2E76" w:rsidRPr="003C550C" w:rsidRDefault="00BB2E76" w:rsidP="00BB2E76">
      <w:pPr>
        <w:rPr>
          <w:bCs/>
        </w:rPr>
      </w:pPr>
    </w:p>
    <w:p w14:paraId="4D005619" w14:textId="77777777" w:rsidR="00BB2E76" w:rsidRPr="003C550C" w:rsidRDefault="00BB2E76" w:rsidP="00F57058">
      <w:pPr>
        <w:numPr>
          <w:ilvl w:val="0"/>
          <w:numId w:val="5"/>
        </w:numPr>
        <w:rPr>
          <w:bCs/>
        </w:rPr>
      </w:pPr>
      <w:r w:rsidRPr="003C550C">
        <w:rPr>
          <w:bCs/>
        </w:rPr>
        <w:t>Call the meeting to order</w:t>
      </w:r>
    </w:p>
    <w:p w14:paraId="20F3DC78" w14:textId="77777777" w:rsidR="00BB2E76" w:rsidRPr="003C550C" w:rsidRDefault="00BB2E76" w:rsidP="00F57058">
      <w:pPr>
        <w:numPr>
          <w:ilvl w:val="0"/>
          <w:numId w:val="5"/>
        </w:numPr>
        <w:rPr>
          <w:bCs/>
        </w:rPr>
      </w:pPr>
      <w:r w:rsidRPr="003C550C">
        <w:rPr>
          <w:bCs/>
        </w:rPr>
        <w:t>Patent policy and logistics</w:t>
      </w:r>
    </w:p>
    <w:p w14:paraId="465DA3D6" w14:textId="77777777" w:rsidR="00BB2E76" w:rsidRPr="003C550C" w:rsidRDefault="00BB2E76" w:rsidP="00F57058">
      <w:pPr>
        <w:numPr>
          <w:ilvl w:val="0"/>
          <w:numId w:val="5"/>
        </w:numPr>
        <w:rPr>
          <w:bCs/>
        </w:rPr>
      </w:pPr>
      <w:r w:rsidRPr="003C550C">
        <w:rPr>
          <w:bCs/>
        </w:rPr>
        <w:t>TGbf Timeline</w:t>
      </w:r>
    </w:p>
    <w:p w14:paraId="11632415" w14:textId="77777777" w:rsidR="00BB2E76" w:rsidRPr="003C550C" w:rsidRDefault="00BB2E76" w:rsidP="00F57058">
      <w:pPr>
        <w:numPr>
          <w:ilvl w:val="0"/>
          <w:numId w:val="5"/>
        </w:numPr>
        <w:rPr>
          <w:bCs/>
        </w:rPr>
      </w:pPr>
      <w:r w:rsidRPr="003C550C">
        <w:rPr>
          <w:bCs/>
        </w:rPr>
        <w:t>Call for contribution</w:t>
      </w:r>
    </w:p>
    <w:p w14:paraId="236BFD37" w14:textId="77777777" w:rsidR="00BB2E76" w:rsidRPr="003C550C" w:rsidRDefault="00BB2E76" w:rsidP="00F57058">
      <w:pPr>
        <w:numPr>
          <w:ilvl w:val="0"/>
          <w:numId w:val="5"/>
        </w:numPr>
        <w:rPr>
          <w:bCs/>
        </w:rPr>
      </w:pPr>
      <w:r w:rsidRPr="003C550C">
        <w:rPr>
          <w:bCs/>
        </w:rPr>
        <w:t>Teleconference Times</w:t>
      </w:r>
    </w:p>
    <w:p w14:paraId="00DDFAAE" w14:textId="77777777" w:rsidR="00BB2E76" w:rsidRPr="003C550C" w:rsidRDefault="00BB2E76" w:rsidP="00F57058">
      <w:pPr>
        <w:numPr>
          <w:ilvl w:val="0"/>
          <w:numId w:val="5"/>
        </w:numPr>
        <w:rPr>
          <w:bCs/>
        </w:rPr>
      </w:pPr>
      <w:r w:rsidRPr="003C550C">
        <w:rPr>
          <w:bCs/>
        </w:rPr>
        <w:t>Presentation of submissions</w:t>
      </w:r>
    </w:p>
    <w:p w14:paraId="5EE69490" w14:textId="77777777" w:rsidR="00BB2E76" w:rsidRPr="003C550C" w:rsidRDefault="00BB2E76" w:rsidP="00F57058">
      <w:pPr>
        <w:numPr>
          <w:ilvl w:val="0"/>
          <w:numId w:val="5"/>
        </w:numPr>
        <w:rPr>
          <w:bCs/>
          <w:lang w:val="sv-SE"/>
        </w:rPr>
      </w:pPr>
      <w:r w:rsidRPr="003C550C">
        <w:rPr>
          <w:bCs/>
        </w:rPr>
        <w:t>Any other business</w:t>
      </w:r>
    </w:p>
    <w:p w14:paraId="4EDE50B9" w14:textId="77777777" w:rsidR="00BB2E76" w:rsidRPr="003C550C" w:rsidRDefault="00BB2E76" w:rsidP="00F57058">
      <w:pPr>
        <w:numPr>
          <w:ilvl w:val="0"/>
          <w:numId w:val="5"/>
        </w:numPr>
        <w:rPr>
          <w:bCs/>
          <w:lang w:val="sv-SE"/>
        </w:rPr>
      </w:pPr>
      <w:r w:rsidRPr="003C550C">
        <w:rPr>
          <w:bCs/>
        </w:rPr>
        <w:t>Adjourn</w:t>
      </w:r>
    </w:p>
    <w:p w14:paraId="41CBAA8A" w14:textId="77777777" w:rsidR="00BB2E76" w:rsidRPr="003C550C" w:rsidRDefault="00BB2E76" w:rsidP="00BB2E76">
      <w:pPr>
        <w:rPr>
          <w:bCs/>
        </w:rPr>
      </w:pPr>
    </w:p>
    <w:p w14:paraId="3D5A4819" w14:textId="5E9D9594" w:rsidR="00BB2E76" w:rsidRPr="003C550C" w:rsidRDefault="00BB2E76" w:rsidP="00F57058">
      <w:pPr>
        <w:numPr>
          <w:ilvl w:val="0"/>
          <w:numId w:val="6"/>
        </w:numPr>
        <w:rPr>
          <w:bCs/>
        </w:rPr>
      </w:pPr>
      <w:r w:rsidRPr="003C550C">
        <w:rPr>
          <w:bCs/>
          <w:lang w:val="en-GB"/>
        </w:rPr>
        <w:t xml:space="preserve">The chair, Tony Han, calls the meeting to order at </w:t>
      </w:r>
      <w:r>
        <w:rPr>
          <w:bCs/>
          <w:lang w:val="en-GB"/>
        </w:rPr>
        <w:t>10:0</w:t>
      </w:r>
      <w:r w:rsidR="008A35C7">
        <w:rPr>
          <w:bCs/>
          <w:lang w:val="en-GB"/>
        </w:rPr>
        <w:t>1</w:t>
      </w:r>
      <w:r>
        <w:rPr>
          <w:bCs/>
          <w:lang w:val="en-GB"/>
        </w:rPr>
        <w:t xml:space="preserve"> a</w:t>
      </w:r>
      <w:r w:rsidRPr="003C550C">
        <w:rPr>
          <w:bCs/>
          <w:lang w:val="en-GB"/>
        </w:rPr>
        <w:t>m ET (</w:t>
      </w:r>
      <w:r>
        <w:rPr>
          <w:bCs/>
          <w:lang w:val="en-GB"/>
        </w:rPr>
        <w:t>3</w:t>
      </w:r>
      <w:r w:rsidR="003F1B0B">
        <w:rPr>
          <w:bCs/>
          <w:lang w:val="en-GB"/>
        </w:rPr>
        <w:t>4</w:t>
      </w:r>
      <w:r w:rsidRPr="003C550C">
        <w:rPr>
          <w:bCs/>
          <w:lang w:val="en-GB"/>
        </w:rPr>
        <w:t xml:space="preserve"> persons are on the call after </w:t>
      </w:r>
      <w:r>
        <w:rPr>
          <w:bCs/>
          <w:lang w:val="en-GB"/>
        </w:rPr>
        <w:t>1</w:t>
      </w:r>
      <w:r w:rsidR="003F1B0B">
        <w:rPr>
          <w:bCs/>
          <w:lang w:val="en-GB"/>
        </w:rPr>
        <w:t xml:space="preserve"> hour</w:t>
      </w:r>
      <w:r w:rsidRPr="003C550C">
        <w:rPr>
          <w:bCs/>
          <w:lang w:val="en-GB"/>
        </w:rPr>
        <w:t xml:space="preserve"> of the meeting). </w:t>
      </w:r>
    </w:p>
    <w:p w14:paraId="4B8CCA5D" w14:textId="77777777" w:rsidR="00BB2E76" w:rsidRPr="003C550C" w:rsidRDefault="00BB2E76" w:rsidP="00BB2E76">
      <w:pPr>
        <w:rPr>
          <w:bCs/>
        </w:rPr>
      </w:pPr>
    </w:p>
    <w:p w14:paraId="733C1F1C" w14:textId="77777777" w:rsidR="00BB2E76" w:rsidRDefault="00BB2E76" w:rsidP="00F57058">
      <w:pPr>
        <w:numPr>
          <w:ilvl w:val="0"/>
          <w:numId w:val="6"/>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64826064" w14:textId="77777777" w:rsidR="00BB2E76" w:rsidRDefault="00BB2E76" w:rsidP="00BB2E76">
      <w:pPr>
        <w:pStyle w:val="ListParagraph"/>
        <w:rPr>
          <w:bCs/>
        </w:rPr>
      </w:pPr>
    </w:p>
    <w:p w14:paraId="78B8D9D4" w14:textId="77777777" w:rsidR="00BB2E76" w:rsidRDefault="00BB2E76" w:rsidP="00BB2E76">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6689A3BB" w14:textId="77777777" w:rsidR="00BB2E76" w:rsidRDefault="00BB2E76" w:rsidP="00BB2E76">
      <w:pPr>
        <w:ind w:left="360"/>
        <w:rPr>
          <w:bCs/>
          <w:lang w:val="en-GB"/>
        </w:rPr>
      </w:pPr>
    </w:p>
    <w:p w14:paraId="495B37BE" w14:textId="77777777" w:rsidR="00BB2E76" w:rsidRPr="00471D7E" w:rsidRDefault="00BB2E76" w:rsidP="00BB2E76">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B7642B3" w14:textId="77777777" w:rsidR="00BB2E76" w:rsidRPr="003C550C" w:rsidRDefault="00BB2E76" w:rsidP="00BB2E76">
      <w:pPr>
        <w:rPr>
          <w:bCs/>
        </w:rPr>
      </w:pPr>
    </w:p>
    <w:p w14:paraId="12E99C3B" w14:textId="7EA08621" w:rsidR="00BB2E76" w:rsidRPr="00D45915" w:rsidRDefault="00BB2E76" w:rsidP="00BB2E76">
      <w:pPr>
        <w:ind w:left="360"/>
        <w:rPr>
          <w:bCs/>
          <w:lang w:val="en-US"/>
        </w:rPr>
      </w:pPr>
      <w:r w:rsidRPr="003C550C">
        <w:rPr>
          <w:bCs/>
        </w:rPr>
        <w:t xml:space="preserve">The chair goes through the agenda (slide </w:t>
      </w:r>
      <w:r>
        <w:rPr>
          <w:bCs/>
        </w:rPr>
        <w:t>1</w:t>
      </w:r>
      <w:r w:rsidR="00450762">
        <w:rPr>
          <w:bCs/>
          <w:lang w:val="en-US"/>
        </w:rPr>
        <w:t>8</w:t>
      </w:r>
      <w:r w:rsidRPr="003C550C">
        <w:rPr>
          <w:bCs/>
        </w:rPr>
        <w:t>) and asks if there are any question</w:t>
      </w:r>
      <w:r w:rsidR="008308F9" w:rsidRPr="008308F9">
        <w:rPr>
          <w:bCs/>
          <w:lang w:val="en-US"/>
        </w:rPr>
        <w:t>s</w:t>
      </w:r>
      <w:r w:rsidRPr="003C550C">
        <w:rPr>
          <w:bCs/>
        </w:rPr>
        <w:t xml:space="preserve"> on the agenda. </w:t>
      </w:r>
      <w:r w:rsidR="00AA5BF3">
        <w:rPr>
          <w:bCs/>
          <w:lang w:val="en-US"/>
        </w:rPr>
        <w:t xml:space="preserve">Claudio informs that </w:t>
      </w:r>
      <w:r w:rsidR="00975A28">
        <w:rPr>
          <w:bCs/>
          <w:lang w:val="en-US"/>
        </w:rPr>
        <w:t xml:space="preserve">814 is not ready for presentation </w:t>
      </w:r>
      <w:proofErr w:type="gramStart"/>
      <w:r w:rsidR="00975A28">
        <w:rPr>
          <w:bCs/>
          <w:lang w:val="en-US"/>
        </w:rPr>
        <w:t>today, but</w:t>
      </w:r>
      <w:proofErr w:type="gramEnd"/>
      <w:r w:rsidR="00975A28">
        <w:rPr>
          <w:bCs/>
          <w:lang w:val="en-US"/>
        </w:rPr>
        <w:t xml:space="preserve"> will be ready in the next call.</w:t>
      </w:r>
    </w:p>
    <w:p w14:paraId="271B36B0" w14:textId="77777777" w:rsidR="00BB2E76" w:rsidRPr="003C550C" w:rsidRDefault="00BB2E76" w:rsidP="00BB2E76">
      <w:pPr>
        <w:ind w:firstLine="360"/>
        <w:rPr>
          <w:bCs/>
        </w:rPr>
      </w:pPr>
    </w:p>
    <w:p w14:paraId="5A0DBAB4" w14:textId="77777777" w:rsidR="00BB2E76" w:rsidRPr="00C4014E" w:rsidRDefault="00BB2E76" w:rsidP="00BB2E76">
      <w:pPr>
        <w:ind w:left="360"/>
        <w:rPr>
          <w:bCs/>
          <w:lang w:val="en-US"/>
        </w:rPr>
      </w:pPr>
      <w:r w:rsidRPr="003C550C">
        <w:rPr>
          <w:bCs/>
        </w:rPr>
        <w:t xml:space="preserve">The chair asks if there is any objection to approve the </w:t>
      </w:r>
      <w:r w:rsidRPr="006D4285">
        <w:rPr>
          <w:bCs/>
          <w:lang w:val="en-US"/>
        </w:rPr>
        <w:t xml:space="preserve">updated </w:t>
      </w:r>
      <w:r w:rsidRPr="003C550C">
        <w:rPr>
          <w:bCs/>
        </w:rPr>
        <w:t xml:space="preserve">agenda. No response from the group. As a result, the agenda </w:t>
      </w:r>
      <w:r w:rsidRPr="00C4014E">
        <w:rPr>
          <w:bCs/>
          <w:lang w:val="en-US"/>
        </w:rPr>
        <w:t>is approved.</w:t>
      </w:r>
    </w:p>
    <w:p w14:paraId="5BC07124" w14:textId="77777777" w:rsidR="00BB2E76" w:rsidRPr="003C550C" w:rsidRDefault="00BB2E76" w:rsidP="00BB2E76">
      <w:pPr>
        <w:rPr>
          <w:bCs/>
        </w:rPr>
      </w:pPr>
    </w:p>
    <w:p w14:paraId="00C1658C" w14:textId="22C9F2A1" w:rsidR="00BB2E76" w:rsidRPr="009078C1" w:rsidRDefault="002C41EC" w:rsidP="00F57058">
      <w:pPr>
        <w:numPr>
          <w:ilvl w:val="0"/>
          <w:numId w:val="6"/>
        </w:numPr>
        <w:rPr>
          <w:bCs/>
        </w:rPr>
      </w:pPr>
      <w:r w:rsidRPr="002C41EC">
        <w:rPr>
          <w:bCs/>
          <w:lang w:val="en-US"/>
        </w:rPr>
        <w:t>The chair presents the tim</w:t>
      </w:r>
      <w:r>
        <w:rPr>
          <w:bCs/>
          <w:lang w:val="en-US"/>
        </w:rPr>
        <w:t>eline</w:t>
      </w:r>
      <w:r w:rsidR="00C542CD">
        <w:rPr>
          <w:bCs/>
          <w:lang w:val="en-US"/>
        </w:rPr>
        <w:t xml:space="preserve"> (slide 20)</w:t>
      </w:r>
      <w:r>
        <w:rPr>
          <w:bCs/>
          <w:lang w:val="en-US"/>
        </w:rPr>
        <w:t>. No discussion.</w:t>
      </w:r>
    </w:p>
    <w:p w14:paraId="16615BD1" w14:textId="48890DC7" w:rsidR="00BB2E76" w:rsidRPr="003C550C" w:rsidRDefault="002C41EC" w:rsidP="00F57058">
      <w:pPr>
        <w:numPr>
          <w:ilvl w:val="0"/>
          <w:numId w:val="6"/>
        </w:numPr>
        <w:rPr>
          <w:bCs/>
        </w:rPr>
      </w:pPr>
      <w:r w:rsidRPr="00CF60C4">
        <w:rPr>
          <w:bCs/>
          <w:lang w:val="en-US"/>
        </w:rPr>
        <w:t xml:space="preserve">The chair presents </w:t>
      </w:r>
      <w:r w:rsidR="00CF60C4" w:rsidRPr="00CF60C4">
        <w:rPr>
          <w:bCs/>
          <w:lang w:val="en-US"/>
        </w:rPr>
        <w:t xml:space="preserve">Call for </w:t>
      </w:r>
      <w:r w:rsidR="00CF60C4">
        <w:rPr>
          <w:bCs/>
          <w:lang w:val="en-US"/>
        </w:rPr>
        <w:t>contribution</w:t>
      </w:r>
      <w:r w:rsidR="00C542CD">
        <w:rPr>
          <w:bCs/>
          <w:lang w:val="en-US"/>
        </w:rPr>
        <w:t xml:space="preserve"> (slide 21)</w:t>
      </w:r>
      <w:r w:rsidR="00CF60C4">
        <w:rPr>
          <w:bCs/>
          <w:lang w:val="en-US"/>
        </w:rPr>
        <w:t>. No discussion.</w:t>
      </w:r>
    </w:p>
    <w:p w14:paraId="300C1DFF" w14:textId="58FF732D" w:rsidR="00BB2E76" w:rsidRPr="00770045" w:rsidRDefault="00BB2E76" w:rsidP="00F57058">
      <w:pPr>
        <w:numPr>
          <w:ilvl w:val="0"/>
          <w:numId w:val="6"/>
        </w:numPr>
        <w:rPr>
          <w:bCs/>
        </w:rPr>
      </w:pPr>
      <w:r w:rsidRPr="003C550C">
        <w:rPr>
          <w:bCs/>
        </w:rPr>
        <w:t>The chair prese</w:t>
      </w:r>
      <w:r>
        <w:rPr>
          <w:bCs/>
        </w:rPr>
        <w:t xml:space="preserve">nts the </w:t>
      </w:r>
      <w:r w:rsidRPr="00F91B9F">
        <w:rPr>
          <w:bCs/>
          <w:lang w:val="en-US"/>
        </w:rPr>
        <w:t>telco</w:t>
      </w:r>
      <w:r>
        <w:rPr>
          <w:bCs/>
          <w:lang w:val="en-US"/>
        </w:rPr>
        <w:t xml:space="preserve"> Teleconference Times</w:t>
      </w:r>
      <w:r>
        <w:rPr>
          <w:bCs/>
        </w:rPr>
        <w:t xml:space="preserve"> (slide </w:t>
      </w:r>
      <w:r w:rsidRPr="000956AE">
        <w:rPr>
          <w:bCs/>
          <w:lang w:val="en-US"/>
        </w:rPr>
        <w:t>2</w:t>
      </w:r>
      <w:r w:rsidR="00C542CD">
        <w:rPr>
          <w:bCs/>
          <w:lang w:val="en-US"/>
        </w:rPr>
        <w:t>2</w:t>
      </w:r>
      <w:r w:rsidRPr="000956AE">
        <w:rPr>
          <w:bCs/>
          <w:lang w:val="en-US"/>
        </w:rPr>
        <w:t>)</w:t>
      </w:r>
      <w:r w:rsidR="007D763E" w:rsidRPr="007D763E">
        <w:rPr>
          <w:bCs/>
          <w:lang w:val="en-US"/>
        </w:rPr>
        <w:t xml:space="preserve"> an</w:t>
      </w:r>
      <w:r w:rsidR="007D763E">
        <w:rPr>
          <w:bCs/>
          <w:lang w:val="en-US"/>
        </w:rPr>
        <w:t>d gives an update of the D1.0 CR status.</w:t>
      </w:r>
      <w:r w:rsidR="00E80BA9">
        <w:rPr>
          <w:bCs/>
          <w:lang w:val="en-US"/>
        </w:rPr>
        <w:t xml:space="preserve"> Leif informs that all rooms are booked for those who requested this. </w:t>
      </w:r>
    </w:p>
    <w:p w14:paraId="5BE78009" w14:textId="77777777" w:rsidR="00BB2E76" w:rsidRDefault="00BB2E76" w:rsidP="00F57058">
      <w:pPr>
        <w:numPr>
          <w:ilvl w:val="0"/>
          <w:numId w:val="6"/>
        </w:numPr>
        <w:rPr>
          <w:bCs/>
        </w:rPr>
      </w:pPr>
      <w:r>
        <w:rPr>
          <w:bCs/>
        </w:rPr>
        <w:t>Presentation of submission</w:t>
      </w:r>
      <w:r w:rsidRPr="003C550C">
        <w:rPr>
          <w:bCs/>
        </w:rPr>
        <w:t>:</w:t>
      </w:r>
    </w:p>
    <w:p w14:paraId="5B27CAE6" w14:textId="77777777" w:rsidR="00BB2E76" w:rsidRDefault="00BB2E76" w:rsidP="00BB2E76">
      <w:pPr>
        <w:ind w:left="360"/>
        <w:rPr>
          <w:bCs/>
        </w:rPr>
      </w:pPr>
    </w:p>
    <w:p w14:paraId="71A9FF00" w14:textId="0A09BC55" w:rsidR="00401484" w:rsidRDefault="00330C35" w:rsidP="00330C35">
      <w:pPr>
        <w:ind w:left="360"/>
      </w:pPr>
      <w:r w:rsidRPr="002951F0">
        <w:rPr>
          <w:b/>
          <w:bCs/>
          <w:lang w:val="en-US"/>
        </w:rPr>
        <w:t>11-23/0</w:t>
      </w:r>
      <w:r>
        <w:rPr>
          <w:b/>
          <w:bCs/>
          <w:lang w:val="en-US"/>
        </w:rPr>
        <w:t>882</w:t>
      </w:r>
      <w:r w:rsidRPr="002951F0">
        <w:rPr>
          <w:b/>
          <w:bCs/>
          <w:lang w:val="en-US"/>
        </w:rPr>
        <w:t>r</w:t>
      </w:r>
      <w:r>
        <w:rPr>
          <w:b/>
          <w:bCs/>
          <w:lang w:val="en-US"/>
        </w:rPr>
        <w:t>0</w:t>
      </w:r>
      <w:r w:rsidRPr="002951F0">
        <w:rPr>
          <w:b/>
          <w:bCs/>
          <w:lang w:val="en-US"/>
        </w:rPr>
        <w:t xml:space="preserve">, </w:t>
      </w:r>
      <w:r w:rsidRPr="005E6140">
        <w:rPr>
          <w:b/>
          <w:bCs/>
          <w:lang w:val="en-US"/>
        </w:rPr>
        <w:t>“</w:t>
      </w:r>
      <w:r w:rsidRPr="005E6140">
        <w:rPr>
          <w:b/>
          <w:bCs/>
        </w:rPr>
        <w:t>LB272 CR on capability of sensing measurement reporting</w:t>
      </w:r>
      <w:r w:rsidRPr="002951F0">
        <w:rPr>
          <w:b/>
          <w:bCs/>
          <w:lang w:val="en-US"/>
        </w:rPr>
        <w:t xml:space="preserve">”, </w:t>
      </w:r>
      <w:r>
        <w:rPr>
          <w:b/>
          <w:bCs/>
          <w:lang w:val="en-US"/>
        </w:rPr>
        <w:t>Dong Wei</w:t>
      </w:r>
      <w:r w:rsidRPr="002951F0">
        <w:rPr>
          <w:b/>
          <w:bCs/>
          <w:lang w:val="en-US"/>
        </w:rPr>
        <w:t xml:space="preserve"> (</w:t>
      </w:r>
      <w:r>
        <w:rPr>
          <w:b/>
          <w:bCs/>
          <w:lang w:val="en-US"/>
        </w:rPr>
        <w:t>NXP</w:t>
      </w:r>
      <w:r w:rsidRPr="002951F0">
        <w:rPr>
          <w:b/>
          <w:bCs/>
          <w:lang w:val="en-US"/>
        </w:rPr>
        <w:t>):</w:t>
      </w:r>
      <w:r>
        <w:rPr>
          <w:b/>
          <w:bCs/>
          <w:lang w:val="en-US"/>
        </w:rPr>
        <w:t xml:space="preserve"> </w:t>
      </w:r>
      <w:r>
        <w:t xml:space="preserve">This document aims to resolve the following ten LB272 CIDs related to the </w:t>
      </w:r>
      <w:r>
        <w:lastRenderedPageBreak/>
        <w:t>capability of sensing measurement reporting: 1056</w:t>
      </w:r>
      <w:r>
        <w:rPr>
          <w:lang w:val="en-SG" w:eastAsia="en-SG"/>
        </w:rPr>
        <w:t>, 1929, 1930, 1986, 2015, 2052, 2146, 2149, 2155, and 2176</w:t>
      </w:r>
      <w:r>
        <w:t>.</w:t>
      </w:r>
    </w:p>
    <w:p w14:paraId="67D2C235" w14:textId="77777777" w:rsidR="00330C35" w:rsidRDefault="00330C35" w:rsidP="00330C35">
      <w:pPr>
        <w:ind w:left="360"/>
        <w:rPr>
          <w:rFonts w:ascii="Batang" w:eastAsia="Batang" w:hAnsi="Batang" w:cs="Batang"/>
          <w:lang w:eastAsia="ko-KR"/>
        </w:rPr>
      </w:pPr>
    </w:p>
    <w:p w14:paraId="683A246D" w14:textId="648BE270" w:rsidR="00330C35" w:rsidRPr="00FF0058" w:rsidRDefault="00231F01" w:rsidP="00330C35">
      <w:pPr>
        <w:ind w:left="360"/>
        <w:rPr>
          <w:lang w:val="en-US"/>
        </w:rPr>
      </w:pPr>
      <w:r w:rsidRPr="00231F01">
        <w:t xml:space="preserve">Dong </w:t>
      </w:r>
      <w:r w:rsidR="00FF0058" w:rsidRPr="00FF0058">
        <w:rPr>
          <w:lang w:val="en-US"/>
        </w:rPr>
        <w:t>gave an over</w:t>
      </w:r>
      <w:r w:rsidR="00FF0058">
        <w:rPr>
          <w:lang w:val="en-US"/>
        </w:rPr>
        <w:t>view of the CRs in an earlier call</w:t>
      </w:r>
      <w:r w:rsidR="00FD26D3">
        <w:rPr>
          <w:lang w:val="en-US"/>
        </w:rPr>
        <w:t>, but we ran out of time.</w:t>
      </w:r>
    </w:p>
    <w:p w14:paraId="17F70DCD" w14:textId="77777777" w:rsidR="00FF0058" w:rsidRPr="00FF0058" w:rsidRDefault="00FF0058" w:rsidP="00330C35">
      <w:pPr>
        <w:ind w:left="360"/>
        <w:rPr>
          <w:lang w:val="en-US"/>
        </w:rPr>
      </w:pPr>
    </w:p>
    <w:p w14:paraId="573CCF7D" w14:textId="1606E18F" w:rsidR="00FF0058" w:rsidRDefault="00FF0058" w:rsidP="00330C35">
      <w:pPr>
        <w:ind w:left="360"/>
        <w:rPr>
          <w:lang w:val="en-US"/>
        </w:rPr>
      </w:pPr>
      <w:r w:rsidRPr="00FF0058">
        <w:rPr>
          <w:lang w:val="en-US"/>
        </w:rPr>
        <w:t xml:space="preserve">Q: </w:t>
      </w:r>
      <w:r w:rsidR="00626793">
        <w:rPr>
          <w:lang w:val="en-US"/>
        </w:rPr>
        <w:t>If we make this optional, I believe we have made a lot of unnecessary specifying work. I also believe this wil</w:t>
      </w:r>
      <w:r w:rsidR="001618CD">
        <w:rPr>
          <w:lang w:val="en-US"/>
        </w:rPr>
        <w:t>l lead to a split market, which I believe is not good.</w:t>
      </w:r>
      <w:r w:rsidR="00C55BA5">
        <w:rPr>
          <w:lang w:val="en-US"/>
        </w:rPr>
        <w:t xml:space="preserve"> I strongly disagree with this approach.</w:t>
      </w:r>
    </w:p>
    <w:p w14:paraId="47AA5939" w14:textId="2593F0DD" w:rsidR="00C55BA5" w:rsidRDefault="00FB2DDE" w:rsidP="00330C35">
      <w:pPr>
        <w:ind w:left="360"/>
        <w:rPr>
          <w:lang w:val="en-US"/>
        </w:rPr>
      </w:pPr>
      <w:r>
        <w:rPr>
          <w:lang w:val="en-US"/>
        </w:rPr>
        <w:t xml:space="preserve">A: I believe we have disagreement </w:t>
      </w:r>
      <w:r w:rsidR="000B2B46">
        <w:rPr>
          <w:lang w:val="en-US"/>
        </w:rPr>
        <w:t>on whether downlink sounding is needed. We believe uplink is more efficient.</w:t>
      </w:r>
    </w:p>
    <w:p w14:paraId="0AA2AF29" w14:textId="77777777" w:rsidR="00485A1E" w:rsidRDefault="00485A1E" w:rsidP="00330C35">
      <w:pPr>
        <w:ind w:left="360"/>
        <w:rPr>
          <w:lang w:val="en-US"/>
        </w:rPr>
      </w:pPr>
    </w:p>
    <w:p w14:paraId="44451DEC" w14:textId="44A548B8" w:rsidR="00485A1E" w:rsidRDefault="00D81813" w:rsidP="00330C35">
      <w:pPr>
        <w:ind w:left="360"/>
        <w:rPr>
          <w:lang w:val="en-US"/>
        </w:rPr>
      </w:pPr>
      <w:r>
        <w:rPr>
          <w:lang w:val="en-US"/>
        </w:rPr>
        <w:t>Q: We discussed this in January</w:t>
      </w:r>
      <w:r w:rsidR="00ED5E42">
        <w:rPr>
          <w:lang w:val="en-US"/>
        </w:rPr>
        <w:t>,</w:t>
      </w:r>
      <w:r>
        <w:rPr>
          <w:lang w:val="en-US"/>
        </w:rPr>
        <w:t xml:space="preserve"> and this is why it is included in D1.0 </w:t>
      </w:r>
      <w:r w:rsidR="0027600A">
        <w:rPr>
          <w:lang w:val="en-US"/>
        </w:rPr>
        <w:t>as mandatory.</w:t>
      </w:r>
    </w:p>
    <w:p w14:paraId="4CC967EB" w14:textId="77777777" w:rsidR="001618CD" w:rsidRDefault="001618CD" w:rsidP="00330C35">
      <w:pPr>
        <w:ind w:left="360"/>
        <w:rPr>
          <w:lang w:val="en-US"/>
        </w:rPr>
      </w:pPr>
    </w:p>
    <w:p w14:paraId="4A35848A" w14:textId="7BFFA545" w:rsidR="006901CD" w:rsidRDefault="006901CD" w:rsidP="00330C35">
      <w:pPr>
        <w:ind w:left="360"/>
        <w:rPr>
          <w:lang w:val="en-US"/>
        </w:rPr>
      </w:pPr>
      <w:r>
        <w:rPr>
          <w:lang w:val="en-US"/>
        </w:rPr>
        <w:t xml:space="preserve">Q: I support the proposed change and believe </w:t>
      </w:r>
      <w:r w:rsidR="00177B0C">
        <w:rPr>
          <w:lang w:val="en-US"/>
        </w:rPr>
        <w:t>it makes perfect sense.</w:t>
      </w:r>
      <w:r w:rsidR="00DD0B1E">
        <w:rPr>
          <w:lang w:val="en-US"/>
        </w:rPr>
        <w:t xml:space="preserve"> I think should focus on the client side being the initiator.</w:t>
      </w:r>
    </w:p>
    <w:p w14:paraId="038F9EB0" w14:textId="77777777" w:rsidR="003B554D" w:rsidRDefault="003B554D" w:rsidP="00330C35">
      <w:pPr>
        <w:ind w:left="360"/>
        <w:rPr>
          <w:lang w:val="en-US"/>
        </w:rPr>
      </w:pPr>
    </w:p>
    <w:p w14:paraId="77BDE961" w14:textId="674EE6A3" w:rsidR="003B554D" w:rsidRDefault="003B554D" w:rsidP="00330C35">
      <w:pPr>
        <w:ind w:left="360"/>
        <w:rPr>
          <w:lang w:val="en-US"/>
        </w:rPr>
      </w:pPr>
      <w:r>
        <w:rPr>
          <w:lang w:val="en-US"/>
        </w:rPr>
        <w:t>Q: I don’t agree that we should focus on one specific type of devices being the initiator.</w:t>
      </w:r>
    </w:p>
    <w:p w14:paraId="7A0087EE" w14:textId="77777777" w:rsidR="003B554D" w:rsidRDefault="003B554D" w:rsidP="00330C35">
      <w:pPr>
        <w:ind w:left="360"/>
        <w:rPr>
          <w:lang w:val="en-US"/>
        </w:rPr>
      </w:pPr>
    </w:p>
    <w:p w14:paraId="1D7B1D31" w14:textId="1B4AA094" w:rsidR="003B554D" w:rsidRDefault="002259AF" w:rsidP="00330C35">
      <w:pPr>
        <w:ind w:left="360"/>
        <w:rPr>
          <w:lang w:val="en-US"/>
        </w:rPr>
      </w:pPr>
      <w:r>
        <w:rPr>
          <w:lang w:val="en-US"/>
        </w:rPr>
        <w:t>Q: I s</w:t>
      </w:r>
      <w:r w:rsidR="002E7CCA">
        <w:rPr>
          <w:lang w:val="en-US"/>
        </w:rPr>
        <w:t xml:space="preserve">uggest </w:t>
      </w:r>
      <w:r w:rsidR="00ED5E42">
        <w:rPr>
          <w:lang w:val="en-US"/>
        </w:rPr>
        <w:t>sending</w:t>
      </w:r>
      <w:r>
        <w:rPr>
          <w:lang w:val="en-US"/>
        </w:rPr>
        <w:t xml:space="preserve"> out an email </w:t>
      </w:r>
      <w:r w:rsidR="00777C5B">
        <w:rPr>
          <w:lang w:val="en-US"/>
        </w:rPr>
        <w:t>and initiate at discussion.</w:t>
      </w:r>
    </w:p>
    <w:p w14:paraId="2F452B5A" w14:textId="77777777" w:rsidR="00777C5B" w:rsidRDefault="00777C5B" w:rsidP="00330C35">
      <w:pPr>
        <w:ind w:left="360"/>
        <w:rPr>
          <w:lang w:val="en-US"/>
        </w:rPr>
      </w:pPr>
    </w:p>
    <w:p w14:paraId="4FDF4537" w14:textId="69A4AB28" w:rsidR="00C13EE1" w:rsidRDefault="00777C5B" w:rsidP="004A4858">
      <w:pPr>
        <w:ind w:left="360"/>
        <w:rPr>
          <w:lang w:val="en-US"/>
        </w:rPr>
      </w:pPr>
      <w:r>
        <w:rPr>
          <w:lang w:val="en-US"/>
        </w:rPr>
        <w:t xml:space="preserve">Q: I have seen many measurements where things look very differently in </w:t>
      </w:r>
      <w:r w:rsidR="00C13EE1">
        <w:rPr>
          <w:lang w:val="en-US"/>
        </w:rPr>
        <w:t xml:space="preserve">the two directions, </w:t>
      </w:r>
      <w:proofErr w:type="gramStart"/>
      <w:r w:rsidR="00C13EE1">
        <w:rPr>
          <w:lang w:val="en-US"/>
        </w:rPr>
        <w:t>e.g.</w:t>
      </w:r>
      <w:proofErr w:type="gramEnd"/>
      <w:r w:rsidR="00C13EE1">
        <w:rPr>
          <w:lang w:val="en-US"/>
        </w:rPr>
        <w:t xml:space="preserve"> if there are different chip-sets in the two devices.</w:t>
      </w:r>
    </w:p>
    <w:p w14:paraId="59AEC51A" w14:textId="77777777" w:rsidR="004A4858" w:rsidRDefault="004A4858" w:rsidP="004A4858">
      <w:pPr>
        <w:ind w:left="360"/>
        <w:rPr>
          <w:lang w:val="en-US"/>
        </w:rPr>
      </w:pPr>
    </w:p>
    <w:p w14:paraId="594D90E6" w14:textId="27F287B9" w:rsidR="004A4858" w:rsidRDefault="004A4858" w:rsidP="004A4858">
      <w:pPr>
        <w:ind w:left="360"/>
        <w:rPr>
          <w:lang w:val="en-US"/>
        </w:rPr>
      </w:pPr>
      <w:r>
        <w:rPr>
          <w:lang w:val="en-US"/>
        </w:rPr>
        <w:t>Q: I also believe the proposed change would help market adoption.</w:t>
      </w:r>
    </w:p>
    <w:p w14:paraId="1E906AC2" w14:textId="77777777" w:rsidR="004A4858" w:rsidRDefault="004A4858" w:rsidP="004A4858">
      <w:pPr>
        <w:ind w:left="360"/>
        <w:rPr>
          <w:lang w:val="en-US"/>
        </w:rPr>
      </w:pPr>
    </w:p>
    <w:p w14:paraId="62801372" w14:textId="0FB531FE" w:rsidR="004A4858" w:rsidRDefault="00A565EF" w:rsidP="004A4858">
      <w:pPr>
        <w:ind w:left="360"/>
        <w:rPr>
          <w:lang w:val="en-US"/>
        </w:rPr>
      </w:pPr>
      <w:r>
        <w:rPr>
          <w:lang w:val="en-US"/>
        </w:rPr>
        <w:t>As a result of the discussion, Dong explains he will not run the SP and instead</w:t>
      </w:r>
      <w:r w:rsidR="002E0267">
        <w:rPr>
          <w:lang w:val="en-US"/>
        </w:rPr>
        <w:t xml:space="preserve"> discuss more offline.</w:t>
      </w:r>
    </w:p>
    <w:p w14:paraId="323E81EB" w14:textId="77777777" w:rsidR="002E0267" w:rsidRDefault="002E0267" w:rsidP="004A4858">
      <w:pPr>
        <w:ind w:left="360"/>
        <w:rPr>
          <w:lang w:val="en-US"/>
        </w:rPr>
      </w:pPr>
    </w:p>
    <w:p w14:paraId="746FEA26" w14:textId="5B941177" w:rsidR="002E0267" w:rsidRDefault="00F25102" w:rsidP="004A4858">
      <w:pPr>
        <w:ind w:left="360"/>
        <w:rPr>
          <w:lang w:val="en-US"/>
        </w:rPr>
      </w:pPr>
      <w:r>
        <w:rPr>
          <w:lang w:val="en-US"/>
        </w:rPr>
        <w:t>Q: I believe we should try to get feedback from customers. If the</w:t>
      </w:r>
      <w:r w:rsidR="00525999">
        <w:rPr>
          <w:lang w:val="en-US"/>
        </w:rPr>
        <w:t xml:space="preserve">y are happy to make it optional, </w:t>
      </w:r>
      <w:r w:rsidR="00A87382">
        <w:rPr>
          <w:lang w:val="en-US"/>
        </w:rPr>
        <w:t>making it optional</w:t>
      </w:r>
      <w:r w:rsidR="00525999">
        <w:rPr>
          <w:lang w:val="en-US"/>
        </w:rPr>
        <w:t xml:space="preserve"> may be OK.</w:t>
      </w:r>
    </w:p>
    <w:p w14:paraId="6E8FE628" w14:textId="77777777" w:rsidR="00525999" w:rsidRDefault="00525999" w:rsidP="004A4858">
      <w:pPr>
        <w:ind w:left="360"/>
        <w:rPr>
          <w:lang w:val="en-US"/>
        </w:rPr>
      </w:pPr>
    </w:p>
    <w:p w14:paraId="3028953B" w14:textId="77777777" w:rsidR="002D5D48" w:rsidRDefault="00525999" w:rsidP="002D5D48">
      <w:pPr>
        <w:ind w:left="360"/>
      </w:pPr>
      <w:r w:rsidRPr="002951F0">
        <w:rPr>
          <w:b/>
          <w:bCs/>
          <w:lang w:val="en-US"/>
        </w:rPr>
        <w:t>11-23/0</w:t>
      </w:r>
      <w:r w:rsidR="00D772BE">
        <w:rPr>
          <w:b/>
          <w:bCs/>
          <w:lang w:val="en-US"/>
        </w:rPr>
        <w:t>795</w:t>
      </w:r>
      <w:r w:rsidRPr="002951F0">
        <w:rPr>
          <w:b/>
          <w:bCs/>
          <w:lang w:val="en-US"/>
        </w:rPr>
        <w:t>r</w:t>
      </w:r>
      <w:r>
        <w:rPr>
          <w:b/>
          <w:bCs/>
          <w:lang w:val="en-US"/>
        </w:rPr>
        <w:t>0</w:t>
      </w:r>
      <w:r w:rsidRPr="002951F0">
        <w:rPr>
          <w:b/>
          <w:bCs/>
          <w:lang w:val="en-US"/>
        </w:rPr>
        <w:t xml:space="preserve">, </w:t>
      </w:r>
      <w:r w:rsidRPr="005E6140">
        <w:rPr>
          <w:b/>
          <w:bCs/>
          <w:lang w:val="en-US"/>
        </w:rPr>
        <w:t>“</w:t>
      </w:r>
      <w:r w:rsidRPr="005E6140">
        <w:rPr>
          <w:b/>
          <w:bCs/>
        </w:rPr>
        <w:t>LB272 CR</w:t>
      </w:r>
      <w:r w:rsidR="007031F7" w:rsidRPr="007031F7">
        <w:rPr>
          <w:b/>
          <w:bCs/>
          <w:lang w:val="en-US"/>
        </w:rPr>
        <w:t xml:space="preserve">s for Clause 3 and </w:t>
      </w:r>
      <w:r w:rsidR="00D772BE">
        <w:rPr>
          <w:b/>
          <w:bCs/>
          <w:lang w:val="en-US"/>
        </w:rPr>
        <w:t>CID 1461</w:t>
      </w:r>
      <w:r w:rsidRPr="002951F0">
        <w:rPr>
          <w:b/>
          <w:bCs/>
          <w:lang w:val="en-US"/>
        </w:rPr>
        <w:t xml:space="preserve">”, </w:t>
      </w:r>
      <w:r w:rsidR="007031F7">
        <w:rPr>
          <w:b/>
          <w:bCs/>
          <w:lang w:val="en-US"/>
        </w:rPr>
        <w:t xml:space="preserve">Ray Wang </w:t>
      </w:r>
      <w:r w:rsidRPr="002951F0">
        <w:rPr>
          <w:b/>
          <w:bCs/>
          <w:lang w:val="en-US"/>
        </w:rPr>
        <w:t>(</w:t>
      </w:r>
      <w:proofErr w:type="spellStart"/>
      <w:r w:rsidR="007031F7">
        <w:rPr>
          <w:b/>
          <w:bCs/>
          <w:lang w:val="en-US"/>
        </w:rPr>
        <w:t>InterDigital</w:t>
      </w:r>
      <w:proofErr w:type="spellEnd"/>
      <w:r w:rsidRPr="002951F0">
        <w:rPr>
          <w:b/>
          <w:bCs/>
          <w:lang w:val="en-US"/>
        </w:rPr>
        <w:t>):</w:t>
      </w:r>
      <w:r w:rsidR="002D5D48">
        <w:rPr>
          <w:b/>
          <w:bCs/>
          <w:lang w:val="en-US"/>
        </w:rPr>
        <w:t xml:space="preserve"> </w:t>
      </w:r>
      <w:r w:rsidR="002D5D48" w:rsidRPr="00892346">
        <w:t xml:space="preserve">This submission </w:t>
      </w:r>
      <w:r w:rsidR="002D5D48">
        <w:t>present proposed resolutions for the following 15 CIDs:</w:t>
      </w:r>
      <w:r w:rsidR="002D5D48" w:rsidRPr="002D5D48">
        <w:rPr>
          <w:lang w:val="en-US"/>
        </w:rPr>
        <w:t xml:space="preserve"> </w:t>
      </w:r>
      <w:r w:rsidR="002D5D48" w:rsidRPr="002D42A9">
        <w:t>1337</w:t>
      </w:r>
      <w:r w:rsidR="002D5D48">
        <w:t xml:space="preserve">, </w:t>
      </w:r>
      <w:r w:rsidR="002D5D48" w:rsidRPr="002D42A9">
        <w:t>1338</w:t>
      </w:r>
      <w:r w:rsidR="002D5D48">
        <w:t xml:space="preserve">, </w:t>
      </w:r>
      <w:r w:rsidR="002D5D48" w:rsidRPr="002D42A9">
        <w:t>1340</w:t>
      </w:r>
      <w:r w:rsidR="002D5D48">
        <w:t xml:space="preserve">, </w:t>
      </w:r>
      <w:r w:rsidR="002D5D48" w:rsidRPr="002D42A9">
        <w:t>1462</w:t>
      </w:r>
      <w:r w:rsidR="002D5D48">
        <w:t xml:space="preserve">, </w:t>
      </w:r>
      <w:r w:rsidR="002D5D48" w:rsidRPr="002D42A9">
        <w:t>1463</w:t>
      </w:r>
      <w:r w:rsidR="002D5D48">
        <w:t xml:space="preserve">, </w:t>
      </w:r>
      <w:r w:rsidR="002D5D48" w:rsidRPr="002D42A9">
        <w:t>1464</w:t>
      </w:r>
      <w:r w:rsidR="002D5D48">
        <w:t xml:space="preserve">, </w:t>
      </w:r>
      <w:r w:rsidR="002D5D48" w:rsidRPr="002D42A9">
        <w:t>1465</w:t>
      </w:r>
      <w:r w:rsidR="002D5D48">
        <w:t xml:space="preserve">, </w:t>
      </w:r>
      <w:r w:rsidR="002D5D48" w:rsidRPr="002D42A9">
        <w:t>1817</w:t>
      </w:r>
      <w:r w:rsidR="002D5D48">
        <w:t xml:space="preserve">, </w:t>
      </w:r>
      <w:r w:rsidR="002D5D48" w:rsidRPr="002D42A9">
        <w:t>1818</w:t>
      </w:r>
      <w:r w:rsidR="002D5D48">
        <w:t xml:space="preserve">, </w:t>
      </w:r>
      <w:r w:rsidR="002D5D48" w:rsidRPr="002D42A9">
        <w:t>1819</w:t>
      </w:r>
      <w:r w:rsidR="002D5D48">
        <w:t xml:space="preserve">, </w:t>
      </w:r>
      <w:r w:rsidR="002D5D48" w:rsidRPr="002D42A9">
        <w:t>1820</w:t>
      </w:r>
      <w:r w:rsidR="002D5D48">
        <w:t xml:space="preserve">, </w:t>
      </w:r>
      <w:r w:rsidR="002D5D48" w:rsidRPr="002D42A9">
        <w:t>2016</w:t>
      </w:r>
      <w:r w:rsidR="002D5D48">
        <w:t xml:space="preserve">, </w:t>
      </w:r>
      <w:r w:rsidR="002D5D48" w:rsidRPr="002D42A9">
        <w:t>2293</w:t>
      </w:r>
      <w:r w:rsidR="002D5D48">
        <w:t xml:space="preserve">, </w:t>
      </w:r>
      <w:r w:rsidR="002D5D48" w:rsidRPr="002D42A9">
        <w:t>2294</w:t>
      </w:r>
      <w:r w:rsidR="002D5D48">
        <w:t xml:space="preserve">, </w:t>
      </w:r>
      <w:r w:rsidR="002D5D48" w:rsidRPr="002D42A9">
        <w:t>1461</w:t>
      </w:r>
    </w:p>
    <w:p w14:paraId="576BED31" w14:textId="77777777" w:rsidR="002D5D48" w:rsidRDefault="002D5D48" w:rsidP="002D5D48">
      <w:pPr>
        <w:ind w:left="360"/>
      </w:pPr>
    </w:p>
    <w:p w14:paraId="5F643EEF" w14:textId="0E9724D0" w:rsidR="002D5D48" w:rsidRPr="002D5D48" w:rsidRDefault="002D5D48" w:rsidP="002D5D48">
      <w:pPr>
        <w:ind w:left="360"/>
        <w:rPr>
          <w:lang w:val="en-US"/>
        </w:rPr>
      </w:pPr>
      <w:r w:rsidRPr="00892346">
        <w:t xml:space="preserve">The proposed changes are based on </w:t>
      </w:r>
      <w:r>
        <w:t>802.11bf D1.0.</w:t>
      </w:r>
    </w:p>
    <w:p w14:paraId="57D5C0B3" w14:textId="77777777" w:rsidR="00177B0C" w:rsidRDefault="00177B0C" w:rsidP="00330C35">
      <w:pPr>
        <w:ind w:left="360"/>
        <w:rPr>
          <w:lang w:val="en-US"/>
        </w:rPr>
      </w:pPr>
    </w:p>
    <w:p w14:paraId="622EECC2" w14:textId="2F4976D3" w:rsidR="00177B0C" w:rsidRDefault="00841902" w:rsidP="00330C35">
      <w:pPr>
        <w:ind w:left="360"/>
        <w:rPr>
          <w:lang w:val="en-US"/>
        </w:rPr>
      </w:pPr>
      <w:r>
        <w:rPr>
          <w:lang w:val="en-US"/>
        </w:rPr>
        <w:t>CID 1337:</w:t>
      </w:r>
      <w:r w:rsidR="007F309C">
        <w:rPr>
          <w:lang w:val="en-US"/>
        </w:rPr>
        <w:t xml:space="preserve"> No discussion.</w:t>
      </w:r>
    </w:p>
    <w:p w14:paraId="7964A2A4" w14:textId="55CB3473" w:rsidR="007F309C" w:rsidRDefault="007F309C" w:rsidP="00330C35">
      <w:pPr>
        <w:ind w:left="360"/>
        <w:rPr>
          <w:lang w:val="en-US"/>
        </w:rPr>
      </w:pPr>
      <w:r>
        <w:rPr>
          <w:lang w:val="en-US"/>
        </w:rPr>
        <w:t xml:space="preserve">CID 1338: </w:t>
      </w:r>
      <w:r w:rsidR="00471F21">
        <w:rPr>
          <w:lang w:val="en-US"/>
        </w:rPr>
        <w:t xml:space="preserve">Comment from the editor that the explanation may not be sufficient to convince the commenter and </w:t>
      </w:r>
      <w:r w:rsidR="002352B7">
        <w:rPr>
          <w:lang w:val="en-US"/>
        </w:rPr>
        <w:t>is the commenter may make the same comment for D2.0.</w:t>
      </w:r>
    </w:p>
    <w:p w14:paraId="1B64C576" w14:textId="2F04CD46" w:rsidR="002352B7" w:rsidRDefault="00AB47D1" w:rsidP="0002269A">
      <w:pPr>
        <w:ind w:left="360"/>
        <w:rPr>
          <w:lang w:val="en-US"/>
        </w:rPr>
      </w:pPr>
      <w:r>
        <w:rPr>
          <w:lang w:val="en-US"/>
        </w:rPr>
        <w:t>CID 1340:</w:t>
      </w:r>
      <w:r w:rsidR="00505668">
        <w:rPr>
          <w:lang w:val="en-US"/>
        </w:rPr>
        <w:t xml:space="preserve"> </w:t>
      </w:r>
      <w:r w:rsidR="00482DD2">
        <w:rPr>
          <w:lang w:val="en-US"/>
        </w:rPr>
        <w:t>Some c</w:t>
      </w:r>
      <w:r w:rsidR="00D37752">
        <w:rPr>
          <w:lang w:val="en-US"/>
        </w:rPr>
        <w:t>larifying</w:t>
      </w:r>
      <w:r w:rsidR="00482DD2">
        <w:rPr>
          <w:lang w:val="en-US"/>
        </w:rPr>
        <w:t xml:space="preserve"> discussion.</w:t>
      </w:r>
      <w:r w:rsidR="0002269A">
        <w:rPr>
          <w:lang w:val="en-US"/>
        </w:rPr>
        <w:t xml:space="preserve"> </w:t>
      </w:r>
      <w:proofErr w:type="gramStart"/>
      <w:r w:rsidR="0002269A">
        <w:rPr>
          <w:lang w:val="en-US"/>
        </w:rPr>
        <w:t>As a consequence</w:t>
      </w:r>
      <w:proofErr w:type="gramEnd"/>
      <w:r w:rsidR="0002269A">
        <w:rPr>
          <w:lang w:val="en-US"/>
        </w:rPr>
        <w:t>, the CID is deferred.</w:t>
      </w:r>
    </w:p>
    <w:p w14:paraId="1811F47B" w14:textId="77777777" w:rsidR="00713392" w:rsidRDefault="00505668" w:rsidP="00713392">
      <w:pPr>
        <w:ind w:left="360"/>
        <w:rPr>
          <w:lang w:val="en-US"/>
        </w:rPr>
      </w:pPr>
      <w:r>
        <w:rPr>
          <w:lang w:val="en-US"/>
        </w:rPr>
        <w:t>CID</w:t>
      </w:r>
      <w:r w:rsidR="00D37752">
        <w:rPr>
          <w:lang w:val="en-US"/>
        </w:rPr>
        <w:t xml:space="preserve"> 14</w:t>
      </w:r>
      <w:r w:rsidR="00223AA7">
        <w:rPr>
          <w:lang w:val="en-US"/>
        </w:rPr>
        <w:t xml:space="preserve">62: </w:t>
      </w:r>
      <w:r w:rsidR="00713392">
        <w:rPr>
          <w:lang w:val="en-US"/>
        </w:rPr>
        <w:t>Some clarifying discussion.</w:t>
      </w:r>
    </w:p>
    <w:p w14:paraId="5A9294B4" w14:textId="2F3C4749" w:rsidR="00713392" w:rsidRDefault="00713392" w:rsidP="00713392">
      <w:pPr>
        <w:ind w:left="360"/>
        <w:rPr>
          <w:lang w:val="en-US"/>
        </w:rPr>
      </w:pPr>
      <w:r>
        <w:rPr>
          <w:lang w:val="en-US"/>
        </w:rPr>
        <w:t>CID 1463: Some clarifying discussion.</w:t>
      </w:r>
      <w:r w:rsidR="00143513">
        <w:rPr>
          <w:lang w:val="en-US"/>
        </w:rPr>
        <w:t xml:space="preserve"> </w:t>
      </w:r>
      <w:proofErr w:type="gramStart"/>
      <w:r w:rsidR="00143513">
        <w:rPr>
          <w:lang w:val="en-US"/>
        </w:rPr>
        <w:t>As a consequence</w:t>
      </w:r>
      <w:proofErr w:type="gramEnd"/>
      <w:r w:rsidR="00143513">
        <w:rPr>
          <w:lang w:val="en-US"/>
        </w:rPr>
        <w:t xml:space="preserve">, the CID is </w:t>
      </w:r>
      <w:r w:rsidR="003358CF">
        <w:rPr>
          <w:lang w:val="en-US"/>
        </w:rPr>
        <w:t>d</w:t>
      </w:r>
      <w:r w:rsidR="00143513">
        <w:rPr>
          <w:lang w:val="en-US"/>
        </w:rPr>
        <w:t>eferred.</w:t>
      </w:r>
    </w:p>
    <w:p w14:paraId="63162D74" w14:textId="0B14F51D" w:rsidR="00143513" w:rsidRDefault="00143513" w:rsidP="00143513">
      <w:pPr>
        <w:ind w:left="360"/>
        <w:rPr>
          <w:lang w:val="en-US"/>
        </w:rPr>
      </w:pPr>
      <w:r>
        <w:rPr>
          <w:lang w:val="en-US"/>
        </w:rPr>
        <w:t xml:space="preserve">CID 1464: Some clarifying discussion. </w:t>
      </w:r>
      <w:proofErr w:type="gramStart"/>
      <w:r>
        <w:rPr>
          <w:lang w:val="en-US"/>
        </w:rPr>
        <w:t>As a consequence</w:t>
      </w:r>
      <w:proofErr w:type="gramEnd"/>
      <w:r>
        <w:rPr>
          <w:lang w:val="en-US"/>
        </w:rPr>
        <w:t xml:space="preserve">, the CID is </w:t>
      </w:r>
      <w:r w:rsidR="003358CF">
        <w:rPr>
          <w:lang w:val="en-US"/>
        </w:rPr>
        <w:t>d</w:t>
      </w:r>
      <w:r>
        <w:rPr>
          <w:lang w:val="en-US"/>
        </w:rPr>
        <w:t>eferred.</w:t>
      </w:r>
    </w:p>
    <w:p w14:paraId="6CF80C11" w14:textId="3D05D97A" w:rsidR="00FC21D2" w:rsidRDefault="00FC21D2" w:rsidP="00FC21D2">
      <w:pPr>
        <w:ind w:left="360"/>
        <w:rPr>
          <w:lang w:val="en-US"/>
        </w:rPr>
      </w:pPr>
      <w:r>
        <w:rPr>
          <w:lang w:val="en-US"/>
        </w:rPr>
        <w:t xml:space="preserve">CID 1465: Some clarifying discussion. </w:t>
      </w:r>
      <w:proofErr w:type="gramStart"/>
      <w:r>
        <w:rPr>
          <w:lang w:val="en-US"/>
        </w:rPr>
        <w:t>As a consequence</w:t>
      </w:r>
      <w:proofErr w:type="gramEnd"/>
      <w:r>
        <w:rPr>
          <w:lang w:val="en-US"/>
        </w:rPr>
        <w:t>, the CID is deferred.</w:t>
      </w:r>
    </w:p>
    <w:p w14:paraId="441C53EE" w14:textId="2503F382" w:rsidR="00505668" w:rsidRDefault="009A4030" w:rsidP="00330C35">
      <w:pPr>
        <w:ind w:left="360"/>
        <w:rPr>
          <w:lang w:val="en-US"/>
        </w:rPr>
      </w:pPr>
      <w:r>
        <w:rPr>
          <w:lang w:val="en-US"/>
        </w:rPr>
        <w:t xml:space="preserve">CID 1817: </w:t>
      </w:r>
      <w:r w:rsidR="003946D7">
        <w:rPr>
          <w:lang w:val="en-US"/>
        </w:rPr>
        <w:t>No discussion.</w:t>
      </w:r>
    </w:p>
    <w:p w14:paraId="051061DA" w14:textId="0797E883" w:rsidR="003946D7" w:rsidRDefault="005B50EA" w:rsidP="00310CE0">
      <w:pPr>
        <w:ind w:left="360"/>
        <w:rPr>
          <w:lang w:val="en-US"/>
        </w:rPr>
      </w:pPr>
      <w:r>
        <w:rPr>
          <w:lang w:val="en-US"/>
        </w:rPr>
        <w:t>CID 1818:</w:t>
      </w:r>
      <w:r w:rsidR="00310CE0" w:rsidRPr="00310CE0">
        <w:rPr>
          <w:lang w:val="en-US"/>
        </w:rPr>
        <w:t xml:space="preserve"> </w:t>
      </w:r>
      <w:r w:rsidR="00310CE0">
        <w:rPr>
          <w:lang w:val="en-US"/>
        </w:rPr>
        <w:t>No discussion.</w:t>
      </w:r>
    </w:p>
    <w:p w14:paraId="6871520C" w14:textId="72730B6F" w:rsidR="005B50EA" w:rsidRDefault="005B50EA" w:rsidP="00310CE0">
      <w:pPr>
        <w:ind w:left="360"/>
        <w:rPr>
          <w:lang w:val="en-US"/>
        </w:rPr>
      </w:pPr>
      <w:r>
        <w:rPr>
          <w:lang w:val="en-US"/>
        </w:rPr>
        <w:t>CID 1819:</w:t>
      </w:r>
      <w:r w:rsidR="00310CE0" w:rsidRPr="00310CE0">
        <w:rPr>
          <w:lang w:val="en-US"/>
        </w:rPr>
        <w:t xml:space="preserve"> </w:t>
      </w:r>
      <w:r w:rsidR="00310CE0">
        <w:rPr>
          <w:lang w:val="en-US"/>
        </w:rPr>
        <w:t>No discussion.</w:t>
      </w:r>
    </w:p>
    <w:p w14:paraId="4F2EA521" w14:textId="152DDC9C" w:rsidR="00310CE0" w:rsidRDefault="00310CE0" w:rsidP="00330C35">
      <w:pPr>
        <w:ind w:left="360"/>
        <w:rPr>
          <w:lang w:val="en-US"/>
        </w:rPr>
      </w:pPr>
      <w:r>
        <w:rPr>
          <w:lang w:val="en-US"/>
        </w:rPr>
        <w:t>CID 1820:</w:t>
      </w:r>
      <w:r w:rsidR="00447907">
        <w:rPr>
          <w:lang w:val="en-US"/>
        </w:rPr>
        <w:t xml:space="preserve"> No discussion.</w:t>
      </w:r>
    </w:p>
    <w:p w14:paraId="767BD678" w14:textId="54B75D3F" w:rsidR="00447907" w:rsidRDefault="00447907" w:rsidP="00330C35">
      <w:pPr>
        <w:ind w:left="360"/>
        <w:rPr>
          <w:lang w:val="en-US"/>
        </w:rPr>
      </w:pPr>
      <w:r>
        <w:rPr>
          <w:lang w:val="en-US"/>
        </w:rPr>
        <w:lastRenderedPageBreak/>
        <w:t xml:space="preserve">CID </w:t>
      </w:r>
      <w:r w:rsidR="00164540">
        <w:rPr>
          <w:lang w:val="en-US"/>
        </w:rPr>
        <w:t>2016: No discussion.</w:t>
      </w:r>
    </w:p>
    <w:p w14:paraId="1DA544D9" w14:textId="5F6BA1AA" w:rsidR="00FE24BB" w:rsidRDefault="00164540" w:rsidP="00FE24BB">
      <w:pPr>
        <w:ind w:left="360"/>
        <w:rPr>
          <w:lang w:val="en-US"/>
        </w:rPr>
      </w:pPr>
      <w:r>
        <w:rPr>
          <w:lang w:val="en-US"/>
        </w:rPr>
        <w:t xml:space="preserve">CID 2293: </w:t>
      </w:r>
      <w:r w:rsidR="00D63D22">
        <w:rPr>
          <w:lang w:val="en-US"/>
        </w:rPr>
        <w:t xml:space="preserve">Some discussion from the group </w:t>
      </w:r>
      <w:r w:rsidR="00FE24BB">
        <w:rPr>
          <w:lang w:val="en-US"/>
        </w:rPr>
        <w:t>that additional reasons for rejection is possible.</w:t>
      </w:r>
    </w:p>
    <w:p w14:paraId="3C0AC168" w14:textId="08923D9E" w:rsidR="00D63D22" w:rsidRDefault="00D63D22" w:rsidP="00D63D22">
      <w:pPr>
        <w:ind w:left="360"/>
        <w:rPr>
          <w:lang w:val="en-US"/>
        </w:rPr>
      </w:pPr>
      <w:r>
        <w:rPr>
          <w:lang w:val="en-US"/>
        </w:rPr>
        <w:t xml:space="preserve">CID 2294: </w:t>
      </w:r>
      <w:r w:rsidR="00FE24BB">
        <w:rPr>
          <w:lang w:val="en-US"/>
        </w:rPr>
        <w:t>No discussion.</w:t>
      </w:r>
    </w:p>
    <w:p w14:paraId="14B0AED5" w14:textId="223A3503" w:rsidR="00FE24BB" w:rsidRDefault="00FE24BB" w:rsidP="00D63D22">
      <w:pPr>
        <w:ind w:left="360"/>
        <w:rPr>
          <w:lang w:val="en-US"/>
        </w:rPr>
      </w:pPr>
      <w:r>
        <w:rPr>
          <w:lang w:val="en-US"/>
        </w:rPr>
        <w:t xml:space="preserve">CID 1461: </w:t>
      </w:r>
      <w:r w:rsidR="00B54AD5">
        <w:rPr>
          <w:lang w:val="en-US"/>
        </w:rPr>
        <w:t>After some discussion, the CID is deferred.</w:t>
      </w:r>
    </w:p>
    <w:p w14:paraId="002714A1" w14:textId="77777777" w:rsidR="0002269A" w:rsidRDefault="0002269A" w:rsidP="00D63D22">
      <w:pPr>
        <w:ind w:left="360"/>
        <w:rPr>
          <w:lang w:val="en-US"/>
        </w:rPr>
      </w:pPr>
    </w:p>
    <w:p w14:paraId="548502D3" w14:textId="0C00C426" w:rsidR="0002269A" w:rsidRDefault="0002269A" w:rsidP="00D63D22">
      <w:pPr>
        <w:ind w:left="360"/>
        <w:rPr>
          <w:lang w:val="en-US"/>
        </w:rPr>
      </w:pPr>
      <w:r w:rsidRPr="00266F9C">
        <w:rPr>
          <w:b/>
          <w:bCs/>
          <w:lang w:val="en-US"/>
        </w:rPr>
        <w:t>Straw Poll:</w:t>
      </w:r>
      <w:r w:rsidR="00DE67B5">
        <w:rPr>
          <w:lang w:val="en-US"/>
        </w:rPr>
        <w:t xml:space="preserve"> Do you agree </w:t>
      </w:r>
      <w:r w:rsidR="0065215A">
        <w:rPr>
          <w:lang w:val="en-US"/>
        </w:rPr>
        <w:t xml:space="preserve">with the proposed resolutions to the CIDs above excluding 1340, </w:t>
      </w:r>
      <w:r w:rsidR="00294875">
        <w:rPr>
          <w:lang w:val="en-US"/>
        </w:rPr>
        <w:t>1463, 1464, 1465</w:t>
      </w:r>
      <w:r w:rsidR="00B54AD5">
        <w:rPr>
          <w:lang w:val="en-US"/>
        </w:rPr>
        <w:t>, and 1461</w:t>
      </w:r>
      <w:r w:rsidR="00294875">
        <w:rPr>
          <w:lang w:val="en-US"/>
        </w:rPr>
        <w:t>.</w:t>
      </w:r>
    </w:p>
    <w:p w14:paraId="65B049B7" w14:textId="6B53D740" w:rsidR="00B54AD5" w:rsidRDefault="00B54AD5" w:rsidP="00D63D22">
      <w:pPr>
        <w:ind w:left="360"/>
        <w:rPr>
          <w:lang w:val="en-US"/>
        </w:rPr>
      </w:pPr>
      <w:r w:rsidRPr="00266F9C">
        <w:rPr>
          <w:b/>
          <w:bCs/>
          <w:lang w:val="en-US"/>
        </w:rPr>
        <w:t xml:space="preserve">Result: </w:t>
      </w:r>
      <w:r>
        <w:rPr>
          <w:lang w:val="en-US"/>
        </w:rPr>
        <w:t>Una</w:t>
      </w:r>
      <w:r w:rsidR="00266F9C">
        <w:rPr>
          <w:lang w:val="en-US"/>
        </w:rPr>
        <w:t>nimously supported.</w:t>
      </w:r>
    </w:p>
    <w:p w14:paraId="664FEA40" w14:textId="77777777" w:rsidR="00E44AE2" w:rsidRDefault="00E44AE2" w:rsidP="00D63D22">
      <w:pPr>
        <w:ind w:left="360"/>
        <w:rPr>
          <w:lang w:val="en-US"/>
        </w:rPr>
      </w:pPr>
    </w:p>
    <w:p w14:paraId="1CD757E1" w14:textId="77777777" w:rsidR="00E44AE2" w:rsidRPr="00417D90" w:rsidRDefault="00E44AE2" w:rsidP="00E44AE2">
      <w:pPr>
        <w:pStyle w:val="ListParagraph"/>
        <w:ind w:left="360"/>
        <w:jc w:val="both"/>
        <w:rPr>
          <w:sz w:val="24"/>
          <w:szCs w:val="24"/>
          <w:lang w:val="en-US"/>
        </w:rPr>
      </w:pPr>
      <w:r w:rsidRPr="00417D90">
        <w:rPr>
          <w:b/>
          <w:bCs/>
          <w:sz w:val="24"/>
          <w:szCs w:val="24"/>
          <w:lang w:val="en-US"/>
        </w:rPr>
        <w:t>11-23/0</w:t>
      </w:r>
      <w:r>
        <w:rPr>
          <w:b/>
          <w:bCs/>
          <w:sz w:val="24"/>
          <w:szCs w:val="24"/>
          <w:lang w:val="en-US"/>
        </w:rPr>
        <w:t>794</w:t>
      </w:r>
      <w:r w:rsidRPr="00417D90">
        <w:rPr>
          <w:b/>
          <w:bCs/>
          <w:sz w:val="24"/>
          <w:szCs w:val="24"/>
          <w:lang w:val="en-US"/>
        </w:rPr>
        <w:t>r</w:t>
      </w:r>
      <w:r>
        <w:rPr>
          <w:b/>
          <w:bCs/>
          <w:sz w:val="24"/>
          <w:szCs w:val="24"/>
          <w:lang w:val="en-US"/>
        </w:rPr>
        <w:t>1</w:t>
      </w:r>
      <w:r w:rsidRPr="00417D90">
        <w:rPr>
          <w:b/>
          <w:bCs/>
          <w:sz w:val="24"/>
          <w:szCs w:val="24"/>
          <w:lang w:val="en-US"/>
        </w:rPr>
        <w:t>, “</w:t>
      </w:r>
      <w:r w:rsidRPr="00EE2D81">
        <w:rPr>
          <w:b/>
          <w:bCs/>
          <w:lang w:eastAsia="zh-CN"/>
        </w:rPr>
        <w:t>LB272 comments DMG comment 2064 resolution”,</w:t>
      </w:r>
      <w:r w:rsidRPr="00417D90">
        <w:rPr>
          <w:b/>
          <w:bCs/>
          <w:sz w:val="24"/>
          <w:szCs w:val="24"/>
          <w:lang w:val="en-US"/>
        </w:rPr>
        <w:t xml:space="preserve"> </w:t>
      </w:r>
      <w:r>
        <w:rPr>
          <w:b/>
          <w:bCs/>
          <w:sz w:val="24"/>
          <w:szCs w:val="24"/>
          <w:lang w:val="en-US"/>
        </w:rPr>
        <w:t>Rui Du</w:t>
      </w:r>
      <w:r w:rsidRPr="00417D90">
        <w:rPr>
          <w:b/>
          <w:bCs/>
          <w:sz w:val="24"/>
          <w:szCs w:val="24"/>
          <w:lang w:val="en-US"/>
        </w:rPr>
        <w:t xml:space="preserve"> (Huawei):</w:t>
      </w:r>
    </w:p>
    <w:p w14:paraId="0C531C8C" w14:textId="384C2A24" w:rsidR="00E44AE2" w:rsidRPr="00E44AE2" w:rsidRDefault="00E44AE2" w:rsidP="00E44AE2">
      <w:pPr>
        <w:ind w:left="360"/>
        <w:rPr>
          <w:lang w:val="en-US"/>
        </w:rPr>
      </w:pPr>
      <w:r w:rsidRPr="001A38C2">
        <w:t xml:space="preserve">This submission contains </w:t>
      </w:r>
      <w:r>
        <w:rPr>
          <w:rFonts w:hint="eastAsia"/>
          <w:lang w:eastAsia="zh-CN"/>
        </w:rPr>
        <w:t>the</w:t>
      </w:r>
      <w:r>
        <w:t xml:space="preserve"> proposed comment resolution</w:t>
      </w:r>
      <w:r w:rsidRPr="001A38C2">
        <w:t xml:space="preserve"> </w:t>
      </w:r>
      <w:r>
        <w:t>for the CID 2064</w:t>
      </w:r>
      <w:r w:rsidRPr="00E44AE2">
        <w:rPr>
          <w:lang w:val="en-US"/>
        </w:rPr>
        <w:t xml:space="preserve">. </w:t>
      </w:r>
      <w:r>
        <w:rPr>
          <w:lang w:val="en-US"/>
        </w:rPr>
        <w:t>Rui started to present in an earlier teleconference but ran out of time.</w:t>
      </w:r>
    </w:p>
    <w:p w14:paraId="082293A4" w14:textId="0C75F021" w:rsidR="00636AC4" w:rsidRDefault="00E44AE2" w:rsidP="00E53B2B">
      <w:pPr>
        <w:pStyle w:val="NormalWeb"/>
        <w:ind w:left="360"/>
        <w:rPr>
          <w:color w:val="000000"/>
        </w:rPr>
      </w:pPr>
      <w:r w:rsidRPr="0068528C">
        <w:rPr>
          <w:color w:val="000000"/>
        </w:rPr>
        <w:t xml:space="preserve">CID 2064: </w:t>
      </w:r>
      <w:r w:rsidR="00636AC4">
        <w:rPr>
          <w:color w:val="000000"/>
        </w:rPr>
        <w:t>Some clarifying discussion</w:t>
      </w:r>
      <w:r w:rsidR="00176DFB">
        <w:rPr>
          <w:color w:val="000000"/>
        </w:rPr>
        <w:t xml:space="preserve"> </w:t>
      </w:r>
      <w:proofErr w:type="gramStart"/>
      <w:r w:rsidR="00176DFB">
        <w:rPr>
          <w:color w:val="000000"/>
        </w:rPr>
        <w:t>and also</w:t>
      </w:r>
      <w:proofErr w:type="gramEnd"/>
      <w:r w:rsidR="00176DFB">
        <w:rPr>
          <w:color w:val="000000"/>
        </w:rPr>
        <w:t xml:space="preserve"> some </w:t>
      </w:r>
      <w:r w:rsidR="007762E5">
        <w:rPr>
          <w:color w:val="000000"/>
        </w:rPr>
        <w:t>minor changes are done to the proposed text</w:t>
      </w:r>
      <w:r w:rsidR="00636AC4">
        <w:rPr>
          <w:color w:val="000000"/>
        </w:rPr>
        <w:t>.</w:t>
      </w:r>
      <w:r w:rsidR="007762E5">
        <w:rPr>
          <w:color w:val="000000"/>
        </w:rPr>
        <w:t xml:space="preserve"> </w:t>
      </w:r>
      <w:proofErr w:type="gramStart"/>
      <w:r w:rsidR="007762E5">
        <w:rPr>
          <w:color w:val="000000"/>
        </w:rPr>
        <w:t>As a consequence</w:t>
      </w:r>
      <w:proofErr w:type="gramEnd"/>
      <w:r w:rsidR="007762E5">
        <w:rPr>
          <w:color w:val="000000"/>
        </w:rPr>
        <w:t>, the SP is deferred.</w:t>
      </w:r>
    </w:p>
    <w:p w14:paraId="182D927E" w14:textId="77777777" w:rsidR="007762E5" w:rsidRPr="00DB4E7D" w:rsidRDefault="007762E5" w:rsidP="00E42306">
      <w:pPr>
        <w:numPr>
          <w:ilvl w:val="0"/>
          <w:numId w:val="6"/>
        </w:numPr>
      </w:pPr>
      <w:r w:rsidRPr="00DB4E7D">
        <w:t>The chair asks if there is any other business. No response from the group.</w:t>
      </w:r>
    </w:p>
    <w:p w14:paraId="17573AAF" w14:textId="521D0FF8" w:rsidR="00636AC4" w:rsidRDefault="007762E5" w:rsidP="008F4F38">
      <w:pPr>
        <w:pStyle w:val="ListParagraph"/>
        <w:numPr>
          <w:ilvl w:val="0"/>
          <w:numId w:val="6"/>
        </w:numPr>
        <w:jc w:val="both"/>
        <w:rPr>
          <w:sz w:val="24"/>
          <w:szCs w:val="24"/>
        </w:rPr>
      </w:pPr>
      <w:r w:rsidRPr="00DB4E7D">
        <w:rPr>
          <w:sz w:val="24"/>
          <w:szCs w:val="24"/>
        </w:rPr>
        <w:t xml:space="preserve">The meeting is adjourned without objection at </w:t>
      </w:r>
      <w:r w:rsidR="00F57058">
        <w:rPr>
          <w:sz w:val="24"/>
          <w:szCs w:val="24"/>
        </w:rPr>
        <w:t>12</w:t>
      </w:r>
      <w:r w:rsidRPr="00DB4E7D">
        <w:rPr>
          <w:sz w:val="24"/>
          <w:szCs w:val="24"/>
        </w:rPr>
        <w:t>:0</w:t>
      </w:r>
      <w:r w:rsidR="00F57058">
        <w:rPr>
          <w:sz w:val="24"/>
          <w:szCs w:val="24"/>
        </w:rPr>
        <w:t>0p</w:t>
      </w:r>
      <w:r w:rsidRPr="00DB4E7D">
        <w:rPr>
          <w:sz w:val="24"/>
          <w:szCs w:val="24"/>
        </w:rPr>
        <w:t>m.</w:t>
      </w:r>
    </w:p>
    <w:p w14:paraId="67489549" w14:textId="77777777" w:rsidR="008F4F38" w:rsidRPr="008F4F38" w:rsidRDefault="008F4F38" w:rsidP="008F4F38">
      <w:pPr>
        <w:pStyle w:val="ListParagraph"/>
        <w:ind w:left="360"/>
        <w:jc w:val="both"/>
        <w:rPr>
          <w:sz w:val="24"/>
          <w:szCs w:val="24"/>
        </w:rPr>
      </w:pPr>
    </w:p>
    <w:p w14:paraId="170F5624" w14:textId="77777777" w:rsidR="008F4F38" w:rsidRDefault="008F4F38" w:rsidP="008F4F38">
      <w:pPr>
        <w:rPr>
          <w:b/>
          <w:bCs/>
        </w:rPr>
      </w:pPr>
      <w:r w:rsidRPr="00643648">
        <w:rPr>
          <w:b/>
          <w:bCs/>
        </w:rPr>
        <w:t>List of Attendees:</w:t>
      </w:r>
    </w:p>
    <w:tbl>
      <w:tblPr>
        <w:tblW w:w="9720" w:type="dxa"/>
        <w:tblCellMar>
          <w:left w:w="0" w:type="dxa"/>
          <w:right w:w="0" w:type="dxa"/>
        </w:tblCellMar>
        <w:tblLook w:val="04A0" w:firstRow="1" w:lastRow="0" w:firstColumn="1" w:lastColumn="0" w:noHBand="0" w:noVBand="1"/>
      </w:tblPr>
      <w:tblGrid>
        <w:gridCol w:w="1700"/>
        <w:gridCol w:w="1030"/>
        <w:gridCol w:w="2181"/>
        <w:gridCol w:w="5220"/>
      </w:tblGrid>
      <w:tr w:rsidR="008F4F38" w14:paraId="4DD32237" w14:textId="77777777" w:rsidTr="008F4F38">
        <w:trPr>
          <w:trHeight w:val="288"/>
        </w:trPr>
        <w:tc>
          <w:tcPr>
            <w:tcW w:w="1700" w:type="dxa"/>
            <w:tcBorders>
              <w:top w:val="nil"/>
              <w:left w:val="nil"/>
              <w:bottom w:val="nil"/>
              <w:right w:val="nil"/>
            </w:tcBorders>
            <w:noWrap/>
            <w:tcMar>
              <w:top w:w="15" w:type="dxa"/>
              <w:left w:w="15" w:type="dxa"/>
              <w:bottom w:w="0" w:type="dxa"/>
              <w:right w:w="15" w:type="dxa"/>
            </w:tcMar>
            <w:vAlign w:val="bottom"/>
            <w:hideMark/>
          </w:tcPr>
          <w:p w14:paraId="5F5B3F1B"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4A90D2C3"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Timestamp</w:t>
            </w:r>
          </w:p>
        </w:tc>
        <w:tc>
          <w:tcPr>
            <w:tcW w:w="1840" w:type="dxa"/>
            <w:tcBorders>
              <w:top w:val="nil"/>
              <w:left w:val="nil"/>
              <w:bottom w:val="nil"/>
              <w:right w:val="nil"/>
            </w:tcBorders>
            <w:noWrap/>
            <w:tcMar>
              <w:top w:w="15" w:type="dxa"/>
              <w:left w:w="15" w:type="dxa"/>
              <w:bottom w:w="0" w:type="dxa"/>
              <w:right w:w="15" w:type="dxa"/>
            </w:tcMar>
            <w:vAlign w:val="bottom"/>
            <w:hideMark/>
          </w:tcPr>
          <w:p w14:paraId="30F26885" w14:textId="77777777" w:rsidR="008F4F38" w:rsidRDefault="008F4F38">
            <w:pPr>
              <w:rPr>
                <w:rFonts w:ascii="Calibri" w:hAnsi="Calibri" w:cs="Calibri"/>
                <w:color w:val="000000"/>
                <w:sz w:val="22"/>
                <w:szCs w:val="22"/>
              </w:rPr>
            </w:pPr>
            <w:r>
              <w:rPr>
                <w:rFonts w:ascii="Calibri" w:hAnsi="Calibri" w:cs="Calibri"/>
                <w:color w:val="000000"/>
                <w:sz w:val="22"/>
                <w:szCs w:val="22"/>
              </w:rPr>
              <w:t>Name</w:t>
            </w:r>
          </w:p>
        </w:tc>
        <w:tc>
          <w:tcPr>
            <w:tcW w:w="5220" w:type="dxa"/>
            <w:tcBorders>
              <w:top w:val="nil"/>
              <w:left w:val="nil"/>
              <w:bottom w:val="nil"/>
              <w:right w:val="nil"/>
            </w:tcBorders>
            <w:noWrap/>
            <w:tcMar>
              <w:top w:w="15" w:type="dxa"/>
              <w:left w:w="15" w:type="dxa"/>
              <w:bottom w:w="0" w:type="dxa"/>
              <w:right w:w="15" w:type="dxa"/>
            </w:tcMar>
            <w:vAlign w:val="bottom"/>
            <w:hideMark/>
          </w:tcPr>
          <w:p w14:paraId="5EA07C73" w14:textId="77777777" w:rsidR="008F4F38" w:rsidRDefault="008F4F38">
            <w:pPr>
              <w:rPr>
                <w:rFonts w:ascii="Calibri" w:hAnsi="Calibri" w:cs="Calibri"/>
                <w:color w:val="000000"/>
                <w:sz w:val="22"/>
                <w:szCs w:val="22"/>
              </w:rPr>
            </w:pPr>
            <w:r>
              <w:rPr>
                <w:rFonts w:ascii="Calibri" w:hAnsi="Calibri" w:cs="Calibri"/>
                <w:color w:val="000000"/>
                <w:sz w:val="22"/>
                <w:szCs w:val="22"/>
              </w:rPr>
              <w:t>Affiliation</w:t>
            </w:r>
          </w:p>
        </w:tc>
      </w:tr>
      <w:tr w:rsidR="008F4F38" w14:paraId="31183388"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37D47B09"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80E70D"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052CD550" w14:textId="77777777" w:rsidR="008F4F38" w:rsidRDefault="008F4F38">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4000DA5" w14:textId="77777777" w:rsidR="008F4F38" w:rsidRDefault="008F4F38">
            <w:pPr>
              <w:rPr>
                <w:rFonts w:ascii="Calibri" w:hAnsi="Calibri" w:cs="Calibri"/>
                <w:color w:val="000000"/>
                <w:sz w:val="22"/>
                <w:szCs w:val="22"/>
              </w:rPr>
            </w:pPr>
            <w:r>
              <w:rPr>
                <w:rFonts w:ascii="Calibri" w:hAnsi="Calibri" w:cs="Calibri"/>
                <w:color w:val="000000"/>
                <w:sz w:val="22"/>
                <w:szCs w:val="22"/>
              </w:rPr>
              <w:t>Cognitive Systems Corp.</w:t>
            </w:r>
          </w:p>
        </w:tc>
      </w:tr>
      <w:tr w:rsidR="008F4F38" w14:paraId="528FD6B1"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087DB1EA"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1F18C0"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1905672D" w14:textId="77777777" w:rsidR="008F4F38" w:rsidRDefault="008F4F38">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F53F2A0" w14:textId="77777777" w:rsidR="008F4F38" w:rsidRDefault="008F4F38">
            <w:pPr>
              <w:rPr>
                <w:rFonts w:ascii="Calibri" w:hAnsi="Calibri" w:cs="Calibri"/>
                <w:color w:val="000000"/>
                <w:sz w:val="22"/>
                <w:szCs w:val="22"/>
              </w:rPr>
            </w:pPr>
            <w:r>
              <w:rPr>
                <w:rFonts w:ascii="Calibri" w:hAnsi="Calibri" w:cs="Calibri"/>
                <w:color w:val="000000"/>
                <w:sz w:val="22"/>
                <w:szCs w:val="22"/>
              </w:rPr>
              <w:t>Xiaomi Communications Co., Ltd.</w:t>
            </w:r>
          </w:p>
        </w:tc>
      </w:tr>
      <w:tr w:rsidR="008F4F38" w14:paraId="0B482D0B"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732C13CC"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006E9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149FB63B" w14:textId="77777777" w:rsidR="008F4F38" w:rsidRDefault="008F4F38">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E1EB665" w14:textId="77777777" w:rsidR="008F4F38" w:rsidRDefault="008F4F38">
            <w:pPr>
              <w:rPr>
                <w:rFonts w:ascii="Calibri" w:hAnsi="Calibri" w:cs="Calibri"/>
                <w:color w:val="000000"/>
                <w:sz w:val="22"/>
                <w:szCs w:val="22"/>
              </w:rPr>
            </w:pPr>
            <w:r>
              <w:rPr>
                <w:rFonts w:ascii="Calibri" w:hAnsi="Calibri" w:cs="Calibri"/>
                <w:color w:val="000000"/>
                <w:sz w:val="22"/>
                <w:szCs w:val="22"/>
              </w:rPr>
              <w:t>Apple Inc.</w:t>
            </w:r>
          </w:p>
        </w:tc>
      </w:tr>
      <w:tr w:rsidR="008F4F38" w14:paraId="2DB2F2CE"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6AF4A522"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6FF4A6"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50096257" w14:textId="77777777" w:rsidR="008F4F38" w:rsidRDefault="008F4F38">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30E7BE0" w14:textId="77777777" w:rsidR="008F4F38" w:rsidRDefault="008F4F38">
            <w:pPr>
              <w:rPr>
                <w:rFonts w:ascii="Calibri" w:hAnsi="Calibri" w:cs="Calibri"/>
                <w:color w:val="000000"/>
                <w:sz w:val="22"/>
                <w:szCs w:val="22"/>
              </w:rPr>
            </w:pPr>
            <w:r>
              <w:rPr>
                <w:rFonts w:ascii="Calibri" w:hAnsi="Calibri" w:cs="Calibri"/>
                <w:color w:val="000000"/>
                <w:sz w:val="22"/>
                <w:szCs w:val="22"/>
              </w:rPr>
              <w:t>Meta Platforms; PWC, LLC</w:t>
            </w:r>
          </w:p>
        </w:tc>
      </w:tr>
      <w:tr w:rsidR="008F4F38" w14:paraId="39B5E4E0"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51985AD"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2A2A91"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0FAFEC06" w14:textId="77777777" w:rsidR="008F4F38" w:rsidRDefault="008F4F38">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AFE52A8" w14:textId="77777777" w:rsidR="008F4F38" w:rsidRDefault="008F4F38">
            <w:pPr>
              <w:rPr>
                <w:rFonts w:ascii="Calibri" w:hAnsi="Calibri" w:cs="Calibri"/>
                <w:color w:val="000000"/>
                <w:sz w:val="22"/>
                <w:szCs w:val="22"/>
              </w:rPr>
            </w:pPr>
            <w:r>
              <w:rPr>
                <w:rFonts w:ascii="Calibri" w:hAnsi="Calibri" w:cs="Calibri"/>
                <w:color w:val="000000"/>
                <w:sz w:val="22"/>
                <w:szCs w:val="22"/>
              </w:rPr>
              <w:t>Xiaomi Inc.</w:t>
            </w:r>
          </w:p>
        </w:tc>
      </w:tr>
      <w:tr w:rsidR="008F4F38" w14:paraId="768D8E35"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121A4A4E"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A15F84"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6ADA01E0" w14:textId="77777777" w:rsidR="008F4F38" w:rsidRDefault="008F4F38">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4886CDAF" w14:textId="77777777" w:rsidR="008F4F38" w:rsidRDefault="008F4F38">
            <w:pPr>
              <w:rPr>
                <w:rFonts w:ascii="Calibri" w:hAnsi="Calibri" w:cs="Calibri"/>
                <w:color w:val="000000"/>
                <w:sz w:val="22"/>
                <w:szCs w:val="22"/>
              </w:rPr>
            </w:pPr>
            <w:r>
              <w:rPr>
                <w:rFonts w:ascii="Calibri" w:hAnsi="Calibri" w:cs="Calibri"/>
                <w:color w:val="000000"/>
                <w:sz w:val="22"/>
                <w:szCs w:val="22"/>
              </w:rPr>
              <w:t>Huawei Technologies Co., Ltd</w:t>
            </w:r>
          </w:p>
        </w:tc>
      </w:tr>
      <w:tr w:rsidR="008F4F38" w14:paraId="3BBFB14C"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2F958D14"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51FBA1"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3F2F0E47" w14:textId="77777777" w:rsidR="008F4F38" w:rsidRDefault="008F4F38">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0B439BE1" w14:textId="77777777" w:rsidR="008F4F38" w:rsidRDefault="008F4F38">
            <w:pPr>
              <w:rPr>
                <w:rFonts w:ascii="Calibri" w:hAnsi="Calibri" w:cs="Calibri"/>
                <w:color w:val="000000"/>
                <w:sz w:val="22"/>
                <w:szCs w:val="22"/>
              </w:rPr>
            </w:pPr>
            <w:r>
              <w:rPr>
                <w:rFonts w:ascii="Calibri" w:hAnsi="Calibri" w:cs="Calibri"/>
                <w:color w:val="000000"/>
                <w:sz w:val="22"/>
                <w:szCs w:val="22"/>
              </w:rPr>
              <w:t>Qualcomm Technologies, Inc.</w:t>
            </w:r>
          </w:p>
        </w:tc>
      </w:tr>
      <w:tr w:rsidR="008F4F38" w14:paraId="5B74A40E"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401910B"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262412"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51428E8B" w14:textId="77777777" w:rsidR="008F4F38" w:rsidRDefault="008F4F38">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16359B2" w14:textId="77777777" w:rsidR="008F4F38" w:rsidRDefault="008F4F38">
            <w:pPr>
              <w:rPr>
                <w:rFonts w:ascii="Calibri" w:hAnsi="Calibri" w:cs="Calibri"/>
                <w:color w:val="000000"/>
                <w:sz w:val="22"/>
                <w:szCs w:val="22"/>
              </w:rPr>
            </w:pPr>
            <w:r>
              <w:rPr>
                <w:rFonts w:ascii="Calibri" w:hAnsi="Calibri" w:cs="Calibri"/>
                <w:color w:val="000000"/>
                <w:sz w:val="22"/>
                <w:szCs w:val="22"/>
              </w:rPr>
              <w:t>MediaTek Inc.</w:t>
            </w:r>
          </w:p>
        </w:tc>
      </w:tr>
      <w:tr w:rsidR="008F4F38" w14:paraId="7D714F8E"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24C6953D"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58168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5B654349" w14:textId="77777777" w:rsidR="008F4F38" w:rsidRDefault="008F4F38">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56D3264E" w14:textId="77777777" w:rsidR="008F4F38" w:rsidRDefault="008F4F38">
            <w:pPr>
              <w:rPr>
                <w:rFonts w:ascii="Calibri" w:hAnsi="Calibri" w:cs="Calibri"/>
                <w:color w:val="000000"/>
                <w:sz w:val="22"/>
                <w:szCs w:val="22"/>
              </w:rPr>
            </w:pPr>
            <w:r>
              <w:rPr>
                <w:rFonts w:ascii="Calibri" w:hAnsi="Calibri" w:cs="Calibri"/>
                <w:color w:val="000000"/>
                <w:sz w:val="22"/>
                <w:szCs w:val="22"/>
              </w:rPr>
              <w:t>Xiaomi Communications Co., Ltd.</w:t>
            </w:r>
          </w:p>
        </w:tc>
      </w:tr>
      <w:tr w:rsidR="008F4F38" w14:paraId="03444E86"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7F05F6E3"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DD6FDB"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2418F51C" w14:textId="77777777" w:rsidR="008F4F38" w:rsidRDefault="008F4F38">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6C7FF0C3" w14:textId="77777777" w:rsidR="008F4F38" w:rsidRDefault="008F4F38">
            <w:pPr>
              <w:rPr>
                <w:rFonts w:ascii="Calibri" w:hAnsi="Calibri" w:cs="Calibri"/>
                <w:color w:val="000000"/>
                <w:sz w:val="22"/>
                <w:szCs w:val="22"/>
              </w:rPr>
            </w:pPr>
            <w:r>
              <w:rPr>
                <w:rFonts w:ascii="Calibri" w:hAnsi="Calibri" w:cs="Calibri"/>
                <w:color w:val="000000"/>
                <w:sz w:val="22"/>
                <w:szCs w:val="22"/>
              </w:rPr>
              <w:t>InterDigital, Inc.</w:t>
            </w:r>
          </w:p>
        </w:tc>
      </w:tr>
      <w:tr w:rsidR="008F4F38" w14:paraId="673F0C77"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6E850A86"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F1981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4F647A01" w14:textId="77777777" w:rsidR="008F4F38" w:rsidRDefault="008F4F38">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CA9556D" w14:textId="77777777" w:rsidR="008F4F38" w:rsidRDefault="008F4F38">
            <w:pPr>
              <w:rPr>
                <w:rFonts w:ascii="Calibri" w:hAnsi="Calibri" w:cs="Calibri"/>
                <w:color w:val="000000"/>
                <w:sz w:val="22"/>
                <w:szCs w:val="22"/>
              </w:rPr>
            </w:pPr>
            <w:r>
              <w:rPr>
                <w:rFonts w:ascii="Calibri" w:hAnsi="Calibri" w:cs="Calibri"/>
                <w:color w:val="000000"/>
                <w:sz w:val="22"/>
                <w:szCs w:val="22"/>
              </w:rPr>
              <w:t>LG ELECTRONICS</w:t>
            </w:r>
          </w:p>
        </w:tc>
      </w:tr>
      <w:tr w:rsidR="008F4F38" w14:paraId="61C492A6"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78CE1136"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77389C"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3CC3730B" w14:textId="77777777" w:rsidR="008F4F38" w:rsidRDefault="008F4F38">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1213394" w14:textId="77777777" w:rsidR="008F4F38" w:rsidRDefault="008F4F38">
            <w:pPr>
              <w:rPr>
                <w:rFonts w:ascii="Calibri" w:hAnsi="Calibri" w:cs="Calibri"/>
                <w:color w:val="000000"/>
                <w:sz w:val="22"/>
                <w:szCs w:val="22"/>
              </w:rPr>
            </w:pPr>
            <w:r>
              <w:rPr>
                <w:rFonts w:ascii="Calibri" w:hAnsi="Calibri" w:cs="Calibri"/>
                <w:color w:val="000000"/>
                <w:sz w:val="22"/>
                <w:szCs w:val="22"/>
              </w:rPr>
              <w:t>LG ELECTRONICS</w:t>
            </w:r>
          </w:p>
        </w:tc>
      </w:tr>
      <w:tr w:rsidR="008F4F38" w14:paraId="46F9EB73"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D3ADAFF"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F049AB"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4E470794" w14:textId="77777777" w:rsidR="008F4F38" w:rsidRDefault="008F4F38">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15FA862B" w14:textId="77777777" w:rsidR="008F4F38" w:rsidRDefault="008F4F3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8F4F38" w14:paraId="240B6365"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7CCA6DB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E02EF7"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3F76B523" w14:textId="77777777" w:rsidR="008F4F38" w:rsidRDefault="008F4F38">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80FDFD9" w14:textId="77777777" w:rsidR="008F4F38" w:rsidRDefault="008F4F38">
            <w:pPr>
              <w:rPr>
                <w:rFonts w:ascii="Calibri" w:hAnsi="Calibri" w:cs="Calibri"/>
                <w:color w:val="000000"/>
                <w:sz w:val="22"/>
                <w:szCs w:val="22"/>
              </w:rPr>
            </w:pPr>
            <w:r>
              <w:rPr>
                <w:rFonts w:ascii="Calibri" w:hAnsi="Calibri" w:cs="Calibri"/>
                <w:color w:val="000000"/>
                <w:sz w:val="22"/>
                <w:szCs w:val="22"/>
              </w:rPr>
              <w:t>Huawei Technologies Co., Ltd</w:t>
            </w:r>
          </w:p>
        </w:tc>
      </w:tr>
      <w:tr w:rsidR="008F4F38" w14:paraId="27B7B417"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63F0F22E"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87BC6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4B53B89F" w14:textId="77777777" w:rsidR="008F4F38" w:rsidRDefault="008F4F38">
            <w:pPr>
              <w:rPr>
                <w:rFonts w:ascii="Calibri" w:hAnsi="Calibri" w:cs="Calibri"/>
                <w:color w:val="000000"/>
                <w:sz w:val="22"/>
                <w:szCs w:val="22"/>
              </w:rPr>
            </w:pPr>
            <w:r>
              <w:rPr>
                <w:rFonts w:ascii="Calibri" w:hAnsi="Calibri" w:cs="Calibri"/>
                <w:color w:val="000000"/>
                <w:sz w:val="22"/>
                <w:szCs w:val="22"/>
              </w:rPr>
              <w:t>Minayi Jalil, Amir</w:t>
            </w:r>
          </w:p>
        </w:tc>
        <w:tc>
          <w:tcPr>
            <w:tcW w:w="0" w:type="auto"/>
            <w:tcBorders>
              <w:top w:val="nil"/>
              <w:left w:val="nil"/>
              <w:bottom w:val="nil"/>
              <w:right w:val="nil"/>
            </w:tcBorders>
            <w:noWrap/>
            <w:tcMar>
              <w:top w:w="15" w:type="dxa"/>
              <w:left w:w="15" w:type="dxa"/>
              <w:bottom w:w="0" w:type="dxa"/>
              <w:right w:w="15" w:type="dxa"/>
            </w:tcMar>
            <w:vAlign w:val="bottom"/>
            <w:hideMark/>
          </w:tcPr>
          <w:p w14:paraId="65DE999B" w14:textId="77777777" w:rsidR="008F4F38" w:rsidRDefault="008F4F38">
            <w:pPr>
              <w:rPr>
                <w:rFonts w:ascii="Calibri" w:hAnsi="Calibri" w:cs="Calibri"/>
                <w:color w:val="000000"/>
                <w:sz w:val="22"/>
                <w:szCs w:val="22"/>
              </w:rPr>
            </w:pPr>
            <w:r>
              <w:rPr>
                <w:rFonts w:ascii="Calibri" w:hAnsi="Calibri" w:cs="Calibri"/>
                <w:color w:val="000000"/>
                <w:sz w:val="22"/>
                <w:szCs w:val="22"/>
              </w:rPr>
              <w:t>Aerial Technologies</w:t>
            </w:r>
          </w:p>
        </w:tc>
      </w:tr>
      <w:tr w:rsidR="008F4F38" w14:paraId="6AC75D44"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D84959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6BCDBE"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2CC0F6F3" w14:textId="77777777" w:rsidR="008F4F38" w:rsidRDefault="008F4F38">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1CE84C0" w14:textId="77777777" w:rsidR="008F4F38" w:rsidRDefault="008F4F38">
            <w:pPr>
              <w:rPr>
                <w:rFonts w:ascii="Calibri" w:hAnsi="Calibri" w:cs="Calibri"/>
                <w:color w:val="000000"/>
                <w:sz w:val="22"/>
                <w:szCs w:val="22"/>
              </w:rPr>
            </w:pPr>
            <w:r>
              <w:rPr>
                <w:rFonts w:ascii="Calibri" w:hAnsi="Calibri" w:cs="Calibri"/>
                <w:color w:val="000000"/>
                <w:sz w:val="22"/>
                <w:szCs w:val="22"/>
              </w:rPr>
              <w:t>Huawei Technologies Co., Ltd</w:t>
            </w:r>
          </w:p>
        </w:tc>
      </w:tr>
      <w:tr w:rsidR="008F4F38" w14:paraId="495398C5"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7D51D74A"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BD1DB4"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3D296AEB" w14:textId="77777777" w:rsidR="008F4F38" w:rsidRDefault="008F4F38">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8F77BC1" w14:textId="77777777" w:rsidR="008F4F38" w:rsidRDefault="008F4F38">
            <w:pPr>
              <w:rPr>
                <w:rFonts w:ascii="Calibri" w:hAnsi="Calibri" w:cs="Calibri"/>
                <w:color w:val="000000"/>
                <w:sz w:val="22"/>
                <w:szCs w:val="22"/>
              </w:rPr>
            </w:pPr>
            <w:r>
              <w:rPr>
                <w:rFonts w:ascii="Calibri" w:hAnsi="Calibri" w:cs="Calibri"/>
                <w:color w:val="000000"/>
                <w:sz w:val="22"/>
                <w:szCs w:val="22"/>
              </w:rPr>
              <w:t>Qualcomm Incorporated</w:t>
            </w:r>
          </w:p>
        </w:tc>
      </w:tr>
      <w:tr w:rsidR="008F4F38" w14:paraId="30EF0F6A"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27188892"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3C1C0F"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640D4F2D" w14:textId="77777777" w:rsidR="008F4F38" w:rsidRDefault="008F4F38">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DA3688E" w14:textId="77777777" w:rsidR="008F4F38" w:rsidRDefault="008F4F38">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F4F38" w14:paraId="62D44B37"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5E2F2ADA"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8BC2C3"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56BB9D50" w14:textId="77777777" w:rsidR="008F4F38" w:rsidRDefault="008F4F38">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768EE42B" w14:textId="77777777" w:rsidR="008F4F38" w:rsidRDefault="008F4F38">
            <w:pPr>
              <w:rPr>
                <w:rFonts w:ascii="Calibri" w:hAnsi="Calibri" w:cs="Calibri"/>
                <w:color w:val="000000"/>
                <w:sz w:val="22"/>
                <w:szCs w:val="22"/>
              </w:rPr>
            </w:pPr>
            <w:r>
              <w:rPr>
                <w:rFonts w:ascii="Calibri" w:hAnsi="Calibri" w:cs="Calibri"/>
                <w:color w:val="000000"/>
                <w:sz w:val="22"/>
                <w:szCs w:val="22"/>
              </w:rPr>
              <w:t>German Aerospace Center (DLR)</w:t>
            </w:r>
          </w:p>
        </w:tc>
      </w:tr>
      <w:tr w:rsidR="008F4F38" w14:paraId="2AF535FB"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05567817"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49CE8A"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67856936" w14:textId="77777777" w:rsidR="008F4F38" w:rsidRDefault="008F4F38">
            <w:pPr>
              <w:rPr>
                <w:rFonts w:ascii="Calibri" w:hAnsi="Calibri" w:cs="Calibri"/>
                <w:color w:val="000000"/>
                <w:sz w:val="22"/>
                <w:szCs w:val="22"/>
              </w:rPr>
            </w:pPr>
            <w:r>
              <w:rPr>
                <w:rFonts w:ascii="Calibri" w:hAnsi="Calibri" w:cs="Calibri"/>
                <w:color w:val="000000"/>
                <w:sz w:val="22"/>
                <w:szCs w:val="22"/>
              </w:rPr>
              <w:t>Tang, Zhuqing</w:t>
            </w:r>
          </w:p>
        </w:tc>
        <w:tc>
          <w:tcPr>
            <w:tcW w:w="0" w:type="auto"/>
            <w:tcBorders>
              <w:top w:val="nil"/>
              <w:left w:val="nil"/>
              <w:bottom w:val="nil"/>
              <w:right w:val="nil"/>
            </w:tcBorders>
            <w:noWrap/>
            <w:tcMar>
              <w:top w:w="15" w:type="dxa"/>
              <w:left w:w="15" w:type="dxa"/>
              <w:bottom w:w="0" w:type="dxa"/>
              <w:right w:w="15" w:type="dxa"/>
            </w:tcMar>
            <w:vAlign w:val="bottom"/>
            <w:hideMark/>
          </w:tcPr>
          <w:p w14:paraId="042217BC" w14:textId="77777777" w:rsidR="008F4F38" w:rsidRDefault="008F4F38">
            <w:pPr>
              <w:rPr>
                <w:rFonts w:ascii="Calibri" w:hAnsi="Calibri" w:cs="Calibri"/>
                <w:color w:val="000000"/>
                <w:sz w:val="22"/>
                <w:szCs w:val="22"/>
              </w:rPr>
            </w:pPr>
            <w:r>
              <w:rPr>
                <w:rFonts w:ascii="Calibri" w:hAnsi="Calibri" w:cs="Calibri"/>
                <w:color w:val="000000"/>
                <w:sz w:val="22"/>
                <w:szCs w:val="22"/>
              </w:rPr>
              <w:t>Huawei Technologies Co., Ltd</w:t>
            </w:r>
          </w:p>
        </w:tc>
      </w:tr>
      <w:tr w:rsidR="008F4F38" w14:paraId="58900C4C"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1C2497E2"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E36755"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2900047E" w14:textId="77777777" w:rsidR="008F4F38" w:rsidRDefault="008F4F38">
            <w:pPr>
              <w:rPr>
                <w:rFonts w:ascii="Calibri" w:hAnsi="Calibri" w:cs="Calibri"/>
                <w:color w:val="000000"/>
                <w:sz w:val="22"/>
                <w:szCs w:val="22"/>
              </w:rPr>
            </w:pPr>
            <w:r>
              <w:rPr>
                <w:rFonts w:ascii="Calibri" w:hAnsi="Calibri" w:cs="Calibri"/>
                <w:color w:val="000000"/>
                <w:sz w:val="22"/>
                <w:szCs w:val="22"/>
              </w:rPr>
              <w:t>Wang, Pu</w:t>
            </w:r>
          </w:p>
        </w:tc>
        <w:tc>
          <w:tcPr>
            <w:tcW w:w="0" w:type="auto"/>
            <w:tcBorders>
              <w:top w:val="nil"/>
              <w:left w:val="nil"/>
              <w:bottom w:val="nil"/>
              <w:right w:val="nil"/>
            </w:tcBorders>
            <w:noWrap/>
            <w:tcMar>
              <w:top w:w="15" w:type="dxa"/>
              <w:left w:w="15" w:type="dxa"/>
              <w:bottom w:w="0" w:type="dxa"/>
              <w:right w:w="15" w:type="dxa"/>
            </w:tcMar>
            <w:vAlign w:val="bottom"/>
            <w:hideMark/>
          </w:tcPr>
          <w:p w14:paraId="00B91CBC" w14:textId="77777777" w:rsidR="008F4F38" w:rsidRDefault="008F4F38">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8F4F38" w14:paraId="5D5806AD"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29349BB3"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45EA0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2F30241A" w14:textId="77777777" w:rsidR="008F4F38" w:rsidRDefault="008F4F38">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4E5C233" w14:textId="77777777" w:rsidR="008F4F38" w:rsidRDefault="008F4F38">
            <w:pPr>
              <w:rPr>
                <w:rFonts w:ascii="Calibri" w:hAnsi="Calibri" w:cs="Calibri"/>
                <w:color w:val="000000"/>
                <w:sz w:val="22"/>
                <w:szCs w:val="22"/>
              </w:rPr>
            </w:pPr>
            <w:r>
              <w:rPr>
                <w:rFonts w:ascii="Calibri" w:hAnsi="Calibri" w:cs="Calibri"/>
                <w:color w:val="000000"/>
                <w:sz w:val="22"/>
                <w:szCs w:val="22"/>
              </w:rPr>
              <w:t>NXP Semiconductors</w:t>
            </w:r>
          </w:p>
        </w:tc>
      </w:tr>
      <w:tr w:rsidR="008F4F38" w14:paraId="1464B71B"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1505071F"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EEF5CB"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5/30</w:t>
            </w:r>
          </w:p>
        </w:tc>
        <w:tc>
          <w:tcPr>
            <w:tcW w:w="0" w:type="auto"/>
            <w:tcBorders>
              <w:top w:val="nil"/>
              <w:left w:val="nil"/>
              <w:bottom w:val="nil"/>
              <w:right w:val="nil"/>
            </w:tcBorders>
            <w:noWrap/>
            <w:tcMar>
              <w:top w:w="15" w:type="dxa"/>
              <w:left w:w="15" w:type="dxa"/>
              <w:bottom w:w="0" w:type="dxa"/>
              <w:right w:w="15" w:type="dxa"/>
            </w:tcMar>
            <w:vAlign w:val="bottom"/>
            <w:hideMark/>
          </w:tcPr>
          <w:p w14:paraId="76585C29" w14:textId="77777777" w:rsidR="008F4F38" w:rsidRDefault="008F4F38">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36D494FE" w14:textId="77777777" w:rsidR="008F4F38" w:rsidRDefault="008F4F3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36943072" w14:textId="0296440C" w:rsidR="006D3753" w:rsidRDefault="006D3753">
      <w:pPr>
        <w:rPr>
          <w:lang w:val="en-US"/>
        </w:rPr>
      </w:pPr>
      <w:r>
        <w:rPr>
          <w:lang w:val="en-US"/>
        </w:rPr>
        <w:br w:type="page"/>
      </w:r>
    </w:p>
    <w:p w14:paraId="48978025" w14:textId="7B18D38C" w:rsidR="006D3753" w:rsidRDefault="006D3753" w:rsidP="006D3753">
      <w:pPr>
        <w:pStyle w:val="Heading3"/>
      </w:pPr>
      <w:r>
        <w:rPr>
          <w:rFonts w:asciiTheme="minorEastAsia" w:eastAsiaTheme="minorEastAsia" w:hAnsiTheme="minorEastAsia"/>
          <w:lang w:eastAsia="ko-KR"/>
        </w:rPr>
        <w:lastRenderedPageBreak/>
        <w:t>Thursday</w:t>
      </w:r>
      <w:r w:rsidRPr="00DB034D">
        <w:t>,</w:t>
      </w:r>
      <w:r>
        <w:t xml:space="preserve"> </w:t>
      </w:r>
      <w:r w:rsidR="00A963B5">
        <w:t>June 1</w:t>
      </w:r>
      <w:r w:rsidRPr="00DB034D">
        <w:t>, 202</w:t>
      </w:r>
      <w:r>
        <w:t>3</w:t>
      </w:r>
      <w:r w:rsidRPr="00DB034D">
        <w:t xml:space="preserve">, </w:t>
      </w:r>
      <w:r>
        <w:t>11</w:t>
      </w:r>
      <w:r w:rsidRPr="00DB034D">
        <w:t>:00</w:t>
      </w:r>
      <w:r>
        <w:t>pm</w:t>
      </w:r>
      <w:r w:rsidRPr="00DB034D">
        <w:t xml:space="preserve"> </w:t>
      </w:r>
      <w:r>
        <w:t>- 01:</w:t>
      </w:r>
      <w:r w:rsidRPr="00DB034D">
        <w:t>00</w:t>
      </w:r>
      <w:r>
        <w:t>a</w:t>
      </w:r>
      <w:r w:rsidRPr="00DB034D">
        <w:t>m (ET)</w:t>
      </w:r>
    </w:p>
    <w:p w14:paraId="771BD744" w14:textId="77777777" w:rsidR="006D3753" w:rsidRPr="003C550C" w:rsidRDefault="006D3753" w:rsidP="006D3753">
      <w:pPr>
        <w:rPr>
          <w:b/>
          <w:bCs/>
        </w:rPr>
      </w:pPr>
    </w:p>
    <w:p w14:paraId="021E4504" w14:textId="77777777" w:rsidR="006D3753" w:rsidRPr="003C550C" w:rsidRDefault="006D3753" w:rsidP="006D3753">
      <w:pPr>
        <w:rPr>
          <w:b/>
          <w:bCs/>
        </w:rPr>
      </w:pPr>
      <w:r w:rsidRPr="003C550C">
        <w:rPr>
          <w:b/>
          <w:bCs/>
        </w:rPr>
        <w:t>Meeting Agenda:</w:t>
      </w:r>
    </w:p>
    <w:p w14:paraId="5E4A60ED" w14:textId="77777777" w:rsidR="006D3753" w:rsidRDefault="006D3753" w:rsidP="006D3753">
      <w:pPr>
        <w:rPr>
          <w:bCs/>
        </w:rPr>
      </w:pPr>
      <w:r w:rsidRPr="003C550C">
        <w:rPr>
          <w:bCs/>
        </w:rPr>
        <w:t xml:space="preserve">The meeting agenda is shown below, and published in the agenda document: </w:t>
      </w:r>
    </w:p>
    <w:p w14:paraId="63E8064B" w14:textId="54AB1FE5" w:rsidR="00C9296D" w:rsidRPr="003C550C" w:rsidRDefault="00CB4EC5" w:rsidP="006D3753">
      <w:pPr>
        <w:rPr>
          <w:bCs/>
        </w:rPr>
      </w:pPr>
      <w:hyperlink r:id="rId15" w:history="1">
        <w:r w:rsidR="00C9296D" w:rsidRPr="008A0002">
          <w:rPr>
            <w:rStyle w:val="Hyperlink"/>
            <w:bCs/>
          </w:rPr>
          <w:t>https://mentor.ieee.org/802.11/dcn/23/11-23-0949-01-00bf-tgbf-meeting-agenda-2023-06.pptx</w:t>
        </w:r>
      </w:hyperlink>
    </w:p>
    <w:p w14:paraId="3B23A55F" w14:textId="77777777" w:rsidR="006D3753" w:rsidRPr="003C550C" w:rsidRDefault="006D3753" w:rsidP="006D3753">
      <w:pPr>
        <w:rPr>
          <w:bCs/>
        </w:rPr>
      </w:pPr>
    </w:p>
    <w:p w14:paraId="618C01A8" w14:textId="77777777" w:rsidR="006D3753" w:rsidRPr="003C550C" w:rsidRDefault="006D3753" w:rsidP="00C9296D">
      <w:pPr>
        <w:numPr>
          <w:ilvl w:val="0"/>
          <w:numId w:val="8"/>
        </w:numPr>
        <w:rPr>
          <w:bCs/>
        </w:rPr>
      </w:pPr>
      <w:r w:rsidRPr="003C550C">
        <w:rPr>
          <w:bCs/>
        </w:rPr>
        <w:t>Call the meeting to order</w:t>
      </w:r>
    </w:p>
    <w:p w14:paraId="53286332" w14:textId="77777777" w:rsidR="006D3753" w:rsidRPr="003C550C" w:rsidRDefault="006D3753" w:rsidP="00C9296D">
      <w:pPr>
        <w:numPr>
          <w:ilvl w:val="0"/>
          <w:numId w:val="8"/>
        </w:numPr>
        <w:rPr>
          <w:bCs/>
        </w:rPr>
      </w:pPr>
      <w:r w:rsidRPr="003C550C">
        <w:rPr>
          <w:bCs/>
        </w:rPr>
        <w:t>Patent policy and logistics</w:t>
      </w:r>
    </w:p>
    <w:p w14:paraId="4F7254D9" w14:textId="77777777" w:rsidR="006D3753" w:rsidRPr="003C550C" w:rsidRDefault="006D3753" w:rsidP="00C9296D">
      <w:pPr>
        <w:numPr>
          <w:ilvl w:val="0"/>
          <w:numId w:val="8"/>
        </w:numPr>
        <w:rPr>
          <w:bCs/>
        </w:rPr>
      </w:pPr>
      <w:r w:rsidRPr="003C550C">
        <w:rPr>
          <w:bCs/>
        </w:rPr>
        <w:t>TGbf Timeline</w:t>
      </w:r>
    </w:p>
    <w:p w14:paraId="702DE0F2" w14:textId="77777777" w:rsidR="006D3753" w:rsidRPr="003C550C" w:rsidRDefault="006D3753" w:rsidP="00C9296D">
      <w:pPr>
        <w:numPr>
          <w:ilvl w:val="0"/>
          <w:numId w:val="8"/>
        </w:numPr>
        <w:rPr>
          <w:bCs/>
        </w:rPr>
      </w:pPr>
      <w:r w:rsidRPr="003C550C">
        <w:rPr>
          <w:bCs/>
        </w:rPr>
        <w:t>Call for contribution</w:t>
      </w:r>
    </w:p>
    <w:p w14:paraId="2B1B9522" w14:textId="77777777" w:rsidR="006D3753" w:rsidRPr="003C550C" w:rsidRDefault="006D3753" w:rsidP="00C9296D">
      <w:pPr>
        <w:numPr>
          <w:ilvl w:val="0"/>
          <w:numId w:val="8"/>
        </w:numPr>
        <w:rPr>
          <w:bCs/>
        </w:rPr>
      </w:pPr>
      <w:r w:rsidRPr="003C550C">
        <w:rPr>
          <w:bCs/>
        </w:rPr>
        <w:t>Teleconference Times</w:t>
      </w:r>
    </w:p>
    <w:p w14:paraId="5C34FE82" w14:textId="77777777" w:rsidR="006D3753" w:rsidRPr="003C550C" w:rsidRDefault="006D3753" w:rsidP="00C9296D">
      <w:pPr>
        <w:numPr>
          <w:ilvl w:val="0"/>
          <w:numId w:val="8"/>
        </w:numPr>
        <w:rPr>
          <w:bCs/>
        </w:rPr>
      </w:pPr>
      <w:r w:rsidRPr="003C550C">
        <w:rPr>
          <w:bCs/>
        </w:rPr>
        <w:t>Presentation of submissions</w:t>
      </w:r>
    </w:p>
    <w:p w14:paraId="7814B42A" w14:textId="77777777" w:rsidR="006D3753" w:rsidRPr="003C550C" w:rsidRDefault="006D3753" w:rsidP="00C9296D">
      <w:pPr>
        <w:numPr>
          <w:ilvl w:val="0"/>
          <w:numId w:val="8"/>
        </w:numPr>
        <w:rPr>
          <w:bCs/>
          <w:lang w:val="sv-SE"/>
        </w:rPr>
      </w:pPr>
      <w:r w:rsidRPr="003C550C">
        <w:rPr>
          <w:bCs/>
        </w:rPr>
        <w:t>Any other business</w:t>
      </w:r>
    </w:p>
    <w:p w14:paraId="4D50A186" w14:textId="77777777" w:rsidR="006D3753" w:rsidRPr="003C550C" w:rsidRDefault="006D3753" w:rsidP="00C9296D">
      <w:pPr>
        <w:numPr>
          <w:ilvl w:val="0"/>
          <w:numId w:val="8"/>
        </w:numPr>
        <w:rPr>
          <w:bCs/>
          <w:lang w:val="sv-SE"/>
        </w:rPr>
      </w:pPr>
      <w:r w:rsidRPr="003C550C">
        <w:rPr>
          <w:bCs/>
        </w:rPr>
        <w:t>Adjourn</w:t>
      </w:r>
    </w:p>
    <w:p w14:paraId="29516BAC" w14:textId="77777777" w:rsidR="006D3753" w:rsidRPr="003C550C" w:rsidRDefault="006D3753" w:rsidP="006D3753">
      <w:pPr>
        <w:rPr>
          <w:bCs/>
        </w:rPr>
      </w:pPr>
    </w:p>
    <w:p w14:paraId="339C5EBB" w14:textId="6B965DAC" w:rsidR="006D3753" w:rsidRPr="003C550C" w:rsidRDefault="006D3753" w:rsidP="00C9296D">
      <w:pPr>
        <w:numPr>
          <w:ilvl w:val="0"/>
          <w:numId w:val="9"/>
        </w:numPr>
        <w:rPr>
          <w:bCs/>
        </w:rPr>
      </w:pPr>
      <w:r w:rsidRPr="003C550C">
        <w:rPr>
          <w:bCs/>
          <w:lang w:val="en-GB"/>
        </w:rPr>
        <w:t xml:space="preserve">The chair, Tony Han, calls the meeting to order at </w:t>
      </w:r>
      <w:r>
        <w:rPr>
          <w:bCs/>
          <w:lang w:val="en-GB"/>
        </w:rPr>
        <w:t>11:00 p</w:t>
      </w:r>
      <w:r w:rsidRPr="003C550C">
        <w:rPr>
          <w:bCs/>
          <w:lang w:val="en-GB"/>
        </w:rPr>
        <w:t>m ET (</w:t>
      </w:r>
      <w:r>
        <w:rPr>
          <w:bCs/>
          <w:lang w:val="en-GB"/>
        </w:rPr>
        <w:t>2</w:t>
      </w:r>
      <w:r w:rsidR="00BD6EB2">
        <w:rPr>
          <w:bCs/>
          <w:lang w:val="en-GB"/>
        </w:rPr>
        <w:t>6</w:t>
      </w:r>
      <w:r w:rsidRPr="003C550C">
        <w:rPr>
          <w:bCs/>
          <w:lang w:val="en-GB"/>
        </w:rPr>
        <w:t xml:space="preserve"> persons are on the call after </w:t>
      </w:r>
      <w:r>
        <w:rPr>
          <w:bCs/>
          <w:lang w:val="en-GB"/>
        </w:rPr>
        <w:t>15</w:t>
      </w:r>
      <w:r w:rsidRPr="003C550C">
        <w:rPr>
          <w:bCs/>
          <w:lang w:val="en-GB"/>
        </w:rPr>
        <w:t xml:space="preserve"> minutes of the meeting). </w:t>
      </w:r>
    </w:p>
    <w:p w14:paraId="10EAFD16" w14:textId="77777777" w:rsidR="006D3753" w:rsidRPr="003C550C" w:rsidRDefault="006D3753" w:rsidP="006D3753">
      <w:pPr>
        <w:rPr>
          <w:bCs/>
        </w:rPr>
      </w:pPr>
    </w:p>
    <w:p w14:paraId="21FBDD9B" w14:textId="77777777" w:rsidR="006D3753" w:rsidRDefault="006D3753" w:rsidP="00C9296D">
      <w:pPr>
        <w:numPr>
          <w:ilvl w:val="0"/>
          <w:numId w:val="9"/>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56714804" w14:textId="77777777" w:rsidR="006D3753" w:rsidRDefault="006D3753" w:rsidP="006D3753">
      <w:pPr>
        <w:pStyle w:val="ListParagraph"/>
        <w:rPr>
          <w:bCs/>
        </w:rPr>
      </w:pPr>
    </w:p>
    <w:p w14:paraId="52E4B0F2" w14:textId="77777777" w:rsidR="006D3753" w:rsidRDefault="006D3753" w:rsidP="006D3753">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2A65188B" w14:textId="77777777" w:rsidR="006D3753" w:rsidRDefault="006D3753" w:rsidP="006D3753">
      <w:pPr>
        <w:ind w:left="360"/>
        <w:rPr>
          <w:bCs/>
          <w:lang w:val="en-GB"/>
        </w:rPr>
      </w:pPr>
    </w:p>
    <w:p w14:paraId="036B642B" w14:textId="77777777" w:rsidR="006D3753" w:rsidRPr="00471D7E" w:rsidRDefault="006D3753" w:rsidP="006D3753">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9EE66AA" w14:textId="77777777" w:rsidR="006D3753" w:rsidRPr="003C550C" w:rsidRDefault="006D3753" w:rsidP="006D3753">
      <w:pPr>
        <w:rPr>
          <w:bCs/>
        </w:rPr>
      </w:pPr>
    </w:p>
    <w:p w14:paraId="59E56591" w14:textId="6230A115" w:rsidR="006D3753" w:rsidRDefault="006D3753" w:rsidP="006D3753">
      <w:pPr>
        <w:ind w:left="360"/>
        <w:rPr>
          <w:bCs/>
          <w:lang w:val="en-US"/>
        </w:rPr>
      </w:pPr>
      <w:r w:rsidRPr="003C550C">
        <w:rPr>
          <w:bCs/>
        </w:rPr>
        <w:t xml:space="preserve">The chair goes through the agenda (slide </w:t>
      </w:r>
      <w:r>
        <w:rPr>
          <w:bCs/>
        </w:rPr>
        <w:t>1</w:t>
      </w:r>
      <w:r w:rsidR="00766B68">
        <w:rPr>
          <w:bCs/>
          <w:lang w:val="en-US"/>
        </w:rPr>
        <w:t>6</w:t>
      </w:r>
      <w:r w:rsidRPr="003C550C">
        <w:rPr>
          <w:bCs/>
        </w:rPr>
        <w:t>) and asks if there are any question</w:t>
      </w:r>
      <w:r w:rsidR="008308F9" w:rsidRPr="008308F9">
        <w:rPr>
          <w:bCs/>
          <w:lang w:val="en-US"/>
        </w:rPr>
        <w:t>s</w:t>
      </w:r>
      <w:r w:rsidRPr="003C550C">
        <w:rPr>
          <w:bCs/>
        </w:rPr>
        <w:t xml:space="preserve"> on the agenda. </w:t>
      </w:r>
    </w:p>
    <w:p w14:paraId="3F52584F" w14:textId="5792BE51" w:rsidR="00766B68" w:rsidRPr="00D45915" w:rsidRDefault="00766B68" w:rsidP="006D3753">
      <w:pPr>
        <w:ind w:left="360"/>
        <w:rPr>
          <w:bCs/>
          <w:lang w:val="en-US"/>
        </w:rPr>
      </w:pPr>
      <w:r>
        <w:rPr>
          <w:bCs/>
          <w:lang w:val="en-US"/>
        </w:rPr>
        <w:t xml:space="preserve">Rui is not </w:t>
      </w:r>
      <w:proofErr w:type="gramStart"/>
      <w:r>
        <w:rPr>
          <w:bCs/>
          <w:lang w:val="en-US"/>
        </w:rPr>
        <w:t>available</w:t>
      </w:r>
      <w:proofErr w:type="gramEnd"/>
      <w:r>
        <w:rPr>
          <w:bCs/>
          <w:lang w:val="en-US"/>
        </w:rPr>
        <w:t xml:space="preserve"> so his presentation is deferred.</w:t>
      </w:r>
    </w:p>
    <w:p w14:paraId="50765566" w14:textId="77777777" w:rsidR="006D3753" w:rsidRPr="003C550C" w:rsidRDefault="006D3753" w:rsidP="006D3753">
      <w:pPr>
        <w:ind w:firstLine="360"/>
        <w:rPr>
          <w:bCs/>
        </w:rPr>
      </w:pPr>
    </w:p>
    <w:p w14:paraId="66B70F35" w14:textId="77777777" w:rsidR="006D3753" w:rsidRPr="006132D7" w:rsidRDefault="006D3753" w:rsidP="006D3753">
      <w:pPr>
        <w:ind w:left="360"/>
        <w:rPr>
          <w:bCs/>
          <w:lang w:val="en-US"/>
        </w:rPr>
      </w:pPr>
      <w:r w:rsidRPr="006132D7">
        <w:rPr>
          <w:bCs/>
        </w:rPr>
        <w:t xml:space="preserve">The chair asks if there is any objection to approve the </w:t>
      </w:r>
      <w:r w:rsidRPr="006132D7">
        <w:rPr>
          <w:bCs/>
          <w:lang w:val="en-US"/>
        </w:rPr>
        <w:t xml:space="preserve">updated </w:t>
      </w:r>
      <w:r w:rsidRPr="006132D7">
        <w:rPr>
          <w:bCs/>
        </w:rPr>
        <w:t xml:space="preserve">agenda. No response from the group. As a result, the agenda </w:t>
      </w:r>
      <w:r w:rsidRPr="006132D7">
        <w:rPr>
          <w:bCs/>
          <w:lang w:val="en-US"/>
        </w:rPr>
        <w:t>is approved.</w:t>
      </w:r>
    </w:p>
    <w:p w14:paraId="17CF4656" w14:textId="77777777" w:rsidR="006D3753" w:rsidRPr="006132D7" w:rsidRDefault="006D3753" w:rsidP="006D3753">
      <w:pPr>
        <w:rPr>
          <w:bCs/>
        </w:rPr>
      </w:pPr>
    </w:p>
    <w:p w14:paraId="05CA222B" w14:textId="3E9F4FE2" w:rsidR="006D3753" w:rsidRDefault="000A7AF5" w:rsidP="00C9296D">
      <w:pPr>
        <w:numPr>
          <w:ilvl w:val="0"/>
          <w:numId w:val="9"/>
        </w:numPr>
        <w:rPr>
          <w:bCs/>
        </w:rPr>
      </w:pPr>
      <w:r w:rsidRPr="00793724">
        <w:rPr>
          <w:bCs/>
          <w:lang w:val="en-US"/>
        </w:rPr>
        <w:t xml:space="preserve">The chair presents the </w:t>
      </w:r>
      <w:proofErr w:type="spellStart"/>
      <w:r w:rsidRPr="00793724">
        <w:rPr>
          <w:bCs/>
          <w:lang w:val="en-US"/>
        </w:rPr>
        <w:t>TGbf</w:t>
      </w:r>
      <w:proofErr w:type="spellEnd"/>
      <w:r w:rsidRPr="00793724">
        <w:rPr>
          <w:bCs/>
          <w:lang w:val="en-US"/>
        </w:rPr>
        <w:t xml:space="preserve"> </w:t>
      </w:r>
      <w:r w:rsidR="00793724" w:rsidRPr="00793724">
        <w:rPr>
          <w:bCs/>
          <w:lang w:val="en-US"/>
        </w:rPr>
        <w:t>T</w:t>
      </w:r>
      <w:r w:rsidR="00766B68" w:rsidRPr="00793724">
        <w:rPr>
          <w:bCs/>
          <w:lang w:val="en-US"/>
        </w:rPr>
        <w:t>ime</w:t>
      </w:r>
      <w:r w:rsidR="0023659B" w:rsidRPr="00793724">
        <w:rPr>
          <w:bCs/>
          <w:lang w:val="en-US"/>
        </w:rPr>
        <w:t>line</w:t>
      </w:r>
      <w:r w:rsidR="00793724" w:rsidRPr="00793724">
        <w:rPr>
          <w:bCs/>
          <w:lang w:val="en-US"/>
        </w:rPr>
        <w:t xml:space="preserve"> (slide 18)</w:t>
      </w:r>
    </w:p>
    <w:p w14:paraId="368D85B1" w14:textId="58F5923C" w:rsidR="006D3753" w:rsidRPr="008727D1" w:rsidRDefault="00793724" w:rsidP="00C9296D">
      <w:pPr>
        <w:numPr>
          <w:ilvl w:val="0"/>
          <w:numId w:val="9"/>
        </w:numPr>
        <w:rPr>
          <w:bCs/>
        </w:rPr>
      </w:pPr>
      <w:r w:rsidRPr="00D6681C">
        <w:rPr>
          <w:bCs/>
          <w:lang w:val="en-US"/>
        </w:rPr>
        <w:t xml:space="preserve">The chair presents </w:t>
      </w:r>
      <w:r w:rsidR="00766B68" w:rsidRPr="00D6681C">
        <w:rPr>
          <w:bCs/>
          <w:lang w:val="en-US"/>
        </w:rPr>
        <w:t>Call for contribution</w:t>
      </w:r>
      <w:r w:rsidR="00D6681C">
        <w:rPr>
          <w:bCs/>
          <w:lang w:val="en-US"/>
        </w:rPr>
        <w:t xml:space="preserve"> (slide 19)</w:t>
      </w:r>
    </w:p>
    <w:p w14:paraId="6E4EA85F" w14:textId="0D01E167" w:rsidR="006D3753" w:rsidRPr="006132D7" w:rsidRDefault="006D3753" w:rsidP="00C9296D">
      <w:pPr>
        <w:numPr>
          <w:ilvl w:val="0"/>
          <w:numId w:val="9"/>
        </w:numPr>
        <w:rPr>
          <w:bCs/>
        </w:rPr>
      </w:pPr>
      <w:r w:rsidRPr="006132D7">
        <w:rPr>
          <w:bCs/>
        </w:rPr>
        <w:t xml:space="preserve">The chair presents the </w:t>
      </w:r>
      <w:r>
        <w:rPr>
          <w:bCs/>
          <w:lang w:val="en-US"/>
        </w:rPr>
        <w:t>Teleconference Times</w:t>
      </w:r>
      <w:r w:rsidRPr="006132D7">
        <w:rPr>
          <w:bCs/>
        </w:rPr>
        <w:t xml:space="preserve"> (slide </w:t>
      </w:r>
      <w:r w:rsidRPr="006132D7">
        <w:rPr>
          <w:bCs/>
          <w:lang w:val="en-US"/>
        </w:rPr>
        <w:t>2</w:t>
      </w:r>
      <w:r>
        <w:rPr>
          <w:bCs/>
          <w:lang w:val="en-US"/>
        </w:rPr>
        <w:t>0</w:t>
      </w:r>
      <w:r w:rsidRPr="006132D7">
        <w:rPr>
          <w:bCs/>
          <w:lang w:val="en-US"/>
        </w:rPr>
        <w:t>)</w:t>
      </w:r>
      <w:r w:rsidR="00D6681C" w:rsidRPr="00D6681C">
        <w:rPr>
          <w:bCs/>
          <w:lang w:val="en-US"/>
        </w:rPr>
        <w:t xml:space="preserve"> </w:t>
      </w:r>
      <w:r w:rsidR="00D6681C">
        <w:rPr>
          <w:bCs/>
          <w:lang w:val="en-US"/>
        </w:rPr>
        <w:t xml:space="preserve">and briefly discusses </w:t>
      </w:r>
      <w:r w:rsidR="00AE197A">
        <w:rPr>
          <w:bCs/>
          <w:lang w:val="en-US"/>
        </w:rPr>
        <w:t>the CR status, slides 21 and 22.</w:t>
      </w:r>
    </w:p>
    <w:p w14:paraId="5A9E32E1" w14:textId="77777777" w:rsidR="006D3753" w:rsidRPr="006132D7" w:rsidRDefault="006D3753" w:rsidP="006D3753">
      <w:pPr>
        <w:ind w:left="360"/>
        <w:rPr>
          <w:bCs/>
        </w:rPr>
      </w:pPr>
    </w:p>
    <w:p w14:paraId="0212D103" w14:textId="77777777" w:rsidR="006D3753" w:rsidRPr="006132D7" w:rsidRDefault="006D3753" w:rsidP="00C9296D">
      <w:pPr>
        <w:numPr>
          <w:ilvl w:val="0"/>
          <w:numId w:val="9"/>
        </w:numPr>
        <w:rPr>
          <w:bCs/>
        </w:rPr>
      </w:pPr>
      <w:r w:rsidRPr="006132D7">
        <w:rPr>
          <w:bCs/>
        </w:rPr>
        <w:t>Presentation of submission:</w:t>
      </w:r>
    </w:p>
    <w:p w14:paraId="26E90974" w14:textId="77777777" w:rsidR="006D3753" w:rsidRPr="006132D7" w:rsidRDefault="006D3753" w:rsidP="006D3753">
      <w:pPr>
        <w:ind w:left="360"/>
        <w:rPr>
          <w:bCs/>
        </w:rPr>
      </w:pPr>
    </w:p>
    <w:p w14:paraId="551C64CF" w14:textId="514D817C" w:rsidR="006D3753" w:rsidRDefault="006D3753" w:rsidP="006D3753">
      <w:pPr>
        <w:pStyle w:val="ListParagraph"/>
        <w:ind w:left="360"/>
        <w:jc w:val="both"/>
        <w:rPr>
          <w:sz w:val="24"/>
          <w:szCs w:val="24"/>
          <w:lang w:val="en-US"/>
        </w:rPr>
      </w:pPr>
      <w:r w:rsidRPr="006132D7">
        <w:rPr>
          <w:b/>
          <w:bCs/>
          <w:sz w:val="24"/>
          <w:szCs w:val="24"/>
          <w:lang w:val="en-US"/>
        </w:rPr>
        <w:t>11-23/0</w:t>
      </w:r>
      <w:r w:rsidR="00216B77">
        <w:rPr>
          <w:b/>
          <w:bCs/>
          <w:sz w:val="24"/>
          <w:szCs w:val="24"/>
          <w:lang w:val="en-US"/>
        </w:rPr>
        <w:t>814</w:t>
      </w:r>
      <w:r w:rsidRPr="006132D7">
        <w:rPr>
          <w:b/>
          <w:bCs/>
          <w:sz w:val="24"/>
          <w:szCs w:val="24"/>
          <w:lang w:val="en-US"/>
        </w:rPr>
        <w:t>r2, “</w:t>
      </w:r>
      <w:r w:rsidR="00216B77" w:rsidRPr="006132D7">
        <w:rPr>
          <w:b/>
          <w:bCs/>
        </w:rPr>
        <w:t>Discussion and proposed Modifications to Annex C</w:t>
      </w:r>
      <w:r w:rsidRPr="006132D7">
        <w:rPr>
          <w:b/>
          <w:bCs/>
          <w:sz w:val="24"/>
          <w:szCs w:val="24"/>
          <w:lang w:val="en-US"/>
        </w:rPr>
        <w:t xml:space="preserve">”, </w:t>
      </w:r>
      <w:r w:rsidR="00216B77">
        <w:rPr>
          <w:b/>
          <w:bCs/>
          <w:sz w:val="24"/>
          <w:szCs w:val="24"/>
          <w:lang w:val="en-US"/>
        </w:rPr>
        <w:t>Claudio da Silva</w:t>
      </w:r>
      <w:r w:rsidRPr="006132D7">
        <w:rPr>
          <w:b/>
          <w:bCs/>
          <w:sz w:val="24"/>
          <w:szCs w:val="24"/>
          <w:lang w:val="en-US"/>
        </w:rPr>
        <w:t xml:space="preserve"> (</w:t>
      </w:r>
      <w:r w:rsidR="00216B77">
        <w:rPr>
          <w:b/>
          <w:bCs/>
          <w:sz w:val="24"/>
          <w:szCs w:val="24"/>
          <w:lang w:val="en-US"/>
        </w:rPr>
        <w:t>Meta Platforms</w:t>
      </w:r>
      <w:r w:rsidRPr="006132D7">
        <w:rPr>
          <w:b/>
          <w:bCs/>
          <w:sz w:val="24"/>
          <w:szCs w:val="24"/>
          <w:lang w:val="en-US"/>
        </w:rPr>
        <w:t>):</w:t>
      </w:r>
      <w:r w:rsidR="00A944EC">
        <w:rPr>
          <w:b/>
          <w:bCs/>
          <w:sz w:val="24"/>
          <w:szCs w:val="24"/>
          <w:lang w:val="en-US"/>
        </w:rPr>
        <w:t xml:space="preserve"> </w:t>
      </w:r>
      <w:r w:rsidR="00A944EC">
        <w:rPr>
          <w:sz w:val="24"/>
          <w:szCs w:val="24"/>
          <w:lang w:val="en-US"/>
        </w:rPr>
        <w:t xml:space="preserve"> Claudio gave an overview of this documents in an earlier teleconference call</w:t>
      </w:r>
      <w:r w:rsidR="004C37E7">
        <w:rPr>
          <w:sz w:val="24"/>
          <w:szCs w:val="24"/>
          <w:lang w:val="en-US"/>
        </w:rPr>
        <w:t xml:space="preserve"> and </w:t>
      </w:r>
      <w:r w:rsidR="004C37E7">
        <w:rPr>
          <w:sz w:val="24"/>
          <w:szCs w:val="24"/>
          <w:lang w:val="en-US"/>
        </w:rPr>
        <w:lastRenderedPageBreak/>
        <w:t>now continues this. Claudio has also updated the document based on feedback from the group</w:t>
      </w:r>
      <w:r w:rsidR="004C483E">
        <w:rPr>
          <w:sz w:val="24"/>
          <w:szCs w:val="24"/>
          <w:lang w:val="en-US"/>
        </w:rPr>
        <w:t xml:space="preserve"> and goes through the updates</w:t>
      </w:r>
      <w:r w:rsidR="004C37E7">
        <w:rPr>
          <w:sz w:val="24"/>
          <w:szCs w:val="24"/>
          <w:lang w:val="en-US"/>
        </w:rPr>
        <w:t>.</w:t>
      </w:r>
    </w:p>
    <w:p w14:paraId="6F4F7AC0" w14:textId="77777777" w:rsidR="004C483E" w:rsidRDefault="004C483E" w:rsidP="006D3753">
      <w:pPr>
        <w:pStyle w:val="ListParagraph"/>
        <w:ind w:left="360"/>
        <w:jc w:val="both"/>
        <w:rPr>
          <w:sz w:val="24"/>
          <w:szCs w:val="24"/>
          <w:lang w:val="en-US"/>
        </w:rPr>
      </w:pPr>
    </w:p>
    <w:p w14:paraId="625F16A3" w14:textId="43C18091" w:rsidR="00C4348E" w:rsidRDefault="00B634E9" w:rsidP="006D3753">
      <w:pPr>
        <w:pStyle w:val="ListParagraph"/>
        <w:ind w:left="360"/>
        <w:jc w:val="both"/>
        <w:rPr>
          <w:sz w:val="24"/>
          <w:szCs w:val="24"/>
          <w:lang w:val="en-US"/>
        </w:rPr>
      </w:pPr>
      <w:r>
        <w:rPr>
          <w:sz w:val="24"/>
          <w:szCs w:val="24"/>
          <w:lang w:val="en-US"/>
        </w:rPr>
        <w:t>Based on feedback from the group, the text in the document is slightly updated.</w:t>
      </w:r>
    </w:p>
    <w:p w14:paraId="27F333AB" w14:textId="77777777" w:rsidR="00B634E9" w:rsidRDefault="00B634E9" w:rsidP="006D3753">
      <w:pPr>
        <w:pStyle w:val="ListParagraph"/>
        <w:ind w:left="360"/>
        <w:jc w:val="both"/>
        <w:rPr>
          <w:sz w:val="24"/>
          <w:szCs w:val="24"/>
          <w:lang w:val="en-US"/>
        </w:rPr>
      </w:pPr>
    </w:p>
    <w:p w14:paraId="241DC1AA" w14:textId="2E59A62A" w:rsidR="00B634E9" w:rsidRDefault="001B5FEC" w:rsidP="006D3753">
      <w:pPr>
        <w:pStyle w:val="ListParagraph"/>
        <w:ind w:left="360"/>
        <w:jc w:val="both"/>
        <w:rPr>
          <w:sz w:val="24"/>
          <w:szCs w:val="24"/>
          <w:lang w:val="en-US"/>
        </w:rPr>
      </w:pPr>
      <w:r w:rsidRPr="001B5FEC">
        <w:rPr>
          <w:b/>
          <w:bCs/>
          <w:sz w:val="24"/>
          <w:szCs w:val="24"/>
          <w:lang w:val="en-US"/>
        </w:rPr>
        <w:t xml:space="preserve">Straw Poll: </w:t>
      </w:r>
      <w:r>
        <w:rPr>
          <w:sz w:val="24"/>
          <w:szCs w:val="24"/>
          <w:lang w:val="en-US"/>
        </w:rPr>
        <w:t>Do you agree with the proposed changes in r3 of this document?</w:t>
      </w:r>
    </w:p>
    <w:p w14:paraId="48850D61" w14:textId="56EA96E0" w:rsidR="004C37E7" w:rsidRPr="00502821" w:rsidRDefault="001B5FEC" w:rsidP="00502821">
      <w:pPr>
        <w:pStyle w:val="ListParagraph"/>
        <w:ind w:left="360"/>
        <w:jc w:val="both"/>
        <w:rPr>
          <w:sz w:val="24"/>
          <w:szCs w:val="24"/>
          <w:lang w:val="en-US"/>
        </w:rPr>
      </w:pPr>
      <w:r w:rsidRPr="001B5FEC">
        <w:rPr>
          <w:b/>
          <w:bCs/>
          <w:sz w:val="24"/>
          <w:szCs w:val="24"/>
          <w:lang w:val="en-US"/>
        </w:rPr>
        <w:t>Result:</w:t>
      </w:r>
      <w:r>
        <w:rPr>
          <w:sz w:val="24"/>
          <w:szCs w:val="24"/>
          <w:lang w:val="en-US"/>
        </w:rPr>
        <w:t xml:space="preserve"> Unanimously supported.</w:t>
      </w:r>
    </w:p>
    <w:p w14:paraId="65AA9B92" w14:textId="77777777" w:rsidR="004C37E7" w:rsidRPr="00A944EC" w:rsidRDefault="004C37E7" w:rsidP="006D3753">
      <w:pPr>
        <w:pStyle w:val="ListParagraph"/>
        <w:ind w:left="360"/>
        <w:jc w:val="both"/>
        <w:rPr>
          <w:sz w:val="24"/>
          <w:szCs w:val="24"/>
          <w:lang w:val="en-US"/>
        </w:rPr>
      </w:pPr>
    </w:p>
    <w:p w14:paraId="3687006D" w14:textId="1EFA77C4" w:rsidR="008909F4" w:rsidRPr="00053D2B" w:rsidRDefault="001B5FEC" w:rsidP="00053D2B">
      <w:pPr>
        <w:ind w:left="360"/>
        <w:rPr>
          <w:b/>
          <w:bCs/>
          <w:lang w:val="en-US"/>
        </w:rPr>
      </w:pPr>
      <w:r w:rsidRPr="006132D7">
        <w:rPr>
          <w:b/>
          <w:bCs/>
          <w:lang w:val="en-US"/>
        </w:rPr>
        <w:t>11-23/0</w:t>
      </w:r>
      <w:r>
        <w:rPr>
          <w:b/>
          <w:bCs/>
          <w:lang w:val="en-US"/>
        </w:rPr>
        <w:t>912</w:t>
      </w:r>
      <w:r w:rsidRPr="006132D7">
        <w:rPr>
          <w:b/>
          <w:bCs/>
          <w:lang w:val="en-US"/>
        </w:rPr>
        <w:t>r</w:t>
      </w:r>
      <w:r>
        <w:rPr>
          <w:b/>
          <w:bCs/>
          <w:lang w:val="en-US"/>
        </w:rPr>
        <w:t>0</w:t>
      </w:r>
      <w:r w:rsidRPr="006132D7">
        <w:rPr>
          <w:b/>
          <w:bCs/>
          <w:lang w:val="en-US"/>
        </w:rPr>
        <w:t>, “</w:t>
      </w:r>
      <w:r w:rsidR="00050AC8" w:rsidRPr="001A3B1A">
        <w:rPr>
          <w:b/>
          <w:bCs/>
        </w:rPr>
        <w:t>LB272 CR for MLME CID – Part 1</w:t>
      </w:r>
      <w:r w:rsidRPr="006132D7">
        <w:rPr>
          <w:b/>
          <w:bCs/>
          <w:lang w:val="en-US"/>
        </w:rPr>
        <w:t xml:space="preserve">”, </w:t>
      </w:r>
      <w:r>
        <w:rPr>
          <w:b/>
          <w:bCs/>
          <w:lang w:val="en-US"/>
        </w:rPr>
        <w:t>Narengerile</w:t>
      </w:r>
      <w:r w:rsidRPr="006132D7">
        <w:rPr>
          <w:b/>
          <w:bCs/>
          <w:lang w:val="en-US"/>
        </w:rPr>
        <w:t xml:space="preserve"> (</w:t>
      </w:r>
      <w:r w:rsidR="00BF55BF">
        <w:rPr>
          <w:b/>
          <w:bCs/>
          <w:lang w:val="en-US"/>
        </w:rPr>
        <w:t>Huawei</w:t>
      </w:r>
      <w:r w:rsidRPr="006132D7">
        <w:rPr>
          <w:b/>
          <w:bCs/>
          <w:lang w:val="en-US"/>
        </w:rPr>
        <w:t>):</w:t>
      </w:r>
      <w:r w:rsidR="00053D2B">
        <w:rPr>
          <w:b/>
          <w:bCs/>
          <w:lang w:val="en-US"/>
        </w:rPr>
        <w:t xml:space="preserve"> </w:t>
      </w:r>
      <w:r w:rsidR="008909F4" w:rsidRPr="00377F3F">
        <w:rPr>
          <w:sz w:val="22"/>
        </w:rPr>
        <w:t xml:space="preserve">This document proposes the comment resolutions for </w:t>
      </w:r>
      <w:r w:rsidR="008909F4">
        <w:rPr>
          <w:sz w:val="22"/>
        </w:rPr>
        <w:t>30</w:t>
      </w:r>
      <w:r w:rsidR="008909F4" w:rsidRPr="00377F3F">
        <w:rPr>
          <w:sz w:val="22"/>
        </w:rPr>
        <w:t xml:space="preserve"> MLME CIDs that can be resolved by accepting the proposed draft texts proposed in 625r1: </w:t>
      </w:r>
      <w:r w:rsidR="008909F4">
        <w:fldChar w:fldCharType="begin"/>
      </w:r>
      <w:r w:rsidR="008909F4">
        <w:instrText>HYPERLINK "https://mentor.ieee.org/802.11/dcn/23/11-23-0625-01-00bf-pdt-on-new-clause-6.docx"</w:instrText>
      </w:r>
      <w:r w:rsidR="008909F4">
        <w:fldChar w:fldCharType="separate"/>
      </w:r>
      <w:r w:rsidR="008909F4" w:rsidRPr="00377F3F">
        <w:rPr>
          <w:rStyle w:val="Hyperlink"/>
        </w:rPr>
        <w:t>https://mentor.ieee.org/802.11/dcn/23/11-23-0625-01-00bf-pdt-on-new-clause-6.docx</w:t>
      </w:r>
      <w:r w:rsidR="008909F4">
        <w:rPr>
          <w:rStyle w:val="Hyperlink"/>
          <w:sz w:val="22"/>
        </w:rPr>
        <w:fldChar w:fldCharType="end"/>
      </w:r>
      <w:r w:rsidR="008909F4" w:rsidRPr="00377F3F">
        <w:rPr>
          <w:sz w:val="22"/>
        </w:rPr>
        <w:t xml:space="preserve">. </w:t>
      </w:r>
    </w:p>
    <w:p w14:paraId="3DAC3D3D" w14:textId="77777777" w:rsidR="00053D2B" w:rsidRDefault="00053D2B" w:rsidP="008909F4">
      <w:pPr>
        <w:rPr>
          <w:sz w:val="22"/>
        </w:rPr>
      </w:pPr>
    </w:p>
    <w:p w14:paraId="742834C1" w14:textId="09D14E0F" w:rsidR="008909F4" w:rsidRPr="003407EC" w:rsidRDefault="008909F4" w:rsidP="00053D2B">
      <w:pPr>
        <w:ind w:firstLine="360"/>
        <w:rPr>
          <w:sz w:val="22"/>
        </w:rPr>
      </w:pPr>
      <w:r>
        <w:rPr>
          <w:sz w:val="22"/>
        </w:rPr>
        <w:t xml:space="preserve">The motion for the </w:t>
      </w:r>
      <w:r w:rsidRPr="003407EC">
        <w:rPr>
          <w:sz w:val="22"/>
        </w:rPr>
        <w:t xml:space="preserve">contribution 625r1 </w:t>
      </w:r>
      <w:r>
        <w:rPr>
          <w:sz w:val="22"/>
        </w:rPr>
        <w:t>was</w:t>
      </w:r>
      <w:r w:rsidRPr="003407EC">
        <w:rPr>
          <w:sz w:val="22"/>
        </w:rPr>
        <w:t xml:space="preserve"> </w:t>
      </w:r>
      <w:r>
        <w:rPr>
          <w:sz w:val="22"/>
        </w:rPr>
        <w:t>passed during May Interim</w:t>
      </w:r>
      <w:r w:rsidRPr="003407EC">
        <w:rPr>
          <w:sz w:val="22"/>
        </w:rPr>
        <w:t>.</w:t>
      </w:r>
    </w:p>
    <w:p w14:paraId="5E7EDA1F" w14:textId="3CAC600D" w:rsidR="008909F4" w:rsidRPr="00377F3F" w:rsidRDefault="008909F4" w:rsidP="00053D2B">
      <w:pPr>
        <w:ind w:left="360"/>
        <w:rPr>
          <w:sz w:val="22"/>
        </w:rPr>
      </w:pPr>
      <w:r>
        <w:rPr>
          <w:rFonts w:hint="eastAsia"/>
          <w:sz w:val="22"/>
        </w:rPr>
        <w:t>C</w:t>
      </w:r>
      <w:r>
        <w:rPr>
          <w:sz w:val="22"/>
        </w:rPr>
        <w:t>ID: 1000, 1222, 1223, 1237, 1238, 1777, 1816, 1843, 2161, 2260, 1211, 1212, 1213, 1214, 1220, 1221, 1297, 1320, 1321, 154</w:t>
      </w:r>
      <w:r w:rsidR="006579E4" w:rsidRPr="00BA2BB3">
        <w:rPr>
          <w:sz w:val="22"/>
          <w:lang w:val="en-US"/>
        </w:rPr>
        <w:t>2</w:t>
      </w:r>
      <w:r>
        <w:rPr>
          <w:sz w:val="22"/>
        </w:rPr>
        <w:t>, 1543, 1544, 1568, 1663, 1935, 1944, 1945, 1946, 1947, 1958</w:t>
      </w:r>
    </w:p>
    <w:p w14:paraId="5286FEFA" w14:textId="77777777" w:rsidR="00BF55BF" w:rsidRDefault="00BF55BF" w:rsidP="00D63D22">
      <w:pPr>
        <w:ind w:left="360"/>
        <w:rPr>
          <w:lang w:val="en-US"/>
        </w:rPr>
      </w:pPr>
    </w:p>
    <w:p w14:paraId="5A01E6D3" w14:textId="7F82B8D2" w:rsidR="009B7906" w:rsidRPr="00BA2BB3" w:rsidRDefault="009B7906" w:rsidP="00053D2B">
      <w:pPr>
        <w:ind w:firstLine="360"/>
        <w:rPr>
          <w:sz w:val="22"/>
          <w:lang w:val="en-US"/>
        </w:rPr>
      </w:pPr>
      <w:r>
        <w:rPr>
          <w:lang w:val="en-US"/>
        </w:rPr>
        <w:t xml:space="preserve">CIDs </w:t>
      </w:r>
      <w:r>
        <w:rPr>
          <w:sz w:val="22"/>
        </w:rPr>
        <w:t>1000, 1222, 1223, 1237, 1238, 1777, 1816, 1843, 2161, 2260</w:t>
      </w:r>
      <w:r w:rsidRPr="00BA2BB3">
        <w:rPr>
          <w:sz w:val="22"/>
          <w:lang w:val="en-US"/>
        </w:rPr>
        <w:t>:</w:t>
      </w:r>
      <w:r w:rsidR="00053D2B" w:rsidRPr="00BA2BB3">
        <w:rPr>
          <w:sz w:val="22"/>
          <w:lang w:val="en-US"/>
        </w:rPr>
        <w:t xml:space="preserve"> No discussion.</w:t>
      </w:r>
    </w:p>
    <w:p w14:paraId="7CE4F442" w14:textId="7622E99A" w:rsidR="00053D2B" w:rsidRPr="00E21800" w:rsidRDefault="00053D2B" w:rsidP="00053D2B">
      <w:pPr>
        <w:ind w:firstLine="360"/>
        <w:rPr>
          <w:sz w:val="22"/>
          <w:lang w:val="en-US"/>
        </w:rPr>
      </w:pPr>
      <w:r w:rsidRPr="00E21800">
        <w:rPr>
          <w:sz w:val="22"/>
          <w:lang w:val="en-US"/>
        </w:rPr>
        <w:t>CID</w:t>
      </w:r>
      <w:r w:rsidR="00536140" w:rsidRPr="00E21800">
        <w:rPr>
          <w:sz w:val="22"/>
          <w:lang w:val="en-US"/>
        </w:rPr>
        <w:t xml:space="preserve">s </w:t>
      </w:r>
      <w:r w:rsidR="00536140">
        <w:rPr>
          <w:sz w:val="22"/>
        </w:rPr>
        <w:t>1211, 1212, 1213, 1214, 1220, 1221</w:t>
      </w:r>
      <w:r w:rsidR="00536140" w:rsidRPr="00E21800">
        <w:rPr>
          <w:sz w:val="22"/>
          <w:lang w:val="en-US"/>
        </w:rPr>
        <w:t xml:space="preserve">: </w:t>
      </w:r>
      <w:r w:rsidR="00E44DBE" w:rsidRPr="00E21800">
        <w:rPr>
          <w:sz w:val="22"/>
          <w:lang w:val="en-US"/>
        </w:rPr>
        <w:t>No discussion.</w:t>
      </w:r>
    </w:p>
    <w:p w14:paraId="696A85F9" w14:textId="77777777" w:rsidR="008F1830" w:rsidRPr="00F92E03" w:rsidRDefault="00E44DBE" w:rsidP="008F1830">
      <w:pPr>
        <w:ind w:left="360"/>
        <w:rPr>
          <w:sz w:val="22"/>
          <w:lang w:val="en-US"/>
        </w:rPr>
      </w:pPr>
      <w:r w:rsidRPr="00E21800">
        <w:rPr>
          <w:sz w:val="22"/>
          <w:lang w:val="en-US"/>
        </w:rPr>
        <w:t xml:space="preserve">CIDs </w:t>
      </w:r>
      <w:r>
        <w:rPr>
          <w:sz w:val="22"/>
        </w:rPr>
        <w:t>1297, 1320, 1321, 154</w:t>
      </w:r>
      <w:r w:rsidR="006579E4" w:rsidRPr="00F92E03">
        <w:rPr>
          <w:sz w:val="22"/>
          <w:lang w:val="en-US"/>
        </w:rPr>
        <w:t>2</w:t>
      </w:r>
      <w:r>
        <w:rPr>
          <w:sz w:val="22"/>
        </w:rPr>
        <w:t>, 1543, 1544, 1568, 1663, 1935, 1944, 1945, 1946, 1947, 1958</w:t>
      </w:r>
      <w:r w:rsidRPr="00E21800">
        <w:rPr>
          <w:sz w:val="22"/>
          <w:lang w:val="en-US"/>
        </w:rPr>
        <w:t>:</w:t>
      </w:r>
      <w:r w:rsidR="008F1830">
        <w:rPr>
          <w:sz w:val="22"/>
          <w:lang w:val="en-US"/>
        </w:rPr>
        <w:t xml:space="preserve"> </w:t>
      </w:r>
      <w:r w:rsidR="008F1830" w:rsidRPr="00F92E03">
        <w:rPr>
          <w:sz w:val="22"/>
          <w:lang w:val="en-US"/>
        </w:rPr>
        <w:t>No discussion.</w:t>
      </w:r>
    </w:p>
    <w:p w14:paraId="3079D9CB" w14:textId="42CFC565" w:rsidR="00E44DBE" w:rsidRDefault="00E44DBE" w:rsidP="00502821">
      <w:pPr>
        <w:rPr>
          <w:lang w:val="en-US"/>
        </w:rPr>
      </w:pPr>
    </w:p>
    <w:p w14:paraId="34F7420E" w14:textId="08B90222" w:rsidR="006A3EE0" w:rsidRDefault="006A3EE0" w:rsidP="00053D2B">
      <w:pPr>
        <w:ind w:firstLine="360"/>
        <w:rPr>
          <w:lang w:val="en-US"/>
        </w:rPr>
      </w:pPr>
      <w:r>
        <w:rPr>
          <w:lang w:val="en-US"/>
        </w:rPr>
        <w:t xml:space="preserve">A typo is </w:t>
      </w:r>
      <w:proofErr w:type="gramStart"/>
      <w:r>
        <w:rPr>
          <w:lang w:val="en-US"/>
        </w:rPr>
        <w:t>found</w:t>
      </w:r>
      <w:proofErr w:type="gramEnd"/>
      <w:r>
        <w:rPr>
          <w:lang w:val="en-US"/>
        </w:rPr>
        <w:t xml:space="preserve"> and </w:t>
      </w:r>
      <w:r w:rsidR="001A3B1A">
        <w:rPr>
          <w:lang w:val="en-US"/>
        </w:rPr>
        <w:t>the documents will be updated to r1.</w:t>
      </w:r>
    </w:p>
    <w:p w14:paraId="0780F09C" w14:textId="77777777" w:rsidR="006A3EE0" w:rsidRPr="00E21800" w:rsidRDefault="006A3EE0" w:rsidP="00053D2B">
      <w:pPr>
        <w:ind w:firstLine="360"/>
        <w:rPr>
          <w:lang w:val="en-US"/>
        </w:rPr>
      </w:pPr>
    </w:p>
    <w:p w14:paraId="2F2CF690" w14:textId="7083FD0E" w:rsidR="00E21800" w:rsidRDefault="00E21800" w:rsidP="00E21800">
      <w:pPr>
        <w:ind w:left="360"/>
        <w:rPr>
          <w:sz w:val="22"/>
        </w:rPr>
      </w:pPr>
      <w:r>
        <w:rPr>
          <w:b/>
          <w:bCs/>
          <w:lang w:val="en-US"/>
        </w:rPr>
        <w:t xml:space="preserve">Straw Poll: </w:t>
      </w:r>
      <w:r w:rsidRPr="00E1708A">
        <w:rPr>
          <w:sz w:val="22"/>
        </w:rPr>
        <w:t>Do you agree to the resolution</w:t>
      </w:r>
      <w:r>
        <w:rPr>
          <w:sz w:val="22"/>
        </w:rPr>
        <w:t>s</w:t>
      </w:r>
      <w:r w:rsidRPr="00E1708A">
        <w:rPr>
          <w:sz w:val="22"/>
        </w:rPr>
        <w:t xml:space="preserve"> provided for CID</w:t>
      </w:r>
      <w:r>
        <w:rPr>
          <w:sz w:val="22"/>
        </w:rPr>
        <w:t>s</w:t>
      </w:r>
      <w:r w:rsidRPr="00E1708A">
        <w:rPr>
          <w:sz w:val="22"/>
        </w:rPr>
        <w:t xml:space="preserve"> </w:t>
      </w:r>
      <w:r>
        <w:rPr>
          <w:sz w:val="22"/>
        </w:rPr>
        <w:t>1000, 1222, 1223, 1237, 1238, 1777, 1816, 1843, 2161, 2260, 1211, 1212, 1213, 1214, 1220, 1221, 1297, 1320, 1321, 154</w:t>
      </w:r>
      <w:r w:rsidR="006579E4" w:rsidRPr="006579E4">
        <w:rPr>
          <w:sz w:val="22"/>
          <w:lang w:val="en-US"/>
        </w:rPr>
        <w:t>2</w:t>
      </w:r>
      <w:r>
        <w:rPr>
          <w:sz w:val="22"/>
        </w:rPr>
        <w:t>, 1543, 1544, 1568, 1663, 1935, 1944, 1945, 1946, 1947, 1958</w:t>
      </w:r>
      <w:r w:rsidRPr="00E1708A">
        <w:rPr>
          <w:sz w:val="22"/>
        </w:rPr>
        <w:t xml:space="preserve"> to be included in the latest 11bf Draft?</w:t>
      </w:r>
    </w:p>
    <w:p w14:paraId="4893B870" w14:textId="77777777" w:rsidR="00A63D15" w:rsidRDefault="00A63D15" w:rsidP="00A63D15">
      <w:pPr>
        <w:pStyle w:val="ListParagraph"/>
        <w:ind w:left="360"/>
        <w:jc w:val="both"/>
        <w:rPr>
          <w:sz w:val="24"/>
          <w:szCs w:val="24"/>
          <w:lang w:val="en-US"/>
        </w:rPr>
      </w:pPr>
      <w:r w:rsidRPr="001B5FEC">
        <w:rPr>
          <w:b/>
          <w:bCs/>
          <w:sz w:val="24"/>
          <w:szCs w:val="24"/>
          <w:lang w:val="en-US"/>
        </w:rPr>
        <w:t>Result:</w:t>
      </w:r>
      <w:r>
        <w:rPr>
          <w:sz w:val="24"/>
          <w:szCs w:val="24"/>
          <w:lang w:val="en-US"/>
        </w:rPr>
        <w:t xml:space="preserve"> Unanimously supported.</w:t>
      </w:r>
    </w:p>
    <w:p w14:paraId="67FD4BDC" w14:textId="77777777" w:rsidR="001A3B1A" w:rsidRDefault="001A3B1A" w:rsidP="00D63D22">
      <w:pPr>
        <w:ind w:left="360"/>
        <w:rPr>
          <w:b/>
          <w:bCs/>
          <w:lang w:val="en-US"/>
        </w:rPr>
      </w:pPr>
    </w:p>
    <w:p w14:paraId="59BD273F" w14:textId="2DD8B8EF" w:rsidR="00E44AE2" w:rsidRDefault="001A3B1A" w:rsidP="00D63D22">
      <w:pPr>
        <w:ind w:left="360"/>
        <w:rPr>
          <w:lang w:val="en-US"/>
        </w:rPr>
      </w:pPr>
      <w:r w:rsidRPr="006132D7">
        <w:rPr>
          <w:b/>
          <w:bCs/>
          <w:lang w:val="en-US"/>
        </w:rPr>
        <w:t>11-23/0</w:t>
      </w:r>
      <w:r>
        <w:rPr>
          <w:b/>
          <w:bCs/>
          <w:lang w:val="en-US"/>
        </w:rPr>
        <w:t>913</w:t>
      </w:r>
      <w:r w:rsidRPr="006132D7">
        <w:rPr>
          <w:b/>
          <w:bCs/>
          <w:lang w:val="en-US"/>
        </w:rPr>
        <w:t>r</w:t>
      </w:r>
      <w:r>
        <w:rPr>
          <w:b/>
          <w:bCs/>
          <w:lang w:val="en-US"/>
        </w:rPr>
        <w:t>0</w:t>
      </w:r>
      <w:r w:rsidRPr="006132D7">
        <w:rPr>
          <w:b/>
          <w:bCs/>
          <w:lang w:val="en-US"/>
        </w:rPr>
        <w:t>, “</w:t>
      </w:r>
      <w:r w:rsidRPr="001A3B1A">
        <w:rPr>
          <w:b/>
          <w:bCs/>
        </w:rPr>
        <w:t xml:space="preserve">LB272 CR for MLME CID – Part </w:t>
      </w:r>
      <w:r w:rsidRPr="001A3B1A">
        <w:rPr>
          <w:b/>
          <w:bCs/>
          <w:lang w:val="en-US"/>
        </w:rPr>
        <w:t>2</w:t>
      </w:r>
      <w:r w:rsidRPr="006132D7">
        <w:rPr>
          <w:b/>
          <w:bCs/>
          <w:lang w:val="en-US"/>
        </w:rPr>
        <w:t xml:space="preserve">”, </w:t>
      </w:r>
      <w:r>
        <w:rPr>
          <w:b/>
          <w:bCs/>
          <w:lang w:val="en-US"/>
        </w:rPr>
        <w:t>Narengerile</w:t>
      </w:r>
      <w:r w:rsidRPr="006132D7">
        <w:rPr>
          <w:b/>
          <w:bCs/>
          <w:lang w:val="en-US"/>
        </w:rPr>
        <w:t xml:space="preserve"> (</w:t>
      </w:r>
      <w:r>
        <w:rPr>
          <w:b/>
          <w:bCs/>
          <w:lang w:val="en-US"/>
        </w:rPr>
        <w:t>Huawei</w:t>
      </w:r>
      <w:r w:rsidRPr="006132D7">
        <w:rPr>
          <w:b/>
          <w:bCs/>
          <w:lang w:val="en-US"/>
        </w:rPr>
        <w:t>):</w:t>
      </w:r>
      <w:r>
        <w:rPr>
          <w:b/>
          <w:bCs/>
          <w:lang w:val="en-US"/>
        </w:rPr>
        <w:t xml:space="preserve"> </w:t>
      </w:r>
      <w:r w:rsidR="001B5FEC">
        <w:rPr>
          <w:b/>
          <w:bCs/>
          <w:lang w:val="en-US"/>
        </w:rPr>
        <w:t xml:space="preserve"> </w:t>
      </w:r>
      <w:r w:rsidR="001B5FEC">
        <w:rPr>
          <w:lang w:val="en-US"/>
        </w:rPr>
        <w:t xml:space="preserve"> </w:t>
      </w:r>
    </w:p>
    <w:p w14:paraId="750CBF5E" w14:textId="77777777" w:rsidR="00DF7502" w:rsidRDefault="00DF7502" w:rsidP="00DF7502">
      <w:pPr>
        <w:ind w:left="360"/>
        <w:rPr>
          <w:sz w:val="22"/>
        </w:rPr>
      </w:pPr>
      <w:r w:rsidRPr="00377F3F">
        <w:rPr>
          <w:sz w:val="22"/>
        </w:rPr>
        <w:t xml:space="preserve">This document proposes the comment resolutions for </w:t>
      </w:r>
      <w:r>
        <w:rPr>
          <w:sz w:val="22"/>
        </w:rPr>
        <w:t>30</w:t>
      </w:r>
      <w:r w:rsidRPr="00377F3F">
        <w:rPr>
          <w:sz w:val="22"/>
        </w:rPr>
        <w:t xml:space="preserve"> MLME CIDs that can be resolved by accepting the proposed draft texts proposed in 625r1: </w:t>
      </w:r>
      <w:r>
        <w:fldChar w:fldCharType="begin"/>
      </w:r>
      <w:r>
        <w:instrText>HYPERLINK "https://mentor.ieee.org/802.11/dcn/23/11-23-0625-01-00bf-pdt-on-new-clause-6.docx"</w:instrText>
      </w:r>
      <w:r>
        <w:fldChar w:fldCharType="separate"/>
      </w:r>
      <w:r w:rsidRPr="00377F3F">
        <w:rPr>
          <w:rStyle w:val="Hyperlink"/>
        </w:rPr>
        <w:t>https://mentor.ieee.org/802.11/dcn/23/11-23-0625-01-00bf-pdt-on-new-clause-6.docx</w:t>
      </w:r>
      <w:r>
        <w:rPr>
          <w:rStyle w:val="Hyperlink"/>
          <w:sz w:val="22"/>
        </w:rPr>
        <w:fldChar w:fldCharType="end"/>
      </w:r>
      <w:r w:rsidRPr="00377F3F">
        <w:rPr>
          <w:sz w:val="22"/>
        </w:rPr>
        <w:t xml:space="preserve">. </w:t>
      </w:r>
      <w:r>
        <w:rPr>
          <w:sz w:val="22"/>
        </w:rPr>
        <w:t xml:space="preserve">The motion for </w:t>
      </w:r>
      <w:r w:rsidRPr="00377F3F">
        <w:rPr>
          <w:sz w:val="22"/>
        </w:rPr>
        <w:t xml:space="preserve">625r1 </w:t>
      </w:r>
      <w:r>
        <w:rPr>
          <w:sz w:val="22"/>
        </w:rPr>
        <w:t>was passed during May Interim</w:t>
      </w:r>
      <w:r w:rsidRPr="003407EC">
        <w:rPr>
          <w:sz w:val="22"/>
        </w:rPr>
        <w:t>.</w:t>
      </w:r>
    </w:p>
    <w:p w14:paraId="051677B5" w14:textId="77777777" w:rsidR="00DF7502" w:rsidRDefault="00DF7502" w:rsidP="00DF7502">
      <w:pPr>
        <w:rPr>
          <w:sz w:val="22"/>
        </w:rPr>
      </w:pPr>
    </w:p>
    <w:p w14:paraId="49FB0649" w14:textId="77777777" w:rsidR="00DF7502" w:rsidRDefault="00DF7502" w:rsidP="00DF7502">
      <w:pPr>
        <w:ind w:left="360"/>
        <w:rPr>
          <w:sz w:val="22"/>
        </w:rPr>
      </w:pPr>
      <w:r>
        <w:rPr>
          <w:rFonts w:hint="eastAsia"/>
          <w:sz w:val="22"/>
        </w:rPr>
        <w:t>C</w:t>
      </w:r>
      <w:r>
        <w:rPr>
          <w:sz w:val="22"/>
        </w:rPr>
        <w:t>ID: 1001, 1319, 2065, 1215, 1265, 1266, 1267, 1268, 1269, 1270, 1271, 1272, 1273, 1274, 1275, 1276, 1277, 1636, 1637, 1638, 1639, 1640, 1641, 1802, 1854, 1877, 1878, 1938, 1939, 2066.</w:t>
      </w:r>
    </w:p>
    <w:p w14:paraId="52D5F45F" w14:textId="77777777" w:rsidR="00DF7502" w:rsidRDefault="00DF7502" w:rsidP="00D63D22">
      <w:pPr>
        <w:ind w:left="360"/>
      </w:pPr>
    </w:p>
    <w:p w14:paraId="26287FD9" w14:textId="77777777" w:rsidR="00B94AAF" w:rsidRPr="00BA2BB3" w:rsidRDefault="00DF7502" w:rsidP="00B94AAF">
      <w:pPr>
        <w:ind w:left="360"/>
        <w:rPr>
          <w:sz w:val="22"/>
          <w:lang w:val="en-US"/>
        </w:rPr>
      </w:pPr>
      <w:r w:rsidRPr="00BA2BB3">
        <w:rPr>
          <w:lang w:val="en-US"/>
        </w:rPr>
        <w:t xml:space="preserve">CIDs </w:t>
      </w:r>
      <w:r w:rsidR="008F1830">
        <w:rPr>
          <w:sz w:val="22"/>
        </w:rPr>
        <w:t>1001, 1319, 2065, 1215, 1265, 1266, 1267, 1268, 1269, 1270, 1271, 1272, 1273, 1274, 1275, 1276, 1277, 1636, 1637, 1638, 1639, 1640, 1641, 1802, 1854, 1877, 1878, 1938, 1939, 2066</w:t>
      </w:r>
      <w:r w:rsidR="00B94AAF" w:rsidRPr="00BA2BB3">
        <w:rPr>
          <w:sz w:val="22"/>
          <w:lang w:val="en-US"/>
        </w:rPr>
        <w:t>: No discussion.</w:t>
      </w:r>
    </w:p>
    <w:p w14:paraId="631F1EB1" w14:textId="77777777" w:rsidR="00B94AAF" w:rsidRPr="00BA2BB3" w:rsidRDefault="00B94AAF" w:rsidP="00D63D22">
      <w:pPr>
        <w:ind w:left="360"/>
        <w:rPr>
          <w:sz w:val="22"/>
          <w:lang w:val="en-US"/>
        </w:rPr>
      </w:pPr>
    </w:p>
    <w:p w14:paraId="3BE9689B" w14:textId="53DE9B9F" w:rsidR="00B94AAF" w:rsidRPr="00B02D63" w:rsidRDefault="00B94AAF" w:rsidP="00711AB3">
      <w:pPr>
        <w:ind w:left="360"/>
        <w:rPr>
          <w:sz w:val="22"/>
        </w:rPr>
      </w:pPr>
      <w:r>
        <w:rPr>
          <w:b/>
          <w:bCs/>
          <w:lang w:val="en-US"/>
        </w:rPr>
        <w:t xml:space="preserve">Straw Poll: </w:t>
      </w:r>
      <w:r w:rsidR="00B02D63" w:rsidRPr="00903926">
        <w:rPr>
          <w:sz w:val="22"/>
        </w:rPr>
        <w:t xml:space="preserve">Do you </w:t>
      </w:r>
      <w:r w:rsidR="00B02D63">
        <w:rPr>
          <w:sz w:val="22"/>
        </w:rPr>
        <w:t>agree to the resolution provided for CIDs 1001, 1319, 2065, 1215, 1265, 1266, 1267, 1268, 1269, 1270, 1271, 1272, 1273, 1274, 1275, 1276, 1277, 1636, 1637, 1638, 1639, 1640, 1641, 1802, 1854, 1877, 1878, 1938, 1939, 2066 to be included in the latest 11bf Draft?</w:t>
      </w:r>
    </w:p>
    <w:p w14:paraId="045EE944" w14:textId="77777777" w:rsidR="00B94AAF" w:rsidRDefault="00B94AAF" w:rsidP="00B94AAF">
      <w:pPr>
        <w:pStyle w:val="ListParagraph"/>
        <w:ind w:left="360"/>
        <w:jc w:val="both"/>
        <w:rPr>
          <w:sz w:val="24"/>
          <w:szCs w:val="24"/>
          <w:lang w:val="en-US"/>
        </w:rPr>
      </w:pPr>
      <w:r w:rsidRPr="001B5FEC">
        <w:rPr>
          <w:b/>
          <w:bCs/>
          <w:sz w:val="24"/>
          <w:szCs w:val="24"/>
          <w:lang w:val="en-US"/>
        </w:rPr>
        <w:t>Result:</w:t>
      </w:r>
      <w:r>
        <w:rPr>
          <w:sz w:val="24"/>
          <w:szCs w:val="24"/>
          <w:lang w:val="en-US"/>
        </w:rPr>
        <w:t xml:space="preserve"> Unanimously supported.</w:t>
      </w:r>
    </w:p>
    <w:p w14:paraId="1B9BFC48" w14:textId="7594A8DD" w:rsidR="00DF7502" w:rsidRPr="00BA2BB3" w:rsidRDefault="00B94AAF" w:rsidP="00D63D22">
      <w:pPr>
        <w:ind w:left="360"/>
        <w:rPr>
          <w:sz w:val="22"/>
          <w:lang w:val="en-US"/>
        </w:rPr>
      </w:pPr>
      <w:r w:rsidRPr="00BA2BB3">
        <w:rPr>
          <w:sz w:val="22"/>
          <w:lang w:val="en-US"/>
        </w:rPr>
        <w:t xml:space="preserve"> </w:t>
      </w:r>
    </w:p>
    <w:p w14:paraId="349CBB50" w14:textId="77777777" w:rsidR="00EC7046" w:rsidRDefault="00B02D63" w:rsidP="00EC7046">
      <w:pPr>
        <w:ind w:left="360"/>
      </w:pPr>
      <w:r w:rsidRPr="006132D7">
        <w:rPr>
          <w:b/>
          <w:bCs/>
          <w:lang w:val="en-US"/>
        </w:rPr>
        <w:t>11-</w:t>
      </w:r>
      <w:r w:rsidRPr="006366E7">
        <w:rPr>
          <w:b/>
          <w:bCs/>
          <w:lang w:val="en-US"/>
        </w:rPr>
        <w:t>23/0910r2, “</w:t>
      </w:r>
      <w:r w:rsidR="009656D7" w:rsidRPr="006366E7">
        <w:rPr>
          <w:b/>
          <w:bCs/>
          <w:lang w:val="en-US"/>
        </w:rPr>
        <w:t>LB272 Resolutions for DMG Coordinated Monostatic Sensing</w:t>
      </w:r>
      <w:r w:rsidRPr="006366E7">
        <w:rPr>
          <w:b/>
          <w:bCs/>
          <w:lang w:val="en-US"/>
        </w:rPr>
        <w:t xml:space="preserve">”, </w:t>
      </w:r>
      <w:r w:rsidR="00B44CBA" w:rsidRPr="006366E7">
        <w:rPr>
          <w:b/>
          <w:bCs/>
          <w:lang w:val="en-US"/>
        </w:rPr>
        <w:t xml:space="preserve">Ning Gao </w:t>
      </w:r>
      <w:r w:rsidRPr="006366E7">
        <w:rPr>
          <w:b/>
          <w:bCs/>
          <w:lang w:val="en-US"/>
        </w:rPr>
        <w:t>(</w:t>
      </w:r>
      <w:r w:rsidR="00B44CBA" w:rsidRPr="006366E7">
        <w:rPr>
          <w:b/>
          <w:bCs/>
          <w:lang w:val="en-US"/>
        </w:rPr>
        <w:t>OPPO</w:t>
      </w:r>
      <w:r w:rsidRPr="006366E7">
        <w:rPr>
          <w:b/>
          <w:bCs/>
          <w:lang w:val="en-US"/>
        </w:rPr>
        <w:t>):</w:t>
      </w:r>
      <w:r>
        <w:rPr>
          <w:b/>
          <w:bCs/>
          <w:lang w:val="en-US"/>
        </w:rPr>
        <w:t xml:space="preserve"> </w:t>
      </w:r>
      <w:r w:rsidR="00EC7046" w:rsidRPr="00386CD7">
        <w:t>This submission proposes resolutions to</w:t>
      </w:r>
      <w:r w:rsidR="00EC7046">
        <w:t xml:space="preserve"> the following C</w:t>
      </w:r>
      <w:r w:rsidR="00EC7046" w:rsidRPr="00386CD7">
        <w:t>ID</w:t>
      </w:r>
      <w:r w:rsidR="00EC7046">
        <w:t>s:</w:t>
      </w:r>
      <w:r w:rsidR="00EC7046" w:rsidRPr="00386CD7">
        <w:t xml:space="preserve"> </w:t>
      </w:r>
    </w:p>
    <w:p w14:paraId="7BCAC825" w14:textId="77777777" w:rsidR="00EC7046" w:rsidRPr="00066B5D" w:rsidRDefault="00EC7046" w:rsidP="00EC7046">
      <w:pPr>
        <w:pStyle w:val="ListParagraph"/>
        <w:widowControl w:val="0"/>
        <w:numPr>
          <w:ilvl w:val="0"/>
          <w:numId w:val="10"/>
        </w:numPr>
        <w:autoSpaceDE w:val="0"/>
        <w:autoSpaceDN w:val="0"/>
        <w:adjustRightInd w:val="0"/>
        <w:spacing w:line="253" w:lineRule="exact"/>
        <w:rPr>
          <w:szCs w:val="22"/>
        </w:rPr>
      </w:pPr>
      <w:bookmarkStart w:id="0" w:name="OLE_LINK5"/>
      <w:bookmarkStart w:id="1" w:name="OLE_LINK6"/>
      <w:r>
        <w:rPr>
          <w:szCs w:val="22"/>
        </w:rPr>
        <w:t>1303, 1304, 1305, 1390, 1391, 1392, 1485, 1486</w:t>
      </w:r>
      <w:r w:rsidRPr="00066B5D">
        <w:rPr>
          <w:szCs w:val="22"/>
        </w:rPr>
        <w:t>.</w:t>
      </w:r>
    </w:p>
    <w:bookmarkEnd w:id="0"/>
    <w:bookmarkEnd w:id="1"/>
    <w:p w14:paraId="74208540" w14:textId="36BF6E56" w:rsidR="00EC7046" w:rsidRDefault="00EC7046" w:rsidP="009A3333">
      <w:pPr>
        <w:ind w:firstLine="360"/>
      </w:pPr>
      <w:r w:rsidRPr="00386CD7">
        <w:t xml:space="preserve">The text used as reference is </w:t>
      </w:r>
      <w:r>
        <w:t xml:space="preserve">802.11bf </w:t>
      </w:r>
      <w:r w:rsidRPr="00386CD7">
        <w:t>D</w:t>
      </w:r>
      <w:r>
        <w:t>1</w:t>
      </w:r>
      <w:r w:rsidRPr="00386CD7">
        <w:t>.</w:t>
      </w:r>
      <w:r>
        <w:rPr>
          <w:lang w:eastAsia="zh-CN"/>
        </w:rPr>
        <w:t>0</w:t>
      </w:r>
      <w:r w:rsidRPr="00386CD7">
        <w:t>.</w:t>
      </w:r>
    </w:p>
    <w:p w14:paraId="4D27A2B7" w14:textId="77777777" w:rsidR="00F05DA0" w:rsidRPr="009A3333" w:rsidRDefault="00F05DA0" w:rsidP="009A3333">
      <w:pPr>
        <w:ind w:firstLine="360"/>
      </w:pPr>
    </w:p>
    <w:p w14:paraId="64A0339A" w14:textId="58E99E9F" w:rsidR="00D25CDB" w:rsidRDefault="00D25CDB" w:rsidP="00EC7046">
      <w:pPr>
        <w:ind w:firstLine="360"/>
        <w:rPr>
          <w:lang w:val="en-US"/>
        </w:rPr>
      </w:pPr>
      <w:r>
        <w:rPr>
          <w:lang w:val="en-US"/>
        </w:rPr>
        <w:t>CID 1303</w:t>
      </w:r>
      <w:r w:rsidR="002562D1">
        <w:rPr>
          <w:lang w:val="en-US"/>
        </w:rPr>
        <w:t>: No discussion.</w:t>
      </w:r>
    </w:p>
    <w:p w14:paraId="14884900" w14:textId="0A790941" w:rsidR="002562D1" w:rsidRDefault="002562D1" w:rsidP="00EC7046">
      <w:pPr>
        <w:ind w:firstLine="360"/>
        <w:rPr>
          <w:lang w:val="en-US"/>
        </w:rPr>
      </w:pPr>
      <w:r>
        <w:rPr>
          <w:lang w:val="en-US"/>
        </w:rPr>
        <w:t>CID 1304: No discussion.</w:t>
      </w:r>
    </w:p>
    <w:p w14:paraId="11852F39" w14:textId="240E8379" w:rsidR="002562D1" w:rsidRDefault="002562D1" w:rsidP="00EC7046">
      <w:pPr>
        <w:ind w:firstLine="360"/>
        <w:rPr>
          <w:lang w:val="en-US"/>
        </w:rPr>
      </w:pPr>
      <w:r>
        <w:rPr>
          <w:lang w:val="en-US"/>
        </w:rPr>
        <w:t>CID 1305: No discussion.</w:t>
      </w:r>
    </w:p>
    <w:p w14:paraId="75B43BD1" w14:textId="4F37C59B" w:rsidR="00D25CDB" w:rsidRDefault="00EC7046" w:rsidP="002562D1">
      <w:pPr>
        <w:ind w:left="360"/>
        <w:rPr>
          <w:sz w:val="22"/>
          <w:lang w:val="en-US"/>
        </w:rPr>
      </w:pPr>
      <w:r>
        <w:rPr>
          <w:lang w:val="en-US"/>
        </w:rPr>
        <w:t xml:space="preserve">CID </w:t>
      </w:r>
      <w:r>
        <w:rPr>
          <w:sz w:val="22"/>
        </w:rPr>
        <w:t>1</w:t>
      </w:r>
      <w:r w:rsidR="00D25CDB" w:rsidRPr="00D25CDB">
        <w:rPr>
          <w:sz w:val="22"/>
          <w:lang w:val="en-US"/>
        </w:rPr>
        <w:t>390: Minor typo corre</w:t>
      </w:r>
      <w:r w:rsidR="00D25CDB">
        <w:rPr>
          <w:sz w:val="22"/>
          <w:lang w:val="en-US"/>
        </w:rPr>
        <w:t>cted.</w:t>
      </w:r>
      <w:r w:rsidR="002562D1">
        <w:rPr>
          <w:sz w:val="22"/>
          <w:lang w:val="en-US"/>
        </w:rPr>
        <w:t xml:space="preserve"> As a result</w:t>
      </w:r>
      <w:r w:rsidR="00844773">
        <w:rPr>
          <w:sz w:val="22"/>
          <w:lang w:val="en-US"/>
        </w:rPr>
        <w:t>,</w:t>
      </w:r>
      <w:r w:rsidR="002562D1">
        <w:rPr>
          <w:sz w:val="22"/>
          <w:lang w:val="en-US"/>
        </w:rPr>
        <w:t xml:space="preserve"> the proposed resolution is changed from accepted to revised.</w:t>
      </w:r>
    </w:p>
    <w:p w14:paraId="7C1ED148" w14:textId="5E677768" w:rsidR="00EC7046" w:rsidRDefault="00D25CDB" w:rsidP="00E74640">
      <w:pPr>
        <w:ind w:left="360"/>
        <w:rPr>
          <w:sz w:val="22"/>
          <w:lang w:val="en-US"/>
        </w:rPr>
      </w:pPr>
      <w:r>
        <w:rPr>
          <w:sz w:val="22"/>
          <w:lang w:val="en-US"/>
        </w:rPr>
        <w:t>CID</w:t>
      </w:r>
      <w:r w:rsidR="002562D1">
        <w:rPr>
          <w:sz w:val="22"/>
          <w:lang w:val="en-US"/>
        </w:rPr>
        <w:t xml:space="preserve"> 1391:</w:t>
      </w:r>
      <w:r w:rsidR="009A3333">
        <w:rPr>
          <w:sz w:val="22"/>
          <w:lang w:val="en-US"/>
        </w:rPr>
        <w:t xml:space="preserve"> </w:t>
      </w:r>
      <w:r w:rsidR="000A0F15">
        <w:rPr>
          <w:sz w:val="22"/>
          <w:lang w:val="en-US"/>
        </w:rPr>
        <w:t>Some clarifying discussion.</w:t>
      </w:r>
      <w:r w:rsidR="00E74640">
        <w:rPr>
          <w:sz w:val="22"/>
          <w:lang w:val="en-US"/>
        </w:rPr>
        <w:t xml:space="preserve"> Ning explains he needs more time to think about the received comments.</w:t>
      </w:r>
    </w:p>
    <w:p w14:paraId="7C547607" w14:textId="2C9728CE" w:rsidR="00E74640" w:rsidRDefault="00E74640" w:rsidP="009A3333">
      <w:pPr>
        <w:ind w:firstLine="360"/>
        <w:rPr>
          <w:sz w:val="22"/>
          <w:lang w:val="en-US"/>
        </w:rPr>
      </w:pPr>
      <w:r>
        <w:rPr>
          <w:sz w:val="22"/>
          <w:lang w:val="en-US"/>
        </w:rPr>
        <w:t>CID 1392:</w:t>
      </w:r>
      <w:r w:rsidR="00F47756">
        <w:rPr>
          <w:sz w:val="22"/>
          <w:lang w:val="en-US"/>
        </w:rPr>
        <w:t xml:space="preserve"> No discussion.</w:t>
      </w:r>
    </w:p>
    <w:p w14:paraId="67B4DF5E" w14:textId="17E18A2B" w:rsidR="00F47756" w:rsidRDefault="00F47756" w:rsidP="009A3333">
      <w:pPr>
        <w:ind w:firstLine="360"/>
        <w:rPr>
          <w:sz w:val="22"/>
          <w:lang w:val="en-US"/>
        </w:rPr>
      </w:pPr>
      <w:r>
        <w:rPr>
          <w:sz w:val="22"/>
          <w:lang w:val="en-US"/>
        </w:rPr>
        <w:t xml:space="preserve">CID 1486: </w:t>
      </w:r>
      <w:r w:rsidR="006B77A6">
        <w:rPr>
          <w:sz w:val="22"/>
          <w:lang w:val="en-US"/>
        </w:rPr>
        <w:t>No discussion.</w:t>
      </w:r>
    </w:p>
    <w:p w14:paraId="0285AFBB" w14:textId="4DD6C29E" w:rsidR="006B77A6" w:rsidRDefault="006B77A6" w:rsidP="009A3333">
      <w:pPr>
        <w:ind w:firstLine="360"/>
        <w:rPr>
          <w:sz w:val="22"/>
          <w:lang w:val="en-US"/>
        </w:rPr>
      </w:pPr>
      <w:r>
        <w:rPr>
          <w:sz w:val="22"/>
          <w:lang w:val="en-US"/>
        </w:rPr>
        <w:t xml:space="preserve">CID 1485: </w:t>
      </w:r>
      <w:r w:rsidR="0007713D">
        <w:rPr>
          <w:sz w:val="22"/>
          <w:lang w:val="en-US"/>
        </w:rPr>
        <w:t>No discussion.</w:t>
      </w:r>
    </w:p>
    <w:p w14:paraId="4ABC2429" w14:textId="77777777" w:rsidR="0007713D" w:rsidRDefault="0007713D" w:rsidP="009A3333">
      <w:pPr>
        <w:ind w:firstLine="360"/>
        <w:rPr>
          <w:sz w:val="22"/>
          <w:lang w:val="en-US"/>
        </w:rPr>
      </w:pPr>
    </w:p>
    <w:p w14:paraId="3542EE9F" w14:textId="509CA775" w:rsidR="0007713D" w:rsidRDefault="003C654F" w:rsidP="009A3333">
      <w:pPr>
        <w:ind w:firstLine="360"/>
        <w:rPr>
          <w:sz w:val="22"/>
          <w:lang w:val="en-US"/>
        </w:rPr>
      </w:pPr>
      <w:r>
        <w:rPr>
          <w:sz w:val="22"/>
          <w:lang w:val="en-US"/>
        </w:rPr>
        <w:t>Ning explains he will defer the SP to a later time.</w:t>
      </w:r>
    </w:p>
    <w:p w14:paraId="016FFAC0" w14:textId="77777777" w:rsidR="003C654F" w:rsidRDefault="003C654F" w:rsidP="009A3333">
      <w:pPr>
        <w:ind w:firstLine="360"/>
        <w:rPr>
          <w:sz w:val="22"/>
          <w:lang w:val="en-US"/>
        </w:rPr>
      </w:pPr>
    </w:p>
    <w:p w14:paraId="28A89B3D" w14:textId="2AE67EF1" w:rsidR="00A941B4" w:rsidRPr="00A941B4" w:rsidRDefault="003C654F" w:rsidP="00A941B4">
      <w:pPr>
        <w:ind w:left="360"/>
        <w:jc w:val="both"/>
        <w:rPr>
          <w:lang w:val="en-US" w:eastAsia="ko-KR"/>
        </w:rPr>
      </w:pPr>
      <w:r w:rsidRPr="00F55565">
        <w:rPr>
          <w:b/>
          <w:bCs/>
          <w:lang w:val="en-US"/>
        </w:rPr>
        <w:t>11-23/09</w:t>
      </w:r>
      <w:r w:rsidR="00D43D09" w:rsidRPr="00F55565">
        <w:rPr>
          <w:b/>
          <w:bCs/>
          <w:lang w:val="en-US"/>
        </w:rPr>
        <w:t>38</w:t>
      </w:r>
      <w:r w:rsidRPr="00F55565">
        <w:rPr>
          <w:b/>
          <w:bCs/>
          <w:lang w:val="en-US"/>
        </w:rPr>
        <w:t>r</w:t>
      </w:r>
      <w:r w:rsidR="00D43D09" w:rsidRPr="00F55565">
        <w:rPr>
          <w:b/>
          <w:bCs/>
          <w:lang w:val="en-US"/>
        </w:rPr>
        <w:t>0</w:t>
      </w:r>
      <w:r w:rsidRPr="00F55565">
        <w:rPr>
          <w:b/>
          <w:bCs/>
          <w:lang w:val="en-US"/>
        </w:rPr>
        <w:t>, “</w:t>
      </w:r>
      <w:r w:rsidR="00F55565" w:rsidRPr="00F55565">
        <w:rPr>
          <w:b/>
          <w:bCs/>
        </w:rPr>
        <w:t>LB272 Comment resolution for SBP procedure CID 1625</w:t>
      </w:r>
      <w:r w:rsidRPr="00F55565">
        <w:rPr>
          <w:b/>
          <w:bCs/>
          <w:lang w:val="en-US"/>
        </w:rPr>
        <w:t xml:space="preserve">”, </w:t>
      </w:r>
      <w:proofErr w:type="spellStart"/>
      <w:r w:rsidR="00D43D09" w:rsidRPr="00F55565">
        <w:rPr>
          <w:b/>
          <w:bCs/>
          <w:lang w:val="en-US"/>
        </w:rPr>
        <w:t>Z</w:t>
      </w:r>
      <w:r w:rsidR="00AE4E53" w:rsidRPr="00F55565">
        <w:rPr>
          <w:b/>
          <w:bCs/>
          <w:lang w:val="en-US"/>
        </w:rPr>
        <w:t>h</w:t>
      </w:r>
      <w:r w:rsidR="00D43D09" w:rsidRPr="00F55565">
        <w:rPr>
          <w:b/>
          <w:bCs/>
          <w:lang w:val="en-US"/>
        </w:rPr>
        <w:t>u</w:t>
      </w:r>
      <w:r w:rsidR="00AE4E53" w:rsidRPr="00F55565">
        <w:rPr>
          <w:b/>
          <w:bCs/>
          <w:lang w:val="en-US"/>
        </w:rPr>
        <w:t>qing</w:t>
      </w:r>
      <w:proofErr w:type="spellEnd"/>
      <w:r w:rsidRPr="00F55565">
        <w:rPr>
          <w:b/>
          <w:bCs/>
          <w:lang w:val="en-US"/>
        </w:rPr>
        <w:t xml:space="preserve"> </w:t>
      </w:r>
      <w:r w:rsidR="004C6103" w:rsidRPr="00F55565">
        <w:rPr>
          <w:b/>
          <w:bCs/>
          <w:lang w:val="en-US"/>
        </w:rPr>
        <w:t xml:space="preserve">Tang </w:t>
      </w:r>
      <w:r w:rsidRPr="00F55565">
        <w:rPr>
          <w:b/>
          <w:bCs/>
          <w:lang w:val="en-US"/>
        </w:rPr>
        <w:t>(</w:t>
      </w:r>
      <w:r w:rsidR="00AE4E53" w:rsidRPr="00F55565">
        <w:rPr>
          <w:b/>
          <w:bCs/>
          <w:lang w:val="en-US"/>
        </w:rPr>
        <w:t>Huawei</w:t>
      </w:r>
      <w:r w:rsidRPr="00F55565">
        <w:rPr>
          <w:b/>
          <w:bCs/>
          <w:lang w:val="en-US"/>
        </w:rPr>
        <w:t>):</w:t>
      </w:r>
      <w:r w:rsidR="00A941B4">
        <w:rPr>
          <w:b/>
          <w:bCs/>
          <w:lang w:val="en-US"/>
        </w:rPr>
        <w:t xml:space="preserve"> </w:t>
      </w:r>
      <w:r w:rsidR="00A941B4">
        <w:t>This submission resolves the comments of the CID 1625</w:t>
      </w:r>
      <w:r w:rsidR="00A941B4" w:rsidRPr="00A941B4">
        <w:rPr>
          <w:lang w:val="en-US"/>
        </w:rPr>
        <w:t>.</w:t>
      </w:r>
    </w:p>
    <w:p w14:paraId="7E4F05EB" w14:textId="246D3147" w:rsidR="00EC7046" w:rsidRPr="00F55565" w:rsidRDefault="00EC7046" w:rsidP="00A941B4">
      <w:pPr>
        <w:rPr>
          <w:lang w:val="en-US"/>
        </w:rPr>
      </w:pPr>
    </w:p>
    <w:p w14:paraId="6828CFE7" w14:textId="2D3C3882" w:rsidR="00AE4E53" w:rsidRPr="00670D86" w:rsidRDefault="00AE4E53" w:rsidP="00D63D22">
      <w:pPr>
        <w:ind w:left="360"/>
        <w:rPr>
          <w:lang w:val="en-US"/>
        </w:rPr>
      </w:pPr>
      <w:r w:rsidRPr="00670D86">
        <w:rPr>
          <w:lang w:val="en-US"/>
        </w:rPr>
        <w:t>CID 1625:</w:t>
      </w:r>
      <w:r w:rsidR="00B033C4" w:rsidRPr="00670D86">
        <w:rPr>
          <w:lang w:val="en-US"/>
        </w:rPr>
        <w:t xml:space="preserve"> </w:t>
      </w:r>
      <w:r w:rsidR="00670D86" w:rsidRPr="00670D86">
        <w:rPr>
          <w:lang w:val="en-US"/>
        </w:rPr>
        <w:t>Based on feedback from the group it is dec</w:t>
      </w:r>
      <w:r w:rsidR="00670D86">
        <w:rPr>
          <w:lang w:val="en-US"/>
        </w:rPr>
        <w:t>ided to continue discussion offline in an ad-hoc meeting.</w:t>
      </w:r>
    </w:p>
    <w:p w14:paraId="678AC464" w14:textId="77777777" w:rsidR="00711AB3" w:rsidRPr="00670D86" w:rsidRDefault="00711AB3" w:rsidP="00D63D22">
      <w:pPr>
        <w:ind w:left="360"/>
        <w:rPr>
          <w:lang w:val="en-US"/>
        </w:rPr>
      </w:pPr>
    </w:p>
    <w:p w14:paraId="1787FF4D" w14:textId="77777777" w:rsidR="003E3500" w:rsidRPr="00DB4E7D" w:rsidRDefault="003E3500" w:rsidP="003E3500">
      <w:pPr>
        <w:numPr>
          <w:ilvl w:val="0"/>
          <w:numId w:val="9"/>
        </w:numPr>
      </w:pPr>
      <w:r w:rsidRPr="00DB4E7D">
        <w:t>The chair asks if there is any other business. No response from the group.</w:t>
      </w:r>
    </w:p>
    <w:p w14:paraId="5759D98E" w14:textId="03B6A838" w:rsidR="003E3500" w:rsidRPr="007E103D" w:rsidRDefault="003E3500" w:rsidP="007E103D">
      <w:pPr>
        <w:pStyle w:val="ListParagraph"/>
        <w:numPr>
          <w:ilvl w:val="0"/>
          <w:numId w:val="9"/>
        </w:numPr>
        <w:jc w:val="both"/>
        <w:rPr>
          <w:sz w:val="24"/>
          <w:szCs w:val="24"/>
        </w:rPr>
      </w:pPr>
      <w:r w:rsidRPr="00DB4E7D">
        <w:rPr>
          <w:sz w:val="24"/>
          <w:szCs w:val="24"/>
        </w:rPr>
        <w:t xml:space="preserve">The meeting is adjourned without objection at </w:t>
      </w:r>
      <w:r w:rsidR="007E103D">
        <w:rPr>
          <w:sz w:val="24"/>
          <w:szCs w:val="24"/>
        </w:rPr>
        <w:t>00</w:t>
      </w:r>
      <w:r w:rsidRPr="00DB4E7D">
        <w:rPr>
          <w:sz w:val="24"/>
          <w:szCs w:val="24"/>
        </w:rPr>
        <w:t>:</w:t>
      </w:r>
      <w:r w:rsidR="007E103D">
        <w:rPr>
          <w:sz w:val="24"/>
          <w:szCs w:val="24"/>
        </w:rPr>
        <w:t>34</w:t>
      </w:r>
      <w:r w:rsidR="007E103D" w:rsidRPr="007E103D">
        <w:t>a</w:t>
      </w:r>
      <w:r w:rsidRPr="007E103D">
        <w:t>m.</w:t>
      </w:r>
    </w:p>
    <w:p w14:paraId="122B7352" w14:textId="10869568" w:rsidR="00711AB3" w:rsidRDefault="00711AB3" w:rsidP="00D63D22">
      <w:pPr>
        <w:ind w:left="360"/>
        <w:rPr>
          <w:lang w:val="en-GB"/>
        </w:rPr>
      </w:pPr>
    </w:p>
    <w:p w14:paraId="0541E03C" w14:textId="77777777" w:rsidR="008F4F38" w:rsidRDefault="008F4F38" w:rsidP="008F4F38">
      <w:pPr>
        <w:rPr>
          <w:b/>
          <w:bCs/>
        </w:rPr>
      </w:pPr>
      <w:r w:rsidRPr="00643648">
        <w:rPr>
          <w:b/>
          <w:bCs/>
        </w:rPr>
        <w:t>List of Attendees:</w:t>
      </w:r>
    </w:p>
    <w:p w14:paraId="469C7DFF" w14:textId="77777777" w:rsidR="008F4F38" w:rsidRDefault="008F4F38">
      <w:pPr>
        <w:rPr>
          <w:lang w:val="en-GB"/>
        </w:rPr>
      </w:pPr>
    </w:p>
    <w:tbl>
      <w:tblPr>
        <w:tblW w:w="9720" w:type="dxa"/>
        <w:tblCellMar>
          <w:left w:w="0" w:type="dxa"/>
          <w:right w:w="0" w:type="dxa"/>
        </w:tblCellMar>
        <w:tblLook w:val="04A0" w:firstRow="1" w:lastRow="0" w:firstColumn="1" w:lastColumn="0" w:noHBand="0" w:noVBand="1"/>
      </w:tblPr>
      <w:tblGrid>
        <w:gridCol w:w="1700"/>
        <w:gridCol w:w="1030"/>
        <w:gridCol w:w="2181"/>
        <w:gridCol w:w="5220"/>
      </w:tblGrid>
      <w:tr w:rsidR="008F4F38" w14:paraId="13F89C73" w14:textId="77777777" w:rsidTr="008F4F38">
        <w:trPr>
          <w:trHeight w:val="288"/>
        </w:trPr>
        <w:tc>
          <w:tcPr>
            <w:tcW w:w="1700" w:type="dxa"/>
            <w:tcBorders>
              <w:top w:val="nil"/>
              <w:left w:val="nil"/>
              <w:bottom w:val="nil"/>
              <w:right w:val="nil"/>
            </w:tcBorders>
            <w:noWrap/>
            <w:tcMar>
              <w:top w:w="15" w:type="dxa"/>
              <w:left w:w="15" w:type="dxa"/>
              <w:bottom w:w="0" w:type="dxa"/>
              <w:right w:w="15" w:type="dxa"/>
            </w:tcMar>
            <w:vAlign w:val="bottom"/>
            <w:hideMark/>
          </w:tcPr>
          <w:p w14:paraId="43E6F971"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0EFC3640"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Timestamp</w:t>
            </w:r>
          </w:p>
        </w:tc>
        <w:tc>
          <w:tcPr>
            <w:tcW w:w="1840" w:type="dxa"/>
            <w:tcBorders>
              <w:top w:val="nil"/>
              <w:left w:val="nil"/>
              <w:bottom w:val="nil"/>
              <w:right w:val="nil"/>
            </w:tcBorders>
            <w:noWrap/>
            <w:tcMar>
              <w:top w:w="15" w:type="dxa"/>
              <w:left w:w="15" w:type="dxa"/>
              <w:bottom w:w="0" w:type="dxa"/>
              <w:right w:w="15" w:type="dxa"/>
            </w:tcMar>
            <w:vAlign w:val="bottom"/>
            <w:hideMark/>
          </w:tcPr>
          <w:p w14:paraId="7CB9F2B0" w14:textId="77777777" w:rsidR="008F4F38" w:rsidRDefault="008F4F38">
            <w:pPr>
              <w:rPr>
                <w:rFonts w:ascii="Calibri" w:hAnsi="Calibri" w:cs="Calibri"/>
                <w:color w:val="000000"/>
                <w:sz w:val="22"/>
                <w:szCs w:val="22"/>
              </w:rPr>
            </w:pPr>
            <w:r>
              <w:rPr>
                <w:rFonts w:ascii="Calibri" w:hAnsi="Calibri" w:cs="Calibri"/>
                <w:color w:val="000000"/>
                <w:sz w:val="22"/>
                <w:szCs w:val="22"/>
              </w:rPr>
              <w:t>Name</w:t>
            </w:r>
          </w:p>
        </w:tc>
        <w:tc>
          <w:tcPr>
            <w:tcW w:w="5220" w:type="dxa"/>
            <w:tcBorders>
              <w:top w:val="nil"/>
              <w:left w:val="nil"/>
              <w:bottom w:val="nil"/>
              <w:right w:val="nil"/>
            </w:tcBorders>
            <w:noWrap/>
            <w:tcMar>
              <w:top w:w="15" w:type="dxa"/>
              <w:left w:w="15" w:type="dxa"/>
              <w:bottom w:w="0" w:type="dxa"/>
              <w:right w:w="15" w:type="dxa"/>
            </w:tcMar>
            <w:vAlign w:val="bottom"/>
            <w:hideMark/>
          </w:tcPr>
          <w:p w14:paraId="04A0480C" w14:textId="77777777" w:rsidR="008F4F38" w:rsidRDefault="008F4F38">
            <w:pPr>
              <w:rPr>
                <w:rFonts w:ascii="Calibri" w:hAnsi="Calibri" w:cs="Calibri"/>
                <w:color w:val="000000"/>
                <w:sz w:val="22"/>
                <w:szCs w:val="22"/>
              </w:rPr>
            </w:pPr>
            <w:r>
              <w:rPr>
                <w:rFonts w:ascii="Calibri" w:hAnsi="Calibri" w:cs="Calibri"/>
                <w:color w:val="000000"/>
                <w:sz w:val="22"/>
                <w:szCs w:val="22"/>
              </w:rPr>
              <w:t>Affiliation</w:t>
            </w:r>
          </w:p>
        </w:tc>
      </w:tr>
      <w:tr w:rsidR="008F4F38" w14:paraId="628CC457"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396A212"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D47285"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653A13F5" w14:textId="77777777" w:rsidR="008F4F38" w:rsidRDefault="008F4F38">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01C8E53" w14:textId="77777777" w:rsidR="008F4F38" w:rsidRDefault="008F4F38">
            <w:pPr>
              <w:rPr>
                <w:rFonts w:ascii="Calibri" w:hAnsi="Calibri" w:cs="Calibri"/>
                <w:color w:val="000000"/>
                <w:sz w:val="22"/>
                <w:szCs w:val="22"/>
              </w:rPr>
            </w:pPr>
            <w:r>
              <w:rPr>
                <w:rFonts w:ascii="Calibri" w:hAnsi="Calibri" w:cs="Calibri"/>
                <w:color w:val="000000"/>
                <w:sz w:val="22"/>
                <w:szCs w:val="22"/>
              </w:rPr>
              <w:t>Cognitive Systems Corp.</w:t>
            </w:r>
          </w:p>
        </w:tc>
      </w:tr>
      <w:tr w:rsidR="008F4F38" w14:paraId="68BF919B"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D5534AB"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D25E09"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196E57EA" w14:textId="77777777" w:rsidR="008F4F38" w:rsidRDefault="008F4F38">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392F5AEA" w14:textId="77777777" w:rsidR="008F4F38" w:rsidRDefault="008F4F38">
            <w:pPr>
              <w:rPr>
                <w:rFonts w:ascii="Calibri" w:hAnsi="Calibri" w:cs="Calibri"/>
                <w:color w:val="000000"/>
                <w:sz w:val="22"/>
                <w:szCs w:val="22"/>
              </w:rPr>
            </w:pPr>
            <w:r>
              <w:rPr>
                <w:rFonts w:ascii="Calibri" w:hAnsi="Calibri" w:cs="Calibri"/>
                <w:color w:val="000000"/>
                <w:sz w:val="22"/>
                <w:szCs w:val="22"/>
              </w:rPr>
              <w:t>Xiaomi Communications Co., Ltd.</w:t>
            </w:r>
          </w:p>
        </w:tc>
      </w:tr>
      <w:tr w:rsidR="008F4F38" w14:paraId="568251EF"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1841D5E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B7DCA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1898D56D" w14:textId="77777777" w:rsidR="008F4F38" w:rsidRDefault="008F4F38">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A407982" w14:textId="77777777" w:rsidR="008F4F38" w:rsidRDefault="008F4F38">
            <w:pPr>
              <w:rPr>
                <w:rFonts w:ascii="Calibri" w:hAnsi="Calibri" w:cs="Calibri"/>
                <w:color w:val="000000"/>
                <w:sz w:val="22"/>
                <w:szCs w:val="22"/>
              </w:rPr>
            </w:pPr>
            <w:r>
              <w:rPr>
                <w:rFonts w:ascii="Calibri" w:hAnsi="Calibri" w:cs="Calibri"/>
                <w:color w:val="000000"/>
                <w:sz w:val="22"/>
                <w:szCs w:val="22"/>
              </w:rPr>
              <w:t>Meta Platforms; PWC, LLC</w:t>
            </w:r>
          </w:p>
        </w:tc>
      </w:tr>
      <w:tr w:rsidR="008F4F38" w14:paraId="7CDE73EB"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608E1244"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5FAFBE"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02E5DB3A" w14:textId="77777777" w:rsidR="008F4F38" w:rsidRDefault="008F4F38">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4717F352" w14:textId="77777777" w:rsidR="008F4F38" w:rsidRDefault="008F4F38">
            <w:pPr>
              <w:rPr>
                <w:rFonts w:ascii="Calibri" w:hAnsi="Calibri" w:cs="Calibri"/>
                <w:color w:val="000000"/>
                <w:sz w:val="22"/>
                <w:szCs w:val="22"/>
              </w:rPr>
            </w:pPr>
            <w:r>
              <w:rPr>
                <w:rFonts w:ascii="Calibri" w:hAnsi="Calibri" w:cs="Calibri"/>
                <w:color w:val="000000"/>
                <w:sz w:val="22"/>
                <w:szCs w:val="22"/>
              </w:rPr>
              <w:t>Xiaomi Inc.</w:t>
            </w:r>
          </w:p>
        </w:tc>
      </w:tr>
      <w:tr w:rsidR="008F4F38" w14:paraId="1DFE50D5"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7D11FB20"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DBE519"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4FF0CE44" w14:textId="77777777" w:rsidR="008F4F38" w:rsidRDefault="008F4F38">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6425ECE7" w14:textId="77777777" w:rsidR="008F4F38" w:rsidRDefault="008F4F38">
            <w:pPr>
              <w:rPr>
                <w:rFonts w:ascii="Calibri" w:hAnsi="Calibri" w:cs="Calibri"/>
                <w:color w:val="000000"/>
                <w:sz w:val="22"/>
                <w:szCs w:val="22"/>
              </w:rPr>
            </w:pPr>
            <w:r>
              <w:rPr>
                <w:rFonts w:ascii="Calibri" w:hAnsi="Calibri" w:cs="Calibri"/>
                <w:color w:val="000000"/>
                <w:sz w:val="22"/>
                <w:szCs w:val="22"/>
              </w:rPr>
              <w:t>MediaTek Inc.</w:t>
            </w:r>
          </w:p>
        </w:tc>
      </w:tr>
      <w:tr w:rsidR="008F4F38" w14:paraId="7A8DBF4D"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06FB8F8"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17E7C6"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45235D10" w14:textId="77777777" w:rsidR="008F4F38" w:rsidRDefault="008F4F38">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8B6093F" w14:textId="77777777" w:rsidR="008F4F38" w:rsidRDefault="008F4F3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F4F38" w14:paraId="589E5079"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2AF0F246"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8B204C"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0C62FEA5" w14:textId="77777777" w:rsidR="008F4F38" w:rsidRDefault="008F4F38">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4CCFBD4F" w14:textId="77777777" w:rsidR="008F4F38" w:rsidRDefault="008F4F38">
            <w:pPr>
              <w:rPr>
                <w:rFonts w:ascii="Calibri" w:hAnsi="Calibri" w:cs="Calibri"/>
                <w:color w:val="000000"/>
                <w:sz w:val="22"/>
                <w:szCs w:val="22"/>
              </w:rPr>
            </w:pPr>
            <w:r>
              <w:rPr>
                <w:rFonts w:ascii="Calibri" w:hAnsi="Calibri" w:cs="Calibri"/>
                <w:color w:val="000000"/>
                <w:sz w:val="22"/>
                <w:szCs w:val="22"/>
              </w:rPr>
              <w:t>Xiaomi Communications Co., Ltd.</w:t>
            </w:r>
          </w:p>
        </w:tc>
      </w:tr>
      <w:tr w:rsidR="008F4F38" w14:paraId="5F2C923B"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C820474"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F1AF75"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7CE4E2C2" w14:textId="77777777" w:rsidR="008F4F38" w:rsidRDefault="008F4F38">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3DC22B6" w14:textId="77777777" w:rsidR="008F4F38" w:rsidRDefault="008F4F38">
            <w:pPr>
              <w:rPr>
                <w:rFonts w:ascii="Calibri" w:hAnsi="Calibri" w:cs="Calibri"/>
                <w:color w:val="000000"/>
                <w:sz w:val="22"/>
                <w:szCs w:val="22"/>
              </w:rPr>
            </w:pPr>
            <w:r>
              <w:rPr>
                <w:rFonts w:ascii="Calibri" w:hAnsi="Calibri" w:cs="Calibri"/>
                <w:color w:val="000000"/>
                <w:sz w:val="22"/>
                <w:szCs w:val="22"/>
              </w:rPr>
              <w:t>InterDigital, Inc.</w:t>
            </w:r>
          </w:p>
        </w:tc>
      </w:tr>
      <w:tr w:rsidR="008F4F38" w14:paraId="64AC4DE0"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BF2D3D9"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B613AF"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0D1DF0FA" w14:textId="77777777" w:rsidR="008F4F38" w:rsidRDefault="008F4F38">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0B25679" w14:textId="77777777" w:rsidR="008F4F38" w:rsidRDefault="008F4F38">
            <w:pPr>
              <w:rPr>
                <w:rFonts w:ascii="Calibri" w:hAnsi="Calibri" w:cs="Calibri"/>
                <w:color w:val="000000"/>
                <w:sz w:val="22"/>
                <w:szCs w:val="22"/>
              </w:rPr>
            </w:pPr>
            <w:r>
              <w:rPr>
                <w:rFonts w:ascii="Calibri" w:hAnsi="Calibri" w:cs="Calibri"/>
                <w:color w:val="000000"/>
                <w:sz w:val="22"/>
                <w:szCs w:val="22"/>
              </w:rPr>
              <w:t>LG ELECTRONICS</w:t>
            </w:r>
          </w:p>
        </w:tc>
      </w:tr>
      <w:tr w:rsidR="008F4F38" w14:paraId="6AF551CA"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134761F"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A464BF"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01B9B2EE" w14:textId="77777777" w:rsidR="008F4F38" w:rsidRDefault="008F4F38">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C120923" w14:textId="77777777" w:rsidR="008F4F38" w:rsidRDefault="008F4F38">
            <w:pPr>
              <w:rPr>
                <w:rFonts w:ascii="Calibri" w:hAnsi="Calibri" w:cs="Calibri"/>
                <w:color w:val="000000"/>
                <w:sz w:val="22"/>
                <w:szCs w:val="22"/>
              </w:rPr>
            </w:pPr>
            <w:r>
              <w:rPr>
                <w:rFonts w:ascii="Calibri" w:hAnsi="Calibri" w:cs="Calibri"/>
                <w:color w:val="000000"/>
                <w:sz w:val="22"/>
                <w:szCs w:val="22"/>
              </w:rPr>
              <w:t>LG ELECTRONICS</w:t>
            </w:r>
          </w:p>
        </w:tc>
      </w:tr>
      <w:tr w:rsidR="008F4F38" w14:paraId="43ECD72D"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604FAD90"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BC25ED4"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1ABCCBFA" w14:textId="77777777" w:rsidR="008F4F38" w:rsidRDefault="008F4F38">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57E9EB18" w14:textId="77777777" w:rsidR="008F4F38" w:rsidRDefault="008F4F38">
            <w:pPr>
              <w:rPr>
                <w:rFonts w:ascii="Calibri" w:hAnsi="Calibri" w:cs="Calibri"/>
                <w:color w:val="000000"/>
                <w:sz w:val="22"/>
                <w:szCs w:val="22"/>
              </w:rPr>
            </w:pPr>
            <w:r>
              <w:rPr>
                <w:rFonts w:ascii="Calibri" w:hAnsi="Calibri" w:cs="Calibri"/>
                <w:color w:val="000000"/>
                <w:sz w:val="22"/>
                <w:szCs w:val="22"/>
              </w:rPr>
              <w:t>Huawei Technologies Co., Ltd</w:t>
            </w:r>
          </w:p>
        </w:tc>
      </w:tr>
      <w:tr w:rsidR="008F4F38" w14:paraId="1DA9743F"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7007C2EB"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CDAEF3"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11BD8A9B" w14:textId="77777777" w:rsidR="008F4F38" w:rsidRDefault="008F4F38">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F7B0632" w14:textId="77777777" w:rsidR="008F4F38" w:rsidRDefault="008F4F38">
            <w:pPr>
              <w:rPr>
                <w:rFonts w:ascii="Calibri" w:hAnsi="Calibri" w:cs="Calibri"/>
                <w:color w:val="000000"/>
                <w:sz w:val="22"/>
                <w:szCs w:val="22"/>
              </w:rPr>
            </w:pPr>
            <w:r>
              <w:rPr>
                <w:rFonts w:ascii="Calibri" w:hAnsi="Calibri" w:cs="Calibri"/>
                <w:color w:val="000000"/>
                <w:sz w:val="22"/>
                <w:szCs w:val="22"/>
              </w:rPr>
              <w:t>Qualcomm Incorporated</w:t>
            </w:r>
          </w:p>
        </w:tc>
      </w:tr>
      <w:tr w:rsidR="008F4F38" w14:paraId="20B7CF1B"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08DD64B0"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6C7893"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4C5A6190" w14:textId="77777777" w:rsidR="008F4F38" w:rsidRDefault="008F4F38">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425DBA10" w14:textId="77777777" w:rsidR="008F4F38" w:rsidRDefault="008F4F38">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F4F38" w14:paraId="6E6CCDCA"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69109BD"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2F63B6"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461124F8" w14:textId="77777777" w:rsidR="008F4F38" w:rsidRDefault="008F4F38">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AC40E7F" w14:textId="77777777" w:rsidR="008F4F38" w:rsidRDefault="008F4F38">
            <w:pPr>
              <w:rPr>
                <w:rFonts w:ascii="Calibri" w:hAnsi="Calibri" w:cs="Calibri"/>
                <w:color w:val="000000"/>
                <w:sz w:val="22"/>
                <w:szCs w:val="22"/>
              </w:rPr>
            </w:pPr>
            <w:r>
              <w:rPr>
                <w:rFonts w:ascii="Calibri" w:hAnsi="Calibri" w:cs="Calibri"/>
                <w:color w:val="000000"/>
                <w:sz w:val="22"/>
                <w:szCs w:val="22"/>
              </w:rPr>
              <w:t>Huawei Technologies Co., Ltd</w:t>
            </w:r>
          </w:p>
        </w:tc>
      </w:tr>
      <w:tr w:rsidR="008F4F38" w14:paraId="6EAC4B66"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5F1FAC4D"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21F1CB"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7A45E131" w14:textId="77777777" w:rsidR="008F4F38" w:rsidRDefault="008F4F38">
            <w:pPr>
              <w:rPr>
                <w:rFonts w:ascii="Calibri" w:hAnsi="Calibri" w:cs="Calibri"/>
                <w:color w:val="000000"/>
                <w:sz w:val="22"/>
                <w:szCs w:val="22"/>
              </w:rPr>
            </w:pPr>
            <w:r>
              <w:rPr>
                <w:rFonts w:ascii="Calibri" w:hAnsi="Calibri" w:cs="Calibri"/>
                <w:color w:val="000000"/>
                <w:sz w:val="22"/>
                <w:szCs w:val="22"/>
              </w:rPr>
              <w:t>Tang, Zhuqing</w:t>
            </w:r>
          </w:p>
        </w:tc>
        <w:tc>
          <w:tcPr>
            <w:tcW w:w="0" w:type="auto"/>
            <w:tcBorders>
              <w:top w:val="nil"/>
              <w:left w:val="nil"/>
              <w:bottom w:val="nil"/>
              <w:right w:val="nil"/>
            </w:tcBorders>
            <w:noWrap/>
            <w:tcMar>
              <w:top w:w="15" w:type="dxa"/>
              <w:left w:w="15" w:type="dxa"/>
              <w:bottom w:w="0" w:type="dxa"/>
              <w:right w:w="15" w:type="dxa"/>
            </w:tcMar>
            <w:vAlign w:val="bottom"/>
            <w:hideMark/>
          </w:tcPr>
          <w:p w14:paraId="65DD1CF2" w14:textId="77777777" w:rsidR="008F4F38" w:rsidRDefault="008F4F38">
            <w:pPr>
              <w:rPr>
                <w:rFonts w:ascii="Calibri" w:hAnsi="Calibri" w:cs="Calibri"/>
                <w:color w:val="000000"/>
                <w:sz w:val="22"/>
                <w:szCs w:val="22"/>
              </w:rPr>
            </w:pPr>
            <w:r>
              <w:rPr>
                <w:rFonts w:ascii="Calibri" w:hAnsi="Calibri" w:cs="Calibri"/>
                <w:color w:val="000000"/>
                <w:sz w:val="22"/>
                <w:szCs w:val="22"/>
              </w:rPr>
              <w:t>Huawei Technologies Co., Ltd</w:t>
            </w:r>
          </w:p>
        </w:tc>
      </w:tr>
      <w:tr w:rsidR="008F4F38" w14:paraId="33FDB8A0"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62D57FF0"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9A0C01"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37CB58D5" w14:textId="77777777" w:rsidR="008F4F38" w:rsidRDefault="008F4F38">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F1BAE63" w14:textId="77777777" w:rsidR="008F4F38" w:rsidRDefault="008F4F38">
            <w:pPr>
              <w:rPr>
                <w:rFonts w:ascii="Calibri" w:hAnsi="Calibri" w:cs="Calibri"/>
                <w:color w:val="000000"/>
                <w:sz w:val="22"/>
                <w:szCs w:val="22"/>
              </w:rPr>
            </w:pPr>
            <w:r>
              <w:rPr>
                <w:rFonts w:ascii="Calibri" w:hAnsi="Calibri" w:cs="Calibri"/>
                <w:color w:val="000000"/>
                <w:sz w:val="22"/>
                <w:szCs w:val="22"/>
              </w:rPr>
              <w:t>NXP Semiconductors</w:t>
            </w:r>
          </w:p>
        </w:tc>
      </w:tr>
      <w:tr w:rsidR="008F4F38" w14:paraId="6B516422" w14:textId="77777777" w:rsidTr="008F4F38">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27A08F7E"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ADA58C" w14:textId="77777777" w:rsidR="008F4F38" w:rsidRDefault="008F4F38">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noWrap/>
            <w:tcMar>
              <w:top w:w="15" w:type="dxa"/>
              <w:left w:w="15" w:type="dxa"/>
              <w:bottom w:w="0" w:type="dxa"/>
              <w:right w:w="15" w:type="dxa"/>
            </w:tcMar>
            <w:vAlign w:val="bottom"/>
            <w:hideMark/>
          </w:tcPr>
          <w:p w14:paraId="01B4BE5C" w14:textId="77777777" w:rsidR="008F4F38" w:rsidRDefault="008F4F38">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DF78260" w14:textId="77777777" w:rsidR="008F4F38" w:rsidRDefault="008F4F38">
            <w:pPr>
              <w:rPr>
                <w:rFonts w:ascii="Calibri" w:hAnsi="Calibri" w:cs="Calibri"/>
                <w:color w:val="000000"/>
                <w:sz w:val="22"/>
                <w:szCs w:val="22"/>
              </w:rPr>
            </w:pPr>
            <w:r>
              <w:rPr>
                <w:rFonts w:ascii="Calibri" w:hAnsi="Calibri" w:cs="Calibri"/>
                <w:color w:val="000000"/>
                <w:sz w:val="22"/>
                <w:szCs w:val="22"/>
              </w:rPr>
              <w:t>Ericsson AB</w:t>
            </w:r>
          </w:p>
        </w:tc>
      </w:tr>
    </w:tbl>
    <w:p w14:paraId="11479C8A" w14:textId="0F122830" w:rsidR="007B4726" w:rsidRDefault="007B4726">
      <w:pPr>
        <w:rPr>
          <w:lang w:val="en-GB"/>
        </w:rPr>
      </w:pPr>
      <w:r>
        <w:rPr>
          <w:lang w:val="en-GB"/>
        </w:rPr>
        <w:br w:type="page"/>
      </w:r>
    </w:p>
    <w:p w14:paraId="0DC3511C" w14:textId="75A4F588" w:rsidR="007B4726" w:rsidRDefault="00AC5D20" w:rsidP="007B4726">
      <w:pPr>
        <w:pStyle w:val="Heading3"/>
      </w:pPr>
      <w:r>
        <w:rPr>
          <w:rFonts w:asciiTheme="minorEastAsia" w:eastAsiaTheme="minorEastAsia" w:hAnsiTheme="minorEastAsia"/>
          <w:lang w:eastAsia="ko-KR"/>
        </w:rPr>
        <w:lastRenderedPageBreak/>
        <w:t>Mon</w:t>
      </w:r>
      <w:r w:rsidR="007B4726">
        <w:rPr>
          <w:rFonts w:asciiTheme="minorEastAsia" w:eastAsiaTheme="minorEastAsia" w:hAnsiTheme="minorEastAsia"/>
          <w:lang w:eastAsia="ko-KR"/>
        </w:rPr>
        <w:t>day</w:t>
      </w:r>
      <w:r w:rsidR="007B4726" w:rsidRPr="00DB034D">
        <w:t>,</w:t>
      </w:r>
      <w:r w:rsidR="007B4726">
        <w:t xml:space="preserve"> </w:t>
      </w:r>
      <w:r>
        <w:t>June</w:t>
      </w:r>
      <w:r w:rsidR="007B4726">
        <w:t xml:space="preserve"> </w:t>
      </w:r>
      <w:r>
        <w:t>5</w:t>
      </w:r>
      <w:r w:rsidR="007B4726" w:rsidRPr="00DB034D">
        <w:t>, 202</w:t>
      </w:r>
      <w:r w:rsidR="007B4726">
        <w:t>3</w:t>
      </w:r>
      <w:r w:rsidR="007B4726" w:rsidRPr="00DB034D">
        <w:t xml:space="preserve">, </w:t>
      </w:r>
      <w:r w:rsidR="007B4726">
        <w:t>10</w:t>
      </w:r>
      <w:r w:rsidR="007B4726" w:rsidRPr="00DB034D">
        <w:t>:00</w:t>
      </w:r>
      <w:r w:rsidR="007B4726">
        <w:t>am</w:t>
      </w:r>
      <w:r w:rsidR="007B4726" w:rsidRPr="00DB034D">
        <w:t xml:space="preserve"> </w:t>
      </w:r>
      <w:r w:rsidR="007B4726">
        <w:t>- 12:</w:t>
      </w:r>
      <w:r w:rsidR="007B4726" w:rsidRPr="00DB034D">
        <w:t>00</w:t>
      </w:r>
      <w:r w:rsidR="007B4726">
        <w:t>p</w:t>
      </w:r>
      <w:r w:rsidR="007B4726" w:rsidRPr="00DB034D">
        <w:t>m (ET)</w:t>
      </w:r>
    </w:p>
    <w:p w14:paraId="190B666E" w14:textId="77777777" w:rsidR="007B4726" w:rsidRPr="003C550C" w:rsidRDefault="007B4726" w:rsidP="007B4726">
      <w:pPr>
        <w:rPr>
          <w:b/>
          <w:bCs/>
        </w:rPr>
      </w:pPr>
    </w:p>
    <w:p w14:paraId="656559D5" w14:textId="77777777" w:rsidR="007B4726" w:rsidRPr="003C550C" w:rsidRDefault="007B4726" w:rsidP="007B4726">
      <w:pPr>
        <w:rPr>
          <w:b/>
          <w:bCs/>
        </w:rPr>
      </w:pPr>
      <w:r w:rsidRPr="003C550C">
        <w:rPr>
          <w:b/>
          <w:bCs/>
        </w:rPr>
        <w:t>Meeting Agenda:</w:t>
      </w:r>
    </w:p>
    <w:p w14:paraId="7C343257" w14:textId="77777777" w:rsidR="007B4726" w:rsidRDefault="007B4726" w:rsidP="007B4726">
      <w:pPr>
        <w:rPr>
          <w:bCs/>
        </w:rPr>
      </w:pPr>
      <w:r w:rsidRPr="003C550C">
        <w:rPr>
          <w:bCs/>
        </w:rPr>
        <w:t xml:space="preserve">The meeting agenda is shown below, and published in the agenda document: </w:t>
      </w:r>
    </w:p>
    <w:p w14:paraId="477CBD02" w14:textId="1367EB50" w:rsidR="00AC5D20" w:rsidRPr="003C550C" w:rsidRDefault="00CB4EC5" w:rsidP="00AC5D20">
      <w:pPr>
        <w:rPr>
          <w:bCs/>
        </w:rPr>
      </w:pPr>
      <w:hyperlink r:id="rId16" w:history="1">
        <w:r w:rsidR="00AC5D20" w:rsidRPr="00053B10">
          <w:rPr>
            <w:rStyle w:val="Hyperlink"/>
            <w:bCs/>
          </w:rPr>
          <w:t>https://mentor.ieee.org/802.11/dcn/23/11-23-0949-0</w:t>
        </w:r>
        <w:r w:rsidR="00AC5D20" w:rsidRPr="00AC5D20">
          <w:rPr>
            <w:rStyle w:val="Hyperlink"/>
            <w:bCs/>
          </w:rPr>
          <w:t>3</w:t>
        </w:r>
        <w:r w:rsidR="00AC5D20" w:rsidRPr="00053B10">
          <w:rPr>
            <w:rStyle w:val="Hyperlink"/>
            <w:bCs/>
          </w:rPr>
          <w:t>-00bf-tgbf-meeting-agenda-2023-06.pptx</w:t>
        </w:r>
      </w:hyperlink>
    </w:p>
    <w:p w14:paraId="2E71ABA3" w14:textId="77777777" w:rsidR="007B4726" w:rsidRPr="003C550C" w:rsidRDefault="007B4726" w:rsidP="007B4726">
      <w:pPr>
        <w:rPr>
          <w:bCs/>
        </w:rPr>
      </w:pPr>
    </w:p>
    <w:p w14:paraId="59D2600F" w14:textId="77777777" w:rsidR="007B4726" w:rsidRPr="003C550C" w:rsidRDefault="007B4726" w:rsidP="00AC5D20">
      <w:pPr>
        <w:numPr>
          <w:ilvl w:val="0"/>
          <w:numId w:val="12"/>
        </w:numPr>
        <w:rPr>
          <w:bCs/>
        </w:rPr>
      </w:pPr>
      <w:r w:rsidRPr="003C550C">
        <w:rPr>
          <w:bCs/>
        </w:rPr>
        <w:t>Call the meeting to order</w:t>
      </w:r>
    </w:p>
    <w:p w14:paraId="76BC031A" w14:textId="77777777" w:rsidR="007B4726" w:rsidRPr="003C550C" w:rsidRDefault="007B4726" w:rsidP="00AC5D20">
      <w:pPr>
        <w:numPr>
          <w:ilvl w:val="0"/>
          <w:numId w:val="12"/>
        </w:numPr>
        <w:rPr>
          <w:bCs/>
        </w:rPr>
      </w:pPr>
      <w:r w:rsidRPr="003C550C">
        <w:rPr>
          <w:bCs/>
        </w:rPr>
        <w:t>Patent policy and logistics</w:t>
      </w:r>
    </w:p>
    <w:p w14:paraId="25CFEC9D" w14:textId="77777777" w:rsidR="007B4726" w:rsidRPr="003C550C" w:rsidRDefault="007B4726" w:rsidP="00AC5D20">
      <w:pPr>
        <w:numPr>
          <w:ilvl w:val="0"/>
          <w:numId w:val="12"/>
        </w:numPr>
        <w:rPr>
          <w:bCs/>
        </w:rPr>
      </w:pPr>
      <w:r w:rsidRPr="003C550C">
        <w:rPr>
          <w:bCs/>
        </w:rPr>
        <w:t>TGbf Timeline</w:t>
      </w:r>
    </w:p>
    <w:p w14:paraId="34B519BA" w14:textId="77777777" w:rsidR="007B4726" w:rsidRPr="003C550C" w:rsidRDefault="007B4726" w:rsidP="00AC5D20">
      <w:pPr>
        <w:numPr>
          <w:ilvl w:val="0"/>
          <w:numId w:val="12"/>
        </w:numPr>
        <w:rPr>
          <w:bCs/>
        </w:rPr>
      </w:pPr>
      <w:r w:rsidRPr="003C550C">
        <w:rPr>
          <w:bCs/>
        </w:rPr>
        <w:t>Call for contribution</w:t>
      </w:r>
    </w:p>
    <w:p w14:paraId="22A8D47B" w14:textId="77777777" w:rsidR="007B4726" w:rsidRPr="003C550C" w:rsidRDefault="007B4726" w:rsidP="00AC5D20">
      <w:pPr>
        <w:numPr>
          <w:ilvl w:val="0"/>
          <w:numId w:val="12"/>
        </w:numPr>
        <w:rPr>
          <w:bCs/>
        </w:rPr>
      </w:pPr>
      <w:r w:rsidRPr="003C550C">
        <w:rPr>
          <w:bCs/>
        </w:rPr>
        <w:t>Teleconference Times</w:t>
      </w:r>
    </w:p>
    <w:p w14:paraId="41EC3957" w14:textId="77777777" w:rsidR="007B4726" w:rsidRPr="003C550C" w:rsidRDefault="007B4726" w:rsidP="00AC5D20">
      <w:pPr>
        <w:numPr>
          <w:ilvl w:val="0"/>
          <w:numId w:val="12"/>
        </w:numPr>
        <w:rPr>
          <w:bCs/>
        </w:rPr>
      </w:pPr>
      <w:r w:rsidRPr="003C550C">
        <w:rPr>
          <w:bCs/>
        </w:rPr>
        <w:t>Presentation of submissions</w:t>
      </w:r>
    </w:p>
    <w:p w14:paraId="1E60A376" w14:textId="77777777" w:rsidR="007B4726" w:rsidRPr="003C550C" w:rsidRDefault="007B4726" w:rsidP="00AC5D20">
      <w:pPr>
        <w:numPr>
          <w:ilvl w:val="0"/>
          <w:numId w:val="12"/>
        </w:numPr>
        <w:rPr>
          <w:bCs/>
          <w:lang w:val="sv-SE"/>
        </w:rPr>
      </w:pPr>
      <w:r w:rsidRPr="003C550C">
        <w:rPr>
          <w:bCs/>
        </w:rPr>
        <w:t>Any other business</w:t>
      </w:r>
    </w:p>
    <w:p w14:paraId="7C6BAC12" w14:textId="77777777" w:rsidR="007B4726" w:rsidRPr="003C550C" w:rsidRDefault="007B4726" w:rsidP="00AC5D20">
      <w:pPr>
        <w:numPr>
          <w:ilvl w:val="0"/>
          <w:numId w:val="12"/>
        </w:numPr>
        <w:rPr>
          <w:bCs/>
          <w:lang w:val="sv-SE"/>
        </w:rPr>
      </w:pPr>
      <w:r w:rsidRPr="003C550C">
        <w:rPr>
          <w:bCs/>
        </w:rPr>
        <w:t>Adjourn</w:t>
      </w:r>
    </w:p>
    <w:p w14:paraId="49B5364F" w14:textId="77777777" w:rsidR="007B4726" w:rsidRPr="003C550C" w:rsidRDefault="007B4726" w:rsidP="007B4726">
      <w:pPr>
        <w:rPr>
          <w:bCs/>
        </w:rPr>
      </w:pPr>
    </w:p>
    <w:p w14:paraId="47F153A2" w14:textId="6031CFD2" w:rsidR="007B4726" w:rsidRPr="003C550C" w:rsidRDefault="007B4726" w:rsidP="00AC5D20">
      <w:pPr>
        <w:numPr>
          <w:ilvl w:val="0"/>
          <w:numId w:val="13"/>
        </w:numPr>
        <w:rPr>
          <w:bCs/>
        </w:rPr>
      </w:pPr>
      <w:r w:rsidRPr="003C550C">
        <w:rPr>
          <w:bCs/>
          <w:lang w:val="en-GB"/>
        </w:rPr>
        <w:t xml:space="preserve">The chair, Tony Han, calls the meeting to order at </w:t>
      </w:r>
      <w:r>
        <w:rPr>
          <w:bCs/>
          <w:lang w:val="en-GB"/>
        </w:rPr>
        <w:t>10:0</w:t>
      </w:r>
      <w:r w:rsidR="00AC5D20">
        <w:rPr>
          <w:bCs/>
          <w:lang w:val="en-GB"/>
        </w:rPr>
        <w:t>0</w:t>
      </w:r>
      <w:r>
        <w:rPr>
          <w:bCs/>
          <w:lang w:val="en-GB"/>
        </w:rPr>
        <w:t xml:space="preserve"> a</w:t>
      </w:r>
      <w:r w:rsidRPr="003C550C">
        <w:rPr>
          <w:bCs/>
          <w:lang w:val="en-GB"/>
        </w:rPr>
        <w:t>m ET (</w:t>
      </w:r>
      <w:r w:rsidR="00336DA0">
        <w:rPr>
          <w:bCs/>
          <w:lang w:val="en-GB"/>
        </w:rPr>
        <w:t>1</w:t>
      </w:r>
      <w:r w:rsidR="00F411ED">
        <w:rPr>
          <w:bCs/>
          <w:lang w:val="en-GB"/>
        </w:rPr>
        <w:t>8</w:t>
      </w:r>
      <w:r w:rsidRPr="003C550C">
        <w:rPr>
          <w:bCs/>
          <w:lang w:val="en-GB"/>
        </w:rPr>
        <w:t xml:space="preserve"> persons are on the call after </w:t>
      </w:r>
      <w:r w:rsidR="00F411ED">
        <w:rPr>
          <w:bCs/>
          <w:lang w:val="en-GB"/>
        </w:rPr>
        <w:t>15 minutes</w:t>
      </w:r>
      <w:r w:rsidRPr="003C550C">
        <w:rPr>
          <w:bCs/>
          <w:lang w:val="en-GB"/>
        </w:rPr>
        <w:t xml:space="preserve"> of the meeting). </w:t>
      </w:r>
    </w:p>
    <w:p w14:paraId="10224D04" w14:textId="77777777" w:rsidR="007B4726" w:rsidRPr="003C550C" w:rsidRDefault="007B4726" w:rsidP="007B4726">
      <w:pPr>
        <w:rPr>
          <w:bCs/>
        </w:rPr>
      </w:pPr>
    </w:p>
    <w:p w14:paraId="0EF139CB" w14:textId="77777777" w:rsidR="007B4726" w:rsidRDefault="007B4726" w:rsidP="00AC5D20">
      <w:pPr>
        <w:numPr>
          <w:ilvl w:val="0"/>
          <w:numId w:val="13"/>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5742E215" w14:textId="77777777" w:rsidR="007B4726" w:rsidRDefault="007B4726" w:rsidP="007B4726">
      <w:pPr>
        <w:pStyle w:val="ListParagraph"/>
        <w:rPr>
          <w:bCs/>
        </w:rPr>
      </w:pPr>
    </w:p>
    <w:p w14:paraId="3BE82874" w14:textId="77777777" w:rsidR="007B4726" w:rsidRDefault="007B4726" w:rsidP="007B4726">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5464C866" w14:textId="77777777" w:rsidR="007B4726" w:rsidRDefault="007B4726" w:rsidP="007B4726">
      <w:pPr>
        <w:ind w:left="360"/>
        <w:rPr>
          <w:bCs/>
          <w:lang w:val="en-GB"/>
        </w:rPr>
      </w:pPr>
    </w:p>
    <w:p w14:paraId="3968DE3A" w14:textId="77777777" w:rsidR="007B4726" w:rsidRPr="00471D7E" w:rsidRDefault="007B4726" w:rsidP="007B4726">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7222380" w14:textId="77777777" w:rsidR="007B4726" w:rsidRPr="003C550C" w:rsidRDefault="007B4726" w:rsidP="007B4726">
      <w:pPr>
        <w:rPr>
          <w:bCs/>
        </w:rPr>
      </w:pPr>
    </w:p>
    <w:p w14:paraId="43B8A377" w14:textId="60BA3282" w:rsidR="007B4726" w:rsidRPr="00D45915" w:rsidRDefault="007B4726" w:rsidP="007B4726">
      <w:pPr>
        <w:ind w:left="360"/>
        <w:rPr>
          <w:bCs/>
          <w:lang w:val="en-US"/>
        </w:rPr>
      </w:pPr>
      <w:r w:rsidRPr="003C550C">
        <w:rPr>
          <w:bCs/>
        </w:rPr>
        <w:t xml:space="preserve">The chair goes through the agenda (slide </w:t>
      </w:r>
      <w:r>
        <w:rPr>
          <w:bCs/>
        </w:rPr>
        <w:t>1</w:t>
      </w:r>
      <w:r w:rsidR="000E4599">
        <w:rPr>
          <w:bCs/>
          <w:lang w:val="en-US"/>
        </w:rPr>
        <w:t>7</w:t>
      </w:r>
      <w:r w:rsidRPr="003C550C">
        <w:rPr>
          <w:bCs/>
        </w:rPr>
        <w:t>) and asks if there are any question</w:t>
      </w:r>
      <w:r w:rsidR="008308F9" w:rsidRPr="008308F9">
        <w:rPr>
          <w:bCs/>
          <w:lang w:val="en-US"/>
        </w:rPr>
        <w:t>s</w:t>
      </w:r>
      <w:r w:rsidRPr="003C550C">
        <w:rPr>
          <w:bCs/>
        </w:rPr>
        <w:t xml:space="preserve"> on the agenda. </w:t>
      </w:r>
      <w:r w:rsidR="000D2462">
        <w:rPr>
          <w:bCs/>
          <w:lang w:val="en-US"/>
        </w:rPr>
        <w:t>No response from the group.</w:t>
      </w:r>
    </w:p>
    <w:p w14:paraId="1D63EE64" w14:textId="77777777" w:rsidR="007B4726" w:rsidRPr="003C550C" w:rsidRDefault="007B4726" w:rsidP="007B4726">
      <w:pPr>
        <w:ind w:firstLine="360"/>
        <w:rPr>
          <w:bCs/>
        </w:rPr>
      </w:pPr>
    </w:p>
    <w:p w14:paraId="1DBD23DC" w14:textId="77777777" w:rsidR="007B4726" w:rsidRPr="00C4014E" w:rsidRDefault="007B4726" w:rsidP="007B4726">
      <w:pPr>
        <w:ind w:left="360"/>
        <w:rPr>
          <w:bCs/>
          <w:lang w:val="en-US"/>
        </w:rPr>
      </w:pPr>
      <w:r w:rsidRPr="003C550C">
        <w:rPr>
          <w:bCs/>
        </w:rPr>
        <w:t xml:space="preserve">The chair asks if there is any objection to approve the </w:t>
      </w:r>
      <w:r w:rsidRPr="006D4285">
        <w:rPr>
          <w:bCs/>
          <w:lang w:val="en-US"/>
        </w:rPr>
        <w:t xml:space="preserve">updated </w:t>
      </w:r>
      <w:r w:rsidRPr="003C550C">
        <w:rPr>
          <w:bCs/>
        </w:rPr>
        <w:t xml:space="preserve">agenda. No response from the group. As a result, the agenda </w:t>
      </w:r>
      <w:r w:rsidRPr="00C4014E">
        <w:rPr>
          <w:bCs/>
          <w:lang w:val="en-US"/>
        </w:rPr>
        <w:t>is approved.</w:t>
      </w:r>
    </w:p>
    <w:p w14:paraId="7C1564DE" w14:textId="77777777" w:rsidR="007B4726" w:rsidRPr="003C550C" w:rsidRDefault="007B4726" w:rsidP="007B4726">
      <w:pPr>
        <w:rPr>
          <w:bCs/>
        </w:rPr>
      </w:pPr>
    </w:p>
    <w:p w14:paraId="5BCB9075" w14:textId="6907CF5E" w:rsidR="007B4726" w:rsidRPr="009078C1" w:rsidRDefault="007B4726" w:rsidP="00AC5D20">
      <w:pPr>
        <w:numPr>
          <w:ilvl w:val="0"/>
          <w:numId w:val="13"/>
        </w:numPr>
        <w:rPr>
          <w:bCs/>
        </w:rPr>
      </w:pPr>
      <w:r w:rsidRPr="002C41EC">
        <w:rPr>
          <w:bCs/>
          <w:lang w:val="en-US"/>
        </w:rPr>
        <w:t>The chair presents the tim</w:t>
      </w:r>
      <w:r>
        <w:rPr>
          <w:bCs/>
          <w:lang w:val="en-US"/>
        </w:rPr>
        <w:t xml:space="preserve">eline (slide </w:t>
      </w:r>
      <w:r w:rsidR="000D2462">
        <w:rPr>
          <w:bCs/>
          <w:lang w:val="en-US"/>
        </w:rPr>
        <w:t>19</w:t>
      </w:r>
      <w:r>
        <w:rPr>
          <w:bCs/>
          <w:lang w:val="en-US"/>
        </w:rPr>
        <w:t>). No discussion.</w:t>
      </w:r>
    </w:p>
    <w:p w14:paraId="2B71C36E" w14:textId="2540D256" w:rsidR="007B4726" w:rsidRPr="003C550C" w:rsidRDefault="007B4726" w:rsidP="00AC5D20">
      <w:pPr>
        <w:numPr>
          <w:ilvl w:val="0"/>
          <w:numId w:val="13"/>
        </w:numPr>
        <w:rPr>
          <w:bCs/>
        </w:rPr>
      </w:pPr>
      <w:r w:rsidRPr="00CF60C4">
        <w:rPr>
          <w:bCs/>
          <w:lang w:val="en-US"/>
        </w:rPr>
        <w:t xml:space="preserve">The chair presents Call for </w:t>
      </w:r>
      <w:r>
        <w:rPr>
          <w:bCs/>
          <w:lang w:val="en-US"/>
        </w:rPr>
        <w:t>contribution (slide 2</w:t>
      </w:r>
      <w:r w:rsidR="000D2462">
        <w:rPr>
          <w:bCs/>
          <w:lang w:val="en-US"/>
        </w:rPr>
        <w:t>0</w:t>
      </w:r>
      <w:r>
        <w:rPr>
          <w:bCs/>
          <w:lang w:val="en-US"/>
        </w:rPr>
        <w:t>). No discussion.</w:t>
      </w:r>
    </w:p>
    <w:p w14:paraId="46630E27" w14:textId="0F1E6360" w:rsidR="007B4726" w:rsidRPr="00770045" w:rsidRDefault="007B4726" w:rsidP="00AC5D20">
      <w:pPr>
        <w:numPr>
          <w:ilvl w:val="0"/>
          <w:numId w:val="13"/>
        </w:numPr>
        <w:rPr>
          <w:bCs/>
        </w:rPr>
      </w:pPr>
      <w:r w:rsidRPr="003C550C">
        <w:rPr>
          <w:bCs/>
        </w:rPr>
        <w:t>The chair prese</w:t>
      </w:r>
      <w:r>
        <w:rPr>
          <w:bCs/>
        </w:rPr>
        <w:t xml:space="preserve">nts the </w:t>
      </w:r>
      <w:r w:rsidRPr="00F91B9F">
        <w:rPr>
          <w:bCs/>
          <w:lang w:val="en-US"/>
        </w:rPr>
        <w:t>telco</w:t>
      </w:r>
      <w:r>
        <w:rPr>
          <w:bCs/>
          <w:lang w:val="en-US"/>
        </w:rPr>
        <w:t xml:space="preserve"> Teleconference Times</w:t>
      </w:r>
      <w:r>
        <w:rPr>
          <w:bCs/>
        </w:rPr>
        <w:t xml:space="preserve"> (slide </w:t>
      </w:r>
      <w:r w:rsidRPr="000956AE">
        <w:rPr>
          <w:bCs/>
          <w:lang w:val="en-US"/>
        </w:rPr>
        <w:t>2</w:t>
      </w:r>
      <w:r w:rsidR="000D2462">
        <w:rPr>
          <w:bCs/>
          <w:lang w:val="en-US"/>
        </w:rPr>
        <w:t>1</w:t>
      </w:r>
      <w:r w:rsidRPr="000956AE">
        <w:rPr>
          <w:bCs/>
          <w:lang w:val="en-US"/>
        </w:rPr>
        <w:t>)</w:t>
      </w:r>
      <w:r w:rsidRPr="007D763E">
        <w:rPr>
          <w:bCs/>
          <w:lang w:val="en-US"/>
        </w:rPr>
        <w:t xml:space="preserve"> an</w:t>
      </w:r>
      <w:r>
        <w:rPr>
          <w:bCs/>
          <w:lang w:val="en-US"/>
        </w:rPr>
        <w:t xml:space="preserve">d gives an update of the D1.0 CR status. </w:t>
      </w:r>
      <w:r w:rsidR="00663F2F">
        <w:rPr>
          <w:bCs/>
          <w:lang w:val="en-US"/>
        </w:rPr>
        <w:t>Tony explains that there are two presentations in the WFA meeting related to Wi-Fi sensing</w:t>
      </w:r>
      <w:r w:rsidR="00050B0D">
        <w:rPr>
          <w:bCs/>
          <w:lang w:val="en-US"/>
        </w:rPr>
        <w:t>. One is by Tony who will introduce 802.11bf.</w:t>
      </w:r>
    </w:p>
    <w:p w14:paraId="6122DB09" w14:textId="77777777" w:rsidR="007B4726" w:rsidRDefault="007B4726" w:rsidP="00AC5D20">
      <w:pPr>
        <w:numPr>
          <w:ilvl w:val="0"/>
          <w:numId w:val="13"/>
        </w:numPr>
        <w:rPr>
          <w:bCs/>
        </w:rPr>
      </w:pPr>
      <w:r>
        <w:rPr>
          <w:bCs/>
        </w:rPr>
        <w:t>Presentation of submission</w:t>
      </w:r>
      <w:r w:rsidRPr="003C550C">
        <w:rPr>
          <w:bCs/>
        </w:rPr>
        <w:t>:</w:t>
      </w:r>
    </w:p>
    <w:p w14:paraId="1139E58E" w14:textId="77777777" w:rsidR="007B4726" w:rsidRDefault="007B4726" w:rsidP="007B4726">
      <w:pPr>
        <w:ind w:left="360"/>
        <w:rPr>
          <w:bCs/>
        </w:rPr>
      </w:pPr>
    </w:p>
    <w:p w14:paraId="5A5602C6" w14:textId="757A80A4" w:rsidR="00B721C8" w:rsidRPr="00417D90" w:rsidRDefault="00B721C8" w:rsidP="00B721C8">
      <w:pPr>
        <w:pStyle w:val="ListParagraph"/>
        <w:ind w:left="360"/>
        <w:jc w:val="both"/>
        <w:rPr>
          <w:sz w:val="24"/>
          <w:szCs w:val="24"/>
          <w:lang w:val="en-US"/>
        </w:rPr>
      </w:pPr>
      <w:r w:rsidRPr="00417D90">
        <w:rPr>
          <w:b/>
          <w:bCs/>
          <w:sz w:val="24"/>
          <w:szCs w:val="24"/>
          <w:lang w:val="en-US"/>
        </w:rPr>
        <w:t>11-23/0</w:t>
      </w:r>
      <w:r>
        <w:rPr>
          <w:b/>
          <w:bCs/>
          <w:sz w:val="24"/>
          <w:szCs w:val="24"/>
          <w:lang w:val="en-US"/>
        </w:rPr>
        <w:t>794</w:t>
      </w:r>
      <w:r w:rsidRPr="00417D90">
        <w:rPr>
          <w:b/>
          <w:bCs/>
          <w:sz w:val="24"/>
          <w:szCs w:val="24"/>
          <w:lang w:val="en-US"/>
        </w:rPr>
        <w:t>r</w:t>
      </w:r>
      <w:r>
        <w:rPr>
          <w:b/>
          <w:bCs/>
          <w:sz w:val="24"/>
          <w:szCs w:val="24"/>
          <w:lang w:val="en-US"/>
        </w:rPr>
        <w:t>2</w:t>
      </w:r>
      <w:r w:rsidRPr="00417D90">
        <w:rPr>
          <w:b/>
          <w:bCs/>
          <w:sz w:val="24"/>
          <w:szCs w:val="24"/>
          <w:lang w:val="en-US"/>
        </w:rPr>
        <w:t>, “</w:t>
      </w:r>
      <w:r w:rsidRPr="00EE2D81">
        <w:rPr>
          <w:b/>
          <w:bCs/>
          <w:lang w:eastAsia="zh-CN"/>
        </w:rPr>
        <w:t>LB272 comments DMG comment 2064 resolution”,</w:t>
      </w:r>
      <w:r w:rsidRPr="00417D90">
        <w:rPr>
          <w:b/>
          <w:bCs/>
          <w:sz w:val="24"/>
          <w:szCs w:val="24"/>
          <w:lang w:val="en-US"/>
        </w:rPr>
        <w:t xml:space="preserve"> </w:t>
      </w:r>
      <w:r>
        <w:rPr>
          <w:b/>
          <w:bCs/>
          <w:sz w:val="24"/>
          <w:szCs w:val="24"/>
          <w:lang w:val="en-US"/>
        </w:rPr>
        <w:t>Rui Du</w:t>
      </w:r>
      <w:r w:rsidRPr="00417D90">
        <w:rPr>
          <w:b/>
          <w:bCs/>
          <w:sz w:val="24"/>
          <w:szCs w:val="24"/>
          <w:lang w:val="en-US"/>
        </w:rPr>
        <w:t xml:space="preserve"> (Huawei):</w:t>
      </w:r>
    </w:p>
    <w:p w14:paraId="2A10E74F" w14:textId="77777777" w:rsidR="00A25471" w:rsidRDefault="00B721C8" w:rsidP="00B721C8">
      <w:pPr>
        <w:ind w:left="360"/>
        <w:rPr>
          <w:lang w:val="en-US"/>
        </w:rPr>
      </w:pPr>
      <w:r w:rsidRPr="001A38C2">
        <w:t xml:space="preserve">This submission contains </w:t>
      </w:r>
      <w:r>
        <w:rPr>
          <w:rFonts w:hint="eastAsia"/>
          <w:lang w:eastAsia="zh-CN"/>
        </w:rPr>
        <w:t>the</w:t>
      </w:r>
      <w:r>
        <w:t xml:space="preserve"> proposed comment resolution</w:t>
      </w:r>
      <w:r w:rsidRPr="001A38C2">
        <w:t xml:space="preserve"> </w:t>
      </w:r>
      <w:r>
        <w:t>for the CID 2064</w:t>
      </w:r>
      <w:r w:rsidRPr="00E44AE2">
        <w:rPr>
          <w:lang w:val="en-US"/>
        </w:rPr>
        <w:t xml:space="preserve">. </w:t>
      </w:r>
      <w:r>
        <w:rPr>
          <w:lang w:val="en-US"/>
        </w:rPr>
        <w:t xml:space="preserve">Rui started to </w:t>
      </w:r>
    </w:p>
    <w:p w14:paraId="30B55C64" w14:textId="32094E63" w:rsidR="00B721C8" w:rsidRPr="00E44AE2" w:rsidRDefault="00B721C8" w:rsidP="00B721C8">
      <w:pPr>
        <w:ind w:left="360"/>
        <w:rPr>
          <w:lang w:val="en-US"/>
        </w:rPr>
      </w:pPr>
      <w:r>
        <w:rPr>
          <w:lang w:val="en-US"/>
        </w:rPr>
        <w:t>present in an earlier teleconference but ran out of time.</w:t>
      </w:r>
    </w:p>
    <w:p w14:paraId="55984571" w14:textId="1F80729E" w:rsidR="00B721C8" w:rsidRDefault="00A25471" w:rsidP="007B4726">
      <w:pPr>
        <w:ind w:left="360"/>
        <w:rPr>
          <w:lang w:val="en-US"/>
        </w:rPr>
      </w:pPr>
      <w:r w:rsidRPr="00A25471">
        <w:rPr>
          <w:lang w:val="en-US"/>
        </w:rPr>
        <w:lastRenderedPageBreak/>
        <w:t>Revision 1</w:t>
      </w:r>
      <w:r>
        <w:rPr>
          <w:lang w:val="en-US"/>
        </w:rPr>
        <w:t xml:space="preserve"> of this contribution has been presented in an earlier teleconference call and Rui goes through the updates that have been made </w:t>
      </w:r>
      <w:r w:rsidR="00D14324">
        <w:rPr>
          <w:lang w:val="en-US"/>
        </w:rPr>
        <w:t>based on off-line feedback.</w:t>
      </w:r>
    </w:p>
    <w:p w14:paraId="00B36AFC" w14:textId="77777777" w:rsidR="00D14324" w:rsidRDefault="00D14324" w:rsidP="007B4726">
      <w:pPr>
        <w:ind w:left="360"/>
        <w:rPr>
          <w:lang w:val="en-US"/>
        </w:rPr>
      </w:pPr>
    </w:p>
    <w:p w14:paraId="10C5DD06" w14:textId="3610BBC5" w:rsidR="00D14324" w:rsidRPr="002139B9" w:rsidRDefault="00D14324" w:rsidP="007B4726">
      <w:pPr>
        <w:ind w:left="360"/>
        <w:rPr>
          <w:color w:val="000000"/>
          <w:lang w:val="en-US"/>
        </w:rPr>
      </w:pPr>
      <w:r w:rsidRPr="0068528C">
        <w:rPr>
          <w:color w:val="000000"/>
        </w:rPr>
        <w:t>CID 2064:</w:t>
      </w:r>
      <w:r w:rsidR="00F42D83" w:rsidRPr="002139B9">
        <w:rPr>
          <w:color w:val="000000"/>
          <w:lang w:val="en-US"/>
        </w:rPr>
        <w:t xml:space="preserve"> </w:t>
      </w:r>
      <w:r w:rsidR="00023B5E" w:rsidRPr="002139B9">
        <w:rPr>
          <w:color w:val="000000"/>
          <w:lang w:val="en-US"/>
        </w:rPr>
        <w:t>No discussion.</w:t>
      </w:r>
    </w:p>
    <w:p w14:paraId="15A19F65" w14:textId="77777777" w:rsidR="00023B5E" w:rsidRPr="002139B9" w:rsidRDefault="00023B5E" w:rsidP="007B4726">
      <w:pPr>
        <w:ind w:left="360"/>
        <w:rPr>
          <w:color w:val="000000"/>
          <w:lang w:val="en-US"/>
        </w:rPr>
      </w:pPr>
    </w:p>
    <w:p w14:paraId="08AF5098" w14:textId="77013988" w:rsidR="00023B5E" w:rsidRPr="00D7048D" w:rsidRDefault="00023B5E" w:rsidP="00D7048D">
      <w:pPr>
        <w:ind w:left="360"/>
      </w:pPr>
      <w:r w:rsidRPr="00BD3DF7">
        <w:rPr>
          <w:b/>
          <w:bCs/>
          <w:color w:val="000000"/>
          <w:lang w:val="en-US"/>
        </w:rPr>
        <w:t>Straw poll:</w:t>
      </w:r>
      <w:r w:rsidR="00BD3DF7" w:rsidRPr="00BD3DF7">
        <w:rPr>
          <w:b/>
          <w:bCs/>
          <w:color w:val="000000"/>
          <w:lang w:val="en-US"/>
        </w:rPr>
        <w:t xml:space="preserve"> </w:t>
      </w:r>
      <w:r w:rsidR="00BD3DF7">
        <w:t xml:space="preserve">Do you support resolution to the following CID and incorporate the text changes into the latest TGbf draft: 2064 in 11-23/0794r2? </w:t>
      </w:r>
    </w:p>
    <w:p w14:paraId="3D260FFD" w14:textId="468D0EF7" w:rsidR="00023B5E" w:rsidRPr="00D7048D" w:rsidRDefault="00023B5E" w:rsidP="007B4726">
      <w:pPr>
        <w:ind w:left="360"/>
        <w:rPr>
          <w:lang w:val="en-US"/>
        </w:rPr>
      </w:pPr>
      <w:r w:rsidRPr="00D7048D">
        <w:rPr>
          <w:b/>
          <w:bCs/>
          <w:color w:val="000000"/>
          <w:lang w:val="en-US"/>
        </w:rPr>
        <w:t>Result:</w:t>
      </w:r>
      <w:r w:rsidRPr="00D7048D">
        <w:rPr>
          <w:color w:val="000000"/>
          <w:lang w:val="en-US"/>
        </w:rPr>
        <w:t xml:space="preserve"> Unanimously supported.</w:t>
      </w:r>
    </w:p>
    <w:p w14:paraId="7EB0A926" w14:textId="77777777" w:rsidR="00B721C8" w:rsidRDefault="00B721C8" w:rsidP="007B4726">
      <w:pPr>
        <w:ind w:left="360"/>
        <w:rPr>
          <w:b/>
          <w:bCs/>
          <w:lang w:val="en-US"/>
        </w:rPr>
      </w:pPr>
    </w:p>
    <w:p w14:paraId="050914D0" w14:textId="6A73050A" w:rsidR="00D7048D" w:rsidRDefault="00D7048D" w:rsidP="00D7048D">
      <w:pPr>
        <w:ind w:left="360"/>
      </w:pPr>
      <w:r w:rsidRPr="006132D7">
        <w:rPr>
          <w:b/>
          <w:bCs/>
          <w:lang w:val="en-US"/>
        </w:rPr>
        <w:t>11-</w:t>
      </w:r>
      <w:r w:rsidRPr="006366E7">
        <w:rPr>
          <w:b/>
          <w:bCs/>
          <w:lang w:val="en-US"/>
        </w:rPr>
        <w:t>23/0910r</w:t>
      </w:r>
      <w:r>
        <w:rPr>
          <w:b/>
          <w:bCs/>
          <w:lang w:val="en-US"/>
        </w:rPr>
        <w:t>4</w:t>
      </w:r>
      <w:r w:rsidRPr="006366E7">
        <w:rPr>
          <w:b/>
          <w:bCs/>
          <w:lang w:val="en-US"/>
        </w:rPr>
        <w:t>, “LB272 Resolutions for DMG Coordinated Monostatic Sensing”, Ning Gao (OPPO):</w:t>
      </w:r>
      <w:r>
        <w:rPr>
          <w:b/>
          <w:bCs/>
          <w:lang w:val="en-US"/>
        </w:rPr>
        <w:t xml:space="preserve"> </w:t>
      </w:r>
      <w:r w:rsidRPr="00386CD7">
        <w:t>This submission proposes resolutions to</w:t>
      </w:r>
      <w:r>
        <w:t xml:space="preserve"> the following C</w:t>
      </w:r>
      <w:r w:rsidRPr="00386CD7">
        <w:t>ID</w:t>
      </w:r>
      <w:r>
        <w:t>s:</w:t>
      </w:r>
      <w:r w:rsidRPr="00386CD7">
        <w:t xml:space="preserve"> </w:t>
      </w:r>
    </w:p>
    <w:p w14:paraId="48703386" w14:textId="77777777" w:rsidR="00D7048D" w:rsidRPr="00066B5D" w:rsidRDefault="00D7048D" w:rsidP="00D7048D">
      <w:pPr>
        <w:pStyle w:val="ListParagraph"/>
        <w:widowControl w:val="0"/>
        <w:numPr>
          <w:ilvl w:val="0"/>
          <w:numId w:val="10"/>
        </w:numPr>
        <w:autoSpaceDE w:val="0"/>
        <w:autoSpaceDN w:val="0"/>
        <w:adjustRightInd w:val="0"/>
        <w:spacing w:line="253" w:lineRule="exact"/>
        <w:rPr>
          <w:szCs w:val="22"/>
        </w:rPr>
      </w:pPr>
      <w:r>
        <w:rPr>
          <w:szCs w:val="22"/>
        </w:rPr>
        <w:t>1303, 1304, 1305, 1390, 1391, 1392, 1485, 1486</w:t>
      </w:r>
      <w:r w:rsidRPr="00066B5D">
        <w:rPr>
          <w:szCs w:val="22"/>
        </w:rPr>
        <w:t>.</w:t>
      </w:r>
    </w:p>
    <w:p w14:paraId="13756BDB" w14:textId="77777777" w:rsidR="00D7048D" w:rsidRDefault="00D7048D" w:rsidP="00D7048D">
      <w:pPr>
        <w:ind w:firstLine="360"/>
      </w:pPr>
      <w:r w:rsidRPr="00386CD7">
        <w:t xml:space="preserve">The text used as reference is </w:t>
      </w:r>
      <w:r>
        <w:t xml:space="preserve">802.11bf </w:t>
      </w:r>
      <w:r w:rsidRPr="00386CD7">
        <w:t>D</w:t>
      </w:r>
      <w:r>
        <w:t>1</w:t>
      </w:r>
      <w:r w:rsidRPr="00386CD7">
        <w:t>.</w:t>
      </w:r>
      <w:r>
        <w:rPr>
          <w:lang w:eastAsia="zh-CN"/>
        </w:rPr>
        <w:t>0</w:t>
      </w:r>
      <w:r w:rsidRPr="00386CD7">
        <w:t>.</w:t>
      </w:r>
    </w:p>
    <w:p w14:paraId="3D29F5B1" w14:textId="77777777" w:rsidR="007B4726" w:rsidRDefault="007B4726" w:rsidP="00D63D22">
      <w:pPr>
        <w:ind w:left="360"/>
      </w:pPr>
    </w:p>
    <w:p w14:paraId="7721FF03" w14:textId="44D775E9" w:rsidR="00150E04" w:rsidRPr="00150E04" w:rsidRDefault="00150E04" w:rsidP="00D63D22">
      <w:pPr>
        <w:ind w:left="360"/>
        <w:rPr>
          <w:lang w:val="en-US"/>
        </w:rPr>
      </w:pPr>
      <w:r w:rsidRPr="00150E04">
        <w:rPr>
          <w:lang w:val="en-US"/>
        </w:rPr>
        <w:t>Ning has presented r</w:t>
      </w:r>
      <w:r>
        <w:rPr>
          <w:lang w:val="en-US"/>
        </w:rPr>
        <w:t xml:space="preserve">2 in an earlier teleconference </w:t>
      </w:r>
      <w:proofErr w:type="gramStart"/>
      <w:r>
        <w:rPr>
          <w:lang w:val="en-US"/>
        </w:rPr>
        <w:t>call, and</w:t>
      </w:r>
      <w:proofErr w:type="gramEnd"/>
      <w:r>
        <w:rPr>
          <w:lang w:val="en-US"/>
        </w:rPr>
        <w:t xml:space="preserve"> goes through the updates made.</w:t>
      </w:r>
    </w:p>
    <w:p w14:paraId="4FD08623" w14:textId="77777777" w:rsidR="00150E04" w:rsidRDefault="00150E04" w:rsidP="00D63D22">
      <w:pPr>
        <w:ind w:left="360"/>
      </w:pPr>
    </w:p>
    <w:p w14:paraId="4D45B634" w14:textId="1C1BC897" w:rsidR="00D7048D" w:rsidRDefault="00D7048D" w:rsidP="00D63D22">
      <w:pPr>
        <w:ind w:left="360"/>
        <w:rPr>
          <w:lang w:val="en-US"/>
        </w:rPr>
      </w:pPr>
      <w:r w:rsidRPr="00150E04">
        <w:rPr>
          <w:lang w:val="en-US"/>
        </w:rPr>
        <w:t>CID 1390</w:t>
      </w:r>
      <w:r w:rsidR="00150E04" w:rsidRPr="00150E04">
        <w:rPr>
          <w:lang w:val="en-US"/>
        </w:rPr>
        <w:t>:</w:t>
      </w:r>
      <w:r w:rsidR="00633CE0">
        <w:rPr>
          <w:lang w:val="en-US"/>
        </w:rPr>
        <w:t xml:space="preserve"> </w:t>
      </w:r>
      <w:r w:rsidR="00825460">
        <w:rPr>
          <w:lang w:val="en-US"/>
        </w:rPr>
        <w:t>No discussion.</w:t>
      </w:r>
    </w:p>
    <w:p w14:paraId="24150B8E" w14:textId="72539661" w:rsidR="00D35EA8" w:rsidRDefault="00D35EA8" w:rsidP="00D63D22">
      <w:pPr>
        <w:ind w:left="360"/>
        <w:rPr>
          <w:lang w:val="en-US"/>
        </w:rPr>
      </w:pPr>
      <w:r>
        <w:rPr>
          <w:lang w:val="en-US"/>
        </w:rPr>
        <w:t>CID 1392:</w:t>
      </w:r>
      <w:r w:rsidR="00825460">
        <w:rPr>
          <w:lang w:val="en-US"/>
        </w:rPr>
        <w:t xml:space="preserve"> No discussion.</w:t>
      </w:r>
    </w:p>
    <w:p w14:paraId="6D4FF707" w14:textId="77777777" w:rsidR="00633CE0" w:rsidRDefault="00633CE0" w:rsidP="00D63D22">
      <w:pPr>
        <w:ind w:left="360"/>
        <w:rPr>
          <w:lang w:val="en-US"/>
        </w:rPr>
      </w:pPr>
    </w:p>
    <w:p w14:paraId="59B5B474" w14:textId="5E431D9E" w:rsidR="00633CE0" w:rsidRPr="004060C5" w:rsidRDefault="00633CE0" w:rsidP="004060C5">
      <w:pPr>
        <w:tabs>
          <w:tab w:val="left" w:pos="700"/>
        </w:tabs>
        <w:kinsoku w:val="0"/>
        <w:overflowPunct w:val="0"/>
        <w:spacing w:line="276" w:lineRule="auto"/>
        <w:ind w:left="360"/>
        <w:jc w:val="both"/>
        <w:rPr>
          <w:bCs/>
          <w:lang w:val="en-US"/>
        </w:rPr>
      </w:pPr>
      <w:r w:rsidRPr="00BD3DF7">
        <w:rPr>
          <w:b/>
          <w:bCs/>
          <w:color w:val="000000"/>
          <w:lang w:val="en-US"/>
        </w:rPr>
        <w:t xml:space="preserve">Straw poll: </w:t>
      </w:r>
      <w:r w:rsidR="004060C5" w:rsidRPr="001E78A1">
        <w:rPr>
          <w:bCs/>
        </w:rPr>
        <w:t>Move to approve resolutions to CID</w:t>
      </w:r>
      <w:r w:rsidR="004060C5" w:rsidRPr="001E78A1">
        <w:rPr>
          <w:rFonts w:hint="eastAsia"/>
          <w:bCs/>
          <w:lang w:eastAsia="zh-CN"/>
        </w:rPr>
        <w:t>s</w:t>
      </w:r>
      <w:r w:rsidR="004060C5" w:rsidRPr="001E78A1">
        <w:rPr>
          <w:bCs/>
        </w:rPr>
        <w:t xml:space="preserve"> </w:t>
      </w:r>
      <w:r w:rsidR="004060C5" w:rsidRPr="001E78A1">
        <w:t>1303, 1304, 1305, 1390, 1391, 1392, 1485, 1486</w:t>
      </w:r>
      <w:r w:rsidR="004060C5">
        <w:rPr>
          <w:bCs/>
        </w:rPr>
        <w:t xml:space="preserve"> </w:t>
      </w:r>
      <w:r w:rsidR="004060C5" w:rsidRPr="001E78A1">
        <w:rPr>
          <w:bCs/>
        </w:rPr>
        <w:t>as specified in doc.: 11-23/</w:t>
      </w:r>
      <w:r w:rsidR="004060C5">
        <w:rPr>
          <w:bCs/>
        </w:rPr>
        <w:t>0910</w:t>
      </w:r>
      <w:r w:rsidR="004060C5" w:rsidRPr="001E78A1">
        <w:rPr>
          <w:bCs/>
        </w:rPr>
        <w:t>r</w:t>
      </w:r>
      <w:r w:rsidR="004060C5">
        <w:rPr>
          <w:bCs/>
        </w:rPr>
        <w:t>4</w:t>
      </w:r>
      <w:r w:rsidR="004060C5" w:rsidRPr="001E78A1">
        <w:rPr>
          <w:bCs/>
        </w:rPr>
        <w:t xml:space="preserve"> and incorporate the text changes into the latest TGbf draft</w:t>
      </w:r>
      <w:r w:rsidR="004060C5" w:rsidRPr="004060C5">
        <w:rPr>
          <w:bCs/>
          <w:lang w:val="en-US"/>
        </w:rPr>
        <w:t>?</w:t>
      </w:r>
    </w:p>
    <w:p w14:paraId="2AD8A706" w14:textId="77777777" w:rsidR="00633CE0" w:rsidRPr="00D7048D" w:rsidRDefault="00633CE0" w:rsidP="00633CE0">
      <w:pPr>
        <w:ind w:left="360"/>
        <w:rPr>
          <w:lang w:val="en-US"/>
        </w:rPr>
      </w:pPr>
      <w:r w:rsidRPr="00D7048D">
        <w:rPr>
          <w:b/>
          <w:bCs/>
          <w:color w:val="000000"/>
          <w:lang w:val="en-US"/>
        </w:rPr>
        <w:t>Result:</w:t>
      </w:r>
      <w:r w:rsidRPr="00D7048D">
        <w:rPr>
          <w:color w:val="000000"/>
          <w:lang w:val="en-US"/>
        </w:rPr>
        <w:t xml:space="preserve"> Unanimously supported.</w:t>
      </w:r>
    </w:p>
    <w:p w14:paraId="2991CEC2" w14:textId="77777777" w:rsidR="00633CE0" w:rsidRDefault="00633CE0" w:rsidP="00D63D22">
      <w:pPr>
        <w:ind w:left="360"/>
        <w:rPr>
          <w:lang w:val="en-US"/>
        </w:rPr>
      </w:pPr>
    </w:p>
    <w:p w14:paraId="1E3A3E51" w14:textId="00762E6E" w:rsidR="00FF3CAD" w:rsidRPr="00FF3CAD" w:rsidRDefault="00825460" w:rsidP="00FF3CAD">
      <w:pPr>
        <w:ind w:left="360"/>
        <w:rPr>
          <w:b/>
          <w:bCs/>
          <w:lang w:val="en-US"/>
        </w:rPr>
      </w:pPr>
      <w:r w:rsidRPr="006132D7">
        <w:rPr>
          <w:b/>
          <w:bCs/>
          <w:lang w:val="en-US"/>
        </w:rPr>
        <w:t>11-</w:t>
      </w:r>
      <w:r w:rsidRPr="006366E7">
        <w:rPr>
          <w:b/>
          <w:bCs/>
          <w:lang w:val="en-US"/>
        </w:rPr>
        <w:t>23/0</w:t>
      </w:r>
      <w:r>
        <w:rPr>
          <w:b/>
          <w:bCs/>
          <w:lang w:val="en-US"/>
        </w:rPr>
        <w:t>844</w:t>
      </w:r>
      <w:r w:rsidRPr="006366E7">
        <w:rPr>
          <w:b/>
          <w:bCs/>
          <w:lang w:val="en-US"/>
        </w:rPr>
        <w:t>r</w:t>
      </w:r>
      <w:r>
        <w:rPr>
          <w:b/>
          <w:bCs/>
          <w:lang w:val="en-US"/>
        </w:rPr>
        <w:t>1</w:t>
      </w:r>
      <w:r w:rsidRPr="006366E7">
        <w:rPr>
          <w:b/>
          <w:bCs/>
          <w:lang w:val="en-US"/>
        </w:rPr>
        <w:t xml:space="preserve">, “LB272 </w:t>
      </w:r>
      <w:r>
        <w:rPr>
          <w:b/>
          <w:bCs/>
          <w:lang w:val="en-US"/>
        </w:rPr>
        <w:t>Comment Resolution – Part I”</w:t>
      </w:r>
      <w:r w:rsidRPr="006366E7">
        <w:rPr>
          <w:b/>
          <w:bCs/>
          <w:lang w:val="en-US"/>
        </w:rPr>
        <w:t xml:space="preserve">, </w:t>
      </w:r>
      <w:r>
        <w:rPr>
          <w:b/>
          <w:bCs/>
          <w:lang w:val="en-US"/>
        </w:rPr>
        <w:t xml:space="preserve">Osama </w:t>
      </w:r>
      <w:proofErr w:type="spellStart"/>
      <w:r w:rsidR="00145292">
        <w:rPr>
          <w:b/>
          <w:bCs/>
          <w:lang w:val="en-US"/>
        </w:rPr>
        <w:t>Aboul-Magd</w:t>
      </w:r>
      <w:proofErr w:type="spellEnd"/>
      <w:r w:rsidRPr="006366E7">
        <w:rPr>
          <w:b/>
          <w:bCs/>
          <w:lang w:val="en-US"/>
        </w:rPr>
        <w:t xml:space="preserve"> (</w:t>
      </w:r>
      <w:r w:rsidR="00145292">
        <w:rPr>
          <w:b/>
          <w:bCs/>
          <w:lang w:val="en-US"/>
        </w:rPr>
        <w:t>Huawei</w:t>
      </w:r>
      <w:r w:rsidRPr="006366E7">
        <w:rPr>
          <w:b/>
          <w:bCs/>
          <w:lang w:val="en-US"/>
        </w:rPr>
        <w:t>):</w:t>
      </w:r>
      <w:r w:rsidR="00FF3CAD">
        <w:rPr>
          <w:b/>
          <w:bCs/>
          <w:lang w:val="en-US"/>
        </w:rPr>
        <w:t xml:space="preserve"> </w:t>
      </w:r>
      <w:r w:rsidR="00FF3CAD">
        <w:t xml:space="preserve">This submission conyains proposed resolution for the following </w:t>
      </w:r>
      <w:proofErr w:type="gramStart"/>
      <w:r w:rsidR="00FF3CAD">
        <w:t>CIDs</w:t>
      </w:r>
      <w:proofErr w:type="gramEnd"/>
    </w:p>
    <w:p w14:paraId="3B7567B1" w14:textId="77777777" w:rsidR="00FF3CAD" w:rsidRDefault="00FF3CAD" w:rsidP="00FF3CAD">
      <w:pPr>
        <w:jc w:val="both"/>
      </w:pPr>
    </w:p>
    <w:p w14:paraId="2C37F163" w14:textId="2848FB32" w:rsidR="00145292" w:rsidRPr="007605A6" w:rsidRDefault="00FF3CAD" w:rsidP="007605A6">
      <w:pPr>
        <w:ind w:left="360"/>
        <w:jc w:val="both"/>
      </w:pPr>
      <w:r>
        <w:t>1830, 1831, 1856, 1857, 1880, 1881, 1996, 1900, 1901, 1903, 1904, 1905, 1906, 2017, 2054, 2055, 2127, 2128, 2129, 2130, 2132, 2133, 2134, 2135, 2136, 2163</w:t>
      </w:r>
    </w:p>
    <w:p w14:paraId="6169FAE6" w14:textId="77777777" w:rsidR="00145292" w:rsidRDefault="00145292" w:rsidP="00D63D22">
      <w:pPr>
        <w:ind w:left="360"/>
        <w:rPr>
          <w:b/>
          <w:bCs/>
          <w:lang w:val="en-US"/>
        </w:rPr>
      </w:pPr>
    </w:p>
    <w:p w14:paraId="42729BD8" w14:textId="7AA3A6F7" w:rsidR="00145292" w:rsidRDefault="00145292" w:rsidP="00D63D22">
      <w:pPr>
        <w:ind w:left="360"/>
        <w:rPr>
          <w:lang w:val="en-US"/>
        </w:rPr>
      </w:pPr>
      <w:r w:rsidRPr="007605A6">
        <w:rPr>
          <w:lang w:val="en-US"/>
        </w:rPr>
        <w:t xml:space="preserve">CID 1830: </w:t>
      </w:r>
      <w:r w:rsidR="002E603D">
        <w:rPr>
          <w:lang w:val="en-US"/>
        </w:rPr>
        <w:t>No discussion.</w:t>
      </w:r>
    </w:p>
    <w:p w14:paraId="5FBF0539" w14:textId="0B18D328" w:rsidR="002E603D" w:rsidRDefault="002E603D" w:rsidP="00D63D22">
      <w:pPr>
        <w:ind w:left="360"/>
        <w:rPr>
          <w:lang w:val="en-US"/>
        </w:rPr>
      </w:pPr>
      <w:r>
        <w:rPr>
          <w:lang w:val="en-US"/>
        </w:rPr>
        <w:t xml:space="preserve">CID 1831: </w:t>
      </w:r>
      <w:r w:rsidR="007508FE">
        <w:rPr>
          <w:lang w:val="en-US"/>
        </w:rPr>
        <w:t>Based on feedback from the group, the CR is changed from accepted to re</w:t>
      </w:r>
      <w:r w:rsidR="0086097F">
        <w:rPr>
          <w:lang w:val="en-US"/>
        </w:rPr>
        <w:t>vised</w:t>
      </w:r>
      <w:r w:rsidR="007508FE">
        <w:rPr>
          <w:lang w:val="en-US"/>
        </w:rPr>
        <w:t>.</w:t>
      </w:r>
    </w:p>
    <w:p w14:paraId="36B9B865" w14:textId="2EFF64CA" w:rsidR="002278E1" w:rsidRDefault="007E6348" w:rsidP="002278E1">
      <w:pPr>
        <w:ind w:left="360"/>
        <w:rPr>
          <w:lang w:val="en-US"/>
        </w:rPr>
      </w:pPr>
      <w:r>
        <w:rPr>
          <w:lang w:val="en-US"/>
        </w:rPr>
        <w:t>CID 1856:</w:t>
      </w:r>
      <w:r w:rsidR="002278E1">
        <w:rPr>
          <w:lang w:val="en-US"/>
        </w:rPr>
        <w:t xml:space="preserve"> Based on feedback from the group, the CR is changed to accepted.</w:t>
      </w:r>
    </w:p>
    <w:p w14:paraId="6C380B78" w14:textId="5EA8CE7D" w:rsidR="002278E1" w:rsidRDefault="002278E1" w:rsidP="002278E1">
      <w:pPr>
        <w:ind w:left="360"/>
        <w:rPr>
          <w:lang w:val="en-US"/>
        </w:rPr>
      </w:pPr>
      <w:r>
        <w:rPr>
          <w:lang w:val="en-US"/>
        </w:rPr>
        <w:t>CID 1857:</w:t>
      </w:r>
      <w:r w:rsidR="00240438">
        <w:rPr>
          <w:lang w:val="en-US"/>
        </w:rPr>
        <w:t xml:space="preserve"> Feedback from the editor that some changes have been made to the related text because of another CID so he would like some freedom to ad</w:t>
      </w:r>
      <w:r w:rsidR="00026DA7">
        <w:rPr>
          <w:lang w:val="en-US"/>
        </w:rPr>
        <w:t>apt the change to fit the CR for that CID.</w:t>
      </w:r>
    </w:p>
    <w:p w14:paraId="4E079CFC" w14:textId="75CA1D09" w:rsidR="00026DA7" w:rsidRDefault="00026DA7" w:rsidP="002278E1">
      <w:pPr>
        <w:ind w:left="360"/>
        <w:rPr>
          <w:lang w:val="en-US"/>
        </w:rPr>
      </w:pPr>
      <w:r>
        <w:rPr>
          <w:lang w:val="en-US"/>
        </w:rPr>
        <w:t>CID 1880:</w:t>
      </w:r>
      <w:r w:rsidR="003303C6">
        <w:rPr>
          <w:lang w:val="en-US"/>
        </w:rPr>
        <w:t xml:space="preserve"> No discussion.</w:t>
      </w:r>
    </w:p>
    <w:p w14:paraId="63C52ECF" w14:textId="17DC156D" w:rsidR="003303C6" w:rsidRDefault="003303C6" w:rsidP="002278E1">
      <w:pPr>
        <w:ind w:left="360"/>
        <w:rPr>
          <w:lang w:val="en-US"/>
        </w:rPr>
      </w:pPr>
      <w:r>
        <w:rPr>
          <w:lang w:val="en-US"/>
        </w:rPr>
        <w:t>CID 1881:</w:t>
      </w:r>
      <w:r w:rsidR="00F3176A">
        <w:rPr>
          <w:lang w:val="en-US"/>
        </w:rPr>
        <w:t xml:space="preserve"> A typo is corrected. No further discussion.</w:t>
      </w:r>
    </w:p>
    <w:p w14:paraId="279B3CED" w14:textId="48E8EFA4" w:rsidR="00F3176A" w:rsidRDefault="00F3176A" w:rsidP="002278E1">
      <w:pPr>
        <w:ind w:left="360"/>
        <w:rPr>
          <w:lang w:val="en-US"/>
        </w:rPr>
      </w:pPr>
      <w:r>
        <w:rPr>
          <w:lang w:val="en-US"/>
        </w:rPr>
        <w:t>CID 1</w:t>
      </w:r>
      <w:r w:rsidR="00D35279">
        <w:rPr>
          <w:lang w:val="en-US"/>
        </w:rPr>
        <w:t>88</w:t>
      </w:r>
      <w:r>
        <w:rPr>
          <w:lang w:val="en-US"/>
        </w:rPr>
        <w:t>6:</w:t>
      </w:r>
      <w:r w:rsidR="00642CB5">
        <w:rPr>
          <w:lang w:val="en-US"/>
        </w:rPr>
        <w:t xml:space="preserve"> </w:t>
      </w:r>
      <w:r w:rsidR="007638F9">
        <w:rPr>
          <w:lang w:val="en-US"/>
        </w:rPr>
        <w:t>No discussion.</w:t>
      </w:r>
    </w:p>
    <w:p w14:paraId="19754C95" w14:textId="0AB62B1E" w:rsidR="007638F9" w:rsidRDefault="007638F9" w:rsidP="002278E1">
      <w:pPr>
        <w:ind w:left="360"/>
        <w:rPr>
          <w:lang w:val="en-US"/>
        </w:rPr>
      </w:pPr>
      <w:r>
        <w:rPr>
          <w:lang w:val="en-US"/>
        </w:rPr>
        <w:t>CID 1900: No discussion.</w:t>
      </w:r>
    </w:p>
    <w:p w14:paraId="59ED54CA" w14:textId="3DC686C7" w:rsidR="000653B6" w:rsidRDefault="000653B6" w:rsidP="002278E1">
      <w:pPr>
        <w:ind w:left="360"/>
        <w:rPr>
          <w:lang w:val="en-US"/>
        </w:rPr>
      </w:pPr>
      <w:r>
        <w:rPr>
          <w:lang w:val="en-US"/>
        </w:rPr>
        <w:t xml:space="preserve">CID 1901: Some </w:t>
      </w:r>
      <w:r w:rsidR="00AC5C82">
        <w:rPr>
          <w:lang w:val="en-US"/>
        </w:rPr>
        <w:t xml:space="preserve">clarifying </w:t>
      </w:r>
      <w:r>
        <w:rPr>
          <w:lang w:val="en-US"/>
        </w:rPr>
        <w:t>discussion.</w:t>
      </w:r>
    </w:p>
    <w:p w14:paraId="2BC426D0" w14:textId="435D29C3" w:rsidR="00027DDF" w:rsidRDefault="00027DDF" w:rsidP="002278E1">
      <w:pPr>
        <w:ind w:left="360"/>
        <w:rPr>
          <w:lang w:val="en-US"/>
        </w:rPr>
      </w:pPr>
      <w:r>
        <w:rPr>
          <w:lang w:val="en-US"/>
        </w:rPr>
        <w:t>CID 1903: No discussion</w:t>
      </w:r>
      <w:r w:rsidR="00326CFF">
        <w:rPr>
          <w:lang w:val="en-US"/>
        </w:rPr>
        <w:t>.</w:t>
      </w:r>
    </w:p>
    <w:p w14:paraId="7915B06F" w14:textId="6926E642" w:rsidR="00326CFF" w:rsidRDefault="00326CFF" w:rsidP="002278E1">
      <w:pPr>
        <w:ind w:left="360"/>
        <w:rPr>
          <w:lang w:val="en-US"/>
        </w:rPr>
      </w:pPr>
      <w:r>
        <w:rPr>
          <w:lang w:val="en-US"/>
        </w:rPr>
        <w:t xml:space="preserve">CID </w:t>
      </w:r>
      <w:r w:rsidR="00F66A84">
        <w:rPr>
          <w:lang w:val="en-US"/>
        </w:rPr>
        <w:t>1904: No discussion.</w:t>
      </w:r>
    </w:p>
    <w:p w14:paraId="7BA8BEC2" w14:textId="5F40AF0F" w:rsidR="006F53E4" w:rsidRDefault="006F53E4" w:rsidP="002278E1">
      <w:pPr>
        <w:ind w:left="360"/>
        <w:rPr>
          <w:lang w:val="en-US"/>
        </w:rPr>
      </w:pPr>
      <w:r>
        <w:rPr>
          <w:lang w:val="en-US"/>
        </w:rPr>
        <w:t>CID 1905</w:t>
      </w:r>
      <w:r w:rsidR="008E32B4">
        <w:rPr>
          <w:lang w:val="en-US"/>
        </w:rPr>
        <w:t>:</w:t>
      </w:r>
      <w:r>
        <w:rPr>
          <w:lang w:val="en-US"/>
        </w:rPr>
        <w:t xml:space="preserve"> No discussion.</w:t>
      </w:r>
    </w:p>
    <w:p w14:paraId="4E11CD55" w14:textId="70D61DCD" w:rsidR="008E32B4" w:rsidRDefault="008E32B4" w:rsidP="002278E1">
      <w:pPr>
        <w:ind w:left="360"/>
        <w:rPr>
          <w:lang w:val="en-US"/>
        </w:rPr>
      </w:pPr>
      <w:r>
        <w:rPr>
          <w:lang w:val="en-US"/>
        </w:rPr>
        <w:t>CID 1906: No discussion.</w:t>
      </w:r>
    </w:p>
    <w:p w14:paraId="11DF98BA" w14:textId="4D09A867" w:rsidR="00602C58" w:rsidRDefault="00602C58" w:rsidP="002278E1">
      <w:pPr>
        <w:ind w:left="360"/>
        <w:rPr>
          <w:lang w:val="en-US"/>
        </w:rPr>
      </w:pPr>
      <w:r>
        <w:rPr>
          <w:lang w:val="en-US"/>
        </w:rPr>
        <w:t xml:space="preserve">CID 2017: </w:t>
      </w:r>
      <w:r w:rsidR="003D0F65">
        <w:rPr>
          <w:lang w:val="en-US"/>
        </w:rPr>
        <w:t>No discussion.</w:t>
      </w:r>
    </w:p>
    <w:p w14:paraId="1C93C55E" w14:textId="1530C732" w:rsidR="003D0F65" w:rsidRDefault="003D0F65" w:rsidP="002278E1">
      <w:pPr>
        <w:ind w:left="360"/>
        <w:rPr>
          <w:lang w:val="en-US"/>
        </w:rPr>
      </w:pPr>
      <w:r>
        <w:rPr>
          <w:lang w:val="en-US"/>
        </w:rPr>
        <w:t>CID 2054:</w:t>
      </w:r>
      <w:r w:rsidR="001A21D9">
        <w:rPr>
          <w:lang w:val="en-US"/>
        </w:rPr>
        <w:t xml:space="preserve"> </w:t>
      </w:r>
      <w:r w:rsidR="00C75FC9">
        <w:rPr>
          <w:lang w:val="en-US"/>
        </w:rPr>
        <w:t>No discussion.</w:t>
      </w:r>
    </w:p>
    <w:p w14:paraId="1245B6BE" w14:textId="61EF622C" w:rsidR="00C75FC9" w:rsidRDefault="00C75FC9" w:rsidP="002278E1">
      <w:pPr>
        <w:ind w:left="360"/>
        <w:rPr>
          <w:lang w:val="en-US"/>
        </w:rPr>
      </w:pPr>
      <w:r>
        <w:rPr>
          <w:lang w:val="en-US"/>
        </w:rPr>
        <w:t xml:space="preserve">CID 2055: </w:t>
      </w:r>
      <w:r w:rsidR="003C0E56">
        <w:rPr>
          <w:lang w:val="en-US"/>
        </w:rPr>
        <w:t>No discussion.</w:t>
      </w:r>
    </w:p>
    <w:p w14:paraId="65D94838" w14:textId="1F5C1257" w:rsidR="00510B6F" w:rsidRDefault="00510B6F" w:rsidP="00510B6F">
      <w:pPr>
        <w:ind w:left="360"/>
        <w:rPr>
          <w:lang w:val="en-US"/>
        </w:rPr>
      </w:pPr>
      <w:r>
        <w:rPr>
          <w:lang w:val="en-US"/>
        </w:rPr>
        <w:t>CID 2127: No discussion.</w:t>
      </w:r>
    </w:p>
    <w:p w14:paraId="335F03A2" w14:textId="7957234B" w:rsidR="00510B6F" w:rsidRDefault="00510B6F" w:rsidP="00510B6F">
      <w:pPr>
        <w:ind w:left="360"/>
        <w:rPr>
          <w:lang w:val="en-US"/>
        </w:rPr>
      </w:pPr>
      <w:r>
        <w:rPr>
          <w:lang w:val="en-US"/>
        </w:rPr>
        <w:lastRenderedPageBreak/>
        <w:t>CID 2128: No discussion.</w:t>
      </w:r>
    </w:p>
    <w:p w14:paraId="32AA2DAC" w14:textId="3ECB39E2" w:rsidR="00510B6F" w:rsidRDefault="00510B6F" w:rsidP="00510B6F">
      <w:pPr>
        <w:ind w:left="360"/>
        <w:rPr>
          <w:lang w:val="en-US"/>
        </w:rPr>
      </w:pPr>
      <w:r>
        <w:rPr>
          <w:lang w:val="en-US"/>
        </w:rPr>
        <w:t>CID 2129: No discussion.</w:t>
      </w:r>
    </w:p>
    <w:p w14:paraId="2F53725F" w14:textId="34FFB433" w:rsidR="00510B6F" w:rsidRDefault="00510B6F" w:rsidP="00510B6F">
      <w:pPr>
        <w:ind w:left="360"/>
        <w:rPr>
          <w:lang w:val="en-US"/>
        </w:rPr>
      </w:pPr>
      <w:r>
        <w:rPr>
          <w:lang w:val="en-US"/>
        </w:rPr>
        <w:t>CID 2130: No discussion.</w:t>
      </w:r>
    </w:p>
    <w:p w14:paraId="50B0E61D" w14:textId="745D8745" w:rsidR="00510B6F" w:rsidRDefault="00510B6F" w:rsidP="00510B6F">
      <w:pPr>
        <w:ind w:left="360"/>
        <w:rPr>
          <w:lang w:val="en-US"/>
        </w:rPr>
      </w:pPr>
      <w:r>
        <w:rPr>
          <w:lang w:val="en-US"/>
        </w:rPr>
        <w:t>CID 2132: No discussion.</w:t>
      </w:r>
    </w:p>
    <w:p w14:paraId="672D32F8" w14:textId="30332445" w:rsidR="00382389" w:rsidRDefault="00382389" w:rsidP="00382389">
      <w:pPr>
        <w:ind w:left="360"/>
        <w:rPr>
          <w:lang w:val="en-US"/>
        </w:rPr>
      </w:pPr>
      <w:r>
        <w:rPr>
          <w:lang w:val="en-US"/>
        </w:rPr>
        <w:t>CID 2133: No discussion.</w:t>
      </w:r>
    </w:p>
    <w:p w14:paraId="21BEA4A5" w14:textId="1E3DF67E" w:rsidR="00382389" w:rsidRDefault="00382389" w:rsidP="00382389">
      <w:pPr>
        <w:ind w:left="360"/>
        <w:rPr>
          <w:lang w:val="en-US"/>
        </w:rPr>
      </w:pPr>
      <w:r>
        <w:rPr>
          <w:lang w:val="en-US"/>
        </w:rPr>
        <w:t>CID 2134: No discussion.</w:t>
      </w:r>
    </w:p>
    <w:p w14:paraId="2197812C" w14:textId="309DA5A2" w:rsidR="00382389" w:rsidRDefault="00382389" w:rsidP="00382389">
      <w:pPr>
        <w:ind w:left="360"/>
        <w:rPr>
          <w:lang w:val="en-US"/>
        </w:rPr>
      </w:pPr>
      <w:r>
        <w:rPr>
          <w:lang w:val="en-US"/>
        </w:rPr>
        <w:t>CID 2135: No discussion.</w:t>
      </w:r>
    </w:p>
    <w:p w14:paraId="49C70DC5" w14:textId="232F6E28" w:rsidR="00382389" w:rsidRDefault="00382389" w:rsidP="00382389">
      <w:pPr>
        <w:ind w:left="360"/>
        <w:rPr>
          <w:lang w:val="en-US"/>
        </w:rPr>
      </w:pPr>
      <w:r>
        <w:rPr>
          <w:lang w:val="en-US"/>
        </w:rPr>
        <w:t>CID 2136: No discussion.</w:t>
      </w:r>
    </w:p>
    <w:p w14:paraId="6DA1BF9B" w14:textId="4E29047A" w:rsidR="00382389" w:rsidRDefault="00382389" w:rsidP="00382389">
      <w:pPr>
        <w:ind w:left="360"/>
        <w:rPr>
          <w:lang w:val="en-US"/>
        </w:rPr>
      </w:pPr>
      <w:r>
        <w:rPr>
          <w:lang w:val="en-US"/>
        </w:rPr>
        <w:t>CID 2163: No discussion.</w:t>
      </w:r>
    </w:p>
    <w:p w14:paraId="559A7671" w14:textId="77777777" w:rsidR="00382389" w:rsidRDefault="00382389" w:rsidP="00382389">
      <w:pPr>
        <w:ind w:left="360"/>
        <w:rPr>
          <w:lang w:val="en-US"/>
        </w:rPr>
      </w:pPr>
    </w:p>
    <w:p w14:paraId="0687ECE6" w14:textId="275BAA61" w:rsidR="00AB6EED" w:rsidRPr="00D7048D" w:rsidRDefault="00AB6EED" w:rsidP="00AB6EED">
      <w:pPr>
        <w:ind w:left="360"/>
      </w:pPr>
      <w:r w:rsidRPr="00BD3DF7">
        <w:rPr>
          <w:b/>
          <w:bCs/>
          <w:color w:val="000000"/>
          <w:lang w:val="en-US"/>
        </w:rPr>
        <w:t xml:space="preserve">Straw poll: </w:t>
      </w:r>
      <w:r>
        <w:t>Do you support resolution</w:t>
      </w:r>
      <w:r w:rsidR="002B7915" w:rsidRPr="002B7915">
        <w:rPr>
          <w:lang w:val="en-US"/>
        </w:rPr>
        <w:t xml:space="preserve">s </w:t>
      </w:r>
      <w:r w:rsidR="002B7915">
        <w:rPr>
          <w:lang w:val="en-US"/>
        </w:rPr>
        <w:t xml:space="preserve">in r1 of this contribution? </w:t>
      </w:r>
    </w:p>
    <w:p w14:paraId="2797D799" w14:textId="77777777" w:rsidR="00AB6EED" w:rsidRPr="00D7048D" w:rsidRDefault="00AB6EED" w:rsidP="00AB6EED">
      <w:pPr>
        <w:ind w:left="360"/>
        <w:rPr>
          <w:lang w:val="en-US"/>
        </w:rPr>
      </w:pPr>
      <w:r w:rsidRPr="00D7048D">
        <w:rPr>
          <w:b/>
          <w:bCs/>
          <w:color w:val="000000"/>
          <w:lang w:val="en-US"/>
        </w:rPr>
        <w:t>Result:</w:t>
      </w:r>
      <w:r w:rsidRPr="00D7048D">
        <w:rPr>
          <w:color w:val="000000"/>
          <w:lang w:val="en-US"/>
        </w:rPr>
        <w:t xml:space="preserve"> Unanimously supported.</w:t>
      </w:r>
    </w:p>
    <w:p w14:paraId="1211322C" w14:textId="77777777" w:rsidR="003C0E56" w:rsidRDefault="003C0E56" w:rsidP="002278E1">
      <w:pPr>
        <w:ind w:left="360"/>
        <w:rPr>
          <w:lang w:val="en-US"/>
        </w:rPr>
      </w:pPr>
    </w:p>
    <w:p w14:paraId="5A3BBA37" w14:textId="64184591" w:rsidR="0002198B" w:rsidRDefault="00900F87" w:rsidP="0002198B">
      <w:pPr>
        <w:ind w:left="360"/>
        <w:rPr>
          <w:lang w:val="en-US"/>
        </w:rPr>
      </w:pPr>
      <w:r w:rsidRPr="006132D7">
        <w:rPr>
          <w:b/>
          <w:bCs/>
          <w:lang w:val="en-US"/>
        </w:rPr>
        <w:t>11-</w:t>
      </w:r>
      <w:r w:rsidRPr="006366E7">
        <w:rPr>
          <w:b/>
          <w:bCs/>
          <w:lang w:val="en-US"/>
        </w:rPr>
        <w:t>23/0</w:t>
      </w:r>
      <w:r w:rsidR="00C1291B">
        <w:rPr>
          <w:b/>
          <w:bCs/>
          <w:lang w:val="en-US"/>
        </w:rPr>
        <w:t>941</w:t>
      </w:r>
      <w:r w:rsidRPr="006366E7">
        <w:rPr>
          <w:b/>
          <w:bCs/>
          <w:lang w:val="en-US"/>
        </w:rPr>
        <w:t>r</w:t>
      </w:r>
      <w:r w:rsidR="00C1291B">
        <w:rPr>
          <w:b/>
          <w:bCs/>
          <w:lang w:val="en-US"/>
        </w:rPr>
        <w:t>0</w:t>
      </w:r>
      <w:r w:rsidRPr="006366E7">
        <w:rPr>
          <w:b/>
          <w:bCs/>
          <w:lang w:val="en-US"/>
        </w:rPr>
        <w:t>, “</w:t>
      </w:r>
      <w:r w:rsidR="00981904" w:rsidRPr="00040C62">
        <w:rPr>
          <w:b/>
          <w:bCs/>
        </w:rPr>
        <w:t>LB272 Reporting CID Resolution Part 2</w:t>
      </w:r>
      <w:r w:rsidR="00981904">
        <w:t>.</w:t>
      </w:r>
      <w:r>
        <w:rPr>
          <w:b/>
          <w:bCs/>
          <w:lang w:val="en-US"/>
        </w:rPr>
        <w:t>”</w:t>
      </w:r>
      <w:r w:rsidRPr="006366E7">
        <w:rPr>
          <w:b/>
          <w:bCs/>
          <w:lang w:val="en-US"/>
        </w:rPr>
        <w:t xml:space="preserve">, </w:t>
      </w:r>
      <w:r w:rsidR="00C1291B">
        <w:rPr>
          <w:b/>
          <w:bCs/>
          <w:lang w:val="en-US"/>
        </w:rPr>
        <w:t>Chris Beg</w:t>
      </w:r>
      <w:r w:rsidR="00A65535">
        <w:rPr>
          <w:b/>
          <w:bCs/>
          <w:lang w:val="en-US"/>
        </w:rPr>
        <w:t xml:space="preserve"> </w:t>
      </w:r>
      <w:r w:rsidR="00C1291B">
        <w:rPr>
          <w:b/>
          <w:bCs/>
          <w:lang w:val="en-US"/>
        </w:rPr>
        <w:t>(Cognitive Systems</w:t>
      </w:r>
      <w:r w:rsidRPr="006366E7">
        <w:rPr>
          <w:b/>
          <w:bCs/>
          <w:lang w:val="en-US"/>
        </w:rPr>
        <w:t>):</w:t>
      </w:r>
      <w:r w:rsidR="00060AE3">
        <w:rPr>
          <w:b/>
          <w:bCs/>
          <w:lang w:val="en-US"/>
        </w:rPr>
        <w:t xml:space="preserve"> </w:t>
      </w:r>
      <w:r w:rsidR="0002198B" w:rsidRPr="00AF19BC">
        <w:rPr>
          <w:szCs w:val="22"/>
        </w:rPr>
        <w:t xml:space="preserve">This submission addresses the following </w:t>
      </w:r>
      <w:r w:rsidR="0002198B">
        <w:rPr>
          <w:szCs w:val="22"/>
        </w:rPr>
        <w:t>7</w:t>
      </w:r>
      <w:r w:rsidR="0002198B" w:rsidRPr="00AF19BC">
        <w:rPr>
          <w:szCs w:val="22"/>
        </w:rPr>
        <w:t xml:space="preserve"> LB272 CIDs: </w:t>
      </w:r>
      <w:r w:rsidR="0002198B" w:rsidRPr="00474517">
        <w:rPr>
          <w:szCs w:val="22"/>
        </w:rPr>
        <w:t>1231</w:t>
      </w:r>
      <w:r w:rsidR="0002198B">
        <w:rPr>
          <w:szCs w:val="22"/>
        </w:rPr>
        <w:t xml:space="preserve"> </w:t>
      </w:r>
      <w:r w:rsidR="0002198B" w:rsidRPr="00474517">
        <w:rPr>
          <w:szCs w:val="22"/>
        </w:rPr>
        <w:t>1403</w:t>
      </w:r>
      <w:r w:rsidR="0002198B">
        <w:rPr>
          <w:szCs w:val="22"/>
        </w:rPr>
        <w:t xml:space="preserve"> </w:t>
      </w:r>
      <w:r w:rsidR="0002198B" w:rsidRPr="00474517">
        <w:rPr>
          <w:szCs w:val="22"/>
        </w:rPr>
        <w:t>1454</w:t>
      </w:r>
      <w:r w:rsidR="0002198B">
        <w:rPr>
          <w:szCs w:val="22"/>
        </w:rPr>
        <w:t xml:space="preserve"> </w:t>
      </w:r>
      <w:r w:rsidR="0002198B" w:rsidRPr="00474517">
        <w:rPr>
          <w:szCs w:val="22"/>
        </w:rPr>
        <w:t>1623</w:t>
      </w:r>
      <w:r w:rsidR="0002198B">
        <w:rPr>
          <w:szCs w:val="22"/>
        </w:rPr>
        <w:t xml:space="preserve"> </w:t>
      </w:r>
      <w:r w:rsidR="0002198B" w:rsidRPr="00474517">
        <w:rPr>
          <w:szCs w:val="22"/>
        </w:rPr>
        <w:t>1805</w:t>
      </w:r>
      <w:r w:rsidR="0002198B">
        <w:rPr>
          <w:szCs w:val="22"/>
        </w:rPr>
        <w:t xml:space="preserve"> </w:t>
      </w:r>
      <w:r w:rsidR="0002198B" w:rsidRPr="00474517">
        <w:rPr>
          <w:szCs w:val="22"/>
        </w:rPr>
        <w:t>1890</w:t>
      </w:r>
      <w:r w:rsidR="0002198B">
        <w:rPr>
          <w:szCs w:val="22"/>
        </w:rPr>
        <w:t xml:space="preserve">, and </w:t>
      </w:r>
      <w:r w:rsidR="0002198B" w:rsidRPr="00474517">
        <w:rPr>
          <w:szCs w:val="22"/>
        </w:rPr>
        <w:t>1893</w:t>
      </w:r>
      <w:r w:rsidR="0002198B">
        <w:rPr>
          <w:lang w:val="en-US"/>
        </w:rPr>
        <w:t>.</w:t>
      </w:r>
    </w:p>
    <w:p w14:paraId="6BA7C75D" w14:textId="77777777" w:rsidR="009837B8" w:rsidRDefault="009837B8" w:rsidP="0002198B">
      <w:pPr>
        <w:ind w:left="360"/>
        <w:rPr>
          <w:lang w:val="en-US"/>
        </w:rPr>
      </w:pPr>
    </w:p>
    <w:p w14:paraId="50D11105" w14:textId="63A15ACF" w:rsidR="009837B8" w:rsidRDefault="009837B8" w:rsidP="0002198B">
      <w:pPr>
        <w:ind w:left="360"/>
        <w:rPr>
          <w:lang w:val="en-US"/>
        </w:rPr>
      </w:pPr>
      <w:r>
        <w:rPr>
          <w:lang w:val="en-US"/>
        </w:rPr>
        <w:t xml:space="preserve">CID 1231: </w:t>
      </w:r>
      <w:r w:rsidR="00E80024">
        <w:rPr>
          <w:lang w:val="en-US"/>
        </w:rPr>
        <w:t xml:space="preserve">Based on feedback from the group, the text is slightly updated. </w:t>
      </w:r>
    </w:p>
    <w:p w14:paraId="52270EA6" w14:textId="30EC9CFC" w:rsidR="002543D8" w:rsidRDefault="002543D8" w:rsidP="0002198B">
      <w:pPr>
        <w:ind w:left="360"/>
        <w:rPr>
          <w:lang w:val="en-US"/>
        </w:rPr>
      </w:pPr>
      <w:r>
        <w:rPr>
          <w:lang w:val="en-US"/>
        </w:rPr>
        <w:t xml:space="preserve">CID 1403: </w:t>
      </w:r>
      <w:r w:rsidR="0055038A">
        <w:rPr>
          <w:lang w:val="en-US"/>
        </w:rPr>
        <w:t>No discussion.</w:t>
      </w:r>
    </w:p>
    <w:p w14:paraId="7C719020" w14:textId="216EEF6C" w:rsidR="0055038A" w:rsidRPr="00236DD5" w:rsidRDefault="00A63EED" w:rsidP="0002198B">
      <w:pPr>
        <w:ind w:left="360"/>
        <w:rPr>
          <w:b/>
          <w:bCs/>
          <w:lang w:val="en-US"/>
        </w:rPr>
      </w:pPr>
      <w:r>
        <w:rPr>
          <w:lang w:val="en-US"/>
        </w:rPr>
        <w:t xml:space="preserve">CID 1454: </w:t>
      </w:r>
      <w:r w:rsidR="00236DD5">
        <w:rPr>
          <w:lang w:val="en-US"/>
        </w:rPr>
        <w:t>Some clarifying discussion.</w:t>
      </w:r>
    </w:p>
    <w:p w14:paraId="14600AE9" w14:textId="77777777" w:rsidR="00236DD5" w:rsidRDefault="006F38E8" w:rsidP="00236DD5">
      <w:pPr>
        <w:ind w:left="360"/>
        <w:rPr>
          <w:lang w:val="en-US"/>
        </w:rPr>
      </w:pPr>
      <w:r>
        <w:rPr>
          <w:lang w:val="en-US"/>
        </w:rPr>
        <w:t xml:space="preserve">CID </w:t>
      </w:r>
      <w:r w:rsidR="004B0C76">
        <w:rPr>
          <w:lang w:val="en-US"/>
        </w:rPr>
        <w:t>1805:</w:t>
      </w:r>
      <w:r w:rsidR="00236DD5">
        <w:rPr>
          <w:lang w:val="en-US"/>
        </w:rPr>
        <w:t xml:space="preserve"> No discussion.</w:t>
      </w:r>
    </w:p>
    <w:p w14:paraId="1337EB63" w14:textId="4C4E95E1" w:rsidR="00FD7C5F" w:rsidRDefault="00FD7C5F" w:rsidP="00EC1EDA">
      <w:pPr>
        <w:ind w:left="360"/>
        <w:rPr>
          <w:lang w:val="en-US"/>
        </w:rPr>
      </w:pPr>
      <w:r>
        <w:rPr>
          <w:lang w:val="en-US"/>
        </w:rPr>
        <w:t xml:space="preserve">CID 1623: </w:t>
      </w:r>
      <w:r w:rsidR="00EC1EDA">
        <w:rPr>
          <w:lang w:val="en-US"/>
        </w:rPr>
        <w:t>No discussion.</w:t>
      </w:r>
    </w:p>
    <w:p w14:paraId="18B6254C" w14:textId="529DC76D" w:rsidR="00D56479" w:rsidRDefault="0035305A" w:rsidP="00EC1EDA">
      <w:pPr>
        <w:ind w:left="360"/>
        <w:rPr>
          <w:lang w:val="en-US"/>
        </w:rPr>
      </w:pPr>
      <w:r>
        <w:rPr>
          <w:lang w:val="en-US"/>
        </w:rPr>
        <w:t xml:space="preserve">CID 1893: </w:t>
      </w:r>
      <w:r w:rsidR="00EC1EDA">
        <w:rPr>
          <w:lang w:val="en-US"/>
        </w:rPr>
        <w:t>No discussion.</w:t>
      </w:r>
    </w:p>
    <w:p w14:paraId="3DB1F160" w14:textId="383DAC16" w:rsidR="00EC1EDA" w:rsidRDefault="00236DD5" w:rsidP="00EC1EDA">
      <w:pPr>
        <w:ind w:left="360"/>
        <w:rPr>
          <w:lang w:val="en-US"/>
        </w:rPr>
      </w:pPr>
      <w:r>
        <w:rPr>
          <w:lang w:val="en-US"/>
        </w:rPr>
        <w:t xml:space="preserve">CID </w:t>
      </w:r>
      <w:r w:rsidR="00FC6DF8">
        <w:rPr>
          <w:lang w:val="en-US"/>
        </w:rPr>
        <w:t xml:space="preserve">1890: </w:t>
      </w:r>
      <w:r w:rsidR="00E53A15">
        <w:rPr>
          <w:lang w:val="en-US"/>
        </w:rPr>
        <w:t xml:space="preserve">Some clarifying </w:t>
      </w:r>
      <w:r w:rsidR="001A7500">
        <w:rPr>
          <w:lang w:val="en-US"/>
        </w:rPr>
        <w:t>discussion.</w:t>
      </w:r>
    </w:p>
    <w:p w14:paraId="24FEE423" w14:textId="6E85D254" w:rsidR="00F63ADE" w:rsidRDefault="00F63ADE" w:rsidP="0002198B">
      <w:pPr>
        <w:ind w:left="360"/>
        <w:rPr>
          <w:lang w:val="en-US"/>
        </w:rPr>
      </w:pPr>
    </w:p>
    <w:p w14:paraId="17E9328F" w14:textId="77777777" w:rsidR="00DA6235" w:rsidRDefault="00DA6235" w:rsidP="00DA6235">
      <w:pPr>
        <w:ind w:firstLine="360"/>
        <w:jc w:val="both"/>
        <w:rPr>
          <w:szCs w:val="22"/>
        </w:rPr>
      </w:pPr>
      <w:r w:rsidRPr="00DA6235">
        <w:rPr>
          <w:b/>
          <w:bCs/>
          <w:lang w:val="en-US"/>
        </w:rPr>
        <w:t>Straw Poll:</w:t>
      </w:r>
      <w:r>
        <w:rPr>
          <w:lang w:val="en-US"/>
        </w:rPr>
        <w:t xml:space="preserve"> </w:t>
      </w:r>
      <w:r>
        <w:rPr>
          <w:lang w:val="en-SG" w:eastAsia="en-SG"/>
        </w:rPr>
        <w:t xml:space="preserve">Do you support the resolution </w:t>
      </w:r>
      <w:r w:rsidRPr="006F05CA">
        <w:rPr>
          <w:lang w:val="en-SG" w:eastAsia="en-SG"/>
        </w:rPr>
        <w:t xml:space="preserve">to CIDs </w:t>
      </w:r>
      <w:r w:rsidRPr="006F05CA">
        <w:rPr>
          <w:szCs w:val="22"/>
        </w:rPr>
        <w:t xml:space="preserve">1231 1403 1454 1623 1805 1890, and </w:t>
      </w:r>
      <w:proofErr w:type="gramStart"/>
      <w:r w:rsidRPr="006F05CA">
        <w:rPr>
          <w:szCs w:val="22"/>
        </w:rPr>
        <w:t>1893</w:t>
      </w:r>
      <w:proofErr w:type="gramEnd"/>
    </w:p>
    <w:p w14:paraId="53BF3200" w14:textId="5965602B" w:rsidR="00DA6235" w:rsidRPr="00DA6235" w:rsidRDefault="00DA6235" w:rsidP="00DA6235">
      <w:pPr>
        <w:ind w:firstLine="360"/>
        <w:jc w:val="both"/>
        <w:rPr>
          <w:szCs w:val="22"/>
        </w:rPr>
      </w:pPr>
      <w:r w:rsidRPr="00453929">
        <w:rPr>
          <w:szCs w:val="22"/>
        </w:rPr>
        <w:t xml:space="preserve">as </w:t>
      </w:r>
      <w:r w:rsidRPr="00453929">
        <w:t>proposed in 11-23/0941r</w:t>
      </w:r>
      <w:r w:rsidR="001F7AAE" w:rsidRPr="0015215A">
        <w:rPr>
          <w:lang w:val="en-US"/>
        </w:rPr>
        <w:t>1</w:t>
      </w:r>
      <w:r>
        <w:t xml:space="preserve"> </w:t>
      </w:r>
      <w:r>
        <w:rPr>
          <w:lang w:val="en-SG" w:eastAsia="en-SG"/>
        </w:rPr>
        <w:t xml:space="preserve">and incorporating the changes into the latest </w:t>
      </w:r>
      <w:proofErr w:type="spellStart"/>
      <w:r>
        <w:rPr>
          <w:lang w:val="en-SG" w:eastAsia="en-SG"/>
        </w:rPr>
        <w:t>TGbf</w:t>
      </w:r>
      <w:proofErr w:type="spellEnd"/>
      <w:r>
        <w:rPr>
          <w:lang w:val="en-SG" w:eastAsia="en-SG"/>
        </w:rPr>
        <w:t xml:space="preserve"> draft?</w:t>
      </w:r>
    </w:p>
    <w:p w14:paraId="53661994" w14:textId="77777777" w:rsidR="00DA6235" w:rsidRPr="00D7048D" w:rsidRDefault="00DA6235" w:rsidP="00DA6235">
      <w:pPr>
        <w:ind w:left="360"/>
        <w:rPr>
          <w:lang w:val="en-US"/>
        </w:rPr>
      </w:pPr>
      <w:r w:rsidRPr="00D7048D">
        <w:rPr>
          <w:b/>
          <w:bCs/>
          <w:color w:val="000000"/>
          <w:lang w:val="en-US"/>
        </w:rPr>
        <w:t>Result:</w:t>
      </w:r>
      <w:r w:rsidRPr="00D7048D">
        <w:rPr>
          <w:color w:val="000000"/>
          <w:lang w:val="en-US"/>
        </w:rPr>
        <w:t xml:space="preserve"> Unanimously supported.</w:t>
      </w:r>
    </w:p>
    <w:p w14:paraId="77BA49FD" w14:textId="68EDF9A6" w:rsidR="00DA6235" w:rsidRPr="00DA6235" w:rsidRDefault="00DA6235" w:rsidP="0002198B">
      <w:pPr>
        <w:ind w:left="360"/>
        <w:rPr>
          <w:lang w:val="en-SG"/>
        </w:rPr>
      </w:pPr>
    </w:p>
    <w:p w14:paraId="2A6D53A8" w14:textId="7031BD60" w:rsidR="0098049A" w:rsidRPr="0098049A" w:rsidRDefault="0015215A" w:rsidP="0098049A">
      <w:pPr>
        <w:pStyle w:val="T2"/>
        <w:spacing w:after="0"/>
        <w:ind w:left="0" w:right="0" w:firstLine="360"/>
        <w:jc w:val="left"/>
        <w:rPr>
          <w:bCs/>
          <w:sz w:val="24"/>
          <w:szCs w:val="24"/>
          <w:lang w:val="en-US" w:eastAsia="en-GB"/>
        </w:rPr>
      </w:pPr>
      <w:r w:rsidRPr="0098049A">
        <w:rPr>
          <w:bCs/>
          <w:sz w:val="24"/>
          <w:szCs w:val="24"/>
          <w:lang w:val="en-US" w:eastAsia="en-GB"/>
        </w:rPr>
        <w:t>11-23/0952r0, “</w:t>
      </w:r>
      <w:bookmarkStart w:id="2" w:name="OLE_LINK131"/>
      <w:bookmarkStart w:id="3" w:name="OLE_LINK132"/>
      <w:bookmarkStart w:id="4" w:name="OLE_LINK9"/>
      <w:bookmarkStart w:id="5" w:name="OLE_LINK10"/>
      <w:bookmarkStart w:id="6" w:name="OLE_LINK36"/>
      <w:bookmarkStart w:id="7" w:name="OLE_LINK37"/>
      <w:bookmarkStart w:id="8" w:name="OLE_LINK43"/>
      <w:r w:rsidR="002601C9" w:rsidRPr="0098049A">
        <w:rPr>
          <w:bCs/>
          <w:sz w:val="24"/>
          <w:szCs w:val="24"/>
          <w:lang w:val="en-US" w:eastAsia="en-GB"/>
        </w:rPr>
        <w:t xml:space="preserve">LB272 CR for </w:t>
      </w:r>
      <w:bookmarkEnd w:id="2"/>
      <w:bookmarkEnd w:id="3"/>
      <w:bookmarkEnd w:id="4"/>
      <w:bookmarkEnd w:id="5"/>
      <w:bookmarkEnd w:id="6"/>
      <w:bookmarkEnd w:id="7"/>
      <w:bookmarkEnd w:id="8"/>
      <w:r w:rsidR="002601C9" w:rsidRPr="0098049A">
        <w:rPr>
          <w:bCs/>
          <w:sz w:val="24"/>
          <w:szCs w:val="24"/>
          <w:lang w:val="en-US" w:eastAsia="en-GB"/>
        </w:rPr>
        <w:t>Threshold-based Reporting – Part 2</w:t>
      </w:r>
      <w:r w:rsidRPr="0098049A">
        <w:rPr>
          <w:bCs/>
          <w:sz w:val="24"/>
          <w:szCs w:val="24"/>
          <w:lang w:val="en-US" w:eastAsia="en-GB"/>
        </w:rPr>
        <w:t xml:space="preserve">”, </w:t>
      </w:r>
      <w:r w:rsidR="0098049A" w:rsidRPr="0098049A">
        <w:rPr>
          <w:bCs/>
          <w:sz w:val="24"/>
          <w:szCs w:val="24"/>
          <w:lang w:val="en-US" w:eastAsia="en-GB"/>
        </w:rPr>
        <w:t>Mengshi Hu</w:t>
      </w:r>
    </w:p>
    <w:p w14:paraId="16CE9B20" w14:textId="282FCD64" w:rsidR="003937C5" w:rsidRPr="0098049A" w:rsidRDefault="0015215A" w:rsidP="0098049A">
      <w:pPr>
        <w:ind w:left="360"/>
        <w:rPr>
          <w:b/>
          <w:bCs/>
          <w:lang w:val="en-US"/>
        </w:rPr>
      </w:pPr>
      <w:r>
        <w:rPr>
          <w:b/>
          <w:bCs/>
          <w:lang w:val="en-US"/>
        </w:rPr>
        <w:t xml:space="preserve"> (Huawei</w:t>
      </w:r>
      <w:r w:rsidRPr="006366E7">
        <w:rPr>
          <w:b/>
          <w:bCs/>
          <w:lang w:val="en-US"/>
        </w:rPr>
        <w:t>):</w:t>
      </w:r>
      <w:r w:rsidR="0098049A">
        <w:rPr>
          <w:b/>
          <w:bCs/>
          <w:lang w:val="en-US"/>
        </w:rPr>
        <w:t xml:space="preserve"> </w:t>
      </w:r>
      <w:r w:rsidR="003937C5" w:rsidRPr="001A38C2">
        <w:t xml:space="preserve">This submission contains </w:t>
      </w:r>
      <w:r w:rsidR="003937C5">
        <w:rPr>
          <w:rFonts w:hint="eastAsia"/>
          <w:lang w:eastAsia="zh-CN"/>
        </w:rPr>
        <w:t>the</w:t>
      </w:r>
      <w:r w:rsidR="003937C5">
        <w:t xml:space="preserve"> </w:t>
      </w:r>
      <w:r w:rsidR="003937C5" w:rsidRPr="001A38C2">
        <w:t>proposed com</w:t>
      </w:r>
      <w:bookmarkStart w:id="9" w:name="OLE_LINK44"/>
      <w:bookmarkStart w:id="10" w:name="OLE_LINK45"/>
      <w:r w:rsidR="003937C5" w:rsidRPr="001A38C2">
        <w:t>ment resolutio</w:t>
      </w:r>
      <w:bookmarkEnd w:id="9"/>
      <w:bookmarkEnd w:id="10"/>
      <w:r w:rsidR="003937C5" w:rsidRPr="001A38C2">
        <w:t>ns</w:t>
      </w:r>
      <w:r w:rsidR="003937C5">
        <w:t xml:space="preserve"> of CID</w:t>
      </w:r>
      <w:r w:rsidR="003937C5">
        <w:rPr>
          <w:rFonts w:hint="eastAsia"/>
        </w:rPr>
        <w:t>s</w:t>
      </w:r>
      <w:r w:rsidR="003937C5">
        <w:t xml:space="preserve"> in 23/0314 </w:t>
      </w:r>
      <w:r w:rsidR="003937C5" w:rsidRPr="0045343A">
        <w:t>LB272 comments and approved resolutions</w:t>
      </w:r>
      <w:r w:rsidR="003937C5">
        <w:t>.</w:t>
      </w:r>
      <w:r w:rsidR="003937C5">
        <w:rPr>
          <w:rFonts w:hint="eastAsia"/>
        </w:rPr>
        <w:t xml:space="preserve"> </w:t>
      </w:r>
    </w:p>
    <w:p w14:paraId="0F21DB4B" w14:textId="77777777" w:rsidR="003937C5" w:rsidRPr="0045343A" w:rsidRDefault="003937C5" w:rsidP="003937C5">
      <w:pPr>
        <w:jc w:val="both"/>
      </w:pPr>
    </w:p>
    <w:p w14:paraId="752DC167" w14:textId="77777777" w:rsidR="0098049A" w:rsidRDefault="003937C5" w:rsidP="0098049A">
      <w:pPr>
        <w:ind w:firstLine="360"/>
        <w:jc w:val="both"/>
      </w:pPr>
      <w:bookmarkStart w:id="11" w:name="OLE_LINK1"/>
      <w:bookmarkStart w:id="12" w:name="OLE_LINK2"/>
      <w:r>
        <w:t>9</w:t>
      </w:r>
      <w:r w:rsidRPr="005D693A">
        <w:t xml:space="preserve"> comments</w:t>
      </w:r>
      <w:bookmarkStart w:id="13" w:name="OLE_LINK17"/>
      <w:bookmarkStart w:id="14" w:name="OLE_LINK18"/>
      <w:bookmarkStart w:id="15" w:name="OLE_LINK19"/>
      <w:r w:rsidRPr="005D693A">
        <w:t xml:space="preserve"> related to the threshold-based reporting </w:t>
      </w:r>
      <w:bookmarkEnd w:id="13"/>
      <w:bookmarkEnd w:id="14"/>
      <w:bookmarkEnd w:id="15"/>
      <w:r w:rsidRPr="005D693A">
        <w:t>are resolved.</w:t>
      </w:r>
      <w:bookmarkEnd w:id="11"/>
      <w:bookmarkEnd w:id="12"/>
    </w:p>
    <w:p w14:paraId="66BFB5CB" w14:textId="199E9E5B" w:rsidR="003937C5" w:rsidRPr="0098049A" w:rsidRDefault="003937C5" w:rsidP="0098049A">
      <w:pPr>
        <w:ind w:firstLine="360"/>
        <w:jc w:val="both"/>
      </w:pPr>
      <w:r w:rsidRPr="0098049A">
        <w:t>Resolved CIDs: 1440, 1441, 1442, 1666, 1667, 1723, 1892, 1936, 1948.</w:t>
      </w:r>
    </w:p>
    <w:p w14:paraId="12425BF6" w14:textId="77777777" w:rsidR="003937C5" w:rsidRDefault="003937C5" w:rsidP="00D63D22">
      <w:pPr>
        <w:ind w:left="360"/>
        <w:rPr>
          <w:lang w:val="en-US"/>
        </w:rPr>
      </w:pPr>
    </w:p>
    <w:p w14:paraId="395E13C1" w14:textId="3329CC31" w:rsidR="0098049A" w:rsidRDefault="00F00943" w:rsidP="00D63D22">
      <w:pPr>
        <w:ind w:left="360"/>
        <w:rPr>
          <w:lang w:val="en-US"/>
        </w:rPr>
      </w:pPr>
      <w:r>
        <w:rPr>
          <w:lang w:val="en-US"/>
        </w:rPr>
        <w:t>CID 1440:</w:t>
      </w:r>
      <w:r w:rsidR="0000189B" w:rsidRPr="0000189B">
        <w:rPr>
          <w:lang w:val="en-US"/>
        </w:rPr>
        <w:t xml:space="preserve"> </w:t>
      </w:r>
      <w:r w:rsidR="0000189B">
        <w:rPr>
          <w:lang w:val="en-US"/>
        </w:rPr>
        <w:t>No discussion.</w:t>
      </w:r>
    </w:p>
    <w:p w14:paraId="1F1558ED" w14:textId="658B3D61" w:rsidR="002D392B" w:rsidRDefault="0098049A" w:rsidP="00D63D22">
      <w:pPr>
        <w:ind w:left="360"/>
        <w:rPr>
          <w:lang w:val="en-US"/>
        </w:rPr>
      </w:pPr>
      <w:r>
        <w:rPr>
          <w:lang w:val="en-US"/>
        </w:rPr>
        <w:t xml:space="preserve">CID 1441: </w:t>
      </w:r>
      <w:r w:rsidR="0000189B">
        <w:rPr>
          <w:lang w:val="en-US"/>
        </w:rPr>
        <w:t>No discussion.</w:t>
      </w:r>
    </w:p>
    <w:p w14:paraId="0CB81778" w14:textId="5B751E84" w:rsidR="00FF0D5D" w:rsidRDefault="002D392B" w:rsidP="00D63D22">
      <w:pPr>
        <w:ind w:left="360"/>
        <w:rPr>
          <w:lang w:val="en-US"/>
        </w:rPr>
      </w:pPr>
      <w:r>
        <w:rPr>
          <w:lang w:val="en-US"/>
        </w:rPr>
        <w:t>CID 1442:</w:t>
      </w:r>
      <w:r w:rsidR="0000189B" w:rsidRPr="0000189B">
        <w:rPr>
          <w:lang w:val="en-US"/>
        </w:rPr>
        <w:t xml:space="preserve"> </w:t>
      </w:r>
      <w:r w:rsidR="0000189B">
        <w:rPr>
          <w:lang w:val="en-US"/>
        </w:rPr>
        <w:t>No discussion.</w:t>
      </w:r>
    </w:p>
    <w:p w14:paraId="7175756C" w14:textId="77777777" w:rsidR="0000189B" w:rsidRDefault="00FF0D5D" w:rsidP="00D63D22">
      <w:pPr>
        <w:ind w:left="360"/>
        <w:rPr>
          <w:lang w:val="en-US"/>
        </w:rPr>
      </w:pPr>
      <w:r>
        <w:rPr>
          <w:lang w:val="en-US"/>
        </w:rPr>
        <w:t>CID 1</w:t>
      </w:r>
      <w:r w:rsidR="00C33F13">
        <w:rPr>
          <w:lang w:val="en-US"/>
        </w:rPr>
        <w:t xml:space="preserve">723: </w:t>
      </w:r>
      <w:r w:rsidR="0000189B">
        <w:rPr>
          <w:lang w:val="en-US"/>
        </w:rPr>
        <w:t>The proposed resolution text is slightly updated.</w:t>
      </w:r>
    </w:p>
    <w:p w14:paraId="170F6848" w14:textId="7C61EB34" w:rsidR="00F00943" w:rsidRDefault="0000189B" w:rsidP="00D63D22">
      <w:pPr>
        <w:ind w:left="360"/>
        <w:rPr>
          <w:lang w:val="en-US"/>
        </w:rPr>
      </w:pPr>
      <w:r>
        <w:rPr>
          <w:lang w:val="en-US"/>
        </w:rPr>
        <w:t>CID 1666:</w:t>
      </w:r>
      <w:r w:rsidR="00F00943">
        <w:rPr>
          <w:lang w:val="en-US"/>
        </w:rPr>
        <w:t xml:space="preserve"> </w:t>
      </w:r>
      <w:r w:rsidR="00D92ECE">
        <w:rPr>
          <w:lang w:val="en-US"/>
        </w:rPr>
        <w:t>No discussion.</w:t>
      </w:r>
    </w:p>
    <w:p w14:paraId="7AA90DC7" w14:textId="7415CDB6" w:rsidR="000A2239" w:rsidRDefault="008B2C83" w:rsidP="000A2239">
      <w:pPr>
        <w:ind w:left="360"/>
        <w:rPr>
          <w:lang w:val="en-US"/>
        </w:rPr>
      </w:pPr>
      <w:r>
        <w:rPr>
          <w:lang w:val="en-US"/>
        </w:rPr>
        <w:t>CID 1667: No discussion.</w:t>
      </w:r>
    </w:p>
    <w:p w14:paraId="2A3DE7A9" w14:textId="2CEC196E" w:rsidR="008B2C83" w:rsidRDefault="008B2C83" w:rsidP="00D63D22">
      <w:pPr>
        <w:ind w:left="360"/>
        <w:rPr>
          <w:lang w:val="en-US"/>
        </w:rPr>
      </w:pPr>
      <w:r>
        <w:rPr>
          <w:lang w:val="en-US"/>
        </w:rPr>
        <w:t>CID 1892:</w:t>
      </w:r>
      <w:r w:rsidR="000A2239">
        <w:rPr>
          <w:lang w:val="en-US"/>
        </w:rPr>
        <w:t xml:space="preserve"> No discussion.</w:t>
      </w:r>
    </w:p>
    <w:p w14:paraId="0AE1452A" w14:textId="074CF1A6" w:rsidR="000A2239" w:rsidRDefault="000A2239" w:rsidP="00D63D22">
      <w:pPr>
        <w:ind w:left="360"/>
        <w:rPr>
          <w:lang w:val="en-US"/>
        </w:rPr>
      </w:pPr>
      <w:r>
        <w:rPr>
          <w:lang w:val="en-US"/>
        </w:rPr>
        <w:t>CID 1936:</w:t>
      </w:r>
      <w:r w:rsidR="007D2302">
        <w:rPr>
          <w:lang w:val="en-US"/>
        </w:rPr>
        <w:t xml:space="preserve"> No discussion.</w:t>
      </w:r>
    </w:p>
    <w:p w14:paraId="37335F22" w14:textId="4CEA3CB4" w:rsidR="000A2239" w:rsidRDefault="000A2239" w:rsidP="00D63D22">
      <w:pPr>
        <w:ind w:left="360"/>
        <w:rPr>
          <w:lang w:val="en-US"/>
        </w:rPr>
      </w:pPr>
      <w:r>
        <w:rPr>
          <w:lang w:val="en-US"/>
        </w:rPr>
        <w:t>CID 1948:</w:t>
      </w:r>
      <w:r w:rsidR="007D2302" w:rsidRPr="007D2302">
        <w:rPr>
          <w:lang w:val="en-US"/>
        </w:rPr>
        <w:t xml:space="preserve"> </w:t>
      </w:r>
      <w:r w:rsidR="007D2302">
        <w:rPr>
          <w:lang w:val="en-US"/>
        </w:rPr>
        <w:t>No discussion.</w:t>
      </w:r>
    </w:p>
    <w:p w14:paraId="3CDB5DD5" w14:textId="77777777" w:rsidR="00170061" w:rsidRDefault="00170061" w:rsidP="00D63D22">
      <w:pPr>
        <w:ind w:left="360"/>
        <w:rPr>
          <w:lang w:val="en-US"/>
        </w:rPr>
      </w:pPr>
    </w:p>
    <w:p w14:paraId="2899E2A7" w14:textId="24A698C9" w:rsidR="00170061" w:rsidRDefault="00170061" w:rsidP="00170061">
      <w:pPr>
        <w:ind w:left="360"/>
      </w:pPr>
      <w:r w:rsidRPr="00DA6235">
        <w:rPr>
          <w:b/>
          <w:bCs/>
          <w:lang w:val="en-US"/>
        </w:rPr>
        <w:t>Straw Poll:</w:t>
      </w:r>
      <w:r>
        <w:rPr>
          <w:lang w:val="en-US"/>
        </w:rPr>
        <w:t xml:space="preserve"> </w:t>
      </w:r>
      <w:r>
        <w:t>Do you support resolutions to the following CID</w:t>
      </w:r>
      <w:r>
        <w:rPr>
          <w:rFonts w:hint="eastAsia"/>
          <w:lang w:eastAsia="zh-CN"/>
        </w:rPr>
        <w:t>s</w:t>
      </w:r>
      <w:r>
        <w:t xml:space="preserve"> and incorporate the text changes into the latest TGbf draft: </w:t>
      </w:r>
      <w:r w:rsidRPr="00CE66B1">
        <w:t>1440, 1441, 1442, 1666, 1667, 1723, 1892, 1936,</w:t>
      </w:r>
      <w:r>
        <w:t xml:space="preserve"> and</w:t>
      </w:r>
      <w:r w:rsidRPr="00CE66B1">
        <w:t xml:space="preserve"> 1948</w:t>
      </w:r>
      <w:r>
        <w:t>, in 11-23/0952r</w:t>
      </w:r>
      <w:r w:rsidR="00D35279" w:rsidRPr="00D35279">
        <w:rPr>
          <w:lang w:val="en-US"/>
        </w:rPr>
        <w:t>1</w:t>
      </w:r>
      <w:r>
        <w:t xml:space="preserve">. </w:t>
      </w:r>
    </w:p>
    <w:p w14:paraId="3D4559FC" w14:textId="1EE26F80" w:rsidR="00170061" w:rsidRPr="00170061" w:rsidRDefault="00170061" w:rsidP="00170061">
      <w:pPr>
        <w:ind w:left="360"/>
        <w:rPr>
          <w:lang w:val="en-US"/>
        </w:rPr>
      </w:pPr>
      <w:r w:rsidRPr="00D7048D">
        <w:rPr>
          <w:b/>
          <w:bCs/>
          <w:color w:val="000000"/>
          <w:lang w:val="en-US"/>
        </w:rPr>
        <w:lastRenderedPageBreak/>
        <w:t>Result:</w:t>
      </w:r>
      <w:r w:rsidRPr="00D7048D">
        <w:rPr>
          <w:color w:val="000000"/>
          <w:lang w:val="en-US"/>
        </w:rPr>
        <w:t xml:space="preserve"> Unanimously supported.</w:t>
      </w:r>
    </w:p>
    <w:p w14:paraId="7833F5F4" w14:textId="77777777" w:rsidR="007D2302" w:rsidRDefault="007D2302" w:rsidP="00D63D22">
      <w:pPr>
        <w:ind w:left="360"/>
        <w:rPr>
          <w:lang w:val="en-US"/>
        </w:rPr>
      </w:pPr>
    </w:p>
    <w:p w14:paraId="48A24335" w14:textId="4B1EF800" w:rsidR="00F40BE4" w:rsidRPr="00D35279" w:rsidRDefault="007D2302" w:rsidP="00D35279">
      <w:pPr>
        <w:numPr>
          <w:ilvl w:val="0"/>
          <w:numId w:val="13"/>
        </w:numPr>
      </w:pPr>
      <w:r w:rsidRPr="00DB4E7D">
        <w:t xml:space="preserve">The chair asks if there is any other business. </w:t>
      </w:r>
      <w:r w:rsidR="009F423C" w:rsidRPr="001E4EB3">
        <w:rPr>
          <w:lang w:val="en-US"/>
        </w:rPr>
        <w:t>Claudio</w:t>
      </w:r>
      <w:r w:rsidR="001E4EB3" w:rsidRPr="001E4EB3">
        <w:rPr>
          <w:lang w:val="en-US"/>
        </w:rPr>
        <w:t xml:space="preserve"> asks if the group </w:t>
      </w:r>
      <w:r w:rsidR="001E4EB3">
        <w:rPr>
          <w:lang w:val="en-US"/>
        </w:rPr>
        <w:t xml:space="preserve">wants to review a D1.2 </w:t>
      </w:r>
      <w:r w:rsidR="00BC312A">
        <w:rPr>
          <w:lang w:val="en-US"/>
        </w:rPr>
        <w:t xml:space="preserve">around </w:t>
      </w:r>
      <w:r w:rsidR="001E4EB3">
        <w:rPr>
          <w:lang w:val="en-US"/>
        </w:rPr>
        <w:t>June 26</w:t>
      </w:r>
      <w:r w:rsidR="00BC312A">
        <w:rPr>
          <w:lang w:val="en-US"/>
        </w:rPr>
        <w:t xml:space="preserve"> </w:t>
      </w:r>
      <w:r w:rsidR="000D4A3B">
        <w:rPr>
          <w:lang w:val="en-US"/>
        </w:rPr>
        <w:t xml:space="preserve">before publication of D2.0. </w:t>
      </w:r>
      <w:r w:rsidR="00F40BE4" w:rsidRPr="00D35279">
        <w:rPr>
          <w:lang w:val="en-US"/>
        </w:rPr>
        <w:t xml:space="preserve">There is a suggestion from the group to send out the </w:t>
      </w:r>
      <w:r w:rsidR="005F3BD2" w:rsidRPr="00D35279">
        <w:rPr>
          <w:lang w:val="en-US"/>
        </w:rPr>
        <w:t>draft to the reviewers</w:t>
      </w:r>
      <w:r w:rsidR="00F651AD" w:rsidRPr="00D35279">
        <w:rPr>
          <w:lang w:val="en-US"/>
        </w:rPr>
        <w:t xml:space="preserve"> of the resolution</w:t>
      </w:r>
      <w:r w:rsidR="005F3BD2" w:rsidRPr="00D35279">
        <w:rPr>
          <w:lang w:val="en-US"/>
        </w:rPr>
        <w:t xml:space="preserve"> to make sure that their resolutions are correctly captured.</w:t>
      </w:r>
      <w:r w:rsidR="00F651AD" w:rsidRPr="00D35279">
        <w:rPr>
          <w:lang w:val="en-US"/>
        </w:rPr>
        <w:t xml:space="preserve"> Claudio explains we can do this, but </w:t>
      </w:r>
      <w:r w:rsidR="0012305C" w:rsidRPr="00D35279">
        <w:rPr>
          <w:lang w:val="en-US"/>
        </w:rPr>
        <w:t xml:space="preserve">what he is asking for is something else. </w:t>
      </w:r>
    </w:p>
    <w:p w14:paraId="16D96474" w14:textId="77777777" w:rsidR="0063711D" w:rsidRDefault="0063711D" w:rsidP="00F40BE4">
      <w:pPr>
        <w:ind w:left="360"/>
      </w:pPr>
    </w:p>
    <w:p w14:paraId="38F7AD94" w14:textId="62E22CB1" w:rsidR="00EA08F9" w:rsidRPr="00D35279" w:rsidRDefault="00D35279" w:rsidP="00F40BE4">
      <w:pPr>
        <w:ind w:left="360"/>
        <w:rPr>
          <w:lang w:val="en-US"/>
        </w:rPr>
      </w:pPr>
      <w:r w:rsidRPr="00D35279">
        <w:rPr>
          <w:lang w:val="en-US"/>
        </w:rPr>
        <w:t xml:space="preserve">After some discussion it is decided to cancel the </w:t>
      </w:r>
      <w:r>
        <w:rPr>
          <w:lang w:val="en-US"/>
        </w:rPr>
        <w:t>teleconference call on Thursday this week.</w:t>
      </w:r>
    </w:p>
    <w:p w14:paraId="516AF3BD" w14:textId="77777777" w:rsidR="00EA08F9" w:rsidRPr="00DB4E7D" w:rsidRDefault="00EA08F9" w:rsidP="00F40BE4">
      <w:pPr>
        <w:ind w:left="360"/>
      </w:pPr>
    </w:p>
    <w:p w14:paraId="29EF4706" w14:textId="078B1A81" w:rsidR="007D2302" w:rsidRPr="007E103D" w:rsidRDefault="007D2302" w:rsidP="00170061">
      <w:pPr>
        <w:pStyle w:val="ListParagraph"/>
        <w:numPr>
          <w:ilvl w:val="0"/>
          <w:numId w:val="13"/>
        </w:numPr>
        <w:jc w:val="both"/>
        <w:rPr>
          <w:sz w:val="24"/>
          <w:szCs w:val="24"/>
        </w:rPr>
      </w:pPr>
      <w:r w:rsidRPr="00DB4E7D">
        <w:rPr>
          <w:sz w:val="24"/>
          <w:szCs w:val="24"/>
        </w:rPr>
        <w:t xml:space="preserve">The meeting is adjourned without objection at </w:t>
      </w:r>
      <w:r w:rsidR="00790552">
        <w:rPr>
          <w:sz w:val="24"/>
          <w:szCs w:val="24"/>
        </w:rPr>
        <w:t>1</w:t>
      </w:r>
      <w:r w:rsidR="00EA08F9">
        <w:rPr>
          <w:sz w:val="24"/>
          <w:szCs w:val="24"/>
        </w:rPr>
        <w:t>2</w:t>
      </w:r>
      <w:r w:rsidRPr="00DB4E7D">
        <w:rPr>
          <w:sz w:val="24"/>
          <w:szCs w:val="24"/>
        </w:rPr>
        <w:t>:</w:t>
      </w:r>
      <w:r w:rsidR="009E4110">
        <w:rPr>
          <w:sz w:val="24"/>
          <w:szCs w:val="24"/>
        </w:rPr>
        <w:t>01</w:t>
      </w:r>
      <w:r w:rsidR="00D35279">
        <w:t>p</w:t>
      </w:r>
      <w:r w:rsidRPr="007E103D">
        <w:t>m.</w:t>
      </w:r>
    </w:p>
    <w:p w14:paraId="5C2740A6" w14:textId="77777777" w:rsidR="007D2302" w:rsidRDefault="007D2302" w:rsidP="00D63D22">
      <w:pPr>
        <w:ind w:left="360"/>
        <w:rPr>
          <w:lang w:val="en-GB"/>
        </w:rPr>
      </w:pPr>
    </w:p>
    <w:p w14:paraId="696CC30C" w14:textId="77777777" w:rsidR="003874DC" w:rsidRDefault="003874DC" w:rsidP="003874DC">
      <w:pPr>
        <w:ind w:left="360"/>
        <w:rPr>
          <w:lang w:val="en-GB"/>
        </w:rPr>
      </w:pPr>
    </w:p>
    <w:p w14:paraId="0C839807" w14:textId="77777777" w:rsidR="003874DC" w:rsidRDefault="003874DC" w:rsidP="003874DC">
      <w:pPr>
        <w:rPr>
          <w:b/>
          <w:bCs/>
        </w:rPr>
      </w:pPr>
      <w:r w:rsidRPr="00643648">
        <w:rPr>
          <w:b/>
          <w:bCs/>
        </w:rPr>
        <w:t>List of Attendees:</w:t>
      </w:r>
    </w:p>
    <w:p w14:paraId="610CBCE1" w14:textId="77777777" w:rsidR="00560717" w:rsidRDefault="00560717" w:rsidP="00D63D22">
      <w:pPr>
        <w:ind w:left="360"/>
        <w:rPr>
          <w:lang w:val="en-GB"/>
        </w:rPr>
      </w:pPr>
    </w:p>
    <w:tbl>
      <w:tblPr>
        <w:tblW w:w="10100" w:type="dxa"/>
        <w:tblCellMar>
          <w:left w:w="0" w:type="dxa"/>
          <w:right w:w="0" w:type="dxa"/>
        </w:tblCellMar>
        <w:tblLook w:val="04A0" w:firstRow="1" w:lastRow="0" w:firstColumn="1" w:lastColumn="0" w:noHBand="0" w:noVBand="1"/>
      </w:tblPr>
      <w:tblGrid>
        <w:gridCol w:w="2020"/>
        <w:gridCol w:w="1680"/>
        <w:gridCol w:w="2181"/>
        <w:gridCol w:w="5085"/>
      </w:tblGrid>
      <w:tr w:rsidR="003874DC" w14:paraId="74C1BE2C" w14:textId="77777777" w:rsidTr="003874DC">
        <w:trPr>
          <w:trHeight w:val="288"/>
        </w:trPr>
        <w:tc>
          <w:tcPr>
            <w:tcW w:w="2020" w:type="dxa"/>
            <w:tcBorders>
              <w:top w:val="nil"/>
              <w:left w:val="nil"/>
              <w:bottom w:val="nil"/>
              <w:right w:val="nil"/>
            </w:tcBorders>
            <w:noWrap/>
            <w:tcMar>
              <w:top w:w="15" w:type="dxa"/>
              <w:left w:w="15" w:type="dxa"/>
              <w:bottom w:w="0" w:type="dxa"/>
              <w:right w:w="15" w:type="dxa"/>
            </w:tcMar>
            <w:vAlign w:val="bottom"/>
            <w:hideMark/>
          </w:tcPr>
          <w:p w14:paraId="15FDED53"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Breakout</w:t>
            </w:r>
          </w:p>
        </w:tc>
        <w:tc>
          <w:tcPr>
            <w:tcW w:w="1680" w:type="dxa"/>
            <w:tcBorders>
              <w:top w:val="nil"/>
              <w:left w:val="nil"/>
              <w:bottom w:val="nil"/>
              <w:right w:val="nil"/>
            </w:tcBorders>
            <w:noWrap/>
            <w:tcMar>
              <w:top w:w="15" w:type="dxa"/>
              <w:left w:w="15" w:type="dxa"/>
              <w:bottom w:w="0" w:type="dxa"/>
              <w:right w:w="15" w:type="dxa"/>
            </w:tcMar>
            <w:vAlign w:val="bottom"/>
            <w:hideMark/>
          </w:tcPr>
          <w:p w14:paraId="49865880"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Timestamp</w:t>
            </w:r>
          </w:p>
        </w:tc>
        <w:tc>
          <w:tcPr>
            <w:tcW w:w="2120" w:type="dxa"/>
            <w:tcBorders>
              <w:top w:val="nil"/>
              <w:left w:val="nil"/>
              <w:bottom w:val="nil"/>
              <w:right w:val="nil"/>
            </w:tcBorders>
            <w:noWrap/>
            <w:tcMar>
              <w:top w:w="15" w:type="dxa"/>
              <w:left w:w="15" w:type="dxa"/>
              <w:bottom w:w="0" w:type="dxa"/>
              <w:right w:w="15" w:type="dxa"/>
            </w:tcMar>
            <w:vAlign w:val="bottom"/>
            <w:hideMark/>
          </w:tcPr>
          <w:p w14:paraId="41FE0E0D" w14:textId="77777777" w:rsidR="003874DC" w:rsidRDefault="003874DC">
            <w:pPr>
              <w:rPr>
                <w:rFonts w:ascii="Calibri" w:hAnsi="Calibri" w:cs="Calibri"/>
                <w:color w:val="000000"/>
                <w:sz w:val="22"/>
                <w:szCs w:val="22"/>
              </w:rPr>
            </w:pPr>
            <w:r>
              <w:rPr>
                <w:rFonts w:ascii="Calibri" w:hAnsi="Calibri" w:cs="Calibri"/>
                <w:color w:val="000000"/>
                <w:sz w:val="22"/>
                <w:szCs w:val="22"/>
              </w:rPr>
              <w:t>Name</w:t>
            </w:r>
          </w:p>
        </w:tc>
        <w:tc>
          <w:tcPr>
            <w:tcW w:w="4280" w:type="dxa"/>
            <w:tcBorders>
              <w:top w:val="nil"/>
              <w:left w:val="nil"/>
              <w:bottom w:val="nil"/>
              <w:right w:val="nil"/>
            </w:tcBorders>
            <w:noWrap/>
            <w:tcMar>
              <w:top w:w="15" w:type="dxa"/>
              <w:left w:w="15" w:type="dxa"/>
              <w:bottom w:w="0" w:type="dxa"/>
              <w:right w:w="15" w:type="dxa"/>
            </w:tcMar>
            <w:vAlign w:val="bottom"/>
            <w:hideMark/>
          </w:tcPr>
          <w:p w14:paraId="4A6DE39C" w14:textId="77777777" w:rsidR="003874DC" w:rsidRDefault="003874DC">
            <w:pPr>
              <w:rPr>
                <w:rFonts w:ascii="Calibri" w:hAnsi="Calibri" w:cs="Calibri"/>
                <w:color w:val="000000"/>
                <w:sz w:val="22"/>
                <w:szCs w:val="22"/>
              </w:rPr>
            </w:pPr>
            <w:r>
              <w:rPr>
                <w:rFonts w:ascii="Calibri" w:hAnsi="Calibri" w:cs="Calibri"/>
                <w:color w:val="000000"/>
                <w:sz w:val="22"/>
                <w:szCs w:val="22"/>
              </w:rPr>
              <w:t>Affiliation</w:t>
            </w:r>
          </w:p>
        </w:tc>
      </w:tr>
      <w:tr w:rsidR="003874DC" w14:paraId="6BE1FAAC"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7A98A68"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2F8B53"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1100DD4D" w14:textId="77777777" w:rsidR="003874DC" w:rsidRDefault="003874DC">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693686E5" w14:textId="77777777" w:rsidR="003874DC" w:rsidRDefault="003874DC">
            <w:pPr>
              <w:rPr>
                <w:rFonts w:ascii="Calibri" w:hAnsi="Calibri" w:cs="Calibri"/>
                <w:color w:val="000000"/>
                <w:sz w:val="22"/>
                <w:szCs w:val="22"/>
              </w:rPr>
            </w:pPr>
            <w:r>
              <w:rPr>
                <w:rFonts w:ascii="Calibri" w:hAnsi="Calibri" w:cs="Calibri"/>
                <w:color w:val="000000"/>
                <w:sz w:val="22"/>
                <w:szCs w:val="22"/>
              </w:rPr>
              <w:t>Huawei Technologies Co., Ltd</w:t>
            </w:r>
          </w:p>
        </w:tc>
      </w:tr>
      <w:tr w:rsidR="003874DC" w14:paraId="22EB6AAF"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575A7F82"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DA9523"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6D9843AB" w14:textId="77777777" w:rsidR="003874DC" w:rsidRDefault="003874DC">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568DCCD" w14:textId="77777777" w:rsidR="003874DC" w:rsidRDefault="003874DC">
            <w:pPr>
              <w:rPr>
                <w:rFonts w:ascii="Calibri" w:hAnsi="Calibri" w:cs="Calibri"/>
                <w:color w:val="000000"/>
                <w:sz w:val="22"/>
                <w:szCs w:val="22"/>
              </w:rPr>
            </w:pPr>
            <w:r>
              <w:rPr>
                <w:rFonts w:ascii="Calibri" w:hAnsi="Calibri" w:cs="Calibri"/>
                <w:color w:val="000000"/>
                <w:sz w:val="22"/>
                <w:szCs w:val="22"/>
              </w:rPr>
              <w:t>Cognitive Systems Corp.</w:t>
            </w:r>
          </w:p>
        </w:tc>
      </w:tr>
      <w:tr w:rsidR="003874DC" w14:paraId="33DA2BA8"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3C68769E"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9B6A56"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7B4B1E09" w14:textId="77777777" w:rsidR="003874DC" w:rsidRDefault="003874DC">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BCC3356" w14:textId="77777777" w:rsidR="003874DC" w:rsidRDefault="003874DC">
            <w:pPr>
              <w:rPr>
                <w:rFonts w:ascii="Calibri" w:hAnsi="Calibri" w:cs="Calibri"/>
                <w:color w:val="000000"/>
                <w:sz w:val="22"/>
                <w:szCs w:val="22"/>
              </w:rPr>
            </w:pPr>
            <w:r>
              <w:rPr>
                <w:rFonts w:ascii="Calibri" w:hAnsi="Calibri" w:cs="Calibri"/>
                <w:color w:val="000000"/>
                <w:sz w:val="22"/>
                <w:szCs w:val="22"/>
              </w:rPr>
              <w:t>MediaTek Inc.</w:t>
            </w:r>
          </w:p>
        </w:tc>
      </w:tr>
      <w:tr w:rsidR="003874DC" w14:paraId="117EF4B1"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53C99576"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77AA01"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44C1D5E9" w14:textId="77777777" w:rsidR="003874DC" w:rsidRDefault="003874DC">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5B3814B3" w14:textId="77777777" w:rsidR="003874DC" w:rsidRDefault="003874D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874DC" w14:paraId="4A074EE8"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4E7DDFB9"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FCA99A"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71035A46" w14:textId="77777777" w:rsidR="003874DC" w:rsidRDefault="003874DC">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8AB2DC3" w14:textId="77777777" w:rsidR="003874DC" w:rsidRDefault="003874DC">
            <w:pPr>
              <w:rPr>
                <w:rFonts w:ascii="Calibri" w:hAnsi="Calibri" w:cs="Calibri"/>
                <w:color w:val="000000"/>
                <w:sz w:val="22"/>
                <w:szCs w:val="22"/>
              </w:rPr>
            </w:pPr>
            <w:r>
              <w:rPr>
                <w:rFonts w:ascii="Calibri" w:hAnsi="Calibri" w:cs="Calibri"/>
                <w:color w:val="000000"/>
                <w:sz w:val="22"/>
                <w:szCs w:val="22"/>
              </w:rPr>
              <w:t>InterDigital, Inc.</w:t>
            </w:r>
          </w:p>
        </w:tc>
      </w:tr>
      <w:tr w:rsidR="003874DC" w14:paraId="1E2E1105"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156AF58C"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5AB87A"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0A63F824" w14:textId="77777777" w:rsidR="003874DC" w:rsidRDefault="003874DC">
            <w:pPr>
              <w:rPr>
                <w:rFonts w:ascii="Calibri" w:hAnsi="Calibri" w:cs="Calibri"/>
                <w:color w:val="000000"/>
                <w:sz w:val="22"/>
                <w:szCs w:val="22"/>
              </w:rPr>
            </w:pPr>
            <w:r>
              <w:rPr>
                <w:rFonts w:ascii="Calibri" w:hAnsi="Calibri" w:cs="Calibri"/>
                <w:color w:val="000000"/>
                <w:sz w:val="22"/>
                <w:szCs w:val="22"/>
              </w:rPr>
              <w:t>Minayi Jalil, Amir</w:t>
            </w:r>
          </w:p>
        </w:tc>
        <w:tc>
          <w:tcPr>
            <w:tcW w:w="0" w:type="auto"/>
            <w:tcBorders>
              <w:top w:val="nil"/>
              <w:left w:val="nil"/>
              <w:bottom w:val="nil"/>
              <w:right w:val="nil"/>
            </w:tcBorders>
            <w:noWrap/>
            <w:tcMar>
              <w:top w:w="15" w:type="dxa"/>
              <w:left w:w="15" w:type="dxa"/>
              <w:bottom w:w="0" w:type="dxa"/>
              <w:right w:w="15" w:type="dxa"/>
            </w:tcMar>
            <w:vAlign w:val="bottom"/>
            <w:hideMark/>
          </w:tcPr>
          <w:p w14:paraId="38332C0F" w14:textId="77777777" w:rsidR="003874DC" w:rsidRDefault="003874DC">
            <w:pPr>
              <w:rPr>
                <w:rFonts w:ascii="Calibri" w:hAnsi="Calibri" w:cs="Calibri"/>
                <w:color w:val="000000"/>
                <w:sz w:val="22"/>
                <w:szCs w:val="22"/>
              </w:rPr>
            </w:pPr>
            <w:r>
              <w:rPr>
                <w:rFonts w:ascii="Calibri" w:hAnsi="Calibri" w:cs="Calibri"/>
                <w:color w:val="000000"/>
                <w:sz w:val="22"/>
                <w:szCs w:val="22"/>
              </w:rPr>
              <w:t>Aerial Technologies</w:t>
            </w:r>
          </w:p>
        </w:tc>
      </w:tr>
      <w:tr w:rsidR="003874DC" w14:paraId="492F1CD8"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684FB0ED"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435235"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35B59A7D" w14:textId="77777777" w:rsidR="003874DC" w:rsidRDefault="003874DC">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12F48215" w14:textId="77777777" w:rsidR="003874DC" w:rsidRDefault="003874DC">
            <w:pPr>
              <w:rPr>
                <w:rFonts w:ascii="Calibri" w:hAnsi="Calibri" w:cs="Calibri"/>
                <w:color w:val="000000"/>
                <w:sz w:val="22"/>
                <w:szCs w:val="22"/>
              </w:rPr>
            </w:pPr>
            <w:r>
              <w:rPr>
                <w:rFonts w:ascii="Calibri" w:hAnsi="Calibri" w:cs="Calibri"/>
                <w:color w:val="000000"/>
                <w:sz w:val="22"/>
                <w:szCs w:val="22"/>
              </w:rPr>
              <w:t>Huawei Technologies Co., Ltd</w:t>
            </w:r>
          </w:p>
        </w:tc>
      </w:tr>
      <w:tr w:rsidR="003874DC" w14:paraId="4B4072D6"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2F7273AB"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CC41DC"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3B076D7D" w14:textId="77777777" w:rsidR="003874DC" w:rsidRDefault="003874DC">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70022B6" w14:textId="77777777" w:rsidR="003874DC" w:rsidRDefault="003874DC">
            <w:pPr>
              <w:rPr>
                <w:rFonts w:ascii="Calibri" w:hAnsi="Calibri" w:cs="Calibri"/>
                <w:color w:val="000000"/>
                <w:sz w:val="22"/>
                <w:szCs w:val="22"/>
              </w:rPr>
            </w:pPr>
            <w:r>
              <w:rPr>
                <w:rFonts w:ascii="Calibri" w:hAnsi="Calibri" w:cs="Calibri"/>
                <w:color w:val="000000"/>
                <w:sz w:val="22"/>
                <w:szCs w:val="22"/>
              </w:rPr>
              <w:t>Qualcomm Incorporated</w:t>
            </w:r>
          </w:p>
        </w:tc>
      </w:tr>
      <w:tr w:rsidR="003874DC" w14:paraId="20A26D15"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028269F7"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27E39F"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7554421F" w14:textId="77777777" w:rsidR="003874DC" w:rsidRDefault="003874DC">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3C799DAB" w14:textId="77777777" w:rsidR="003874DC" w:rsidRDefault="003874DC">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3874DC" w14:paraId="508B8A11"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123F8ECE"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5635F3"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25607F33" w14:textId="77777777" w:rsidR="003874DC" w:rsidRDefault="003874DC">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01FC8BCB" w14:textId="77777777" w:rsidR="003874DC" w:rsidRDefault="003874DC">
            <w:pPr>
              <w:rPr>
                <w:rFonts w:ascii="Calibri" w:hAnsi="Calibri" w:cs="Calibri"/>
                <w:color w:val="000000"/>
                <w:sz w:val="22"/>
                <w:szCs w:val="22"/>
              </w:rPr>
            </w:pPr>
            <w:r>
              <w:rPr>
                <w:rFonts w:ascii="Calibri" w:hAnsi="Calibri" w:cs="Calibri"/>
                <w:color w:val="000000"/>
                <w:sz w:val="22"/>
                <w:szCs w:val="22"/>
              </w:rPr>
              <w:t>Apple Inc.</w:t>
            </w:r>
          </w:p>
        </w:tc>
      </w:tr>
      <w:tr w:rsidR="003874DC" w14:paraId="5BA2EBEE"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143C852C"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CDAF0A"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1DC10C78" w14:textId="77777777" w:rsidR="003874DC" w:rsidRDefault="003874DC">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208188F" w14:textId="77777777" w:rsidR="003874DC" w:rsidRDefault="003874DC">
            <w:pPr>
              <w:rPr>
                <w:rFonts w:ascii="Calibri" w:hAnsi="Calibri" w:cs="Calibri"/>
                <w:color w:val="000000"/>
                <w:sz w:val="22"/>
                <w:szCs w:val="22"/>
              </w:rPr>
            </w:pPr>
            <w:r>
              <w:rPr>
                <w:rFonts w:ascii="Calibri" w:hAnsi="Calibri" w:cs="Calibri"/>
                <w:color w:val="000000"/>
                <w:sz w:val="22"/>
                <w:szCs w:val="22"/>
              </w:rPr>
              <w:t>NXP Semiconductors</w:t>
            </w:r>
          </w:p>
        </w:tc>
      </w:tr>
      <w:tr w:rsidR="003874DC" w14:paraId="1A8BD8CF" w14:textId="77777777" w:rsidTr="003874DC">
        <w:trPr>
          <w:trHeight w:val="288"/>
        </w:trPr>
        <w:tc>
          <w:tcPr>
            <w:tcW w:w="0" w:type="auto"/>
            <w:tcBorders>
              <w:top w:val="nil"/>
              <w:left w:val="nil"/>
              <w:bottom w:val="nil"/>
              <w:right w:val="nil"/>
            </w:tcBorders>
            <w:noWrap/>
            <w:tcMar>
              <w:top w:w="15" w:type="dxa"/>
              <w:left w:w="15" w:type="dxa"/>
              <w:bottom w:w="0" w:type="dxa"/>
              <w:right w:w="15" w:type="dxa"/>
            </w:tcMar>
            <w:vAlign w:val="bottom"/>
            <w:hideMark/>
          </w:tcPr>
          <w:p w14:paraId="1441FC54"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79E773" w14:textId="77777777" w:rsidR="003874DC" w:rsidRDefault="003874DC">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noWrap/>
            <w:tcMar>
              <w:top w:w="15" w:type="dxa"/>
              <w:left w:w="15" w:type="dxa"/>
              <w:bottom w:w="0" w:type="dxa"/>
              <w:right w:w="15" w:type="dxa"/>
            </w:tcMar>
            <w:vAlign w:val="bottom"/>
            <w:hideMark/>
          </w:tcPr>
          <w:p w14:paraId="59B104D0" w14:textId="77777777" w:rsidR="003874DC" w:rsidRDefault="003874DC">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771277D3" w14:textId="77777777" w:rsidR="003874DC" w:rsidRDefault="003874DC">
            <w:pPr>
              <w:rPr>
                <w:rFonts w:ascii="Calibri" w:hAnsi="Calibri" w:cs="Calibri"/>
                <w:color w:val="000000"/>
                <w:sz w:val="22"/>
                <w:szCs w:val="22"/>
              </w:rPr>
            </w:pPr>
            <w:r>
              <w:rPr>
                <w:rFonts w:ascii="Calibri" w:hAnsi="Calibri" w:cs="Calibri"/>
                <w:color w:val="000000"/>
                <w:sz w:val="22"/>
                <w:szCs w:val="22"/>
              </w:rPr>
              <w:t>Ericsson AB</w:t>
            </w:r>
          </w:p>
        </w:tc>
      </w:tr>
    </w:tbl>
    <w:p w14:paraId="44EBCB15" w14:textId="24DAAF42" w:rsidR="00560717" w:rsidRDefault="00560717">
      <w:pPr>
        <w:rPr>
          <w:lang w:val="en-GB"/>
        </w:rPr>
      </w:pPr>
      <w:r>
        <w:rPr>
          <w:lang w:val="en-GB"/>
        </w:rPr>
        <w:br w:type="page"/>
      </w:r>
    </w:p>
    <w:p w14:paraId="45E4B94A" w14:textId="77777777" w:rsidR="00560717" w:rsidRPr="00CB04F0" w:rsidRDefault="00560717" w:rsidP="00560717">
      <w:pPr>
        <w:keepNext/>
        <w:keepLines/>
        <w:spacing w:before="240" w:after="60"/>
        <w:outlineLvl w:val="2"/>
        <w:rPr>
          <w:rFonts w:ascii="Arial" w:hAnsi="Arial"/>
          <w:b/>
          <w:szCs w:val="20"/>
          <w:lang w:val="en-GB" w:eastAsia="en-US"/>
        </w:rPr>
      </w:pPr>
      <w:r w:rsidRPr="00CB04F0">
        <w:rPr>
          <w:rFonts w:asciiTheme="minorEastAsia" w:eastAsiaTheme="minorEastAsia" w:hAnsiTheme="minorEastAsia"/>
          <w:b/>
          <w:szCs w:val="20"/>
          <w:lang w:val="en-GB" w:eastAsia="ko-KR"/>
        </w:rPr>
        <w:lastRenderedPageBreak/>
        <w:t>Monday</w:t>
      </w:r>
      <w:r w:rsidRPr="00CB04F0">
        <w:rPr>
          <w:rFonts w:ascii="Arial" w:hAnsi="Arial"/>
          <w:b/>
          <w:szCs w:val="20"/>
          <w:lang w:val="en-GB" w:eastAsia="en-US"/>
        </w:rPr>
        <w:t xml:space="preserve">, June </w:t>
      </w:r>
      <w:r>
        <w:rPr>
          <w:rFonts w:ascii="Arial" w:hAnsi="Arial"/>
          <w:b/>
          <w:szCs w:val="20"/>
          <w:lang w:val="en-GB" w:eastAsia="en-US"/>
        </w:rPr>
        <w:t>12</w:t>
      </w:r>
      <w:r w:rsidRPr="00CB04F0">
        <w:rPr>
          <w:rFonts w:ascii="Arial" w:hAnsi="Arial"/>
          <w:b/>
          <w:szCs w:val="20"/>
          <w:lang w:val="en-GB" w:eastAsia="en-US"/>
        </w:rPr>
        <w:t>, 2023, 10:00am - 12:00pm (ET)</w:t>
      </w:r>
    </w:p>
    <w:p w14:paraId="72A51AEE" w14:textId="77777777" w:rsidR="00560717" w:rsidRPr="00CB04F0" w:rsidRDefault="00560717" w:rsidP="00560717">
      <w:pPr>
        <w:rPr>
          <w:b/>
          <w:bCs/>
        </w:rPr>
      </w:pPr>
    </w:p>
    <w:p w14:paraId="43070E80" w14:textId="77777777" w:rsidR="00560717" w:rsidRPr="00CB04F0" w:rsidRDefault="00560717" w:rsidP="00560717">
      <w:pPr>
        <w:rPr>
          <w:b/>
          <w:bCs/>
        </w:rPr>
      </w:pPr>
      <w:r w:rsidRPr="00CB04F0">
        <w:rPr>
          <w:b/>
          <w:bCs/>
        </w:rPr>
        <w:t>Meeting Agenda:</w:t>
      </w:r>
    </w:p>
    <w:p w14:paraId="00C43007" w14:textId="77777777" w:rsidR="00560717" w:rsidRPr="00CB04F0" w:rsidRDefault="00560717" w:rsidP="00560717">
      <w:pPr>
        <w:rPr>
          <w:bCs/>
        </w:rPr>
      </w:pPr>
      <w:r w:rsidRPr="00CB04F0">
        <w:rPr>
          <w:bCs/>
        </w:rPr>
        <w:t xml:space="preserve">The meeting agenda is shown below, and published in the agenda document: </w:t>
      </w:r>
    </w:p>
    <w:p w14:paraId="017322C3" w14:textId="77777777" w:rsidR="00560717" w:rsidRPr="00512E20" w:rsidRDefault="00CB4EC5" w:rsidP="00560717">
      <w:pPr>
        <w:rPr>
          <w:rFonts w:eastAsiaTheme="minorEastAsia"/>
          <w:bCs/>
          <w:lang w:eastAsia="ko-KR"/>
        </w:rPr>
      </w:pPr>
      <w:hyperlink r:id="rId17" w:history="1">
        <w:r w:rsidR="00560717" w:rsidRPr="008C18AF">
          <w:rPr>
            <w:rStyle w:val="Hyperlink"/>
          </w:rPr>
          <w:t>https://mentor.ieee.org/802.11/dcn/23/11-23-0949-05-00bf-tgbf-meeting-agenda-2023-06.pptx</w:t>
        </w:r>
      </w:hyperlink>
    </w:p>
    <w:p w14:paraId="39093861" w14:textId="77777777" w:rsidR="00560717" w:rsidRPr="00CB04F0" w:rsidRDefault="00560717" w:rsidP="00560717">
      <w:pPr>
        <w:numPr>
          <w:ilvl w:val="0"/>
          <w:numId w:val="14"/>
        </w:numPr>
        <w:rPr>
          <w:bCs/>
        </w:rPr>
      </w:pPr>
      <w:r w:rsidRPr="00CB04F0">
        <w:rPr>
          <w:bCs/>
        </w:rPr>
        <w:t>Call the meeting to order</w:t>
      </w:r>
    </w:p>
    <w:p w14:paraId="31C4C6A7" w14:textId="77777777" w:rsidR="00560717" w:rsidRPr="00CB04F0" w:rsidRDefault="00560717" w:rsidP="00560717">
      <w:pPr>
        <w:numPr>
          <w:ilvl w:val="0"/>
          <w:numId w:val="14"/>
        </w:numPr>
        <w:rPr>
          <w:bCs/>
        </w:rPr>
      </w:pPr>
      <w:r w:rsidRPr="00CB04F0">
        <w:rPr>
          <w:bCs/>
        </w:rPr>
        <w:t>Patent policy and logistics</w:t>
      </w:r>
    </w:p>
    <w:p w14:paraId="6505C4FD" w14:textId="77777777" w:rsidR="00560717" w:rsidRPr="00CB04F0" w:rsidRDefault="00560717" w:rsidP="00560717">
      <w:pPr>
        <w:numPr>
          <w:ilvl w:val="0"/>
          <w:numId w:val="14"/>
        </w:numPr>
        <w:rPr>
          <w:bCs/>
        </w:rPr>
      </w:pPr>
      <w:r w:rsidRPr="00CB04F0">
        <w:rPr>
          <w:bCs/>
        </w:rPr>
        <w:t>TGbf Timeline</w:t>
      </w:r>
    </w:p>
    <w:p w14:paraId="29631353" w14:textId="77777777" w:rsidR="00560717" w:rsidRPr="00CB04F0" w:rsidRDefault="00560717" w:rsidP="00560717">
      <w:pPr>
        <w:numPr>
          <w:ilvl w:val="0"/>
          <w:numId w:val="14"/>
        </w:numPr>
        <w:rPr>
          <w:bCs/>
        </w:rPr>
      </w:pPr>
      <w:r w:rsidRPr="00CB04F0">
        <w:rPr>
          <w:bCs/>
        </w:rPr>
        <w:t>Call for contribution</w:t>
      </w:r>
    </w:p>
    <w:p w14:paraId="58E922D4" w14:textId="77777777" w:rsidR="00560717" w:rsidRPr="00CB04F0" w:rsidRDefault="00560717" w:rsidP="00560717">
      <w:pPr>
        <w:numPr>
          <w:ilvl w:val="0"/>
          <w:numId w:val="14"/>
        </w:numPr>
        <w:rPr>
          <w:bCs/>
        </w:rPr>
      </w:pPr>
      <w:r w:rsidRPr="00CB04F0">
        <w:rPr>
          <w:bCs/>
        </w:rPr>
        <w:t>Teleconference Times</w:t>
      </w:r>
    </w:p>
    <w:p w14:paraId="02EA0A64" w14:textId="77777777" w:rsidR="00560717" w:rsidRPr="00CB04F0" w:rsidRDefault="00560717" w:rsidP="00560717">
      <w:pPr>
        <w:numPr>
          <w:ilvl w:val="0"/>
          <w:numId w:val="14"/>
        </w:numPr>
        <w:rPr>
          <w:bCs/>
        </w:rPr>
      </w:pPr>
      <w:r w:rsidRPr="00CB04F0">
        <w:rPr>
          <w:bCs/>
        </w:rPr>
        <w:t>Presentation of submissions</w:t>
      </w:r>
    </w:p>
    <w:p w14:paraId="679D5CF7" w14:textId="77777777" w:rsidR="00560717" w:rsidRPr="00CB04F0" w:rsidRDefault="00560717" w:rsidP="00560717">
      <w:pPr>
        <w:numPr>
          <w:ilvl w:val="0"/>
          <w:numId w:val="14"/>
        </w:numPr>
        <w:rPr>
          <w:bCs/>
          <w:lang w:val="sv-SE"/>
        </w:rPr>
      </w:pPr>
      <w:r w:rsidRPr="00CB04F0">
        <w:rPr>
          <w:bCs/>
        </w:rPr>
        <w:t>Any other business</w:t>
      </w:r>
    </w:p>
    <w:p w14:paraId="1B046A3E" w14:textId="77777777" w:rsidR="00560717" w:rsidRPr="00CB04F0" w:rsidRDefault="00560717" w:rsidP="00560717">
      <w:pPr>
        <w:numPr>
          <w:ilvl w:val="0"/>
          <w:numId w:val="14"/>
        </w:numPr>
        <w:rPr>
          <w:bCs/>
          <w:lang w:val="sv-SE"/>
        </w:rPr>
      </w:pPr>
      <w:r w:rsidRPr="00CB04F0">
        <w:rPr>
          <w:bCs/>
        </w:rPr>
        <w:t>Adjourn</w:t>
      </w:r>
    </w:p>
    <w:p w14:paraId="136C9655" w14:textId="77777777" w:rsidR="00560717" w:rsidRPr="00CB04F0" w:rsidRDefault="00560717" w:rsidP="00560717">
      <w:pPr>
        <w:rPr>
          <w:bCs/>
        </w:rPr>
      </w:pPr>
    </w:p>
    <w:p w14:paraId="47CFEB22" w14:textId="77777777" w:rsidR="00560717" w:rsidRPr="00CB04F0" w:rsidRDefault="00560717" w:rsidP="00560717">
      <w:pPr>
        <w:numPr>
          <w:ilvl w:val="0"/>
          <w:numId w:val="15"/>
        </w:numPr>
        <w:rPr>
          <w:bCs/>
        </w:rPr>
      </w:pPr>
      <w:r w:rsidRPr="00CB04F0">
        <w:rPr>
          <w:bCs/>
          <w:lang w:val="en-GB"/>
        </w:rPr>
        <w:t>The chair, Tony Han, cal</w:t>
      </w:r>
      <w:r>
        <w:rPr>
          <w:bCs/>
          <w:lang w:val="en-GB"/>
        </w:rPr>
        <w:t>ls the meeting to order at 10:02</w:t>
      </w:r>
      <w:r w:rsidRPr="00CB04F0">
        <w:rPr>
          <w:bCs/>
          <w:lang w:val="en-GB"/>
        </w:rPr>
        <w:t xml:space="preserve"> am ET (18 persons are on the call after 15 minutes of the meeting). </w:t>
      </w:r>
    </w:p>
    <w:p w14:paraId="0E7C504B" w14:textId="77777777" w:rsidR="00560717" w:rsidRPr="00CB04F0" w:rsidRDefault="00560717" w:rsidP="00560717">
      <w:pPr>
        <w:rPr>
          <w:bCs/>
        </w:rPr>
      </w:pPr>
    </w:p>
    <w:p w14:paraId="52211806" w14:textId="77777777" w:rsidR="00560717" w:rsidRPr="00CB04F0" w:rsidRDefault="00560717" w:rsidP="00560717">
      <w:pPr>
        <w:numPr>
          <w:ilvl w:val="0"/>
          <w:numId w:val="15"/>
        </w:numPr>
        <w:rPr>
          <w:bCs/>
          <w:lang w:val="en-GB"/>
        </w:rPr>
      </w:pPr>
      <w:r w:rsidRPr="00CB04F0">
        <w:rPr>
          <w:bCs/>
          <w:lang w:val="en-GB"/>
        </w:rPr>
        <w:t xml:space="preserve">The chair goes through “Meeting Protocol, Attendance, Voting &amp; Documentation Status” (slide 4), “Participants have a duty to inform the IEEE” (slide 6), and “Ways to inform IEEE” (slide 7). </w:t>
      </w:r>
    </w:p>
    <w:p w14:paraId="5AA382A8" w14:textId="77777777" w:rsidR="00560717" w:rsidRPr="00CB04F0" w:rsidRDefault="00560717" w:rsidP="00560717">
      <w:pPr>
        <w:ind w:left="720"/>
        <w:rPr>
          <w:bCs/>
          <w:sz w:val="22"/>
          <w:szCs w:val="20"/>
          <w:lang w:val="en-GB" w:eastAsia="en-US"/>
        </w:rPr>
      </w:pPr>
    </w:p>
    <w:p w14:paraId="4DD85720" w14:textId="77777777" w:rsidR="00560717" w:rsidRPr="00CB04F0" w:rsidRDefault="00560717" w:rsidP="00560717">
      <w:pPr>
        <w:ind w:left="360"/>
        <w:rPr>
          <w:bCs/>
          <w:lang w:val="en-GB"/>
        </w:rPr>
      </w:pPr>
      <w:r w:rsidRPr="00CB04F0">
        <w:rPr>
          <w:bCs/>
          <w:lang w:val="en-GB"/>
        </w:rPr>
        <w:t xml:space="preserve">The chair makes a Call for Potentially Essential Patents. </w:t>
      </w:r>
      <w:r w:rsidRPr="00CB04F0">
        <w:rPr>
          <w:bCs/>
          <w:highlight w:val="green"/>
          <w:lang w:val="en-GB"/>
        </w:rPr>
        <w:t>No potentially essential patents reported, and no questions asked.</w:t>
      </w:r>
      <w:r w:rsidRPr="00CB04F0">
        <w:rPr>
          <w:bCs/>
          <w:lang w:val="en-GB"/>
        </w:rPr>
        <w:t xml:space="preserve"> </w:t>
      </w:r>
    </w:p>
    <w:p w14:paraId="7F933645" w14:textId="77777777" w:rsidR="00560717" w:rsidRPr="00CB04F0" w:rsidRDefault="00560717" w:rsidP="00560717">
      <w:pPr>
        <w:ind w:left="360"/>
        <w:rPr>
          <w:bCs/>
          <w:lang w:val="en-GB"/>
        </w:rPr>
      </w:pPr>
    </w:p>
    <w:p w14:paraId="4D95F87D" w14:textId="77777777" w:rsidR="00560717" w:rsidRPr="00CB04F0" w:rsidRDefault="00560717" w:rsidP="00560717">
      <w:pPr>
        <w:ind w:left="360"/>
        <w:rPr>
          <w:bCs/>
          <w:lang w:val="en-GB"/>
        </w:rPr>
      </w:pPr>
      <w:r w:rsidRPr="00CB04F0">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D6AC455" w14:textId="77777777" w:rsidR="00560717" w:rsidRPr="00CB04F0" w:rsidRDefault="00560717" w:rsidP="00560717">
      <w:pPr>
        <w:rPr>
          <w:bCs/>
        </w:rPr>
      </w:pPr>
    </w:p>
    <w:p w14:paraId="53FA9A17" w14:textId="77777777" w:rsidR="00560717" w:rsidRPr="00CB04F0" w:rsidRDefault="00560717" w:rsidP="00560717">
      <w:pPr>
        <w:ind w:left="360"/>
        <w:rPr>
          <w:bCs/>
          <w:lang w:val="en-US"/>
        </w:rPr>
      </w:pPr>
      <w:r w:rsidRPr="00CB04F0">
        <w:rPr>
          <w:bCs/>
        </w:rPr>
        <w:t>The chair goes through the agenda (slide 1</w:t>
      </w:r>
      <w:r>
        <w:rPr>
          <w:bCs/>
          <w:lang w:val="en-US"/>
        </w:rPr>
        <w:t>8</w:t>
      </w:r>
      <w:r w:rsidRPr="00CB04F0">
        <w:rPr>
          <w:bCs/>
        </w:rPr>
        <w:t xml:space="preserve">) and asks if there are any question on the agenda. </w:t>
      </w:r>
      <w:r w:rsidRPr="00CB04F0">
        <w:rPr>
          <w:bCs/>
          <w:lang w:val="en-US"/>
        </w:rPr>
        <w:t>No response from the group.</w:t>
      </w:r>
    </w:p>
    <w:p w14:paraId="4FF63A73" w14:textId="77777777" w:rsidR="00560717" w:rsidRPr="00CB04F0" w:rsidRDefault="00560717" w:rsidP="00560717">
      <w:pPr>
        <w:ind w:firstLine="360"/>
        <w:rPr>
          <w:bCs/>
        </w:rPr>
      </w:pPr>
    </w:p>
    <w:p w14:paraId="342D1C4E" w14:textId="77777777" w:rsidR="00560717" w:rsidRPr="00CB04F0" w:rsidRDefault="00560717" w:rsidP="00560717">
      <w:pPr>
        <w:ind w:left="360"/>
        <w:rPr>
          <w:bCs/>
          <w:lang w:val="en-US"/>
        </w:rPr>
      </w:pPr>
      <w:r w:rsidRPr="00CB04F0">
        <w:rPr>
          <w:bCs/>
        </w:rPr>
        <w:t xml:space="preserve">The chair asks if there is any objection to approve the </w:t>
      </w:r>
      <w:r w:rsidRPr="00CB04F0">
        <w:rPr>
          <w:bCs/>
          <w:lang w:val="en-US"/>
        </w:rPr>
        <w:t xml:space="preserve">updated </w:t>
      </w:r>
      <w:r w:rsidRPr="00CB04F0">
        <w:rPr>
          <w:bCs/>
        </w:rPr>
        <w:t xml:space="preserve">agenda. No response from the group. As a result, the agenda </w:t>
      </w:r>
      <w:r w:rsidRPr="00CB04F0">
        <w:rPr>
          <w:bCs/>
          <w:lang w:val="en-US"/>
        </w:rPr>
        <w:t>is approved.</w:t>
      </w:r>
    </w:p>
    <w:p w14:paraId="41A39D99" w14:textId="77777777" w:rsidR="00560717" w:rsidRPr="00CB04F0" w:rsidRDefault="00560717" w:rsidP="00560717">
      <w:pPr>
        <w:rPr>
          <w:bCs/>
        </w:rPr>
      </w:pPr>
    </w:p>
    <w:p w14:paraId="3CE1D870" w14:textId="77777777" w:rsidR="00560717" w:rsidRPr="00CB04F0" w:rsidRDefault="00560717" w:rsidP="00560717">
      <w:pPr>
        <w:numPr>
          <w:ilvl w:val="0"/>
          <w:numId w:val="15"/>
        </w:numPr>
        <w:rPr>
          <w:bCs/>
        </w:rPr>
      </w:pPr>
      <w:r w:rsidRPr="00CB04F0">
        <w:rPr>
          <w:bCs/>
          <w:lang w:val="en-US"/>
        </w:rPr>
        <w:t>The chair</w:t>
      </w:r>
      <w:r>
        <w:rPr>
          <w:bCs/>
          <w:lang w:val="en-US"/>
        </w:rPr>
        <w:t xml:space="preserve"> presents the timeline (slide 20</w:t>
      </w:r>
      <w:r w:rsidRPr="00CB04F0">
        <w:rPr>
          <w:bCs/>
          <w:lang w:val="en-US"/>
        </w:rPr>
        <w:t>). No discussion.</w:t>
      </w:r>
    </w:p>
    <w:p w14:paraId="3F392312" w14:textId="77777777" w:rsidR="00560717" w:rsidRPr="00CB04F0" w:rsidRDefault="00560717" w:rsidP="00560717">
      <w:pPr>
        <w:numPr>
          <w:ilvl w:val="0"/>
          <w:numId w:val="15"/>
        </w:numPr>
        <w:rPr>
          <w:bCs/>
        </w:rPr>
      </w:pPr>
      <w:r w:rsidRPr="00CB04F0">
        <w:rPr>
          <w:bCs/>
          <w:lang w:val="en-US"/>
        </w:rPr>
        <w:t>The chair presents</w:t>
      </w:r>
      <w:r>
        <w:rPr>
          <w:bCs/>
          <w:lang w:val="en-US"/>
        </w:rPr>
        <w:t xml:space="preserve"> Call for contribution (slide 21</w:t>
      </w:r>
      <w:r w:rsidRPr="00CB04F0">
        <w:rPr>
          <w:bCs/>
          <w:lang w:val="en-US"/>
        </w:rPr>
        <w:t>). No discussion.</w:t>
      </w:r>
    </w:p>
    <w:p w14:paraId="0E032FFA" w14:textId="77777777" w:rsidR="00560717" w:rsidRPr="00CB04F0" w:rsidRDefault="00560717" w:rsidP="00560717">
      <w:pPr>
        <w:numPr>
          <w:ilvl w:val="0"/>
          <w:numId w:val="15"/>
        </w:numPr>
        <w:rPr>
          <w:bCs/>
        </w:rPr>
      </w:pPr>
      <w:r w:rsidRPr="00CB04F0">
        <w:rPr>
          <w:bCs/>
        </w:rPr>
        <w:t xml:space="preserve">The chair presents the </w:t>
      </w:r>
      <w:r w:rsidRPr="00CB04F0">
        <w:rPr>
          <w:bCs/>
          <w:lang w:val="en-US"/>
        </w:rPr>
        <w:t>telco Teleconference Times</w:t>
      </w:r>
      <w:r w:rsidRPr="00CB04F0">
        <w:rPr>
          <w:bCs/>
        </w:rPr>
        <w:t xml:space="preserve"> (slide </w:t>
      </w:r>
      <w:r>
        <w:rPr>
          <w:bCs/>
          <w:lang w:val="en-US"/>
        </w:rPr>
        <w:t>22</w:t>
      </w:r>
      <w:r w:rsidRPr="00CB04F0">
        <w:rPr>
          <w:bCs/>
          <w:lang w:val="en-US"/>
        </w:rPr>
        <w:t xml:space="preserve">) and gives an update of the D1.0 CR status. </w:t>
      </w:r>
    </w:p>
    <w:p w14:paraId="2B543368" w14:textId="77777777" w:rsidR="00560717" w:rsidRPr="00CB04F0" w:rsidRDefault="00560717" w:rsidP="00560717">
      <w:pPr>
        <w:numPr>
          <w:ilvl w:val="0"/>
          <w:numId w:val="15"/>
        </w:numPr>
        <w:rPr>
          <w:bCs/>
        </w:rPr>
      </w:pPr>
      <w:r w:rsidRPr="00CB04F0">
        <w:rPr>
          <w:bCs/>
        </w:rPr>
        <w:t>Presentation of submission:</w:t>
      </w:r>
    </w:p>
    <w:p w14:paraId="5844EF5A" w14:textId="77777777" w:rsidR="00560717" w:rsidRPr="00CB04F0" w:rsidRDefault="00560717" w:rsidP="00560717">
      <w:pPr>
        <w:ind w:left="360"/>
        <w:rPr>
          <w:bCs/>
        </w:rPr>
      </w:pPr>
    </w:p>
    <w:p w14:paraId="679F2FFA" w14:textId="77777777" w:rsidR="00560717" w:rsidRPr="00CB04F0" w:rsidRDefault="00560717" w:rsidP="00560717">
      <w:pPr>
        <w:ind w:left="360"/>
        <w:jc w:val="both"/>
        <w:rPr>
          <w:lang w:val="en-US" w:eastAsia="en-US"/>
        </w:rPr>
      </w:pPr>
      <w:r>
        <w:rPr>
          <w:b/>
          <w:bCs/>
          <w:lang w:val="en-US" w:eastAsia="en-US"/>
        </w:rPr>
        <w:t>11-23/1000r1</w:t>
      </w:r>
      <w:r w:rsidRPr="00CB04F0">
        <w:rPr>
          <w:b/>
          <w:bCs/>
          <w:lang w:val="en-US" w:eastAsia="en-US"/>
        </w:rPr>
        <w:t>, “</w:t>
      </w:r>
      <w:r w:rsidRPr="00512E20">
        <w:rPr>
          <w:b/>
          <w:bCs/>
          <w:sz w:val="22"/>
          <w:szCs w:val="20"/>
          <w:lang w:val="en-GB" w:eastAsia="zh-CN"/>
        </w:rPr>
        <w:t>LB272 CR for CIDs on TF Sounding Phase – Part 1</w:t>
      </w:r>
      <w:r w:rsidRPr="00CB04F0">
        <w:rPr>
          <w:b/>
          <w:bCs/>
          <w:sz w:val="22"/>
          <w:szCs w:val="20"/>
          <w:lang w:val="en-GB" w:eastAsia="zh-CN"/>
        </w:rPr>
        <w:t>”,</w:t>
      </w:r>
      <w:r>
        <w:rPr>
          <w:b/>
          <w:bCs/>
          <w:lang w:val="en-US" w:eastAsia="en-US"/>
        </w:rPr>
        <w:t xml:space="preserve"> Dong Wei (NXP</w:t>
      </w:r>
      <w:r w:rsidRPr="00CB04F0">
        <w:rPr>
          <w:b/>
          <w:bCs/>
          <w:lang w:val="en-US" w:eastAsia="en-US"/>
        </w:rPr>
        <w:t>):</w:t>
      </w:r>
    </w:p>
    <w:p w14:paraId="61007351" w14:textId="77777777" w:rsidR="00560717" w:rsidRPr="00CB04F0" w:rsidRDefault="00560717" w:rsidP="00560717">
      <w:pPr>
        <w:ind w:left="360"/>
        <w:rPr>
          <w:lang w:val="en-US"/>
        </w:rPr>
      </w:pPr>
      <w:r w:rsidRPr="00CB04F0">
        <w:t xml:space="preserve">This submission contains </w:t>
      </w:r>
      <w:r w:rsidRPr="00CB04F0">
        <w:rPr>
          <w:rFonts w:hint="eastAsia"/>
          <w:lang w:eastAsia="zh-CN"/>
        </w:rPr>
        <w:t>the</w:t>
      </w:r>
      <w:r w:rsidRPr="00CB04F0">
        <w:t xml:space="preserve"> proposed comment resolution for the </w:t>
      </w:r>
      <w:r w:rsidRPr="00512E20">
        <w:t>CIDs 1014, 1107, 1138, 1141, 1142, 1230, 1616, 1619, 1621, 1622, 1646, 2137, 2139, 2140, and 2141</w:t>
      </w:r>
      <w:r w:rsidRPr="00CB04F0">
        <w:rPr>
          <w:lang w:val="en-US"/>
        </w:rPr>
        <w:t>.</w:t>
      </w:r>
    </w:p>
    <w:p w14:paraId="6954E109" w14:textId="77777777" w:rsidR="00560717" w:rsidRPr="00CB04F0" w:rsidRDefault="00560717" w:rsidP="00560717">
      <w:pPr>
        <w:ind w:left="360"/>
        <w:rPr>
          <w:lang w:val="en-US"/>
        </w:rPr>
      </w:pPr>
    </w:p>
    <w:p w14:paraId="784A04B6" w14:textId="77777777" w:rsidR="00560717" w:rsidRPr="00560717" w:rsidRDefault="00560717" w:rsidP="00560717">
      <w:pPr>
        <w:ind w:left="360"/>
        <w:rPr>
          <w:color w:val="000000"/>
          <w:lang w:val="en-US"/>
        </w:rPr>
      </w:pPr>
      <w:r>
        <w:rPr>
          <w:color w:val="000000"/>
        </w:rPr>
        <w:t>CID 2137</w:t>
      </w:r>
      <w:r w:rsidRPr="00CB04F0">
        <w:rPr>
          <w:color w:val="000000"/>
        </w:rPr>
        <w:t>:</w:t>
      </w:r>
      <w:r w:rsidRPr="00560717">
        <w:rPr>
          <w:color w:val="000000"/>
          <w:lang w:val="en-US"/>
        </w:rPr>
        <w:t xml:space="preserve"> No discussion.</w:t>
      </w:r>
    </w:p>
    <w:p w14:paraId="4AA3B047" w14:textId="77777777" w:rsidR="00560717" w:rsidRPr="00560717" w:rsidRDefault="00560717" w:rsidP="00560717">
      <w:pPr>
        <w:ind w:left="360"/>
        <w:rPr>
          <w:color w:val="000000"/>
          <w:lang w:val="en-US"/>
        </w:rPr>
      </w:pPr>
      <w:r w:rsidRPr="00560717">
        <w:rPr>
          <w:color w:val="000000"/>
          <w:lang w:val="en-US"/>
        </w:rPr>
        <w:lastRenderedPageBreak/>
        <w:t xml:space="preserve">CID 1646: Resolution is changed </w:t>
      </w:r>
      <w:proofErr w:type="gramStart"/>
      <w:r w:rsidRPr="00560717">
        <w:rPr>
          <w:color w:val="000000"/>
          <w:lang w:val="en-US"/>
        </w:rPr>
        <w:t>from ”Accepted</w:t>
      </w:r>
      <w:proofErr w:type="gramEnd"/>
      <w:r w:rsidRPr="00560717">
        <w:rPr>
          <w:color w:val="000000"/>
          <w:lang w:val="en-US"/>
        </w:rPr>
        <w:t>” to ”Rejected”.</w:t>
      </w:r>
    </w:p>
    <w:p w14:paraId="04AE7EDF" w14:textId="77777777" w:rsidR="00560717" w:rsidRPr="00560717" w:rsidRDefault="00560717" w:rsidP="00560717">
      <w:pPr>
        <w:ind w:left="360"/>
        <w:rPr>
          <w:color w:val="000000"/>
          <w:lang w:val="en-US"/>
        </w:rPr>
      </w:pPr>
      <w:r w:rsidRPr="00560717">
        <w:rPr>
          <w:color w:val="000000"/>
          <w:lang w:val="en-US"/>
        </w:rPr>
        <w:t xml:space="preserve">CIDs 1621, 1622, 1619: Resolution is changed </w:t>
      </w:r>
      <w:proofErr w:type="gramStart"/>
      <w:r w:rsidRPr="00560717">
        <w:rPr>
          <w:color w:val="000000"/>
          <w:lang w:val="en-US"/>
        </w:rPr>
        <w:t>from ”Rejected</w:t>
      </w:r>
      <w:proofErr w:type="gramEnd"/>
      <w:r w:rsidRPr="00560717">
        <w:rPr>
          <w:color w:val="000000"/>
          <w:lang w:val="en-US"/>
        </w:rPr>
        <w:t>” to ”Accepted”. Page and line numbers for CIDs 1621 and 1622 are updated.</w:t>
      </w:r>
    </w:p>
    <w:p w14:paraId="3545D3C8" w14:textId="77777777" w:rsidR="00560717" w:rsidRPr="00560717" w:rsidRDefault="00560717" w:rsidP="00560717">
      <w:pPr>
        <w:ind w:left="360"/>
        <w:rPr>
          <w:color w:val="000000"/>
          <w:lang w:val="en-US"/>
        </w:rPr>
      </w:pPr>
      <w:r w:rsidRPr="00560717">
        <w:rPr>
          <w:color w:val="000000"/>
          <w:lang w:val="en-US"/>
        </w:rPr>
        <w:t>CID 2139: No discussion.</w:t>
      </w:r>
    </w:p>
    <w:p w14:paraId="52DA5DEC" w14:textId="77777777" w:rsidR="00560717" w:rsidRPr="00560717" w:rsidRDefault="00560717" w:rsidP="00560717">
      <w:pPr>
        <w:ind w:left="360"/>
        <w:rPr>
          <w:color w:val="000000"/>
          <w:lang w:val="en-US"/>
        </w:rPr>
      </w:pPr>
      <w:r w:rsidRPr="00560717">
        <w:rPr>
          <w:color w:val="000000"/>
          <w:lang w:val="en-US"/>
        </w:rPr>
        <w:t>CID 2140: No discussion.</w:t>
      </w:r>
    </w:p>
    <w:p w14:paraId="1E51FE67" w14:textId="77777777" w:rsidR="00560717" w:rsidRPr="00560717" w:rsidRDefault="00560717" w:rsidP="00560717">
      <w:pPr>
        <w:ind w:left="360"/>
        <w:rPr>
          <w:color w:val="000000"/>
          <w:lang w:val="en-US"/>
        </w:rPr>
      </w:pPr>
      <w:r w:rsidRPr="00560717">
        <w:rPr>
          <w:color w:val="000000"/>
          <w:lang w:val="en-US"/>
        </w:rPr>
        <w:t>CID 2141: No discussion.</w:t>
      </w:r>
    </w:p>
    <w:p w14:paraId="4A997CD3" w14:textId="77777777" w:rsidR="00560717" w:rsidRPr="00560717" w:rsidRDefault="00560717" w:rsidP="00560717">
      <w:pPr>
        <w:ind w:left="360"/>
        <w:rPr>
          <w:color w:val="000000"/>
          <w:lang w:val="en-US"/>
        </w:rPr>
      </w:pPr>
      <w:r w:rsidRPr="00560717">
        <w:rPr>
          <w:color w:val="000000"/>
          <w:lang w:val="en-US"/>
        </w:rPr>
        <w:t>CID 1107: No discussion.</w:t>
      </w:r>
    </w:p>
    <w:p w14:paraId="7D568876" w14:textId="77777777" w:rsidR="00560717" w:rsidRPr="00560717" w:rsidRDefault="00560717" w:rsidP="00560717">
      <w:pPr>
        <w:ind w:left="360"/>
        <w:rPr>
          <w:color w:val="000000"/>
          <w:lang w:val="en-US"/>
        </w:rPr>
      </w:pPr>
      <w:r w:rsidRPr="00560717">
        <w:rPr>
          <w:color w:val="000000"/>
          <w:lang w:val="en-US"/>
        </w:rPr>
        <w:t>CID 1138: No discussion.</w:t>
      </w:r>
    </w:p>
    <w:p w14:paraId="7BBE0096" w14:textId="77777777" w:rsidR="00560717" w:rsidRPr="00560717" w:rsidRDefault="00560717" w:rsidP="00560717">
      <w:pPr>
        <w:ind w:left="360"/>
        <w:rPr>
          <w:color w:val="000000"/>
          <w:lang w:val="en-US"/>
        </w:rPr>
      </w:pPr>
      <w:r w:rsidRPr="00560717">
        <w:rPr>
          <w:color w:val="000000"/>
          <w:lang w:val="en-US"/>
        </w:rPr>
        <w:t xml:space="preserve">CID 1141: Resolution is changed </w:t>
      </w:r>
      <w:proofErr w:type="gramStart"/>
      <w:r w:rsidRPr="00560717">
        <w:rPr>
          <w:color w:val="000000"/>
          <w:lang w:val="en-US"/>
        </w:rPr>
        <w:t>from :</w:t>
      </w:r>
      <w:proofErr w:type="gramEnd"/>
      <w:r w:rsidRPr="00560717">
        <w:rPr>
          <w:color w:val="000000"/>
          <w:lang w:val="en-US"/>
        </w:rPr>
        <w:t xml:space="preserve"> ”Accepted” to ”Revised”. Note to Editor: There are multiple occurrences of “SR2SR sensing transmitter” and “SR2SR sensing receiver” in this clause.</w:t>
      </w:r>
    </w:p>
    <w:p w14:paraId="43298615" w14:textId="77777777" w:rsidR="00560717" w:rsidRPr="00560717" w:rsidRDefault="00560717" w:rsidP="00560717">
      <w:pPr>
        <w:ind w:left="360"/>
        <w:rPr>
          <w:color w:val="000000"/>
          <w:lang w:val="en-US"/>
        </w:rPr>
      </w:pPr>
      <w:r w:rsidRPr="00560717">
        <w:rPr>
          <w:color w:val="000000"/>
          <w:lang w:val="en-US"/>
        </w:rPr>
        <w:t>CID 1014: No discussion.</w:t>
      </w:r>
    </w:p>
    <w:p w14:paraId="2B09BCC1" w14:textId="77777777" w:rsidR="00560717" w:rsidRPr="00560717" w:rsidRDefault="00560717" w:rsidP="00560717">
      <w:pPr>
        <w:ind w:left="360"/>
        <w:rPr>
          <w:color w:val="000000"/>
          <w:lang w:val="en-US"/>
        </w:rPr>
      </w:pPr>
      <w:r w:rsidRPr="00560717">
        <w:rPr>
          <w:color w:val="000000"/>
          <w:lang w:val="en-US"/>
        </w:rPr>
        <w:t>CID 1230: No discussion.</w:t>
      </w:r>
    </w:p>
    <w:p w14:paraId="2F9B0BE2" w14:textId="77777777" w:rsidR="00560717" w:rsidRPr="00560717" w:rsidRDefault="00560717" w:rsidP="00560717">
      <w:pPr>
        <w:ind w:left="360"/>
        <w:rPr>
          <w:color w:val="000000"/>
          <w:lang w:val="en-US"/>
        </w:rPr>
      </w:pPr>
      <w:r w:rsidRPr="00560717">
        <w:rPr>
          <w:color w:val="000000"/>
          <w:lang w:val="en-US"/>
        </w:rPr>
        <w:t>CID 1142: No discussion.</w:t>
      </w:r>
    </w:p>
    <w:p w14:paraId="6A23B9C9" w14:textId="77777777" w:rsidR="00560717" w:rsidRPr="00560717" w:rsidRDefault="00560717" w:rsidP="00560717">
      <w:pPr>
        <w:ind w:left="360"/>
        <w:rPr>
          <w:color w:val="000000"/>
          <w:lang w:val="en-US"/>
        </w:rPr>
      </w:pPr>
      <w:r w:rsidRPr="00560717">
        <w:rPr>
          <w:color w:val="000000"/>
          <w:lang w:val="en-US"/>
        </w:rPr>
        <w:t>CID 1616: No discussion.</w:t>
      </w:r>
    </w:p>
    <w:p w14:paraId="779B484E" w14:textId="77777777" w:rsidR="00560717" w:rsidRPr="00560717" w:rsidRDefault="00560717" w:rsidP="00560717">
      <w:pPr>
        <w:ind w:left="360"/>
        <w:rPr>
          <w:color w:val="000000"/>
          <w:lang w:val="en-US"/>
        </w:rPr>
      </w:pPr>
    </w:p>
    <w:p w14:paraId="1B31D4F2" w14:textId="77777777" w:rsidR="00560717" w:rsidRPr="00CB04F0" w:rsidRDefault="00560717" w:rsidP="00560717">
      <w:pPr>
        <w:ind w:left="360"/>
      </w:pPr>
      <w:r w:rsidRPr="00CB04F0">
        <w:rPr>
          <w:b/>
          <w:bCs/>
          <w:color w:val="000000"/>
          <w:lang w:val="en-US"/>
        </w:rPr>
        <w:t xml:space="preserve">Straw poll: </w:t>
      </w:r>
      <w:r w:rsidRPr="009211BB">
        <w:t>Do you agree to the resolutions provided in the document 11-23/1000r2 for the following CIDs: 1014, 1107, 1138, 1141, 1142, 1230, 1616, 1619, 1621, 1622, 1646, 2137, 2139, 2140, and 2141?</w:t>
      </w:r>
      <w:r w:rsidRPr="00CB04F0">
        <w:t xml:space="preserve"> </w:t>
      </w:r>
    </w:p>
    <w:p w14:paraId="61C2FE16" w14:textId="77777777" w:rsidR="00560717" w:rsidRDefault="00560717" w:rsidP="00560717">
      <w:pPr>
        <w:ind w:left="360"/>
        <w:rPr>
          <w:color w:val="000000"/>
          <w:lang w:val="en-US"/>
        </w:rPr>
      </w:pPr>
      <w:r w:rsidRPr="00CB04F0">
        <w:rPr>
          <w:b/>
          <w:bCs/>
          <w:color w:val="000000"/>
          <w:lang w:val="en-US"/>
        </w:rPr>
        <w:t>Result:</w:t>
      </w:r>
      <w:r w:rsidRPr="00CB04F0">
        <w:rPr>
          <w:color w:val="000000"/>
          <w:lang w:val="en-US"/>
        </w:rPr>
        <w:t xml:space="preserve"> Unanimously supported.</w:t>
      </w:r>
    </w:p>
    <w:p w14:paraId="109A7859" w14:textId="77777777" w:rsidR="00560717" w:rsidRDefault="00560717" w:rsidP="00560717">
      <w:pPr>
        <w:ind w:left="360"/>
        <w:rPr>
          <w:lang w:val="en-US"/>
        </w:rPr>
      </w:pPr>
    </w:p>
    <w:p w14:paraId="1107A675" w14:textId="77777777" w:rsidR="00560717" w:rsidRPr="00CB04F0" w:rsidRDefault="00560717" w:rsidP="00560717">
      <w:pPr>
        <w:ind w:left="360"/>
        <w:jc w:val="both"/>
        <w:rPr>
          <w:lang w:val="en-US" w:eastAsia="en-US"/>
        </w:rPr>
      </w:pPr>
      <w:r>
        <w:rPr>
          <w:b/>
          <w:bCs/>
          <w:lang w:val="en-US" w:eastAsia="en-US"/>
        </w:rPr>
        <w:t>11-23/0942r0</w:t>
      </w:r>
      <w:r w:rsidRPr="00CB04F0">
        <w:rPr>
          <w:b/>
          <w:bCs/>
          <w:lang w:val="en-US" w:eastAsia="en-US"/>
        </w:rPr>
        <w:t>, “</w:t>
      </w:r>
      <w:r w:rsidRPr="00AA0934">
        <w:rPr>
          <w:b/>
          <w:bCs/>
          <w:sz w:val="22"/>
          <w:szCs w:val="20"/>
          <w:lang w:val="en-GB" w:eastAsia="zh-CN"/>
        </w:rPr>
        <w:t>LB272 Resolutions for DMG CIDs</w:t>
      </w:r>
      <w:r w:rsidRPr="00CB04F0">
        <w:rPr>
          <w:b/>
          <w:bCs/>
          <w:sz w:val="22"/>
          <w:szCs w:val="20"/>
          <w:lang w:val="en-GB" w:eastAsia="zh-CN"/>
        </w:rPr>
        <w:t>”,</w:t>
      </w:r>
      <w:r>
        <w:rPr>
          <w:b/>
          <w:bCs/>
          <w:lang w:val="en-US" w:eastAsia="en-US"/>
        </w:rPr>
        <w:t xml:space="preserve"> Ning Gao (OPPO</w:t>
      </w:r>
      <w:r w:rsidRPr="00CB04F0">
        <w:rPr>
          <w:b/>
          <w:bCs/>
          <w:lang w:val="en-US" w:eastAsia="en-US"/>
        </w:rPr>
        <w:t>):</w:t>
      </w:r>
    </w:p>
    <w:p w14:paraId="6D898BDA" w14:textId="77777777" w:rsidR="00560717" w:rsidRDefault="00560717" w:rsidP="00560717">
      <w:pPr>
        <w:ind w:left="360"/>
        <w:rPr>
          <w:lang w:val="en-US"/>
        </w:rPr>
      </w:pPr>
      <w:r w:rsidRPr="00CB04F0">
        <w:t xml:space="preserve">This submission contains </w:t>
      </w:r>
      <w:r w:rsidRPr="00CB04F0">
        <w:rPr>
          <w:rFonts w:hint="eastAsia"/>
          <w:lang w:eastAsia="zh-CN"/>
        </w:rPr>
        <w:t>the</w:t>
      </w:r>
      <w:r w:rsidRPr="00CB04F0">
        <w:t xml:space="preserve"> proposed comment resolution for the </w:t>
      </w:r>
      <w:r w:rsidRPr="00512E20">
        <w:t xml:space="preserve">CIDs </w:t>
      </w:r>
      <w:r>
        <w:t xml:space="preserve">– 1312 and </w:t>
      </w:r>
      <w:r w:rsidRPr="00AA0934">
        <w:t>1316</w:t>
      </w:r>
      <w:r w:rsidRPr="00CB04F0">
        <w:rPr>
          <w:lang w:val="en-US"/>
        </w:rPr>
        <w:t>.</w:t>
      </w:r>
    </w:p>
    <w:p w14:paraId="50C7109F" w14:textId="77777777" w:rsidR="00560717" w:rsidRDefault="00560717" w:rsidP="00560717">
      <w:pPr>
        <w:ind w:left="360"/>
        <w:rPr>
          <w:lang w:val="en-US"/>
        </w:rPr>
      </w:pPr>
    </w:p>
    <w:p w14:paraId="7FD58949" w14:textId="77777777" w:rsidR="00560717" w:rsidRDefault="00560717" w:rsidP="00560717">
      <w:pPr>
        <w:ind w:left="360"/>
        <w:rPr>
          <w:lang w:val="en-US"/>
        </w:rPr>
      </w:pPr>
      <w:r>
        <w:rPr>
          <w:lang w:val="en-US"/>
        </w:rPr>
        <w:t>CID 1312: No discussion.</w:t>
      </w:r>
    </w:p>
    <w:p w14:paraId="3E00BA71" w14:textId="77777777" w:rsidR="00560717" w:rsidRDefault="00560717" w:rsidP="00560717">
      <w:pPr>
        <w:ind w:left="360"/>
        <w:rPr>
          <w:lang w:val="en-US"/>
        </w:rPr>
      </w:pPr>
      <w:r>
        <w:rPr>
          <w:lang w:val="en-US"/>
        </w:rPr>
        <w:t>CID 1316: No discussion.</w:t>
      </w:r>
    </w:p>
    <w:p w14:paraId="3CFD63E2" w14:textId="77777777" w:rsidR="00560717" w:rsidRDefault="00560717" w:rsidP="00560717">
      <w:pPr>
        <w:ind w:left="360"/>
        <w:rPr>
          <w:lang w:val="en-US"/>
        </w:rPr>
      </w:pPr>
    </w:p>
    <w:p w14:paraId="5FED9EFB" w14:textId="77777777" w:rsidR="00560717" w:rsidRPr="00AA0934" w:rsidRDefault="00560717" w:rsidP="00560717">
      <w:pPr>
        <w:ind w:left="360"/>
        <w:rPr>
          <w:lang w:val="en-US"/>
        </w:rPr>
      </w:pPr>
      <w:r w:rsidRPr="005E573B">
        <w:rPr>
          <w:b/>
          <w:bCs/>
          <w:lang w:val="en-US"/>
        </w:rPr>
        <w:t>Straw poll:</w:t>
      </w:r>
      <w:r w:rsidRPr="00AA0934">
        <w:rPr>
          <w:lang w:val="en-US"/>
        </w:rPr>
        <w:t xml:space="preserve"> Do you agree to the resolutions provi</w:t>
      </w:r>
      <w:r>
        <w:rPr>
          <w:lang w:val="en-US"/>
        </w:rPr>
        <w:t>ded in the document 11-23/0942r0</w:t>
      </w:r>
      <w:r w:rsidRPr="00AA0934">
        <w:rPr>
          <w:lang w:val="en-US"/>
        </w:rPr>
        <w:t xml:space="preserve"> for the following CIDs: </w:t>
      </w:r>
      <w:r>
        <w:rPr>
          <w:lang w:val="en-US"/>
        </w:rPr>
        <w:t>1312 and 1316</w:t>
      </w:r>
      <w:r w:rsidRPr="00AA0934">
        <w:rPr>
          <w:lang w:val="en-US"/>
        </w:rPr>
        <w:t xml:space="preserve">? </w:t>
      </w:r>
    </w:p>
    <w:p w14:paraId="39F8E0C5" w14:textId="77777777" w:rsidR="00560717" w:rsidRPr="00CB04F0" w:rsidRDefault="00560717" w:rsidP="00560717">
      <w:pPr>
        <w:ind w:left="360"/>
        <w:rPr>
          <w:lang w:val="en-US"/>
        </w:rPr>
      </w:pPr>
      <w:r w:rsidRPr="005E573B">
        <w:rPr>
          <w:b/>
          <w:bCs/>
          <w:lang w:val="en-US"/>
        </w:rPr>
        <w:t>Result:</w:t>
      </w:r>
      <w:r w:rsidRPr="00AA0934">
        <w:rPr>
          <w:lang w:val="en-US"/>
        </w:rPr>
        <w:t xml:space="preserve"> Unanimously supported.</w:t>
      </w:r>
    </w:p>
    <w:p w14:paraId="1BD3BA63" w14:textId="77777777" w:rsidR="00560717" w:rsidRDefault="00560717" w:rsidP="00560717">
      <w:pPr>
        <w:ind w:left="360"/>
        <w:rPr>
          <w:lang w:val="en-US"/>
        </w:rPr>
      </w:pPr>
    </w:p>
    <w:p w14:paraId="24A2331F" w14:textId="77777777" w:rsidR="00560717" w:rsidRPr="00CB04F0" w:rsidRDefault="00560717" w:rsidP="00560717">
      <w:pPr>
        <w:ind w:left="360"/>
        <w:jc w:val="both"/>
        <w:rPr>
          <w:lang w:val="en-US" w:eastAsia="en-US"/>
        </w:rPr>
      </w:pPr>
      <w:r>
        <w:rPr>
          <w:b/>
          <w:bCs/>
          <w:lang w:val="en-US" w:eastAsia="en-US"/>
        </w:rPr>
        <w:t>11-23/0948r1</w:t>
      </w:r>
      <w:r w:rsidRPr="00CB04F0">
        <w:rPr>
          <w:b/>
          <w:bCs/>
          <w:lang w:val="en-US" w:eastAsia="en-US"/>
        </w:rPr>
        <w:t>, “</w:t>
      </w:r>
      <w:r w:rsidRPr="00AA0934">
        <w:rPr>
          <w:b/>
          <w:bCs/>
          <w:sz w:val="22"/>
          <w:szCs w:val="20"/>
          <w:lang w:val="en-GB" w:eastAsia="zh-CN"/>
        </w:rPr>
        <w:t>LB272 Resolutions for DMG CIDs</w:t>
      </w:r>
      <w:r w:rsidRPr="00CB04F0">
        <w:rPr>
          <w:b/>
          <w:bCs/>
          <w:sz w:val="22"/>
          <w:szCs w:val="20"/>
          <w:lang w:val="en-GB" w:eastAsia="zh-CN"/>
        </w:rPr>
        <w:t>”,</w:t>
      </w:r>
      <w:r>
        <w:rPr>
          <w:b/>
          <w:bCs/>
          <w:lang w:val="en-US" w:eastAsia="en-US"/>
        </w:rPr>
        <w:t xml:space="preserve"> Ning Gao (OPPO</w:t>
      </w:r>
      <w:r w:rsidRPr="00CB04F0">
        <w:rPr>
          <w:b/>
          <w:bCs/>
          <w:lang w:val="en-US" w:eastAsia="en-US"/>
        </w:rPr>
        <w:t>):</w:t>
      </w:r>
    </w:p>
    <w:p w14:paraId="7D8FE6DA" w14:textId="77777777" w:rsidR="00560717" w:rsidRDefault="00560717" w:rsidP="00560717">
      <w:pPr>
        <w:ind w:left="360"/>
        <w:rPr>
          <w:lang w:val="en-US"/>
        </w:rPr>
      </w:pPr>
      <w:r w:rsidRPr="00CB04F0">
        <w:t xml:space="preserve">This submission contains </w:t>
      </w:r>
      <w:r w:rsidRPr="00CB04F0">
        <w:rPr>
          <w:rFonts w:hint="eastAsia"/>
          <w:lang w:eastAsia="zh-CN"/>
        </w:rPr>
        <w:t>the</w:t>
      </w:r>
      <w:r w:rsidRPr="00CB04F0">
        <w:t xml:space="preserve"> proposed comment resolution for the </w:t>
      </w:r>
      <w:r w:rsidRPr="00512E20">
        <w:t xml:space="preserve">CIDs </w:t>
      </w:r>
      <w:r>
        <w:t>– 1318 and 1357</w:t>
      </w:r>
      <w:r w:rsidRPr="00CB04F0">
        <w:rPr>
          <w:lang w:val="en-US"/>
        </w:rPr>
        <w:t>.</w:t>
      </w:r>
    </w:p>
    <w:p w14:paraId="14983B0D" w14:textId="77777777" w:rsidR="00560717" w:rsidRDefault="00560717" w:rsidP="00560717">
      <w:pPr>
        <w:ind w:left="360"/>
        <w:rPr>
          <w:lang w:val="en-US"/>
        </w:rPr>
      </w:pPr>
    </w:p>
    <w:p w14:paraId="2F1E0CF5" w14:textId="77777777" w:rsidR="00560717" w:rsidRDefault="00560717" w:rsidP="00560717">
      <w:pPr>
        <w:ind w:left="360"/>
        <w:rPr>
          <w:lang w:val="en-US"/>
        </w:rPr>
      </w:pPr>
      <w:r>
        <w:rPr>
          <w:lang w:val="en-US"/>
        </w:rPr>
        <w:t>CID 1318: No discussion.</w:t>
      </w:r>
    </w:p>
    <w:p w14:paraId="2EE3E56D" w14:textId="77777777" w:rsidR="00560717" w:rsidRDefault="00560717" w:rsidP="00560717">
      <w:pPr>
        <w:ind w:left="360"/>
        <w:rPr>
          <w:lang w:val="en-US"/>
        </w:rPr>
      </w:pPr>
      <w:r>
        <w:rPr>
          <w:lang w:val="en-US"/>
        </w:rPr>
        <w:t>CID 1357: No discussion.</w:t>
      </w:r>
    </w:p>
    <w:p w14:paraId="77E558F1" w14:textId="77777777" w:rsidR="00560717" w:rsidRDefault="00560717" w:rsidP="00560717">
      <w:pPr>
        <w:ind w:left="360"/>
        <w:rPr>
          <w:lang w:val="en-US"/>
        </w:rPr>
      </w:pPr>
    </w:p>
    <w:p w14:paraId="3492074B" w14:textId="77777777" w:rsidR="00560717" w:rsidRPr="00AA0934" w:rsidRDefault="00560717" w:rsidP="00560717">
      <w:pPr>
        <w:ind w:left="360"/>
        <w:rPr>
          <w:lang w:val="en-US"/>
        </w:rPr>
      </w:pPr>
      <w:r w:rsidRPr="00527B44">
        <w:rPr>
          <w:b/>
          <w:bCs/>
          <w:lang w:val="en-US"/>
        </w:rPr>
        <w:t>Straw poll:</w:t>
      </w:r>
      <w:r w:rsidRPr="00AA0934">
        <w:rPr>
          <w:lang w:val="en-US"/>
        </w:rPr>
        <w:t xml:space="preserve"> Do you agree to the resolutions provi</w:t>
      </w:r>
      <w:r>
        <w:rPr>
          <w:lang w:val="en-US"/>
        </w:rPr>
        <w:t>ded in the document 11-23/0942r0</w:t>
      </w:r>
      <w:r w:rsidRPr="00AA0934">
        <w:rPr>
          <w:lang w:val="en-US"/>
        </w:rPr>
        <w:t xml:space="preserve"> for the following CIDs: </w:t>
      </w:r>
      <w:r>
        <w:rPr>
          <w:lang w:val="en-US"/>
        </w:rPr>
        <w:t>1318 and 1357</w:t>
      </w:r>
      <w:r w:rsidRPr="00AA0934">
        <w:rPr>
          <w:lang w:val="en-US"/>
        </w:rPr>
        <w:t xml:space="preserve">? </w:t>
      </w:r>
    </w:p>
    <w:p w14:paraId="612E97E5" w14:textId="77777777" w:rsidR="00560717" w:rsidRDefault="00560717" w:rsidP="00560717">
      <w:pPr>
        <w:ind w:left="360"/>
        <w:rPr>
          <w:lang w:val="en-US"/>
        </w:rPr>
      </w:pPr>
      <w:r w:rsidRPr="00527B44">
        <w:rPr>
          <w:b/>
          <w:bCs/>
          <w:lang w:val="en-US"/>
        </w:rPr>
        <w:t>Result:</w:t>
      </w:r>
      <w:r w:rsidRPr="00AA0934">
        <w:rPr>
          <w:lang w:val="en-US"/>
        </w:rPr>
        <w:t xml:space="preserve"> Unanimously supported.</w:t>
      </w:r>
    </w:p>
    <w:p w14:paraId="53860940" w14:textId="77777777" w:rsidR="00560717" w:rsidRDefault="00560717" w:rsidP="00560717">
      <w:pPr>
        <w:ind w:left="360"/>
        <w:rPr>
          <w:lang w:val="en-US"/>
        </w:rPr>
      </w:pPr>
    </w:p>
    <w:p w14:paraId="581DCD04" w14:textId="77777777" w:rsidR="00560717" w:rsidRPr="00CB04F0" w:rsidRDefault="00560717" w:rsidP="00560717">
      <w:pPr>
        <w:ind w:left="360"/>
        <w:jc w:val="both"/>
        <w:rPr>
          <w:lang w:val="en-US" w:eastAsia="en-US"/>
        </w:rPr>
      </w:pPr>
      <w:r>
        <w:rPr>
          <w:b/>
          <w:bCs/>
          <w:lang w:val="en-US" w:eastAsia="en-US"/>
        </w:rPr>
        <w:t>11-23/0718r2</w:t>
      </w:r>
      <w:r w:rsidRPr="00CB04F0">
        <w:rPr>
          <w:b/>
          <w:bCs/>
          <w:lang w:val="en-US" w:eastAsia="en-US"/>
        </w:rPr>
        <w:t>, “</w:t>
      </w:r>
      <w:r w:rsidRPr="000D22F2">
        <w:rPr>
          <w:b/>
          <w:bCs/>
          <w:sz w:val="22"/>
          <w:szCs w:val="20"/>
          <w:lang w:val="en-GB" w:eastAsia="zh-CN"/>
        </w:rPr>
        <w:t>Comment Resolution in LB272 for OST CID (Part 3)</w:t>
      </w:r>
      <w:r w:rsidRPr="00CB04F0">
        <w:rPr>
          <w:b/>
          <w:bCs/>
          <w:sz w:val="22"/>
          <w:szCs w:val="20"/>
          <w:lang w:val="en-GB" w:eastAsia="zh-CN"/>
        </w:rPr>
        <w:t>”,</w:t>
      </w:r>
      <w:r>
        <w:rPr>
          <w:b/>
          <w:bCs/>
          <w:lang w:val="en-US" w:eastAsia="en-US"/>
        </w:rPr>
        <w:t xml:space="preserve"> </w:t>
      </w:r>
      <w:proofErr w:type="spellStart"/>
      <w:r>
        <w:rPr>
          <w:b/>
          <w:bCs/>
          <w:lang w:val="en-US" w:eastAsia="en-US"/>
        </w:rPr>
        <w:t>Anirudha</w:t>
      </w:r>
      <w:proofErr w:type="spellEnd"/>
      <w:r>
        <w:rPr>
          <w:b/>
          <w:bCs/>
          <w:lang w:val="en-US" w:eastAsia="en-US"/>
        </w:rPr>
        <w:t xml:space="preserve"> Sahoo (NIST</w:t>
      </w:r>
      <w:r w:rsidRPr="00CB04F0">
        <w:rPr>
          <w:b/>
          <w:bCs/>
          <w:lang w:val="en-US" w:eastAsia="en-US"/>
        </w:rPr>
        <w:t>):</w:t>
      </w:r>
    </w:p>
    <w:p w14:paraId="0A4EFA75" w14:textId="77777777" w:rsidR="00560717" w:rsidRDefault="00560717" w:rsidP="00560717">
      <w:pPr>
        <w:ind w:left="360"/>
        <w:rPr>
          <w:lang w:val="en-US"/>
        </w:rPr>
      </w:pPr>
      <w:r w:rsidRPr="00CB04F0">
        <w:t xml:space="preserve">This submission contains </w:t>
      </w:r>
      <w:r w:rsidRPr="00CB04F0">
        <w:rPr>
          <w:rFonts w:hint="eastAsia"/>
          <w:lang w:eastAsia="zh-CN"/>
        </w:rPr>
        <w:t>the</w:t>
      </w:r>
      <w:r w:rsidRPr="00CB04F0">
        <w:t xml:space="preserve"> proposed comment resolution for the </w:t>
      </w:r>
      <w:r w:rsidRPr="00512E20">
        <w:t xml:space="preserve">CIDs </w:t>
      </w:r>
      <w:r>
        <w:t xml:space="preserve">– </w:t>
      </w:r>
      <w:r w:rsidRPr="000D22F2">
        <w:t>1706, 1707, 1967,</w:t>
      </w:r>
      <w:r>
        <w:t xml:space="preserve"> and</w:t>
      </w:r>
      <w:r w:rsidRPr="000D22F2">
        <w:t xml:space="preserve"> 1071</w:t>
      </w:r>
      <w:r w:rsidRPr="00CB04F0">
        <w:rPr>
          <w:lang w:val="en-US"/>
        </w:rPr>
        <w:t>.</w:t>
      </w:r>
    </w:p>
    <w:p w14:paraId="12EB127A" w14:textId="77777777" w:rsidR="00560717" w:rsidRDefault="00560717" w:rsidP="00560717">
      <w:pPr>
        <w:ind w:left="360"/>
        <w:rPr>
          <w:lang w:val="en-US"/>
        </w:rPr>
      </w:pPr>
    </w:p>
    <w:p w14:paraId="5F30A018" w14:textId="77777777" w:rsidR="00560717" w:rsidRDefault="00560717" w:rsidP="00560717">
      <w:pPr>
        <w:ind w:left="360"/>
        <w:rPr>
          <w:lang w:val="en-US"/>
        </w:rPr>
      </w:pPr>
      <w:r>
        <w:rPr>
          <w:lang w:val="en-US"/>
        </w:rPr>
        <w:t>CID 1706: No discussion.</w:t>
      </w:r>
    </w:p>
    <w:p w14:paraId="677AA763" w14:textId="77777777" w:rsidR="00560717" w:rsidRDefault="00560717" w:rsidP="00560717">
      <w:pPr>
        <w:ind w:left="360"/>
        <w:rPr>
          <w:lang w:val="en-US"/>
        </w:rPr>
      </w:pPr>
      <w:r>
        <w:rPr>
          <w:lang w:val="en-US"/>
        </w:rPr>
        <w:lastRenderedPageBreak/>
        <w:t>CIDs 1707, 1967, and 1071: Claudio (Editor) said the added text should be underlined. Comment was raised for unassociated case. “AP may” should be changed to “AP should”. Comment was reflected in 0718r3.</w:t>
      </w:r>
    </w:p>
    <w:p w14:paraId="677465AB" w14:textId="77777777" w:rsidR="00560717" w:rsidRDefault="00560717" w:rsidP="00560717">
      <w:pPr>
        <w:ind w:left="360"/>
        <w:rPr>
          <w:lang w:val="en-US"/>
        </w:rPr>
      </w:pPr>
    </w:p>
    <w:p w14:paraId="776D2FC1" w14:textId="77777777" w:rsidR="00560717" w:rsidRPr="00AA0934" w:rsidRDefault="00560717" w:rsidP="00560717">
      <w:pPr>
        <w:ind w:left="360"/>
        <w:rPr>
          <w:lang w:val="en-US"/>
        </w:rPr>
      </w:pPr>
      <w:r w:rsidRPr="00C17360">
        <w:rPr>
          <w:b/>
          <w:bCs/>
          <w:lang w:val="en-US"/>
        </w:rPr>
        <w:t>Straw poll:</w:t>
      </w:r>
      <w:r w:rsidRPr="00AA0934">
        <w:rPr>
          <w:lang w:val="en-US"/>
        </w:rPr>
        <w:t xml:space="preserve"> Do you agree to the resolutions provi</w:t>
      </w:r>
      <w:r>
        <w:rPr>
          <w:lang w:val="en-US"/>
        </w:rPr>
        <w:t>ded in the document 11-23/0718r3</w:t>
      </w:r>
      <w:r w:rsidRPr="00AA0934">
        <w:rPr>
          <w:lang w:val="en-US"/>
        </w:rPr>
        <w:t xml:space="preserve"> for the following CIDs: </w:t>
      </w:r>
      <w:r w:rsidRPr="00A939A4">
        <w:rPr>
          <w:lang w:val="en-US"/>
        </w:rPr>
        <w:t>1706, 1707, 1967, and 1071</w:t>
      </w:r>
      <w:r w:rsidRPr="00AA0934">
        <w:rPr>
          <w:lang w:val="en-US"/>
        </w:rPr>
        <w:t xml:space="preserve">? </w:t>
      </w:r>
    </w:p>
    <w:p w14:paraId="38BB0F20" w14:textId="6348D791" w:rsidR="00560717" w:rsidRDefault="00560717" w:rsidP="00C17360">
      <w:pPr>
        <w:ind w:left="360"/>
        <w:rPr>
          <w:lang w:val="en-US"/>
        </w:rPr>
      </w:pPr>
      <w:r w:rsidRPr="00C17360">
        <w:rPr>
          <w:b/>
          <w:bCs/>
          <w:lang w:val="en-US"/>
        </w:rPr>
        <w:t>Result:</w:t>
      </w:r>
      <w:r w:rsidRPr="00AA0934">
        <w:rPr>
          <w:lang w:val="en-US"/>
        </w:rPr>
        <w:t xml:space="preserve"> Unanimously supported.</w:t>
      </w:r>
    </w:p>
    <w:p w14:paraId="7B4006ED" w14:textId="77777777" w:rsidR="00560717" w:rsidRDefault="00560717" w:rsidP="00560717">
      <w:pPr>
        <w:ind w:left="360"/>
        <w:rPr>
          <w:lang w:val="en-US"/>
        </w:rPr>
      </w:pPr>
    </w:p>
    <w:p w14:paraId="6256BD2A" w14:textId="77777777" w:rsidR="00560717" w:rsidRPr="00D35279" w:rsidRDefault="00560717" w:rsidP="00560717">
      <w:pPr>
        <w:numPr>
          <w:ilvl w:val="0"/>
          <w:numId w:val="15"/>
        </w:numPr>
      </w:pPr>
      <w:r w:rsidRPr="00DB4E7D">
        <w:t xml:space="preserve">The chair asks if there is any other business. </w:t>
      </w:r>
      <w:r w:rsidRPr="001E4EB3">
        <w:rPr>
          <w:lang w:val="en-US"/>
        </w:rPr>
        <w:t xml:space="preserve">Claudio asks </w:t>
      </w:r>
      <w:r>
        <w:rPr>
          <w:lang w:val="en-US"/>
        </w:rPr>
        <w:t>when motion will be requested</w:t>
      </w:r>
      <w:r w:rsidRPr="00D35279">
        <w:rPr>
          <w:lang w:val="en-US"/>
        </w:rPr>
        <w:t xml:space="preserve">. </w:t>
      </w:r>
      <w:r>
        <w:rPr>
          <w:lang w:val="en-US"/>
        </w:rPr>
        <w:t>Tony replied after Tuesday or Thursday call this week.</w:t>
      </w:r>
    </w:p>
    <w:p w14:paraId="34A3D2E5" w14:textId="77777777" w:rsidR="00560717" w:rsidRDefault="00560717" w:rsidP="00560717">
      <w:pPr>
        <w:ind w:left="360"/>
      </w:pPr>
    </w:p>
    <w:p w14:paraId="0BDE5E7B" w14:textId="77777777" w:rsidR="00560717" w:rsidRPr="00CB04F0" w:rsidRDefault="00560717" w:rsidP="00560717">
      <w:pPr>
        <w:pStyle w:val="ListParagraph"/>
        <w:numPr>
          <w:ilvl w:val="0"/>
          <w:numId w:val="15"/>
        </w:numPr>
        <w:jc w:val="both"/>
        <w:rPr>
          <w:sz w:val="24"/>
          <w:szCs w:val="24"/>
        </w:rPr>
      </w:pPr>
      <w:r w:rsidRPr="00DB4E7D">
        <w:rPr>
          <w:sz w:val="24"/>
          <w:szCs w:val="24"/>
        </w:rPr>
        <w:t xml:space="preserve">The meeting is adjourned without objection at </w:t>
      </w:r>
      <w:r>
        <w:rPr>
          <w:sz w:val="24"/>
          <w:szCs w:val="24"/>
        </w:rPr>
        <w:t>11</w:t>
      </w:r>
      <w:r w:rsidRPr="00DB4E7D">
        <w:rPr>
          <w:sz w:val="24"/>
          <w:szCs w:val="24"/>
        </w:rPr>
        <w:t>:</w:t>
      </w:r>
      <w:r>
        <w:rPr>
          <w:sz w:val="24"/>
          <w:szCs w:val="24"/>
        </w:rPr>
        <w:t>21</w:t>
      </w:r>
      <w:r>
        <w:t>a</w:t>
      </w:r>
      <w:r w:rsidRPr="007E103D">
        <w:t>m.</w:t>
      </w:r>
    </w:p>
    <w:p w14:paraId="6CDB4C81" w14:textId="77777777" w:rsidR="00560717" w:rsidRPr="00CB04F0" w:rsidRDefault="00560717" w:rsidP="00560717">
      <w:pPr>
        <w:ind w:left="360"/>
        <w:rPr>
          <w:lang w:val="en-US"/>
        </w:rPr>
      </w:pPr>
    </w:p>
    <w:p w14:paraId="3412D711" w14:textId="77777777" w:rsidR="00560717" w:rsidRDefault="00560717" w:rsidP="00560717">
      <w:pPr>
        <w:jc w:val="both"/>
      </w:pPr>
    </w:p>
    <w:p w14:paraId="51D177B9" w14:textId="77777777" w:rsidR="00560717" w:rsidRDefault="00560717" w:rsidP="00560717">
      <w:pPr>
        <w:rPr>
          <w:b/>
          <w:bCs/>
        </w:rPr>
      </w:pPr>
      <w:r w:rsidRPr="00643648">
        <w:rPr>
          <w:b/>
          <w:bCs/>
        </w:rPr>
        <w:t>List of Attendees:</w:t>
      </w:r>
    </w:p>
    <w:p w14:paraId="6BEAD829" w14:textId="77777777" w:rsidR="00560717" w:rsidRDefault="00560717" w:rsidP="00560717">
      <w:pPr>
        <w:jc w:val="both"/>
      </w:pPr>
    </w:p>
    <w:tbl>
      <w:tblPr>
        <w:tblW w:w="10340" w:type="dxa"/>
        <w:tblCellMar>
          <w:left w:w="0" w:type="dxa"/>
          <w:right w:w="0" w:type="dxa"/>
        </w:tblCellMar>
        <w:tblLook w:val="04A0" w:firstRow="1" w:lastRow="0" w:firstColumn="1" w:lastColumn="0" w:noHBand="0" w:noVBand="1"/>
      </w:tblPr>
      <w:tblGrid>
        <w:gridCol w:w="1340"/>
        <w:gridCol w:w="1340"/>
        <w:gridCol w:w="3260"/>
        <w:gridCol w:w="5085"/>
      </w:tblGrid>
      <w:tr w:rsidR="00673C4C" w14:paraId="5DD0A527" w14:textId="77777777" w:rsidTr="00673C4C">
        <w:trPr>
          <w:trHeight w:val="300"/>
        </w:trPr>
        <w:tc>
          <w:tcPr>
            <w:tcW w:w="1340" w:type="dxa"/>
            <w:tcBorders>
              <w:top w:val="nil"/>
              <w:left w:val="nil"/>
              <w:bottom w:val="nil"/>
              <w:right w:val="nil"/>
            </w:tcBorders>
            <w:noWrap/>
            <w:tcMar>
              <w:top w:w="15" w:type="dxa"/>
              <w:left w:w="15" w:type="dxa"/>
              <w:bottom w:w="0" w:type="dxa"/>
              <w:right w:w="15" w:type="dxa"/>
            </w:tcMar>
            <w:vAlign w:val="bottom"/>
            <w:hideMark/>
          </w:tcPr>
          <w:p w14:paraId="0B887469"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Breakout</w:t>
            </w:r>
          </w:p>
        </w:tc>
        <w:tc>
          <w:tcPr>
            <w:tcW w:w="1340" w:type="dxa"/>
            <w:tcBorders>
              <w:top w:val="nil"/>
              <w:left w:val="nil"/>
              <w:bottom w:val="nil"/>
              <w:right w:val="nil"/>
            </w:tcBorders>
            <w:noWrap/>
            <w:tcMar>
              <w:top w:w="15" w:type="dxa"/>
              <w:left w:w="15" w:type="dxa"/>
              <w:bottom w:w="0" w:type="dxa"/>
              <w:right w:w="15" w:type="dxa"/>
            </w:tcMar>
            <w:vAlign w:val="bottom"/>
            <w:hideMark/>
          </w:tcPr>
          <w:p w14:paraId="0CE6A528"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Timestamp</w:t>
            </w:r>
          </w:p>
        </w:tc>
        <w:tc>
          <w:tcPr>
            <w:tcW w:w="3260" w:type="dxa"/>
            <w:tcBorders>
              <w:top w:val="nil"/>
              <w:left w:val="nil"/>
              <w:bottom w:val="nil"/>
              <w:right w:val="nil"/>
            </w:tcBorders>
            <w:noWrap/>
            <w:tcMar>
              <w:top w:w="15" w:type="dxa"/>
              <w:left w:w="15" w:type="dxa"/>
              <w:bottom w:w="0" w:type="dxa"/>
              <w:right w:w="15" w:type="dxa"/>
            </w:tcMar>
            <w:vAlign w:val="bottom"/>
            <w:hideMark/>
          </w:tcPr>
          <w:p w14:paraId="075AAE2D" w14:textId="77777777" w:rsidR="00673C4C" w:rsidRDefault="00673C4C">
            <w:pPr>
              <w:rPr>
                <w:rFonts w:ascii="Calibri" w:hAnsi="Calibri" w:cs="Calibri"/>
                <w:color w:val="000000"/>
                <w:sz w:val="22"/>
                <w:szCs w:val="22"/>
              </w:rPr>
            </w:pPr>
            <w:r>
              <w:rPr>
                <w:rFonts w:ascii="Calibri" w:hAnsi="Calibri" w:cs="Calibri"/>
                <w:color w:val="000000"/>
                <w:sz w:val="22"/>
                <w:szCs w:val="22"/>
              </w:rPr>
              <w:t>Name</w:t>
            </w:r>
          </w:p>
        </w:tc>
        <w:tc>
          <w:tcPr>
            <w:tcW w:w="4400" w:type="dxa"/>
            <w:tcBorders>
              <w:top w:val="nil"/>
              <w:left w:val="nil"/>
              <w:bottom w:val="nil"/>
              <w:right w:val="nil"/>
            </w:tcBorders>
            <w:noWrap/>
            <w:tcMar>
              <w:top w:w="15" w:type="dxa"/>
              <w:left w:w="15" w:type="dxa"/>
              <w:bottom w:w="0" w:type="dxa"/>
              <w:right w:w="15" w:type="dxa"/>
            </w:tcMar>
            <w:vAlign w:val="bottom"/>
            <w:hideMark/>
          </w:tcPr>
          <w:p w14:paraId="3CD8A221" w14:textId="77777777" w:rsidR="00673C4C" w:rsidRDefault="00673C4C">
            <w:pPr>
              <w:rPr>
                <w:rFonts w:ascii="Calibri" w:hAnsi="Calibri" w:cs="Calibri"/>
                <w:color w:val="000000"/>
                <w:sz w:val="22"/>
                <w:szCs w:val="22"/>
              </w:rPr>
            </w:pPr>
            <w:r>
              <w:rPr>
                <w:rFonts w:ascii="Calibri" w:hAnsi="Calibri" w:cs="Calibri"/>
                <w:color w:val="000000"/>
                <w:sz w:val="22"/>
                <w:szCs w:val="22"/>
              </w:rPr>
              <w:t>Affiliation</w:t>
            </w:r>
          </w:p>
        </w:tc>
      </w:tr>
      <w:tr w:rsidR="00673C4C" w14:paraId="6FCCD01C"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5CA8DA"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C68B51"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2CDB46EB" w14:textId="77777777" w:rsidR="00673C4C" w:rsidRDefault="00673C4C">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33C6A74" w14:textId="77777777" w:rsidR="00673C4C" w:rsidRDefault="00673C4C">
            <w:pPr>
              <w:rPr>
                <w:rFonts w:ascii="Calibri" w:hAnsi="Calibri" w:cs="Calibri"/>
                <w:color w:val="000000"/>
                <w:sz w:val="22"/>
                <w:szCs w:val="22"/>
              </w:rPr>
            </w:pPr>
            <w:r>
              <w:rPr>
                <w:rFonts w:ascii="Calibri" w:hAnsi="Calibri" w:cs="Calibri"/>
                <w:color w:val="000000"/>
                <w:sz w:val="22"/>
                <w:szCs w:val="22"/>
              </w:rPr>
              <w:t>Cognitive Systems Corp.</w:t>
            </w:r>
          </w:p>
        </w:tc>
      </w:tr>
      <w:tr w:rsidR="00673C4C" w14:paraId="0F9E914F"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58B8A3"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AFFF70"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5FE72455" w14:textId="77777777" w:rsidR="00673C4C" w:rsidRDefault="00673C4C">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169B702" w14:textId="77777777" w:rsidR="00673C4C" w:rsidRDefault="00673C4C">
            <w:pPr>
              <w:rPr>
                <w:rFonts w:ascii="Calibri" w:hAnsi="Calibri" w:cs="Calibri"/>
                <w:color w:val="000000"/>
                <w:sz w:val="22"/>
                <w:szCs w:val="22"/>
              </w:rPr>
            </w:pPr>
            <w:r>
              <w:rPr>
                <w:rFonts w:ascii="Calibri" w:hAnsi="Calibri" w:cs="Calibri"/>
                <w:color w:val="000000"/>
                <w:sz w:val="22"/>
                <w:szCs w:val="22"/>
              </w:rPr>
              <w:t>Meta Platforms; PWC, LLC</w:t>
            </w:r>
          </w:p>
        </w:tc>
      </w:tr>
      <w:tr w:rsidR="00673C4C" w14:paraId="14BD4D8C"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394569"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28B273"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3D52AF6F" w14:textId="77777777" w:rsidR="00673C4C" w:rsidRDefault="00673C4C">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2820FE02" w14:textId="77777777" w:rsidR="00673C4C" w:rsidRDefault="00673C4C">
            <w:pPr>
              <w:rPr>
                <w:rFonts w:ascii="Calibri" w:hAnsi="Calibri" w:cs="Calibri"/>
                <w:color w:val="000000"/>
                <w:sz w:val="22"/>
                <w:szCs w:val="22"/>
              </w:rPr>
            </w:pPr>
            <w:r>
              <w:rPr>
                <w:rFonts w:ascii="Calibri" w:hAnsi="Calibri" w:cs="Calibri"/>
                <w:color w:val="000000"/>
                <w:sz w:val="22"/>
                <w:szCs w:val="22"/>
              </w:rPr>
              <w:t>Qualcomm Technologies, Inc.</w:t>
            </w:r>
          </w:p>
        </w:tc>
      </w:tr>
      <w:tr w:rsidR="00673C4C" w14:paraId="32A77FB8"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54BDE4"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0598FC"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2CCAEE7D" w14:textId="77777777" w:rsidR="00673C4C" w:rsidRDefault="00673C4C">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02BFD77" w14:textId="77777777" w:rsidR="00673C4C" w:rsidRDefault="00673C4C">
            <w:pPr>
              <w:rPr>
                <w:rFonts w:ascii="Calibri" w:hAnsi="Calibri" w:cs="Calibri"/>
                <w:color w:val="000000"/>
                <w:sz w:val="22"/>
                <w:szCs w:val="22"/>
              </w:rPr>
            </w:pPr>
            <w:r>
              <w:rPr>
                <w:rFonts w:ascii="Calibri" w:hAnsi="Calibri" w:cs="Calibri"/>
                <w:color w:val="000000"/>
                <w:sz w:val="22"/>
                <w:szCs w:val="22"/>
              </w:rPr>
              <w:t>MediaTek Inc.</w:t>
            </w:r>
          </w:p>
        </w:tc>
      </w:tr>
      <w:tr w:rsidR="00673C4C" w14:paraId="53D62C01"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DB863E"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B9DCEE"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435D5939" w14:textId="77777777" w:rsidR="00673C4C" w:rsidRDefault="00673C4C">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F34B379" w14:textId="77777777" w:rsidR="00673C4C" w:rsidRDefault="00673C4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673C4C" w14:paraId="6986F1C6"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6316BA"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6BBAC8"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0DE96300" w14:textId="77777777" w:rsidR="00673C4C" w:rsidRDefault="00673C4C">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D87B065" w14:textId="77777777" w:rsidR="00673C4C" w:rsidRDefault="00673C4C">
            <w:pPr>
              <w:rPr>
                <w:rFonts w:ascii="Calibri" w:hAnsi="Calibri" w:cs="Calibri"/>
                <w:color w:val="000000"/>
                <w:sz w:val="22"/>
                <w:szCs w:val="22"/>
              </w:rPr>
            </w:pPr>
            <w:r>
              <w:rPr>
                <w:rFonts w:ascii="Calibri" w:hAnsi="Calibri" w:cs="Calibri"/>
                <w:color w:val="000000"/>
                <w:sz w:val="22"/>
                <w:szCs w:val="22"/>
              </w:rPr>
              <w:t>InterDigital, Inc.</w:t>
            </w:r>
          </w:p>
        </w:tc>
      </w:tr>
      <w:tr w:rsidR="00673C4C" w14:paraId="2BA58441"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F62606"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1DA001"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09900887" w14:textId="77777777" w:rsidR="00673C4C" w:rsidRDefault="00673C4C">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5A3E56D" w14:textId="77777777" w:rsidR="00673C4C" w:rsidRDefault="00673C4C">
            <w:pPr>
              <w:rPr>
                <w:rFonts w:ascii="Calibri" w:hAnsi="Calibri" w:cs="Calibri"/>
                <w:color w:val="000000"/>
                <w:sz w:val="22"/>
                <w:szCs w:val="22"/>
              </w:rPr>
            </w:pPr>
            <w:r>
              <w:rPr>
                <w:rFonts w:ascii="Calibri" w:hAnsi="Calibri" w:cs="Calibri"/>
                <w:color w:val="000000"/>
                <w:sz w:val="22"/>
                <w:szCs w:val="22"/>
              </w:rPr>
              <w:t>LG ELECTRONICS</w:t>
            </w:r>
          </w:p>
        </w:tc>
      </w:tr>
      <w:tr w:rsidR="00673C4C" w14:paraId="69FA4156"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CF7C9F"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EC8C6B"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36D3C89A" w14:textId="77777777" w:rsidR="00673C4C" w:rsidRDefault="00673C4C">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5C38CB7" w14:textId="77777777" w:rsidR="00673C4C" w:rsidRDefault="00673C4C">
            <w:pPr>
              <w:rPr>
                <w:rFonts w:ascii="Calibri" w:hAnsi="Calibri" w:cs="Calibri"/>
                <w:color w:val="000000"/>
                <w:sz w:val="22"/>
                <w:szCs w:val="22"/>
              </w:rPr>
            </w:pPr>
            <w:r>
              <w:rPr>
                <w:rFonts w:ascii="Calibri" w:hAnsi="Calibri" w:cs="Calibri"/>
                <w:color w:val="000000"/>
                <w:sz w:val="22"/>
                <w:szCs w:val="22"/>
              </w:rPr>
              <w:t>Huawei Technologies Co., Ltd</w:t>
            </w:r>
          </w:p>
        </w:tc>
      </w:tr>
      <w:tr w:rsidR="00673C4C" w14:paraId="6CDEFD8D"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A97FFF"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A027DD"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3826150A" w14:textId="77777777" w:rsidR="00673C4C" w:rsidRDefault="00673C4C">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801EC9D" w14:textId="77777777" w:rsidR="00673C4C" w:rsidRDefault="00673C4C">
            <w:pPr>
              <w:rPr>
                <w:rFonts w:ascii="Calibri" w:hAnsi="Calibri" w:cs="Calibri"/>
                <w:color w:val="000000"/>
                <w:sz w:val="22"/>
                <w:szCs w:val="22"/>
              </w:rPr>
            </w:pPr>
            <w:r>
              <w:rPr>
                <w:rFonts w:ascii="Calibri" w:hAnsi="Calibri" w:cs="Calibri"/>
                <w:color w:val="000000"/>
                <w:sz w:val="22"/>
                <w:szCs w:val="22"/>
              </w:rPr>
              <w:t>Qualcomm Incorporated</w:t>
            </w:r>
          </w:p>
        </w:tc>
      </w:tr>
      <w:tr w:rsidR="00673C4C" w14:paraId="4A64F17D"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B2051B"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7AB273"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2F1CD738" w14:textId="77777777" w:rsidR="00673C4C" w:rsidRDefault="00673C4C">
            <w:pPr>
              <w:rPr>
                <w:rFonts w:ascii="Calibri" w:hAnsi="Calibri" w:cs="Calibri"/>
                <w:color w:val="000000"/>
                <w:sz w:val="22"/>
                <w:szCs w:val="22"/>
              </w:rPr>
            </w:pPr>
            <w:r>
              <w:rPr>
                <w:rFonts w:ascii="Calibri" w:hAnsi="Calibri" w:cs="Calibri"/>
                <w:color w:val="000000"/>
                <w:sz w:val="22"/>
                <w:szCs w:val="22"/>
              </w:rPr>
              <w:t>Redmore, Josh</w:t>
            </w:r>
          </w:p>
        </w:tc>
        <w:tc>
          <w:tcPr>
            <w:tcW w:w="0" w:type="auto"/>
            <w:tcBorders>
              <w:top w:val="nil"/>
              <w:left w:val="nil"/>
              <w:bottom w:val="nil"/>
              <w:right w:val="nil"/>
            </w:tcBorders>
            <w:noWrap/>
            <w:tcMar>
              <w:top w:w="15" w:type="dxa"/>
              <w:left w:w="15" w:type="dxa"/>
              <w:bottom w:w="0" w:type="dxa"/>
              <w:right w:w="15" w:type="dxa"/>
            </w:tcMar>
            <w:vAlign w:val="bottom"/>
            <w:hideMark/>
          </w:tcPr>
          <w:p w14:paraId="00795956" w14:textId="77777777" w:rsidR="00673C4C" w:rsidRDefault="00673C4C">
            <w:pPr>
              <w:rPr>
                <w:rFonts w:ascii="Calibri" w:hAnsi="Calibri" w:cs="Calibri"/>
                <w:color w:val="000000"/>
                <w:sz w:val="22"/>
                <w:szCs w:val="22"/>
              </w:rPr>
            </w:pPr>
            <w:r>
              <w:rPr>
                <w:rFonts w:ascii="Calibri" w:hAnsi="Calibri" w:cs="Calibri"/>
                <w:color w:val="000000"/>
                <w:sz w:val="22"/>
                <w:szCs w:val="22"/>
              </w:rPr>
              <w:t>Cable Television Laboratories Inc. (CableLabs)</w:t>
            </w:r>
          </w:p>
        </w:tc>
      </w:tr>
      <w:tr w:rsidR="00673C4C" w14:paraId="08535D2C"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911990"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8E5D63"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0AA18206" w14:textId="77777777" w:rsidR="00673C4C" w:rsidRDefault="00673C4C">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7105D899" w14:textId="77777777" w:rsidR="00673C4C" w:rsidRDefault="00673C4C">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673C4C" w14:paraId="04B68A23"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2A1091"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CA4B44"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7CB63935" w14:textId="77777777" w:rsidR="00673C4C" w:rsidRDefault="00673C4C">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75BD92D2" w14:textId="77777777" w:rsidR="00673C4C" w:rsidRDefault="00673C4C">
            <w:pPr>
              <w:rPr>
                <w:rFonts w:ascii="Calibri" w:hAnsi="Calibri" w:cs="Calibri"/>
                <w:color w:val="000000"/>
                <w:sz w:val="22"/>
                <w:szCs w:val="22"/>
              </w:rPr>
            </w:pPr>
            <w:r>
              <w:rPr>
                <w:rFonts w:ascii="Calibri" w:hAnsi="Calibri" w:cs="Calibri"/>
                <w:color w:val="000000"/>
                <w:sz w:val="22"/>
                <w:szCs w:val="22"/>
              </w:rPr>
              <w:t>German Aerospace Center (DLR)</w:t>
            </w:r>
          </w:p>
        </w:tc>
      </w:tr>
      <w:tr w:rsidR="00673C4C" w14:paraId="512ACB7A"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DE2054"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8B1887"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383896A2" w14:textId="77777777" w:rsidR="00673C4C" w:rsidRDefault="00673C4C">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6DF7A967" w14:textId="77777777" w:rsidR="00673C4C" w:rsidRDefault="00673C4C">
            <w:pPr>
              <w:rPr>
                <w:rFonts w:ascii="Calibri" w:hAnsi="Calibri" w:cs="Calibri"/>
                <w:color w:val="000000"/>
                <w:sz w:val="22"/>
                <w:szCs w:val="22"/>
              </w:rPr>
            </w:pPr>
            <w:r>
              <w:rPr>
                <w:rFonts w:ascii="Calibri" w:hAnsi="Calibri" w:cs="Calibri"/>
                <w:color w:val="000000"/>
                <w:sz w:val="22"/>
                <w:szCs w:val="22"/>
              </w:rPr>
              <w:t>Apple Inc.</w:t>
            </w:r>
          </w:p>
        </w:tc>
      </w:tr>
      <w:tr w:rsidR="00673C4C" w14:paraId="5F1E8523"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CCF949"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8449EC"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7114CBDB" w14:textId="77777777" w:rsidR="00673C4C" w:rsidRDefault="00673C4C">
            <w:pPr>
              <w:rPr>
                <w:rFonts w:ascii="Calibri" w:hAnsi="Calibri" w:cs="Calibri"/>
                <w:color w:val="000000"/>
                <w:sz w:val="22"/>
                <w:szCs w:val="22"/>
              </w:rPr>
            </w:pPr>
            <w:r>
              <w:rPr>
                <w:rFonts w:ascii="Calibri" w:hAnsi="Calibri" w:cs="Calibri"/>
                <w:color w:val="000000"/>
                <w:sz w:val="22"/>
                <w:szCs w:val="22"/>
              </w:rPr>
              <w:t>Tang, Zhuqing</w:t>
            </w:r>
          </w:p>
        </w:tc>
        <w:tc>
          <w:tcPr>
            <w:tcW w:w="0" w:type="auto"/>
            <w:tcBorders>
              <w:top w:val="nil"/>
              <w:left w:val="nil"/>
              <w:bottom w:val="nil"/>
              <w:right w:val="nil"/>
            </w:tcBorders>
            <w:noWrap/>
            <w:tcMar>
              <w:top w:w="15" w:type="dxa"/>
              <w:left w:w="15" w:type="dxa"/>
              <w:bottom w:w="0" w:type="dxa"/>
              <w:right w:w="15" w:type="dxa"/>
            </w:tcMar>
            <w:vAlign w:val="bottom"/>
            <w:hideMark/>
          </w:tcPr>
          <w:p w14:paraId="45DD8AB1" w14:textId="77777777" w:rsidR="00673C4C" w:rsidRDefault="00673C4C">
            <w:pPr>
              <w:rPr>
                <w:rFonts w:ascii="Calibri" w:hAnsi="Calibri" w:cs="Calibri"/>
                <w:color w:val="000000"/>
                <w:sz w:val="22"/>
                <w:szCs w:val="22"/>
              </w:rPr>
            </w:pPr>
            <w:r>
              <w:rPr>
                <w:rFonts w:ascii="Calibri" w:hAnsi="Calibri" w:cs="Calibri"/>
                <w:color w:val="000000"/>
                <w:sz w:val="22"/>
                <w:szCs w:val="22"/>
              </w:rPr>
              <w:t>Huawei Technologies Co., Ltd</w:t>
            </w:r>
          </w:p>
        </w:tc>
      </w:tr>
      <w:tr w:rsidR="00673C4C" w14:paraId="3C9F54AA" w14:textId="77777777" w:rsidTr="00673C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E66B94"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B9DAC5" w14:textId="77777777" w:rsidR="00673C4C" w:rsidRDefault="00673C4C">
            <w:pPr>
              <w:jc w:val="center"/>
              <w:rPr>
                <w:rFonts w:ascii="Calibri" w:hAnsi="Calibri" w:cs="Calibri"/>
                <w:color w:val="000000"/>
                <w:sz w:val="22"/>
                <w:szCs w:val="22"/>
              </w:rPr>
            </w:pPr>
            <w:r>
              <w:rPr>
                <w:rFonts w:ascii="Calibri" w:hAnsi="Calibri" w:cs="Calibri"/>
                <w:color w:val="000000"/>
                <w:sz w:val="22"/>
                <w:szCs w:val="22"/>
              </w:rPr>
              <w:t>6/12</w:t>
            </w:r>
          </w:p>
        </w:tc>
        <w:tc>
          <w:tcPr>
            <w:tcW w:w="0" w:type="auto"/>
            <w:tcBorders>
              <w:top w:val="nil"/>
              <w:left w:val="nil"/>
              <w:bottom w:val="nil"/>
              <w:right w:val="nil"/>
            </w:tcBorders>
            <w:noWrap/>
            <w:tcMar>
              <w:top w:w="15" w:type="dxa"/>
              <w:left w:w="15" w:type="dxa"/>
              <w:bottom w:w="0" w:type="dxa"/>
              <w:right w:w="15" w:type="dxa"/>
            </w:tcMar>
            <w:vAlign w:val="bottom"/>
            <w:hideMark/>
          </w:tcPr>
          <w:p w14:paraId="7F0A6E69" w14:textId="77777777" w:rsidR="00673C4C" w:rsidRDefault="00673C4C">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E3AB0D9" w14:textId="77777777" w:rsidR="00673C4C" w:rsidRDefault="00673C4C">
            <w:pPr>
              <w:rPr>
                <w:rFonts w:ascii="Calibri" w:hAnsi="Calibri" w:cs="Calibri"/>
                <w:color w:val="000000"/>
                <w:sz w:val="22"/>
                <w:szCs w:val="22"/>
              </w:rPr>
            </w:pPr>
            <w:r>
              <w:rPr>
                <w:rFonts w:ascii="Calibri" w:hAnsi="Calibri" w:cs="Calibri"/>
                <w:color w:val="000000"/>
                <w:sz w:val="22"/>
                <w:szCs w:val="22"/>
              </w:rPr>
              <w:t>NXP Semiconductors</w:t>
            </w:r>
          </w:p>
        </w:tc>
      </w:tr>
    </w:tbl>
    <w:p w14:paraId="2B738293" w14:textId="0EE0A5BB" w:rsidR="0043612F" w:rsidRDefault="0043612F">
      <w:r>
        <w:br w:type="page"/>
      </w:r>
    </w:p>
    <w:p w14:paraId="08855734" w14:textId="6CEFEDDD" w:rsidR="00560717" w:rsidRPr="00CB04F0" w:rsidRDefault="0043612F" w:rsidP="00560717">
      <w:pPr>
        <w:keepNext/>
        <w:keepLines/>
        <w:spacing w:before="240" w:after="60"/>
        <w:outlineLvl w:val="2"/>
        <w:rPr>
          <w:rFonts w:ascii="Arial" w:hAnsi="Arial"/>
          <w:b/>
          <w:szCs w:val="20"/>
          <w:lang w:val="en-GB" w:eastAsia="en-US"/>
        </w:rPr>
      </w:pPr>
      <w:r>
        <w:rPr>
          <w:rFonts w:asciiTheme="minorEastAsia" w:eastAsiaTheme="minorEastAsia" w:hAnsiTheme="minorEastAsia"/>
          <w:b/>
          <w:szCs w:val="20"/>
          <w:lang w:val="en-GB" w:eastAsia="ko-KR"/>
        </w:rPr>
        <w:lastRenderedPageBreak/>
        <w:t>Tues</w:t>
      </w:r>
      <w:r w:rsidR="00560717" w:rsidRPr="00CB04F0">
        <w:rPr>
          <w:rFonts w:asciiTheme="minorEastAsia" w:eastAsiaTheme="minorEastAsia" w:hAnsiTheme="minorEastAsia"/>
          <w:b/>
          <w:szCs w:val="20"/>
          <w:lang w:val="en-GB" w:eastAsia="ko-KR"/>
        </w:rPr>
        <w:t>day</w:t>
      </w:r>
      <w:r w:rsidR="00560717" w:rsidRPr="00CB04F0">
        <w:rPr>
          <w:rFonts w:ascii="Arial" w:hAnsi="Arial"/>
          <w:b/>
          <w:szCs w:val="20"/>
          <w:lang w:val="en-GB" w:eastAsia="en-US"/>
        </w:rPr>
        <w:t xml:space="preserve">, June </w:t>
      </w:r>
      <w:r w:rsidR="00560717">
        <w:rPr>
          <w:rFonts w:ascii="Arial" w:hAnsi="Arial"/>
          <w:b/>
          <w:szCs w:val="20"/>
          <w:lang w:val="en-GB" w:eastAsia="en-US"/>
        </w:rPr>
        <w:t>13</w:t>
      </w:r>
      <w:r w:rsidR="00560717" w:rsidRPr="00CB04F0">
        <w:rPr>
          <w:rFonts w:ascii="Arial" w:hAnsi="Arial"/>
          <w:b/>
          <w:szCs w:val="20"/>
          <w:lang w:val="en-GB" w:eastAsia="en-US"/>
        </w:rPr>
        <w:t>, 2023, 10:00am - 12:00pm (ET)</w:t>
      </w:r>
    </w:p>
    <w:p w14:paraId="7E6F1EAF" w14:textId="77777777" w:rsidR="00560717" w:rsidRPr="00CB04F0" w:rsidRDefault="00560717" w:rsidP="00560717">
      <w:pPr>
        <w:rPr>
          <w:b/>
          <w:bCs/>
        </w:rPr>
      </w:pPr>
    </w:p>
    <w:p w14:paraId="07F913A4" w14:textId="77777777" w:rsidR="00560717" w:rsidRPr="00CB04F0" w:rsidRDefault="00560717" w:rsidP="00560717">
      <w:pPr>
        <w:rPr>
          <w:b/>
          <w:bCs/>
        </w:rPr>
      </w:pPr>
      <w:r w:rsidRPr="00CB04F0">
        <w:rPr>
          <w:b/>
          <w:bCs/>
        </w:rPr>
        <w:t>Meeting Agenda:</w:t>
      </w:r>
    </w:p>
    <w:p w14:paraId="79733BFD" w14:textId="77777777" w:rsidR="00560717" w:rsidRPr="00CB04F0" w:rsidRDefault="00560717" w:rsidP="00560717">
      <w:pPr>
        <w:rPr>
          <w:bCs/>
        </w:rPr>
      </w:pPr>
      <w:r w:rsidRPr="00CB04F0">
        <w:rPr>
          <w:bCs/>
        </w:rPr>
        <w:t xml:space="preserve">The meeting agenda is shown below, and published in the agenda document: </w:t>
      </w:r>
    </w:p>
    <w:p w14:paraId="54D148B4" w14:textId="77777777" w:rsidR="00560717" w:rsidRDefault="00CB4EC5" w:rsidP="00560717">
      <w:pPr>
        <w:rPr>
          <w:rFonts w:eastAsiaTheme="minorEastAsia"/>
          <w:bCs/>
          <w:lang w:eastAsia="ko-KR"/>
        </w:rPr>
      </w:pPr>
      <w:hyperlink r:id="rId18" w:history="1">
        <w:r w:rsidR="00560717" w:rsidRPr="002839A5">
          <w:rPr>
            <w:rStyle w:val="Hyperlink"/>
            <w:rFonts w:eastAsiaTheme="minorEastAsia"/>
            <w:bCs/>
            <w:lang w:eastAsia="ko-KR"/>
          </w:rPr>
          <w:t>https://mentor.ieee.org/802.11/dcn/23/11-23-0949-08-00bf-tgbf-meeting-agenda-2023-06.pptx</w:t>
        </w:r>
      </w:hyperlink>
    </w:p>
    <w:p w14:paraId="7BDEFB87" w14:textId="77777777" w:rsidR="00560717" w:rsidRPr="00512E20" w:rsidRDefault="00560717" w:rsidP="00560717">
      <w:pPr>
        <w:rPr>
          <w:rFonts w:eastAsiaTheme="minorEastAsia"/>
          <w:bCs/>
          <w:lang w:eastAsia="ko-KR"/>
        </w:rPr>
      </w:pPr>
    </w:p>
    <w:p w14:paraId="34645797" w14:textId="77777777" w:rsidR="00560717" w:rsidRPr="00CB04F0" w:rsidRDefault="00560717" w:rsidP="00560717">
      <w:pPr>
        <w:numPr>
          <w:ilvl w:val="0"/>
          <w:numId w:val="16"/>
        </w:numPr>
        <w:rPr>
          <w:bCs/>
        </w:rPr>
      </w:pPr>
      <w:r w:rsidRPr="00CB04F0">
        <w:rPr>
          <w:bCs/>
        </w:rPr>
        <w:t>Call the meeting to order</w:t>
      </w:r>
    </w:p>
    <w:p w14:paraId="088104EA" w14:textId="77777777" w:rsidR="00560717" w:rsidRPr="00CB04F0" w:rsidRDefault="00560717" w:rsidP="00560717">
      <w:pPr>
        <w:numPr>
          <w:ilvl w:val="0"/>
          <w:numId w:val="16"/>
        </w:numPr>
        <w:rPr>
          <w:bCs/>
        </w:rPr>
      </w:pPr>
      <w:r w:rsidRPr="00CB04F0">
        <w:rPr>
          <w:bCs/>
        </w:rPr>
        <w:t>Patent policy and logistics</w:t>
      </w:r>
    </w:p>
    <w:p w14:paraId="58A63C4E" w14:textId="77777777" w:rsidR="00560717" w:rsidRPr="00CB04F0" w:rsidRDefault="00560717" w:rsidP="00560717">
      <w:pPr>
        <w:numPr>
          <w:ilvl w:val="0"/>
          <w:numId w:val="16"/>
        </w:numPr>
        <w:rPr>
          <w:bCs/>
        </w:rPr>
      </w:pPr>
      <w:r w:rsidRPr="00CB04F0">
        <w:rPr>
          <w:bCs/>
        </w:rPr>
        <w:t>TGbf Timeline</w:t>
      </w:r>
    </w:p>
    <w:p w14:paraId="7C64581F" w14:textId="77777777" w:rsidR="00560717" w:rsidRPr="00CB04F0" w:rsidRDefault="00560717" w:rsidP="00560717">
      <w:pPr>
        <w:numPr>
          <w:ilvl w:val="0"/>
          <w:numId w:val="16"/>
        </w:numPr>
        <w:rPr>
          <w:bCs/>
        </w:rPr>
      </w:pPr>
      <w:r w:rsidRPr="00CB04F0">
        <w:rPr>
          <w:bCs/>
        </w:rPr>
        <w:t>Call for contribution</w:t>
      </w:r>
    </w:p>
    <w:p w14:paraId="30958AA9" w14:textId="77777777" w:rsidR="00560717" w:rsidRPr="00CB04F0" w:rsidRDefault="00560717" w:rsidP="00560717">
      <w:pPr>
        <w:numPr>
          <w:ilvl w:val="0"/>
          <w:numId w:val="16"/>
        </w:numPr>
        <w:rPr>
          <w:bCs/>
        </w:rPr>
      </w:pPr>
      <w:r w:rsidRPr="00CB04F0">
        <w:rPr>
          <w:bCs/>
        </w:rPr>
        <w:t>Teleconference Times</w:t>
      </w:r>
    </w:p>
    <w:p w14:paraId="73F5305C" w14:textId="77777777" w:rsidR="00560717" w:rsidRPr="00CB04F0" w:rsidRDefault="00560717" w:rsidP="00560717">
      <w:pPr>
        <w:numPr>
          <w:ilvl w:val="0"/>
          <w:numId w:val="16"/>
        </w:numPr>
        <w:rPr>
          <w:bCs/>
        </w:rPr>
      </w:pPr>
      <w:r w:rsidRPr="00CB04F0">
        <w:rPr>
          <w:bCs/>
        </w:rPr>
        <w:t>Presentation of submissions</w:t>
      </w:r>
    </w:p>
    <w:p w14:paraId="204D37C1" w14:textId="77777777" w:rsidR="00560717" w:rsidRPr="00CB04F0" w:rsidRDefault="00560717" w:rsidP="00560717">
      <w:pPr>
        <w:numPr>
          <w:ilvl w:val="0"/>
          <w:numId w:val="16"/>
        </w:numPr>
        <w:rPr>
          <w:bCs/>
          <w:lang w:val="sv-SE"/>
        </w:rPr>
      </w:pPr>
      <w:r w:rsidRPr="00CB04F0">
        <w:rPr>
          <w:bCs/>
        </w:rPr>
        <w:t>Any other business</w:t>
      </w:r>
    </w:p>
    <w:p w14:paraId="4D60A42E" w14:textId="77777777" w:rsidR="00560717" w:rsidRPr="00CB04F0" w:rsidRDefault="00560717" w:rsidP="00560717">
      <w:pPr>
        <w:numPr>
          <w:ilvl w:val="0"/>
          <w:numId w:val="16"/>
        </w:numPr>
        <w:rPr>
          <w:bCs/>
          <w:lang w:val="sv-SE"/>
        </w:rPr>
      </w:pPr>
      <w:r w:rsidRPr="00CB04F0">
        <w:rPr>
          <w:bCs/>
        </w:rPr>
        <w:t>Adjourn</w:t>
      </w:r>
    </w:p>
    <w:p w14:paraId="0F8753FA" w14:textId="77777777" w:rsidR="00560717" w:rsidRPr="00CB04F0" w:rsidRDefault="00560717" w:rsidP="00560717">
      <w:pPr>
        <w:rPr>
          <w:bCs/>
        </w:rPr>
      </w:pPr>
    </w:p>
    <w:p w14:paraId="55AD5A70" w14:textId="77777777" w:rsidR="00560717" w:rsidRPr="00CB04F0" w:rsidRDefault="00560717" w:rsidP="00560717">
      <w:pPr>
        <w:numPr>
          <w:ilvl w:val="0"/>
          <w:numId w:val="17"/>
        </w:numPr>
        <w:rPr>
          <w:bCs/>
        </w:rPr>
      </w:pPr>
      <w:r w:rsidRPr="00CB04F0">
        <w:rPr>
          <w:bCs/>
          <w:lang w:val="en-GB"/>
        </w:rPr>
        <w:t>The chair, Tony Han, cal</w:t>
      </w:r>
      <w:r>
        <w:rPr>
          <w:bCs/>
          <w:lang w:val="en-GB"/>
        </w:rPr>
        <w:t>ls the meeting to order at 10:01 am ET (25</w:t>
      </w:r>
      <w:r w:rsidRPr="00CB04F0">
        <w:rPr>
          <w:bCs/>
          <w:lang w:val="en-GB"/>
        </w:rPr>
        <w:t xml:space="preserve"> persons are on the call after 15 minutes of the meeting). </w:t>
      </w:r>
    </w:p>
    <w:p w14:paraId="76735280" w14:textId="77777777" w:rsidR="00560717" w:rsidRPr="00CB04F0" w:rsidRDefault="00560717" w:rsidP="00560717">
      <w:pPr>
        <w:rPr>
          <w:bCs/>
        </w:rPr>
      </w:pPr>
    </w:p>
    <w:p w14:paraId="4130F435" w14:textId="77777777" w:rsidR="00560717" w:rsidRPr="00CB04F0" w:rsidRDefault="00560717" w:rsidP="00560717">
      <w:pPr>
        <w:numPr>
          <w:ilvl w:val="0"/>
          <w:numId w:val="17"/>
        </w:numPr>
        <w:rPr>
          <w:bCs/>
          <w:lang w:val="en-GB"/>
        </w:rPr>
      </w:pPr>
      <w:r w:rsidRPr="00CB04F0">
        <w:rPr>
          <w:bCs/>
          <w:lang w:val="en-GB"/>
        </w:rPr>
        <w:t xml:space="preserve">The chair goes through “Meeting Protocol, Attendance, Voting &amp; Documentation Status” (slide 4), “Participants have a duty to inform the IEEE” (slide 6), and “Ways to inform IEEE” (slide 7). </w:t>
      </w:r>
    </w:p>
    <w:p w14:paraId="0E156AE6" w14:textId="77777777" w:rsidR="00560717" w:rsidRPr="00CB04F0" w:rsidRDefault="00560717" w:rsidP="00560717">
      <w:pPr>
        <w:ind w:left="720"/>
        <w:rPr>
          <w:bCs/>
          <w:sz w:val="22"/>
          <w:szCs w:val="20"/>
          <w:lang w:val="en-GB" w:eastAsia="en-US"/>
        </w:rPr>
      </w:pPr>
    </w:p>
    <w:p w14:paraId="66B2C4A1" w14:textId="77777777" w:rsidR="00560717" w:rsidRPr="00CB04F0" w:rsidRDefault="00560717" w:rsidP="00560717">
      <w:pPr>
        <w:ind w:left="360"/>
        <w:rPr>
          <w:bCs/>
          <w:lang w:val="en-GB"/>
        </w:rPr>
      </w:pPr>
      <w:r w:rsidRPr="00CB04F0">
        <w:rPr>
          <w:bCs/>
          <w:lang w:val="en-GB"/>
        </w:rPr>
        <w:t xml:space="preserve">The chair makes a Call for Potentially Essential Patents. </w:t>
      </w:r>
      <w:r w:rsidRPr="00CB04F0">
        <w:rPr>
          <w:bCs/>
          <w:highlight w:val="green"/>
          <w:lang w:val="en-GB"/>
        </w:rPr>
        <w:t>No potentially essential patents reported, and no questions asked.</w:t>
      </w:r>
      <w:r w:rsidRPr="00CB04F0">
        <w:rPr>
          <w:bCs/>
          <w:lang w:val="en-GB"/>
        </w:rPr>
        <w:t xml:space="preserve"> </w:t>
      </w:r>
    </w:p>
    <w:p w14:paraId="732E54D6" w14:textId="77777777" w:rsidR="00560717" w:rsidRPr="00CB04F0" w:rsidRDefault="00560717" w:rsidP="00560717">
      <w:pPr>
        <w:ind w:left="360"/>
        <w:rPr>
          <w:bCs/>
          <w:lang w:val="en-GB"/>
        </w:rPr>
      </w:pPr>
    </w:p>
    <w:p w14:paraId="53799BB7" w14:textId="77777777" w:rsidR="00560717" w:rsidRPr="00CB04F0" w:rsidRDefault="00560717" w:rsidP="00560717">
      <w:pPr>
        <w:ind w:left="360"/>
        <w:rPr>
          <w:bCs/>
          <w:lang w:val="en-GB"/>
        </w:rPr>
      </w:pPr>
      <w:r w:rsidRPr="00CB04F0">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B578CA0" w14:textId="77777777" w:rsidR="00560717" w:rsidRPr="00CB04F0" w:rsidRDefault="00560717" w:rsidP="00560717">
      <w:pPr>
        <w:rPr>
          <w:bCs/>
        </w:rPr>
      </w:pPr>
    </w:p>
    <w:p w14:paraId="68BACB76" w14:textId="25E2B0DA" w:rsidR="00560717" w:rsidRPr="00CB04F0" w:rsidRDefault="00560717" w:rsidP="00560717">
      <w:pPr>
        <w:ind w:left="360"/>
        <w:rPr>
          <w:bCs/>
          <w:lang w:val="en-US"/>
        </w:rPr>
      </w:pPr>
      <w:r w:rsidRPr="00CB04F0">
        <w:rPr>
          <w:bCs/>
        </w:rPr>
        <w:t>The chair goes through the agenda (slide 1</w:t>
      </w:r>
      <w:r>
        <w:rPr>
          <w:bCs/>
          <w:lang w:val="en-US"/>
        </w:rPr>
        <w:t>9</w:t>
      </w:r>
      <w:r w:rsidRPr="00CB04F0">
        <w:rPr>
          <w:bCs/>
        </w:rPr>
        <w:t>) and asks if there are any question</w:t>
      </w:r>
      <w:r w:rsidR="00E77413" w:rsidRPr="008308F9">
        <w:rPr>
          <w:bCs/>
          <w:lang w:val="en-US"/>
        </w:rPr>
        <w:t>s</w:t>
      </w:r>
      <w:r w:rsidRPr="00CB04F0">
        <w:rPr>
          <w:bCs/>
        </w:rPr>
        <w:t xml:space="preserve"> on the agenda. </w:t>
      </w:r>
      <w:r>
        <w:rPr>
          <w:bCs/>
          <w:lang w:val="en-US"/>
        </w:rPr>
        <w:t xml:space="preserve">Dong Wei asked an agenda request through </w:t>
      </w:r>
      <w:proofErr w:type="gramStart"/>
      <w:r>
        <w:rPr>
          <w:bCs/>
          <w:lang w:val="en-US"/>
        </w:rPr>
        <w:t>e-mail, but</w:t>
      </w:r>
      <w:proofErr w:type="gramEnd"/>
      <w:r>
        <w:rPr>
          <w:bCs/>
          <w:lang w:val="en-US"/>
        </w:rPr>
        <w:t xml:space="preserve"> missing. Tony revised the agenda slide. No further response is noted.</w:t>
      </w:r>
    </w:p>
    <w:p w14:paraId="611C5916" w14:textId="77777777" w:rsidR="00560717" w:rsidRPr="00CB04F0" w:rsidRDefault="00560717" w:rsidP="00560717">
      <w:pPr>
        <w:ind w:firstLine="360"/>
        <w:rPr>
          <w:bCs/>
        </w:rPr>
      </w:pPr>
    </w:p>
    <w:p w14:paraId="17929E6D" w14:textId="77777777" w:rsidR="00560717" w:rsidRPr="00CB04F0" w:rsidRDefault="00560717" w:rsidP="00560717">
      <w:pPr>
        <w:ind w:left="360"/>
        <w:rPr>
          <w:bCs/>
          <w:lang w:val="en-US"/>
        </w:rPr>
      </w:pPr>
      <w:r w:rsidRPr="00CB04F0">
        <w:rPr>
          <w:bCs/>
        </w:rPr>
        <w:t xml:space="preserve">The chair asks if there is any objection to approve the </w:t>
      </w:r>
      <w:r w:rsidRPr="00CB04F0">
        <w:rPr>
          <w:bCs/>
          <w:lang w:val="en-US"/>
        </w:rPr>
        <w:t xml:space="preserve">updated </w:t>
      </w:r>
      <w:r w:rsidRPr="00CB04F0">
        <w:rPr>
          <w:bCs/>
        </w:rPr>
        <w:t xml:space="preserve">agenda. No response from the group. As a result, the agenda </w:t>
      </w:r>
      <w:r w:rsidRPr="00CB04F0">
        <w:rPr>
          <w:bCs/>
          <w:lang w:val="en-US"/>
        </w:rPr>
        <w:t>is approved.</w:t>
      </w:r>
    </w:p>
    <w:p w14:paraId="6ED4719E" w14:textId="77777777" w:rsidR="00560717" w:rsidRPr="00CB04F0" w:rsidRDefault="00560717" w:rsidP="00560717">
      <w:pPr>
        <w:rPr>
          <w:bCs/>
        </w:rPr>
      </w:pPr>
    </w:p>
    <w:p w14:paraId="6717B92D" w14:textId="77777777" w:rsidR="00560717" w:rsidRPr="00CB04F0" w:rsidRDefault="00560717" w:rsidP="00560717">
      <w:pPr>
        <w:numPr>
          <w:ilvl w:val="0"/>
          <w:numId w:val="17"/>
        </w:numPr>
        <w:rPr>
          <w:bCs/>
        </w:rPr>
      </w:pPr>
      <w:r w:rsidRPr="00CB04F0">
        <w:rPr>
          <w:bCs/>
          <w:lang w:val="en-US"/>
        </w:rPr>
        <w:t>The chair</w:t>
      </w:r>
      <w:r>
        <w:rPr>
          <w:bCs/>
          <w:lang w:val="en-US"/>
        </w:rPr>
        <w:t xml:space="preserve"> presents the timeline (slide 21</w:t>
      </w:r>
      <w:r w:rsidRPr="00CB04F0">
        <w:rPr>
          <w:bCs/>
          <w:lang w:val="en-US"/>
        </w:rPr>
        <w:t>). No discussion.</w:t>
      </w:r>
    </w:p>
    <w:p w14:paraId="1427DA14" w14:textId="77777777" w:rsidR="00560717" w:rsidRPr="00CB04F0" w:rsidRDefault="00560717" w:rsidP="00560717">
      <w:pPr>
        <w:numPr>
          <w:ilvl w:val="0"/>
          <w:numId w:val="17"/>
        </w:numPr>
        <w:rPr>
          <w:bCs/>
        </w:rPr>
      </w:pPr>
      <w:r w:rsidRPr="00CB04F0">
        <w:rPr>
          <w:bCs/>
          <w:lang w:val="en-US"/>
        </w:rPr>
        <w:t>The chair presents</w:t>
      </w:r>
      <w:r>
        <w:rPr>
          <w:bCs/>
          <w:lang w:val="en-US"/>
        </w:rPr>
        <w:t xml:space="preserve"> Call for contribution (slide 22</w:t>
      </w:r>
      <w:r w:rsidRPr="00CB04F0">
        <w:rPr>
          <w:bCs/>
          <w:lang w:val="en-US"/>
        </w:rPr>
        <w:t>). No discussion.</w:t>
      </w:r>
    </w:p>
    <w:p w14:paraId="57E5E5DD" w14:textId="77777777" w:rsidR="00560717" w:rsidRPr="00CB04F0" w:rsidRDefault="00560717" w:rsidP="00560717">
      <w:pPr>
        <w:numPr>
          <w:ilvl w:val="0"/>
          <w:numId w:val="17"/>
        </w:numPr>
        <w:rPr>
          <w:bCs/>
        </w:rPr>
      </w:pPr>
      <w:r w:rsidRPr="00CB04F0">
        <w:rPr>
          <w:bCs/>
        </w:rPr>
        <w:t xml:space="preserve">The chair presents the </w:t>
      </w:r>
      <w:r w:rsidRPr="00CB04F0">
        <w:rPr>
          <w:bCs/>
          <w:lang w:val="en-US"/>
        </w:rPr>
        <w:t>telco Teleconference Times</w:t>
      </w:r>
      <w:r w:rsidRPr="00CB04F0">
        <w:rPr>
          <w:bCs/>
        </w:rPr>
        <w:t xml:space="preserve"> (slide </w:t>
      </w:r>
      <w:r>
        <w:rPr>
          <w:bCs/>
          <w:lang w:val="en-US"/>
        </w:rPr>
        <w:t>23</w:t>
      </w:r>
      <w:r w:rsidRPr="00CB04F0">
        <w:rPr>
          <w:bCs/>
          <w:lang w:val="en-US"/>
        </w:rPr>
        <w:t xml:space="preserve">) and gives an update of the D1.0 CR status. </w:t>
      </w:r>
    </w:p>
    <w:p w14:paraId="29B03CC2" w14:textId="77777777" w:rsidR="00560717" w:rsidRPr="00CB04F0" w:rsidRDefault="00560717" w:rsidP="00560717">
      <w:pPr>
        <w:numPr>
          <w:ilvl w:val="0"/>
          <w:numId w:val="17"/>
        </w:numPr>
        <w:rPr>
          <w:bCs/>
        </w:rPr>
      </w:pPr>
      <w:r w:rsidRPr="00CB04F0">
        <w:rPr>
          <w:bCs/>
        </w:rPr>
        <w:t>Presentation of submission:</w:t>
      </w:r>
    </w:p>
    <w:p w14:paraId="6917A069" w14:textId="77777777" w:rsidR="00560717" w:rsidRPr="00CB04F0" w:rsidRDefault="00560717" w:rsidP="00560717">
      <w:pPr>
        <w:ind w:left="360"/>
        <w:rPr>
          <w:bCs/>
        </w:rPr>
      </w:pPr>
    </w:p>
    <w:p w14:paraId="4A71D65A" w14:textId="77777777" w:rsidR="00560717" w:rsidRPr="00CB04F0" w:rsidRDefault="00560717" w:rsidP="00560717">
      <w:pPr>
        <w:ind w:left="360"/>
        <w:jc w:val="both"/>
        <w:rPr>
          <w:lang w:val="en-US" w:eastAsia="en-US"/>
        </w:rPr>
      </w:pPr>
      <w:r>
        <w:rPr>
          <w:b/>
          <w:bCs/>
          <w:lang w:val="en-US" w:eastAsia="en-US"/>
        </w:rPr>
        <w:t>11-23/1007r0</w:t>
      </w:r>
      <w:r w:rsidRPr="00CB04F0">
        <w:rPr>
          <w:b/>
          <w:bCs/>
          <w:lang w:val="en-US" w:eastAsia="en-US"/>
        </w:rPr>
        <w:t>, “</w:t>
      </w:r>
      <w:r w:rsidRPr="005B2A70">
        <w:rPr>
          <w:b/>
          <w:bCs/>
          <w:sz w:val="22"/>
          <w:szCs w:val="20"/>
          <w:lang w:val="en-GB" w:eastAsia="zh-CN"/>
        </w:rPr>
        <w:t>Draft D1.0 Bug Fix: CSI Matrix Dimensions</w:t>
      </w:r>
      <w:r w:rsidRPr="00CB04F0">
        <w:rPr>
          <w:b/>
          <w:bCs/>
          <w:sz w:val="22"/>
          <w:szCs w:val="20"/>
          <w:lang w:val="en-GB" w:eastAsia="zh-CN"/>
        </w:rPr>
        <w:t>”,</w:t>
      </w:r>
      <w:r>
        <w:rPr>
          <w:b/>
          <w:bCs/>
          <w:lang w:val="en-US" w:eastAsia="en-US"/>
        </w:rPr>
        <w:t xml:space="preserve"> Dong Wei (NXP</w:t>
      </w:r>
      <w:r w:rsidRPr="00CB04F0">
        <w:rPr>
          <w:b/>
          <w:bCs/>
          <w:lang w:val="en-US" w:eastAsia="en-US"/>
        </w:rPr>
        <w:t>):</w:t>
      </w:r>
    </w:p>
    <w:p w14:paraId="0C391E5A" w14:textId="77777777" w:rsidR="00560717" w:rsidRPr="005C3ECF" w:rsidRDefault="00560717" w:rsidP="00560717">
      <w:pPr>
        <w:numPr>
          <w:ilvl w:val="0"/>
          <w:numId w:val="18"/>
        </w:numPr>
        <w:rPr>
          <w:lang w:val="en-US"/>
        </w:rPr>
      </w:pPr>
      <w:r w:rsidRPr="00CB04F0">
        <w:t xml:space="preserve">This submission </w:t>
      </w:r>
      <w:r>
        <w:rPr>
          <w:lang w:val="en-US"/>
        </w:rPr>
        <w:t xml:space="preserve">is to propose the alignment of CSI matrix to the baseline. </w:t>
      </w:r>
      <w:r w:rsidRPr="005C3ECF">
        <w:rPr>
          <w:lang w:val="en-US"/>
        </w:rPr>
        <w:t xml:space="preserve">In the 802.11 baseline spec (e.g., Draft P802.11Revme D3.0), the channel matrix on a given subcarrier </w:t>
      </w:r>
      <w:r w:rsidRPr="005C3ECF">
        <w:rPr>
          <w:lang w:val="en-US"/>
        </w:rPr>
        <w:lastRenderedPageBreak/>
        <w:t xml:space="preserve">has </w:t>
      </w:r>
      <w:r>
        <w:rPr>
          <w:lang w:val="en-US"/>
        </w:rPr>
        <w:t xml:space="preserve">the </w:t>
      </w:r>
      <w:r w:rsidRPr="005C3ECF">
        <w:rPr>
          <w:lang w:val="en-US"/>
        </w:rPr>
        <w:t>dimensions</w:t>
      </w:r>
      <w:r>
        <w:rPr>
          <w:lang w:val="en-US"/>
        </w:rPr>
        <w:t xml:space="preserve"> of</w:t>
      </w:r>
      <w:r w:rsidRPr="005C3ECF">
        <w:rPr>
          <w:lang w:val="en-US"/>
        </w:rPr>
        <w:t xml:space="preserve">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RX</m:t>
            </m:r>
          </m:sub>
        </m:sSub>
        <m:r>
          <m:rPr>
            <m:sty m:val="p"/>
          </m:rPr>
          <w:rPr>
            <w:rFonts w:ascii="Cambria Math" w:hAnsi="Cambria Math"/>
            <w:lang w:val="en-US"/>
          </w:rPr>
          <m:t>×</m:t>
        </m:r>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TX</m:t>
            </m:r>
          </m:sub>
        </m:sSub>
      </m:oMath>
      <w:r w:rsidRPr="005C3ECF">
        <w:rPr>
          <w:lang w:val="en-US"/>
        </w:rPr>
        <w:t xml:space="preserve">, where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RX</m:t>
            </m:r>
          </m:sub>
        </m:sSub>
        <m:r>
          <m:rPr>
            <m:sty m:val="p"/>
          </m:rPr>
          <w:rPr>
            <w:rFonts w:ascii="Cambria Math" w:hAnsi="Cambria Math"/>
            <w:lang w:val="en-US"/>
          </w:rPr>
          <m:t> </m:t>
        </m:r>
      </m:oMath>
      <w:r w:rsidRPr="005C3ECF">
        <w:rPr>
          <w:lang w:val="en-US"/>
        </w:rPr>
        <w:t xml:space="preserve">and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TX</m:t>
            </m:r>
          </m:sub>
        </m:sSub>
        <m:r>
          <m:rPr>
            <m:sty m:val="p"/>
          </m:rPr>
          <w:rPr>
            <w:rFonts w:ascii="Cambria Math" w:hAnsi="Cambria Math"/>
            <w:lang w:val="en-US"/>
          </w:rPr>
          <m:t> </m:t>
        </m:r>
      </m:oMath>
      <w:r w:rsidRPr="005C3ECF">
        <w:rPr>
          <w:lang w:val="en-US"/>
        </w:rPr>
        <w:t>are the numbers of receive and transmit antennas, respectively.</w:t>
      </w:r>
      <w:r>
        <w:rPr>
          <w:lang w:val="en-US"/>
        </w:rPr>
        <w:t xml:space="preserve"> </w:t>
      </w:r>
      <w:r w:rsidRPr="005C3ECF">
        <w:rPr>
          <w:lang w:val="en-US"/>
        </w:rPr>
        <w:t xml:space="preserve">In Draft P802.11bf D1.1, the CSI matrices on subcarrier </w:t>
      </w:r>
      <m:oMath>
        <m:r>
          <m:rPr>
            <m:sty m:val="bi"/>
          </m:rPr>
          <w:rPr>
            <w:rFonts w:ascii="Cambria Math" w:hAnsi="Cambria Math"/>
            <w:lang w:val="en-US"/>
          </w:rPr>
          <m:t>k</m:t>
        </m:r>
      </m:oMath>
      <w:r w:rsidRPr="005C3ECF">
        <w:rPr>
          <w:lang w:val="en-US"/>
        </w:rPr>
        <w:t xml:space="preserve"> have </w:t>
      </w:r>
      <w:r>
        <w:rPr>
          <w:lang w:val="en-US"/>
        </w:rPr>
        <w:t xml:space="preserve">the </w:t>
      </w:r>
      <w:r w:rsidRPr="005C3ECF">
        <w:rPr>
          <w:lang w:val="en-US"/>
        </w:rPr>
        <w:t>dimensions</w:t>
      </w:r>
      <w:r>
        <w:rPr>
          <w:lang w:val="en-US"/>
        </w:rPr>
        <w:t xml:space="preserve"> of</w:t>
      </w:r>
      <w:r w:rsidRPr="005C3ECF">
        <w:rPr>
          <w:lang w:val="en-US"/>
        </w:rPr>
        <w:t xml:space="preserve">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TX</m:t>
            </m:r>
          </m:sub>
        </m:sSub>
        <m:r>
          <m:rPr>
            <m:sty m:val="p"/>
          </m:rPr>
          <w:rPr>
            <w:rFonts w:ascii="Cambria Math" w:hAnsi="Cambria Math"/>
            <w:lang w:val="en-US"/>
          </w:rPr>
          <m:t>×</m:t>
        </m:r>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RX</m:t>
            </m:r>
          </m:sub>
        </m:sSub>
      </m:oMath>
      <w:r w:rsidRPr="005C3ECF">
        <w:rPr>
          <w:lang w:val="en-US"/>
        </w:rPr>
        <w:t>.</w:t>
      </w:r>
      <w:r>
        <w:rPr>
          <w:lang w:val="en-US"/>
        </w:rPr>
        <w:t xml:space="preserve"> Chris (Cognitive Systems) mentioned that 10 CIDs under his assignment are similar issue.</w:t>
      </w:r>
    </w:p>
    <w:p w14:paraId="064E2C81" w14:textId="0E3D1C6E" w:rsidR="00560717" w:rsidRPr="005C3ECF" w:rsidRDefault="00560717" w:rsidP="00560717">
      <w:pPr>
        <w:numPr>
          <w:ilvl w:val="0"/>
          <w:numId w:val="18"/>
        </w:numPr>
        <w:rPr>
          <w:lang w:val="en-US"/>
        </w:rPr>
      </w:pPr>
      <w:r>
        <w:rPr>
          <w:lang w:val="en-US"/>
        </w:rPr>
        <w:t>Chris and Dong will work together to resolve all CIDs</w:t>
      </w:r>
      <w:r w:rsidR="00452BE8">
        <w:rPr>
          <w:lang w:val="en-US"/>
        </w:rPr>
        <w:t>.</w:t>
      </w:r>
    </w:p>
    <w:p w14:paraId="344DB4D7" w14:textId="77777777" w:rsidR="00560717" w:rsidRPr="00CB04F0" w:rsidRDefault="00560717" w:rsidP="005D5A55">
      <w:pPr>
        <w:rPr>
          <w:lang w:val="en-US"/>
        </w:rPr>
      </w:pPr>
    </w:p>
    <w:p w14:paraId="241F66E3" w14:textId="77777777" w:rsidR="00560717" w:rsidRPr="00CB04F0" w:rsidRDefault="00560717" w:rsidP="00560717">
      <w:pPr>
        <w:ind w:left="360"/>
        <w:jc w:val="both"/>
        <w:rPr>
          <w:lang w:val="en-US" w:eastAsia="en-US"/>
        </w:rPr>
      </w:pPr>
      <w:r>
        <w:rPr>
          <w:b/>
          <w:bCs/>
          <w:lang w:val="en-US" w:eastAsia="en-US"/>
        </w:rPr>
        <w:t>11-23/1003r1</w:t>
      </w:r>
      <w:r w:rsidRPr="00CB04F0">
        <w:rPr>
          <w:b/>
          <w:bCs/>
          <w:lang w:val="en-US" w:eastAsia="en-US"/>
        </w:rPr>
        <w:t>, “</w:t>
      </w:r>
      <w:r w:rsidRPr="009024BA">
        <w:rPr>
          <w:b/>
          <w:bCs/>
          <w:sz w:val="22"/>
          <w:szCs w:val="20"/>
          <w:lang w:val="en-GB" w:eastAsia="zh-CN"/>
        </w:rPr>
        <w:t>LB272-Misc-Comments-set-2</w:t>
      </w:r>
      <w:r w:rsidRPr="00CB04F0">
        <w:rPr>
          <w:b/>
          <w:bCs/>
          <w:sz w:val="22"/>
          <w:szCs w:val="20"/>
          <w:lang w:val="en-GB" w:eastAsia="zh-CN"/>
        </w:rPr>
        <w:t>”,</w:t>
      </w:r>
      <w:r>
        <w:rPr>
          <w:b/>
          <w:bCs/>
          <w:lang w:val="en-US" w:eastAsia="en-US"/>
        </w:rPr>
        <w:t xml:space="preserve"> Assaf Kasher (Qualcomm</w:t>
      </w:r>
      <w:r w:rsidRPr="00CB04F0">
        <w:rPr>
          <w:b/>
          <w:bCs/>
          <w:lang w:val="en-US" w:eastAsia="en-US"/>
        </w:rPr>
        <w:t>):</w:t>
      </w:r>
    </w:p>
    <w:p w14:paraId="63BADE37" w14:textId="77777777" w:rsidR="00560717" w:rsidRDefault="00560717" w:rsidP="00560717">
      <w:pPr>
        <w:ind w:left="360"/>
      </w:pPr>
      <w:r>
        <w:t>This document proposes resolution to several LB272 DMG related CIDs.</w:t>
      </w:r>
    </w:p>
    <w:p w14:paraId="12EBD653" w14:textId="77777777" w:rsidR="00560717" w:rsidRDefault="00560717" w:rsidP="00560717">
      <w:pPr>
        <w:ind w:left="360"/>
        <w:rPr>
          <w:lang w:val="en-US"/>
        </w:rPr>
      </w:pPr>
      <w:r>
        <w:t xml:space="preserve">The list of CIDs is: 1928, 2120, 1227, 1814, 1885, 2258, 1224, 1314, 1376, 2245, 2246, 2247, 2248, 1350, 1807, 1833, 1661, 1806, 1662, 1808, 1779, 1351, 1657, 1407, </w:t>
      </w:r>
      <w:r>
        <w:rPr>
          <w:lang w:val="en-US"/>
        </w:rPr>
        <w:t xml:space="preserve">and </w:t>
      </w:r>
      <w:r>
        <w:t>1815.</w:t>
      </w:r>
    </w:p>
    <w:p w14:paraId="7C89E8AB" w14:textId="77777777" w:rsidR="00560717" w:rsidRDefault="00560717" w:rsidP="00560717">
      <w:pPr>
        <w:ind w:left="360"/>
        <w:rPr>
          <w:lang w:val="en-US"/>
        </w:rPr>
      </w:pPr>
    </w:p>
    <w:p w14:paraId="51AFE301" w14:textId="77777777" w:rsidR="00560717" w:rsidRDefault="00560717" w:rsidP="00560717">
      <w:pPr>
        <w:ind w:left="360"/>
        <w:rPr>
          <w:lang w:val="en-US"/>
        </w:rPr>
      </w:pPr>
      <w:r>
        <w:rPr>
          <w:lang w:val="en-US"/>
        </w:rPr>
        <w:t>CID 1928: No discussion.</w:t>
      </w:r>
    </w:p>
    <w:p w14:paraId="63A47301" w14:textId="77777777" w:rsidR="00560717" w:rsidRDefault="00560717" w:rsidP="00560717">
      <w:pPr>
        <w:ind w:left="360"/>
        <w:rPr>
          <w:lang w:val="en-US"/>
        </w:rPr>
      </w:pPr>
      <w:r>
        <w:rPr>
          <w:lang w:val="en-US"/>
        </w:rPr>
        <w:t>CID 2120: No discussion.</w:t>
      </w:r>
    </w:p>
    <w:p w14:paraId="36DCDECE" w14:textId="77777777" w:rsidR="00560717" w:rsidRDefault="00560717" w:rsidP="00560717">
      <w:pPr>
        <w:ind w:left="360"/>
        <w:rPr>
          <w:lang w:val="en-US"/>
        </w:rPr>
      </w:pPr>
      <w:r>
        <w:rPr>
          <w:lang w:val="en-US"/>
        </w:rPr>
        <w:t xml:space="preserve">CID 1227 and 1814: Similar comments. Claudio stated that “shall” is used in Clause 11. The following will be added at the beginning </w:t>
      </w:r>
      <w:r w:rsidRPr="009024BA">
        <w:rPr>
          <w:lang w:val="en-US"/>
        </w:rPr>
        <w:t>for 11.55.3.6.1</w:t>
      </w:r>
      <w:r>
        <w:rPr>
          <w:lang w:val="en-US"/>
        </w:rPr>
        <w:t>:</w:t>
      </w:r>
    </w:p>
    <w:p w14:paraId="525C5ED3" w14:textId="77777777" w:rsidR="00560717" w:rsidRDefault="00560717" w:rsidP="00560717">
      <w:pPr>
        <w:ind w:left="360"/>
        <w:rPr>
          <w:lang w:val="en-US"/>
        </w:rPr>
      </w:pPr>
    </w:p>
    <w:p w14:paraId="3CAEA443" w14:textId="77777777" w:rsidR="00560717" w:rsidRDefault="00560717" w:rsidP="00560717">
      <w:pPr>
        <w:ind w:left="360"/>
        <w:rPr>
          <w:lang w:val="en-US"/>
        </w:rPr>
      </w:pPr>
      <w:r>
        <w:rPr>
          <w:lang w:val="en-US"/>
        </w:rPr>
        <w:t>“</w:t>
      </w:r>
      <w:r w:rsidRPr="009024BA">
        <w:rPr>
          <w:lang w:val="en-US"/>
        </w:rPr>
        <w:t>The SME shall initiate a DMG sensing instance by issuing an MLME-DMG-</w:t>
      </w:r>
      <w:proofErr w:type="spellStart"/>
      <w:r w:rsidRPr="009024BA">
        <w:rPr>
          <w:lang w:val="en-US"/>
        </w:rPr>
        <w:t>SENSMSMTSTART.request</w:t>
      </w:r>
      <w:proofErr w:type="spellEnd"/>
      <w:r w:rsidRPr="009024BA">
        <w:rPr>
          <w:lang w:val="en-US"/>
        </w:rPr>
        <w:t xml:space="preserve">.   The </w:t>
      </w:r>
      <w:r>
        <w:rPr>
          <w:lang w:val="en-US"/>
        </w:rPr>
        <w:t>MLME-DMG-</w:t>
      </w:r>
      <w:proofErr w:type="spellStart"/>
      <w:r>
        <w:rPr>
          <w:lang w:val="en-US"/>
        </w:rPr>
        <w:t>SENSMSMTSTART.request</w:t>
      </w:r>
      <w:proofErr w:type="spellEnd"/>
      <w:r>
        <w:rPr>
          <w:lang w:val="en-US"/>
        </w:rPr>
        <w:t xml:space="preserve"> </w:t>
      </w:r>
      <w:r w:rsidRPr="009024BA">
        <w:rPr>
          <w:lang w:val="en-US"/>
        </w:rPr>
        <w:t>shall include the list of peer STA addresses and the parameters of the DMG Sensing Request frame for each of the STAs.</w:t>
      </w:r>
      <w:r>
        <w:rPr>
          <w:lang w:val="en-US"/>
        </w:rPr>
        <w:t>”</w:t>
      </w:r>
    </w:p>
    <w:p w14:paraId="12E06F7E" w14:textId="77777777" w:rsidR="00560717" w:rsidRDefault="00560717" w:rsidP="00560717">
      <w:pPr>
        <w:ind w:left="360"/>
        <w:rPr>
          <w:lang w:val="en-US"/>
        </w:rPr>
      </w:pPr>
    </w:p>
    <w:p w14:paraId="4721DD62" w14:textId="77777777" w:rsidR="00560717" w:rsidRDefault="00560717" w:rsidP="00560717">
      <w:pPr>
        <w:ind w:left="360"/>
        <w:rPr>
          <w:lang w:val="en-US"/>
        </w:rPr>
      </w:pPr>
      <w:r>
        <w:rPr>
          <w:lang w:val="en-US"/>
        </w:rPr>
        <w:t>CID 1885: Question was raised whether a commenter also mentioned EDMG in other places. Assaf replied that it doesn’t matter because DMG covers EDMG.</w:t>
      </w:r>
    </w:p>
    <w:p w14:paraId="7936E3AC" w14:textId="77777777" w:rsidR="00560717" w:rsidRDefault="00560717" w:rsidP="00560717">
      <w:pPr>
        <w:ind w:left="360"/>
        <w:rPr>
          <w:lang w:val="en-US"/>
        </w:rPr>
      </w:pPr>
    </w:p>
    <w:p w14:paraId="49C92CFA" w14:textId="77777777" w:rsidR="00560717" w:rsidRDefault="00560717" w:rsidP="00560717">
      <w:pPr>
        <w:ind w:left="360"/>
        <w:rPr>
          <w:lang w:val="en-US"/>
        </w:rPr>
      </w:pPr>
      <w:r>
        <w:rPr>
          <w:lang w:val="en-US"/>
        </w:rPr>
        <w:t>CID: 2258: No discussion.</w:t>
      </w:r>
    </w:p>
    <w:p w14:paraId="45CF5773" w14:textId="77777777" w:rsidR="00560717" w:rsidRDefault="00560717" w:rsidP="00560717">
      <w:pPr>
        <w:ind w:left="360"/>
        <w:rPr>
          <w:lang w:val="en-US"/>
        </w:rPr>
      </w:pPr>
      <w:r>
        <w:rPr>
          <w:lang w:val="en-US"/>
        </w:rPr>
        <w:t>CID 1224: No discussion.</w:t>
      </w:r>
    </w:p>
    <w:p w14:paraId="3E5AAE72" w14:textId="77777777" w:rsidR="00560717" w:rsidRDefault="00560717" w:rsidP="00560717">
      <w:pPr>
        <w:ind w:left="360"/>
        <w:rPr>
          <w:lang w:val="en-US"/>
        </w:rPr>
      </w:pPr>
      <w:r>
        <w:rPr>
          <w:lang w:val="en-US"/>
        </w:rPr>
        <w:t>CID 1314: Modified Table 9-571 and added new rows:</w:t>
      </w:r>
    </w:p>
    <w:p w14:paraId="37E312D2" w14:textId="77777777" w:rsidR="00560717" w:rsidRDefault="00560717" w:rsidP="00560717">
      <w:pPr>
        <w:ind w:left="360"/>
        <w:rPr>
          <w:lang w:val="en-US"/>
        </w:rPr>
      </w:pPr>
    </w:p>
    <w:tbl>
      <w:tblPr>
        <w:tblStyle w:val="TableGrid"/>
        <w:tblW w:w="0" w:type="auto"/>
        <w:jc w:val="center"/>
        <w:tblLook w:val="04A0" w:firstRow="1" w:lastRow="0" w:firstColumn="1" w:lastColumn="0" w:noHBand="0" w:noVBand="1"/>
      </w:tblPr>
      <w:tblGrid>
        <w:gridCol w:w="3116"/>
        <w:gridCol w:w="4349"/>
      </w:tblGrid>
      <w:tr w:rsidR="00560717" w14:paraId="77F5ABFC" w14:textId="77777777" w:rsidTr="00A64478">
        <w:trPr>
          <w:jc w:val="center"/>
        </w:trPr>
        <w:tc>
          <w:tcPr>
            <w:tcW w:w="3116" w:type="dxa"/>
            <w:tcBorders>
              <w:top w:val="single" w:sz="12" w:space="0" w:color="auto"/>
              <w:left w:val="single" w:sz="12" w:space="0" w:color="auto"/>
              <w:bottom w:val="single" w:sz="12" w:space="0" w:color="auto"/>
            </w:tcBorders>
          </w:tcPr>
          <w:p w14:paraId="1D55E01A" w14:textId="77777777" w:rsidR="00560717" w:rsidRPr="0009232D" w:rsidRDefault="00560717" w:rsidP="00A64478">
            <w:pPr>
              <w:rPr>
                <w:b/>
                <w:lang w:val="en-US"/>
              </w:rPr>
            </w:pPr>
            <w:r w:rsidRPr="0009232D">
              <w:rPr>
                <w:b/>
                <w:lang w:val="en-US"/>
              </w:rPr>
              <w:t>Order</w:t>
            </w:r>
          </w:p>
        </w:tc>
        <w:tc>
          <w:tcPr>
            <w:tcW w:w="4349" w:type="dxa"/>
            <w:tcBorders>
              <w:top w:val="single" w:sz="12" w:space="0" w:color="auto"/>
              <w:bottom w:val="single" w:sz="12" w:space="0" w:color="auto"/>
              <w:right w:val="single" w:sz="12" w:space="0" w:color="auto"/>
            </w:tcBorders>
          </w:tcPr>
          <w:p w14:paraId="028308CF" w14:textId="77777777" w:rsidR="00560717" w:rsidRPr="0009232D" w:rsidRDefault="00560717" w:rsidP="00A64478">
            <w:pPr>
              <w:rPr>
                <w:b/>
                <w:lang w:val="en-US"/>
              </w:rPr>
            </w:pPr>
            <w:r w:rsidRPr="0009232D">
              <w:rPr>
                <w:b/>
                <w:lang w:val="en-US"/>
              </w:rPr>
              <w:t>Information</w:t>
            </w:r>
          </w:p>
        </w:tc>
      </w:tr>
      <w:tr w:rsidR="00560717" w14:paraId="138D4DE6" w14:textId="77777777" w:rsidTr="00A64478">
        <w:trPr>
          <w:jc w:val="center"/>
        </w:trPr>
        <w:tc>
          <w:tcPr>
            <w:tcW w:w="3116" w:type="dxa"/>
            <w:tcBorders>
              <w:top w:val="single" w:sz="12" w:space="0" w:color="auto"/>
              <w:left w:val="single" w:sz="12" w:space="0" w:color="auto"/>
            </w:tcBorders>
          </w:tcPr>
          <w:p w14:paraId="26D3EAFF" w14:textId="77777777" w:rsidR="00560717" w:rsidRPr="005B06F7" w:rsidRDefault="00560717" w:rsidP="00A64478">
            <w:pPr>
              <w:rPr>
                <w:bCs/>
                <w:u w:val="single"/>
                <w:lang w:val="en-US"/>
              </w:rPr>
            </w:pPr>
            <w:r w:rsidRPr="005B06F7">
              <w:rPr>
                <w:bCs/>
                <w:u w:val="single"/>
                <w:lang w:val="en-US"/>
              </w:rPr>
              <w:t>12</w:t>
            </w:r>
          </w:p>
        </w:tc>
        <w:tc>
          <w:tcPr>
            <w:tcW w:w="4349" w:type="dxa"/>
            <w:tcBorders>
              <w:top w:val="single" w:sz="12" w:space="0" w:color="auto"/>
              <w:right w:val="single" w:sz="12" w:space="0" w:color="auto"/>
            </w:tcBorders>
          </w:tcPr>
          <w:p w14:paraId="2AEAFA33" w14:textId="77777777" w:rsidR="00560717" w:rsidRPr="005B06F7" w:rsidRDefault="00560717" w:rsidP="00A64478">
            <w:pPr>
              <w:rPr>
                <w:bCs/>
                <w:u w:val="single"/>
                <w:lang w:val="en-US"/>
              </w:rPr>
            </w:pPr>
            <w:r w:rsidRPr="005B06F7">
              <w:rPr>
                <w:bCs/>
                <w:u w:val="single"/>
                <w:lang w:val="en-US"/>
              </w:rPr>
              <w:t>BRP Sensing element</w:t>
            </w:r>
          </w:p>
        </w:tc>
      </w:tr>
      <w:tr w:rsidR="00560717" w14:paraId="575CE6BE" w14:textId="77777777" w:rsidTr="00A64478">
        <w:trPr>
          <w:jc w:val="center"/>
        </w:trPr>
        <w:tc>
          <w:tcPr>
            <w:tcW w:w="3116" w:type="dxa"/>
            <w:tcBorders>
              <w:left w:val="single" w:sz="12" w:space="0" w:color="auto"/>
              <w:bottom w:val="single" w:sz="12" w:space="0" w:color="auto"/>
            </w:tcBorders>
          </w:tcPr>
          <w:p w14:paraId="2EF21C17" w14:textId="77777777" w:rsidR="00560717" w:rsidRPr="0009232D" w:rsidRDefault="00560717" w:rsidP="00A64478">
            <w:pPr>
              <w:rPr>
                <w:bCs/>
                <w:u w:val="single"/>
                <w:lang w:val="en-US"/>
              </w:rPr>
            </w:pPr>
            <w:ins w:id="16" w:author="Assaf Kasher" w:date="2023-06-13T17:36:00Z">
              <w:r>
                <w:rPr>
                  <w:bCs/>
                  <w:u w:val="single"/>
                  <w:lang w:val="en-US"/>
                </w:rPr>
                <w:t>13</w:t>
              </w:r>
            </w:ins>
          </w:p>
        </w:tc>
        <w:tc>
          <w:tcPr>
            <w:tcW w:w="4349" w:type="dxa"/>
            <w:tcBorders>
              <w:bottom w:val="single" w:sz="12" w:space="0" w:color="auto"/>
              <w:right w:val="single" w:sz="12" w:space="0" w:color="auto"/>
            </w:tcBorders>
          </w:tcPr>
          <w:p w14:paraId="192C664A" w14:textId="77777777" w:rsidR="00560717" w:rsidRPr="0009232D" w:rsidRDefault="00560717" w:rsidP="00A64478">
            <w:pPr>
              <w:rPr>
                <w:bCs/>
                <w:u w:val="single"/>
                <w:lang w:val="en-US"/>
              </w:rPr>
            </w:pPr>
            <w:ins w:id="17" w:author="Assaf Kasher" w:date="2023-06-13T17:36:00Z">
              <w:r w:rsidRPr="000C4182">
                <w:rPr>
                  <w:bCs/>
                  <w:u w:val="single"/>
                  <w:lang w:val="en-US"/>
                </w:rPr>
                <w:t>DMG Sensing Report Control element</w:t>
              </w:r>
            </w:ins>
          </w:p>
        </w:tc>
      </w:tr>
      <w:tr w:rsidR="00560717" w14:paraId="31157C54" w14:textId="77777777" w:rsidTr="00A64478">
        <w:trPr>
          <w:jc w:val="center"/>
        </w:trPr>
        <w:tc>
          <w:tcPr>
            <w:tcW w:w="3116" w:type="dxa"/>
            <w:tcBorders>
              <w:left w:val="single" w:sz="12" w:space="0" w:color="auto"/>
              <w:bottom w:val="single" w:sz="12" w:space="0" w:color="auto"/>
            </w:tcBorders>
          </w:tcPr>
          <w:p w14:paraId="220CFA44" w14:textId="77777777" w:rsidR="00560717" w:rsidRPr="0009232D" w:rsidRDefault="00560717" w:rsidP="00A64478">
            <w:pPr>
              <w:rPr>
                <w:bCs/>
                <w:u w:val="single"/>
                <w:lang w:val="en-US"/>
              </w:rPr>
            </w:pPr>
            <w:ins w:id="18" w:author="Assaf Kasher" w:date="2023-06-07T15:58:00Z">
              <w:r w:rsidRPr="0009232D">
                <w:rPr>
                  <w:bCs/>
                  <w:u w:val="single"/>
                  <w:lang w:val="en-US"/>
                </w:rPr>
                <w:t>1</w:t>
              </w:r>
            </w:ins>
            <w:ins w:id="19" w:author="Assaf Kasher" w:date="2023-06-13T17:36:00Z">
              <w:r>
                <w:rPr>
                  <w:bCs/>
                  <w:u w:val="single"/>
                  <w:lang w:val="en-US"/>
                </w:rPr>
                <w:t>4</w:t>
              </w:r>
            </w:ins>
          </w:p>
        </w:tc>
        <w:tc>
          <w:tcPr>
            <w:tcW w:w="4349" w:type="dxa"/>
            <w:tcBorders>
              <w:bottom w:val="single" w:sz="12" w:space="0" w:color="auto"/>
              <w:right w:val="single" w:sz="12" w:space="0" w:color="auto"/>
            </w:tcBorders>
          </w:tcPr>
          <w:p w14:paraId="66E9C41D" w14:textId="77777777" w:rsidR="00560717" w:rsidRPr="0009232D" w:rsidRDefault="00560717" w:rsidP="00A64478">
            <w:pPr>
              <w:rPr>
                <w:bCs/>
                <w:u w:val="single"/>
                <w:lang w:val="en-US"/>
              </w:rPr>
            </w:pPr>
            <w:ins w:id="20" w:author="Assaf Kasher" w:date="2023-06-07T15:58:00Z">
              <w:r w:rsidRPr="0009232D">
                <w:rPr>
                  <w:bCs/>
                  <w:u w:val="single"/>
                  <w:lang w:val="en-US"/>
                </w:rPr>
                <w:t>DMG Sensing Report element</w:t>
              </w:r>
            </w:ins>
          </w:p>
        </w:tc>
      </w:tr>
    </w:tbl>
    <w:p w14:paraId="204F7CA8" w14:textId="77777777" w:rsidR="00560717" w:rsidRDefault="00560717" w:rsidP="00560717">
      <w:pPr>
        <w:ind w:left="360"/>
        <w:jc w:val="center"/>
        <w:rPr>
          <w:lang w:val="en-US"/>
        </w:rPr>
      </w:pPr>
    </w:p>
    <w:p w14:paraId="246E0037" w14:textId="77777777" w:rsidR="00560717" w:rsidRDefault="00560717" w:rsidP="00560717">
      <w:pPr>
        <w:ind w:left="360"/>
        <w:rPr>
          <w:lang w:val="en-US"/>
        </w:rPr>
      </w:pPr>
      <w:r>
        <w:rPr>
          <w:lang w:val="en-US"/>
        </w:rPr>
        <w:t>CID 1376: Further offline discussion will be followed.</w:t>
      </w:r>
    </w:p>
    <w:p w14:paraId="2B0B06E3" w14:textId="77777777" w:rsidR="00560717" w:rsidRDefault="00560717" w:rsidP="00560717">
      <w:pPr>
        <w:ind w:left="360"/>
        <w:rPr>
          <w:lang w:val="en-US"/>
        </w:rPr>
      </w:pPr>
    </w:p>
    <w:p w14:paraId="61140230" w14:textId="77777777" w:rsidR="00560717" w:rsidRDefault="00560717" w:rsidP="00560717">
      <w:pPr>
        <w:ind w:left="360"/>
        <w:rPr>
          <w:lang w:val="en-US"/>
        </w:rPr>
      </w:pPr>
      <w:r>
        <w:rPr>
          <w:lang w:val="en-US"/>
        </w:rPr>
        <w:t>CID 2245: No discussion.</w:t>
      </w:r>
    </w:p>
    <w:p w14:paraId="57A4CF77" w14:textId="77777777" w:rsidR="00560717" w:rsidRDefault="00560717" w:rsidP="00560717">
      <w:pPr>
        <w:ind w:left="360"/>
        <w:rPr>
          <w:lang w:val="en-US"/>
        </w:rPr>
      </w:pPr>
      <w:r>
        <w:rPr>
          <w:lang w:val="en-US"/>
        </w:rPr>
        <w:t>CID 2246: No discussion.</w:t>
      </w:r>
    </w:p>
    <w:p w14:paraId="68B7F4E0" w14:textId="77777777" w:rsidR="00560717" w:rsidRDefault="00560717" w:rsidP="00560717">
      <w:pPr>
        <w:ind w:left="360"/>
        <w:rPr>
          <w:lang w:val="en-US"/>
        </w:rPr>
      </w:pPr>
      <w:r>
        <w:rPr>
          <w:lang w:val="en-US"/>
        </w:rPr>
        <w:t>CID 2247: No discussion.</w:t>
      </w:r>
    </w:p>
    <w:p w14:paraId="743A1DBF" w14:textId="77777777" w:rsidR="00560717" w:rsidRDefault="00560717" w:rsidP="00560717">
      <w:pPr>
        <w:ind w:left="360"/>
        <w:rPr>
          <w:lang w:val="en-US"/>
        </w:rPr>
      </w:pPr>
      <w:r>
        <w:rPr>
          <w:lang w:val="en-US"/>
        </w:rPr>
        <w:t>CID 2248: No discussion.</w:t>
      </w:r>
    </w:p>
    <w:p w14:paraId="7494298F" w14:textId="77777777" w:rsidR="00560717" w:rsidRDefault="00560717" w:rsidP="00560717">
      <w:pPr>
        <w:ind w:left="360"/>
        <w:rPr>
          <w:lang w:val="en-US"/>
        </w:rPr>
      </w:pPr>
      <w:r>
        <w:rPr>
          <w:lang w:val="en-US"/>
        </w:rPr>
        <w:t>CID 1350: No discussion.</w:t>
      </w:r>
    </w:p>
    <w:p w14:paraId="730B58D8" w14:textId="77777777" w:rsidR="00560717" w:rsidRDefault="00560717" w:rsidP="00560717">
      <w:pPr>
        <w:ind w:left="360"/>
        <w:rPr>
          <w:lang w:val="en-US"/>
        </w:rPr>
      </w:pPr>
      <w:r>
        <w:rPr>
          <w:lang w:val="en-US"/>
        </w:rPr>
        <w:t>CID 1807: No discussion.</w:t>
      </w:r>
    </w:p>
    <w:p w14:paraId="155C4717" w14:textId="77777777" w:rsidR="00560717" w:rsidRDefault="00560717" w:rsidP="00560717">
      <w:pPr>
        <w:ind w:left="360"/>
        <w:rPr>
          <w:lang w:val="en-US"/>
        </w:rPr>
      </w:pPr>
      <w:r>
        <w:rPr>
          <w:lang w:val="en-US"/>
        </w:rPr>
        <w:t>CID 1833: No discussion.</w:t>
      </w:r>
    </w:p>
    <w:p w14:paraId="101FF122" w14:textId="77777777" w:rsidR="00560717" w:rsidRDefault="00560717" w:rsidP="00560717">
      <w:pPr>
        <w:ind w:left="360"/>
        <w:rPr>
          <w:lang w:val="en-US"/>
        </w:rPr>
      </w:pPr>
      <w:r>
        <w:rPr>
          <w:lang w:val="en-US"/>
        </w:rPr>
        <w:t>CID 1661: No discussion.</w:t>
      </w:r>
    </w:p>
    <w:p w14:paraId="34726C89" w14:textId="77777777" w:rsidR="00560717" w:rsidRDefault="00560717" w:rsidP="00560717">
      <w:pPr>
        <w:ind w:left="360"/>
        <w:rPr>
          <w:lang w:val="en-US"/>
        </w:rPr>
      </w:pPr>
      <w:r>
        <w:rPr>
          <w:lang w:val="en-US"/>
        </w:rPr>
        <w:t>CID 1806: No discussion.</w:t>
      </w:r>
    </w:p>
    <w:p w14:paraId="24BA8CAD" w14:textId="77777777" w:rsidR="00560717" w:rsidRDefault="00560717" w:rsidP="00560717">
      <w:pPr>
        <w:ind w:left="360"/>
        <w:rPr>
          <w:lang w:val="en-US"/>
        </w:rPr>
      </w:pPr>
      <w:r>
        <w:rPr>
          <w:lang w:val="en-US"/>
        </w:rPr>
        <w:t>CID 1662: No discussion.</w:t>
      </w:r>
    </w:p>
    <w:p w14:paraId="23B39893" w14:textId="77777777" w:rsidR="00560717" w:rsidRDefault="00560717" w:rsidP="00560717">
      <w:pPr>
        <w:ind w:left="360"/>
        <w:rPr>
          <w:lang w:val="en-US"/>
        </w:rPr>
      </w:pPr>
      <w:r>
        <w:rPr>
          <w:lang w:val="en-US"/>
        </w:rPr>
        <w:t>CID 1808: No discussion.</w:t>
      </w:r>
    </w:p>
    <w:p w14:paraId="3BF0FD12" w14:textId="77777777" w:rsidR="00560717" w:rsidRDefault="00560717" w:rsidP="00560717">
      <w:pPr>
        <w:ind w:left="360"/>
        <w:rPr>
          <w:lang w:val="en-US"/>
        </w:rPr>
      </w:pPr>
      <w:r>
        <w:rPr>
          <w:lang w:val="en-US"/>
        </w:rPr>
        <w:t>CID: 1779: No discussion.</w:t>
      </w:r>
    </w:p>
    <w:p w14:paraId="272961D3" w14:textId="77777777" w:rsidR="00560717" w:rsidRDefault="00560717" w:rsidP="00560717">
      <w:pPr>
        <w:ind w:left="360"/>
        <w:rPr>
          <w:lang w:val="en-US"/>
        </w:rPr>
      </w:pPr>
    </w:p>
    <w:p w14:paraId="799A9DA9" w14:textId="77777777" w:rsidR="00560717" w:rsidRDefault="00560717" w:rsidP="00560717">
      <w:pPr>
        <w:ind w:left="360"/>
        <w:rPr>
          <w:lang w:val="en-US"/>
        </w:rPr>
      </w:pPr>
      <w:r>
        <w:rPr>
          <w:lang w:val="en-US"/>
        </w:rPr>
        <w:lastRenderedPageBreak/>
        <w:t>CID 1675: This comment proposes to s</w:t>
      </w:r>
      <w:r w:rsidRPr="00C66BC9">
        <w:rPr>
          <w:lang w:val="en-US"/>
        </w:rPr>
        <w:t>upport of sensing transmitter role should be mandatory whilst support of sensing receiver role should be optional, since low-end device may be limited by cache.</w:t>
      </w:r>
      <w:r>
        <w:rPr>
          <w:lang w:val="en-US"/>
        </w:rPr>
        <w:t xml:space="preserve"> Since there are pros and cons, further discussion will be followed. CID 1675 is reassigned to Dong Wei.</w:t>
      </w:r>
    </w:p>
    <w:p w14:paraId="3B9F5D92" w14:textId="77777777" w:rsidR="00560717" w:rsidRDefault="00560717" w:rsidP="00560717">
      <w:pPr>
        <w:ind w:left="360"/>
        <w:rPr>
          <w:lang w:val="en-US"/>
        </w:rPr>
      </w:pPr>
    </w:p>
    <w:p w14:paraId="6BD58992" w14:textId="77777777" w:rsidR="00560717" w:rsidRDefault="00560717" w:rsidP="00560717">
      <w:pPr>
        <w:ind w:left="360"/>
        <w:rPr>
          <w:lang w:val="en-US"/>
        </w:rPr>
      </w:pPr>
      <w:r>
        <w:rPr>
          <w:lang w:val="en-US"/>
        </w:rPr>
        <w:t>CID 1407: No discussion.</w:t>
      </w:r>
    </w:p>
    <w:p w14:paraId="7A0B9694" w14:textId="77777777" w:rsidR="00560717" w:rsidRDefault="00560717" w:rsidP="00560717">
      <w:pPr>
        <w:ind w:left="360"/>
        <w:rPr>
          <w:lang w:val="en-US"/>
        </w:rPr>
      </w:pPr>
      <w:r>
        <w:rPr>
          <w:lang w:val="en-US"/>
        </w:rPr>
        <w:t>CID 1815: No discussion.</w:t>
      </w:r>
    </w:p>
    <w:p w14:paraId="299CA560" w14:textId="77777777" w:rsidR="00560717" w:rsidRDefault="00560717" w:rsidP="00560717">
      <w:pPr>
        <w:ind w:left="360"/>
        <w:rPr>
          <w:lang w:val="en-US"/>
        </w:rPr>
      </w:pPr>
    </w:p>
    <w:p w14:paraId="79812638" w14:textId="77777777" w:rsidR="00560717" w:rsidRPr="00AA0934" w:rsidRDefault="00560717" w:rsidP="00560717">
      <w:pPr>
        <w:ind w:left="360"/>
        <w:rPr>
          <w:lang w:val="en-US"/>
        </w:rPr>
      </w:pPr>
      <w:r w:rsidRPr="005D5A55">
        <w:rPr>
          <w:b/>
          <w:bCs/>
          <w:lang w:val="en-US"/>
        </w:rPr>
        <w:t xml:space="preserve">Straw poll: </w:t>
      </w:r>
      <w:r>
        <w:rPr>
          <w:lang w:val="en-US"/>
        </w:rPr>
        <w:t>D</w:t>
      </w:r>
      <w:r w:rsidRPr="00420B07">
        <w:rPr>
          <w:lang w:val="en-US"/>
        </w:rPr>
        <w:t>o you agree to the resolution of CIDs: The list of CIDs is: 1928, 2120, 1227, 181</w:t>
      </w:r>
      <w:r>
        <w:rPr>
          <w:lang w:val="en-US"/>
        </w:rPr>
        <w:t>4, 1885, 2258, 1224, 1314,</w:t>
      </w:r>
      <w:r w:rsidRPr="00420B07">
        <w:rPr>
          <w:lang w:val="en-US"/>
        </w:rPr>
        <w:t xml:space="preserve"> 2245, 2246, 2247, 2248, 1350, 1807, 1833, 1661, 180</w:t>
      </w:r>
      <w:r>
        <w:rPr>
          <w:lang w:val="en-US"/>
        </w:rPr>
        <w:t>6, 1662, 1808, 1779, 1351,</w:t>
      </w:r>
      <w:r w:rsidRPr="00420B07">
        <w:rPr>
          <w:lang w:val="en-US"/>
        </w:rPr>
        <w:t xml:space="preserve"> 1407, </w:t>
      </w:r>
      <w:r>
        <w:rPr>
          <w:lang w:val="en-US"/>
        </w:rPr>
        <w:t xml:space="preserve">and </w:t>
      </w:r>
      <w:r w:rsidRPr="00420B07">
        <w:rPr>
          <w:lang w:val="en-US"/>
        </w:rPr>
        <w:t>1815 as specified in 11-23-1003r1.</w:t>
      </w:r>
    </w:p>
    <w:p w14:paraId="6AA42415" w14:textId="77777777" w:rsidR="00560717" w:rsidRPr="00CB04F0" w:rsidRDefault="00560717" w:rsidP="00560717">
      <w:pPr>
        <w:ind w:left="360"/>
        <w:rPr>
          <w:lang w:val="en-US"/>
        </w:rPr>
      </w:pPr>
      <w:r w:rsidRPr="005D5A55">
        <w:rPr>
          <w:b/>
          <w:bCs/>
          <w:lang w:val="en-US"/>
        </w:rPr>
        <w:t>Result:</w:t>
      </w:r>
      <w:r w:rsidRPr="00AA0934">
        <w:rPr>
          <w:lang w:val="en-US"/>
        </w:rPr>
        <w:t xml:space="preserve"> Unanimously supported.</w:t>
      </w:r>
    </w:p>
    <w:p w14:paraId="36092FA4" w14:textId="77777777" w:rsidR="00560717" w:rsidRDefault="00560717" w:rsidP="00560717">
      <w:pPr>
        <w:ind w:left="360"/>
        <w:rPr>
          <w:lang w:val="en-US"/>
        </w:rPr>
      </w:pPr>
    </w:p>
    <w:p w14:paraId="197583A4" w14:textId="77777777" w:rsidR="00560717" w:rsidRPr="00D35279" w:rsidRDefault="00560717" w:rsidP="00560717">
      <w:pPr>
        <w:numPr>
          <w:ilvl w:val="0"/>
          <w:numId w:val="17"/>
        </w:numPr>
      </w:pPr>
      <w:r w:rsidRPr="00DB4E7D">
        <w:t xml:space="preserve">The chair asks </w:t>
      </w:r>
      <w:r>
        <w:t>if we need a call on Thursday</w:t>
      </w:r>
      <w:r w:rsidRPr="00D35279">
        <w:rPr>
          <w:lang w:val="en-US"/>
        </w:rPr>
        <w:t xml:space="preserve">. </w:t>
      </w:r>
      <w:r>
        <w:rPr>
          <w:lang w:val="en-US"/>
        </w:rPr>
        <w:t>Since we don’t have a contribution in the queue, Thursday call is cancelled. The next call will be on June 20</w:t>
      </w:r>
      <w:r w:rsidRPr="00C93701">
        <w:rPr>
          <w:vertAlign w:val="superscript"/>
          <w:lang w:val="en-US"/>
        </w:rPr>
        <w:t>th</w:t>
      </w:r>
      <w:r>
        <w:rPr>
          <w:lang w:val="en-US"/>
        </w:rPr>
        <w:t xml:space="preserve"> (Tuesday).</w:t>
      </w:r>
    </w:p>
    <w:p w14:paraId="4C47F4FB" w14:textId="77777777" w:rsidR="00560717" w:rsidRDefault="00560717" w:rsidP="00560717">
      <w:pPr>
        <w:ind w:left="360"/>
      </w:pPr>
    </w:p>
    <w:p w14:paraId="7F8E292E" w14:textId="77777777" w:rsidR="00560717" w:rsidRPr="00CB04F0" w:rsidRDefault="00560717" w:rsidP="00560717">
      <w:pPr>
        <w:pStyle w:val="ListParagraph"/>
        <w:numPr>
          <w:ilvl w:val="0"/>
          <w:numId w:val="17"/>
        </w:numPr>
        <w:jc w:val="both"/>
        <w:rPr>
          <w:sz w:val="24"/>
          <w:szCs w:val="24"/>
        </w:rPr>
      </w:pPr>
      <w:r w:rsidRPr="00DB4E7D">
        <w:rPr>
          <w:sz w:val="24"/>
          <w:szCs w:val="24"/>
        </w:rPr>
        <w:t xml:space="preserve">The meeting is adjourned without objection at </w:t>
      </w:r>
      <w:r>
        <w:rPr>
          <w:sz w:val="24"/>
          <w:szCs w:val="24"/>
        </w:rPr>
        <w:t>11</w:t>
      </w:r>
      <w:r w:rsidRPr="00DB4E7D">
        <w:rPr>
          <w:sz w:val="24"/>
          <w:szCs w:val="24"/>
        </w:rPr>
        <w:t>:</w:t>
      </w:r>
      <w:r>
        <w:rPr>
          <w:sz w:val="24"/>
          <w:szCs w:val="24"/>
        </w:rPr>
        <w:t>45</w:t>
      </w:r>
      <w:r>
        <w:t>a</w:t>
      </w:r>
      <w:r w:rsidRPr="007E103D">
        <w:t>m.</w:t>
      </w:r>
    </w:p>
    <w:p w14:paraId="565C88E9" w14:textId="77777777" w:rsidR="00560717" w:rsidRDefault="00560717" w:rsidP="00560717">
      <w:pPr>
        <w:jc w:val="both"/>
      </w:pPr>
    </w:p>
    <w:p w14:paraId="36FD333A" w14:textId="77777777" w:rsidR="00560717" w:rsidRDefault="00560717" w:rsidP="00560717">
      <w:pPr>
        <w:jc w:val="both"/>
      </w:pPr>
    </w:p>
    <w:p w14:paraId="2AA31715" w14:textId="77777777" w:rsidR="00560717" w:rsidRDefault="00560717" w:rsidP="00560717">
      <w:pPr>
        <w:rPr>
          <w:b/>
          <w:bCs/>
        </w:rPr>
      </w:pPr>
      <w:r w:rsidRPr="00643648">
        <w:rPr>
          <w:b/>
          <w:bCs/>
        </w:rPr>
        <w:t>List of Attendees:</w:t>
      </w:r>
    </w:p>
    <w:p w14:paraId="4DB94064" w14:textId="77777777" w:rsidR="00560717" w:rsidRDefault="00560717" w:rsidP="00560717">
      <w:pPr>
        <w:jc w:val="both"/>
      </w:pPr>
    </w:p>
    <w:tbl>
      <w:tblPr>
        <w:tblW w:w="10340" w:type="dxa"/>
        <w:tblCellMar>
          <w:left w:w="0" w:type="dxa"/>
          <w:right w:w="0" w:type="dxa"/>
        </w:tblCellMar>
        <w:tblLook w:val="04A0" w:firstRow="1" w:lastRow="0" w:firstColumn="1" w:lastColumn="0" w:noHBand="0" w:noVBand="1"/>
      </w:tblPr>
      <w:tblGrid>
        <w:gridCol w:w="1340"/>
        <w:gridCol w:w="1340"/>
        <w:gridCol w:w="3260"/>
        <w:gridCol w:w="5085"/>
      </w:tblGrid>
      <w:tr w:rsidR="009F55AB" w14:paraId="7C367042" w14:textId="77777777" w:rsidTr="009F55AB">
        <w:trPr>
          <w:trHeight w:val="300"/>
        </w:trPr>
        <w:tc>
          <w:tcPr>
            <w:tcW w:w="1340" w:type="dxa"/>
            <w:tcBorders>
              <w:top w:val="nil"/>
              <w:left w:val="nil"/>
              <w:bottom w:val="nil"/>
              <w:right w:val="nil"/>
            </w:tcBorders>
            <w:noWrap/>
            <w:tcMar>
              <w:top w:w="15" w:type="dxa"/>
              <w:left w:w="15" w:type="dxa"/>
              <w:bottom w:w="0" w:type="dxa"/>
              <w:right w:w="15" w:type="dxa"/>
            </w:tcMar>
            <w:vAlign w:val="bottom"/>
            <w:hideMark/>
          </w:tcPr>
          <w:p w14:paraId="39B1EA20"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Breakout</w:t>
            </w:r>
          </w:p>
        </w:tc>
        <w:tc>
          <w:tcPr>
            <w:tcW w:w="1340" w:type="dxa"/>
            <w:tcBorders>
              <w:top w:val="nil"/>
              <w:left w:val="nil"/>
              <w:bottom w:val="nil"/>
              <w:right w:val="nil"/>
            </w:tcBorders>
            <w:noWrap/>
            <w:tcMar>
              <w:top w:w="15" w:type="dxa"/>
              <w:left w:w="15" w:type="dxa"/>
              <w:bottom w:w="0" w:type="dxa"/>
              <w:right w:w="15" w:type="dxa"/>
            </w:tcMar>
            <w:vAlign w:val="bottom"/>
            <w:hideMark/>
          </w:tcPr>
          <w:p w14:paraId="796F9E65"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Timestamp</w:t>
            </w:r>
          </w:p>
        </w:tc>
        <w:tc>
          <w:tcPr>
            <w:tcW w:w="3260" w:type="dxa"/>
            <w:tcBorders>
              <w:top w:val="nil"/>
              <w:left w:val="nil"/>
              <w:bottom w:val="nil"/>
              <w:right w:val="nil"/>
            </w:tcBorders>
            <w:noWrap/>
            <w:tcMar>
              <w:top w:w="15" w:type="dxa"/>
              <w:left w:w="15" w:type="dxa"/>
              <w:bottom w:w="0" w:type="dxa"/>
              <w:right w:w="15" w:type="dxa"/>
            </w:tcMar>
            <w:vAlign w:val="bottom"/>
            <w:hideMark/>
          </w:tcPr>
          <w:p w14:paraId="4A1C818D" w14:textId="77777777" w:rsidR="009F55AB" w:rsidRDefault="009F55AB">
            <w:pPr>
              <w:rPr>
                <w:rFonts w:ascii="Calibri" w:hAnsi="Calibri" w:cs="Calibri"/>
                <w:color w:val="000000"/>
                <w:sz w:val="22"/>
                <w:szCs w:val="22"/>
              </w:rPr>
            </w:pPr>
            <w:r>
              <w:rPr>
                <w:rFonts w:ascii="Calibri" w:hAnsi="Calibri" w:cs="Calibri"/>
                <w:color w:val="000000"/>
                <w:sz w:val="22"/>
                <w:szCs w:val="22"/>
              </w:rPr>
              <w:t>Name</w:t>
            </w:r>
          </w:p>
        </w:tc>
        <w:tc>
          <w:tcPr>
            <w:tcW w:w="4400" w:type="dxa"/>
            <w:tcBorders>
              <w:top w:val="nil"/>
              <w:left w:val="nil"/>
              <w:bottom w:val="nil"/>
              <w:right w:val="nil"/>
            </w:tcBorders>
            <w:noWrap/>
            <w:tcMar>
              <w:top w:w="15" w:type="dxa"/>
              <w:left w:w="15" w:type="dxa"/>
              <w:bottom w:w="0" w:type="dxa"/>
              <w:right w:w="15" w:type="dxa"/>
            </w:tcMar>
            <w:vAlign w:val="bottom"/>
            <w:hideMark/>
          </w:tcPr>
          <w:p w14:paraId="42A2D79D" w14:textId="77777777" w:rsidR="009F55AB" w:rsidRDefault="009F55AB">
            <w:pPr>
              <w:rPr>
                <w:rFonts w:ascii="Calibri" w:hAnsi="Calibri" w:cs="Calibri"/>
                <w:color w:val="000000"/>
                <w:sz w:val="22"/>
                <w:szCs w:val="22"/>
              </w:rPr>
            </w:pPr>
            <w:r>
              <w:rPr>
                <w:rFonts w:ascii="Calibri" w:hAnsi="Calibri" w:cs="Calibri"/>
                <w:color w:val="000000"/>
                <w:sz w:val="22"/>
                <w:szCs w:val="22"/>
              </w:rPr>
              <w:t>Affiliation</w:t>
            </w:r>
          </w:p>
        </w:tc>
      </w:tr>
      <w:tr w:rsidR="009F55AB" w14:paraId="1E66F129"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7D8617"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8E12C6"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6E72F76A" w14:textId="77777777" w:rsidR="009F55AB" w:rsidRDefault="009F55AB">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B8A9445" w14:textId="77777777" w:rsidR="009F55AB" w:rsidRDefault="009F55AB">
            <w:pPr>
              <w:rPr>
                <w:rFonts w:ascii="Calibri" w:hAnsi="Calibri" w:cs="Calibri"/>
                <w:color w:val="000000"/>
                <w:sz w:val="22"/>
                <w:szCs w:val="22"/>
              </w:rPr>
            </w:pPr>
            <w:r>
              <w:rPr>
                <w:rFonts w:ascii="Calibri" w:hAnsi="Calibri" w:cs="Calibri"/>
                <w:color w:val="000000"/>
                <w:sz w:val="22"/>
                <w:szCs w:val="22"/>
              </w:rPr>
              <w:t>Cognitive Systems Corp.</w:t>
            </w:r>
          </w:p>
        </w:tc>
      </w:tr>
      <w:tr w:rsidR="009F55AB" w14:paraId="4687484D"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3E806B"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D1707F"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73D59A11" w14:textId="77777777" w:rsidR="009F55AB" w:rsidRDefault="009F55AB">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4846799" w14:textId="77777777" w:rsidR="009F55AB" w:rsidRDefault="009F55AB">
            <w:pPr>
              <w:rPr>
                <w:rFonts w:ascii="Calibri" w:hAnsi="Calibri" w:cs="Calibri"/>
                <w:color w:val="000000"/>
                <w:sz w:val="22"/>
                <w:szCs w:val="22"/>
              </w:rPr>
            </w:pPr>
            <w:r>
              <w:rPr>
                <w:rFonts w:ascii="Calibri" w:hAnsi="Calibri" w:cs="Calibri"/>
                <w:color w:val="000000"/>
                <w:sz w:val="22"/>
                <w:szCs w:val="22"/>
              </w:rPr>
              <w:t>Xiaomi Communications Co., Ltd.</w:t>
            </w:r>
          </w:p>
        </w:tc>
      </w:tr>
      <w:tr w:rsidR="009F55AB" w14:paraId="379943AC"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ED8524"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19A7BF"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384512EB" w14:textId="77777777" w:rsidR="009F55AB" w:rsidRDefault="009F55AB">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4CF3949E" w14:textId="77777777" w:rsidR="009F55AB" w:rsidRDefault="009F55AB">
            <w:pPr>
              <w:rPr>
                <w:rFonts w:ascii="Calibri" w:hAnsi="Calibri" w:cs="Calibri"/>
                <w:color w:val="000000"/>
                <w:sz w:val="22"/>
                <w:szCs w:val="22"/>
              </w:rPr>
            </w:pPr>
            <w:r>
              <w:rPr>
                <w:rFonts w:ascii="Calibri" w:hAnsi="Calibri" w:cs="Calibri"/>
                <w:color w:val="000000"/>
                <w:sz w:val="22"/>
                <w:szCs w:val="22"/>
              </w:rPr>
              <w:t>Xiaomi Inc.</w:t>
            </w:r>
          </w:p>
        </w:tc>
      </w:tr>
      <w:tr w:rsidR="009F55AB" w14:paraId="79A7E2CB"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C5E1E6"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77E1CF"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411EB750" w14:textId="77777777" w:rsidR="009F55AB" w:rsidRDefault="009F55AB">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26B4E4E" w14:textId="77777777" w:rsidR="009F55AB" w:rsidRDefault="009F55AB">
            <w:pPr>
              <w:rPr>
                <w:rFonts w:ascii="Calibri" w:hAnsi="Calibri" w:cs="Calibri"/>
                <w:color w:val="000000"/>
                <w:sz w:val="22"/>
                <w:szCs w:val="22"/>
              </w:rPr>
            </w:pPr>
            <w:r>
              <w:rPr>
                <w:rFonts w:ascii="Calibri" w:hAnsi="Calibri" w:cs="Calibri"/>
                <w:color w:val="000000"/>
                <w:sz w:val="22"/>
                <w:szCs w:val="22"/>
              </w:rPr>
              <w:t>MediaTek Inc.</w:t>
            </w:r>
          </w:p>
        </w:tc>
      </w:tr>
      <w:tr w:rsidR="009F55AB" w14:paraId="7B450C17"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B48B7E"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584375"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32209B73" w14:textId="77777777" w:rsidR="009F55AB" w:rsidRDefault="009F55AB">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27F84A3F" w14:textId="77777777" w:rsidR="009F55AB" w:rsidRDefault="009F55AB">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F55AB" w14:paraId="04A69BC1"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EDD591"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26D9A5"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02784ABD" w14:textId="77777777" w:rsidR="009F55AB" w:rsidRDefault="009F55AB">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5BD7E630" w14:textId="77777777" w:rsidR="009F55AB" w:rsidRDefault="009F55AB">
            <w:pPr>
              <w:rPr>
                <w:rFonts w:ascii="Calibri" w:hAnsi="Calibri" w:cs="Calibri"/>
                <w:color w:val="000000"/>
                <w:sz w:val="22"/>
                <w:szCs w:val="22"/>
              </w:rPr>
            </w:pPr>
            <w:r>
              <w:rPr>
                <w:rFonts w:ascii="Calibri" w:hAnsi="Calibri" w:cs="Calibri"/>
                <w:color w:val="000000"/>
                <w:sz w:val="22"/>
                <w:szCs w:val="22"/>
              </w:rPr>
              <w:t>Qualcomm Incorporated</w:t>
            </w:r>
          </w:p>
        </w:tc>
      </w:tr>
      <w:tr w:rsidR="009F55AB" w14:paraId="017AE5EF"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B1FD34"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4B6F4E"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69FA051C" w14:textId="77777777" w:rsidR="009F55AB" w:rsidRDefault="009F55AB">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37A2F417" w14:textId="77777777" w:rsidR="009F55AB" w:rsidRDefault="009F55AB">
            <w:pPr>
              <w:rPr>
                <w:rFonts w:ascii="Calibri" w:hAnsi="Calibri" w:cs="Calibri"/>
                <w:color w:val="000000"/>
                <w:sz w:val="22"/>
                <w:szCs w:val="22"/>
              </w:rPr>
            </w:pPr>
            <w:r>
              <w:rPr>
                <w:rFonts w:ascii="Calibri" w:hAnsi="Calibri" w:cs="Calibri"/>
                <w:color w:val="000000"/>
                <w:sz w:val="22"/>
                <w:szCs w:val="22"/>
              </w:rPr>
              <w:t>LG ELECTRONICS</w:t>
            </w:r>
          </w:p>
        </w:tc>
      </w:tr>
      <w:tr w:rsidR="009F55AB" w14:paraId="21E88676"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D3B18D"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4F631C"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769A1C42" w14:textId="77777777" w:rsidR="009F55AB" w:rsidRDefault="009F55AB">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13B102F" w14:textId="77777777" w:rsidR="009F55AB" w:rsidRDefault="009F55AB">
            <w:pPr>
              <w:rPr>
                <w:rFonts w:ascii="Calibri" w:hAnsi="Calibri" w:cs="Calibri"/>
                <w:color w:val="000000"/>
                <w:sz w:val="22"/>
                <w:szCs w:val="22"/>
              </w:rPr>
            </w:pPr>
            <w:r>
              <w:rPr>
                <w:rFonts w:ascii="Calibri" w:hAnsi="Calibri" w:cs="Calibri"/>
                <w:color w:val="000000"/>
                <w:sz w:val="22"/>
                <w:szCs w:val="22"/>
              </w:rPr>
              <w:t>LG ELECTRONICS</w:t>
            </w:r>
          </w:p>
        </w:tc>
      </w:tr>
      <w:tr w:rsidR="009F55AB" w14:paraId="1E4FA98A"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7B16DC"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28E664"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651B5687" w14:textId="77777777" w:rsidR="009F55AB" w:rsidRDefault="009F55AB">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4D36ED4" w14:textId="77777777" w:rsidR="009F55AB" w:rsidRDefault="009F55AB">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9F55AB" w14:paraId="22BA23D2"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27C389"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8545A6"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1CCDB3EB" w14:textId="77777777" w:rsidR="009F55AB" w:rsidRDefault="009F55AB">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1A7C0435" w14:textId="77777777" w:rsidR="009F55AB" w:rsidRDefault="009F55AB">
            <w:pPr>
              <w:rPr>
                <w:rFonts w:ascii="Calibri" w:hAnsi="Calibri" w:cs="Calibri"/>
                <w:color w:val="000000"/>
                <w:sz w:val="22"/>
                <w:szCs w:val="22"/>
              </w:rPr>
            </w:pPr>
            <w:r>
              <w:rPr>
                <w:rFonts w:ascii="Calibri" w:hAnsi="Calibri" w:cs="Calibri"/>
                <w:color w:val="000000"/>
                <w:sz w:val="22"/>
                <w:szCs w:val="22"/>
              </w:rPr>
              <w:t>Huawei Technologies Co., Ltd</w:t>
            </w:r>
          </w:p>
        </w:tc>
      </w:tr>
      <w:tr w:rsidR="009F55AB" w14:paraId="5306DC5A"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FCFC77"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6E3E84"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75612D42" w14:textId="77777777" w:rsidR="009F55AB" w:rsidRDefault="009F55AB">
            <w:pPr>
              <w:rPr>
                <w:rFonts w:ascii="Calibri" w:hAnsi="Calibri" w:cs="Calibri"/>
                <w:color w:val="000000"/>
                <w:sz w:val="22"/>
                <w:szCs w:val="22"/>
              </w:rPr>
            </w:pPr>
            <w:r>
              <w:rPr>
                <w:rFonts w:ascii="Calibri" w:hAnsi="Calibri" w:cs="Calibri"/>
                <w:color w:val="000000"/>
                <w:sz w:val="22"/>
                <w:szCs w:val="22"/>
              </w:rPr>
              <w:t>Minayi Jalil, Amir</w:t>
            </w:r>
          </w:p>
        </w:tc>
        <w:tc>
          <w:tcPr>
            <w:tcW w:w="0" w:type="auto"/>
            <w:tcBorders>
              <w:top w:val="nil"/>
              <w:left w:val="nil"/>
              <w:bottom w:val="nil"/>
              <w:right w:val="nil"/>
            </w:tcBorders>
            <w:noWrap/>
            <w:tcMar>
              <w:top w:w="15" w:type="dxa"/>
              <w:left w:w="15" w:type="dxa"/>
              <w:bottom w:w="0" w:type="dxa"/>
              <w:right w:w="15" w:type="dxa"/>
            </w:tcMar>
            <w:vAlign w:val="bottom"/>
            <w:hideMark/>
          </w:tcPr>
          <w:p w14:paraId="2C123EFB" w14:textId="77777777" w:rsidR="009F55AB" w:rsidRDefault="009F55AB">
            <w:pPr>
              <w:rPr>
                <w:rFonts w:ascii="Calibri" w:hAnsi="Calibri" w:cs="Calibri"/>
                <w:color w:val="000000"/>
                <w:sz w:val="22"/>
                <w:szCs w:val="22"/>
              </w:rPr>
            </w:pPr>
            <w:r>
              <w:rPr>
                <w:rFonts w:ascii="Calibri" w:hAnsi="Calibri" w:cs="Calibri"/>
                <w:color w:val="000000"/>
                <w:sz w:val="22"/>
                <w:szCs w:val="22"/>
              </w:rPr>
              <w:t>Aerial Technologies</w:t>
            </w:r>
          </w:p>
        </w:tc>
      </w:tr>
      <w:tr w:rsidR="009F55AB" w14:paraId="0E8EA85B"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40593D"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AC4C41"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20F64450" w14:textId="77777777" w:rsidR="009F55AB" w:rsidRDefault="009F55AB">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22A77DB7" w14:textId="77777777" w:rsidR="009F55AB" w:rsidRDefault="009F55AB">
            <w:pPr>
              <w:rPr>
                <w:rFonts w:ascii="Calibri" w:hAnsi="Calibri" w:cs="Calibri"/>
                <w:color w:val="000000"/>
                <w:sz w:val="22"/>
                <w:szCs w:val="22"/>
              </w:rPr>
            </w:pPr>
            <w:r>
              <w:rPr>
                <w:rFonts w:ascii="Calibri" w:hAnsi="Calibri" w:cs="Calibri"/>
                <w:color w:val="000000"/>
                <w:sz w:val="22"/>
                <w:szCs w:val="22"/>
              </w:rPr>
              <w:t>Huawei Technologies Co., Ltd</w:t>
            </w:r>
          </w:p>
        </w:tc>
      </w:tr>
      <w:tr w:rsidR="009F55AB" w14:paraId="4ECD0D7D"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DD5A7E"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E5466C"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3DCB9558" w14:textId="77777777" w:rsidR="009F55AB" w:rsidRDefault="009F55AB">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62D3167" w14:textId="77777777" w:rsidR="009F55AB" w:rsidRDefault="009F55AB">
            <w:pPr>
              <w:rPr>
                <w:rFonts w:ascii="Calibri" w:hAnsi="Calibri" w:cs="Calibri"/>
                <w:color w:val="000000"/>
                <w:sz w:val="22"/>
                <w:szCs w:val="22"/>
              </w:rPr>
            </w:pPr>
            <w:r>
              <w:rPr>
                <w:rFonts w:ascii="Calibri" w:hAnsi="Calibri" w:cs="Calibri"/>
                <w:color w:val="000000"/>
                <w:sz w:val="22"/>
                <w:szCs w:val="22"/>
              </w:rPr>
              <w:t>Qualcomm Incorporated</w:t>
            </w:r>
          </w:p>
        </w:tc>
      </w:tr>
      <w:tr w:rsidR="009F55AB" w14:paraId="39B1740E"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8B62C8"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595B7D"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0817932B" w14:textId="77777777" w:rsidR="009F55AB" w:rsidRDefault="009F55AB">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0B759A69" w14:textId="77777777" w:rsidR="009F55AB" w:rsidRDefault="009F55AB">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9F55AB" w14:paraId="55A023EE"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BE029E"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7756D0"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204A6D97" w14:textId="77777777" w:rsidR="009F55AB" w:rsidRDefault="009F55AB">
            <w:pPr>
              <w:rPr>
                <w:rFonts w:ascii="Calibri" w:hAnsi="Calibri" w:cs="Calibri"/>
                <w:color w:val="000000"/>
                <w:sz w:val="22"/>
                <w:szCs w:val="22"/>
              </w:rPr>
            </w:pPr>
            <w:r>
              <w:rPr>
                <w:rFonts w:ascii="Calibri" w:hAnsi="Calibri" w:cs="Calibri"/>
                <w:color w:val="000000"/>
                <w:sz w:val="22"/>
                <w:szCs w:val="22"/>
              </w:rPr>
              <w:t>Tang, Zhuqing</w:t>
            </w:r>
          </w:p>
        </w:tc>
        <w:tc>
          <w:tcPr>
            <w:tcW w:w="0" w:type="auto"/>
            <w:tcBorders>
              <w:top w:val="nil"/>
              <w:left w:val="nil"/>
              <w:bottom w:val="nil"/>
              <w:right w:val="nil"/>
            </w:tcBorders>
            <w:noWrap/>
            <w:tcMar>
              <w:top w:w="15" w:type="dxa"/>
              <w:left w:w="15" w:type="dxa"/>
              <w:bottom w:w="0" w:type="dxa"/>
              <w:right w:w="15" w:type="dxa"/>
            </w:tcMar>
            <w:vAlign w:val="bottom"/>
            <w:hideMark/>
          </w:tcPr>
          <w:p w14:paraId="625AEF6D" w14:textId="77777777" w:rsidR="009F55AB" w:rsidRDefault="009F55AB">
            <w:pPr>
              <w:rPr>
                <w:rFonts w:ascii="Calibri" w:hAnsi="Calibri" w:cs="Calibri"/>
                <w:color w:val="000000"/>
                <w:sz w:val="22"/>
                <w:szCs w:val="22"/>
              </w:rPr>
            </w:pPr>
            <w:r>
              <w:rPr>
                <w:rFonts w:ascii="Calibri" w:hAnsi="Calibri" w:cs="Calibri"/>
                <w:color w:val="000000"/>
                <w:sz w:val="22"/>
                <w:szCs w:val="22"/>
              </w:rPr>
              <w:t>Huawei Technologies Co., Ltd</w:t>
            </w:r>
          </w:p>
        </w:tc>
      </w:tr>
      <w:tr w:rsidR="009F55AB" w14:paraId="26F749DF"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8F3A8C"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C60BF0"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08C4D26E" w14:textId="77777777" w:rsidR="009F55AB" w:rsidRDefault="009F55AB">
            <w:pPr>
              <w:rPr>
                <w:rFonts w:ascii="Calibri" w:hAnsi="Calibri" w:cs="Calibri"/>
                <w:color w:val="000000"/>
                <w:sz w:val="22"/>
                <w:szCs w:val="22"/>
              </w:rPr>
            </w:pPr>
            <w:r>
              <w:rPr>
                <w:rFonts w:ascii="Calibri" w:hAnsi="Calibri" w:cs="Calibri"/>
                <w:color w:val="000000"/>
                <w:sz w:val="22"/>
                <w:szCs w:val="22"/>
              </w:rPr>
              <w:t>Wang, Pu</w:t>
            </w:r>
          </w:p>
        </w:tc>
        <w:tc>
          <w:tcPr>
            <w:tcW w:w="0" w:type="auto"/>
            <w:tcBorders>
              <w:top w:val="nil"/>
              <w:left w:val="nil"/>
              <w:bottom w:val="nil"/>
              <w:right w:val="nil"/>
            </w:tcBorders>
            <w:noWrap/>
            <w:tcMar>
              <w:top w:w="15" w:type="dxa"/>
              <w:left w:w="15" w:type="dxa"/>
              <w:bottom w:w="0" w:type="dxa"/>
              <w:right w:w="15" w:type="dxa"/>
            </w:tcMar>
            <w:vAlign w:val="bottom"/>
            <w:hideMark/>
          </w:tcPr>
          <w:p w14:paraId="01C96A15" w14:textId="77777777" w:rsidR="009F55AB" w:rsidRDefault="009F55AB">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9F55AB" w14:paraId="23D0E66C" w14:textId="77777777" w:rsidTr="009F55A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D9CA3A"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2FF838" w14:textId="77777777" w:rsidR="009F55AB" w:rsidRDefault="009F55AB">
            <w:pPr>
              <w:jc w:val="center"/>
              <w:rPr>
                <w:rFonts w:ascii="Calibri" w:hAnsi="Calibri" w:cs="Calibri"/>
                <w:color w:val="000000"/>
                <w:sz w:val="22"/>
                <w:szCs w:val="22"/>
              </w:rPr>
            </w:pPr>
            <w:r>
              <w:rPr>
                <w:rFonts w:ascii="Calibri" w:hAnsi="Calibri" w:cs="Calibri"/>
                <w:color w:val="000000"/>
                <w:sz w:val="22"/>
                <w:szCs w:val="22"/>
              </w:rPr>
              <w:t>6/13</w:t>
            </w:r>
          </w:p>
        </w:tc>
        <w:tc>
          <w:tcPr>
            <w:tcW w:w="0" w:type="auto"/>
            <w:tcBorders>
              <w:top w:val="nil"/>
              <w:left w:val="nil"/>
              <w:bottom w:val="nil"/>
              <w:right w:val="nil"/>
            </w:tcBorders>
            <w:noWrap/>
            <w:tcMar>
              <w:top w:w="15" w:type="dxa"/>
              <w:left w:w="15" w:type="dxa"/>
              <w:bottom w:w="0" w:type="dxa"/>
              <w:right w:w="15" w:type="dxa"/>
            </w:tcMar>
            <w:vAlign w:val="bottom"/>
            <w:hideMark/>
          </w:tcPr>
          <w:p w14:paraId="405284F0" w14:textId="77777777" w:rsidR="009F55AB" w:rsidRDefault="009F55AB">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8C2CA1F" w14:textId="77777777" w:rsidR="009F55AB" w:rsidRDefault="009F55AB">
            <w:pPr>
              <w:rPr>
                <w:rFonts w:ascii="Calibri" w:hAnsi="Calibri" w:cs="Calibri"/>
                <w:color w:val="000000"/>
                <w:sz w:val="22"/>
                <w:szCs w:val="22"/>
              </w:rPr>
            </w:pPr>
            <w:r>
              <w:rPr>
                <w:rFonts w:ascii="Calibri" w:hAnsi="Calibri" w:cs="Calibri"/>
                <w:color w:val="000000"/>
                <w:sz w:val="22"/>
                <w:szCs w:val="22"/>
              </w:rPr>
              <w:t>NXP Semiconductors</w:t>
            </w:r>
          </w:p>
        </w:tc>
      </w:tr>
    </w:tbl>
    <w:p w14:paraId="56E82C45" w14:textId="77777777" w:rsidR="00560717" w:rsidRDefault="00560717" w:rsidP="00560717">
      <w:pPr>
        <w:jc w:val="both"/>
      </w:pPr>
    </w:p>
    <w:p w14:paraId="23F73B25" w14:textId="77777777" w:rsidR="00560717" w:rsidRDefault="00560717" w:rsidP="00560717">
      <w:pPr>
        <w:jc w:val="both"/>
      </w:pPr>
    </w:p>
    <w:p w14:paraId="5EA4B961" w14:textId="77777777" w:rsidR="00560717" w:rsidRDefault="00560717" w:rsidP="00560717">
      <w:pPr>
        <w:jc w:val="both"/>
      </w:pPr>
    </w:p>
    <w:p w14:paraId="7068AE41" w14:textId="1D9C448E" w:rsidR="00367C98" w:rsidRDefault="00367C98">
      <w:r>
        <w:br w:type="page"/>
      </w:r>
    </w:p>
    <w:p w14:paraId="5DE78F74" w14:textId="255EFBA8" w:rsidR="00367C98" w:rsidRPr="00CB04F0" w:rsidRDefault="00367C98" w:rsidP="00367C98">
      <w:pPr>
        <w:keepNext/>
        <w:keepLines/>
        <w:spacing w:before="240" w:after="60"/>
        <w:outlineLvl w:val="2"/>
        <w:rPr>
          <w:rFonts w:ascii="Arial" w:hAnsi="Arial"/>
          <w:b/>
          <w:szCs w:val="20"/>
          <w:lang w:val="en-GB" w:eastAsia="en-US"/>
        </w:rPr>
      </w:pPr>
      <w:r>
        <w:rPr>
          <w:rFonts w:asciiTheme="minorEastAsia" w:eastAsiaTheme="minorEastAsia" w:hAnsiTheme="minorEastAsia"/>
          <w:b/>
          <w:szCs w:val="20"/>
          <w:lang w:val="en-GB" w:eastAsia="ko-KR"/>
        </w:rPr>
        <w:lastRenderedPageBreak/>
        <w:t>Tues</w:t>
      </w:r>
      <w:r w:rsidRPr="00CB04F0">
        <w:rPr>
          <w:rFonts w:asciiTheme="minorEastAsia" w:eastAsiaTheme="minorEastAsia" w:hAnsiTheme="minorEastAsia"/>
          <w:b/>
          <w:szCs w:val="20"/>
          <w:lang w:val="en-GB" w:eastAsia="ko-KR"/>
        </w:rPr>
        <w:t>day</w:t>
      </w:r>
      <w:r w:rsidRPr="00CB04F0">
        <w:rPr>
          <w:rFonts w:ascii="Arial" w:hAnsi="Arial"/>
          <w:b/>
          <w:szCs w:val="20"/>
          <w:lang w:val="en-GB" w:eastAsia="en-US"/>
        </w:rPr>
        <w:t xml:space="preserve">, June </w:t>
      </w:r>
      <w:r w:rsidR="00010DF7">
        <w:rPr>
          <w:rFonts w:ascii="Arial" w:hAnsi="Arial"/>
          <w:b/>
          <w:szCs w:val="20"/>
          <w:lang w:val="en-GB" w:eastAsia="en-US"/>
        </w:rPr>
        <w:t>20</w:t>
      </w:r>
      <w:r w:rsidRPr="00CB04F0">
        <w:rPr>
          <w:rFonts w:ascii="Arial" w:hAnsi="Arial"/>
          <w:b/>
          <w:szCs w:val="20"/>
          <w:lang w:val="en-GB" w:eastAsia="en-US"/>
        </w:rPr>
        <w:t>, 2023, 10:00am - 12:00pm (ET)</w:t>
      </w:r>
    </w:p>
    <w:p w14:paraId="17774396" w14:textId="77777777" w:rsidR="00367C98" w:rsidRPr="00CB04F0" w:rsidRDefault="00367C98" w:rsidP="00367C98">
      <w:pPr>
        <w:rPr>
          <w:b/>
          <w:bCs/>
        </w:rPr>
      </w:pPr>
    </w:p>
    <w:p w14:paraId="5568A14A" w14:textId="77777777" w:rsidR="00367C98" w:rsidRPr="00CB04F0" w:rsidRDefault="00367C98" w:rsidP="00367C98">
      <w:pPr>
        <w:rPr>
          <w:b/>
          <w:bCs/>
        </w:rPr>
      </w:pPr>
      <w:r w:rsidRPr="00CB04F0">
        <w:rPr>
          <w:b/>
          <w:bCs/>
        </w:rPr>
        <w:t>Meeting Agenda:</w:t>
      </w:r>
    </w:p>
    <w:p w14:paraId="2A007EE2" w14:textId="77777777" w:rsidR="00367C98" w:rsidRPr="00CB04F0" w:rsidRDefault="00367C98" w:rsidP="00367C98">
      <w:pPr>
        <w:rPr>
          <w:bCs/>
        </w:rPr>
      </w:pPr>
      <w:r w:rsidRPr="00CB04F0">
        <w:rPr>
          <w:bCs/>
        </w:rPr>
        <w:t xml:space="preserve">The meeting agenda is shown below, and published in the agenda document: </w:t>
      </w:r>
    </w:p>
    <w:p w14:paraId="70106643" w14:textId="49E305BA" w:rsidR="00367C98" w:rsidRDefault="00CB4EC5" w:rsidP="00367C98">
      <w:pPr>
        <w:rPr>
          <w:rFonts w:eastAsiaTheme="minorEastAsia"/>
          <w:bCs/>
          <w:lang w:eastAsia="ko-KR"/>
        </w:rPr>
      </w:pPr>
      <w:hyperlink r:id="rId19" w:history="1">
        <w:r w:rsidR="00E77413" w:rsidRPr="00053B10">
          <w:rPr>
            <w:rStyle w:val="Hyperlink"/>
            <w:rFonts w:eastAsiaTheme="minorEastAsia"/>
            <w:bCs/>
            <w:lang w:eastAsia="ko-KR"/>
          </w:rPr>
          <w:t>https://mentor.ieee.org/802.11/dcn/23/11-23-0949-10-00bf-tgbf-meeting-agenda-2023-06.pptx</w:t>
        </w:r>
      </w:hyperlink>
    </w:p>
    <w:p w14:paraId="40300117" w14:textId="77777777" w:rsidR="00367C98" w:rsidRPr="00512E20" w:rsidRDefault="00367C98" w:rsidP="00367C98">
      <w:pPr>
        <w:rPr>
          <w:rFonts w:eastAsiaTheme="minorEastAsia"/>
          <w:bCs/>
          <w:lang w:eastAsia="ko-KR"/>
        </w:rPr>
      </w:pPr>
    </w:p>
    <w:p w14:paraId="0CA6A6CD" w14:textId="77777777" w:rsidR="00367C98" w:rsidRPr="00CB04F0" w:rsidRDefault="00367C98" w:rsidP="00010DF7">
      <w:pPr>
        <w:numPr>
          <w:ilvl w:val="0"/>
          <w:numId w:val="19"/>
        </w:numPr>
        <w:rPr>
          <w:bCs/>
        </w:rPr>
      </w:pPr>
      <w:r w:rsidRPr="00CB04F0">
        <w:rPr>
          <w:bCs/>
        </w:rPr>
        <w:t>Call the meeting to order</w:t>
      </w:r>
    </w:p>
    <w:p w14:paraId="7059B8F9" w14:textId="77777777" w:rsidR="00367C98" w:rsidRPr="00CB04F0" w:rsidRDefault="00367C98" w:rsidP="00010DF7">
      <w:pPr>
        <w:numPr>
          <w:ilvl w:val="0"/>
          <w:numId w:val="19"/>
        </w:numPr>
        <w:rPr>
          <w:bCs/>
        </w:rPr>
      </w:pPr>
      <w:r w:rsidRPr="00CB04F0">
        <w:rPr>
          <w:bCs/>
        </w:rPr>
        <w:t>Patent policy and logistics</w:t>
      </w:r>
    </w:p>
    <w:p w14:paraId="3D1A12A2" w14:textId="77777777" w:rsidR="00367C98" w:rsidRPr="00CB04F0" w:rsidRDefault="00367C98" w:rsidP="00010DF7">
      <w:pPr>
        <w:numPr>
          <w:ilvl w:val="0"/>
          <w:numId w:val="19"/>
        </w:numPr>
        <w:rPr>
          <w:bCs/>
        </w:rPr>
      </w:pPr>
      <w:r w:rsidRPr="00CB04F0">
        <w:rPr>
          <w:bCs/>
        </w:rPr>
        <w:t>TGbf Timeline</w:t>
      </w:r>
    </w:p>
    <w:p w14:paraId="2C49932A" w14:textId="77777777" w:rsidR="00367C98" w:rsidRPr="00CB04F0" w:rsidRDefault="00367C98" w:rsidP="00010DF7">
      <w:pPr>
        <w:numPr>
          <w:ilvl w:val="0"/>
          <w:numId w:val="19"/>
        </w:numPr>
        <w:rPr>
          <w:bCs/>
        </w:rPr>
      </w:pPr>
      <w:r w:rsidRPr="00CB04F0">
        <w:rPr>
          <w:bCs/>
        </w:rPr>
        <w:t>Call for contribution</w:t>
      </w:r>
    </w:p>
    <w:p w14:paraId="1D9F8295" w14:textId="77777777" w:rsidR="00367C98" w:rsidRPr="00CB04F0" w:rsidRDefault="00367C98" w:rsidP="00010DF7">
      <w:pPr>
        <w:numPr>
          <w:ilvl w:val="0"/>
          <w:numId w:val="19"/>
        </w:numPr>
        <w:rPr>
          <w:bCs/>
        </w:rPr>
      </w:pPr>
      <w:r w:rsidRPr="00CB04F0">
        <w:rPr>
          <w:bCs/>
        </w:rPr>
        <w:t>Teleconference Times</w:t>
      </w:r>
    </w:p>
    <w:p w14:paraId="0B615D2F" w14:textId="77777777" w:rsidR="00367C98" w:rsidRDefault="00367C98" w:rsidP="00010DF7">
      <w:pPr>
        <w:numPr>
          <w:ilvl w:val="0"/>
          <w:numId w:val="19"/>
        </w:numPr>
        <w:rPr>
          <w:bCs/>
        </w:rPr>
      </w:pPr>
      <w:r w:rsidRPr="00CB04F0">
        <w:rPr>
          <w:bCs/>
        </w:rPr>
        <w:t>Presentation of submissions</w:t>
      </w:r>
    </w:p>
    <w:p w14:paraId="54191D9C" w14:textId="33DA87C6" w:rsidR="005A5B88" w:rsidRPr="00CB04F0" w:rsidRDefault="005A5B88" w:rsidP="00010DF7">
      <w:pPr>
        <w:numPr>
          <w:ilvl w:val="0"/>
          <w:numId w:val="19"/>
        </w:numPr>
        <w:rPr>
          <w:bCs/>
        </w:rPr>
      </w:pPr>
      <w:proofErr w:type="spellStart"/>
      <w:r>
        <w:rPr>
          <w:bCs/>
          <w:lang w:val="sv-SE"/>
        </w:rPr>
        <w:t>Privacy</w:t>
      </w:r>
      <w:proofErr w:type="spellEnd"/>
      <w:r>
        <w:rPr>
          <w:bCs/>
          <w:lang w:val="sv-SE"/>
        </w:rPr>
        <w:t xml:space="preserve"> </w:t>
      </w:r>
      <w:proofErr w:type="spellStart"/>
      <w:r>
        <w:rPr>
          <w:bCs/>
          <w:lang w:val="sv-SE"/>
        </w:rPr>
        <w:t>discussion</w:t>
      </w:r>
      <w:proofErr w:type="spellEnd"/>
      <w:r>
        <w:rPr>
          <w:bCs/>
          <w:lang w:val="sv-SE"/>
        </w:rPr>
        <w:t xml:space="preserve"> for 802.11bf</w:t>
      </w:r>
    </w:p>
    <w:p w14:paraId="31407964" w14:textId="77777777" w:rsidR="00367C98" w:rsidRPr="00CB04F0" w:rsidRDefault="00367C98" w:rsidP="00010DF7">
      <w:pPr>
        <w:numPr>
          <w:ilvl w:val="0"/>
          <w:numId w:val="19"/>
        </w:numPr>
        <w:rPr>
          <w:bCs/>
          <w:lang w:val="sv-SE"/>
        </w:rPr>
      </w:pPr>
      <w:r w:rsidRPr="00CB04F0">
        <w:rPr>
          <w:bCs/>
        </w:rPr>
        <w:t>Any other business</w:t>
      </w:r>
    </w:p>
    <w:p w14:paraId="117DB657" w14:textId="77777777" w:rsidR="00367C98" w:rsidRPr="00CB04F0" w:rsidRDefault="00367C98" w:rsidP="00010DF7">
      <w:pPr>
        <w:numPr>
          <w:ilvl w:val="0"/>
          <w:numId w:val="19"/>
        </w:numPr>
        <w:rPr>
          <w:bCs/>
          <w:lang w:val="sv-SE"/>
        </w:rPr>
      </w:pPr>
      <w:r w:rsidRPr="00CB04F0">
        <w:rPr>
          <w:bCs/>
        </w:rPr>
        <w:t>Adjourn</w:t>
      </w:r>
    </w:p>
    <w:p w14:paraId="1EC8E63F" w14:textId="77777777" w:rsidR="00367C98" w:rsidRPr="00CB04F0" w:rsidRDefault="00367C98" w:rsidP="00367C98">
      <w:pPr>
        <w:rPr>
          <w:bCs/>
        </w:rPr>
      </w:pPr>
    </w:p>
    <w:p w14:paraId="1C35D309" w14:textId="088FB8B8" w:rsidR="00367C98" w:rsidRPr="00CB04F0" w:rsidRDefault="00367C98" w:rsidP="00010DF7">
      <w:pPr>
        <w:numPr>
          <w:ilvl w:val="0"/>
          <w:numId w:val="20"/>
        </w:numPr>
        <w:rPr>
          <w:bCs/>
        </w:rPr>
      </w:pPr>
      <w:r w:rsidRPr="00CB04F0">
        <w:rPr>
          <w:bCs/>
          <w:lang w:val="en-GB"/>
        </w:rPr>
        <w:t>The chair, Tony Han, cal</w:t>
      </w:r>
      <w:r>
        <w:rPr>
          <w:bCs/>
          <w:lang w:val="en-GB"/>
        </w:rPr>
        <w:t>ls the meeting to order at 10:01 am ET (</w:t>
      </w:r>
      <w:r w:rsidR="005806EE">
        <w:rPr>
          <w:bCs/>
          <w:lang w:val="en-GB"/>
        </w:rPr>
        <w:t>30</w:t>
      </w:r>
      <w:r w:rsidRPr="00CB04F0">
        <w:rPr>
          <w:bCs/>
          <w:lang w:val="en-GB"/>
        </w:rPr>
        <w:t xml:space="preserve"> persons are on the call after 1</w:t>
      </w:r>
      <w:r w:rsidR="005806EE">
        <w:rPr>
          <w:bCs/>
          <w:lang w:val="en-GB"/>
        </w:rPr>
        <w:t>0</w:t>
      </w:r>
      <w:r w:rsidRPr="00CB04F0">
        <w:rPr>
          <w:bCs/>
          <w:lang w:val="en-GB"/>
        </w:rPr>
        <w:t xml:space="preserve"> minutes of the meeting). </w:t>
      </w:r>
    </w:p>
    <w:p w14:paraId="57EDB312" w14:textId="77777777" w:rsidR="00367C98" w:rsidRPr="00CB04F0" w:rsidRDefault="00367C98" w:rsidP="00367C98">
      <w:pPr>
        <w:rPr>
          <w:bCs/>
        </w:rPr>
      </w:pPr>
    </w:p>
    <w:p w14:paraId="54FB9939" w14:textId="77777777" w:rsidR="00367C98" w:rsidRPr="00CB04F0" w:rsidRDefault="00367C98" w:rsidP="00010DF7">
      <w:pPr>
        <w:numPr>
          <w:ilvl w:val="0"/>
          <w:numId w:val="20"/>
        </w:numPr>
        <w:rPr>
          <w:bCs/>
          <w:lang w:val="en-GB"/>
        </w:rPr>
      </w:pPr>
      <w:r w:rsidRPr="00CB04F0">
        <w:rPr>
          <w:bCs/>
          <w:lang w:val="en-GB"/>
        </w:rPr>
        <w:t xml:space="preserve">The chair goes through “Meeting Protocol, Attendance, Voting &amp; Documentation Status” (slide 4), “Participants have a duty to inform the IEEE” (slide 6), and “Ways to inform IEEE” (slide 7). </w:t>
      </w:r>
    </w:p>
    <w:p w14:paraId="5331F7D2" w14:textId="77777777" w:rsidR="00367C98" w:rsidRPr="00CB04F0" w:rsidRDefault="00367C98" w:rsidP="00367C98">
      <w:pPr>
        <w:ind w:left="720"/>
        <w:rPr>
          <w:bCs/>
          <w:sz w:val="22"/>
          <w:szCs w:val="20"/>
          <w:lang w:val="en-GB" w:eastAsia="en-US"/>
        </w:rPr>
      </w:pPr>
    </w:p>
    <w:p w14:paraId="3EFD2482" w14:textId="77777777" w:rsidR="00367C98" w:rsidRPr="00CB04F0" w:rsidRDefault="00367C98" w:rsidP="00367C98">
      <w:pPr>
        <w:ind w:left="360"/>
        <w:rPr>
          <w:bCs/>
          <w:lang w:val="en-GB"/>
        </w:rPr>
      </w:pPr>
      <w:r w:rsidRPr="00CB04F0">
        <w:rPr>
          <w:bCs/>
          <w:lang w:val="en-GB"/>
        </w:rPr>
        <w:t xml:space="preserve">The chair makes a Call for Potentially Essential Patents. </w:t>
      </w:r>
      <w:r w:rsidRPr="00CB04F0">
        <w:rPr>
          <w:bCs/>
          <w:highlight w:val="green"/>
          <w:lang w:val="en-GB"/>
        </w:rPr>
        <w:t>No potentially essential patents reported, and no questions asked.</w:t>
      </w:r>
      <w:r w:rsidRPr="00CB04F0">
        <w:rPr>
          <w:bCs/>
          <w:lang w:val="en-GB"/>
        </w:rPr>
        <w:t xml:space="preserve"> </w:t>
      </w:r>
    </w:p>
    <w:p w14:paraId="106E5450" w14:textId="77777777" w:rsidR="00367C98" w:rsidRPr="00CB04F0" w:rsidRDefault="00367C98" w:rsidP="00367C98">
      <w:pPr>
        <w:ind w:left="360"/>
        <w:rPr>
          <w:bCs/>
          <w:lang w:val="en-GB"/>
        </w:rPr>
      </w:pPr>
    </w:p>
    <w:p w14:paraId="73A546AB" w14:textId="77777777" w:rsidR="00367C98" w:rsidRPr="00CB04F0" w:rsidRDefault="00367C98" w:rsidP="00367C98">
      <w:pPr>
        <w:ind w:left="360"/>
        <w:rPr>
          <w:bCs/>
          <w:lang w:val="en-GB"/>
        </w:rPr>
      </w:pPr>
      <w:r w:rsidRPr="00CB04F0">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6950482" w14:textId="77777777" w:rsidR="00367C98" w:rsidRPr="00CB04F0" w:rsidRDefault="00367C98" w:rsidP="00367C98">
      <w:pPr>
        <w:rPr>
          <w:bCs/>
        </w:rPr>
      </w:pPr>
    </w:p>
    <w:p w14:paraId="3DDAC8C4" w14:textId="650903C6" w:rsidR="00367C98" w:rsidRPr="000E7DCB" w:rsidRDefault="00367C98" w:rsidP="00367C98">
      <w:pPr>
        <w:ind w:left="360"/>
        <w:rPr>
          <w:bCs/>
          <w:lang w:val="en-US"/>
        </w:rPr>
      </w:pPr>
      <w:r w:rsidRPr="00CB04F0">
        <w:rPr>
          <w:bCs/>
        </w:rPr>
        <w:t xml:space="preserve">The chair goes through the agenda (slide </w:t>
      </w:r>
      <w:r w:rsidR="00065738" w:rsidRPr="00065738">
        <w:rPr>
          <w:bCs/>
          <w:lang w:val="en-US"/>
        </w:rPr>
        <w:t>20</w:t>
      </w:r>
      <w:r w:rsidRPr="00CB04F0">
        <w:rPr>
          <w:bCs/>
        </w:rPr>
        <w:t xml:space="preserve">) and asks if there </w:t>
      </w:r>
      <w:r w:rsidR="00E77413" w:rsidRPr="00E77413">
        <w:rPr>
          <w:bCs/>
          <w:lang w:val="en-US"/>
        </w:rPr>
        <w:t>are</w:t>
      </w:r>
      <w:r w:rsidRPr="00CB04F0">
        <w:rPr>
          <w:bCs/>
        </w:rPr>
        <w:t xml:space="preserve"> any question</w:t>
      </w:r>
      <w:r w:rsidR="00E77413" w:rsidRPr="00E77413">
        <w:rPr>
          <w:bCs/>
          <w:lang w:val="en-US"/>
        </w:rPr>
        <w:t>s</w:t>
      </w:r>
      <w:r w:rsidRPr="00CB04F0">
        <w:rPr>
          <w:bCs/>
        </w:rPr>
        <w:t xml:space="preserve"> on the agenda. </w:t>
      </w:r>
      <w:r w:rsidR="000E7DCB" w:rsidRPr="000E7DCB">
        <w:rPr>
          <w:bCs/>
          <w:lang w:val="en-US"/>
        </w:rPr>
        <w:t xml:space="preserve">Osama announces that he may not be able to present. </w:t>
      </w:r>
    </w:p>
    <w:p w14:paraId="0D54E35E" w14:textId="77777777" w:rsidR="00367C98" w:rsidRPr="00CB04F0" w:rsidRDefault="00367C98" w:rsidP="00367C98">
      <w:pPr>
        <w:ind w:firstLine="360"/>
        <w:rPr>
          <w:bCs/>
        </w:rPr>
      </w:pPr>
    </w:p>
    <w:p w14:paraId="0CA350AA" w14:textId="77777777" w:rsidR="00367C98" w:rsidRPr="00CB04F0" w:rsidRDefault="00367C98" w:rsidP="00367C98">
      <w:pPr>
        <w:ind w:left="360"/>
        <w:rPr>
          <w:bCs/>
          <w:lang w:val="en-US"/>
        </w:rPr>
      </w:pPr>
      <w:r w:rsidRPr="00CB04F0">
        <w:rPr>
          <w:bCs/>
        </w:rPr>
        <w:t xml:space="preserve">The chair asks if there is any objection to approve the </w:t>
      </w:r>
      <w:r w:rsidRPr="00CB04F0">
        <w:rPr>
          <w:bCs/>
          <w:lang w:val="en-US"/>
        </w:rPr>
        <w:t xml:space="preserve">updated </w:t>
      </w:r>
      <w:r w:rsidRPr="00CB04F0">
        <w:rPr>
          <w:bCs/>
        </w:rPr>
        <w:t xml:space="preserve">agenda. No response from the group. As a result, the agenda </w:t>
      </w:r>
      <w:r w:rsidRPr="00CB04F0">
        <w:rPr>
          <w:bCs/>
          <w:lang w:val="en-US"/>
        </w:rPr>
        <w:t>is approved.</w:t>
      </w:r>
    </w:p>
    <w:p w14:paraId="705A301E" w14:textId="77777777" w:rsidR="00367C98" w:rsidRPr="00CB04F0" w:rsidRDefault="00367C98" w:rsidP="00367C98">
      <w:pPr>
        <w:rPr>
          <w:bCs/>
        </w:rPr>
      </w:pPr>
    </w:p>
    <w:p w14:paraId="4EF4EF1A" w14:textId="66C2DE4F" w:rsidR="00367C98" w:rsidRPr="00CB04F0" w:rsidRDefault="00367C98" w:rsidP="00010DF7">
      <w:pPr>
        <w:numPr>
          <w:ilvl w:val="0"/>
          <w:numId w:val="20"/>
        </w:numPr>
        <w:rPr>
          <w:bCs/>
        </w:rPr>
      </w:pPr>
      <w:r w:rsidRPr="00CB04F0">
        <w:rPr>
          <w:bCs/>
          <w:lang w:val="en-US"/>
        </w:rPr>
        <w:t>The chair</w:t>
      </w:r>
      <w:r>
        <w:rPr>
          <w:bCs/>
          <w:lang w:val="en-US"/>
        </w:rPr>
        <w:t xml:space="preserve"> presents the timeline (slide 2</w:t>
      </w:r>
      <w:r w:rsidR="000E7DCB">
        <w:rPr>
          <w:bCs/>
          <w:lang w:val="en-US"/>
        </w:rPr>
        <w:t>2</w:t>
      </w:r>
      <w:r w:rsidRPr="00CB04F0">
        <w:rPr>
          <w:bCs/>
          <w:lang w:val="en-US"/>
        </w:rPr>
        <w:t>). No discussion.</w:t>
      </w:r>
    </w:p>
    <w:p w14:paraId="25858A32" w14:textId="4CAF7757" w:rsidR="00367C98" w:rsidRPr="00CB04F0" w:rsidRDefault="00367C98" w:rsidP="00010DF7">
      <w:pPr>
        <w:numPr>
          <w:ilvl w:val="0"/>
          <w:numId w:val="20"/>
        </w:numPr>
        <w:rPr>
          <w:bCs/>
        </w:rPr>
      </w:pPr>
      <w:r w:rsidRPr="00CB04F0">
        <w:rPr>
          <w:bCs/>
          <w:lang w:val="en-US"/>
        </w:rPr>
        <w:t>The chair presents</w:t>
      </w:r>
      <w:r>
        <w:rPr>
          <w:bCs/>
          <w:lang w:val="en-US"/>
        </w:rPr>
        <w:t xml:space="preserve"> Call for contribution (slide 2</w:t>
      </w:r>
      <w:r w:rsidR="000E7DCB">
        <w:rPr>
          <w:bCs/>
          <w:lang w:val="en-US"/>
        </w:rPr>
        <w:t>3</w:t>
      </w:r>
      <w:r w:rsidRPr="00CB04F0">
        <w:rPr>
          <w:bCs/>
          <w:lang w:val="en-US"/>
        </w:rPr>
        <w:t>). No discussion.</w:t>
      </w:r>
    </w:p>
    <w:p w14:paraId="0F135A29" w14:textId="02906521" w:rsidR="00367C98" w:rsidRPr="0044350D" w:rsidRDefault="00367C98" w:rsidP="00010DF7">
      <w:pPr>
        <w:numPr>
          <w:ilvl w:val="0"/>
          <w:numId w:val="20"/>
        </w:numPr>
        <w:rPr>
          <w:bCs/>
        </w:rPr>
      </w:pPr>
      <w:r w:rsidRPr="00CB04F0">
        <w:rPr>
          <w:bCs/>
        </w:rPr>
        <w:t xml:space="preserve">The chair presents the </w:t>
      </w:r>
      <w:r w:rsidRPr="00CB04F0">
        <w:rPr>
          <w:bCs/>
          <w:lang w:val="en-US"/>
        </w:rPr>
        <w:t>telco Teleconference Times</w:t>
      </w:r>
      <w:r w:rsidRPr="00CB04F0">
        <w:rPr>
          <w:bCs/>
        </w:rPr>
        <w:t xml:space="preserve"> (slide </w:t>
      </w:r>
      <w:r>
        <w:rPr>
          <w:bCs/>
          <w:lang w:val="en-US"/>
        </w:rPr>
        <w:t>2</w:t>
      </w:r>
      <w:r w:rsidR="000E7DCB">
        <w:rPr>
          <w:bCs/>
          <w:lang w:val="en-US"/>
        </w:rPr>
        <w:t>4</w:t>
      </w:r>
      <w:r w:rsidRPr="00CB04F0">
        <w:rPr>
          <w:bCs/>
          <w:lang w:val="en-US"/>
        </w:rPr>
        <w:t xml:space="preserve">) and gives an update of the D1.0 CR status. </w:t>
      </w:r>
      <w:r w:rsidR="004A6CB2">
        <w:rPr>
          <w:bCs/>
          <w:lang w:val="en-US"/>
        </w:rPr>
        <w:t xml:space="preserve">The </w:t>
      </w:r>
      <w:r w:rsidR="002205C0">
        <w:rPr>
          <w:bCs/>
          <w:lang w:val="en-US"/>
        </w:rPr>
        <w:t xml:space="preserve">chair </w:t>
      </w:r>
      <w:r w:rsidR="004A6CB2">
        <w:rPr>
          <w:bCs/>
          <w:lang w:val="en-US"/>
        </w:rPr>
        <w:t>also checks with the different contributors with respect to whether they believe they will have time to finalize the</w:t>
      </w:r>
      <w:r w:rsidR="0044350D">
        <w:rPr>
          <w:bCs/>
          <w:lang w:val="en-US"/>
        </w:rPr>
        <w:t xml:space="preserve"> CRs before the end of the July meeting.</w:t>
      </w:r>
    </w:p>
    <w:p w14:paraId="6BD594A0" w14:textId="743B6C9D" w:rsidR="002E6C84" w:rsidRPr="002E6C84" w:rsidRDefault="0044350D" w:rsidP="00010DF7">
      <w:pPr>
        <w:numPr>
          <w:ilvl w:val="0"/>
          <w:numId w:val="20"/>
        </w:numPr>
        <w:rPr>
          <w:bCs/>
        </w:rPr>
      </w:pPr>
      <w:r>
        <w:rPr>
          <w:bCs/>
          <w:lang w:val="en-US"/>
        </w:rPr>
        <w:t>Privacy discussion for 802.11bf</w:t>
      </w:r>
      <w:r w:rsidR="00C6398B">
        <w:rPr>
          <w:bCs/>
          <w:lang w:val="en-US"/>
        </w:rPr>
        <w:t>. Concerns were brought up in the latest WFA f2f.</w:t>
      </w:r>
      <w:r w:rsidR="000A7C03">
        <w:rPr>
          <w:bCs/>
          <w:lang w:val="en-US"/>
        </w:rPr>
        <w:t xml:space="preserve"> The chair presents a plan for how to address these concerns.</w:t>
      </w:r>
      <w:r w:rsidR="00A03D80">
        <w:rPr>
          <w:bCs/>
          <w:lang w:val="en-US"/>
        </w:rPr>
        <w:t xml:space="preserve"> </w:t>
      </w:r>
      <w:r w:rsidR="00746E9F">
        <w:rPr>
          <w:bCs/>
          <w:lang w:val="en-US"/>
        </w:rPr>
        <w:t>As a response to this, it</w:t>
      </w:r>
      <w:r w:rsidR="00684910">
        <w:rPr>
          <w:bCs/>
          <w:lang w:val="en-US"/>
        </w:rPr>
        <w:t xml:space="preserve"> is clarified from the group that this concern relates to the possibility of a third party to overhear the packets that are sent for sensing and to </w:t>
      </w:r>
      <w:r w:rsidR="00A8139A">
        <w:rPr>
          <w:bCs/>
          <w:lang w:val="en-US"/>
        </w:rPr>
        <w:t>perform</w:t>
      </w:r>
      <w:r w:rsidR="00684910">
        <w:rPr>
          <w:bCs/>
          <w:lang w:val="en-US"/>
        </w:rPr>
        <w:t xml:space="preserve"> </w:t>
      </w:r>
      <w:r w:rsidR="00D8250E">
        <w:rPr>
          <w:bCs/>
          <w:lang w:val="en-US"/>
        </w:rPr>
        <w:t xml:space="preserve">sensing based on their own CSI measurement. </w:t>
      </w:r>
    </w:p>
    <w:p w14:paraId="7480BAEA" w14:textId="374389EC" w:rsidR="001D05F1" w:rsidRDefault="00B82432" w:rsidP="002E6C84">
      <w:pPr>
        <w:ind w:left="360"/>
        <w:rPr>
          <w:bCs/>
          <w:lang w:val="en-US"/>
        </w:rPr>
      </w:pPr>
      <w:r>
        <w:rPr>
          <w:bCs/>
          <w:lang w:val="en-US"/>
        </w:rPr>
        <w:lastRenderedPageBreak/>
        <w:t>It is p</w:t>
      </w:r>
      <w:r w:rsidR="002E6C84">
        <w:rPr>
          <w:bCs/>
          <w:lang w:val="en-US"/>
        </w:rPr>
        <w:t>roposed not to have a s</w:t>
      </w:r>
      <w:r w:rsidR="0005190E">
        <w:rPr>
          <w:bCs/>
          <w:lang w:val="en-US"/>
        </w:rPr>
        <w:t xml:space="preserve">eparate email-thread for this, but instead use the </w:t>
      </w:r>
      <w:proofErr w:type="spellStart"/>
      <w:r w:rsidR="0005190E">
        <w:rPr>
          <w:bCs/>
          <w:lang w:val="en-US"/>
        </w:rPr>
        <w:t>TG</w:t>
      </w:r>
      <w:r w:rsidR="00746E9F">
        <w:rPr>
          <w:bCs/>
          <w:lang w:val="en-US"/>
        </w:rPr>
        <w:t>bf</w:t>
      </w:r>
      <w:proofErr w:type="spellEnd"/>
      <w:r w:rsidR="0005190E">
        <w:rPr>
          <w:bCs/>
          <w:lang w:val="en-US"/>
        </w:rPr>
        <w:t xml:space="preserve"> reflector. </w:t>
      </w:r>
    </w:p>
    <w:p w14:paraId="0BFBED89" w14:textId="75EFD132" w:rsidR="0044350D" w:rsidRDefault="001D05F1" w:rsidP="002E6C84">
      <w:pPr>
        <w:ind w:left="360"/>
        <w:rPr>
          <w:bCs/>
          <w:lang w:val="en-US"/>
        </w:rPr>
      </w:pPr>
      <w:r>
        <w:rPr>
          <w:bCs/>
          <w:lang w:val="en-US"/>
        </w:rPr>
        <w:t xml:space="preserve">It is also pointed out that CSI has been sent over the air also in earlier </w:t>
      </w:r>
      <w:r w:rsidR="00747D08">
        <w:rPr>
          <w:bCs/>
          <w:lang w:val="en-US"/>
        </w:rPr>
        <w:t xml:space="preserve">amendment, so it is not clear why 11bf would cause a more severe problem. </w:t>
      </w:r>
      <w:r w:rsidR="00C6398B">
        <w:rPr>
          <w:bCs/>
          <w:lang w:val="en-US"/>
        </w:rPr>
        <w:t xml:space="preserve"> </w:t>
      </w:r>
    </w:p>
    <w:p w14:paraId="188593A5" w14:textId="75190858" w:rsidR="00920F7B" w:rsidRDefault="00121722" w:rsidP="004D6218">
      <w:pPr>
        <w:ind w:left="360"/>
        <w:rPr>
          <w:bCs/>
          <w:lang w:val="en-US"/>
        </w:rPr>
      </w:pPr>
      <w:r>
        <w:rPr>
          <w:bCs/>
          <w:lang w:val="en-US"/>
        </w:rPr>
        <w:t xml:space="preserve">Q: </w:t>
      </w:r>
      <w:r w:rsidR="00C447EB">
        <w:rPr>
          <w:bCs/>
          <w:lang w:val="en-US"/>
        </w:rPr>
        <w:t>The LTF is used for this, but there is LTF in every packet</w:t>
      </w:r>
      <w:r w:rsidR="00572B8A">
        <w:rPr>
          <w:bCs/>
          <w:lang w:val="en-US"/>
        </w:rPr>
        <w:t>,</w:t>
      </w:r>
      <w:r w:rsidR="00C447EB">
        <w:rPr>
          <w:bCs/>
          <w:lang w:val="en-US"/>
        </w:rPr>
        <w:t xml:space="preserve"> so it is not clear to me what makes </w:t>
      </w:r>
      <w:r w:rsidR="00920F7B">
        <w:rPr>
          <w:bCs/>
          <w:lang w:val="en-US"/>
        </w:rPr>
        <w:t>802.11bf so different in this respect.</w:t>
      </w:r>
      <w:r w:rsidR="004D6218">
        <w:rPr>
          <w:bCs/>
          <w:lang w:val="en-US"/>
        </w:rPr>
        <w:t xml:space="preserve">  I believe we first </w:t>
      </w:r>
      <w:r w:rsidR="00E94BE4">
        <w:rPr>
          <w:bCs/>
          <w:lang w:val="en-US"/>
        </w:rPr>
        <w:t xml:space="preserve">really need to identify what is the problem before </w:t>
      </w:r>
      <w:r w:rsidR="00025659">
        <w:rPr>
          <w:bCs/>
          <w:lang w:val="en-US"/>
        </w:rPr>
        <w:t>starting to discuss</w:t>
      </w:r>
      <w:r w:rsidR="00E94BE4">
        <w:rPr>
          <w:bCs/>
          <w:lang w:val="en-US"/>
        </w:rPr>
        <w:t xml:space="preserve"> solutions.</w:t>
      </w:r>
    </w:p>
    <w:p w14:paraId="1BF32886" w14:textId="329314B9" w:rsidR="006E008A" w:rsidRDefault="006C4515" w:rsidP="004D6218">
      <w:pPr>
        <w:ind w:left="360"/>
        <w:rPr>
          <w:bCs/>
          <w:lang w:val="en-US"/>
        </w:rPr>
      </w:pPr>
      <w:r>
        <w:rPr>
          <w:bCs/>
          <w:lang w:val="en-US"/>
        </w:rPr>
        <w:t>Q: I don’t think this should slow down D2.0, but rather this is something we must consider after D2.0.</w:t>
      </w:r>
    </w:p>
    <w:p w14:paraId="329EA21C" w14:textId="20CC6047" w:rsidR="00DB59CB" w:rsidRDefault="00DB59CB" w:rsidP="004D6218">
      <w:pPr>
        <w:ind w:left="360"/>
        <w:rPr>
          <w:bCs/>
          <w:lang w:val="en-US"/>
        </w:rPr>
      </w:pPr>
      <w:r>
        <w:rPr>
          <w:bCs/>
          <w:lang w:val="en-US"/>
        </w:rPr>
        <w:t xml:space="preserve">Q: I believe there are application layer problems, which are not within the scope of 802.11bf. </w:t>
      </w:r>
    </w:p>
    <w:p w14:paraId="0FB9DECD" w14:textId="705C5AE5" w:rsidR="00B45D18" w:rsidRDefault="00DA7B44" w:rsidP="004D6218">
      <w:pPr>
        <w:ind w:left="360"/>
        <w:rPr>
          <w:bCs/>
          <w:lang w:val="en-US"/>
        </w:rPr>
      </w:pPr>
      <w:r>
        <w:rPr>
          <w:bCs/>
          <w:lang w:val="en-US"/>
        </w:rPr>
        <w:t xml:space="preserve">Q: </w:t>
      </w:r>
      <w:r w:rsidR="00293040">
        <w:rPr>
          <w:bCs/>
          <w:lang w:val="en-US"/>
        </w:rPr>
        <w:t xml:space="preserve">Actually, I believe </w:t>
      </w:r>
      <w:r w:rsidR="00613CB4">
        <w:rPr>
          <w:bCs/>
          <w:lang w:val="en-US"/>
        </w:rPr>
        <w:t>some of the people who are expressing concerns do not know enough about 11bf. They should participate and make contribution to 11bf.</w:t>
      </w:r>
      <w:r w:rsidR="000E5175">
        <w:rPr>
          <w:bCs/>
          <w:lang w:val="en-US"/>
        </w:rPr>
        <w:t xml:space="preserve"> There are already solutions on the market that uses passive sensing</w:t>
      </w:r>
      <w:r w:rsidR="00744C10">
        <w:rPr>
          <w:bCs/>
          <w:lang w:val="en-US"/>
        </w:rPr>
        <w:t>, so this is nothing new for 11bf.</w:t>
      </w:r>
    </w:p>
    <w:p w14:paraId="0CD15C41" w14:textId="5DAA4399" w:rsidR="00744C10" w:rsidRDefault="00E54176" w:rsidP="004D6218">
      <w:pPr>
        <w:ind w:left="360"/>
        <w:rPr>
          <w:bCs/>
          <w:lang w:val="en-US"/>
        </w:rPr>
      </w:pPr>
      <w:r>
        <w:rPr>
          <w:bCs/>
          <w:lang w:val="en-US"/>
        </w:rPr>
        <w:t xml:space="preserve">The chair announces that </w:t>
      </w:r>
      <w:r w:rsidR="00212AA8">
        <w:rPr>
          <w:bCs/>
          <w:lang w:val="en-US"/>
        </w:rPr>
        <w:t>even if the concerns may not be valid, we need to prepare material that can be used to explain this.</w:t>
      </w:r>
    </w:p>
    <w:p w14:paraId="48CE95DB" w14:textId="686B178B" w:rsidR="004574C7" w:rsidRDefault="00C167DC" w:rsidP="00630466">
      <w:pPr>
        <w:ind w:left="360"/>
        <w:rPr>
          <w:bCs/>
          <w:lang w:val="en-US"/>
        </w:rPr>
      </w:pPr>
      <w:r>
        <w:rPr>
          <w:bCs/>
          <w:lang w:val="en-US"/>
        </w:rPr>
        <w:t>The chair concludes that the group largely agrees to the presented ten</w:t>
      </w:r>
      <w:r w:rsidR="003A2B54">
        <w:rPr>
          <w:bCs/>
          <w:lang w:val="en-US"/>
        </w:rPr>
        <w:t>tative plan.</w:t>
      </w:r>
    </w:p>
    <w:p w14:paraId="1C93C7DB" w14:textId="77777777" w:rsidR="004574C7" w:rsidRPr="004D6218" w:rsidRDefault="004574C7" w:rsidP="004D6218">
      <w:pPr>
        <w:ind w:left="360"/>
        <w:rPr>
          <w:bCs/>
          <w:lang w:val="en-US"/>
        </w:rPr>
      </w:pPr>
    </w:p>
    <w:p w14:paraId="7476A0FF" w14:textId="77777777" w:rsidR="00367C98" w:rsidRPr="00CB04F0" w:rsidRDefault="00367C98" w:rsidP="00010DF7">
      <w:pPr>
        <w:numPr>
          <w:ilvl w:val="0"/>
          <w:numId w:val="20"/>
        </w:numPr>
        <w:rPr>
          <w:bCs/>
        </w:rPr>
      </w:pPr>
      <w:r w:rsidRPr="00CB04F0">
        <w:rPr>
          <w:bCs/>
        </w:rPr>
        <w:t>Presentation of submission:</w:t>
      </w:r>
    </w:p>
    <w:p w14:paraId="060B4922" w14:textId="77777777" w:rsidR="00367C98" w:rsidRPr="00CB04F0" w:rsidRDefault="00367C98" w:rsidP="00367C98">
      <w:pPr>
        <w:ind w:left="360"/>
        <w:rPr>
          <w:bCs/>
        </w:rPr>
      </w:pPr>
    </w:p>
    <w:p w14:paraId="4DFE20B2" w14:textId="013BA1AD" w:rsidR="000E2DE3" w:rsidRPr="000E2DE3" w:rsidRDefault="00367C98" w:rsidP="000E2DE3">
      <w:pPr>
        <w:ind w:left="360"/>
        <w:jc w:val="both"/>
        <w:rPr>
          <w:b/>
          <w:bCs/>
          <w:lang w:val="en-US" w:eastAsia="en-US"/>
        </w:rPr>
      </w:pPr>
      <w:r w:rsidRPr="00BB6E7B">
        <w:rPr>
          <w:b/>
          <w:bCs/>
          <w:lang w:val="en-US" w:eastAsia="en-US"/>
        </w:rPr>
        <w:t>11-23/</w:t>
      </w:r>
      <w:r w:rsidR="00E23538" w:rsidRPr="00BB6E7B">
        <w:rPr>
          <w:b/>
          <w:bCs/>
          <w:lang w:val="en-US" w:eastAsia="en-US"/>
        </w:rPr>
        <w:t>0944</w:t>
      </w:r>
      <w:r w:rsidRPr="00BB6E7B">
        <w:rPr>
          <w:b/>
          <w:bCs/>
          <w:lang w:val="en-US" w:eastAsia="en-US"/>
        </w:rPr>
        <w:t>r0, “</w:t>
      </w:r>
      <w:r w:rsidR="00BB6E7B" w:rsidRPr="000C62BB">
        <w:rPr>
          <w:b/>
          <w:bCs/>
          <w:lang w:val="en-US" w:eastAsia="en-US"/>
        </w:rPr>
        <w:t>LB 272 Resolution for CID related to unassociated STA</w:t>
      </w:r>
      <w:r w:rsidRPr="000C62BB">
        <w:rPr>
          <w:b/>
          <w:bCs/>
          <w:lang w:val="en-US" w:eastAsia="en-US"/>
        </w:rPr>
        <w:t>”,</w:t>
      </w:r>
      <w:r w:rsidRPr="00BB6E7B">
        <w:rPr>
          <w:b/>
          <w:bCs/>
          <w:lang w:val="en-US" w:eastAsia="en-US"/>
        </w:rPr>
        <w:t xml:space="preserve"> </w:t>
      </w:r>
      <w:r w:rsidR="003C1159" w:rsidRPr="00BB6E7B">
        <w:rPr>
          <w:b/>
          <w:bCs/>
          <w:lang w:val="en-US" w:eastAsia="en-US"/>
        </w:rPr>
        <w:t>Atsushi</w:t>
      </w:r>
      <w:r w:rsidRPr="00BB6E7B">
        <w:rPr>
          <w:b/>
          <w:bCs/>
          <w:lang w:val="en-US" w:eastAsia="en-US"/>
        </w:rPr>
        <w:t xml:space="preserve"> </w:t>
      </w:r>
      <w:r w:rsidR="000C62BB" w:rsidRPr="000C62BB">
        <w:rPr>
          <w:b/>
          <w:bCs/>
          <w:lang w:val="en-US" w:eastAsia="en-US"/>
        </w:rPr>
        <w:t>Shirakawa</w:t>
      </w:r>
      <w:r w:rsidR="000C62BB" w:rsidRPr="00BB6E7B">
        <w:rPr>
          <w:b/>
          <w:bCs/>
          <w:lang w:val="en-US" w:eastAsia="en-US"/>
        </w:rPr>
        <w:t xml:space="preserve"> </w:t>
      </w:r>
      <w:r w:rsidRPr="00BB6E7B">
        <w:rPr>
          <w:b/>
          <w:bCs/>
          <w:lang w:val="en-US" w:eastAsia="en-US"/>
        </w:rPr>
        <w:t>(</w:t>
      </w:r>
      <w:r w:rsidR="000D45E7">
        <w:rPr>
          <w:b/>
          <w:bCs/>
          <w:lang w:val="en-US" w:eastAsia="en-US"/>
        </w:rPr>
        <w:t>Sharp</w:t>
      </w:r>
      <w:r w:rsidRPr="00BB6E7B">
        <w:rPr>
          <w:b/>
          <w:bCs/>
          <w:lang w:val="en-US" w:eastAsia="en-US"/>
        </w:rPr>
        <w:t>):</w:t>
      </w:r>
      <w:r w:rsidR="000E2DE3">
        <w:rPr>
          <w:b/>
          <w:bCs/>
          <w:lang w:val="en-US" w:eastAsia="en-US"/>
        </w:rPr>
        <w:t xml:space="preserve"> </w:t>
      </w:r>
      <w:r w:rsidR="000E2DE3" w:rsidRPr="00A946A3">
        <w:t xml:space="preserve">This submission proposes resolutions for CID </w:t>
      </w:r>
      <w:r w:rsidR="000E2DE3">
        <w:t xml:space="preserve">1290, </w:t>
      </w:r>
      <w:r w:rsidR="000E2DE3" w:rsidRPr="00983705">
        <w:t>1775</w:t>
      </w:r>
      <w:r w:rsidR="000E2DE3">
        <w:t xml:space="preserve">, </w:t>
      </w:r>
      <w:r w:rsidR="000E2DE3" w:rsidRPr="00983705">
        <w:t>177</w:t>
      </w:r>
      <w:r w:rsidR="000E2DE3">
        <w:t xml:space="preserve">6, </w:t>
      </w:r>
      <w:r w:rsidR="000E2DE3" w:rsidRPr="00983705">
        <w:t>1800</w:t>
      </w:r>
      <w:r w:rsidR="000E2DE3">
        <w:t xml:space="preserve">, </w:t>
      </w:r>
      <w:r w:rsidR="000E2DE3" w:rsidRPr="00983705">
        <w:t>2158</w:t>
      </w:r>
      <w:r w:rsidR="000E2DE3">
        <w:t>, 2159, 2284</w:t>
      </w:r>
      <w:r w:rsidR="000E2DE3" w:rsidRPr="00A946A3">
        <w:t xml:space="preserve"> received for TGb</w:t>
      </w:r>
      <w:r w:rsidR="000E2DE3">
        <w:t>f</w:t>
      </w:r>
      <w:r w:rsidR="000E2DE3" w:rsidRPr="00A946A3">
        <w:t xml:space="preserve"> LB</w:t>
      </w:r>
      <w:r w:rsidR="000E2DE3">
        <w:t>272</w:t>
      </w:r>
    </w:p>
    <w:p w14:paraId="2C91285D" w14:textId="77777777" w:rsidR="00560717" w:rsidRDefault="00560717" w:rsidP="000E2DE3">
      <w:pPr>
        <w:rPr>
          <w:lang w:val="en-GB"/>
        </w:rPr>
      </w:pPr>
    </w:p>
    <w:p w14:paraId="57C64FD3" w14:textId="3606E95C" w:rsidR="00560717" w:rsidRDefault="005C3095" w:rsidP="00560717">
      <w:pPr>
        <w:ind w:left="360"/>
        <w:rPr>
          <w:lang w:val="en-GB"/>
        </w:rPr>
      </w:pPr>
      <w:r>
        <w:rPr>
          <w:lang w:val="en-GB"/>
        </w:rPr>
        <w:t>CID 1290</w:t>
      </w:r>
      <w:r w:rsidR="000E2DE3">
        <w:rPr>
          <w:lang w:val="en-GB"/>
        </w:rPr>
        <w:t>: No discussion.</w:t>
      </w:r>
    </w:p>
    <w:p w14:paraId="542385EE" w14:textId="4D42F668" w:rsidR="00A87B2C" w:rsidRDefault="004130FC" w:rsidP="00093227">
      <w:pPr>
        <w:rPr>
          <w:lang w:val="en-GB"/>
        </w:rPr>
      </w:pPr>
      <w:r>
        <w:rPr>
          <w:lang w:val="en-GB"/>
        </w:rPr>
        <w:t xml:space="preserve">      CIDs 1775</w:t>
      </w:r>
      <w:r w:rsidR="004E5384">
        <w:rPr>
          <w:lang w:val="en-GB"/>
        </w:rPr>
        <w:t>,1776,1800</w:t>
      </w:r>
      <w:r w:rsidR="00E67A95">
        <w:rPr>
          <w:lang w:val="en-GB"/>
        </w:rPr>
        <w:t>, and 2158: No discussion</w:t>
      </w:r>
      <w:r w:rsidR="00093227">
        <w:rPr>
          <w:lang w:val="en-GB"/>
        </w:rPr>
        <w:t>.</w:t>
      </w:r>
    </w:p>
    <w:p w14:paraId="74824D84" w14:textId="1BFE833B" w:rsidR="00560717" w:rsidRDefault="00D22D1E" w:rsidP="00093227">
      <w:pPr>
        <w:rPr>
          <w:lang w:val="en-GB"/>
        </w:rPr>
      </w:pPr>
      <w:r>
        <w:rPr>
          <w:lang w:val="en-GB"/>
        </w:rPr>
        <w:t xml:space="preserve">      </w:t>
      </w:r>
      <w:r w:rsidR="00E67A95">
        <w:rPr>
          <w:lang w:val="en-GB"/>
        </w:rPr>
        <w:t>CIDs 2159 and 2284:</w:t>
      </w:r>
      <w:r w:rsidR="00442A81">
        <w:rPr>
          <w:lang w:val="en-GB"/>
        </w:rPr>
        <w:t xml:space="preserve"> </w:t>
      </w:r>
      <w:r w:rsidR="009A4A63">
        <w:rPr>
          <w:lang w:val="en-GB"/>
        </w:rPr>
        <w:t>Some clarifying discussion.</w:t>
      </w:r>
    </w:p>
    <w:p w14:paraId="3E1BF63E" w14:textId="77777777" w:rsidR="004B7ED9" w:rsidRDefault="004B7ED9" w:rsidP="00093227">
      <w:pPr>
        <w:rPr>
          <w:lang w:val="en-GB"/>
        </w:rPr>
      </w:pPr>
    </w:p>
    <w:p w14:paraId="57D9F627" w14:textId="721C8DEE" w:rsidR="004B7ED9" w:rsidRPr="00AA0934" w:rsidRDefault="004B7ED9" w:rsidP="004B7ED9">
      <w:pPr>
        <w:ind w:left="360"/>
        <w:rPr>
          <w:lang w:val="en-US"/>
        </w:rPr>
      </w:pPr>
      <w:r w:rsidRPr="005D5A55">
        <w:rPr>
          <w:b/>
          <w:bCs/>
          <w:lang w:val="en-US"/>
        </w:rPr>
        <w:t xml:space="preserve">Straw poll: </w:t>
      </w:r>
      <w:r>
        <w:rPr>
          <w:lang w:val="en-US"/>
        </w:rPr>
        <w:t>D</w:t>
      </w:r>
      <w:r w:rsidRPr="00420B07">
        <w:rPr>
          <w:lang w:val="en-US"/>
        </w:rPr>
        <w:t>o you agree to the resolution of CIDs</w:t>
      </w:r>
      <w:r>
        <w:rPr>
          <w:lang w:val="en-US"/>
        </w:rPr>
        <w:t xml:space="preserve"> in this document. </w:t>
      </w:r>
    </w:p>
    <w:p w14:paraId="5FC52A88" w14:textId="77777777" w:rsidR="004B7ED9" w:rsidRPr="00CB04F0" w:rsidRDefault="004B7ED9" w:rsidP="004B7ED9">
      <w:pPr>
        <w:ind w:left="360"/>
        <w:rPr>
          <w:lang w:val="en-US"/>
        </w:rPr>
      </w:pPr>
      <w:r w:rsidRPr="005D5A55">
        <w:rPr>
          <w:b/>
          <w:bCs/>
          <w:lang w:val="en-US"/>
        </w:rPr>
        <w:t>Result:</w:t>
      </w:r>
      <w:r w:rsidRPr="00AA0934">
        <w:rPr>
          <w:lang w:val="en-US"/>
        </w:rPr>
        <w:t xml:space="preserve"> Unanimously supported.</w:t>
      </w:r>
    </w:p>
    <w:p w14:paraId="2CE7E8C7" w14:textId="77777777" w:rsidR="004B7ED9" w:rsidRDefault="004B7ED9" w:rsidP="00093227">
      <w:pPr>
        <w:rPr>
          <w:lang w:val="en-GB"/>
        </w:rPr>
      </w:pPr>
    </w:p>
    <w:p w14:paraId="69EB39E4" w14:textId="6BFE45D2" w:rsidR="00087F90" w:rsidRPr="005F43FC" w:rsidRDefault="00D22D1E" w:rsidP="005F43FC">
      <w:pPr>
        <w:ind w:left="360"/>
        <w:rPr>
          <w:b/>
          <w:bCs/>
          <w:lang w:val="en-US" w:eastAsia="en-US"/>
        </w:rPr>
      </w:pPr>
      <w:r w:rsidRPr="00BB6E7B">
        <w:rPr>
          <w:b/>
          <w:bCs/>
          <w:lang w:val="en-US" w:eastAsia="en-US"/>
        </w:rPr>
        <w:t>11-23/09</w:t>
      </w:r>
      <w:r w:rsidR="00A75D9D">
        <w:rPr>
          <w:b/>
          <w:bCs/>
          <w:lang w:val="en-US" w:eastAsia="en-US"/>
        </w:rPr>
        <w:t>93</w:t>
      </w:r>
      <w:r w:rsidRPr="00BB6E7B">
        <w:rPr>
          <w:b/>
          <w:bCs/>
          <w:lang w:val="en-US" w:eastAsia="en-US"/>
        </w:rPr>
        <w:t>r0, “</w:t>
      </w:r>
      <w:r w:rsidR="0069792F" w:rsidRPr="00DB0C16">
        <w:rPr>
          <w:b/>
          <w:bCs/>
          <w:lang w:val="en-US" w:eastAsia="en-US"/>
        </w:rPr>
        <w:t>LB272 CRs for Clause 3 and 4</w:t>
      </w:r>
      <w:r w:rsidRPr="000C62BB">
        <w:rPr>
          <w:b/>
          <w:bCs/>
          <w:lang w:val="en-US" w:eastAsia="en-US"/>
        </w:rPr>
        <w:t>”,</w:t>
      </w:r>
      <w:r w:rsidRPr="00BB6E7B">
        <w:rPr>
          <w:b/>
          <w:bCs/>
          <w:lang w:val="en-US" w:eastAsia="en-US"/>
        </w:rPr>
        <w:t xml:space="preserve"> </w:t>
      </w:r>
      <w:r w:rsidR="0069792F">
        <w:rPr>
          <w:b/>
          <w:bCs/>
          <w:lang w:val="en-US" w:eastAsia="en-US"/>
        </w:rPr>
        <w:t xml:space="preserve">Rui </w:t>
      </w:r>
      <w:r w:rsidR="00573343">
        <w:rPr>
          <w:b/>
          <w:bCs/>
          <w:lang w:val="en-US" w:eastAsia="en-US"/>
        </w:rPr>
        <w:t>Y</w:t>
      </w:r>
      <w:r w:rsidR="0069792F">
        <w:rPr>
          <w:b/>
          <w:bCs/>
          <w:lang w:val="en-US" w:eastAsia="en-US"/>
        </w:rPr>
        <w:t>ang</w:t>
      </w:r>
      <w:r w:rsidRPr="00BB6E7B">
        <w:rPr>
          <w:b/>
          <w:bCs/>
          <w:lang w:val="en-US" w:eastAsia="en-US"/>
        </w:rPr>
        <w:t xml:space="preserve"> (</w:t>
      </w:r>
      <w:proofErr w:type="spellStart"/>
      <w:r w:rsidR="0069792F">
        <w:rPr>
          <w:b/>
          <w:bCs/>
          <w:lang w:val="en-US" w:eastAsia="en-US"/>
        </w:rPr>
        <w:t>InterDigital</w:t>
      </w:r>
      <w:proofErr w:type="spellEnd"/>
      <w:r w:rsidRPr="00BB6E7B">
        <w:rPr>
          <w:b/>
          <w:bCs/>
          <w:lang w:val="en-US" w:eastAsia="en-US"/>
        </w:rPr>
        <w:t>):</w:t>
      </w:r>
      <w:r w:rsidR="005F43FC">
        <w:rPr>
          <w:b/>
          <w:bCs/>
          <w:lang w:val="en-US" w:eastAsia="en-US"/>
        </w:rPr>
        <w:t xml:space="preserve"> </w:t>
      </w:r>
      <w:r w:rsidR="004F24CC" w:rsidRPr="00DB0C16">
        <w:rPr>
          <w:lang w:val="en-US" w:eastAsia="en-US"/>
        </w:rPr>
        <w:t>This submission</w:t>
      </w:r>
      <w:r w:rsidR="00D645F1" w:rsidRPr="00DB0C16">
        <w:rPr>
          <w:lang w:val="en-US" w:eastAsia="en-US"/>
        </w:rPr>
        <w:t xml:space="preserve"> presents proposed resolution for the following</w:t>
      </w:r>
      <w:r w:rsidR="00E31E8B" w:rsidRPr="00DB0C16">
        <w:rPr>
          <w:lang w:val="en-US" w:eastAsia="en-US"/>
        </w:rPr>
        <w:t xml:space="preserve"> 5 CIDs: </w:t>
      </w:r>
      <w:r w:rsidR="00DB0C16" w:rsidRPr="00DB0C16">
        <w:rPr>
          <w:lang w:val="en-US" w:eastAsia="en-US"/>
        </w:rPr>
        <w:t>1340, 1463, 1464, 1465, and 1461.</w:t>
      </w:r>
    </w:p>
    <w:p w14:paraId="1CF06454" w14:textId="77777777" w:rsidR="00DB0C16" w:rsidRPr="00DB0C16" w:rsidRDefault="00DB0C16" w:rsidP="00D22D1E">
      <w:pPr>
        <w:ind w:left="360"/>
        <w:rPr>
          <w:lang w:val="en-US" w:eastAsia="en-US"/>
        </w:rPr>
      </w:pPr>
    </w:p>
    <w:p w14:paraId="5091D28B" w14:textId="0F8F0623" w:rsidR="00087F90" w:rsidRPr="007D5089" w:rsidRDefault="00087F90" w:rsidP="00D22D1E">
      <w:pPr>
        <w:ind w:left="360"/>
        <w:rPr>
          <w:lang w:val="en-US" w:eastAsia="en-US"/>
        </w:rPr>
      </w:pPr>
      <w:r w:rsidRPr="007D5089">
        <w:rPr>
          <w:lang w:val="en-US" w:eastAsia="en-US"/>
        </w:rPr>
        <w:t xml:space="preserve">CID 1340: </w:t>
      </w:r>
      <w:r w:rsidR="007D5089">
        <w:rPr>
          <w:lang w:val="en-US" w:eastAsia="en-US"/>
        </w:rPr>
        <w:t>No discussion.</w:t>
      </w:r>
    </w:p>
    <w:p w14:paraId="6891434E" w14:textId="01FA8A81" w:rsidR="003A337C" w:rsidRDefault="003A337C" w:rsidP="00D22D1E">
      <w:pPr>
        <w:ind w:left="360"/>
        <w:rPr>
          <w:lang w:val="en-US" w:eastAsia="en-US"/>
        </w:rPr>
      </w:pPr>
      <w:r w:rsidRPr="007D5089">
        <w:rPr>
          <w:lang w:val="en-US" w:eastAsia="en-US"/>
        </w:rPr>
        <w:t xml:space="preserve">CID </w:t>
      </w:r>
      <w:r w:rsidR="007D5089" w:rsidRPr="007D5089">
        <w:rPr>
          <w:lang w:val="en-US" w:eastAsia="en-US"/>
        </w:rPr>
        <w:t>1463:</w:t>
      </w:r>
      <w:r w:rsidR="007D5089">
        <w:rPr>
          <w:lang w:val="en-US" w:eastAsia="en-US"/>
        </w:rPr>
        <w:t xml:space="preserve"> No discussion.</w:t>
      </w:r>
    </w:p>
    <w:p w14:paraId="474B9B4D" w14:textId="471188A0" w:rsidR="009D4D21" w:rsidRDefault="009D4D21" w:rsidP="00D22D1E">
      <w:pPr>
        <w:ind w:left="360"/>
        <w:rPr>
          <w:lang w:val="en-US" w:eastAsia="en-US"/>
        </w:rPr>
      </w:pPr>
      <w:r w:rsidRPr="007D5089">
        <w:rPr>
          <w:lang w:val="en-US" w:eastAsia="en-US"/>
        </w:rPr>
        <w:t>CID 146</w:t>
      </w:r>
      <w:r w:rsidR="003764CA">
        <w:rPr>
          <w:lang w:val="en-US" w:eastAsia="en-US"/>
        </w:rPr>
        <w:t>4</w:t>
      </w:r>
      <w:r w:rsidRPr="007D5089">
        <w:rPr>
          <w:lang w:val="en-US" w:eastAsia="en-US"/>
        </w:rPr>
        <w:t>:</w:t>
      </w:r>
      <w:r w:rsidR="003764CA">
        <w:rPr>
          <w:lang w:val="en-US" w:eastAsia="en-US"/>
        </w:rPr>
        <w:t xml:space="preserve"> No discussion.</w:t>
      </w:r>
    </w:p>
    <w:p w14:paraId="3990A41A" w14:textId="47DFE566" w:rsidR="00E61F89" w:rsidRDefault="00E61F89" w:rsidP="00D22D1E">
      <w:pPr>
        <w:ind w:left="360"/>
        <w:rPr>
          <w:lang w:val="en-US" w:eastAsia="en-US"/>
        </w:rPr>
      </w:pPr>
      <w:r>
        <w:rPr>
          <w:lang w:val="en-US" w:eastAsia="en-US"/>
        </w:rPr>
        <w:t>CID 1465: No discussion.</w:t>
      </w:r>
    </w:p>
    <w:p w14:paraId="38F5D6DA" w14:textId="79705F69" w:rsidR="00E61F89" w:rsidRDefault="00E61F89" w:rsidP="00D22D1E">
      <w:pPr>
        <w:ind w:left="360"/>
        <w:rPr>
          <w:lang w:val="en-US" w:eastAsia="en-US"/>
        </w:rPr>
      </w:pPr>
      <w:r>
        <w:rPr>
          <w:lang w:val="en-US" w:eastAsia="en-US"/>
        </w:rPr>
        <w:t>CID 1461: No discussion.</w:t>
      </w:r>
    </w:p>
    <w:p w14:paraId="28DB575B" w14:textId="77777777" w:rsidR="00DB0C16" w:rsidRDefault="00DB0C16" w:rsidP="00D22D1E">
      <w:pPr>
        <w:ind w:left="360"/>
        <w:rPr>
          <w:lang w:val="en-US" w:eastAsia="en-US"/>
        </w:rPr>
      </w:pPr>
    </w:p>
    <w:p w14:paraId="660A177D" w14:textId="77777777" w:rsidR="00DB0C16" w:rsidRPr="00AA0934" w:rsidRDefault="00DB0C16" w:rsidP="00DB0C16">
      <w:pPr>
        <w:ind w:left="360"/>
        <w:rPr>
          <w:lang w:val="en-US"/>
        </w:rPr>
      </w:pPr>
      <w:r w:rsidRPr="005D5A55">
        <w:rPr>
          <w:b/>
          <w:bCs/>
          <w:lang w:val="en-US"/>
        </w:rPr>
        <w:t xml:space="preserve">Straw poll: </w:t>
      </w:r>
      <w:r>
        <w:rPr>
          <w:lang w:val="en-US"/>
        </w:rPr>
        <w:t>D</w:t>
      </w:r>
      <w:r w:rsidRPr="00420B07">
        <w:rPr>
          <w:lang w:val="en-US"/>
        </w:rPr>
        <w:t>o you agree to the resolution of CIDs</w:t>
      </w:r>
      <w:r>
        <w:rPr>
          <w:lang w:val="en-US"/>
        </w:rPr>
        <w:t xml:space="preserve"> in this document. </w:t>
      </w:r>
    </w:p>
    <w:p w14:paraId="2C3410C5" w14:textId="77777777" w:rsidR="00DB0C16" w:rsidRPr="00CB04F0" w:rsidRDefault="00DB0C16" w:rsidP="00DB0C16">
      <w:pPr>
        <w:ind w:left="360"/>
        <w:rPr>
          <w:lang w:val="en-US"/>
        </w:rPr>
      </w:pPr>
      <w:r w:rsidRPr="005D5A55">
        <w:rPr>
          <w:b/>
          <w:bCs/>
          <w:lang w:val="en-US"/>
        </w:rPr>
        <w:t>Result:</w:t>
      </w:r>
      <w:r w:rsidRPr="00AA0934">
        <w:rPr>
          <w:lang w:val="en-US"/>
        </w:rPr>
        <w:t xml:space="preserve"> Unanimously supported.</w:t>
      </w:r>
    </w:p>
    <w:p w14:paraId="647420CB" w14:textId="77777777" w:rsidR="00DB0C16" w:rsidRDefault="00DB0C16" w:rsidP="00DB0C16">
      <w:pPr>
        <w:rPr>
          <w:lang w:val="en-GB"/>
        </w:rPr>
      </w:pPr>
    </w:p>
    <w:p w14:paraId="6DE498CF" w14:textId="2200A9F7" w:rsidR="005F43FC" w:rsidRPr="005F43FC" w:rsidRDefault="00913A4F" w:rsidP="005F43FC">
      <w:pPr>
        <w:ind w:left="360"/>
        <w:rPr>
          <w:b/>
          <w:bCs/>
          <w:lang w:val="en-US" w:eastAsia="en-US"/>
        </w:rPr>
      </w:pPr>
      <w:r w:rsidRPr="00BB6E7B">
        <w:rPr>
          <w:b/>
          <w:bCs/>
          <w:lang w:val="en-US" w:eastAsia="en-US"/>
        </w:rPr>
        <w:t>11-23/09</w:t>
      </w:r>
      <w:r>
        <w:rPr>
          <w:b/>
          <w:bCs/>
          <w:lang w:val="en-US" w:eastAsia="en-US"/>
        </w:rPr>
        <w:t>70</w:t>
      </w:r>
      <w:r w:rsidRPr="00BB6E7B">
        <w:rPr>
          <w:b/>
          <w:bCs/>
          <w:lang w:val="en-US" w:eastAsia="en-US"/>
        </w:rPr>
        <w:t>r</w:t>
      </w:r>
      <w:r>
        <w:rPr>
          <w:b/>
          <w:bCs/>
          <w:lang w:val="en-US" w:eastAsia="en-US"/>
        </w:rPr>
        <w:t>1</w:t>
      </w:r>
      <w:r w:rsidRPr="00BB6E7B">
        <w:rPr>
          <w:b/>
          <w:bCs/>
          <w:lang w:val="en-US" w:eastAsia="en-US"/>
        </w:rPr>
        <w:t>, “</w:t>
      </w:r>
      <w:r w:rsidR="00E07B0F" w:rsidRPr="00E07B0F">
        <w:rPr>
          <w:b/>
          <w:bCs/>
          <w:lang w:val="en-US" w:eastAsia="en-US"/>
        </w:rPr>
        <w:t>LB272 CR for DMG CID 2217</w:t>
      </w:r>
      <w:r w:rsidRPr="000C62BB">
        <w:rPr>
          <w:b/>
          <w:bCs/>
          <w:lang w:val="en-US" w:eastAsia="en-US"/>
        </w:rPr>
        <w:t>”,</w:t>
      </w:r>
      <w:r w:rsidRPr="00BB6E7B">
        <w:rPr>
          <w:b/>
          <w:bCs/>
          <w:lang w:val="en-US" w:eastAsia="en-US"/>
        </w:rPr>
        <w:t xml:space="preserve"> </w:t>
      </w:r>
      <w:proofErr w:type="spellStart"/>
      <w:r>
        <w:rPr>
          <w:b/>
          <w:bCs/>
          <w:lang w:val="en-US" w:eastAsia="en-US"/>
        </w:rPr>
        <w:t>Naren</w:t>
      </w:r>
      <w:proofErr w:type="spellEnd"/>
      <w:r w:rsidRPr="00BB6E7B">
        <w:rPr>
          <w:b/>
          <w:bCs/>
          <w:lang w:val="en-US" w:eastAsia="en-US"/>
        </w:rPr>
        <w:t xml:space="preserve"> (</w:t>
      </w:r>
      <w:r>
        <w:rPr>
          <w:b/>
          <w:bCs/>
          <w:lang w:val="en-US" w:eastAsia="en-US"/>
        </w:rPr>
        <w:t>Huawei</w:t>
      </w:r>
      <w:r w:rsidRPr="00BB6E7B">
        <w:rPr>
          <w:b/>
          <w:bCs/>
          <w:lang w:val="en-US" w:eastAsia="en-US"/>
        </w:rPr>
        <w:t>):</w:t>
      </w:r>
      <w:r w:rsidR="005F43FC">
        <w:rPr>
          <w:b/>
          <w:bCs/>
          <w:lang w:val="en-US" w:eastAsia="en-US"/>
        </w:rPr>
        <w:t xml:space="preserve"> </w:t>
      </w:r>
      <w:r w:rsidR="005F43FC" w:rsidRPr="005F43FC">
        <w:rPr>
          <w:lang w:val="en-US" w:eastAsia="en-US"/>
        </w:rPr>
        <w:t>This document proposes comment resolutions for CID 2217.</w:t>
      </w:r>
    </w:p>
    <w:p w14:paraId="420FA974" w14:textId="77777777" w:rsidR="005F43FC" w:rsidRPr="005F43FC" w:rsidRDefault="005F43FC" w:rsidP="00913A4F">
      <w:pPr>
        <w:ind w:left="360"/>
        <w:rPr>
          <w:b/>
          <w:bCs/>
          <w:lang w:eastAsia="en-US"/>
        </w:rPr>
      </w:pPr>
    </w:p>
    <w:p w14:paraId="4E246A2D" w14:textId="7132CC2E" w:rsidR="00DB0C16" w:rsidRDefault="00913A4F" w:rsidP="00D22D1E">
      <w:pPr>
        <w:ind w:left="360"/>
        <w:rPr>
          <w:lang w:val="en-US"/>
        </w:rPr>
      </w:pPr>
      <w:r>
        <w:rPr>
          <w:lang w:val="en-US"/>
        </w:rPr>
        <w:t>CID 2217</w:t>
      </w:r>
      <w:r w:rsidR="005F43FC">
        <w:rPr>
          <w:lang w:val="en-US"/>
        </w:rPr>
        <w:t>:</w:t>
      </w:r>
      <w:r w:rsidR="003453EC">
        <w:rPr>
          <w:lang w:val="en-US"/>
        </w:rPr>
        <w:t xml:space="preserve"> A minor comment that the</w:t>
      </w:r>
      <w:r w:rsidR="005C4751">
        <w:rPr>
          <w:lang w:val="en-US"/>
        </w:rPr>
        <w:t xml:space="preserve">re is a typo in the proposed resolution text in that the referred document should be r1 rather than </w:t>
      </w:r>
      <w:r w:rsidR="003A37CE">
        <w:rPr>
          <w:lang w:val="en-US"/>
        </w:rPr>
        <w:t>r0</w:t>
      </w:r>
      <w:r w:rsidR="00B65AF7">
        <w:rPr>
          <w:lang w:val="en-US"/>
        </w:rPr>
        <w:t>.</w:t>
      </w:r>
    </w:p>
    <w:p w14:paraId="2BC73423" w14:textId="77777777" w:rsidR="0064455D" w:rsidRDefault="0064455D" w:rsidP="00D22D1E">
      <w:pPr>
        <w:ind w:left="360"/>
        <w:rPr>
          <w:lang w:val="en-US"/>
        </w:rPr>
      </w:pPr>
    </w:p>
    <w:p w14:paraId="66EAEAEB" w14:textId="6450C31D" w:rsidR="0064455D" w:rsidRPr="007176C8" w:rsidRDefault="0064455D" w:rsidP="0064455D">
      <w:pPr>
        <w:ind w:left="360"/>
        <w:rPr>
          <w:sz w:val="22"/>
        </w:rPr>
      </w:pPr>
      <w:r w:rsidRPr="005D5A55">
        <w:rPr>
          <w:b/>
          <w:bCs/>
          <w:lang w:val="en-US"/>
        </w:rPr>
        <w:lastRenderedPageBreak/>
        <w:t xml:space="preserve">Straw poll: </w:t>
      </w:r>
      <w:r w:rsidRPr="00903926">
        <w:rPr>
          <w:sz w:val="22"/>
        </w:rPr>
        <w:t xml:space="preserve">Do you </w:t>
      </w:r>
      <w:r>
        <w:rPr>
          <w:sz w:val="22"/>
        </w:rPr>
        <w:t>agree to the resolution provided for CID 2217 to be included in the latest 11bf Draft?</w:t>
      </w:r>
    </w:p>
    <w:p w14:paraId="45E61E2D" w14:textId="77777777" w:rsidR="0064455D" w:rsidRPr="00CB04F0" w:rsidRDefault="0064455D" w:rsidP="0064455D">
      <w:pPr>
        <w:ind w:left="360"/>
        <w:rPr>
          <w:lang w:val="en-US"/>
        </w:rPr>
      </w:pPr>
      <w:r w:rsidRPr="005D5A55">
        <w:rPr>
          <w:b/>
          <w:bCs/>
          <w:lang w:val="en-US"/>
        </w:rPr>
        <w:t>Result:</w:t>
      </w:r>
      <w:r w:rsidRPr="00AA0934">
        <w:rPr>
          <w:lang w:val="en-US"/>
        </w:rPr>
        <w:t xml:space="preserve"> Unanimously supported.</w:t>
      </w:r>
    </w:p>
    <w:p w14:paraId="5AF43D92" w14:textId="77777777" w:rsidR="0064455D" w:rsidRDefault="0064455D" w:rsidP="00D22D1E">
      <w:pPr>
        <w:ind w:left="360"/>
      </w:pPr>
    </w:p>
    <w:p w14:paraId="793513A4" w14:textId="5D6B9750" w:rsidR="00277AB2" w:rsidRPr="00CB04F0" w:rsidRDefault="00277AB2" w:rsidP="00277AB2">
      <w:pPr>
        <w:numPr>
          <w:ilvl w:val="0"/>
          <w:numId w:val="20"/>
        </w:numPr>
        <w:rPr>
          <w:bCs/>
        </w:rPr>
      </w:pPr>
      <w:r w:rsidRPr="009B4763">
        <w:rPr>
          <w:bCs/>
          <w:lang w:val="en-US"/>
        </w:rPr>
        <w:t xml:space="preserve">Any other business. </w:t>
      </w:r>
      <w:r w:rsidR="009B4763" w:rsidRPr="009B4763">
        <w:rPr>
          <w:bCs/>
          <w:lang w:val="en-US"/>
        </w:rPr>
        <w:t>It is</w:t>
      </w:r>
      <w:r w:rsidR="009B4763">
        <w:rPr>
          <w:bCs/>
          <w:lang w:val="en-US"/>
        </w:rPr>
        <w:t xml:space="preserve"> pointed out that </w:t>
      </w:r>
      <w:r w:rsidR="00F1457F">
        <w:rPr>
          <w:bCs/>
          <w:lang w:val="en-US"/>
        </w:rPr>
        <w:t xml:space="preserve">the teleconference </w:t>
      </w:r>
      <w:r w:rsidR="00EF17A0">
        <w:rPr>
          <w:bCs/>
          <w:lang w:val="en-US"/>
        </w:rPr>
        <w:t>on the 6</w:t>
      </w:r>
      <w:r w:rsidR="00EF17A0" w:rsidRPr="00EF17A0">
        <w:rPr>
          <w:bCs/>
          <w:vertAlign w:val="superscript"/>
          <w:lang w:val="en-US"/>
        </w:rPr>
        <w:t>th</w:t>
      </w:r>
      <w:r w:rsidR="00EF17A0">
        <w:rPr>
          <w:bCs/>
          <w:lang w:val="en-US"/>
        </w:rPr>
        <w:t xml:space="preserve"> of July will be at the same time as the ad-hoc </w:t>
      </w:r>
      <w:r w:rsidR="00957A7D">
        <w:rPr>
          <w:bCs/>
          <w:lang w:val="en-US"/>
        </w:rPr>
        <w:t xml:space="preserve">f2f meeting </w:t>
      </w:r>
      <w:r w:rsidR="00EF17A0">
        <w:rPr>
          <w:bCs/>
          <w:lang w:val="en-US"/>
        </w:rPr>
        <w:t>and therefore should be cancelled.</w:t>
      </w:r>
      <w:r w:rsidR="009B4763" w:rsidRPr="009B4763">
        <w:rPr>
          <w:bCs/>
          <w:lang w:val="en-US"/>
        </w:rPr>
        <w:t xml:space="preserve"> </w:t>
      </w:r>
    </w:p>
    <w:p w14:paraId="3B36B25D" w14:textId="77777777" w:rsidR="00277AB2" w:rsidRPr="009B4763" w:rsidRDefault="00277AB2" w:rsidP="00D22D1E">
      <w:pPr>
        <w:ind w:left="360"/>
        <w:rPr>
          <w:lang w:val="en-US"/>
        </w:rPr>
      </w:pPr>
    </w:p>
    <w:p w14:paraId="561C7DEE" w14:textId="5B22B956" w:rsidR="009B4763" w:rsidRPr="00CB04F0" w:rsidRDefault="009B4763" w:rsidP="009B4763">
      <w:pPr>
        <w:pStyle w:val="ListParagraph"/>
        <w:numPr>
          <w:ilvl w:val="0"/>
          <w:numId w:val="17"/>
        </w:numPr>
        <w:jc w:val="both"/>
        <w:rPr>
          <w:sz w:val="24"/>
          <w:szCs w:val="24"/>
        </w:rPr>
      </w:pPr>
      <w:r w:rsidRPr="00DB4E7D">
        <w:rPr>
          <w:sz w:val="24"/>
          <w:szCs w:val="24"/>
        </w:rPr>
        <w:t xml:space="preserve">The meeting is adjourned without objection at </w:t>
      </w:r>
      <w:r>
        <w:rPr>
          <w:sz w:val="24"/>
          <w:szCs w:val="24"/>
        </w:rPr>
        <w:t>11</w:t>
      </w:r>
      <w:r w:rsidRPr="00DB4E7D">
        <w:rPr>
          <w:sz w:val="24"/>
          <w:szCs w:val="24"/>
        </w:rPr>
        <w:t>:</w:t>
      </w:r>
      <w:r>
        <w:rPr>
          <w:sz w:val="24"/>
          <w:szCs w:val="24"/>
        </w:rPr>
        <w:t>20</w:t>
      </w:r>
      <w:r>
        <w:t>a</w:t>
      </w:r>
      <w:r w:rsidRPr="007E103D">
        <w:t>m.</w:t>
      </w:r>
    </w:p>
    <w:p w14:paraId="014F3121" w14:textId="77777777" w:rsidR="009B4763" w:rsidRDefault="009B4763" w:rsidP="00D22D1E">
      <w:pPr>
        <w:ind w:left="360"/>
        <w:rPr>
          <w:lang w:val="en-GB"/>
        </w:rPr>
      </w:pPr>
    </w:p>
    <w:p w14:paraId="04E6182E" w14:textId="77777777" w:rsidR="006629D2" w:rsidRDefault="006629D2" w:rsidP="006629D2">
      <w:pPr>
        <w:rPr>
          <w:b/>
          <w:bCs/>
        </w:rPr>
      </w:pPr>
      <w:r w:rsidRPr="00643648">
        <w:rPr>
          <w:b/>
          <w:bCs/>
        </w:rPr>
        <w:t>List of Attendees:</w:t>
      </w:r>
    </w:p>
    <w:p w14:paraId="24EF2188" w14:textId="77777777" w:rsidR="006629D2" w:rsidRDefault="006629D2" w:rsidP="00D22D1E">
      <w:pPr>
        <w:ind w:left="360"/>
        <w:rPr>
          <w:lang w:val="en-GB"/>
        </w:rPr>
      </w:pPr>
    </w:p>
    <w:tbl>
      <w:tblPr>
        <w:tblW w:w="10560" w:type="dxa"/>
        <w:tblCellMar>
          <w:left w:w="0" w:type="dxa"/>
          <w:right w:w="0" w:type="dxa"/>
        </w:tblCellMar>
        <w:tblLook w:val="04A0" w:firstRow="1" w:lastRow="0" w:firstColumn="1" w:lastColumn="0" w:noHBand="0" w:noVBand="1"/>
      </w:tblPr>
      <w:tblGrid>
        <w:gridCol w:w="1440"/>
        <w:gridCol w:w="1440"/>
        <w:gridCol w:w="2620"/>
        <w:gridCol w:w="6053"/>
      </w:tblGrid>
      <w:tr w:rsidR="00020821" w14:paraId="03AF5696" w14:textId="77777777" w:rsidTr="00020821">
        <w:trPr>
          <w:trHeight w:val="300"/>
        </w:trPr>
        <w:tc>
          <w:tcPr>
            <w:tcW w:w="1440" w:type="dxa"/>
            <w:tcBorders>
              <w:top w:val="nil"/>
              <w:left w:val="nil"/>
              <w:bottom w:val="nil"/>
              <w:right w:val="nil"/>
            </w:tcBorders>
            <w:noWrap/>
            <w:tcMar>
              <w:top w:w="15" w:type="dxa"/>
              <w:left w:w="15" w:type="dxa"/>
              <w:bottom w:w="0" w:type="dxa"/>
              <w:right w:w="15" w:type="dxa"/>
            </w:tcMar>
            <w:vAlign w:val="bottom"/>
            <w:hideMark/>
          </w:tcPr>
          <w:p w14:paraId="566088A7"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Breakout</w:t>
            </w:r>
          </w:p>
        </w:tc>
        <w:tc>
          <w:tcPr>
            <w:tcW w:w="1440" w:type="dxa"/>
            <w:tcBorders>
              <w:top w:val="nil"/>
              <w:left w:val="nil"/>
              <w:bottom w:val="nil"/>
              <w:right w:val="nil"/>
            </w:tcBorders>
            <w:noWrap/>
            <w:tcMar>
              <w:top w:w="15" w:type="dxa"/>
              <w:left w:w="15" w:type="dxa"/>
              <w:bottom w:w="0" w:type="dxa"/>
              <w:right w:w="15" w:type="dxa"/>
            </w:tcMar>
            <w:vAlign w:val="bottom"/>
            <w:hideMark/>
          </w:tcPr>
          <w:p w14:paraId="5067547F"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Timestamp</w:t>
            </w:r>
          </w:p>
        </w:tc>
        <w:tc>
          <w:tcPr>
            <w:tcW w:w="2620" w:type="dxa"/>
            <w:tcBorders>
              <w:top w:val="nil"/>
              <w:left w:val="nil"/>
              <w:bottom w:val="nil"/>
              <w:right w:val="nil"/>
            </w:tcBorders>
            <w:noWrap/>
            <w:tcMar>
              <w:top w:w="15" w:type="dxa"/>
              <w:left w:w="15" w:type="dxa"/>
              <w:bottom w:w="0" w:type="dxa"/>
              <w:right w:w="15" w:type="dxa"/>
            </w:tcMar>
            <w:vAlign w:val="bottom"/>
            <w:hideMark/>
          </w:tcPr>
          <w:p w14:paraId="27216035" w14:textId="77777777" w:rsidR="00020821" w:rsidRDefault="00020821">
            <w:pPr>
              <w:rPr>
                <w:rFonts w:ascii="Calibri" w:hAnsi="Calibri" w:cs="Calibri"/>
                <w:color w:val="000000"/>
                <w:sz w:val="22"/>
                <w:szCs w:val="22"/>
              </w:rPr>
            </w:pPr>
            <w:r>
              <w:rPr>
                <w:rFonts w:ascii="Calibri" w:hAnsi="Calibri" w:cs="Calibri"/>
                <w:color w:val="000000"/>
                <w:sz w:val="22"/>
                <w:szCs w:val="22"/>
              </w:rPr>
              <w:t>Name</w:t>
            </w:r>
          </w:p>
        </w:tc>
        <w:tc>
          <w:tcPr>
            <w:tcW w:w="5060" w:type="dxa"/>
            <w:tcBorders>
              <w:top w:val="nil"/>
              <w:left w:val="nil"/>
              <w:bottom w:val="nil"/>
              <w:right w:val="nil"/>
            </w:tcBorders>
            <w:noWrap/>
            <w:tcMar>
              <w:top w:w="15" w:type="dxa"/>
              <w:left w:w="15" w:type="dxa"/>
              <w:bottom w:w="0" w:type="dxa"/>
              <w:right w:w="15" w:type="dxa"/>
            </w:tcMar>
            <w:vAlign w:val="bottom"/>
            <w:hideMark/>
          </w:tcPr>
          <w:p w14:paraId="4674A373" w14:textId="77777777" w:rsidR="00020821" w:rsidRDefault="00020821">
            <w:pPr>
              <w:rPr>
                <w:rFonts w:ascii="Calibri" w:hAnsi="Calibri" w:cs="Calibri"/>
                <w:color w:val="000000"/>
                <w:sz w:val="22"/>
                <w:szCs w:val="22"/>
              </w:rPr>
            </w:pPr>
            <w:r>
              <w:rPr>
                <w:rFonts w:ascii="Calibri" w:hAnsi="Calibri" w:cs="Calibri"/>
                <w:color w:val="000000"/>
                <w:sz w:val="22"/>
                <w:szCs w:val="22"/>
              </w:rPr>
              <w:t>Affiliation</w:t>
            </w:r>
          </w:p>
        </w:tc>
      </w:tr>
      <w:tr w:rsidR="00020821" w14:paraId="516EADD5"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9969DE"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7F5E63"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2154D5A8" w14:textId="77777777" w:rsidR="00020821" w:rsidRDefault="00020821">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4E9551C4" w14:textId="77777777" w:rsidR="00020821" w:rsidRDefault="00020821">
            <w:pPr>
              <w:rPr>
                <w:rFonts w:ascii="Calibri" w:hAnsi="Calibri" w:cs="Calibri"/>
                <w:color w:val="000000"/>
                <w:sz w:val="22"/>
                <w:szCs w:val="22"/>
              </w:rPr>
            </w:pPr>
            <w:r>
              <w:rPr>
                <w:rFonts w:ascii="Calibri" w:hAnsi="Calibri" w:cs="Calibri"/>
                <w:color w:val="000000"/>
                <w:sz w:val="22"/>
                <w:szCs w:val="22"/>
              </w:rPr>
              <w:t>Origin Wireless</w:t>
            </w:r>
          </w:p>
        </w:tc>
      </w:tr>
      <w:tr w:rsidR="00020821" w14:paraId="12C0EF76"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0FB838"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1B0F23"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1520A6E8" w14:textId="77777777" w:rsidR="00020821" w:rsidRDefault="00020821">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0AFC90E" w14:textId="77777777" w:rsidR="00020821" w:rsidRDefault="00020821">
            <w:pPr>
              <w:rPr>
                <w:rFonts w:ascii="Calibri" w:hAnsi="Calibri" w:cs="Calibri"/>
                <w:color w:val="000000"/>
                <w:sz w:val="22"/>
                <w:szCs w:val="22"/>
              </w:rPr>
            </w:pPr>
            <w:r>
              <w:rPr>
                <w:rFonts w:ascii="Calibri" w:hAnsi="Calibri" w:cs="Calibri"/>
                <w:color w:val="000000"/>
                <w:sz w:val="22"/>
                <w:szCs w:val="22"/>
              </w:rPr>
              <w:t>Cognitive Systems Corp.</w:t>
            </w:r>
          </w:p>
        </w:tc>
      </w:tr>
      <w:tr w:rsidR="00020821" w14:paraId="2B08DEEF"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AF3F63"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1F714F"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754AD450" w14:textId="77777777" w:rsidR="00020821" w:rsidRDefault="00020821">
            <w:pPr>
              <w:rPr>
                <w:rFonts w:ascii="Calibri" w:hAnsi="Calibri" w:cs="Calibri"/>
                <w:color w:val="000000"/>
                <w:sz w:val="22"/>
                <w:szCs w:val="22"/>
              </w:rPr>
            </w:pPr>
            <w:r>
              <w:rPr>
                <w:rFonts w:ascii="Calibri" w:hAnsi="Calibri" w:cs="Calibri"/>
                <w:color w:val="000000"/>
                <w:sz w:val="22"/>
                <w:szCs w:val="22"/>
              </w:rPr>
              <w:t>Bredewoud, Albert</w:t>
            </w:r>
          </w:p>
        </w:tc>
        <w:tc>
          <w:tcPr>
            <w:tcW w:w="0" w:type="auto"/>
            <w:tcBorders>
              <w:top w:val="nil"/>
              <w:left w:val="nil"/>
              <w:bottom w:val="nil"/>
              <w:right w:val="nil"/>
            </w:tcBorders>
            <w:noWrap/>
            <w:tcMar>
              <w:top w:w="15" w:type="dxa"/>
              <w:left w:w="15" w:type="dxa"/>
              <w:bottom w:w="0" w:type="dxa"/>
              <w:right w:w="15" w:type="dxa"/>
            </w:tcMar>
            <w:vAlign w:val="bottom"/>
            <w:hideMark/>
          </w:tcPr>
          <w:p w14:paraId="52C00190" w14:textId="77777777" w:rsidR="00020821" w:rsidRDefault="00020821">
            <w:pPr>
              <w:rPr>
                <w:rFonts w:ascii="Calibri" w:hAnsi="Calibri" w:cs="Calibri"/>
                <w:color w:val="000000"/>
                <w:sz w:val="22"/>
                <w:szCs w:val="22"/>
              </w:rPr>
            </w:pPr>
            <w:r>
              <w:rPr>
                <w:rFonts w:ascii="Calibri" w:hAnsi="Calibri" w:cs="Calibri"/>
                <w:color w:val="000000"/>
                <w:sz w:val="22"/>
                <w:szCs w:val="22"/>
              </w:rPr>
              <w:t>Broadcom Corporation</w:t>
            </w:r>
          </w:p>
        </w:tc>
      </w:tr>
      <w:tr w:rsidR="00020821" w14:paraId="4EA7AB69"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5D46B3"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6E0CA2"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37E760E5" w14:textId="77777777" w:rsidR="00020821" w:rsidRDefault="00020821">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427CF3F4" w14:textId="77777777" w:rsidR="00020821" w:rsidRDefault="00020821">
            <w:pPr>
              <w:rPr>
                <w:rFonts w:ascii="Calibri" w:hAnsi="Calibri" w:cs="Calibri"/>
                <w:color w:val="000000"/>
                <w:sz w:val="22"/>
                <w:szCs w:val="22"/>
              </w:rPr>
            </w:pPr>
            <w:r>
              <w:rPr>
                <w:rFonts w:ascii="Calibri" w:hAnsi="Calibri" w:cs="Calibri"/>
                <w:color w:val="000000"/>
                <w:sz w:val="22"/>
                <w:szCs w:val="22"/>
              </w:rPr>
              <w:t>Xiaomi Communications Co., Ltd.</w:t>
            </w:r>
          </w:p>
        </w:tc>
      </w:tr>
      <w:tr w:rsidR="00020821" w14:paraId="49306C74"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67B7D6"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04344E"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63576A94" w14:textId="77777777" w:rsidR="00020821" w:rsidRDefault="0002082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BA08C3B" w14:textId="77777777" w:rsidR="00020821" w:rsidRDefault="00020821">
            <w:pPr>
              <w:rPr>
                <w:rFonts w:ascii="Calibri" w:hAnsi="Calibri" w:cs="Calibri"/>
                <w:color w:val="000000"/>
                <w:sz w:val="22"/>
                <w:szCs w:val="22"/>
              </w:rPr>
            </w:pPr>
            <w:r>
              <w:rPr>
                <w:rFonts w:ascii="Calibri" w:hAnsi="Calibri" w:cs="Calibri"/>
                <w:color w:val="000000"/>
                <w:sz w:val="22"/>
                <w:szCs w:val="22"/>
              </w:rPr>
              <w:t>Xiaomi Inc.</w:t>
            </w:r>
          </w:p>
        </w:tc>
      </w:tr>
      <w:tr w:rsidR="00020821" w14:paraId="33ABADCA"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BD80BF"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00FABA"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469F7528" w14:textId="77777777" w:rsidR="00020821" w:rsidRDefault="0002082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6E5E5339" w14:textId="77777777" w:rsidR="00020821" w:rsidRDefault="00020821">
            <w:pPr>
              <w:rPr>
                <w:rFonts w:ascii="Calibri" w:hAnsi="Calibri" w:cs="Calibri"/>
                <w:color w:val="000000"/>
                <w:sz w:val="22"/>
                <w:szCs w:val="22"/>
              </w:rPr>
            </w:pPr>
            <w:r>
              <w:rPr>
                <w:rFonts w:ascii="Calibri" w:hAnsi="Calibri" w:cs="Calibri"/>
                <w:color w:val="000000"/>
                <w:sz w:val="22"/>
                <w:szCs w:val="22"/>
              </w:rPr>
              <w:t>MediaTek Inc.</w:t>
            </w:r>
          </w:p>
        </w:tc>
      </w:tr>
      <w:tr w:rsidR="00020821" w14:paraId="515C65DB"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36F06E"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B281D4"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552B81FF" w14:textId="77777777" w:rsidR="00020821" w:rsidRDefault="00020821">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012707A1" w14:textId="77777777" w:rsidR="00020821" w:rsidRDefault="0002082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020821" w14:paraId="45DB3E17"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BC6F81"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0E9137"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21E5AD4B" w14:textId="77777777" w:rsidR="00020821" w:rsidRDefault="0002082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335E693" w14:textId="77777777" w:rsidR="00020821" w:rsidRDefault="00020821">
            <w:pPr>
              <w:rPr>
                <w:rFonts w:ascii="Calibri" w:hAnsi="Calibri" w:cs="Calibri"/>
                <w:color w:val="000000"/>
                <w:sz w:val="22"/>
                <w:szCs w:val="22"/>
              </w:rPr>
            </w:pPr>
            <w:r>
              <w:rPr>
                <w:rFonts w:ascii="Calibri" w:hAnsi="Calibri" w:cs="Calibri"/>
                <w:color w:val="000000"/>
                <w:sz w:val="22"/>
                <w:szCs w:val="22"/>
              </w:rPr>
              <w:t>LG ELECTRONICS</w:t>
            </w:r>
          </w:p>
        </w:tc>
      </w:tr>
      <w:tr w:rsidR="00020821" w14:paraId="77D03506"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E9C40A"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126948"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4A5DCB18" w14:textId="77777777" w:rsidR="00020821" w:rsidRDefault="00020821">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0B452CB1" w14:textId="77777777" w:rsidR="00020821" w:rsidRDefault="00020821">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20821" w14:paraId="70DF452B"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8F2643"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BB8E36"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5D4B9E75" w14:textId="77777777" w:rsidR="00020821" w:rsidRDefault="00020821">
            <w:pPr>
              <w:rPr>
                <w:rFonts w:ascii="Calibri" w:hAnsi="Calibri" w:cs="Calibri"/>
                <w:color w:val="000000"/>
                <w:sz w:val="22"/>
                <w:szCs w:val="22"/>
              </w:rPr>
            </w:pPr>
            <w:r>
              <w:rPr>
                <w:rFonts w:ascii="Calibri" w:hAnsi="Calibri" w:cs="Calibri"/>
                <w:color w:val="000000"/>
                <w:sz w:val="22"/>
                <w:szCs w:val="22"/>
              </w:rPr>
              <w:t>Minayi Jalil, Amir</w:t>
            </w:r>
          </w:p>
        </w:tc>
        <w:tc>
          <w:tcPr>
            <w:tcW w:w="0" w:type="auto"/>
            <w:tcBorders>
              <w:top w:val="nil"/>
              <w:left w:val="nil"/>
              <w:bottom w:val="nil"/>
              <w:right w:val="nil"/>
            </w:tcBorders>
            <w:noWrap/>
            <w:tcMar>
              <w:top w:w="15" w:type="dxa"/>
              <w:left w:w="15" w:type="dxa"/>
              <w:bottom w:w="0" w:type="dxa"/>
              <w:right w:w="15" w:type="dxa"/>
            </w:tcMar>
            <w:vAlign w:val="bottom"/>
            <w:hideMark/>
          </w:tcPr>
          <w:p w14:paraId="390ADD79" w14:textId="77777777" w:rsidR="00020821" w:rsidRDefault="00020821">
            <w:pPr>
              <w:rPr>
                <w:rFonts w:ascii="Calibri" w:hAnsi="Calibri" w:cs="Calibri"/>
                <w:color w:val="000000"/>
                <w:sz w:val="22"/>
                <w:szCs w:val="22"/>
              </w:rPr>
            </w:pPr>
            <w:r>
              <w:rPr>
                <w:rFonts w:ascii="Calibri" w:hAnsi="Calibri" w:cs="Calibri"/>
                <w:color w:val="000000"/>
                <w:sz w:val="22"/>
                <w:szCs w:val="22"/>
              </w:rPr>
              <w:t>Aerial Technologies</w:t>
            </w:r>
          </w:p>
        </w:tc>
      </w:tr>
      <w:tr w:rsidR="00020821" w14:paraId="4E881499"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6D7723"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803E93"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4CED6478" w14:textId="77777777" w:rsidR="00020821" w:rsidRDefault="00020821">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4A342BFB" w14:textId="77777777" w:rsidR="00020821" w:rsidRDefault="00020821">
            <w:pPr>
              <w:rPr>
                <w:rFonts w:ascii="Calibri" w:hAnsi="Calibri" w:cs="Calibri"/>
                <w:color w:val="000000"/>
                <w:sz w:val="22"/>
                <w:szCs w:val="22"/>
              </w:rPr>
            </w:pPr>
            <w:r>
              <w:rPr>
                <w:rFonts w:ascii="Calibri" w:hAnsi="Calibri" w:cs="Calibri"/>
                <w:color w:val="000000"/>
                <w:sz w:val="22"/>
                <w:szCs w:val="22"/>
              </w:rPr>
              <w:t>Huawei Technologies Co., Ltd</w:t>
            </w:r>
          </w:p>
        </w:tc>
      </w:tr>
      <w:tr w:rsidR="00020821" w14:paraId="2001C957"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8B184F"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3069A9"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605265DD" w14:textId="77777777" w:rsidR="00020821" w:rsidRDefault="00020821">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541AB796" w14:textId="77777777" w:rsidR="00020821" w:rsidRDefault="00020821">
            <w:pPr>
              <w:rPr>
                <w:rFonts w:ascii="Calibri" w:hAnsi="Calibri" w:cs="Calibri"/>
                <w:color w:val="000000"/>
                <w:sz w:val="22"/>
                <w:szCs w:val="22"/>
              </w:rPr>
            </w:pPr>
            <w:r>
              <w:rPr>
                <w:rFonts w:ascii="Calibri" w:hAnsi="Calibri" w:cs="Calibri"/>
                <w:color w:val="000000"/>
                <w:sz w:val="22"/>
                <w:szCs w:val="22"/>
              </w:rPr>
              <w:t>Huawei Technologies Co., Ltd</w:t>
            </w:r>
          </w:p>
        </w:tc>
      </w:tr>
      <w:tr w:rsidR="00020821" w14:paraId="2262D413"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95CBE5"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BC005C"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3766A01D" w14:textId="77777777" w:rsidR="00020821" w:rsidRDefault="0002082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7195871" w14:textId="77777777" w:rsidR="00020821" w:rsidRDefault="00020821">
            <w:pPr>
              <w:rPr>
                <w:rFonts w:ascii="Calibri" w:hAnsi="Calibri" w:cs="Calibri"/>
                <w:color w:val="000000"/>
                <w:sz w:val="22"/>
                <w:szCs w:val="22"/>
              </w:rPr>
            </w:pPr>
            <w:r>
              <w:rPr>
                <w:rFonts w:ascii="Calibri" w:hAnsi="Calibri" w:cs="Calibri"/>
                <w:color w:val="000000"/>
                <w:sz w:val="22"/>
                <w:szCs w:val="22"/>
              </w:rPr>
              <w:t>Qualcomm Incorporated</w:t>
            </w:r>
          </w:p>
        </w:tc>
      </w:tr>
      <w:tr w:rsidR="00020821" w14:paraId="244BB781"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6E9B78"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4F17C5"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0F4FBDDB" w14:textId="77777777" w:rsidR="00020821" w:rsidRDefault="00020821">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01333382" w14:textId="77777777" w:rsidR="00020821" w:rsidRDefault="00020821">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020821" w14:paraId="4913B990"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CB88F7"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521415"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35D92922" w14:textId="77777777" w:rsidR="00020821" w:rsidRDefault="00020821">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670BC1B9" w14:textId="77777777" w:rsidR="00020821" w:rsidRDefault="00020821">
            <w:pPr>
              <w:rPr>
                <w:rFonts w:ascii="Calibri" w:hAnsi="Calibri" w:cs="Calibri"/>
                <w:color w:val="000000"/>
                <w:sz w:val="22"/>
                <w:szCs w:val="22"/>
              </w:rPr>
            </w:pPr>
            <w:r>
              <w:rPr>
                <w:rFonts w:ascii="Calibri" w:hAnsi="Calibri" w:cs="Calibri"/>
                <w:color w:val="000000"/>
                <w:sz w:val="22"/>
                <w:szCs w:val="22"/>
              </w:rPr>
              <w:t>German Aerospace Center (DLR)</w:t>
            </w:r>
          </w:p>
        </w:tc>
      </w:tr>
      <w:tr w:rsidR="00020821" w14:paraId="18C1F13C"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C29D9C"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252A6A"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71D8D595" w14:textId="77777777" w:rsidR="00020821" w:rsidRDefault="00020821">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2686B45C" w14:textId="77777777" w:rsidR="00020821" w:rsidRDefault="00020821">
            <w:pPr>
              <w:rPr>
                <w:rFonts w:ascii="Calibri" w:hAnsi="Calibri" w:cs="Calibri"/>
                <w:color w:val="000000"/>
                <w:sz w:val="22"/>
                <w:szCs w:val="22"/>
              </w:rPr>
            </w:pPr>
            <w:r>
              <w:rPr>
                <w:rFonts w:ascii="Calibri" w:hAnsi="Calibri" w:cs="Calibri"/>
                <w:color w:val="000000"/>
                <w:sz w:val="22"/>
                <w:szCs w:val="22"/>
              </w:rPr>
              <w:t>Apple Inc.</w:t>
            </w:r>
          </w:p>
        </w:tc>
      </w:tr>
      <w:tr w:rsidR="00020821" w14:paraId="136B0B8B"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504D08"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A81BA0"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3E389C4C" w14:textId="77777777" w:rsidR="00020821" w:rsidRDefault="00020821">
            <w:pPr>
              <w:rPr>
                <w:rFonts w:ascii="Calibri" w:hAnsi="Calibri" w:cs="Calibri"/>
                <w:color w:val="000000"/>
                <w:sz w:val="22"/>
                <w:szCs w:val="22"/>
              </w:rPr>
            </w:pPr>
            <w:r>
              <w:rPr>
                <w:rFonts w:ascii="Calibri" w:hAnsi="Calibri" w:cs="Calibri"/>
                <w:color w:val="000000"/>
                <w:sz w:val="22"/>
                <w:szCs w:val="22"/>
              </w:rPr>
              <w:t>Shirakawa, Atsushi</w:t>
            </w:r>
          </w:p>
        </w:tc>
        <w:tc>
          <w:tcPr>
            <w:tcW w:w="0" w:type="auto"/>
            <w:tcBorders>
              <w:top w:val="nil"/>
              <w:left w:val="nil"/>
              <w:bottom w:val="nil"/>
              <w:right w:val="nil"/>
            </w:tcBorders>
            <w:noWrap/>
            <w:tcMar>
              <w:top w:w="15" w:type="dxa"/>
              <w:left w:w="15" w:type="dxa"/>
              <w:bottom w:w="0" w:type="dxa"/>
              <w:right w:w="15" w:type="dxa"/>
            </w:tcMar>
            <w:vAlign w:val="bottom"/>
            <w:hideMark/>
          </w:tcPr>
          <w:p w14:paraId="1CD0DAEA" w14:textId="77777777" w:rsidR="00020821" w:rsidRDefault="00020821">
            <w:pPr>
              <w:rPr>
                <w:rFonts w:ascii="Calibri" w:hAnsi="Calibri" w:cs="Calibri"/>
                <w:color w:val="000000"/>
                <w:sz w:val="22"/>
                <w:szCs w:val="22"/>
              </w:rPr>
            </w:pPr>
            <w:r>
              <w:rPr>
                <w:rFonts w:ascii="Calibri" w:hAnsi="Calibri" w:cs="Calibri"/>
                <w:color w:val="000000"/>
                <w:sz w:val="22"/>
                <w:szCs w:val="22"/>
              </w:rPr>
              <w:t>SHARP CORPORATION</w:t>
            </w:r>
          </w:p>
        </w:tc>
      </w:tr>
      <w:tr w:rsidR="00020821" w14:paraId="60ECA682"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A68062"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97DB82"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5ECCF4FF" w14:textId="77777777" w:rsidR="00020821" w:rsidRDefault="00020821">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77DFD49E" w14:textId="77777777" w:rsidR="00020821" w:rsidRDefault="00020821">
            <w:pPr>
              <w:rPr>
                <w:rFonts w:ascii="Calibri" w:hAnsi="Calibri" w:cs="Calibri"/>
                <w:color w:val="000000"/>
                <w:sz w:val="22"/>
                <w:szCs w:val="22"/>
              </w:rPr>
            </w:pPr>
            <w:r>
              <w:rPr>
                <w:rFonts w:ascii="Calibri" w:hAnsi="Calibri" w:cs="Calibri"/>
                <w:color w:val="000000"/>
                <w:sz w:val="22"/>
                <w:szCs w:val="22"/>
              </w:rPr>
              <w:t>Molex Incorporated</w:t>
            </w:r>
          </w:p>
        </w:tc>
      </w:tr>
      <w:tr w:rsidR="00020821" w14:paraId="671A81A9"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BCC5D4"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FE58D6"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45A30F7D" w14:textId="77777777" w:rsidR="00020821" w:rsidRDefault="00020821">
            <w:pPr>
              <w:rPr>
                <w:rFonts w:ascii="Calibri" w:hAnsi="Calibri" w:cs="Calibri"/>
                <w:color w:val="000000"/>
                <w:sz w:val="22"/>
                <w:szCs w:val="22"/>
              </w:rPr>
            </w:pPr>
            <w:r>
              <w:rPr>
                <w:rFonts w:ascii="Calibri" w:hAnsi="Calibri" w:cs="Calibri"/>
                <w:color w:val="000000"/>
                <w:sz w:val="22"/>
                <w:szCs w:val="22"/>
              </w:rPr>
              <w:t>Wang, Pu</w:t>
            </w:r>
          </w:p>
        </w:tc>
        <w:tc>
          <w:tcPr>
            <w:tcW w:w="0" w:type="auto"/>
            <w:tcBorders>
              <w:top w:val="nil"/>
              <w:left w:val="nil"/>
              <w:bottom w:val="nil"/>
              <w:right w:val="nil"/>
            </w:tcBorders>
            <w:noWrap/>
            <w:tcMar>
              <w:top w:w="15" w:type="dxa"/>
              <w:left w:w="15" w:type="dxa"/>
              <w:bottom w:w="0" w:type="dxa"/>
              <w:right w:w="15" w:type="dxa"/>
            </w:tcMar>
            <w:vAlign w:val="bottom"/>
            <w:hideMark/>
          </w:tcPr>
          <w:p w14:paraId="1B961118" w14:textId="77777777" w:rsidR="00020821" w:rsidRDefault="00020821">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020821" w14:paraId="48FE68B9"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ED1638"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7A5CC6"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3946107D" w14:textId="77777777" w:rsidR="00020821" w:rsidRDefault="0002082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FF36F37" w14:textId="77777777" w:rsidR="00020821" w:rsidRDefault="00020821">
            <w:pPr>
              <w:rPr>
                <w:rFonts w:ascii="Calibri" w:hAnsi="Calibri" w:cs="Calibri"/>
                <w:color w:val="000000"/>
                <w:sz w:val="22"/>
                <w:szCs w:val="22"/>
              </w:rPr>
            </w:pPr>
            <w:r>
              <w:rPr>
                <w:rFonts w:ascii="Calibri" w:hAnsi="Calibri" w:cs="Calibri"/>
                <w:color w:val="000000"/>
                <w:sz w:val="22"/>
                <w:szCs w:val="22"/>
              </w:rPr>
              <w:t>NXP Semiconductors</w:t>
            </w:r>
          </w:p>
        </w:tc>
      </w:tr>
      <w:tr w:rsidR="00020821" w14:paraId="48E3C00A" w14:textId="77777777" w:rsidTr="000208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044F95"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6DE0D2" w14:textId="77777777" w:rsidR="00020821" w:rsidRDefault="00020821">
            <w:pPr>
              <w:jc w:val="center"/>
              <w:rPr>
                <w:rFonts w:ascii="Calibri" w:hAnsi="Calibri" w:cs="Calibri"/>
                <w:color w:val="000000"/>
                <w:sz w:val="22"/>
                <w:szCs w:val="22"/>
              </w:rPr>
            </w:pPr>
            <w:r>
              <w:rPr>
                <w:rFonts w:ascii="Calibri" w:hAnsi="Calibri" w:cs="Calibri"/>
                <w:color w:val="000000"/>
                <w:sz w:val="22"/>
                <w:szCs w:val="22"/>
              </w:rPr>
              <w:t>6/20</w:t>
            </w:r>
          </w:p>
        </w:tc>
        <w:tc>
          <w:tcPr>
            <w:tcW w:w="0" w:type="auto"/>
            <w:tcBorders>
              <w:top w:val="nil"/>
              <w:left w:val="nil"/>
              <w:bottom w:val="nil"/>
              <w:right w:val="nil"/>
            </w:tcBorders>
            <w:noWrap/>
            <w:tcMar>
              <w:top w:w="15" w:type="dxa"/>
              <w:left w:w="15" w:type="dxa"/>
              <w:bottom w:w="0" w:type="dxa"/>
              <w:right w:w="15" w:type="dxa"/>
            </w:tcMar>
            <w:vAlign w:val="bottom"/>
            <w:hideMark/>
          </w:tcPr>
          <w:p w14:paraId="0D569C07" w14:textId="77777777" w:rsidR="00020821" w:rsidRDefault="0002082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4EAC73D0" w14:textId="77777777" w:rsidR="00020821" w:rsidRDefault="00020821">
            <w:pPr>
              <w:rPr>
                <w:rFonts w:ascii="Calibri" w:hAnsi="Calibri" w:cs="Calibri"/>
                <w:color w:val="000000"/>
                <w:sz w:val="22"/>
                <w:szCs w:val="22"/>
              </w:rPr>
            </w:pPr>
            <w:r>
              <w:rPr>
                <w:rFonts w:ascii="Calibri" w:hAnsi="Calibri" w:cs="Calibri"/>
                <w:color w:val="000000"/>
                <w:sz w:val="22"/>
                <w:szCs w:val="22"/>
              </w:rPr>
              <w:t>Advanced Telecommunications Research Institute International (AT</w:t>
            </w:r>
          </w:p>
        </w:tc>
      </w:tr>
    </w:tbl>
    <w:p w14:paraId="7AFDAC4C" w14:textId="26A14534" w:rsidR="00DC22EE" w:rsidRDefault="00DC22EE" w:rsidP="00D22D1E">
      <w:pPr>
        <w:ind w:left="360"/>
      </w:pPr>
    </w:p>
    <w:p w14:paraId="13E8966A" w14:textId="77777777" w:rsidR="00DC22EE" w:rsidRDefault="00DC22EE">
      <w:r>
        <w:br w:type="page"/>
      </w:r>
    </w:p>
    <w:p w14:paraId="5CDF0EAA" w14:textId="77777777" w:rsidR="00DC22EE" w:rsidRPr="00CB04F0" w:rsidRDefault="00DC22EE" w:rsidP="00DC22EE">
      <w:pPr>
        <w:keepNext/>
        <w:keepLines/>
        <w:spacing w:before="240" w:after="60"/>
        <w:outlineLvl w:val="2"/>
        <w:rPr>
          <w:rFonts w:ascii="Arial" w:hAnsi="Arial"/>
          <w:b/>
          <w:szCs w:val="20"/>
          <w:lang w:val="en-GB" w:eastAsia="en-US"/>
        </w:rPr>
      </w:pPr>
      <w:r w:rsidRPr="00CB04F0">
        <w:rPr>
          <w:rFonts w:asciiTheme="minorEastAsia" w:eastAsiaTheme="minorEastAsia" w:hAnsiTheme="minorEastAsia"/>
          <w:b/>
          <w:szCs w:val="20"/>
          <w:lang w:val="en-GB" w:eastAsia="ko-KR"/>
        </w:rPr>
        <w:lastRenderedPageBreak/>
        <w:t>Monday</w:t>
      </w:r>
      <w:r w:rsidRPr="00CB04F0">
        <w:rPr>
          <w:rFonts w:ascii="Arial" w:hAnsi="Arial"/>
          <w:b/>
          <w:szCs w:val="20"/>
          <w:lang w:val="en-GB" w:eastAsia="en-US"/>
        </w:rPr>
        <w:t xml:space="preserve">, June </w:t>
      </w:r>
      <w:r>
        <w:rPr>
          <w:rFonts w:ascii="Arial" w:hAnsi="Arial"/>
          <w:b/>
          <w:szCs w:val="20"/>
          <w:lang w:val="en-GB" w:eastAsia="en-US"/>
        </w:rPr>
        <w:t>12</w:t>
      </w:r>
      <w:r w:rsidRPr="00CB04F0">
        <w:rPr>
          <w:rFonts w:ascii="Arial" w:hAnsi="Arial"/>
          <w:b/>
          <w:szCs w:val="20"/>
          <w:lang w:val="en-GB" w:eastAsia="en-US"/>
        </w:rPr>
        <w:t>, 2023, 10:00am - 12:00pm (ET)</w:t>
      </w:r>
    </w:p>
    <w:p w14:paraId="74426566" w14:textId="77777777" w:rsidR="00DC22EE" w:rsidRPr="00CB04F0" w:rsidRDefault="00DC22EE" w:rsidP="00DC22EE">
      <w:pPr>
        <w:rPr>
          <w:b/>
          <w:bCs/>
        </w:rPr>
      </w:pPr>
    </w:p>
    <w:p w14:paraId="3238EB7F" w14:textId="77777777" w:rsidR="00DC22EE" w:rsidRPr="00CB04F0" w:rsidRDefault="00DC22EE" w:rsidP="00DC22EE">
      <w:pPr>
        <w:rPr>
          <w:b/>
          <w:bCs/>
        </w:rPr>
      </w:pPr>
      <w:r w:rsidRPr="00CB04F0">
        <w:rPr>
          <w:b/>
          <w:bCs/>
        </w:rPr>
        <w:t>Meeting Agenda:</w:t>
      </w:r>
    </w:p>
    <w:p w14:paraId="4CAF4120" w14:textId="77777777" w:rsidR="00DC22EE" w:rsidRPr="00CB04F0" w:rsidRDefault="00DC22EE" w:rsidP="00DC22EE">
      <w:pPr>
        <w:rPr>
          <w:bCs/>
        </w:rPr>
      </w:pPr>
      <w:r w:rsidRPr="00CB04F0">
        <w:rPr>
          <w:bCs/>
        </w:rPr>
        <w:t xml:space="preserve">The meeting agenda is shown below, and published in the agenda document: </w:t>
      </w:r>
    </w:p>
    <w:p w14:paraId="7A62483B" w14:textId="591AC828" w:rsidR="00DC22EE" w:rsidRDefault="00153231" w:rsidP="00DC22EE">
      <w:hyperlink r:id="rId20" w:history="1">
        <w:r w:rsidRPr="003B5BB7">
          <w:rPr>
            <w:rStyle w:val="Hyperlink"/>
          </w:rPr>
          <w:t>https://mentor.ieee.org/802.11/dcn/23/11-23-0949-</w:t>
        </w:r>
        <w:r w:rsidRPr="00153231">
          <w:rPr>
            <w:rStyle w:val="Hyperlink"/>
          </w:rPr>
          <w:t>12</w:t>
        </w:r>
        <w:r w:rsidRPr="003B5BB7">
          <w:rPr>
            <w:rStyle w:val="Hyperlink"/>
          </w:rPr>
          <w:t>-00bf-tgbf-meeting-agenda-2023-06.pptx</w:t>
        </w:r>
      </w:hyperlink>
    </w:p>
    <w:p w14:paraId="32270AF7" w14:textId="77777777" w:rsidR="00153231" w:rsidRPr="00512E20" w:rsidRDefault="00153231" w:rsidP="00DC22EE">
      <w:pPr>
        <w:rPr>
          <w:rFonts w:eastAsiaTheme="minorEastAsia"/>
          <w:bCs/>
          <w:lang w:eastAsia="ko-KR"/>
        </w:rPr>
      </w:pPr>
    </w:p>
    <w:p w14:paraId="2779F6F2" w14:textId="77777777" w:rsidR="00DC22EE" w:rsidRPr="00CB04F0" w:rsidRDefault="00DC22EE" w:rsidP="00153231">
      <w:pPr>
        <w:numPr>
          <w:ilvl w:val="0"/>
          <w:numId w:val="21"/>
        </w:numPr>
        <w:rPr>
          <w:bCs/>
        </w:rPr>
      </w:pPr>
      <w:r w:rsidRPr="00CB04F0">
        <w:rPr>
          <w:bCs/>
        </w:rPr>
        <w:t>Call the meeting to order</w:t>
      </w:r>
    </w:p>
    <w:p w14:paraId="0D0370F8" w14:textId="77777777" w:rsidR="00DC22EE" w:rsidRPr="00CB04F0" w:rsidRDefault="00DC22EE" w:rsidP="00153231">
      <w:pPr>
        <w:numPr>
          <w:ilvl w:val="0"/>
          <w:numId w:val="21"/>
        </w:numPr>
        <w:rPr>
          <w:bCs/>
        </w:rPr>
      </w:pPr>
      <w:r w:rsidRPr="00CB04F0">
        <w:rPr>
          <w:bCs/>
        </w:rPr>
        <w:t>Patent policy and logistics</w:t>
      </w:r>
    </w:p>
    <w:p w14:paraId="58117F68" w14:textId="77777777" w:rsidR="00DC22EE" w:rsidRPr="00CB04F0" w:rsidRDefault="00DC22EE" w:rsidP="00153231">
      <w:pPr>
        <w:numPr>
          <w:ilvl w:val="0"/>
          <w:numId w:val="21"/>
        </w:numPr>
        <w:rPr>
          <w:bCs/>
        </w:rPr>
      </w:pPr>
      <w:r w:rsidRPr="00CB04F0">
        <w:rPr>
          <w:bCs/>
        </w:rPr>
        <w:t>TGbf Timeline</w:t>
      </w:r>
    </w:p>
    <w:p w14:paraId="3251A428" w14:textId="77777777" w:rsidR="00DC22EE" w:rsidRPr="00CB04F0" w:rsidRDefault="00DC22EE" w:rsidP="00153231">
      <w:pPr>
        <w:numPr>
          <w:ilvl w:val="0"/>
          <w:numId w:val="21"/>
        </w:numPr>
        <w:rPr>
          <w:bCs/>
        </w:rPr>
      </w:pPr>
      <w:r w:rsidRPr="00CB04F0">
        <w:rPr>
          <w:bCs/>
        </w:rPr>
        <w:t>Call for contribution</w:t>
      </w:r>
    </w:p>
    <w:p w14:paraId="0113512D" w14:textId="77777777" w:rsidR="00DC22EE" w:rsidRDefault="00DC22EE" w:rsidP="00153231">
      <w:pPr>
        <w:numPr>
          <w:ilvl w:val="0"/>
          <w:numId w:val="21"/>
        </w:numPr>
        <w:rPr>
          <w:bCs/>
        </w:rPr>
      </w:pPr>
      <w:r w:rsidRPr="00CB04F0">
        <w:rPr>
          <w:bCs/>
        </w:rPr>
        <w:t>Teleconference Times</w:t>
      </w:r>
    </w:p>
    <w:p w14:paraId="23AEC7EA" w14:textId="2277BDD0" w:rsidR="00B02025" w:rsidRPr="0097738D" w:rsidRDefault="00B02025" w:rsidP="00B02025">
      <w:pPr>
        <w:numPr>
          <w:ilvl w:val="0"/>
          <w:numId w:val="21"/>
        </w:numPr>
        <w:rPr>
          <w:bCs/>
          <w:lang w:val="en-GB"/>
        </w:rPr>
      </w:pPr>
      <w:r w:rsidRPr="00B02025">
        <w:rPr>
          <w:bCs/>
          <w:lang w:val="en-US"/>
        </w:rPr>
        <w:t>D1.0 CR Status</w:t>
      </w:r>
    </w:p>
    <w:p w14:paraId="7EE68FD2" w14:textId="7B7B8203" w:rsidR="0097738D" w:rsidRPr="00B02025" w:rsidRDefault="0097738D" w:rsidP="00B02025">
      <w:pPr>
        <w:numPr>
          <w:ilvl w:val="0"/>
          <w:numId w:val="21"/>
        </w:numPr>
        <w:rPr>
          <w:bCs/>
          <w:lang w:val="en-GB"/>
        </w:rPr>
      </w:pPr>
      <w:r>
        <w:rPr>
          <w:bCs/>
          <w:lang w:val="en-US"/>
        </w:rPr>
        <w:t>Motions</w:t>
      </w:r>
    </w:p>
    <w:p w14:paraId="5D1DD921" w14:textId="77777777" w:rsidR="00DC22EE" w:rsidRDefault="00DC22EE" w:rsidP="00153231">
      <w:pPr>
        <w:numPr>
          <w:ilvl w:val="0"/>
          <w:numId w:val="21"/>
        </w:numPr>
        <w:rPr>
          <w:bCs/>
        </w:rPr>
      </w:pPr>
      <w:r w:rsidRPr="00CB04F0">
        <w:rPr>
          <w:bCs/>
        </w:rPr>
        <w:t>Presentation of submissions</w:t>
      </w:r>
    </w:p>
    <w:p w14:paraId="0DEEE0CC" w14:textId="3713A3C0" w:rsidR="0097738D" w:rsidRPr="0097738D" w:rsidRDefault="0097738D" w:rsidP="0097738D">
      <w:pPr>
        <w:numPr>
          <w:ilvl w:val="0"/>
          <w:numId w:val="21"/>
        </w:numPr>
        <w:rPr>
          <w:bCs/>
          <w:lang w:val="en-GB"/>
        </w:rPr>
      </w:pPr>
      <w:r w:rsidRPr="0097738D">
        <w:rPr>
          <w:bCs/>
          <w:lang w:val="en-US"/>
        </w:rPr>
        <w:t>Privacy discussion for 802.11bf</w:t>
      </w:r>
    </w:p>
    <w:p w14:paraId="5D1FA027" w14:textId="77777777" w:rsidR="00DC22EE" w:rsidRPr="00CB04F0" w:rsidRDefault="00DC22EE" w:rsidP="00153231">
      <w:pPr>
        <w:numPr>
          <w:ilvl w:val="0"/>
          <w:numId w:val="21"/>
        </w:numPr>
        <w:rPr>
          <w:bCs/>
          <w:lang w:val="sv-SE"/>
        </w:rPr>
      </w:pPr>
      <w:r w:rsidRPr="00CB04F0">
        <w:rPr>
          <w:bCs/>
        </w:rPr>
        <w:t>Any other business</w:t>
      </w:r>
    </w:p>
    <w:p w14:paraId="214FE351" w14:textId="77777777" w:rsidR="00DC22EE" w:rsidRPr="00AD6801" w:rsidRDefault="00DC22EE" w:rsidP="00153231">
      <w:pPr>
        <w:numPr>
          <w:ilvl w:val="0"/>
          <w:numId w:val="21"/>
        </w:numPr>
        <w:rPr>
          <w:bCs/>
          <w:lang w:val="sv-SE"/>
        </w:rPr>
      </w:pPr>
      <w:r w:rsidRPr="00CB04F0">
        <w:rPr>
          <w:bCs/>
        </w:rPr>
        <w:t>Adjourn</w:t>
      </w:r>
    </w:p>
    <w:p w14:paraId="45109EA4" w14:textId="7016F487" w:rsidR="00AD6801" w:rsidRPr="00AD6801" w:rsidRDefault="00AD6801" w:rsidP="00AD6801">
      <w:pPr>
        <w:rPr>
          <w:bCs/>
          <w:lang w:val="sv-SE"/>
        </w:rPr>
      </w:pPr>
      <w:r>
        <w:rPr>
          <w:bCs/>
          <w:lang w:val="sv-SE"/>
        </w:rPr>
        <w:t>UPDATE</w:t>
      </w:r>
    </w:p>
    <w:p w14:paraId="10D06A87" w14:textId="77777777" w:rsidR="00DC22EE" w:rsidRPr="00CB04F0" w:rsidRDefault="00DC22EE" w:rsidP="00DC22EE">
      <w:pPr>
        <w:rPr>
          <w:bCs/>
        </w:rPr>
      </w:pPr>
    </w:p>
    <w:p w14:paraId="26937730" w14:textId="3C09FC1B" w:rsidR="00DC22EE" w:rsidRPr="00CB04F0" w:rsidRDefault="00DC22EE" w:rsidP="00153231">
      <w:pPr>
        <w:numPr>
          <w:ilvl w:val="0"/>
          <w:numId w:val="22"/>
        </w:numPr>
        <w:rPr>
          <w:bCs/>
        </w:rPr>
      </w:pPr>
      <w:r w:rsidRPr="00CB04F0">
        <w:rPr>
          <w:bCs/>
          <w:lang w:val="en-GB"/>
        </w:rPr>
        <w:t>The chair, Tony Han, cal</w:t>
      </w:r>
      <w:r>
        <w:rPr>
          <w:bCs/>
          <w:lang w:val="en-GB"/>
        </w:rPr>
        <w:t>ls the meeting to order at 10:0</w:t>
      </w:r>
      <w:r w:rsidR="001F75C0">
        <w:rPr>
          <w:bCs/>
          <w:lang w:val="en-GB"/>
        </w:rPr>
        <w:t>0</w:t>
      </w:r>
      <w:r w:rsidRPr="00CB04F0">
        <w:rPr>
          <w:bCs/>
          <w:lang w:val="en-GB"/>
        </w:rPr>
        <w:t xml:space="preserve"> am ET (</w:t>
      </w:r>
      <w:r w:rsidR="00336AAB">
        <w:rPr>
          <w:bCs/>
          <w:lang w:val="en-GB"/>
        </w:rPr>
        <w:t>20</w:t>
      </w:r>
      <w:r w:rsidRPr="00CB04F0">
        <w:rPr>
          <w:bCs/>
          <w:lang w:val="en-GB"/>
        </w:rPr>
        <w:t xml:space="preserve"> persons are on the call after 1</w:t>
      </w:r>
      <w:r w:rsidR="00336AAB">
        <w:rPr>
          <w:bCs/>
          <w:lang w:val="en-GB"/>
        </w:rPr>
        <w:t>0</w:t>
      </w:r>
      <w:r w:rsidRPr="00CB04F0">
        <w:rPr>
          <w:bCs/>
          <w:lang w:val="en-GB"/>
        </w:rPr>
        <w:t xml:space="preserve"> minutes of the meeting). </w:t>
      </w:r>
    </w:p>
    <w:p w14:paraId="0250447B" w14:textId="77777777" w:rsidR="00DC22EE" w:rsidRPr="00CB04F0" w:rsidRDefault="00DC22EE" w:rsidP="00DC22EE">
      <w:pPr>
        <w:rPr>
          <w:bCs/>
        </w:rPr>
      </w:pPr>
    </w:p>
    <w:p w14:paraId="5C5FE691" w14:textId="77777777" w:rsidR="00DC22EE" w:rsidRPr="00CB04F0" w:rsidRDefault="00DC22EE" w:rsidP="00153231">
      <w:pPr>
        <w:numPr>
          <w:ilvl w:val="0"/>
          <w:numId w:val="22"/>
        </w:numPr>
        <w:rPr>
          <w:bCs/>
          <w:lang w:val="en-GB"/>
        </w:rPr>
      </w:pPr>
      <w:r w:rsidRPr="00CB04F0">
        <w:rPr>
          <w:bCs/>
          <w:lang w:val="en-GB"/>
        </w:rPr>
        <w:t xml:space="preserve">The chair goes through “Meeting Protocol, Attendance, Voting &amp; Documentation Status” (slide 4), “Participants have a duty to inform the IEEE” (slide 6), and “Ways to inform IEEE” (slide 7). </w:t>
      </w:r>
    </w:p>
    <w:p w14:paraId="661D383F" w14:textId="77777777" w:rsidR="00DC22EE" w:rsidRPr="00CB04F0" w:rsidRDefault="00DC22EE" w:rsidP="00DC22EE">
      <w:pPr>
        <w:ind w:left="720"/>
        <w:rPr>
          <w:bCs/>
          <w:sz w:val="22"/>
          <w:szCs w:val="20"/>
          <w:lang w:val="en-GB" w:eastAsia="en-US"/>
        </w:rPr>
      </w:pPr>
    </w:p>
    <w:p w14:paraId="0A03A521" w14:textId="77777777" w:rsidR="00DC22EE" w:rsidRPr="00CB04F0" w:rsidRDefault="00DC22EE" w:rsidP="00DC22EE">
      <w:pPr>
        <w:ind w:left="360"/>
        <w:rPr>
          <w:bCs/>
          <w:lang w:val="en-GB"/>
        </w:rPr>
      </w:pPr>
      <w:r w:rsidRPr="00CB04F0">
        <w:rPr>
          <w:bCs/>
          <w:lang w:val="en-GB"/>
        </w:rPr>
        <w:t xml:space="preserve">The chair makes a Call for Potentially Essential Patents. </w:t>
      </w:r>
      <w:r w:rsidRPr="00CB04F0">
        <w:rPr>
          <w:bCs/>
          <w:highlight w:val="green"/>
          <w:lang w:val="en-GB"/>
        </w:rPr>
        <w:t>No potentially essential patents reported, and no questions asked.</w:t>
      </w:r>
      <w:r w:rsidRPr="00CB04F0">
        <w:rPr>
          <w:bCs/>
          <w:lang w:val="en-GB"/>
        </w:rPr>
        <w:t xml:space="preserve"> </w:t>
      </w:r>
    </w:p>
    <w:p w14:paraId="48E2871A" w14:textId="77777777" w:rsidR="00DC22EE" w:rsidRPr="00CB04F0" w:rsidRDefault="00DC22EE" w:rsidP="00DC22EE">
      <w:pPr>
        <w:ind w:left="360"/>
        <w:rPr>
          <w:bCs/>
          <w:lang w:val="en-GB"/>
        </w:rPr>
      </w:pPr>
    </w:p>
    <w:p w14:paraId="3565DF6A" w14:textId="77777777" w:rsidR="00DC22EE" w:rsidRPr="00CB04F0" w:rsidRDefault="00DC22EE" w:rsidP="00DC22EE">
      <w:pPr>
        <w:ind w:left="360"/>
        <w:rPr>
          <w:bCs/>
          <w:lang w:val="en-GB"/>
        </w:rPr>
      </w:pPr>
      <w:r w:rsidRPr="00CB04F0">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038BFB9" w14:textId="77777777" w:rsidR="00DC22EE" w:rsidRPr="00CB04F0" w:rsidRDefault="00DC22EE" w:rsidP="00DC22EE">
      <w:pPr>
        <w:rPr>
          <w:bCs/>
        </w:rPr>
      </w:pPr>
    </w:p>
    <w:p w14:paraId="3C1FEA5C" w14:textId="5749FB39" w:rsidR="00DC22EE" w:rsidRPr="00CB04F0" w:rsidRDefault="00DC22EE" w:rsidP="00DC22EE">
      <w:pPr>
        <w:ind w:left="360"/>
        <w:rPr>
          <w:bCs/>
          <w:lang w:val="en-US"/>
        </w:rPr>
      </w:pPr>
      <w:r w:rsidRPr="00CB04F0">
        <w:rPr>
          <w:bCs/>
        </w:rPr>
        <w:t xml:space="preserve">The chair goes through the agenda (slide </w:t>
      </w:r>
      <w:r w:rsidR="003475B1" w:rsidRPr="00027BD7">
        <w:rPr>
          <w:bCs/>
          <w:lang w:val="en-US"/>
        </w:rPr>
        <w:t>21</w:t>
      </w:r>
      <w:r w:rsidRPr="00CB04F0">
        <w:rPr>
          <w:bCs/>
        </w:rPr>
        <w:t xml:space="preserve">) and asks if there are any question on the agenda. </w:t>
      </w:r>
      <w:r w:rsidRPr="00CB04F0">
        <w:rPr>
          <w:bCs/>
          <w:lang w:val="en-US"/>
        </w:rPr>
        <w:t>No response from the group.</w:t>
      </w:r>
    </w:p>
    <w:p w14:paraId="2F6E9035" w14:textId="77777777" w:rsidR="00DC22EE" w:rsidRPr="00CB04F0" w:rsidRDefault="00DC22EE" w:rsidP="00DC22EE">
      <w:pPr>
        <w:ind w:firstLine="360"/>
        <w:rPr>
          <w:bCs/>
        </w:rPr>
      </w:pPr>
    </w:p>
    <w:p w14:paraId="3F9F115A" w14:textId="77777777" w:rsidR="00DC22EE" w:rsidRPr="00CB04F0" w:rsidRDefault="00DC22EE" w:rsidP="00DC22EE">
      <w:pPr>
        <w:ind w:left="360"/>
        <w:rPr>
          <w:bCs/>
          <w:lang w:val="en-US"/>
        </w:rPr>
      </w:pPr>
      <w:r w:rsidRPr="00CB04F0">
        <w:rPr>
          <w:bCs/>
        </w:rPr>
        <w:t xml:space="preserve">The chair asks if there is any objection to approve the </w:t>
      </w:r>
      <w:r w:rsidRPr="00CB04F0">
        <w:rPr>
          <w:bCs/>
          <w:lang w:val="en-US"/>
        </w:rPr>
        <w:t xml:space="preserve">updated </w:t>
      </w:r>
      <w:r w:rsidRPr="00CB04F0">
        <w:rPr>
          <w:bCs/>
        </w:rPr>
        <w:t xml:space="preserve">agenda. No response from the group. As a result, the agenda </w:t>
      </w:r>
      <w:r w:rsidRPr="00CB04F0">
        <w:rPr>
          <w:bCs/>
          <w:lang w:val="en-US"/>
        </w:rPr>
        <w:t>is approved.</w:t>
      </w:r>
    </w:p>
    <w:p w14:paraId="54698A34" w14:textId="77777777" w:rsidR="00DC22EE" w:rsidRPr="00CB04F0" w:rsidRDefault="00DC22EE" w:rsidP="00DC22EE">
      <w:pPr>
        <w:rPr>
          <w:bCs/>
        </w:rPr>
      </w:pPr>
    </w:p>
    <w:p w14:paraId="6FE7C4EE" w14:textId="47E342D7" w:rsidR="00DC22EE" w:rsidRPr="00CB04F0" w:rsidRDefault="00DC22EE" w:rsidP="00153231">
      <w:pPr>
        <w:numPr>
          <w:ilvl w:val="0"/>
          <w:numId w:val="22"/>
        </w:numPr>
        <w:rPr>
          <w:bCs/>
        </w:rPr>
      </w:pPr>
      <w:r w:rsidRPr="00CB04F0">
        <w:rPr>
          <w:bCs/>
          <w:lang w:val="en-US"/>
        </w:rPr>
        <w:t>The chair</w:t>
      </w:r>
      <w:r>
        <w:rPr>
          <w:bCs/>
          <w:lang w:val="en-US"/>
        </w:rPr>
        <w:t xml:space="preserve"> presents the timeline (slide 2</w:t>
      </w:r>
      <w:r w:rsidR="00027BD7">
        <w:rPr>
          <w:bCs/>
          <w:lang w:val="en-US"/>
        </w:rPr>
        <w:t>3</w:t>
      </w:r>
      <w:r w:rsidRPr="00CB04F0">
        <w:rPr>
          <w:bCs/>
          <w:lang w:val="en-US"/>
        </w:rPr>
        <w:t>). No discussion.</w:t>
      </w:r>
    </w:p>
    <w:p w14:paraId="4474932A" w14:textId="77777777" w:rsidR="006F2A92" w:rsidRDefault="00DC22EE" w:rsidP="006F2A92">
      <w:pPr>
        <w:numPr>
          <w:ilvl w:val="0"/>
          <w:numId w:val="22"/>
        </w:numPr>
        <w:rPr>
          <w:bCs/>
        </w:rPr>
      </w:pPr>
      <w:r w:rsidRPr="00CB04F0">
        <w:rPr>
          <w:bCs/>
          <w:lang w:val="en-US"/>
        </w:rPr>
        <w:t>The chair presents</w:t>
      </w:r>
      <w:r>
        <w:rPr>
          <w:bCs/>
          <w:lang w:val="en-US"/>
        </w:rPr>
        <w:t xml:space="preserve"> Call for contribution (slide 2</w:t>
      </w:r>
      <w:r w:rsidR="00E203C1">
        <w:rPr>
          <w:bCs/>
          <w:lang w:val="en-US"/>
        </w:rPr>
        <w:t>4</w:t>
      </w:r>
      <w:r w:rsidRPr="00CB04F0">
        <w:rPr>
          <w:bCs/>
          <w:lang w:val="en-US"/>
        </w:rPr>
        <w:t>). No discussion.</w:t>
      </w:r>
    </w:p>
    <w:p w14:paraId="1ED091AF" w14:textId="16793F0D" w:rsidR="00FC69D9" w:rsidRPr="006F2A92" w:rsidRDefault="00DC22EE" w:rsidP="006F2A92">
      <w:pPr>
        <w:numPr>
          <w:ilvl w:val="0"/>
          <w:numId w:val="22"/>
        </w:numPr>
        <w:rPr>
          <w:bCs/>
        </w:rPr>
      </w:pPr>
      <w:r w:rsidRPr="006F2A92">
        <w:rPr>
          <w:bCs/>
        </w:rPr>
        <w:t xml:space="preserve">The chair presents the </w:t>
      </w:r>
      <w:r w:rsidRPr="006F2A92">
        <w:rPr>
          <w:bCs/>
          <w:lang w:val="en-US"/>
        </w:rPr>
        <w:t>telco Teleconference Times</w:t>
      </w:r>
      <w:r w:rsidRPr="006F2A92">
        <w:rPr>
          <w:bCs/>
        </w:rPr>
        <w:t xml:space="preserve"> (slide</w:t>
      </w:r>
      <w:r w:rsidR="00273DD6" w:rsidRPr="006F2A92">
        <w:rPr>
          <w:bCs/>
          <w:lang w:val="en-US"/>
        </w:rPr>
        <w:t>s</w:t>
      </w:r>
      <w:r w:rsidRPr="006F2A92">
        <w:rPr>
          <w:bCs/>
        </w:rPr>
        <w:t xml:space="preserve"> </w:t>
      </w:r>
      <w:r w:rsidRPr="006F2A92">
        <w:rPr>
          <w:bCs/>
          <w:lang w:val="en-US"/>
        </w:rPr>
        <w:t>2</w:t>
      </w:r>
      <w:r w:rsidR="00E203C1" w:rsidRPr="006F2A92">
        <w:rPr>
          <w:bCs/>
          <w:lang w:val="en-US"/>
        </w:rPr>
        <w:t>5</w:t>
      </w:r>
      <w:r w:rsidR="00273DD6" w:rsidRPr="006F2A92">
        <w:rPr>
          <w:bCs/>
          <w:lang w:val="en-US"/>
        </w:rPr>
        <w:t xml:space="preserve"> and 26</w:t>
      </w:r>
      <w:r w:rsidRPr="006F2A92">
        <w:rPr>
          <w:bCs/>
          <w:lang w:val="en-US"/>
        </w:rPr>
        <w:t>)</w:t>
      </w:r>
      <w:r w:rsidR="008B0379" w:rsidRPr="006F2A92">
        <w:rPr>
          <w:bCs/>
          <w:lang w:val="en-US"/>
        </w:rPr>
        <w:t xml:space="preserve"> including </w:t>
      </w:r>
      <w:r w:rsidR="008B0379" w:rsidRPr="006F2A92">
        <w:rPr>
          <w:bCs/>
          <w:lang w:val="en-US"/>
        </w:rPr>
        <w:t xml:space="preserve">the plan for the  September f2f. Sang points out that August 15 is a holiday in </w:t>
      </w:r>
      <w:r w:rsidR="008B0379" w:rsidRPr="006F2A92">
        <w:rPr>
          <w:bCs/>
          <w:lang w:val="en-US"/>
        </w:rPr>
        <w:t>K</w:t>
      </w:r>
      <w:r w:rsidR="008B0379" w:rsidRPr="006F2A92">
        <w:rPr>
          <w:bCs/>
          <w:lang w:val="en-US"/>
        </w:rPr>
        <w:t>orea. September 4</w:t>
      </w:r>
      <w:r w:rsidR="008B0379" w:rsidRPr="006F2A92">
        <w:rPr>
          <w:bCs/>
          <w:vertAlign w:val="superscript"/>
          <w:lang w:val="en-US"/>
        </w:rPr>
        <w:t>th</w:t>
      </w:r>
      <w:r w:rsidR="008B0379" w:rsidRPr="006F2A92">
        <w:rPr>
          <w:bCs/>
          <w:lang w:val="en-US"/>
        </w:rPr>
        <w:t xml:space="preserve"> is removed due to holiday in </w:t>
      </w:r>
      <w:r w:rsidR="008B0379" w:rsidRPr="006F2A92">
        <w:rPr>
          <w:bCs/>
          <w:lang w:val="en-US"/>
        </w:rPr>
        <w:t xml:space="preserve">the </w:t>
      </w:r>
      <w:r w:rsidR="008B0379" w:rsidRPr="006F2A92">
        <w:rPr>
          <w:bCs/>
          <w:lang w:val="en-US"/>
        </w:rPr>
        <w:t>US</w:t>
      </w:r>
      <w:r w:rsidR="008B0379" w:rsidRPr="006F2A92">
        <w:rPr>
          <w:bCs/>
          <w:lang w:val="en-US"/>
        </w:rPr>
        <w:t>.</w:t>
      </w:r>
    </w:p>
    <w:p w14:paraId="4FA9D226" w14:textId="571BF78E" w:rsidR="00013EA8" w:rsidRPr="006F2A92" w:rsidRDefault="00FC69D9" w:rsidP="006F2A92">
      <w:pPr>
        <w:numPr>
          <w:ilvl w:val="0"/>
          <w:numId w:val="22"/>
        </w:numPr>
        <w:rPr>
          <w:bCs/>
        </w:rPr>
      </w:pPr>
      <w:r>
        <w:rPr>
          <w:bCs/>
          <w:lang w:val="en-US"/>
        </w:rPr>
        <w:t xml:space="preserve">The chair </w:t>
      </w:r>
      <w:r w:rsidR="00DC22EE" w:rsidRPr="00FC69D9">
        <w:rPr>
          <w:bCs/>
          <w:lang w:val="en-US"/>
        </w:rPr>
        <w:t>gives an update of the D1.0 CR status</w:t>
      </w:r>
      <w:r w:rsidR="00EC1A24" w:rsidRPr="00FC69D9">
        <w:rPr>
          <w:bCs/>
          <w:lang w:val="en-US"/>
        </w:rPr>
        <w:t xml:space="preserve"> (slides 27 and 28)</w:t>
      </w:r>
      <w:r w:rsidR="00DC22EE" w:rsidRPr="00FC69D9">
        <w:rPr>
          <w:bCs/>
          <w:lang w:val="en-US"/>
        </w:rPr>
        <w:t xml:space="preserve">. </w:t>
      </w:r>
    </w:p>
    <w:p w14:paraId="535A281E" w14:textId="77777777" w:rsidR="0074550D" w:rsidRPr="00CB04F0" w:rsidRDefault="0074550D" w:rsidP="00013EA8">
      <w:pPr>
        <w:ind w:left="360"/>
        <w:rPr>
          <w:bCs/>
        </w:rPr>
      </w:pPr>
    </w:p>
    <w:p w14:paraId="08271408" w14:textId="18C9C25B" w:rsidR="00C01EE5" w:rsidRPr="00351F4A" w:rsidRDefault="00DC22EE" w:rsidP="00351F4A">
      <w:pPr>
        <w:numPr>
          <w:ilvl w:val="0"/>
          <w:numId w:val="22"/>
        </w:numPr>
        <w:rPr>
          <w:bCs/>
        </w:rPr>
      </w:pPr>
      <w:r w:rsidRPr="00CB04F0">
        <w:rPr>
          <w:bCs/>
        </w:rPr>
        <w:t>Pr</w:t>
      </w:r>
      <w:proofErr w:type="spellStart"/>
      <w:r w:rsidR="0074550D">
        <w:rPr>
          <w:bCs/>
          <w:lang w:val="sv-SE"/>
        </w:rPr>
        <w:t>ivacy</w:t>
      </w:r>
      <w:proofErr w:type="spellEnd"/>
      <w:r w:rsidR="0074550D">
        <w:rPr>
          <w:bCs/>
          <w:lang w:val="sv-SE"/>
        </w:rPr>
        <w:t xml:space="preserve"> </w:t>
      </w:r>
      <w:proofErr w:type="spellStart"/>
      <w:r w:rsidR="0074550D">
        <w:rPr>
          <w:bCs/>
          <w:lang w:val="sv-SE"/>
        </w:rPr>
        <w:t>discussion</w:t>
      </w:r>
      <w:proofErr w:type="spellEnd"/>
    </w:p>
    <w:p w14:paraId="4A7127E5" w14:textId="41ACA898" w:rsidR="0074550D" w:rsidRPr="008310E5" w:rsidRDefault="00F00C88" w:rsidP="0074550D">
      <w:pPr>
        <w:ind w:left="360"/>
        <w:rPr>
          <w:bCs/>
          <w:lang w:val="en-US"/>
        </w:rPr>
      </w:pPr>
      <w:r w:rsidRPr="008310E5">
        <w:rPr>
          <w:bCs/>
          <w:lang w:val="en-US"/>
        </w:rPr>
        <w:t xml:space="preserve">The chair </w:t>
      </w:r>
      <w:r w:rsidR="001518CC">
        <w:rPr>
          <w:bCs/>
          <w:lang w:val="en-US"/>
        </w:rPr>
        <w:t>gives a recap of what was said in this matter in an earlier teleconference call and encourages</w:t>
      </w:r>
      <w:r w:rsidR="008310E5" w:rsidRPr="008310E5">
        <w:rPr>
          <w:bCs/>
          <w:lang w:val="en-US"/>
        </w:rPr>
        <w:t xml:space="preserve"> peop</w:t>
      </w:r>
      <w:r w:rsidR="008310E5">
        <w:rPr>
          <w:bCs/>
          <w:lang w:val="en-US"/>
        </w:rPr>
        <w:t>le who were not present in the last session when this was discussed can check the minutes</w:t>
      </w:r>
      <w:r w:rsidR="001518CC">
        <w:rPr>
          <w:bCs/>
          <w:lang w:val="en-US"/>
        </w:rPr>
        <w:t>.</w:t>
      </w:r>
    </w:p>
    <w:p w14:paraId="5B4E9982" w14:textId="77777777" w:rsidR="00DC22EE" w:rsidRPr="00CB04F0" w:rsidRDefault="00DC22EE" w:rsidP="00DC22EE">
      <w:pPr>
        <w:ind w:left="360"/>
        <w:rPr>
          <w:bCs/>
        </w:rPr>
      </w:pPr>
    </w:p>
    <w:p w14:paraId="32C3EA50" w14:textId="77777777" w:rsidR="00C01EE5" w:rsidRPr="0074550D" w:rsidRDefault="00C01EE5" w:rsidP="00C01EE5">
      <w:pPr>
        <w:numPr>
          <w:ilvl w:val="0"/>
          <w:numId w:val="22"/>
        </w:numPr>
        <w:rPr>
          <w:bCs/>
        </w:rPr>
      </w:pPr>
      <w:r>
        <w:rPr>
          <w:bCs/>
          <w:lang w:val="sv-SE"/>
        </w:rPr>
        <w:t>Motions</w:t>
      </w:r>
    </w:p>
    <w:p w14:paraId="47D7388D" w14:textId="77777777" w:rsidR="00020821" w:rsidRDefault="00020821" w:rsidP="00D22D1E">
      <w:pPr>
        <w:ind w:left="360"/>
      </w:pPr>
    </w:p>
    <w:p w14:paraId="49084A3B" w14:textId="77777777" w:rsidR="006D2EFE" w:rsidRDefault="006536D8" w:rsidP="006D2EFE">
      <w:pPr>
        <w:ind w:left="360"/>
        <w:rPr>
          <w:lang w:val="en-US"/>
        </w:rPr>
      </w:pPr>
      <w:r w:rsidRPr="002A54A5">
        <w:rPr>
          <w:b/>
          <w:lang w:val="en-US"/>
        </w:rPr>
        <w:t xml:space="preserve">Motion </w:t>
      </w:r>
      <w:r>
        <w:rPr>
          <w:b/>
          <w:lang w:val="en-US"/>
        </w:rPr>
        <w:t>327</w:t>
      </w:r>
      <w:r w:rsidRPr="002A54A5">
        <w:rPr>
          <w:b/>
          <w:lang w:val="en-US"/>
        </w:rPr>
        <w:t>:</w:t>
      </w:r>
      <w:r>
        <w:rPr>
          <w:bCs/>
          <w:lang w:val="en-US"/>
        </w:rPr>
        <w:t xml:space="preserve"> </w:t>
      </w:r>
      <w:r w:rsidR="006D2EFE" w:rsidRPr="006D2EFE">
        <w:rPr>
          <w:lang w:val="en-US"/>
        </w:rPr>
        <w:t xml:space="preserve">Move to approve resolutions to the following CIDs listed in the following document and incorporate the text changes into the latest </w:t>
      </w:r>
      <w:proofErr w:type="spellStart"/>
      <w:r w:rsidR="006D2EFE" w:rsidRPr="006D2EFE">
        <w:rPr>
          <w:lang w:val="en-US"/>
        </w:rPr>
        <w:t>TGbf</w:t>
      </w:r>
      <w:proofErr w:type="spellEnd"/>
      <w:r w:rsidR="006D2EFE" w:rsidRPr="006D2EFE">
        <w:rPr>
          <w:lang w:val="en-US"/>
        </w:rPr>
        <w:t xml:space="preserve"> draft:</w:t>
      </w:r>
    </w:p>
    <w:p w14:paraId="2EC1D6A7" w14:textId="77777777" w:rsidR="006D2EFE" w:rsidRPr="006D2EFE" w:rsidRDefault="006D2EFE" w:rsidP="006D2EFE">
      <w:pPr>
        <w:ind w:left="360"/>
      </w:pPr>
    </w:p>
    <w:p w14:paraId="5E149BAA" w14:textId="77777777" w:rsidR="006D2EFE" w:rsidRPr="006D2EFE" w:rsidRDefault="006D2EFE" w:rsidP="006D2EFE">
      <w:pPr>
        <w:numPr>
          <w:ilvl w:val="1"/>
          <w:numId w:val="25"/>
        </w:numPr>
        <w:rPr>
          <w:bCs/>
        </w:rPr>
      </w:pPr>
      <w:r w:rsidRPr="006D2EFE">
        <w:rPr>
          <w:bCs/>
          <w:lang w:val="en-US"/>
        </w:rPr>
        <w:t xml:space="preserve">CIDs: 2285 1111 1112 1113 1114 1317 1118 1694 1494 2273 2188 1954 2022 1695 1547 1696 1648 2060 2144 1813 2279 1366 </w:t>
      </w:r>
      <w:proofErr w:type="gramStart"/>
      <w:r w:rsidRPr="006D2EFE">
        <w:rPr>
          <w:bCs/>
          <w:lang w:val="en-US"/>
        </w:rPr>
        <w:t>1033  1084</w:t>
      </w:r>
      <w:proofErr w:type="gramEnd"/>
      <w:r w:rsidRPr="006D2EFE">
        <w:rPr>
          <w:bCs/>
          <w:lang w:val="en-US"/>
        </w:rPr>
        <w:t xml:space="preserve"> 1552 1554 2274 1553 1087 2276 2190 2277 2275 1091 1529 1709 1088 1528 1530 1090 2193 1098 1100 1711 1099 1710 2194 1115 1714 1347 2195 1432 1109 2243 2244 1110 1040 1564 1955 1720 1539</w:t>
      </w:r>
    </w:p>
    <w:p w14:paraId="500CC8F5" w14:textId="04EF2687" w:rsidR="006536D8" w:rsidRPr="006D2EFE" w:rsidRDefault="006D2EFE" w:rsidP="006D2EFE">
      <w:pPr>
        <w:numPr>
          <w:ilvl w:val="1"/>
          <w:numId w:val="25"/>
        </w:numPr>
        <w:rPr>
          <w:bCs/>
        </w:rPr>
      </w:pPr>
      <w:r w:rsidRPr="006D2EFE">
        <w:rPr>
          <w:bCs/>
          <w:lang w:val="en-US"/>
        </w:rPr>
        <w:t>as specified in 11-23/0777r2</w:t>
      </w:r>
    </w:p>
    <w:p w14:paraId="15863D91" w14:textId="77777777" w:rsidR="006536D8" w:rsidRPr="002A54A5" w:rsidRDefault="006536D8" w:rsidP="006536D8">
      <w:pPr>
        <w:ind w:left="1440"/>
        <w:rPr>
          <w:bCs/>
        </w:rPr>
      </w:pPr>
    </w:p>
    <w:p w14:paraId="59F49FFE" w14:textId="201EC46F" w:rsidR="006536D8" w:rsidRDefault="006536D8" w:rsidP="006D2EFE">
      <w:pPr>
        <w:ind w:firstLine="360"/>
        <w:rPr>
          <w:b/>
          <w:bCs/>
          <w:lang w:val="en-US"/>
        </w:rPr>
      </w:pPr>
      <w:r w:rsidRPr="002A54A5">
        <w:rPr>
          <w:b/>
          <w:bCs/>
          <w:lang w:val="en-US"/>
        </w:rPr>
        <w:t>Move:</w:t>
      </w:r>
      <w:r w:rsidR="006D2EFE">
        <w:rPr>
          <w:lang w:val="en-US"/>
        </w:rPr>
        <w:t xml:space="preserve"> </w:t>
      </w:r>
      <w:r w:rsidRPr="00C01EE5">
        <w:rPr>
          <w:lang w:val="en-US"/>
        </w:rPr>
        <w:t>Cheng Chen</w:t>
      </w:r>
      <w:r w:rsidRPr="002A54A5">
        <w:rPr>
          <w:b/>
          <w:bCs/>
          <w:lang w:val="en-US"/>
        </w:rPr>
        <w:tab/>
      </w:r>
    </w:p>
    <w:p w14:paraId="0B4250FE" w14:textId="77777777" w:rsidR="006536D8" w:rsidRDefault="006536D8" w:rsidP="006D2EFE">
      <w:pPr>
        <w:ind w:firstLine="360"/>
        <w:rPr>
          <w:lang w:val="en-US"/>
        </w:rPr>
      </w:pPr>
      <w:r w:rsidRPr="002A54A5">
        <w:rPr>
          <w:b/>
          <w:bCs/>
          <w:lang w:val="en-US"/>
        </w:rPr>
        <w:t>Second:</w:t>
      </w:r>
      <w:r>
        <w:rPr>
          <w:b/>
          <w:bCs/>
          <w:lang w:val="en-US"/>
        </w:rPr>
        <w:t xml:space="preserve"> </w:t>
      </w:r>
      <w:r w:rsidRPr="00C01EE5">
        <w:rPr>
          <w:lang w:val="en-US"/>
        </w:rPr>
        <w:t>Cl</w:t>
      </w:r>
      <w:r>
        <w:rPr>
          <w:lang w:val="en-US"/>
        </w:rPr>
        <w:t>audio da Silva</w:t>
      </w:r>
    </w:p>
    <w:p w14:paraId="6804D497" w14:textId="77777777" w:rsidR="006536D8" w:rsidRDefault="006536D8" w:rsidP="007B78C9">
      <w:pPr>
        <w:ind w:firstLine="360"/>
        <w:rPr>
          <w:b/>
          <w:bCs/>
          <w:lang w:val="en-US"/>
        </w:rPr>
      </w:pPr>
      <w:r w:rsidRPr="002A54A5">
        <w:rPr>
          <w:b/>
          <w:bCs/>
          <w:lang w:val="en-US"/>
        </w:rPr>
        <w:t>Result:</w:t>
      </w:r>
      <w:r>
        <w:rPr>
          <w:b/>
          <w:bCs/>
          <w:lang w:val="en-US"/>
        </w:rPr>
        <w:t xml:space="preserve"> </w:t>
      </w:r>
      <w:r w:rsidRPr="00BC7AD3">
        <w:rPr>
          <w:highlight w:val="green"/>
          <w:lang w:val="en-US"/>
        </w:rPr>
        <w:t>Motion passed by unanimous consent</w:t>
      </w:r>
      <w:r w:rsidRPr="00BC7AD3">
        <w:rPr>
          <w:lang w:val="en-US"/>
        </w:rPr>
        <w:t xml:space="preserve">  </w:t>
      </w:r>
    </w:p>
    <w:p w14:paraId="1C5C9F4A" w14:textId="77777777" w:rsidR="006536D8" w:rsidRPr="002A54A5" w:rsidRDefault="006536D8" w:rsidP="006536D8">
      <w:pPr>
        <w:ind w:firstLine="720"/>
        <w:rPr>
          <w:bCs/>
        </w:rPr>
      </w:pPr>
    </w:p>
    <w:p w14:paraId="2857AC15" w14:textId="77777777" w:rsidR="006536D8" w:rsidRPr="002A54A5" w:rsidRDefault="006536D8" w:rsidP="007B78C9">
      <w:pPr>
        <w:ind w:firstLine="360"/>
        <w:rPr>
          <w:b/>
        </w:rPr>
      </w:pPr>
      <w:r w:rsidRPr="002A54A5">
        <w:rPr>
          <w:b/>
          <w:lang w:val="en-US"/>
        </w:rPr>
        <w:t>Note</w:t>
      </w:r>
      <w:r w:rsidRPr="002A54A5">
        <w:rPr>
          <w:rFonts w:ascii="MS Mincho" w:eastAsia="MS Mincho" w:hAnsi="MS Mincho" w:cs="MS Mincho" w:hint="eastAsia"/>
          <w:b/>
        </w:rPr>
        <w:t>：</w:t>
      </w:r>
      <w:r w:rsidRPr="002A54A5">
        <w:rPr>
          <w:rFonts w:hint="eastAsia"/>
          <w:b/>
        </w:rPr>
        <w:t xml:space="preserve">  </w:t>
      </w:r>
    </w:p>
    <w:p w14:paraId="6E9D865F" w14:textId="77777777" w:rsidR="007B78C9" w:rsidRPr="007B78C9" w:rsidRDefault="007B78C9" w:rsidP="007B78C9">
      <w:pPr>
        <w:numPr>
          <w:ilvl w:val="0"/>
          <w:numId w:val="26"/>
        </w:numPr>
      </w:pPr>
      <w:r w:rsidRPr="007B78C9">
        <w:rPr>
          <w:lang w:val="en-US"/>
        </w:rPr>
        <w:t>Related document 11-23/0777r2</w:t>
      </w:r>
    </w:p>
    <w:p w14:paraId="2C38D07E" w14:textId="77777777" w:rsidR="007B78C9" w:rsidRPr="007B78C9" w:rsidRDefault="007B78C9" w:rsidP="007B78C9">
      <w:pPr>
        <w:numPr>
          <w:ilvl w:val="0"/>
          <w:numId w:val="26"/>
        </w:numPr>
      </w:pPr>
      <w:r w:rsidRPr="007B78C9">
        <w:rPr>
          <w:lang w:val="en-US"/>
        </w:rPr>
        <w:t>SP Result: Unanimous consent</w:t>
      </w:r>
    </w:p>
    <w:p w14:paraId="4E41E3F5" w14:textId="77777777" w:rsidR="006536D8" w:rsidRDefault="006536D8" w:rsidP="00D22D1E">
      <w:pPr>
        <w:ind w:left="360"/>
      </w:pPr>
    </w:p>
    <w:p w14:paraId="7E8C6710" w14:textId="77777777" w:rsidR="00C01EE5" w:rsidRDefault="00C01EE5" w:rsidP="00D22D1E">
      <w:pPr>
        <w:ind w:left="360"/>
        <w:rPr>
          <w:lang w:val="en-US"/>
        </w:rPr>
      </w:pPr>
    </w:p>
    <w:p w14:paraId="6CD093E7" w14:textId="58F2F25F" w:rsidR="00744B39" w:rsidRPr="00744B39" w:rsidRDefault="00C01EE5" w:rsidP="00744B39">
      <w:pPr>
        <w:ind w:left="360"/>
        <w:rPr>
          <w:lang w:val="en-US"/>
        </w:rPr>
      </w:pPr>
      <w:r w:rsidRPr="00574FF5">
        <w:rPr>
          <w:b/>
          <w:bCs/>
          <w:lang w:val="en-US"/>
        </w:rPr>
        <w:t xml:space="preserve">Motion </w:t>
      </w:r>
      <w:r w:rsidR="001A1AFF" w:rsidRPr="00574FF5">
        <w:rPr>
          <w:b/>
          <w:bCs/>
          <w:lang w:val="en-US"/>
        </w:rPr>
        <w:t>32</w:t>
      </w:r>
      <w:r w:rsidRPr="00574FF5">
        <w:rPr>
          <w:b/>
          <w:bCs/>
          <w:lang w:val="en-US"/>
        </w:rPr>
        <w:t>8</w:t>
      </w:r>
      <w:r w:rsidR="00574FF5">
        <w:rPr>
          <w:b/>
          <w:bCs/>
          <w:lang w:val="en-US"/>
        </w:rPr>
        <w:t xml:space="preserve">: </w:t>
      </w:r>
      <w:r w:rsidR="00744B39" w:rsidRPr="00744B39">
        <w:rPr>
          <w:lang w:val="en-US"/>
        </w:rPr>
        <w:t xml:space="preserve">Move to approve resolutions to the following CIDs listed in the following document and incorporate the text changes into the latest </w:t>
      </w:r>
      <w:proofErr w:type="spellStart"/>
      <w:r w:rsidR="00744B39" w:rsidRPr="00744B39">
        <w:rPr>
          <w:lang w:val="en-US"/>
        </w:rPr>
        <w:t>TGbf</w:t>
      </w:r>
      <w:proofErr w:type="spellEnd"/>
      <w:r w:rsidR="00744B39" w:rsidRPr="00744B39">
        <w:rPr>
          <w:lang w:val="en-US"/>
        </w:rPr>
        <w:t xml:space="preserve"> draft:</w:t>
      </w:r>
    </w:p>
    <w:p w14:paraId="3999C59A" w14:textId="77777777" w:rsidR="00744B39" w:rsidRPr="00744B39" w:rsidRDefault="00744B39" w:rsidP="00744B39">
      <w:pPr>
        <w:ind w:left="360"/>
        <w:rPr>
          <w:lang w:val="en-US"/>
        </w:rPr>
      </w:pPr>
    </w:p>
    <w:p w14:paraId="18C6F58A" w14:textId="77777777" w:rsidR="00744B39" w:rsidRPr="00744B39" w:rsidRDefault="00744B39" w:rsidP="00744B39">
      <w:pPr>
        <w:numPr>
          <w:ilvl w:val="1"/>
          <w:numId w:val="27"/>
        </w:numPr>
      </w:pPr>
      <w:r w:rsidRPr="00744B39">
        <w:rPr>
          <w:lang w:val="en-US"/>
        </w:rPr>
        <w:t>CIDs:1228, 1278, 1279, 1352, 1421, 1433, 1435, 1511, 1512, 1513, 1514, 1515, 1516, 1517, 1518, 1519, 1524, 1541, and 1569.</w:t>
      </w:r>
    </w:p>
    <w:p w14:paraId="23C662E9" w14:textId="77777777" w:rsidR="00744B39" w:rsidRPr="00AD5D6A" w:rsidRDefault="00744B39" w:rsidP="00744B39">
      <w:pPr>
        <w:numPr>
          <w:ilvl w:val="1"/>
          <w:numId w:val="27"/>
        </w:numPr>
      </w:pPr>
      <w:r w:rsidRPr="00744B39">
        <w:rPr>
          <w:lang w:val="en-US"/>
        </w:rPr>
        <w:t>as presented in document 11-23/0872r1</w:t>
      </w:r>
    </w:p>
    <w:p w14:paraId="75608850" w14:textId="77777777" w:rsidR="00AD5D6A" w:rsidRPr="00AD5D6A" w:rsidRDefault="00AD5D6A" w:rsidP="00AD5D6A">
      <w:pPr>
        <w:ind w:left="1440"/>
      </w:pPr>
    </w:p>
    <w:p w14:paraId="6F9B4DFD" w14:textId="4A871A1A" w:rsidR="00AD5D6A" w:rsidRPr="00AD5D6A" w:rsidRDefault="00AD5D6A" w:rsidP="00AD5D6A">
      <w:pPr>
        <w:ind w:left="360"/>
        <w:rPr>
          <w:lang w:val="en-US"/>
        </w:rPr>
      </w:pPr>
      <w:r w:rsidRPr="00AD5D6A">
        <w:rPr>
          <w:b/>
          <w:bCs/>
          <w:lang w:val="en-US"/>
        </w:rPr>
        <w:t xml:space="preserve">Move: </w:t>
      </w:r>
      <w:r>
        <w:rPr>
          <w:lang w:val="en-US"/>
        </w:rPr>
        <w:t xml:space="preserve">Osama </w:t>
      </w:r>
      <w:proofErr w:type="spellStart"/>
      <w:r>
        <w:rPr>
          <w:lang w:val="en-US"/>
        </w:rPr>
        <w:t>Aboul-Magd</w:t>
      </w:r>
      <w:proofErr w:type="spellEnd"/>
      <w:r w:rsidRPr="00AD5D6A">
        <w:rPr>
          <w:b/>
          <w:bCs/>
          <w:lang w:val="en-US"/>
        </w:rPr>
        <w:tab/>
      </w:r>
    </w:p>
    <w:p w14:paraId="340BCA9D" w14:textId="697B35B2" w:rsidR="00AD5D6A" w:rsidRDefault="00AD5D6A" w:rsidP="00AD5D6A">
      <w:pPr>
        <w:ind w:firstLine="360"/>
        <w:rPr>
          <w:lang w:val="en-US"/>
        </w:rPr>
      </w:pPr>
      <w:r w:rsidRPr="00AD5D6A">
        <w:rPr>
          <w:b/>
          <w:bCs/>
          <w:lang w:val="en-US"/>
        </w:rPr>
        <w:t xml:space="preserve">Second: </w:t>
      </w:r>
      <w:r>
        <w:rPr>
          <w:lang w:val="en-US"/>
        </w:rPr>
        <w:t>Yan Xin</w:t>
      </w:r>
    </w:p>
    <w:p w14:paraId="656CFC59" w14:textId="19422F57" w:rsidR="00AD5D6A" w:rsidRPr="00AD5D6A" w:rsidRDefault="00AD5D6A" w:rsidP="00AD5D6A">
      <w:pPr>
        <w:ind w:firstLine="360"/>
        <w:rPr>
          <w:b/>
          <w:bCs/>
          <w:lang w:val="en-US"/>
        </w:rPr>
      </w:pPr>
      <w:r w:rsidRPr="002A54A5">
        <w:rPr>
          <w:b/>
          <w:bCs/>
          <w:lang w:val="en-US"/>
        </w:rPr>
        <w:t>Result:</w:t>
      </w:r>
      <w:r>
        <w:rPr>
          <w:b/>
          <w:bCs/>
          <w:lang w:val="en-US"/>
        </w:rPr>
        <w:t xml:space="preserve"> </w:t>
      </w:r>
      <w:r w:rsidRPr="00BC7AD3">
        <w:rPr>
          <w:highlight w:val="green"/>
          <w:lang w:val="en-US"/>
        </w:rPr>
        <w:t>Motion passed by unanimous consent</w:t>
      </w:r>
      <w:r w:rsidRPr="00BC7AD3">
        <w:rPr>
          <w:lang w:val="en-US"/>
        </w:rPr>
        <w:t xml:space="preserve">  </w:t>
      </w:r>
    </w:p>
    <w:p w14:paraId="0503542E" w14:textId="77777777" w:rsidR="00744B39" w:rsidRPr="00744B39" w:rsidRDefault="00744B39" w:rsidP="00744B39">
      <w:pPr>
        <w:ind w:left="1440"/>
        <w:rPr>
          <w:b/>
          <w:bCs/>
        </w:rPr>
      </w:pPr>
    </w:p>
    <w:p w14:paraId="29DC4976" w14:textId="77777777" w:rsidR="00744B39" w:rsidRPr="00744B39" w:rsidRDefault="00744B39" w:rsidP="00744B39">
      <w:pPr>
        <w:ind w:left="360"/>
        <w:rPr>
          <w:b/>
          <w:bCs/>
        </w:rPr>
      </w:pPr>
      <w:r w:rsidRPr="00744B39">
        <w:rPr>
          <w:b/>
          <w:bCs/>
          <w:lang w:val="en-US"/>
        </w:rPr>
        <w:t>Note</w:t>
      </w:r>
      <w:r w:rsidRPr="00744B39">
        <w:rPr>
          <w:rFonts w:ascii="MS Mincho" w:eastAsia="MS Mincho" w:hAnsi="MS Mincho" w:cs="MS Mincho" w:hint="eastAsia"/>
          <w:b/>
          <w:bCs/>
        </w:rPr>
        <w:t>：</w:t>
      </w:r>
      <w:r w:rsidRPr="00744B39">
        <w:rPr>
          <w:rFonts w:hint="eastAsia"/>
          <w:b/>
          <w:bCs/>
        </w:rPr>
        <w:t xml:space="preserve">  </w:t>
      </w:r>
    </w:p>
    <w:p w14:paraId="25CA9BA8" w14:textId="77777777" w:rsidR="00AD5D6A" w:rsidRPr="00AD5D6A" w:rsidRDefault="00744B39" w:rsidP="00AD5D6A">
      <w:pPr>
        <w:numPr>
          <w:ilvl w:val="0"/>
          <w:numId w:val="28"/>
        </w:numPr>
      </w:pPr>
      <w:r w:rsidRPr="00744B39">
        <w:rPr>
          <w:lang w:val="en-US"/>
        </w:rPr>
        <w:t>Related document 11-23/0872r1</w:t>
      </w:r>
    </w:p>
    <w:p w14:paraId="29280664" w14:textId="7895CC46" w:rsidR="00744B39" w:rsidRPr="00AD5D6A" w:rsidRDefault="00744B39" w:rsidP="00AD5D6A">
      <w:pPr>
        <w:numPr>
          <w:ilvl w:val="0"/>
          <w:numId w:val="28"/>
        </w:numPr>
        <w:rPr>
          <w:b/>
          <w:bCs/>
        </w:rPr>
      </w:pPr>
      <w:r w:rsidRPr="00AD5D6A">
        <w:rPr>
          <w:lang w:val="en-US"/>
        </w:rPr>
        <w:t>SP Result: Unanimous consent</w:t>
      </w:r>
    </w:p>
    <w:p w14:paraId="6D22A256" w14:textId="77777777" w:rsidR="00C01EE5" w:rsidRPr="00C01EE5" w:rsidRDefault="00C01EE5" w:rsidP="00C01EE5">
      <w:pPr>
        <w:ind w:left="360"/>
        <w:rPr>
          <w:lang w:val="en-US"/>
        </w:rPr>
      </w:pPr>
    </w:p>
    <w:p w14:paraId="14650B66" w14:textId="77777777" w:rsidR="00C01EE5" w:rsidRDefault="00C01EE5" w:rsidP="00AD5D6A">
      <w:pPr>
        <w:rPr>
          <w:lang w:val="en-US"/>
        </w:rPr>
      </w:pPr>
    </w:p>
    <w:p w14:paraId="1D91A531" w14:textId="02B51FDC" w:rsidR="00CA4C7E" w:rsidRPr="00CA4C7E" w:rsidRDefault="001A1AFF" w:rsidP="00CA4C7E">
      <w:pPr>
        <w:ind w:left="360"/>
        <w:rPr>
          <w:lang w:val="en-US"/>
        </w:rPr>
      </w:pPr>
      <w:r w:rsidRPr="00CA4C7E">
        <w:rPr>
          <w:b/>
          <w:bCs/>
          <w:lang w:val="en-US"/>
        </w:rPr>
        <w:t>Motion 3</w:t>
      </w:r>
      <w:r w:rsidR="00607F7C" w:rsidRPr="00CA4C7E">
        <w:rPr>
          <w:b/>
          <w:bCs/>
          <w:lang w:val="en-US"/>
        </w:rPr>
        <w:t>29</w:t>
      </w:r>
      <w:r w:rsidR="00CA4C7E" w:rsidRPr="00CA4C7E">
        <w:rPr>
          <w:b/>
          <w:bCs/>
          <w:lang w:val="en-US"/>
        </w:rPr>
        <w:t>:</w:t>
      </w:r>
      <w:r w:rsidR="00CA4C7E">
        <w:rPr>
          <w:lang w:val="en-US"/>
        </w:rPr>
        <w:t xml:space="preserve"> </w:t>
      </w:r>
      <w:r w:rsidR="00CA4C7E" w:rsidRPr="00CA4C7E">
        <w:rPr>
          <w:lang w:val="en-US"/>
        </w:rPr>
        <w:t xml:space="preserve">Move to approve resolutions to the following CIDs listed in the following document and incorporate the text changes into the latest </w:t>
      </w:r>
      <w:proofErr w:type="spellStart"/>
      <w:r w:rsidR="00CA4C7E" w:rsidRPr="00CA4C7E">
        <w:rPr>
          <w:lang w:val="en-US"/>
        </w:rPr>
        <w:t>TGbf</w:t>
      </w:r>
      <w:proofErr w:type="spellEnd"/>
      <w:r w:rsidR="00CA4C7E" w:rsidRPr="00CA4C7E">
        <w:rPr>
          <w:lang w:val="en-US"/>
        </w:rPr>
        <w:t xml:space="preserve"> draft:</w:t>
      </w:r>
    </w:p>
    <w:p w14:paraId="3D9794ED" w14:textId="77777777" w:rsidR="00CA4C7E" w:rsidRPr="00CA4C7E" w:rsidRDefault="00CA4C7E" w:rsidP="00CA4C7E">
      <w:pPr>
        <w:ind w:left="360"/>
        <w:rPr>
          <w:lang w:val="en-US"/>
        </w:rPr>
      </w:pPr>
    </w:p>
    <w:p w14:paraId="777B1CF1" w14:textId="77777777" w:rsidR="00CA4C7E" w:rsidRPr="00CA4C7E" w:rsidRDefault="00CA4C7E" w:rsidP="00CA4C7E">
      <w:pPr>
        <w:numPr>
          <w:ilvl w:val="1"/>
          <w:numId w:val="29"/>
        </w:numPr>
      </w:pPr>
      <w:r w:rsidRPr="00CA4C7E">
        <w:rPr>
          <w:lang w:val="en-US"/>
        </w:rPr>
        <w:t xml:space="preserve">CIDs:1966, 1068, 1969, 1970 </w:t>
      </w:r>
    </w:p>
    <w:p w14:paraId="49124914" w14:textId="71D6DAD9" w:rsidR="00CA4C7E" w:rsidRPr="00CA4C7E" w:rsidRDefault="00CA4C7E" w:rsidP="00CA4C7E">
      <w:pPr>
        <w:numPr>
          <w:ilvl w:val="1"/>
          <w:numId w:val="29"/>
        </w:numPr>
      </w:pPr>
      <w:r w:rsidRPr="00CA4C7E">
        <w:rPr>
          <w:lang w:val="en-US"/>
        </w:rPr>
        <w:t>as specified in 23/0719r1 “Comment Resolution in LB272 for OST CID (Part 4)”</w:t>
      </w:r>
    </w:p>
    <w:p w14:paraId="5A13A59B" w14:textId="77777777" w:rsidR="00CA4C7E" w:rsidRPr="00CA4C7E" w:rsidRDefault="00CA4C7E" w:rsidP="001A1AFF">
      <w:pPr>
        <w:ind w:left="360"/>
      </w:pPr>
    </w:p>
    <w:p w14:paraId="29CD58AC" w14:textId="77777777" w:rsidR="00CA4C7E" w:rsidRPr="00C01EE5" w:rsidRDefault="00CA4C7E" w:rsidP="001A1AFF">
      <w:pPr>
        <w:ind w:left="360"/>
        <w:rPr>
          <w:lang w:val="en-US"/>
        </w:rPr>
      </w:pPr>
    </w:p>
    <w:p w14:paraId="71113E7C" w14:textId="45D7A778" w:rsidR="001A1AFF" w:rsidRPr="00C01EE5" w:rsidRDefault="001A1AFF" w:rsidP="001A1AFF">
      <w:pPr>
        <w:ind w:left="360"/>
        <w:rPr>
          <w:lang w:val="en-US"/>
        </w:rPr>
      </w:pPr>
      <w:r w:rsidRPr="00580AF0">
        <w:rPr>
          <w:b/>
          <w:bCs/>
          <w:lang w:val="en-US"/>
        </w:rPr>
        <w:t>Move:</w:t>
      </w:r>
      <w:r w:rsidRPr="00C01EE5">
        <w:rPr>
          <w:lang w:val="en-US"/>
        </w:rPr>
        <w:t xml:space="preserve"> </w:t>
      </w:r>
      <w:proofErr w:type="spellStart"/>
      <w:r w:rsidR="00607F7C">
        <w:rPr>
          <w:lang w:val="en-US"/>
        </w:rPr>
        <w:t>Anirudha</w:t>
      </w:r>
      <w:proofErr w:type="spellEnd"/>
      <w:r w:rsidR="00607F7C">
        <w:rPr>
          <w:lang w:val="en-US"/>
        </w:rPr>
        <w:t xml:space="preserve"> </w:t>
      </w:r>
      <w:r w:rsidR="00AE439D">
        <w:rPr>
          <w:lang w:val="en-US"/>
        </w:rPr>
        <w:t>Sahoo</w:t>
      </w:r>
    </w:p>
    <w:p w14:paraId="3D9704D9" w14:textId="77777777" w:rsidR="001A1AFF" w:rsidRDefault="001A1AFF" w:rsidP="001A1AFF">
      <w:pPr>
        <w:ind w:left="360"/>
        <w:rPr>
          <w:lang w:val="en-US"/>
        </w:rPr>
      </w:pPr>
      <w:r w:rsidRPr="00580AF0">
        <w:rPr>
          <w:b/>
          <w:bCs/>
          <w:lang w:val="en-US"/>
        </w:rPr>
        <w:t>Second:</w:t>
      </w:r>
      <w:r w:rsidRPr="00C01EE5">
        <w:rPr>
          <w:lang w:val="en-US"/>
        </w:rPr>
        <w:t xml:space="preserve"> </w:t>
      </w:r>
      <w:r>
        <w:rPr>
          <w:lang w:val="en-US"/>
        </w:rPr>
        <w:t>Yan Xin</w:t>
      </w:r>
    </w:p>
    <w:p w14:paraId="1FC46B58" w14:textId="77777777" w:rsidR="00580AF0" w:rsidRPr="00AD5D6A" w:rsidRDefault="00580AF0" w:rsidP="00580AF0">
      <w:pPr>
        <w:ind w:firstLine="360"/>
        <w:rPr>
          <w:b/>
          <w:bCs/>
          <w:lang w:val="en-US"/>
        </w:rPr>
      </w:pPr>
      <w:r w:rsidRPr="002A54A5">
        <w:rPr>
          <w:b/>
          <w:bCs/>
          <w:lang w:val="en-US"/>
        </w:rPr>
        <w:t>Result:</w:t>
      </w:r>
      <w:r>
        <w:rPr>
          <w:b/>
          <w:bCs/>
          <w:lang w:val="en-US"/>
        </w:rPr>
        <w:t xml:space="preserve"> </w:t>
      </w:r>
      <w:r w:rsidRPr="00BC7AD3">
        <w:rPr>
          <w:highlight w:val="green"/>
          <w:lang w:val="en-US"/>
        </w:rPr>
        <w:t>Motion passed by unanimous consent</w:t>
      </w:r>
      <w:r w:rsidRPr="00BC7AD3">
        <w:rPr>
          <w:lang w:val="en-US"/>
        </w:rPr>
        <w:t xml:space="preserve">  </w:t>
      </w:r>
    </w:p>
    <w:p w14:paraId="03D6C0BB" w14:textId="367B3E3A" w:rsidR="00580AF0" w:rsidRDefault="00580AF0" w:rsidP="00044459">
      <w:pPr>
        <w:rPr>
          <w:lang w:val="en-US"/>
        </w:rPr>
      </w:pPr>
    </w:p>
    <w:p w14:paraId="323F7E74" w14:textId="742751CF" w:rsidR="00580AF0" w:rsidRPr="00580AF0" w:rsidRDefault="00580AF0" w:rsidP="00580AF0">
      <w:pPr>
        <w:ind w:firstLine="360"/>
        <w:rPr>
          <w:b/>
          <w:bCs/>
        </w:rPr>
      </w:pPr>
      <w:r w:rsidRPr="00580AF0">
        <w:rPr>
          <w:b/>
          <w:bCs/>
        </w:rPr>
        <w:t>Note</w:t>
      </w:r>
      <w:r w:rsidRPr="00580AF0">
        <w:rPr>
          <w:rFonts w:ascii="MS Mincho" w:eastAsia="MS Mincho" w:hAnsi="MS Mincho" w:cs="MS Mincho" w:hint="eastAsia"/>
          <w:b/>
          <w:bCs/>
        </w:rPr>
        <w:t>：</w:t>
      </w:r>
      <w:r w:rsidRPr="00580AF0">
        <w:rPr>
          <w:rFonts w:hint="eastAsia"/>
          <w:b/>
          <w:bCs/>
        </w:rPr>
        <w:t xml:space="preserve">  </w:t>
      </w:r>
    </w:p>
    <w:p w14:paraId="48E3013B" w14:textId="77777777" w:rsidR="00580AF0" w:rsidRPr="00580AF0" w:rsidRDefault="00580AF0" w:rsidP="00580AF0">
      <w:pPr>
        <w:numPr>
          <w:ilvl w:val="0"/>
          <w:numId w:val="30"/>
        </w:numPr>
      </w:pPr>
      <w:r w:rsidRPr="00580AF0">
        <w:rPr>
          <w:lang w:val="en-US"/>
        </w:rPr>
        <w:t xml:space="preserve">Related document 23/0719r1 </w:t>
      </w:r>
    </w:p>
    <w:p w14:paraId="47B30D26" w14:textId="77777777" w:rsidR="00580AF0" w:rsidRPr="00580AF0" w:rsidRDefault="00580AF0" w:rsidP="00580AF0">
      <w:pPr>
        <w:numPr>
          <w:ilvl w:val="0"/>
          <w:numId w:val="30"/>
        </w:numPr>
      </w:pPr>
      <w:r w:rsidRPr="00580AF0">
        <w:rPr>
          <w:lang w:val="en-US"/>
        </w:rPr>
        <w:t>SP Result: Unanimous consent</w:t>
      </w:r>
    </w:p>
    <w:p w14:paraId="2AE3027D" w14:textId="3B0C470B" w:rsidR="00580AF0" w:rsidRDefault="00580AF0" w:rsidP="00044459">
      <w:pPr>
        <w:rPr>
          <w:lang w:val="en-US"/>
        </w:rPr>
      </w:pPr>
    </w:p>
    <w:p w14:paraId="5D8C49A4" w14:textId="123FF831" w:rsidR="00EC2466" w:rsidRPr="00EC2466" w:rsidRDefault="00044459" w:rsidP="00EC2466">
      <w:pPr>
        <w:ind w:left="360"/>
        <w:rPr>
          <w:lang w:val="en-US"/>
        </w:rPr>
      </w:pPr>
      <w:r w:rsidRPr="00580AF0">
        <w:rPr>
          <w:b/>
          <w:bCs/>
          <w:lang w:val="en-US"/>
        </w:rPr>
        <w:t>Motion 3</w:t>
      </w:r>
      <w:r w:rsidRPr="00580AF0">
        <w:rPr>
          <w:b/>
          <w:bCs/>
          <w:lang w:val="en-US"/>
        </w:rPr>
        <w:t>30</w:t>
      </w:r>
      <w:r w:rsidR="00580AF0" w:rsidRPr="00580AF0">
        <w:rPr>
          <w:b/>
          <w:bCs/>
          <w:lang w:val="en-US"/>
        </w:rPr>
        <w:t>:</w:t>
      </w:r>
      <w:r w:rsidR="00EC2466">
        <w:rPr>
          <w:b/>
          <w:bCs/>
          <w:lang w:val="en-US"/>
        </w:rPr>
        <w:t xml:space="preserve"> </w:t>
      </w:r>
      <w:r w:rsidR="00EC2466" w:rsidRPr="00EC2466">
        <w:rPr>
          <w:lang w:val="en-US"/>
        </w:rPr>
        <w:t xml:space="preserve">Move to approve resolutions to the following CIDs listed in the following document and incorporate the text changes into the latest </w:t>
      </w:r>
      <w:proofErr w:type="spellStart"/>
      <w:r w:rsidR="00EC2466" w:rsidRPr="00EC2466">
        <w:rPr>
          <w:lang w:val="en-US"/>
        </w:rPr>
        <w:t>TGbf</w:t>
      </w:r>
      <w:proofErr w:type="spellEnd"/>
      <w:r w:rsidR="00EC2466" w:rsidRPr="00EC2466">
        <w:rPr>
          <w:lang w:val="en-US"/>
        </w:rPr>
        <w:t xml:space="preserve"> draft:</w:t>
      </w:r>
    </w:p>
    <w:p w14:paraId="039AB237" w14:textId="77777777" w:rsidR="00EC2466" w:rsidRPr="00EC2466" w:rsidRDefault="00EC2466" w:rsidP="00EC2466">
      <w:pPr>
        <w:ind w:left="360"/>
        <w:rPr>
          <w:b/>
          <w:bCs/>
          <w:lang w:val="en-US"/>
        </w:rPr>
      </w:pPr>
    </w:p>
    <w:p w14:paraId="69F2067F" w14:textId="77777777" w:rsidR="00EC2466" w:rsidRPr="00EC2466" w:rsidRDefault="00EC2466" w:rsidP="00EC2466">
      <w:pPr>
        <w:numPr>
          <w:ilvl w:val="1"/>
          <w:numId w:val="31"/>
        </w:numPr>
      </w:pPr>
      <w:r w:rsidRPr="00EC2466">
        <w:rPr>
          <w:lang w:val="en-US"/>
        </w:rPr>
        <w:t>CIDs:1337, 1338, 1462, 1817, 1818, 1819, 1820, 2016, 2293, 2294</w:t>
      </w:r>
    </w:p>
    <w:p w14:paraId="04F021E3" w14:textId="77777777" w:rsidR="00EC2466" w:rsidRPr="00EC2466" w:rsidRDefault="00EC2466" w:rsidP="00EC2466">
      <w:pPr>
        <w:numPr>
          <w:ilvl w:val="1"/>
          <w:numId w:val="31"/>
        </w:numPr>
      </w:pPr>
      <w:r w:rsidRPr="00EC2466">
        <w:rPr>
          <w:lang w:val="en-US"/>
        </w:rPr>
        <w:t>as specified in document 11-23/0795r1</w:t>
      </w:r>
    </w:p>
    <w:p w14:paraId="2FE8A867" w14:textId="77777777" w:rsidR="00EC2466" w:rsidRPr="00C01EE5" w:rsidRDefault="00EC2466" w:rsidP="00EC2466">
      <w:pPr>
        <w:rPr>
          <w:lang w:val="en-US"/>
        </w:rPr>
      </w:pPr>
    </w:p>
    <w:p w14:paraId="40CFC4FD" w14:textId="5909B9ED" w:rsidR="00044459" w:rsidRPr="00C01EE5" w:rsidRDefault="00044459" w:rsidP="00044459">
      <w:pPr>
        <w:ind w:left="360"/>
        <w:rPr>
          <w:lang w:val="en-US"/>
        </w:rPr>
      </w:pPr>
      <w:r w:rsidRPr="00634AAF">
        <w:rPr>
          <w:b/>
          <w:bCs/>
          <w:lang w:val="en-US"/>
        </w:rPr>
        <w:t>Move:</w:t>
      </w:r>
      <w:r w:rsidRPr="00C01EE5">
        <w:rPr>
          <w:lang w:val="en-US"/>
        </w:rPr>
        <w:t xml:space="preserve"> </w:t>
      </w:r>
      <w:r w:rsidR="00431B0D">
        <w:rPr>
          <w:lang w:val="en-US"/>
        </w:rPr>
        <w:t>Rui Yang</w:t>
      </w:r>
    </w:p>
    <w:p w14:paraId="08AC0F10" w14:textId="548E61AD" w:rsidR="00044459" w:rsidRDefault="00044459" w:rsidP="009266FC">
      <w:pPr>
        <w:ind w:left="360"/>
        <w:rPr>
          <w:lang w:val="en-US"/>
        </w:rPr>
      </w:pPr>
      <w:r w:rsidRPr="00634AAF">
        <w:rPr>
          <w:b/>
          <w:bCs/>
          <w:lang w:val="en-US"/>
        </w:rPr>
        <w:t>Second:</w:t>
      </w:r>
      <w:r w:rsidRPr="00C01EE5">
        <w:rPr>
          <w:lang w:val="en-US"/>
        </w:rPr>
        <w:t xml:space="preserve"> </w:t>
      </w:r>
      <w:r w:rsidR="008533CD">
        <w:rPr>
          <w:lang w:val="en-US"/>
        </w:rPr>
        <w:t>Claudio da Silva</w:t>
      </w:r>
    </w:p>
    <w:p w14:paraId="75791A9E" w14:textId="77777777" w:rsidR="00EC2466" w:rsidRDefault="00EC2466" w:rsidP="00EC2466">
      <w:pPr>
        <w:ind w:firstLine="360"/>
        <w:rPr>
          <w:lang w:val="en-US"/>
        </w:rPr>
      </w:pPr>
      <w:r w:rsidRPr="002A54A5">
        <w:rPr>
          <w:b/>
          <w:bCs/>
          <w:lang w:val="en-US"/>
        </w:rPr>
        <w:t>Result:</w:t>
      </w:r>
      <w:r>
        <w:rPr>
          <w:b/>
          <w:bCs/>
          <w:lang w:val="en-US"/>
        </w:rPr>
        <w:t xml:space="preserve"> </w:t>
      </w:r>
      <w:r w:rsidRPr="00BC7AD3">
        <w:rPr>
          <w:highlight w:val="green"/>
          <w:lang w:val="en-US"/>
        </w:rPr>
        <w:t>Motion passed by unanimous consent</w:t>
      </w:r>
      <w:r w:rsidRPr="00BC7AD3">
        <w:rPr>
          <w:lang w:val="en-US"/>
        </w:rPr>
        <w:t xml:space="preserve">  </w:t>
      </w:r>
    </w:p>
    <w:p w14:paraId="52DB9A2D" w14:textId="77777777" w:rsidR="00634AAF" w:rsidRDefault="00634AAF" w:rsidP="00EC2466">
      <w:pPr>
        <w:ind w:firstLine="360"/>
        <w:rPr>
          <w:lang w:val="en-US"/>
        </w:rPr>
      </w:pPr>
    </w:p>
    <w:p w14:paraId="7005E39C" w14:textId="77777777" w:rsidR="00634AAF" w:rsidRPr="00634AAF" w:rsidRDefault="00634AAF" w:rsidP="00634AAF">
      <w:pPr>
        <w:ind w:firstLine="360"/>
        <w:rPr>
          <w:b/>
          <w:bCs/>
        </w:rPr>
      </w:pPr>
      <w:r w:rsidRPr="00634AAF">
        <w:rPr>
          <w:b/>
          <w:bCs/>
          <w:lang w:val="en-US"/>
        </w:rPr>
        <w:t>Note</w:t>
      </w:r>
      <w:r w:rsidRPr="00634AAF">
        <w:rPr>
          <w:rFonts w:ascii="MS Mincho" w:eastAsia="MS Mincho" w:hAnsi="MS Mincho" w:cs="MS Mincho" w:hint="eastAsia"/>
          <w:b/>
          <w:bCs/>
        </w:rPr>
        <w:t>：</w:t>
      </w:r>
      <w:r w:rsidRPr="00634AAF">
        <w:rPr>
          <w:rFonts w:hint="eastAsia"/>
          <w:b/>
          <w:bCs/>
        </w:rPr>
        <w:t xml:space="preserve">  </w:t>
      </w:r>
    </w:p>
    <w:p w14:paraId="2CF9C6CB" w14:textId="77777777" w:rsidR="00634AAF" w:rsidRPr="00634AAF" w:rsidRDefault="00634AAF" w:rsidP="00634AAF">
      <w:pPr>
        <w:numPr>
          <w:ilvl w:val="0"/>
          <w:numId w:val="32"/>
        </w:numPr>
      </w:pPr>
      <w:r w:rsidRPr="00634AAF">
        <w:rPr>
          <w:lang w:val="en-US"/>
        </w:rPr>
        <w:t>Related document 11-23/0795r1</w:t>
      </w:r>
    </w:p>
    <w:p w14:paraId="054C1B9D" w14:textId="77777777" w:rsidR="00634AAF" w:rsidRPr="00634AAF" w:rsidRDefault="00634AAF" w:rsidP="00634AAF">
      <w:pPr>
        <w:numPr>
          <w:ilvl w:val="0"/>
          <w:numId w:val="32"/>
        </w:numPr>
      </w:pPr>
      <w:r w:rsidRPr="00634AAF">
        <w:rPr>
          <w:lang w:val="en-US"/>
        </w:rPr>
        <w:t>SP Result: Unanimous consent</w:t>
      </w:r>
    </w:p>
    <w:p w14:paraId="71E84230" w14:textId="77777777" w:rsidR="00634AAF" w:rsidRPr="00AD5D6A" w:rsidRDefault="00634AAF" w:rsidP="00EC2466">
      <w:pPr>
        <w:ind w:firstLine="360"/>
        <w:rPr>
          <w:b/>
          <w:bCs/>
          <w:lang w:val="en-US"/>
        </w:rPr>
      </w:pPr>
    </w:p>
    <w:p w14:paraId="502ED99C" w14:textId="77777777" w:rsidR="001A1AFF" w:rsidRDefault="001A1AFF" w:rsidP="00D22D1E">
      <w:pPr>
        <w:ind w:left="360"/>
        <w:rPr>
          <w:lang w:val="en-US"/>
        </w:rPr>
      </w:pPr>
    </w:p>
    <w:p w14:paraId="5A0248D7" w14:textId="43EC0FBF" w:rsidR="00185E9F" w:rsidRPr="00185E9F" w:rsidRDefault="009266FC" w:rsidP="00185E9F">
      <w:pPr>
        <w:ind w:left="360"/>
        <w:rPr>
          <w:lang w:val="en-US"/>
        </w:rPr>
      </w:pPr>
      <w:r w:rsidRPr="00185E9F">
        <w:rPr>
          <w:b/>
          <w:bCs/>
          <w:lang w:val="en-US"/>
        </w:rPr>
        <w:t>Motion 33</w:t>
      </w:r>
      <w:r w:rsidRPr="00185E9F">
        <w:rPr>
          <w:b/>
          <w:bCs/>
          <w:lang w:val="en-US"/>
        </w:rPr>
        <w:t>1</w:t>
      </w:r>
      <w:r w:rsidR="00185E9F">
        <w:rPr>
          <w:b/>
          <w:bCs/>
          <w:lang w:val="en-US"/>
        </w:rPr>
        <w:t xml:space="preserve">: </w:t>
      </w:r>
      <w:r w:rsidR="00185E9F" w:rsidRPr="00185E9F">
        <w:rPr>
          <w:lang w:val="en-US"/>
        </w:rPr>
        <w:t xml:space="preserve">Move to approve resolutions to the following CIDs listed in the following document and incorporate the text changes into the latest </w:t>
      </w:r>
      <w:proofErr w:type="spellStart"/>
      <w:r w:rsidR="00185E9F" w:rsidRPr="00185E9F">
        <w:rPr>
          <w:lang w:val="en-US"/>
        </w:rPr>
        <w:t>TGbf</w:t>
      </w:r>
      <w:proofErr w:type="spellEnd"/>
      <w:r w:rsidR="00185E9F" w:rsidRPr="00185E9F">
        <w:rPr>
          <w:lang w:val="en-US"/>
        </w:rPr>
        <w:t xml:space="preserve"> draft:</w:t>
      </w:r>
    </w:p>
    <w:p w14:paraId="6ED1CFDE" w14:textId="77777777" w:rsidR="00185E9F" w:rsidRPr="00185E9F" w:rsidRDefault="00185E9F" w:rsidP="00185E9F">
      <w:pPr>
        <w:ind w:left="360"/>
        <w:rPr>
          <w:b/>
          <w:bCs/>
          <w:lang w:val="en-US"/>
        </w:rPr>
      </w:pPr>
    </w:p>
    <w:p w14:paraId="24B14FD3" w14:textId="77777777" w:rsidR="00185E9F" w:rsidRPr="00185E9F" w:rsidRDefault="00185E9F" w:rsidP="00185E9F">
      <w:pPr>
        <w:numPr>
          <w:ilvl w:val="1"/>
          <w:numId w:val="33"/>
        </w:numPr>
      </w:pPr>
      <w:r w:rsidRPr="00185E9F">
        <w:rPr>
          <w:lang w:val="en-US"/>
        </w:rPr>
        <w:t xml:space="preserve">CIDs: </w:t>
      </w:r>
      <w:r w:rsidRPr="00185E9F">
        <w:rPr>
          <w:lang w:val="en-GB"/>
        </w:rPr>
        <w:t>1000, 1222, 1223, 1237, 1238, 1777, 1816, 1843, 2161, 2260, 1211, 1212, 1213, 1214, 1220, 1221, 1297, 1320, 1321, 1542, 1543, 1544, 1568, 1663, 1935, 1944, 1945, 1946, 1947, 1958</w:t>
      </w:r>
    </w:p>
    <w:p w14:paraId="415024D3" w14:textId="77777777" w:rsidR="00185E9F" w:rsidRPr="00185E9F" w:rsidRDefault="00185E9F" w:rsidP="00185E9F">
      <w:pPr>
        <w:numPr>
          <w:ilvl w:val="1"/>
          <w:numId w:val="33"/>
        </w:numPr>
      </w:pPr>
      <w:r w:rsidRPr="00185E9F">
        <w:rPr>
          <w:lang w:val="en-US"/>
        </w:rPr>
        <w:t xml:space="preserve">as specified in </w:t>
      </w:r>
      <w:r w:rsidRPr="00185E9F">
        <w:rPr>
          <w:lang w:val="en-GB"/>
        </w:rPr>
        <w:t>11-23/0912r1</w:t>
      </w:r>
    </w:p>
    <w:p w14:paraId="5FCA10C0" w14:textId="77777777" w:rsidR="009266FC" w:rsidRPr="00C01EE5" w:rsidRDefault="009266FC" w:rsidP="00185E9F">
      <w:pPr>
        <w:rPr>
          <w:lang w:val="en-US"/>
        </w:rPr>
      </w:pPr>
    </w:p>
    <w:p w14:paraId="65F1883D" w14:textId="0DBA84AC" w:rsidR="009266FC" w:rsidRPr="00C01EE5" w:rsidRDefault="009266FC" w:rsidP="009266FC">
      <w:pPr>
        <w:ind w:left="360"/>
        <w:rPr>
          <w:lang w:val="en-US"/>
        </w:rPr>
      </w:pPr>
      <w:r w:rsidRPr="00185E9F">
        <w:rPr>
          <w:b/>
          <w:bCs/>
          <w:lang w:val="en-US"/>
        </w:rPr>
        <w:t>Move:</w:t>
      </w:r>
      <w:r w:rsidRPr="00C01EE5">
        <w:rPr>
          <w:lang w:val="en-US"/>
        </w:rPr>
        <w:t xml:space="preserve"> </w:t>
      </w:r>
      <w:r>
        <w:rPr>
          <w:lang w:val="en-US"/>
        </w:rPr>
        <w:t>Narengerile</w:t>
      </w:r>
    </w:p>
    <w:p w14:paraId="7E047AFA" w14:textId="3085D390" w:rsidR="009266FC" w:rsidRDefault="009266FC" w:rsidP="009266FC">
      <w:pPr>
        <w:ind w:left="360"/>
        <w:rPr>
          <w:lang w:val="en-US"/>
        </w:rPr>
      </w:pPr>
      <w:r w:rsidRPr="00185E9F">
        <w:rPr>
          <w:b/>
          <w:bCs/>
          <w:lang w:val="en-US"/>
        </w:rPr>
        <w:t>Second:</w:t>
      </w:r>
      <w:r w:rsidRPr="00C01EE5">
        <w:rPr>
          <w:lang w:val="en-US"/>
        </w:rPr>
        <w:t xml:space="preserve"> </w:t>
      </w:r>
      <w:r w:rsidR="00CA4807">
        <w:rPr>
          <w:lang w:val="en-US"/>
        </w:rPr>
        <w:t>Yan Xin</w:t>
      </w:r>
    </w:p>
    <w:p w14:paraId="59591EC1" w14:textId="77777777" w:rsidR="00185E9F" w:rsidRDefault="00185E9F" w:rsidP="00185E9F">
      <w:pPr>
        <w:ind w:firstLine="360"/>
        <w:rPr>
          <w:lang w:val="en-US"/>
        </w:rPr>
      </w:pPr>
      <w:r w:rsidRPr="002A54A5">
        <w:rPr>
          <w:b/>
          <w:bCs/>
          <w:lang w:val="en-US"/>
        </w:rPr>
        <w:t>Result:</w:t>
      </w:r>
      <w:r>
        <w:rPr>
          <w:b/>
          <w:bCs/>
          <w:lang w:val="en-US"/>
        </w:rPr>
        <w:t xml:space="preserve"> </w:t>
      </w:r>
      <w:r w:rsidRPr="00BC7AD3">
        <w:rPr>
          <w:highlight w:val="green"/>
          <w:lang w:val="en-US"/>
        </w:rPr>
        <w:t>Motion passed by unanimous consent</w:t>
      </w:r>
      <w:r w:rsidRPr="00BC7AD3">
        <w:rPr>
          <w:lang w:val="en-US"/>
        </w:rPr>
        <w:t xml:space="preserve">  </w:t>
      </w:r>
    </w:p>
    <w:p w14:paraId="3D9A7443" w14:textId="77777777" w:rsidR="009266FC" w:rsidRDefault="009266FC" w:rsidP="009266FC">
      <w:pPr>
        <w:ind w:left="360"/>
        <w:rPr>
          <w:lang w:val="en-US"/>
        </w:rPr>
      </w:pPr>
    </w:p>
    <w:p w14:paraId="18B82B94" w14:textId="77777777" w:rsidR="003A227D" w:rsidRPr="003A227D" w:rsidRDefault="003A227D" w:rsidP="003A227D">
      <w:pPr>
        <w:ind w:left="360"/>
        <w:rPr>
          <w:b/>
          <w:bCs/>
        </w:rPr>
      </w:pPr>
      <w:r w:rsidRPr="003A227D">
        <w:rPr>
          <w:b/>
          <w:bCs/>
          <w:lang w:val="en-US"/>
        </w:rPr>
        <w:t>Note</w:t>
      </w:r>
      <w:r w:rsidRPr="003A227D">
        <w:rPr>
          <w:rFonts w:ascii="MS Mincho" w:eastAsia="MS Mincho" w:hAnsi="MS Mincho" w:cs="MS Mincho" w:hint="eastAsia"/>
          <w:b/>
          <w:bCs/>
        </w:rPr>
        <w:t>：</w:t>
      </w:r>
      <w:r w:rsidRPr="003A227D">
        <w:rPr>
          <w:rFonts w:hint="eastAsia"/>
          <w:b/>
          <w:bCs/>
        </w:rPr>
        <w:t xml:space="preserve">  </w:t>
      </w:r>
    </w:p>
    <w:p w14:paraId="6AD96461" w14:textId="77777777" w:rsidR="003A227D" w:rsidRDefault="003A227D" w:rsidP="003A227D">
      <w:pPr>
        <w:numPr>
          <w:ilvl w:val="1"/>
          <w:numId w:val="34"/>
        </w:numPr>
      </w:pPr>
      <w:r w:rsidRPr="003A227D">
        <w:rPr>
          <w:lang w:val="en-US"/>
        </w:rPr>
        <w:t xml:space="preserve">Related document </w:t>
      </w:r>
      <w:r w:rsidRPr="003A227D">
        <w:rPr>
          <w:lang w:val="en-GB"/>
        </w:rPr>
        <w:t>11-23/0912r1</w:t>
      </w:r>
    </w:p>
    <w:p w14:paraId="6CEEE445" w14:textId="40612BC8" w:rsidR="003A227D" w:rsidRPr="003A227D" w:rsidRDefault="003A227D" w:rsidP="003A227D">
      <w:pPr>
        <w:numPr>
          <w:ilvl w:val="1"/>
          <w:numId w:val="34"/>
        </w:numPr>
      </w:pPr>
      <w:r w:rsidRPr="003A227D">
        <w:rPr>
          <w:lang w:val="en-US"/>
        </w:rPr>
        <w:t>SP Result: Unanimous consent</w:t>
      </w:r>
    </w:p>
    <w:p w14:paraId="6B246A74" w14:textId="77777777" w:rsidR="003A227D" w:rsidRDefault="003A227D" w:rsidP="009266FC">
      <w:pPr>
        <w:ind w:left="360"/>
        <w:rPr>
          <w:lang w:val="en-US"/>
        </w:rPr>
      </w:pPr>
    </w:p>
    <w:p w14:paraId="0B3067B1" w14:textId="77777777" w:rsidR="003A227D" w:rsidRPr="00C01EE5" w:rsidRDefault="003A227D" w:rsidP="009266FC">
      <w:pPr>
        <w:ind w:left="360"/>
        <w:rPr>
          <w:lang w:val="en-US"/>
        </w:rPr>
      </w:pPr>
    </w:p>
    <w:p w14:paraId="23C56578" w14:textId="77777777" w:rsidR="00675B8F" w:rsidRPr="00675B8F" w:rsidRDefault="00CA4807" w:rsidP="00675B8F">
      <w:pPr>
        <w:ind w:left="720"/>
      </w:pPr>
      <w:r w:rsidRPr="003A227D">
        <w:rPr>
          <w:b/>
          <w:bCs/>
          <w:lang w:val="en-US"/>
        </w:rPr>
        <w:t>Motion 33</w:t>
      </w:r>
      <w:r w:rsidRPr="003A227D">
        <w:rPr>
          <w:b/>
          <w:bCs/>
          <w:lang w:val="en-US"/>
        </w:rPr>
        <w:t>2</w:t>
      </w:r>
      <w:r w:rsidR="003A227D">
        <w:rPr>
          <w:b/>
          <w:bCs/>
          <w:lang w:val="en-US"/>
        </w:rPr>
        <w:t>:</w:t>
      </w:r>
      <w:r w:rsidR="00675B8F">
        <w:rPr>
          <w:b/>
          <w:bCs/>
          <w:lang w:val="en-US"/>
        </w:rPr>
        <w:t xml:space="preserve"> </w:t>
      </w:r>
      <w:r w:rsidR="00675B8F" w:rsidRPr="00675B8F">
        <w:rPr>
          <w:lang w:val="en-US"/>
        </w:rPr>
        <w:t xml:space="preserve">Move to approve resolutions to the following CIDs listed in the following document and incorporate the text changes into the latest </w:t>
      </w:r>
      <w:proofErr w:type="spellStart"/>
      <w:r w:rsidR="00675B8F" w:rsidRPr="00675B8F">
        <w:rPr>
          <w:lang w:val="en-US"/>
        </w:rPr>
        <w:t>TGbf</w:t>
      </w:r>
      <w:proofErr w:type="spellEnd"/>
      <w:r w:rsidR="00675B8F" w:rsidRPr="00675B8F">
        <w:rPr>
          <w:lang w:val="en-US"/>
        </w:rPr>
        <w:t xml:space="preserve"> draft:</w:t>
      </w:r>
    </w:p>
    <w:p w14:paraId="66D27772" w14:textId="77777777" w:rsidR="00675B8F" w:rsidRPr="00675B8F" w:rsidRDefault="00675B8F" w:rsidP="00675B8F">
      <w:pPr>
        <w:numPr>
          <w:ilvl w:val="1"/>
          <w:numId w:val="35"/>
        </w:numPr>
      </w:pPr>
      <w:r w:rsidRPr="00675B8F">
        <w:rPr>
          <w:lang w:val="en-US"/>
        </w:rPr>
        <w:t xml:space="preserve">CIDs: </w:t>
      </w:r>
      <w:r w:rsidRPr="00675B8F">
        <w:rPr>
          <w:lang w:val="en-GB"/>
        </w:rPr>
        <w:t>1001, 1319, 2065, 1215, 1265, 1266, 1267, 1268, 1269, 1270, 1271, 1272, 1273, 1274, 1275, 1276, 1277, 1636, 1637, 1638, 1639, 1640, 1641, 1802, 1854, 1877, 1878, 1938, 1939, 2066</w:t>
      </w:r>
    </w:p>
    <w:p w14:paraId="333D3BDD" w14:textId="77777777" w:rsidR="00675B8F" w:rsidRPr="00675B8F" w:rsidRDefault="00675B8F" w:rsidP="00675B8F">
      <w:pPr>
        <w:numPr>
          <w:ilvl w:val="1"/>
          <w:numId w:val="35"/>
        </w:numPr>
      </w:pPr>
      <w:r w:rsidRPr="00675B8F">
        <w:rPr>
          <w:lang w:val="en-US"/>
        </w:rPr>
        <w:lastRenderedPageBreak/>
        <w:t xml:space="preserve">as specified in </w:t>
      </w:r>
      <w:r w:rsidRPr="00675B8F">
        <w:rPr>
          <w:lang w:val="en-GB"/>
        </w:rPr>
        <w:t>11-23/0913r0</w:t>
      </w:r>
    </w:p>
    <w:p w14:paraId="701E14A3" w14:textId="77777777" w:rsidR="00CA4807" w:rsidRPr="00C01EE5" w:rsidRDefault="00CA4807" w:rsidP="00675B8F">
      <w:pPr>
        <w:rPr>
          <w:lang w:val="en-US"/>
        </w:rPr>
      </w:pPr>
    </w:p>
    <w:p w14:paraId="4D0A9BD6" w14:textId="77777777" w:rsidR="00CA4807" w:rsidRPr="00C01EE5" w:rsidRDefault="00CA4807" w:rsidP="00CA4807">
      <w:pPr>
        <w:ind w:left="360"/>
        <w:rPr>
          <w:lang w:val="en-US"/>
        </w:rPr>
      </w:pPr>
      <w:r w:rsidRPr="00675B8F">
        <w:rPr>
          <w:b/>
          <w:bCs/>
          <w:lang w:val="en-US"/>
        </w:rPr>
        <w:t>Move:</w:t>
      </w:r>
      <w:r w:rsidRPr="00C01EE5">
        <w:rPr>
          <w:lang w:val="en-US"/>
        </w:rPr>
        <w:t xml:space="preserve"> </w:t>
      </w:r>
      <w:r>
        <w:rPr>
          <w:lang w:val="en-US"/>
        </w:rPr>
        <w:t>Narengerile</w:t>
      </w:r>
    </w:p>
    <w:p w14:paraId="2B094CDE" w14:textId="474086B4" w:rsidR="00CA4807" w:rsidRDefault="00CA4807" w:rsidP="00CA4807">
      <w:pPr>
        <w:ind w:left="360"/>
        <w:rPr>
          <w:lang w:val="en-US"/>
        </w:rPr>
      </w:pPr>
      <w:r w:rsidRPr="00675B8F">
        <w:rPr>
          <w:b/>
          <w:bCs/>
          <w:lang w:val="en-US"/>
        </w:rPr>
        <w:t>Second:</w:t>
      </w:r>
      <w:r w:rsidRPr="00C01EE5">
        <w:rPr>
          <w:lang w:val="en-US"/>
        </w:rPr>
        <w:t xml:space="preserve"> </w:t>
      </w:r>
      <w:r w:rsidR="00747514">
        <w:rPr>
          <w:lang w:val="en-US"/>
        </w:rPr>
        <w:t>Claudio da Silva</w:t>
      </w:r>
    </w:p>
    <w:p w14:paraId="06B06A90" w14:textId="77777777" w:rsidR="00675B8F" w:rsidRDefault="00675B8F" w:rsidP="00675B8F">
      <w:pPr>
        <w:ind w:firstLine="360"/>
        <w:rPr>
          <w:lang w:val="en-US"/>
        </w:rPr>
      </w:pPr>
      <w:r w:rsidRPr="002A54A5">
        <w:rPr>
          <w:b/>
          <w:bCs/>
          <w:lang w:val="en-US"/>
        </w:rPr>
        <w:t>Result:</w:t>
      </w:r>
      <w:r>
        <w:rPr>
          <w:b/>
          <w:bCs/>
          <w:lang w:val="en-US"/>
        </w:rPr>
        <w:t xml:space="preserve"> </w:t>
      </w:r>
      <w:r w:rsidRPr="00BC7AD3">
        <w:rPr>
          <w:highlight w:val="green"/>
          <w:lang w:val="en-US"/>
        </w:rPr>
        <w:t>Motion passed by unanimous consent</w:t>
      </w:r>
      <w:r w:rsidRPr="00BC7AD3">
        <w:rPr>
          <w:lang w:val="en-US"/>
        </w:rPr>
        <w:t xml:space="preserve">  </w:t>
      </w:r>
    </w:p>
    <w:p w14:paraId="2B95486B" w14:textId="77777777" w:rsidR="009266FC" w:rsidRDefault="009266FC" w:rsidP="00D22D1E">
      <w:pPr>
        <w:ind w:left="360"/>
        <w:rPr>
          <w:lang w:val="en-US"/>
        </w:rPr>
      </w:pPr>
    </w:p>
    <w:p w14:paraId="2E009418" w14:textId="77777777" w:rsidR="008F2B47" w:rsidRPr="008F2B47" w:rsidRDefault="008F2B47" w:rsidP="008F2B47">
      <w:pPr>
        <w:ind w:left="360"/>
        <w:rPr>
          <w:b/>
          <w:bCs/>
        </w:rPr>
      </w:pPr>
      <w:r w:rsidRPr="008F2B47">
        <w:rPr>
          <w:b/>
          <w:bCs/>
          <w:lang w:val="en-US"/>
        </w:rPr>
        <w:t>Note</w:t>
      </w:r>
      <w:r w:rsidRPr="008F2B47">
        <w:rPr>
          <w:rFonts w:ascii="MS Mincho" w:eastAsia="MS Mincho" w:hAnsi="MS Mincho" w:cs="MS Mincho" w:hint="eastAsia"/>
          <w:b/>
          <w:bCs/>
        </w:rPr>
        <w:t>：</w:t>
      </w:r>
      <w:r w:rsidRPr="008F2B47">
        <w:rPr>
          <w:rFonts w:hint="eastAsia"/>
          <w:b/>
          <w:bCs/>
        </w:rPr>
        <w:t xml:space="preserve">  </w:t>
      </w:r>
    </w:p>
    <w:p w14:paraId="673E2014" w14:textId="77777777" w:rsidR="008F2B47" w:rsidRPr="008F2B47" w:rsidRDefault="008F2B47" w:rsidP="008F2B47">
      <w:pPr>
        <w:numPr>
          <w:ilvl w:val="1"/>
          <w:numId w:val="36"/>
        </w:numPr>
      </w:pPr>
      <w:r w:rsidRPr="008F2B47">
        <w:rPr>
          <w:lang w:val="en-US"/>
        </w:rPr>
        <w:t xml:space="preserve">Related document </w:t>
      </w:r>
      <w:r w:rsidRPr="008F2B47">
        <w:rPr>
          <w:lang w:val="en-GB"/>
        </w:rPr>
        <w:t>11-23/0913r0</w:t>
      </w:r>
    </w:p>
    <w:p w14:paraId="5561846B" w14:textId="77777777" w:rsidR="008F2B47" w:rsidRPr="008F2B47" w:rsidRDefault="008F2B47" w:rsidP="008F2B47">
      <w:pPr>
        <w:numPr>
          <w:ilvl w:val="1"/>
          <w:numId w:val="36"/>
        </w:numPr>
      </w:pPr>
      <w:r w:rsidRPr="008F2B47">
        <w:rPr>
          <w:lang w:val="en-US"/>
        </w:rPr>
        <w:t>SP Result: Unanimous consent</w:t>
      </w:r>
    </w:p>
    <w:p w14:paraId="022BB7B3" w14:textId="77777777" w:rsidR="008F2B47" w:rsidRDefault="008F2B47" w:rsidP="00D22D1E">
      <w:pPr>
        <w:ind w:left="360"/>
        <w:rPr>
          <w:lang w:val="en-US"/>
        </w:rPr>
      </w:pPr>
    </w:p>
    <w:p w14:paraId="586353D5" w14:textId="77777777" w:rsidR="008F2B47" w:rsidRDefault="008F2B47" w:rsidP="00D22D1E">
      <w:pPr>
        <w:ind w:left="360"/>
        <w:rPr>
          <w:lang w:val="en-US"/>
        </w:rPr>
      </w:pPr>
    </w:p>
    <w:p w14:paraId="6D9B3259" w14:textId="2589A648" w:rsidR="007E2B20" w:rsidRPr="007E2B20" w:rsidRDefault="00253D24" w:rsidP="007E2B20">
      <w:pPr>
        <w:ind w:left="360"/>
        <w:rPr>
          <w:lang w:val="en-US"/>
        </w:rPr>
      </w:pPr>
      <w:r w:rsidRPr="001263DF">
        <w:rPr>
          <w:b/>
          <w:bCs/>
          <w:lang w:val="en-US"/>
        </w:rPr>
        <w:t>Motion 33</w:t>
      </w:r>
      <w:r w:rsidRPr="001263DF">
        <w:rPr>
          <w:b/>
          <w:bCs/>
          <w:lang w:val="en-US"/>
        </w:rPr>
        <w:t>3</w:t>
      </w:r>
      <w:r w:rsidR="007E2B20">
        <w:rPr>
          <w:b/>
          <w:bCs/>
          <w:lang w:val="en-US"/>
        </w:rPr>
        <w:t xml:space="preserve">: </w:t>
      </w:r>
      <w:r w:rsidR="007E2B20" w:rsidRPr="007E2B20">
        <w:rPr>
          <w:lang w:val="en-US"/>
        </w:rPr>
        <w:t xml:space="preserve">Move to approve resolutions to the following CIDs listed in the following document and incorporate the text changes into the latest </w:t>
      </w:r>
      <w:proofErr w:type="spellStart"/>
      <w:r w:rsidR="007E2B20" w:rsidRPr="007E2B20">
        <w:rPr>
          <w:lang w:val="en-US"/>
        </w:rPr>
        <w:t>TGbf</w:t>
      </w:r>
      <w:proofErr w:type="spellEnd"/>
      <w:r w:rsidR="007E2B20" w:rsidRPr="007E2B20">
        <w:rPr>
          <w:lang w:val="en-US"/>
        </w:rPr>
        <w:t xml:space="preserve"> draft:</w:t>
      </w:r>
    </w:p>
    <w:p w14:paraId="631EC909" w14:textId="77777777" w:rsidR="007E2B20" w:rsidRPr="007E2B20" w:rsidRDefault="007E2B20" w:rsidP="007E2B20">
      <w:pPr>
        <w:ind w:left="360"/>
        <w:rPr>
          <w:b/>
          <w:bCs/>
          <w:lang w:val="en-US"/>
        </w:rPr>
      </w:pPr>
    </w:p>
    <w:p w14:paraId="75E772BF" w14:textId="77777777" w:rsidR="007E2B20" w:rsidRPr="007E2B20" w:rsidRDefault="007E2B20" w:rsidP="007E2B20">
      <w:pPr>
        <w:numPr>
          <w:ilvl w:val="1"/>
          <w:numId w:val="37"/>
        </w:numPr>
      </w:pPr>
      <w:r w:rsidRPr="007E2B20">
        <w:rPr>
          <w:lang w:val="en-US"/>
        </w:rPr>
        <w:t xml:space="preserve">CIDs: </w:t>
      </w:r>
      <w:r w:rsidRPr="007E2B20">
        <w:rPr>
          <w:lang w:val="en-GB"/>
        </w:rPr>
        <w:t>2169, 1697</w:t>
      </w:r>
    </w:p>
    <w:p w14:paraId="4B29F150" w14:textId="77777777" w:rsidR="007E2B20" w:rsidRPr="007E2B20" w:rsidRDefault="007E2B20" w:rsidP="007E2B20">
      <w:pPr>
        <w:numPr>
          <w:ilvl w:val="1"/>
          <w:numId w:val="37"/>
        </w:numPr>
      </w:pPr>
      <w:r w:rsidRPr="007E2B20">
        <w:rPr>
          <w:lang w:val="en-US"/>
        </w:rPr>
        <w:t xml:space="preserve">as specified in </w:t>
      </w:r>
      <w:r w:rsidRPr="007E2B20">
        <w:rPr>
          <w:lang w:val="en-GB"/>
        </w:rPr>
        <w:t>11-23/0789r1</w:t>
      </w:r>
    </w:p>
    <w:p w14:paraId="0D49D3F9" w14:textId="77777777" w:rsidR="007E2B20" w:rsidRPr="00C01EE5" w:rsidRDefault="007E2B20" w:rsidP="00253D24">
      <w:pPr>
        <w:ind w:left="360"/>
        <w:rPr>
          <w:lang w:val="en-US"/>
        </w:rPr>
      </w:pPr>
    </w:p>
    <w:p w14:paraId="56059E93" w14:textId="77777777" w:rsidR="00253D24" w:rsidRPr="00C01EE5" w:rsidRDefault="00253D24" w:rsidP="00253D24">
      <w:pPr>
        <w:ind w:left="360"/>
        <w:rPr>
          <w:lang w:val="en-US"/>
        </w:rPr>
      </w:pPr>
      <w:r w:rsidRPr="00DB3D89">
        <w:rPr>
          <w:b/>
          <w:bCs/>
          <w:lang w:val="en-US"/>
        </w:rPr>
        <w:t>Move:</w:t>
      </w:r>
      <w:r w:rsidRPr="00C01EE5">
        <w:rPr>
          <w:lang w:val="en-US"/>
        </w:rPr>
        <w:t xml:space="preserve"> </w:t>
      </w:r>
      <w:r>
        <w:rPr>
          <w:lang w:val="en-US"/>
        </w:rPr>
        <w:t>Narengerile</w:t>
      </w:r>
    </w:p>
    <w:p w14:paraId="30A14F2F" w14:textId="65B8F8EE" w:rsidR="00253D24" w:rsidRDefault="00253D24" w:rsidP="00A32605">
      <w:pPr>
        <w:ind w:left="360"/>
        <w:rPr>
          <w:lang w:val="en-US"/>
        </w:rPr>
      </w:pPr>
      <w:r w:rsidRPr="00DB3D89">
        <w:rPr>
          <w:b/>
          <w:bCs/>
          <w:lang w:val="en-US"/>
        </w:rPr>
        <w:t>Second:</w:t>
      </w:r>
      <w:r w:rsidRPr="00C01EE5">
        <w:rPr>
          <w:lang w:val="en-US"/>
        </w:rPr>
        <w:t xml:space="preserve"> </w:t>
      </w:r>
      <w:r w:rsidR="00A32605">
        <w:rPr>
          <w:lang w:val="en-US"/>
        </w:rPr>
        <w:t>Claudio da Silva</w:t>
      </w:r>
    </w:p>
    <w:p w14:paraId="7694AF10" w14:textId="77777777" w:rsidR="005F5D97" w:rsidRDefault="005F5D97" w:rsidP="005F5D97">
      <w:pPr>
        <w:ind w:firstLine="360"/>
        <w:rPr>
          <w:lang w:val="en-US"/>
        </w:rPr>
      </w:pPr>
      <w:r w:rsidRPr="002A54A5">
        <w:rPr>
          <w:b/>
          <w:bCs/>
          <w:lang w:val="en-US"/>
        </w:rPr>
        <w:t>Result:</w:t>
      </w:r>
      <w:r>
        <w:rPr>
          <w:b/>
          <w:bCs/>
          <w:lang w:val="en-US"/>
        </w:rPr>
        <w:t xml:space="preserve"> </w:t>
      </w:r>
      <w:r w:rsidRPr="00BC7AD3">
        <w:rPr>
          <w:highlight w:val="green"/>
          <w:lang w:val="en-US"/>
        </w:rPr>
        <w:t>Motion passed by unanimous consent</w:t>
      </w:r>
      <w:r w:rsidRPr="00BC7AD3">
        <w:rPr>
          <w:lang w:val="en-US"/>
        </w:rPr>
        <w:t xml:space="preserve">  </w:t>
      </w:r>
    </w:p>
    <w:p w14:paraId="20286791" w14:textId="77777777" w:rsidR="00DB3D89" w:rsidRDefault="00DB3D89" w:rsidP="00253D24">
      <w:pPr>
        <w:ind w:left="360"/>
        <w:rPr>
          <w:lang w:val="en-US"/>
        </w:rPr>
      </w:pPr>
    </w:p>
    <w:p w14:paraId="2FB4E898" w14:textId="77777777" w:rsidR="006E24AF" w:rsidRPr="006E24AF" w:rsidRDefault="006E24AF" w:rsidP="006E24AF">
      <w:pPr>
        <w:ind w:left="360"/>
        <w:rPr>
          <w:b/>
          <w:bCs/>
        </w:rPr>
      </w:pPr>
      <w:r w:rsidRPr="006E24AF">
        <w:rPr>
          <w:b/>
          <w:bCs/>
          <w:lang w:val="en-US"/>
        </w:rPr>
        <w:t>Note</w:t>
      </w:r>
      <w:r w:rsidRPr="006E24AF">
        <w:rPr>
          <w:rFonts w:ascii="MS Mincho" w:eastAsia="MS Mincho" w:hAnsi="MS Mincho" w:cs="MS Mincho" w:hint="eastAsia"/>
          <w:b/>
          <w:bCs/>
        </w:rPr>
        <w:t>：</w:t>
      </w:r>
      <w:r w:rsidRPr="006E24AF">
        <w:rPr>
          <w:rFonts w:hint="eastAsia"/>
          <w:b/>
          <w:bCs/>
        </w:rPr>
        <w:t xml:space="preserve">  </w:t>
      </w:r>
    </w:p>
    <w:p w14:paraId="4A4BCDA2" w14:textId="77777777" w:rsidR="006E24AF" w:rsidRPr="006E24AF" w:rsidRDefault="006E24AF" w:rsidP="006E24AF">
      <w:pPr>
        <w:numPr>
          <w:ilvl w:val="1"/>
          <w:numId w:val="38"/>
        </w:numPr>
      </w:pPr>
      <w:r w:rsidRPr="006E24AF">
        <w:rPr>
          <w:lang w:val="en-US"/>
        </w:rPr>
        <w:t xml:space="preserve">Related document </w:t>
      </w:r>
      <w:r w:rsidRPr="006E24AF">
        <w:rPr>
          <w:lang w:val="en-GB"/>
        </w:rPr>
        <w:t>11-23/0789r1</w:t>
      </w:r>
    </w:p>
    <w:p w14:paraId="591CA574" w14:textId="77777777" w:rsidR="006E24AF" w:rsidRPr="006E24AF" w:rsidRDefault="006E24AF" w:rsidP="006E24AF">
      <w:pPr>
        <w:numPr>
          <w:ilvl w:val="1"/>
          <w:numId w:val="38"/>
        </w:numPr>
      </w:pPr>
      <w:r w:rsidRPr="006E24AF">
        <w:rPr>
          <w:lang w:val="en-US"/>
        </w:rPr>
        <w:t>SP Result: Unanimous consent</w:t>
      </w:r>
    </w:p>
    <w:p w14:paraId="21FB336B" w14:textId="77777777" w:rsidR="006E24AF" w:rsidRPr="005F5D97" w:rsidRDefault="006E24AF" w:rsidP="005F5D97">
      <w:pPr>
        <w:ind w:left="360"/>
        <w:rPr>
          <w:b/>
          <w:bCs/>
          <w:lang w:val="en-US"/>
        </w:rPr>
      </w:pPr>
    </w:p>
    <w:p w14:paraId="787DBF5D" w14:textId="77777777" w:rsidR="005F5D97" w:rsidRPr="005F5D97" w:rsidRDefault="00A32605" w:rsidP="005F5D97">
      <w:pPr>
        <w:ind w:left="360"/>
        <w:rPr>
          <w:b/>
          <w:bCs/>
          <w:lang w:val="en-US"/>
        </w:rPr>
      </w:pPr>
      <w:r w:rsidRPr="006E24AF">
        <w:rPr>
          <w:b/>
          <w:bCs/>
          <w:lang w:val="en-US"/>
        </w:rPr>
        <w:t>Motion 33</w:t>
      </w:r>
      <w:r w:rsidRPr="006E24AF">
        <w:rPr>
          <w:b/>
          <w:bCs/>
          <w:lang w:val="en-US"/>
        </w:rPr>
        <w:t>4</w:t>
      </w:r>
      <w:r w:rsidR="006E24AF" w:rsidRPr="006E24AF">
        <w:rPr>
          <w:b/>
          <w:bCs/>
          <w:lang w:val="en-US"/>
        </w:rPr>
        <w:t>:</w:t>
      </w:r>
      <w:r w:rsidR="005F5D97">
        <w:rPr>
          <w:b/>
          <w:bCs/>
          <w:lang w:val="en-US"/>
        </w:rPr>
        <w:t xml:space="preserve"> </w:t>
      </w:r>
      <w:r w:rsidR="005F5D97" w:rsidRPr="005F5D97">
        <w:rPr>
          <w:b/>
          <w:bCs/>
          <w:lang w:val="en-US"/>
        </w:rPr>
        <w:t>Move to include the text proposed in the following document into the IEEE 802.11bf draft amendment:</w:t>
      </w:r>
    </w:p>
    <w:p w14:paraId="46F52E52" w14:textId="77777777" w:rsidR="005F5D97" w:rsidRPr="005F5D97" w:rsidRDefault="005F5D97" w:rsidP="005F5D97"/>
    <w:p w14:paraId="0B2356AA" w14:textId="77777777" w:rsidR="005F5D97" w:rsidRPr="005F5D97" w:rsidRDefault="005F5D97" w:rsidP="005F5D97">
      <w:pPr>
        <w:numPr>
          <w:ilvl w:val="1"/>
          <w:numId w:val="39"/>
        </w:numPr>
      </w:pPr>
      <w:r w:rsidRPr="005F5D97">
        <w:rPr>
          <w:lang w:val="en-US"/>
        </w:rPr>
        <w:t>23/0814r3 Discussion and Proposed Modifications to Annex C</w:t>
      </w:r>
    </w:p>
    <w:p w14:paraId="062E7F94" w14:textId="77777777" w:rsidR="005F5D97" w:rsidRPr="00C01EE5" w:rsidRDefault="005F5D97" w:rsidP="005F5D97">
      <w:pPr>
        <w:rPr>
          <w:lang w:val="en-US"/>
        </w:rPr>
      </w:pPr>
    </w:p>
    <w:p w14:paraId="0CF6E82F" w14:textId="43FE174D" w:rsidR="00A32605" w:rsidRPr="00C01EE5" w:rsidRDefault="00A32605" w:rsidP="003E3E96">
      <w:pPr>
        <w:ind w:left="360"/>
        <w:rPr>
          <w:lang w:val="en-US"/>
        </w:rPr>
      </w:pPr>
      <w:r w:rsidRPr="005F5D97">
        <w:rPr>
          <w:b/>
          <w:bCs/>
          <w:lang w:val="en-US"/>
        </w:rPr>
        <w:t>Move:</w:t>
      </w:r>
      <w:r w:rsidRPr="00C01EE5">
        <w:rPr>
          <w:lang w:val="en-US"/>
        </w:rPr>
        <w:t xml:space="preserve"> </w:t>
      </w:r>
      <w:r w:rsidR="003E3E96">
        <w:rPr>
          <w:lang w:val="en-US"/>
        </w:rPr>
        <w:t>Claudio da Silva</w:t>
      </w:r>
    </w:p>
    <w:p w14:paraId="77360E31" w14:textId="4CC91EF0" w:rsidR="00A32605" w:rsidRDefault="00A32605" w:rsidP="00A32605">
      <w:pPr>
        <w:ind w:left="360"/>
        <w:rPr>
          <w:lang w:val="en-US"/>
        </w:rPr>
      </w:pPr>
      <w:r w:rsidRPr="005F5D97">
        <w:rPr>
          <w:b/>
          <w:bCs/>
          <w:lang w:val="en-US"/>
        </w:rPr>
        <w:t>Second:</w:t>
      </w:r>
      <w:r w:rsidRPr="00C01EE5">
        <w:rPr>
          <w:lang w:val="en-US"/>
        </w:rPr>
        <w:t xml:space="preserve"> </w:t>
      </w:r>
      <w:r w:rsidR="00220E44">
        <w:rPr>
          <w:lang w:val="en-US"/>
        </w:rPr>
        <w:t>Sang Kim</w:t>
      </w:r>
    </w:p>
    <w:p w14:paraId="6005B1DF" w14:textId="77777777" w:rsidR="005F5D97" w:rsidRDefault="005F5D97" w:rsidP="005F5D97">
      <w:pPr>
        <w:ind w:firstLine="360"/>
        <w:rPr>
          <w:lang w:val="en-US"/>
        </w:rPr>
      </w:pPr>
      <w:r w:rsidRPr="002A54A5">
        <w:rPr>
          <w:b/>
          <w:bCs/>
          <w:lang w:val="en-US"/>
        </w:rPr>
        <w:t>Result:</w:t>
      </w:r>
      <w:r>
        <w:rPr>
          <w:b/>
          <w:bCs/>
          <w:lang w:val="en-US"/>
        </w:rPr>
        <w:t xml:space="preserve"> </w:t>
      </w:r>
      <w:r w:rsidRPr="00BC7AD3">
        <w:rPr>
          <w:highlight w:val="green"/>
          <w:lang w:val="en-US"/>
        </w:rPr>
        <w:t>Motion passed by unanimous consent</w:t>
      </w:r>
      <w:r w:rsidRPr="00BC7AD3">
        <w:rPr>
          <w:lang w:val="en-US"/>
        </w:rPr>
        <w:t xml:space="preserve">  </w:t>
      </w:r>
    </w:p>
    <w:p w14:paraId="7BFD6110" w14:textId="77777777" w:rsidR="006D2B8C" w:rsidRDefault="006D2B8C" w:rsidP="005F5D97">
      <w:pPr>
        <w:ind w:firstLine="360"/>
        <w:rPr>
          <w:lang w:val="en-US"/>
        </w:rPr>
      </w:pPr>
    </w:p>
    <w:p w14:paraId="27747E76" w14:textId="77777777" w:rsidR="006D2B8C" w:rsidRPr="006D2B8C" w:rsidRDefault="006D2B8C" w:rsidP="006D2B8C">
      <w:pPr>
        <w:ind w:left="360"/>
        <w:rPr>
          <w:b/>
          <w:bCs/>
        </w:rPr>
      </w:pPr>
      <w:r w:rsidRPr="006D2B8C">
        <w:rPr>
          <w:b/>
          <w:bCs/>
          <w:lang w:val="en-US"/>
        </w:rPr>
        <w:t>Note</w:t>
      </w:r>
      <w:r w:rsidRPr="006D2B8C">
        <w:rPr>
          <w:rFonts w:ascii="MS Mincho" w:eastAsia="MS Mincho" w:hAnsi="MS Mincho" w:cs="MS Mincho" w:hint="eastAsia"/>
          <w:b/>
          <w:bCs/>
        </w:rPr>
        <w:t>：</w:t>
      </w:r>
      <w:r w:rsidRPr="006D2B8C">
        <w:rPr>
          <w:rFonts w:hint="eastAsia"/>
          <w:b/>
          <w:bCs/>
        </w:rPr>
        <w:t xml:space="preserve">  </w:t>
      </w:r>
    </w:p>
    <w:p w14:paraId="3B244604" w14:textId="77777777" w:rsidR="006D2B8C" w:rsidRPr="006D2B8C" w:rsidRDefault="006D2B8C" w:rsidP="006D2B8C">
      <w:pPr>
        <w:numPr>
          <w:ilvl w:val="1"/>
          <w:numId w:val="40"/>
        </w:numPr>
      </w:pPr>
      <w:r w:rsidRPr="006D2B8C">
        <w:rPr>
          <w:lang w:val="en-US"/>
        </w:rPr>
        <w:t xml:space="preserve">Related document 23/0814r3 </w:t>
      </w:r>
    </w:p>
    <w:p w14:paraId="799ED66D" w14:textId="77777777" w:rsidR="006D2B8C" w:rsidRPr="006D2B8C" w:rsidRDefault="006D2B8C" w:rsidP="006D2B8C">
      <w:pPr>
        <w:numPr>
          <w:ilvl w:val="1"/>
          <w:numId w:val="40"/>
        </w:numPr>
      </w:pPr>
      <w:r w:rsidRPr="006D2B8C">
        <w:rPr>
          <w:lang w:val="en-US"/>
        </w:rPr>
        <w:t>SP Result: Unanimous consent</w:t>
      </w:r>
    </w:p>
    <w:p w14:paraId="5585B48B" w14:textId="77777777" w:rsidR="005F5D97" w:rsidRDefault="005F5D97" w:rsidP="005F5D97">
      <w:pPr>
        <w:ind w:left="360"/>
        <w:rPr>
          <w:lang w:val="en-US"/>
        </w:rPr>
      </w:pPr>
    </w:p>
    <w:p w14:paraId="4C7C7EA6" w14:textId="77777777" w:rsidR="006765AC" w:rsidRDefault="006765AC" w:rsidP="006D2B8C">
      <w:pPr>
        <w:rPr>
          <w:lang w:val="en-US"/>
        </w:rPr>
      </w:pPr>
    </w:p>
    <w:p w14:paraId="5D1732F0" w14:textId="61BF873E" w:rsidR="00A8069B" w:rsidRDefault="006765AC" w:rsidP="00A8069B">
      <w:pPr>
        <w:ind w:left="360"/>
        <w:rPr>
          <w:lang w:val="en-US"/>
        </w:rPr>
      </w:pPr>
      <w:r w:rsidRPr="006D2B8C">
        <w:rPr>
          <w:b/>
          <w:bCs/>
          <w:lang w:val="en-US"/>
        </w:rPr>
        <w:t>Motion 33</w:t>
      </w:r>
      <w:r w:rsidRPr="006D2B8C">
        <w:rPr>
          <w:b/>
          <w:bCs/>
          <w:lang w:val="en-US"/>
        </w:rPr>
        <w:t>5</w:t>
      </w:r>
      <w:r w:rsidR="006D2B8C">
        <w:rPr>
          <w:b/>
          <w:bCs/>
          <w:lang w:val="en-US"/>
        </w:rPr>
        <w:t>:</w:t>
      </w:r>
      <w:r w:rsidR="00A8069B">
        <w:rPr>
          <w:b/>
          <w:bCs/>
          <w:lang w:val="en-US"/>
        </w:rPr>
        <w:t xml:space="preserve"> </w:t>
      </w:r>
      <w:r w:rsidR="00A8069B" w:rsidRPr="00A8069B">
        <w:rPr>
          <w:lang w:val="en-US"/>
        </w:rPr>
        <w:t xml:space="preserve">Move to approve resolutions to the following CIDs listed in the following document and incorporate the text changes into the latest </w:t>
      </w:r>
      <w:proofErr w:type="spellStart"/>
      <w:r w:rsidR="00A8069B" w:rsidRPr="00A8069B">
        <w:rPr>
          <w:lang w:val="en-US"/>
        </w:rPr>
        <w:t>TGbf</w:t>
      </w:r>
      <w:proofErr w:type="spellEnd"/>
      <w:r w:rsidR="00A8069B" w:rsidRPr="00A8069B">
        <w:rPr>
          <w:lang w:val="en-US"/>
        </w:rPr>
        <w:t xml:space="preserve"> draft:</w:t>
      </w:r>
    </w:p>
    <w:p w14:paraId="1B672A80" w14:textId="77777777" w:rsidR="00A8069B" w:rsidRPr="00A8069B" w:rsidRDefault="00A8069B" w:rsidP="00A8069B">
      <w:pPr>
        <w:ind w:left="360"/>
        <w:rPr>
          <w:lang w:val="en-US"/>
        </w:rPr>
      </w:pPr>
    </w:p>
    <w:p w14:paraId="5E0A19E5" w14:textId="77777777" w:rsidR="00A8069B" w:rsidRPr="00A8069B" w:rsidRDefault="00A8069B" w:rsidP="00A8069B">
      <w:pPr>
        <w:numPr>
          <w:ilvl w:val="1"/>
          <w:numId w:val="41"/>
        </w:numPr>
      </w:pPr>
      <w:r w:rsidRPr="00A8069B">
        <w:rPr>
          <w:lang w:val="en-US"/>
        </w:rPr>
        <w:t xml:space="preserve">CIDs: 2064 </w:t>
      </w:r>
    </w:p>
    <w:p w14:paraId="449057EF" w14:textId="77777777" w:rsidR="00A8069B" w:rsidRPr="00A8069B" w:rsidRDefault="00A8069B" w:rsidP="00A8069B">
      <w:pPr>
        <w:numPr>
          <w:ilvl w:val="1"/>
          <w:numId w:val="41"/>
        </w:numPr>
      </w:pPr>
      <w:r w:rsidRPr="00A8069B">
        <w:rPr>
          <w:lang w:val="en-US"/>
        </w:rPr>
        <w:t>as specified in 11-23/0794r2</w:t>
      </w:r>
    </w:p>
    <w:p w14:paraId="33CE11B0" w14:textId="77777777" w:rsidR="00A8069B" w:rsidRDefault="00A8069B" w:rsidP="006765AC">
      <w:pPr>
        <w:ind w:left="360"/>
        <w:rPr>
          <w:lang w:val="en-US"/>
        </w:rPr>
      </w:pPr>
    </w:p>
    <w:p w14:paraId="482D5DFE" w14:textId="77777777" w:rsidR="00A8069B" w:rsidRPr="00C01EE5" w:rsidRDefault="00A8069B" w:rsidP="006765AC">
      <w:pPr>
        <w:ind w:left="360"/>
        <w:rPr>
          <w:lang w:val="en-US"/>
        </w:rPr>
      </w:pPr>
    </w:p>
    <w:p w14:paraId="14AB8263" w14:textId="32CB6671" w:rsidR="006765AC" w:rsidRPr="00C01EE5" w:rsidRDefault="006765AC" w:rsidP="006765AC">
      <w:pPr>
        <w:ind w:left="360"/>
        <w:rPr>
          <w:lang w:val="en-US"/>
        </w:rPr>
      </w:pPr>
      <w:r w:rsidRPr="00A8069B">
        <w:rPr>
          <w:b/>
          <w:bCs/>
          <w:lang w:val="en-US"/>
        </w:rPr>
        <w:t xml:space="preserve">Move: </w:t>
      </w:r>
      <w:r>
        <w:rPr>
          <w:lang w:val="en-US"/>
        </w:rPr>
        <w:t>Rui Du</w:t>
      </w:r>
    </w:p>
    <w:p w14:paraId="12B5DABF" w14:textId="7E12D809" w:rsidR="006765AC" w:rsidRDefault="006765AC" w:rsidP="006765AC">
      <w:pPr>
        <w:ind w:left="360"/>
        <w:rPr>
          <w:lang w:val="en-US"/>
        </w:rPr>
      </w:pPr>
      <w:r w:rsidRPr="00424A2B">
        <w:rPr>
          <w:b/>
          <w:bCs/>
          <w:lang w:val="en-US"/>
        </w:rPr>
        <w:lastRenderedPageBreak/>
        <w:t>Second:</w:t>
      </w:r>
      <w:r w:rsidRPr="00C01EE5">
        <w:rPr>
          <w:lang w:val="en-US"/>
        </w:rPr>
        <w:t xml:space="preserve"> </w:t>
      </w:r>
      <w:r w:rsidR="00244D1D">
        <w:rPr>
          <w:lang w:val="en-US"/>
        </w:rPr>
        <w:t>Anirudh Sahoo</w:t>
      </w:r>
    </w:p>
    <w:p w14:paraId="36D6C011" w14:textId="77777777" w:rsidR="00424A2B" w:rsidRDefault="00424A2B" w:rsidP="00424A2B">
      <w:pPr>
        <w:ind w:firstLine="360"/>
        <w:rPr>
          <w:lang w:val="en-US"/>
        </w:rPr>
      </w:pPr>
      <w:r w:rsidRPr="002A54A5">
        <w:rPr>
          <w:b/>
          <w:bCs/>
          <w:lang w:val="en-US"/>
        </w:rPr>
        <w:t>Result:</w:t>
      </w:r>
      <w:r>
        <w:rPr>
          <w:b/>
          <w:bCs/>
          <w:lang w:val="en-US"/>
        </w:rPr>
        <w:t xml:space="preserve"> </w:t>
      </w:r>
      <w:r w:rsidRPr="00BC7AD3">
        <w:rPr>
          <w:highlight w:val="green"/>
          <w:lang w:val="en-US"/>
        </w:rPr>
        <w:t>Motion passed by unanimous consent</w:t>
      </w:r>
      <w:r w:rsidRPr="00BC7AD3">
        <w:rPr>
          <w:lang w:val="en-US"/>
        </w:rPr>
        <w:t xml:space="preserve">  </w:t>
      </w:r>
    </w:p>
    <w:p w14:paraId="0941E777" w14:textId="77777777" w:rsidR="006765AC" w:rsidRDefault="006765AC" w:rsidP="00D22D1E">
      <w:pPr>
        <w:ind w:left="360"/>
        <w:rPr>
          <w:lang w:val="en-US"/>
        </w:rPr>
      </w:pPr>
    </w:p>
    <w:p w14:paraId="5798963D" w14:textId="77777777" w:rsidR="00810F49" w:rsidRPr="00810F49" w:rsidRDefault="00810F49" w:rsidP="00810F49">
      <w:pPr>
        <w:ind w:left="360"/>
        <w:rPr>
          <w:b/>
          <w:bCs/>
        </w:rPr>
      </w:pPr>
      <w:r w:rsidRPr="00810F49">
        <w:rPr>
          <w:b/>
          <w:bCs/>
          <w:lang w:val="en-US"/>
        </w:rPr>
        <w:t>Note</w:t>
      </w:r>
      <w:r w:rsidRPr="00810F49">
        <w:rPr>
          <w:rFonts w:ascii="MS Mincho" w:eastAsia="MS Mincho" w:hAnsi="MS Mincho" w:cs="MS Mincho" w:hint="eastAsia"/>
          <w:b/>
          <w:bCs/>
        </w:rPr>
        <w:t>：</w:t>
      </w:r>
      <w:r w:rsidRPr="00810F49">
        <w:rPr>
          <w:rFonts w:hint="eastAsia"/>
          <w:b/>
          <w:bCs/>
        </w:rPr>
        <w:t xml:space="preserve">  </w:t>
      </w:r>
    </w:p>
    <w:p w14:paraId="13C875DC" w14:textId="77777777" w:rsidR="00810F49" w:rsidRPr="00810F49" w:rsidRDefault="00810F49" w:rsidP="00810F49">
      <w:pPr>
        <w:numPr>
          <w:ilvl w:val="1"/>
          <w:numId w:val="42"/>
        </w:numPr>
      </w:pPr>
      <w:r w:rsidRPr="00810F49">
        <w:rPr>
          <w:lang w:val="en-US"/>
        </w:rPr>
        <w:t>Related document 11-23/0794r2</w:t>
      </w:r>
    </w:p>
    <w:p w14:paraId="1FA99235" w14:textId="082CB4C5" w:rsidR="00810F49" w:rsidRPr="00BF725B" w:rsidRDefault="00810F49" w:rsidP="00BF725B">
      <w:pPr>
        <w:numPr>
          <w:ilvl w:val="1"/>
          <w:numId w:val="42"/>
        </w:numPr>
      </w:pPr>
      <w:r w:rsidRPr="00810F49">
        <w:rPr>
          <w:lang w:val="en-US"/>
        </w:rPr>
        <w:t>SP Result: Unanimous consent</w:t>
      </w:r>
    </w:p>
    <w:p w14:paraId="017D191A" w14:textId="77777777" w:rsidR="00810F49" w:rsidRDefault="00810F49" w:rsidP="00D22D1E">
      <w:pPr>
        <w:ind w:left="360"/>
        <w:rPr>
          <w:lang w:val="en-US"/>
        </w:rPr>
      </w:pPr>
    </w:p>
    <w:p w14:paraId="22347BB4" w14:textId="324A5570" w:rsidR="009C05D2" w:rsidRPr="009C05D2" w:rsidRDefault="0054671D" w:rsidP="009C05D2">
      <w:pPr>
        <w:ind w:left="360"/>
        <w:rPr>
          <w:lang w:val="en-US"/>
        </w:rPr>
      </w:pPr>
      <w:r w:rsidRPr="00810F49">
        <w:rPr>
          <w:b/>
          <w:bCs/>
          <w:lang w:val="en-US"/>
        </w:rPr>
        <w:t>Motion 33</w:t>
      </w:r>
      <w:r w:rsidRPr="00810F49">
        <w:rPr>
          <w:b/>
          <w:bCs/>
          <w:lang w:val="en-US"/>
        </w:rPr>
        <w:t>6</w:t>
      </w:r>
      <w:r w:rsidR="00810F49">
        <w:rPr>
          <w:b/>
          <w:bCs/>
          <w:lang w:val="en-US"/>
        </w:rPr>
        <w:t>:</w:t>
      </w:r>
      <w:r w:rsidR="009C05D2">
        <w:rPr>
          <w:b/>
          <w:bCs/>
          <w:lang w:val="en-US"/>
        </w:rPr>
        <w:t xml:space="preserve"> </w:t>
      </w:r>
      <w:r w:rsidR="009C05D2" w:rsidRPr="009C05D2">
        <w:rPr>
          <w:lang w:val="en-US"/>
        </w:rPr>
        <w:t xml:space="preserve">Move to approve resolutions to the following CIDs listed in the following document and incorporate the text changes into the latest </w:t>
      </w:r>
      <w:proofErr w:type="spellStart"/>
      <w:r w:rsidR="009C05D2" w:rsidRPr="009C05D2">
        <w:rPr>
          <w:lang w:val="en-US"/>
        </w:rPr>
        <w:t>TGbf</w:t>
      </w:r>
      <w:proofErr w:type="spellEnd"/>
      <w:r w:rsidR="009C05D2" w:rsidRPr="009C05D2">
        <w:rPr>
          <w:lang w:val="en-US"/>
        </w:rPr>
        <w:t xml:space="preserve"> draft:</w:t>
      </w:r>
    </w:p>
    <w:p w14:paraId="23A41CFE" w14:textId="77777777" w:rsidR="009C05D2" w:rsidRPr="009C05D2" w:rsidRDefault="009C05D2" w:rsidP="009C05D2">
      <w:pPr>
        <w:ind w:left="360"/>
        <w:rPr>
          <w:b/>
          <w:bCs/>
          <w:lang w:val="en-US"/>
        </w:rPr>
      </w:pPr>
    </w:p>
    <w:p w14:paraId="527A5D37" w14:textId="77777777" w:rsidR="009C05D2" w:rsidRPr="009C05D2" w:rsidRDefault="009C05D2" w:rsidP="009C05D2">
      <w:pPr>
        <w:numPr>
          <w:ilvl w:val="1"/>
          <w:numId w:val="43"/>
        </w:numPr>
      </w:pPr>
      <w:r w:rsidRPr="009C05D2">
        <w:rPr>
          <w:lang w:val="en-US"/>
        </w:rPr>
        <w:t xml:space="preserve">CIDs: 1303, 1304, 1305, 1390, 1391, 1392, 1485, 1486 </w:t>
      </w:r>
    </w:p>
    <w:p w14:paraId="0B85EA13" w14:textId="7323EF5C" w:rsidR="009C05D2" w:rsidRPr="009C05D2" w:rsidRDefault="009C05D2" w:rsidP="009C05D2">
      <w:pPr>
        <w:numPr>
          <w:ilvl w:val="1"/>
          <w:numId w:val="43"/>
        </w:numPr>
      </w:pPr>
      <w:r w:rsidRPr="009C05D2">
        <w:rPr>
          <w:lang w:val="en-US"/>
        </w:rPr>
        <w:t>as specified in doc.: 11-23/0910r4</w:t>
      </w:r>
    </w:p>
    <w:p w14:paraId="3C4540DD" w14:textId="77777777" w:rsidR="009C05D2" w:rsidRPr="00C01EE5" w:rsidRDefault="009C05D2" w:rsidP="0054671D">
      <w:pPr>
        <w:ind w:left="360"/>
        <w:rPr>
          <w:lang w:val="en-US"/>
        </w:rPr>
      </w:pPr>
    </w:p>
    <w:p w14:paraId="50D5E333" w14:textId="25387A4B" w:rsidR="0054671D" w:rsidRPr="00C01EE5" w:rsidRDefault="0054671D" w:rsidP="0054671D">
      <w:pPr>
        <w:ind w:left="360"/>
        <w:rPr>
          <w:lang w:val="en-US"/>
        </w:rPr>
      </w:pPr>
      <w:r w:rsidRPr="00917738">
        <w:rPr>
          <w:b/>
          <w:bCs/>
          <w:lang w:val="en-US"/>
        </w:rPr>
        <w:t>Move:</w:t>
      </w:r>
      <w:r w:rsidRPr="00C01EE5">
        <w:rPr>
          <w:lang w:val="en-US"/>
        </w:rPr>
        <w:t xml:space="preserve"> </w:t>
      </w:r>
      <w:r>
        <w:rPr>
          <w:lang w:val="en-US"/>
        </w:rPr>
        <w:t>Ning Gao</w:t>
      </w:r>
    </w:p>
    <w:p w14:paraId="3879FAFD" w14:textId="3FD87539" w:rsidR="0054671D" w:rsidRDefault="0054671D" w:rsidP="0054671D">
      <w:pPr>
        <w:ind w:left="360"/>
        <w:rPr>
          <w:lang w:val="en-US"/>
        </w:rPr>
      </w:pPr>
      <w:r w:rsidRPr="00917738">
        <w:rPr>
          <w:b/>
          <w:bCs/>
          <w:lang w:val="en-US"/>
        </w:rPr>
        <w:t>Second:</w:t>
      </w:r>
      <w:r>
        <w:rPr>
          <w:lang w:val="en-US"/>
        </w:rPr>
        <w:t xml:space="preserve"> Chaoming Luo</w:t>
      </w:r>
    </w:p>
    <w:p w14:paraId="39768419" w14:textId="77777777" w:rsidR="00BF725B" w:rsidRDefault="00BF725B" w:rsidP="00BF725B">
      <w:pPr>
        <w:ind w:firstLine="360"/>
        <w:rPr>
          <w:lang w:val="en-US"/>
        </w:rPr>
      </w:pPr>
      <w:r w:rsidRPr="002A54A5">
        <w:rPr>
          <w:b/>
          <w:bCs/>
          <w:lang w:val="en-US"/>
        </w:rPr>
        <w:t>Result:</w:t>
      </w:r>
      <w:r>
        <w:rPr>
          <w:b/>
          <w:bCs/>
          <w:lang w:val="en-US"/>
        </w:rPr>
        <w:t xml:space="preserve"> </w:t>
      </w:r>
      <w:r w:rsidRPr="00BC7AD3">
        <w:rPr>
          <w:highlight w:val="green"/>
          <w:lang w:val="en-US"/>
        </w:rPr>
        <w:t>Motion passed by unanimous consent</w:t>
      </w:r>
      <w:r w:rsidRPr="00BC7AD3">
        <w:rPr>
          <w:lang w:val="en-US"/>
        </w:rPr>
        <w:t xml:space="preserve">  </w:t>
      </w:r>
    </w:p>
    <w:p w14:paraId="2A7894A6" w14:textId="77777777" w:rsidR="0054671D" w:rsidRDefault="0054671D" w:rsidP="00D22D1E">
      <w:pPr>
        <w:ind w:left="360"/>
        <w:rPr>
          <w:lang w:val="en-US"/>
        </w:rPr>
      </w:pPr>
    </w:p>
    <w:p w14:paraId="11B03E49" w14:textId="77777777" w:rsidR="00BF725B" w:rsidRPr="00BF725B" w:rsidRDefault="00BF725B" w:rsidP="00BF725B">
      <w:pPr>
        <w:ind w:left="360"/>
        <w:rPr>
          <w:b/>
          <w:bCs/>
        </w:rPr>
      </w:pPr>
      <w:r w:rsidRPr="00BF725B">
        <w:rPr>
          <w:b/>
          <w:bCs/>
          <w:lang w:val="en-US"/>
        </w:rPr>
        <w:t>Note</w:t>
      </w:r>
      <w:r w:rsidRPr="00BF725B">
        <w:rPr>
          <w:rFonts w:ascii="MS Mincho" w:eastAsia="MS Mincho" w:hAnsi="MS Mincho" w:cs="MS Mincho" w:hint="eastAsia"/>
          <w:b/>
          <w:bCs/>
        </w:rPr>
        <w:t>：</w:t>
      </w:r>
      <w:r w:rsidRPr="00BF725B">
        <w:rPr>
          <w:rFonts w:hint="eastAsia"/>
          <w:b/>
          <w:bCs/>
        </w:rPr>
        <w:t xml:space="preserve">  </w:t>
      </w:r>
    </w:p>
    <w:p w14:paraId="31522F78" w14:textId="77777777" w:rsidR="00BF725B" w:rsidRPr="00BF725B" w:rsidRDefault="00BF725B" w:rsidP="00BF725B">
      <w:pPr>
        <w:numPr>
          <w:ilvl w:val="0"/>
          <w:numId w:val="44"/>
        </w:numPr>
      </w:pPr>
      <w:r w:rsidRPr="00BF725B">
        <w:rPr>
          <w:lang w:val="en-US"/>
        </w:rPr>
        <w:t>Related document 11-23/0910r4</w:t>
      </w:r>
    </w:p>
    <w:p w14:paraId="38F3DADF" w14:textId="77777777" w:rsidR="00BF725B" w:rsidRPr="00BF725B" w:rsidRDefault="00BF725B" w:rsidP="00BF725B">
      <w:pPr>
        <w:numPr>
          <w:ilvl w:val="0"/>
          <w:numId w:val="44"/>
        </w:numPr>
      </w:pPr>
      <w:r w:rsidRPr="00BF725B">
        <w:rPr>
          <w:lang w:val="en-US"/>
        </w:rPr>
        <w:t>SP Result: Unanimous consent</w:t>
      </w:r>
    </w:p>
    <w:p w14:paraId="054E8699" w14:textId="77777777" w:rsidR="00BF725B" w:rsidRDefault="00BF725B" w:rsidP="00D22D1E">
      <w:pPr>
        <w:ind w:left="360"/>
        <w:rPr>
          <w:lang w:val="en-US"/>
        </w:rPr>
      </w:pPr>
    </w:p>
    <w:p w14:paraId="5F9B42B0" w14:textId="77777777" w:rsidR="00BF725B" w:rsidRDefault="00BF725B" w:rsidP="00D22D1E">
      <w:pPr>
        <w:ind w:left="360"/>
        <w:rPr>
          <w:lang w:val="en-US"/>
        </w:rPr>
      </w:pPr>
    </w:p>
    <w:p w14:paraId="29C6C338" w14:textId="3A47E994" w:rsidR="00AC79C1" w:rsidRPr="00AC79C1" w:rsidRDefault="0054671D" w:rsidP="00AC79C1">
      <w:pPr>
        <w:ind w:left="360"/>
        <w:rPr>
          <w:lang w:val="en-US"/>
        </w:rPr>
      </w:pPr>
      <w:r w:rsidRPr="00BF725B">
        <w:rPr>
          <w:b/>
          <w:bCs/>
          <w:lang w:val="en-US"/>
        </w:rPr>
        <w:t>Motion 33</w:t>
      </w:r>
      <w:r w:rsidRPr="00BF725B">
        <w:rPr>
          <w:b/>
          <w:bCs/>
          <w:lang w:val="en-US"/>
        </w:rPr>
        <w:t>7</w:t>
      </w:r>
      <w:r w:rsidR="00BF725B">
        <w:rPr>
          <w:b/>
          <w:bCs/>
          <w:lang w:val="en-US"/>
        </w:rPr>
        <w:t>:</w:t>
      </w:r>
      <w:r w:rsidR="00AC79C1">
        <w:rPr>
          <w:b/>
          <w:bCs/>
          <w:lang w:val="en-US"/>
        </w:rPr>
        <w:t xml:space="preserve"> </w:t>
      </w:r>
      <w:r w:rsidR="00AC79C1" w:rsidRPr="00AC79C1">
        <w:rPr>
          <w:lang w:val="en-US"/>
        </w:rPr>
        <w:t xml:space="preserve">Move to approve resolutions to the following CIDs listed in the following document and incorporate the text changes into the latest </w:t>
      </w:r>
      <w:proofErr w:type="spellStart"/>
      <w:r w:rsidR="00AC79C1" w:rsidRPr="00AC79C1">
        <w:rPr>
          <w:lang w:val="en-US"/>
        </w:rPr>
        <w:t>TGbf</w:t>
      </w:r>
      <w:proofErr w:type="spellEnd"/>
      <w:r w:rsidR="00AC79C1" w:rsidRPr="00AC79C1">
        <w:rPr>
          <w:lang w:val="en-US"/>
        </w:rPr>
        <w:t xml:space="preserve"> draft:</w:t>
      </w:r>
    </w:p>
    <w:p w14:paraId="56FB8F2A" w14:textId="77777777" w:rsidR="00AC79C1" w:rsidRPr="00AC79C1" w:rsidRDefault="00AC79C1" w:rsidP="00AC79C1">
      <w:pPr>
        <w:ind w:left="360"/>
        <w:rPr>
          <w:b/>
          <w:bCs/>
          <w:lang w:val="en-US"/>
        </w:rPr>
      </w:pPr>
    </w:p>
    <w:p w14:paraId="493BF5F0" w14:textId="77777777" w:rsidR="00AC79C1" w:rsidRPr="00AC79C1" w:rsidRDefault="00AC79C1" w:rsidP="00AC79C1">
      <w:pPr>
        <w:numPr>
          <w:ilvl w:val="1"/>
          <w:numId w:val="45"/>
        </w:numPr>
      </w:pPr>
      <w:r w:rsidRPr="00AC79C1">
        <w:rPr>
          <w:lang w:val="en-US"/>
        </w:rPr>
        <w:t>CIDs: 1830, 1831, 1856, 1857, 1880, 1881, 1886, 1900, 1901, 1903, 1904, 1905, 1906, 2017, 2054, 2055, 2127, 2128, 2129, 2130, 2132, 2133, 2134, 2135, 2136, 2163</w:t>
      </w:r>
    </w:p>
    <w:p w14:paraId="73B27B3B" w14:textId="19D43C42" w:rsidR="00AC79C1" w:rsidRPr="00AC79C1" w:rsidRDefault="00AC79C1" w:rsidP="00AC79C1">
      <w:pPr>
        <w:numPr>
          <w:ilvl w:val="1"/>
          <w:numId w:val="45"/>
        </w:numPr>
      </w:pPr>
      <w:r w:rsidRPr="00AC79C1">
        <w:rPr>
          <w:lang w:val="en-US"/>
        </w:rPr>
        <w:t>as specified in 11-23/0844r2</w:t>
      </w:r>
    </w:p>
    <w:p w14:paraId="0D32B7F5" w14:textId="77777777" w:rsidR="00AC79C1" w:rsidRPr="00C01EE5" w:rsidRDefault="00AC79C1" w:rsidP="0054671D">
      <w:pPr>
        <w:ind w:left="360"/>
        <w:rPr>
          <w:lang w:val="en-US"/>
        </w:rPr>
      </w:pPr>
    </w:p>
    <w:p w14:paraId="373EE2FB" w14:textId="45754C03" w:rsidR="0054671D" w:rsidRPr="00C01EE5" w:rsidRDefault="0054671D" w:rsidP="0054671D">
      <w:pPr>
        <w:ind w:left="360"/>
        <w:rPr>
          <w:lang w:val="en-US"/>
        </w:rPr>
      </w:pPr>
      <w:r w:rsidRPr="00AC79C1">
        <w:rPr>
          <w:b/>
          <w:bCs/>
          <w:lang w:val="en-US"/>
        </w:rPr>
        <w:t>Move:</w:t>
      </w:r>
      <w:r w:rsidRPr="00C01EE5">
        <w:rPr>
          <w:lang w:val="en-US"/>
        </w:rPr>
        <w:t xml:space="preserve"> </w:t>
      </w:r>
      <w:r>
        <w:rPr>
          <w:lang w:val="en-US"/>
        </w:rPr>
        <w:t xml:space="preserve">Osama </w:t>
      </w:r>
      <w:proofErr w:type="spellStart"/>
      <w:r>
        <w:rPr>
          <w:lang w:val="en-US"/>
        </w:rPr>
        <w:t>Aboul-Magd</w:t>
      </w:r>
      <w:proofErr w:type="spellEnd"/>
    </w:p>
    <w:p w14:paraId="029676A7" w14:textId="484CAAFE" w:rsidR="0054671D" w:rsidRDefault="0054671D" w:rsidP="0054671D">
      <w:pPr>
        <w:ind w:left="360"/>
        <w:rPr>
          <w:lang w:val="en-US"/>
        </w:rPr>
      </w:pPr>
      <w:r w:rsidRPr="00AC79C1">
        <w:rPr>
          <w:b/>
          <w:bCs/>
          <w:lang w:val="en-US"/>
        </w:rPr>
        <w:t xml:space="preserve">Second: </w:t>
      </w:r>
      <w:r w:rsidR="004D207B">
        <w:rPr>
          <w:lang w:val="en-US"/>
        </w:rPr>
        <w:t>Yan Xin</w:t>
      </w:r>
    </w:p>
    <w:p w14:paraId="7623EEF7" w14:textId="77777777" w:rsidR="00AC79C1" w:rsidRDefault="00AC79C1" w:rsidP="00AC79C1">
      <w:pPr>
        <w:ind w:firstLine="360"/>
        <w:rPr>
          <w:lang w:val="en-US"/>
        </w:rPr>
      </w:pPr>
      <w:r w:rsidRPr="002A54A5">
        <w:rPr>
          <w:b/>
          <w:bCs/>
          <w:lang w:val="en-US"/>
        </w:rPr>
        <w:t>Result:</w:t>
      </w:r>
      <w:r>
        <w:rPr>
          <w:b/>
          <w:bCs/>
          <w:lang w:val="en-US"/>
        </w:rPr>
        <w:t xml:space="preserve"> </w:t>
      </w:r>
      <w:r w:rsidRPr="00BC7AD3">
        <w:rPr>
          <w:highlight w:val="green"/>
          <w:lang w:val="en-US"/>
        </w:rPr>
        <w:t>Motion passed by unanimous consent</w:t>
      </w:r>
      <w:r w:rsidRPr="00BC7AD3">
        <w:rPr>
          <w:lang w:val="en-US"/>
        </w:rPr>
        <w:t xml:space="preserve">  </w:t>
      </w:r>
    </w:p>
    <w:p w14:paraId="397E0B4A" w14:textId="77777777" w:rsidR="0054671D" w:rsidRDefault="0054671D" w:rsidP="0054671D">
      <w:pPr>
        <w:ind w:left="360"/>
        <w:rPr>
          <w:lang w:val="en-US"/>
        </w:rPr>
      </w:pPr>
    </w:p>
    <w:p w14:paraId="3AD125BE" w14:textId="024CBD8D" w:rsidR="004F2B07" w:rsidRPr="004F2B07" w:rsidRDefault="004F2B07" w:rsidP="004F2B07">
      <w:pPr>
        <w:ind w:left="360"/>
        <w:rPr>
          <w:b/>
          <w:bCs/>
        </w:rPr>
      </w:pPr>
      <w:r w:rsidRPr="004F2B07">
        <w:rPr>
          <w:b/>
          <w:bCs/>
          <w:lang w:val="en-US"/>
        </w:rPr>
        <w:t>N</w:t>
      </w:r>
      <w:r w:rsidRPr="004F2B07">
        <w:rPr>
          <w:b/>
          <w:bCs/>
          <w:lang w:val="en-US"/>
        </w:rPr>
        <w:t>ote</w:t>
      </w:r>
      <w:r w:rsidRPr="004F2B07">
        <w:rPr>
          <w:rFonts w:ascii="MS Mincho" w:eastAsia="MS Mincho" w:hAnsi="MS Mincho" w:cs="MS Mincho" w:hint="eastAsia"/>
          <w:b/>
          <w:bCs/>
        </w:rPr>
        <w:t>：</w:t>
      </w:r>
      <w:r w:rsidRPr="004F2B07">
        <w:rPr>
          <w:rFonts w:hint="eastAsia"/>
          <w:b/>
          <w:bCs/>
        </w:rPr>
        <w:t xml:space="preserve">  </w:t>
      </w:r>
    </w:p>
    <w:p w14:paraId="04A1B8C7" w14:textId="77777777" w:rsidR="004F2B07" w:rsidRPr="004F2B07" w:rsidRDefault="004F2B07" w:rsidP="00BB7C8B">
      <w:pPr>
        <w:numPr>
          <w:ilvl w:val="1"/>
          <w:numId w:val="46"/>
        </w:numPr>
      </w:pPr>
      <w:r w:rsidRPr="004F2B07">
        <w:rPr>
          <w:lang w:val="en-US"/>
        </w:rPr>
        <w:t>Related document 11-23/0844r2</w:t>
      </w:r>
    </w:p>
    <w:p w14:paraId="4B3A5A19" w14:textId="77777777" w:rsidR="004F2B07" w:rsidRPr="004F2B07" w:rsidRDefault="004F2B07" w:rsidP="00BB7C8B">
      <w:pPr>
        <w:numPr>
          <w:ilvl w:val="1"/>
          <w:numId w:val="46"/>
        </w:numPr>
      </w:pPr>
      <w:r w:rsidRPr="004F2B07">
        <w:rPr>
          <w:lang w:val="en-US"/>
        </w:rPr>
        <w:t>SP Result: Unanimous consent</w:t>
      </w:r>
    </w:p>
    <w:p w14:paraId="42323EEB" w14:textId="77777777" w:rsidR="004F2B07" w:rsidRDefault="004F2B07" w:rsidP="0054671D">
      <w:pPr>
        <w:ind w:left="360"/>
        <w:rPr>
          <w:lang w:val="en-US"/>
        </w:rPr>
      </w:pPr>
    </w:p>
    <w:p w14:paraId="737D2AF0" w14:textId="77777777" w:rsidR="004F2B07" w:rsidRPr="00C01EE5" w:rsidRDefault="004F2B07" w:rsidP="0054671D">
      <w:pPr>
        <w:ind w:left="360"/>
        <w:rPr>
          <w:lang w:val="en-US"/>
        </w:rPr>
      </w:pPr>
    </w:p>
    <w:p w14:paraId="0C935713" w14:textId="55AD12BD" w:rsidR="00BB7C8B" w:rsidRPr="00BB7C8B" w:rsidRDefault="004D207B" w:rsidP="00BB7C8B">
      <w:pPr>
        <w:ind w:left="360"/>
        <w:rPr>
          <w:lang w:val="en-US"/>
        </w:rPr>
      </w:pPr>
      <w:r w:rsidRPr="00AC79C1">
        <w:rPr>
          <w:b/>
          <w:bCs/>
          <w:lang w:val="en-US"/>
        </w:rPr>
        <w:t>Motion 33</w:t>
      </w:r>
      <w:r w:rsidR="004E430E" w:rsidRPr="00AC79C1">
        <w:rPr>
          <w:b/>
          <w:bCs/>
          <w:lang w:val="en-US"/>
        </w:rPr>
        <w:t>8</w:t>
      </w:r>
      <w:r w:rsidR="00AC79C1">
        <w:rPr>
          <w:b/>
          <w:bCs/>
          <w:lang w:val="en-US"/>
        </w:rPr>
        <w:t>:</w:t>
      </w:r>
      <w:r w:rsidR="00BB7C8B">
        <w:rPr>
          <w:b/>
          <w:bCs/>
          <w:lang w:val="en-US"/>
        </w:rPr>
        <w:t xml:space="preserve"> </w:t>
      </w:r>
      <w:r w:rsidR="00BB7C8B" w:rsidRPr="00BB7C8B">
        <w:rPr>
          <w:lang w:val="en-US"/>
        </w:rPr>
        <w:t xml:space="preserve">Move to approve resolutions to the following CIDs listed in the following document and incorporate the text changes into the latest </w:t>
      </w:r>
      <w:proofErr w:type="spellStart"/>
      <w:r w:rsidR="00BB7C8B" w:rsidRPr="00BB7C8B">
        <w:rPr>
          <w:lang w:val="en-US"/>
        </w:rPr>
        <w:t>TGbf</w:t>
      </w:r>
      <w:proofErr w:type="spellEnd"/>
      <w:r w:rsidR="00BB7C8B" w:rsidRPr="00BB7C8B">
        <w:rPr>
          <w:lang w:val="en-US"/>
        </w:rPr>
        <w:t xml:space="preserve"> draft:</w:t>
      </w:r>
    </w:p>
    <w:p w14:paraId="12EECE74" w14:textId="77777777" w:rsidR="00BB7C8B" w:rsidRPr="00BB7C8B" w:rsidRDefault="00BB7C8B" w:rsidP="00BB7C8B">
      <w:pPr>
        <w:ind w:left="360"/>
        <w:rPr>
          <w:b/>
          <w:bCs/>
          <w:lang w:val="en-US"/>
        </w:rPr>
      </w:pPr>
    </w:p>
    <w:p w14:paraId="0B803E4F" w14:textId="77777777" w:rsidR="00BB7C8B" w:rsidRPr="00BB7C8B" w:rsidRDefault="00BB7C8B" w:rsidP="00BB7C8B">
      <w:pPr>
        <w:numPr>
          <w:ilvl w:val="1"/>
          <w:numId w:val="47"/>
        </w:numPr>
      </w:pPr>
      <w:r w:rsidRPr="00BB7C8B">
        <w:rPr>
          <w:lang w:val="en-US"/>
        </w:rPr>
        <w:t xml:space="preserve">CIDs: 1440, 1441, 1442, 1666, 1667, 1723, 1892, 1936 and 1948 </w:t>
      </w:r>
    </w:p>
    <w:p w14:paraId="65F3EF41" w14:textId="0C258C87" w:rsidR="00BB7C8B" w:rsidRDefault="00BB7C8B" w:rsidP="00BB7C8B">
      <w:pPr>
        <w:numPr>
          <w:ilvl w:val="1"/>
          <w:numId w:val="47"/>
        </w:numPr>
      </w:pPr>
      <w:r w:rsidRPr="00BB7C8B">
        <w:rPr>
          <w:lang w:val="en-US"/>
        </w:rPr>
        <w:t>as specified in DCN 11-23/0952r1</w:t>
      </w:r>
    </w:p>
    <w:p w14:paraId="0EA1293C" w14:textId="77777777" w:rsidR="00BB7C8B" w:rsidRPr="00BB7C8B" w:rsidRDefault="00BB7C8B" w:rsidP="00BB7C8B">
      <w:pPr>
        <w:ind w:left="1440"/>
      </w:pPr>
    </w:p>
    <w:p w14:paraId="7EF4984C" w14:textId="3097256F" w:rsidR="004D207B" w:rsidRPr="00C01EE5" w:rsidRDefault="004D207B" w:rsidP="004D207B">
      <w:pPr>
        <w:ind w:left="360"/>
        <w:rPr>
          <w:lang w:val="en-US"/>
        </w:rPr>
      </w:pPr>
      <w:r w:rsidRPr="00BB7C8B">
        <w:rPr>
          <w:b/>
          <w:bCs/>
          <w:lang w:val="en-US"/>
        </w:rPr>
        <w:t>Move:</w:t>
      </w:r>
      <w:r w:rsidRPr="00C01EE5">
        <w:rPr>
          <w:lang w:val="en-US"/>
        </w:rPr>
        <w:t xml:space="preserve"> </w:t>
      </w:r>
      <w:r w:rsidR="004E430E">
        <w:rPr>
          <w:lang w:val="en-US"/>
        </w:rPr>
        <w:t>Yan Xin</w:t>
      </w:r>
    </w:p>
    <w:p w14:paraId="08838D34" w14:textId="61A03B4A" w:rsidR="004D207B" w:rsidRDefault="004D207B" w:rsidP="004E430E">
      <w:pPr>
        <w:ind w:left="360"/>
        <w:rPr>
          <w:lang w:val="en-US"/>
        </w:rPr>
      </w:pPr>
      <w:r w:rsidRPr="00BB7C8B">
        <w:rPr>
          <w:b/>
          <w:bCs/>
          <w:lang w:val="en-US"/>
        </w:rPr>
        <w:t>Second:</w:t>
      </w:r>
      <w:r>
        <w:rPr>
          <w:lang w:val="en-US"/>
        </w:rPr>
        <w:t xml:space="preserve"> </w:t>
      </w:r>
      <w:r w:rsidR="004E430E">
        <w:rPr>
          <w:lang w:val="en-US"/>
        </w:rPr>
        <w:t xml:space="preserve">Osama </w:t>
      </w:r>
      <w:proofErr w:type="spellStart"/>
      <w:r w:rsidR="004E430E">
        <w:rPr>
          <w:lang w:val="en-US"/>
        </w:rPr>
        <w:t>Aboul-Magd</w:t>
      </w:r>
      <w:proofErr w:type="spellEnd"/>
    </w:p>
    <w:p w14:paraId="0C3638CF" w14:textId="77777777" w:rsidR="00BB7C8B" w:rsidRDefault="00BB7C8B" w:rsidP="00BB7C8B">
      <w:pPr>
        <w:ind w:firstLine="360"/>
        <w:rPr>
          <w:lang w:val="en-US"/>
        </w:rPr>
      </w:pPr>
      <w:r w:rsidRPr="002A54A5">
        <w:rPr>
          <w:b/>
          <w:bCs/>
          <w:lang w:val="en-US"/>
        </w:rPr>
        <w:lastRenderedPageBreak/>
        <w:t>Result:</w:t>
      </w:r>
      <w:r>
        <w:rPr>
          <w:b/>
          <w:bCs/>
          <w:lang w:val="en-US"/>
        </w:rPr>
        <w:t xml:space="preserve"> </w:t>
      </w:r>
      <w:r w:rsidRPr="00BC7AD3">
        <w:rPr>
          <w:highlight w:val="green"/>
          <w:lang w:val="en-US"/>
        </w:rPr>
        <w:t>Motion passed by unanimous consent</w:t>
      </w:r>
      <w:r w:rsidRPr="00BC7AD3">
        <w:rPr>
          <w:lang w:val="en-US"/>
        </w:rPr>
        <w:t xml:space="preserve">  </w:t>
      </w:r>
    </w:p>
    <w:p w14:paraId="39CCC574" w14:textId="63D20C7E" w:rsidR="004D207B" w:rsidRPr="00C01EE5" w:rsidRDefault="004D207B" w:rsidP="004D207B">
      <w:pPr>
        <w:ind w:left="360"/>
        <w:rPr>
          <w:lang w:val="en-US"/>
        </w:rPr>
      </w:pPr>
    </w:p>
    <w:p w14:paraId="7579E458" w14:textId="77777777" w:rsidR="0083539D" w:rsidRPr="0083539D" w:rsidRDefault="0083539D" w:rsidP="0083539D">
      <w:pPr>
        <w:ind w:left="360"/>
        <w:rPr>
          <w:b/>
          <w:bCs/>
        </w:rPr>
      </w:pPr>
      <w:r w:rsidRPr="0083539D">
        <w:rPr>
          <w:b/>
          <w:bCs/>
          <w:lang w:val="en-US"/>
        </w:rPr>
        <w:t>Note</w:t>
      </w:r>
      <w:r w:rsidRPr="0083539D">
        <w:rPr>
          <w:rFonts w:ascii="MS Mincho" w:eastAsia="MS Mincho" w:hAnsi="MS Mincho" w:cs="MS Mincho" w:hint="eastAsia"/>
          <w:b/>
          <w:bCs/>
        </w:rPr>
        <w:t>：</w:t>
      </w:r>
      <w:r w:rsidRPr="0083539D">
        <w:rPr>
          <w:rFonts w:hint="eastAsia"/>
          <w:b/>
          <w:bCs/>
        </w:rPr>
        <w:t xml:space="preserve">  </w:t>
      </w:r>
    </w:p>
    <w:p w14:paraId="6039FA81" w14:textId="77777777" w:rsidR="0083539D" w:rsidRPr="0083539D" w:rsidRDefault="0083539D" w:rsidP="0083539D">
      <w:pPr>
        <w:numPr>
          <w:ilvl w:val="1"/>
          <w:numId w:val="48"/>
        </w:numPr>
      </w:pPr>
      <w:r w:rsidRPr="0083539D">
        <w:rPr>
          <w:lang w:val="en-US"/>
        </w:rPr>
        <w:t>Related document 11-23/0952r1</w:t>
      </w:r>
    </w:p>
    <w:p w14:paraId="2B4C0E57" w14:textId="77777777" w:rsidR="0083539D" w:rsidRPr="0083539D" w:rsidRDefault="0083539D" w:rsidP="0083539D">
      <w:pPr>
        <w:numPr>
          <w:ilvl w:val="1"/>
          <w:numId w:val="48"/>
        </w:numPr>
      </w:pPr>
      <w:r w:rsidRPr="0083539D">
        <w:rPr>
          <w:lang w:val="en-US"/>
        </w:rPr>
        <w:t>SP Result: Unanimous consent</w:t>
      </w:r>
    </w:p>
    <w:p w14:paraId="4CD518FE" w14:textId="77777777" w:rsidR="004E430E" w:rsidRDefault="004E430E" w:rsidP="00C24EB7">
      <w:pPr>
        <w:rPr>
          <w:lang w:val="en-US"/>
        </w:rPr>
      </w:pPr>
    </w:p>
    <w:p w14:paraId="4E039BD0" w14:textId="4E764113" w:rsidR="00A9259E" w:rsidRDefault="004E430E" w:rsidP="00A9259E">
      <w:pPr>
        <w:ind w:left="360"/>
        <w:rPr>
          <w:lang w:val="en-US"/>
        </w:rPr>
      </w:pPr>
      <w:r w:rsidRPr="00C24EB7">
        <w:rPr>
          <w:b/>
          <w:bCs/>
          <w:lang w:val="en-US"/>
        </w:rPr>
        <w:t>Motion 33</w:t>
      </w:r>
      <w:r w:rsidRPr="00C24EB7">
        <w:rPr>
          <w:b/>
          <w:bCs/>
          <w:lang w:val="en-US"/>
        </w:rPr>
        <w:t>9</w:t>
      </w:r>
      <w:r w:rsidR="00C24EB7" w:rsidRPr="00C24EB7">
        <w:rPr>
          <w:b/>
          <w:bCs/>
          <w:lang w:val="en-US"/>
        </w:rPr>
        <w:t>:</w:t>
      </w:r>
      <w:r w:rsidR="00A9259E">
        <w:rPr>
          <w:b/>
          <w:bCs/>
          <w:lang w:val="en-US"/>
        </w:rPr>
        <w:t xml:space="preserve"> </w:t>
      </w:r>
      <w:r w:rsidR="00A9259E" w:rsidRPr="00A9259E">
        <w:rPr>
          <w:lang w:val="en-US"/>
        </w:rPr>
        <w:t xml:space="preserve">Move to approve resolutions to the following CIDs listed in the following document and incorporate the text changes into the latest </w:t>
      </w:r>
      <w:proofErr w:type="spellStart"/>
      <w:r w:rsidR="00A9259E" w:rsidRPr="00A9259E">
        <w:rPr>
          <w:lang w:val="en-US"/>
        </w:rPr>
        <w:t>TGbf</w:t>
      </w:r>
      <w:proofErr w:type="spellEnd"/>
      <w:r w:rsidR="00A9259E" w:rsidRPr="00A9259E">
        <w:rPr>
          <w:lang w:val="en-US"/>
        </w:rPr>
        <w:t xml:space="preserve"> draft:</w:t>
      </w:r>
    </w:p>
    <w:p w14:paraId="02281A8F" w14:textId="77777777" w:rsidR="00A9259E" w:rsidRPr="00A9259E" w:rsidRDefault="00A9259E" w:rsidP="00A9259E">
      <w:pPr>
        <w:ind w:left="360"/>
        <w:rPr>
          <w:lang w:val="en-US"/>
        </w:rPr>
      </w:pPr>
    </w:p>
    <w:p w14:paraId="7B7D4C4E" w14:textId="77777777" w:rsidR="00A9259E" w:rsidRPr="00A9259E" w:rsidRDefault="00A9259E" w:rsidP="00A9259E">
      <w:pPr>
        <w:numPr>
          <w:ilvl w:val="1"/>
          <w:numId w:val="49"/>
        </w:numPr>
      </w:pPr>
      <w:r w:rsidRPr="00A9259E">
        <w:rPr>
          <w:lang w:val="en-US"/>
        </w:rPr>
        <w:t xml:space="preserve">CIDs: 1231 1403 1454 1623 1805 1890, and 1893 </w:t>
      </w:r>
    </w:p>
    <w:p w14:paraId="10E5530F" w14:textId="77777777" w:rsidR="00A9259E" w:rsidRPr="00A9259E" w:rsidRDefault="00A9259E" w:rsidP="00A9259E">
      <w:pPr>
        <w:numPr>
          <w:ilvl w:val="1"/>
          <w:numId w:val="49"/>
        </w:numPr>
      </w:pPr>
      <w:r w:rsidRPr="00A9259E">
        <w:rPr>
          <w:lang w:val="en-US"/>
        </w:rPr>
        <w:t>as specified in DCN 11-23/0941r1</w:t>
      </w:r>
    </w:p>
    <w:p w14:paraId="1326C5AF" w14:textId="77777777" w:rsidR="00C24EB7" w:rsidRPr="00C24EB7" w:rsidRDefault="00C24EB7" w:rsidP="004E430E">
      <w:pPr>
        <w:ind w:left="360"/>
        <w:rPr>
          <w:b/>
          <w:bCs/>
          <w:lang w:val="en-US"/>
        </w:rPr>
      </w:pPr>
    </w:p>
    <w:p w14:paraId="5760021C" w14:textId="1C60E980" w:rsidR="004E430E" w:rsidRPr="00C01EE5" w:rsidRDefault="004E430E" w:rsidP="004E430E">
      <w:pPr>
        <w:ind w:left="360"/>
        <w:rPr>
          <w:lang w:val="en-US"/>
        </w:rPr>
      </w:pPr>
      <w:r w:rsidRPr="00171AB7">
        <w:rPr>
          <w:b/>
          <w:bCs/>
          <w:lang w:val="en-US"/>
        </w:rPr>
        <w:t>Move:</w:t>
      </w:r>
      <w:r w:rsidRPr="00C01EE5">
        <w:rPr>
          <w:lang w:val="en-US"/>
        </w:rPr>
        <w:t xml:space="preserve"> </w:t>
      </w:r>
      <w:r>
        <w:rPr>
          <w:lang w:val="en-US"/>
        </w:rPr>
        <w:t>Chris Beg</w:t>
      </w:r>
    </w:p>
    <w:p w14:paraId="193DDBBE" w14:textId="5887F775" w:rsidR="004E430E" w:rsidRDefault="004E430E" w:rsidP="004E430E">
      <w:pPr>
        <w:ind w:left="360"/>
        <w:rPr>
          <w:lang w:val="en-US"/>
        </w:rPr>
      </w:pPr>
      <w:r w:rsidRPr="00171AB7">
        <w:rPr>
          <w:b/>
          <w:bCs/>
          <w:lang w:val="en-US"/>
        </w:rPr>
        <w:t>Second:</w:t>
      </w:r>
      <w:r>
        <w:rPr>
          <w:lang w:val="en-US"/>
        </w:rPr>
        <w:t xml:space="preserve"> </w:t>
      </w:r>
      <w:r w:rsidR="009C72B8">
        <w:rPr>
          <w:lang w:val="en-US"/>
        </w:rPr>
        <w:t xml:space="preserve">Ali </w:t>
      </w:r>
      <w:proofErr w:type="spellStart"/>
      <w:r w:rsidR="009C72B8">
        <w:rPr>
          <w:lang w:val="en-US"/>
        </w:rPr>
        <w:t>Raissinia</w:t>
      </w:r>
      <w:proofErr w:type="spellEnd"/>
    </w:p>
    <w:p w14:paraId="7523CD41" w14:textId="5A16D1E2" w:rsidR="004E430E" w:rsidRDefault="003D783E" w:rsidP="006F6DA1">
      <w:pPr>
        <w:ind w:firstLine="360"/>
        <w:rPr>
          <w:lang w:val="en-US"/>
        </w:rPr>
      </w:pPr>
      <w:r w:rsidRPr="002A54A5">
        <w:rPr>
          <w:b/>
          <w:bCs/>
          <w:lang w:val="en-US"/>
        </w:rPr>
        <w:t>Result:</w:t>
      </w:r>
      <w:r>
        <w:rPr>
          <w:b/>
          <w:bCs/>
          <w:lang w:val="en-US"/>
        </w:rPr>
        <w:t xml:space="preserve"> </w:t>
      </w:r>
      <w:r w:rsidRPr="00BC7AD3">
        <w:rPr>
          <w:highlight w:val="green"/>
          <w:lang w:val="en-US"/>
        </w:rPr>
        <w:t>Motion passed by unanimous consent</w:t>
      </w:r>
      <w:r w:rsidRPr="00BC7AD3">
        <w:rPr>
          <w:lang w:val="en-US"/>
        </w:rPr>
        <w:t xml:space="preserve">  </w:t>
      </w:r>
    </w:p>
    <w:p w14:paraId="1C7A00B3" w14:textId="77777777" w:rsidR="006F6DA1" w:rsidRDefault="006F6DA1" w:rsidP="004E430E">
      <w:pPr>
        <w:ind w:left="360"/>
        <w:rPr>
          <w:lang w:val="en-US"/>
        </w:rPr>
      </w:pPr>
    </w:p>
    <w:p w14:paraId="3B16BDC0" w14:textId="77777777" w:rsidR="006F6DA1" w:rsidRPr="006F6DA1" w:rsidRDefault="006F6DA1" w:rsidP="006F6DA1">
      <w:pPr>
        <w:ind w:left="360"/>
        <w:rPr>
          <w:b/>
          <w:bCs/>
        </w:rPr>
      </w:pPr>
      <w:r w:rsidRPr="006F6DA1">
        <w:rPr>
          <w:b/>
          <w:bCs/>
          <w:lang w:val="en-US"/>
        </w:rPr>
        <w:t>Note</w:t>
      </w:r>
      <w:r w:rsidRPr="006F6DA1">
        <w:rPr>
          <w:rFonts w:ascii="MS Mincho" w:eastAsia="MS Mincho" w:hAnsi="MS Mincho" w:cs="MS Mincho" w:hint="eastAsia"/>
          <w:b/>
          <w:bCs/>
        </w:rPr>
        <w:t>：</w:t>
      </w:r>
      <w:r w:rsidRPr="006F6DA1">
        <w:rPr>
          <w:rFonts w:hint="eastAsia"/>
          <w:b/>
          <w:bCs/>
        </w:rPr>
        <w:t xml:space="preserve">  </w:t>
      </w:r>
    </w:p>
    <w:p w14:paraId="727A37A7" w14:textId="77777777" w:rsidR="006F6DA1" w:rsidRPr="006F6DA1" w:rsidRDefault="006F6DA1" w:rsidP="006F6DA1">
      <w:pPr>
        <w:numPr>
          <w:ilvl w:val="1"/>
          <w:numId w:val="50"/>
        </w:numPr>
      </w:pPr>
      <w:r w:rsidRPr="006F6DA1">
        <w:rPr>
          <w:lang w:val="en-US"/>
        </w:rPr>
        <w:t>Related document 11-23/0941r1</w:t>
      </w:r>
    </w:p>
    <w:p w14:paraId="55B5F7C1" w14:textId="77777777" w:rsidR="006F6DA1" w:rsidRPr="006F6DA1" w:rsidRDefault="006F6DA1" w:rsidP="006F6DA1">
      <w:pPr>
        <w:numPr>
          <w:ilvl w:val="1"/>
          <w:numId w:val="50"/>
        </w:numPr>
      </w:pPr>
      <w:r w:rsidRPr="006F6DA1">
        <w:rPr>
          <w:lang w:val="en-US"/>
        </w:rPr>
        <w:t>SP Result: Unanimous consent</w:t>
      </w:r>
    </w:p>
    <w:p w14:paraId="1959C3F3" w14:textId="77777777" w:rsidR="004E430E" w:rsidRDefault="004E430E" w:rsidP="00616E25">
      <w:pPr>
        <w:rPr>
          <w:lang w:val="en-US"/>
        </w:rPr>
      </w:pPr>
    </w:p>
    <w:p w14:paraId="6C88FB32" w14:textId="6CA7CEB7" w:rsidR="00CE70B0" w:rsidRPr="00CE70B0" w:rsidRDefault="001E2E53" w:rsidP="00CE70B0">
      <w:pPr>
        <w:ind w:left="360"/>
        <w:rPr>
          <w:lang w:val="en-US"/>
        </w:rPr>
      </w:pPr>
      <w:r w:rsidRPr="006F6DA1">
        <w:rPr>
          <w:b/>
          <w:bCs/>
          <w:lang w:val="en-US"/>
        </w:rPr>
        <w:t>Motion 3</w:t>
      </w:r>
      <w:r w:rsidRPr="006F6DA1">
        <w:rPr>
          <w:b/>
          <w:bCs/>
          <w:lang w:val="en-US"/>
        </w:rPr>
        <w:t>40</w:t>
      </w:r>
      <w:r w:rsidR="006F6DA1">
        <w:rPr>
          <w:b/>
          <w:bCs/>
          <w:lang w:val="en-US"/>
        </w:rPr>
        <w:t>:</w:t>
      </w:r>
      <w:r w:rsidR="00CE70B0">
        <w:rPr>
          <w:b/>
          <w:bCs/>
          <w:lang w:val="en-US"/>
        </w:rPr>
        <w:t xml:space="preserve"> </w:t>
      </w:r>
      <w:r w:rsidR="00CE70B0" w:rsidRPr="00CE70B0">
        <w:rPr>
          <w:lang w:val="en-US"/>
        </w:rPr>
        <w:t xml:space="preserve">Move to approve resolutions to the following CIDs listed in the following document and incorporate the text changes into the latest </w:t>
      </w:r>
      <w:proofErr w:type="spellStart"/>
      <w:r w:rsidR="00CE70B0" w:rsidRPr="00CE70B0">
        <w:rPr>
          <w:lang w:val="en-US"/>
        </w:rPr>
        <w:t>TGbf</w:t>
      </w:r>
      <w:proofErr w:type="spellEnd"/>
      <w:r w:rsidR="00CE70B0" w:rsidRPr="00CE70B0">
        <w:rPr>
          <w:lang w:val="en-US"/>
        </w:rPr>
        <w:t xml:space="preserve"> draft:</w:t>
      </w:r>
    </w:p>
    <w:p w14:paraId="5D5BE941" w14:textId="77777777" w:rsidR="00CE70B0" w:rsidRPr="00CE70B0" w:rsidRDefault="00CE70B0" w:rsidP="00CE70B0">
      <w:pPr>
        <w:ind w:left="360"/>
        <w:rPr>
          <w:b/>
          <w:bCs/>
          <w:lang w:val="en-US"/>
        </w:rPr>
      </w:pPr>
    </w:p>
    <w:p w14:paraId="5E1991A4" w14:textId="77777777" w:rsidR="00CE70B0" w:rsidRPr="00CE70B0" w:rsidRDefault="00CE70B0" w:rsidP="00CE70B0">
      <w:pPr>
        <w:numPr>
          <w:ilvl w:val="1"/>
          <w:numId w:val="51"/>
        </w:numPr>
      </w:pPr>
      <w:r w:rsidRPr="00CE70B0">
        <w:rPr>
          <w:lang w:val="en-US"/>
        </w:rPr>
        <w:t xml:space="preserve">CIDs: 1014, 1107, 1138, 1141, 1142, 1230, 1616, 1619, 1621, 1622, 1646, 2137, 2139, 2140, and 2141 </w:t>
      </w:r>
    </w:p>
    <w:p w14:paraId="15F530C0" w14:textId="77777777" w:rsidR="00CE70B0" w:rsidRPr="00CE70B0" w:rsidRDefault="00CE70B0" w:rsidP="00CE70B0">
      <w:pPr>
        <w:numPr>
          <w:ilvl w:val="1"/>
          <w:numId w:val="51"/>
        </w:numPr>
      </w:pPr>
      <w:r w:rsidRPr="00CE70B0">
        <w:rPr>
          <w:lang w:val="en-US"/>
        </w:rPr>
        <w:t>as specified in DCN 11-23/1000r2</w:t>
      </w:r>
    </w:p>
    <w:p w14:paraId="37659AAF" w14:textId="77777777" w:rsidR="006F6DA1" w:rsidRPr="006F6DA1" w:rsidRDefault="006F6DA1" w:rsidP="001E2E53">
      <w:pPr>
        <w:ind w:left="360"/>
        <w:rPr>
          <w:b/>
          <w:bCs/>
          <w:lang w:val="en-US"/>
        </w:rPr>
      </w:pPr>
    </w:p>
    <w:p w14:paraId="6CDE51D0" w14:textId="4890B0B1" w:rsidR="001E2E53" w:rsidRPr="00C01EE5" w:rsidRDefault="001E2E53" w:rsidP="001E2E53">
      <w:pPr>
        <w:ind w:left="360"/>
        <w:rPr>
          <w:lang w:val="en-US"/>
        </w:rPr>
      </w:pPr>
      <w:r w:rsidRPr="00616E25">
        <w:rPr>
          <w:b/>
          <w:bCs/>
          <w:lang w:val="en-US"/>
        </w:rPr>
        <w:t>Move:</w:t>
      </w:r>
      <w:r w:rsidRPr="00C01EE5">
        <w:rPr>
          <w:lang w:val="en-US"/>
        </w:rPr>
        <w:t xml:space="preserve"> </w:t>
      </w:r>
      <w:r>
        <w:rPr>
          <w:lang w:val="en-US"/>
        </w:rPr>
        <w:t>Dong Wei</w:t>
      </w:r>
    </w:p>
    <w:p w14:paraId="27F58BA7" w14:textId="0E4C35AF" w:rsidR="001E2E53" w:rsidRDefault="001E2E53" w:rsidP="001E2E53">
      <w:pPr>
        <w:ind w:left="360"/>
        <w:rPr>
          <w:lang w:val="en-US"/>
        </w:rPr>
      </w:pPr>
      <w:r w:rsidRPr="00616E25">
        <w:rPr>
          <w:b/>
          <w:bCs/>
          <w:lang w:val="en-US"/>
        </w:rPr>
        <w:t>Second:</w:t>
      </w:r>
      <w:r>
        <w:rPr>
          <w:lang w:val="en-US"/>
        </w:rPr>
        <w:t xml:space="preserve"> </w:t>
      </w:r>
      <w:r w:rsidR="00D16458">
        <w:rPr>
          <w:lang w:val="en-US"/>
        </w:rPr>
        <w:t>Yan Xin</w:t>
      </w:r>
    </w:p>
    <w:p w14:paraId="52810AA0" w14:textId="77777777" w:rsidR="00616E25" w:rsidRDefault="00616E25" w:rsidP="00616E25">
      <w:pPr>
        <w:ind w:firstLine="360"/>
        <w:rPr>
          <w:lang w:val="en-US"/>
        </w:rPr>
      </w:pPr>
      <w:r w:rsidRPr="002A54A5">
        <w:rPr>
          <w:b/>
          <w:bCs/>
          <w:lang w:val="en-US"/>
        </w:rPr>
        <w:t>Result:</w:t>
      </w:r>
      <w:r>
        <w:rPr>
          <w:b/>
          <w:bCs/>
          <w:lang w:val="en-US"/>
        </w:rPr>
        <w:t xml:space="preserve"> </w:t>
      </w:r>
      <w:r w:rsidRPr="00BC7AD3">
        <w:rPr>
          <w:highlight w:val="green"/>
          <w:lang w:val="en-US"/>
        </w:rPr>
        <w:t>Motion passed by unanimous consent</w:t>
      </w:r>
      <w:r w:rsidRPr="00BC7AD3">
        <w:rPr>
          <w:lang w:val="en-US"/>
        </w:rPr>
        <w:t xml:space="preserve">  </w:t>
      </w:r>
    </w:p>
    <w:p w14:paraId="588FBAFC" w14:textId="77777777" w:rsidR="00785972" w:rsidRDefault="00785972" w:rsidP="00616E25">
      <w:pPr>
        <w:ind w:firstLine="360"/>
        <w:rPr>
          <w:lang w:val="en-US"/>
        </w:rPr>
      </w:pPr>
    </w:p>
    <w:p w14:paraId="5384F7FD" w14:textId="77777777" w:rsidR="00126F47" w:rsidRPr="00126F47" w:rsidRDefault="00126F47" w:rsidP="00126F47">
      <w:pPr>
        <w:ind w:firstLine="360"/>
        <w:rPr>
          <w:b/>
          <w:bCs/>
        </w:rPr>
      </w:pPr>
      <w:r w:rsidRPr="00126F47">
        <w:rPr>
          <w:b/>
          <w:bCs/>
          <w:lang w:val="en-US"/>
        </w:rPr>
        <w:t>Note</w:t>
      </w:r>
      <w:r w:rsidRPr="00126F47">
        <w:rPr>
          <w:rFonts w:ascii="MS Mincho" w:eastAsia="MS Mincho" w:hAnsi="MS Mincho" w:cs="MS Mincho" w:hint="eastAsia"/>
          <w:b/>
          <w:bCs/>
        </w:rPr>
        <w:t>：</w:t>
      </w:r>
      <w:r w:rsidRPr="00126F47">
        <w:rPr>
          <w:rFonts w:hint="eastAsia"/>
          <w:b/>
          <w:bCs/>
        </w:rPr>
        <w:t xml:space="preserve">  </w:t>
      </w:r>
    </w:p>
    <w:p w14:paraId="2F2A820C" w14:textId="77777777" w:rsidR="00126F47" w:rsidRPr="00126F47" w:rsidRDefault="00126F47" w:rsidP="00126F47">
      <w:pPr>
        <w:numPr>
          <w:ilvl w:val="1"/>
          <w:numId w:val="52"/>
        </w:numPr>
      </w:pPr>
      <w:r w:rsidRPr="00126F47">
        <w:rPr>
          <w:lang w:val="en-US"/>
        </w:rPr>
        <w:t>Related document 11-23/1000r2</w:t>
      </w:r>
    </w:p>
    <w:p w14:paraId="0CCBD7BC" w14:textId="77777777" w:rsidR="00126F47" w:rsidRPr="00126F47" w:rsidRDefault="00126F47" w:rsidP="00126F47">
      <w:pPr>
        <w:numPr>
          <w:ilvl w:val="1"/>
          <w:numId w:val="52"/>
        </w:numPr>
      </w:pPr>
      <w:r w:rsidRPr="00126F47">
        <w:rPr>
          <w:lang w:val="en-US"/>
        </w:rPr>
        <w:t>SP Result: Unanimous consent</w:t>
      </w:r>
    </w:p>
    <w:p w14:paraId="6E789249" w14:textId="77777777" w:rsidR="00785972" w:rsidRDefault="00785972" w:rsidP="00616E25">
      <w:pPr>
        <w:ind w:firstLine="360"/>
        <w:rPr>
          <w:lang w:val="en-US"/>
        </w:rPr>
      </w:pPr>
    </w:p>
    <w:p w14:paraId="54DF34AC" w14:textId="77777777" w:rsidR="001E2E53" w:rsidRDefault="001E2E53" w:rsidP="00D22D1E">
      <w:pPr>
        <w:ind w:left="360"/>
        <w:rPr>
          <w:lang w:val="en-US"/>
        </w:rPr>
      </w:pPr>
    </w:p>
    <w:p w14:paraId="60174EE4" w14:textId="17D7919F" w:rsidR="00B36E52" w:rsidRPr="00B36E52" w:rsidRDefault="009A113D" w:rsidP="00B36E52">
      <w:pPr>
        <w:ind w:left="360"/>
        <w:rPr>
          <w:lang w:val="en-US"/>
        </w:rPr>
      </w:pPr>
      <w:r w:rsidRPr="00785972">
        <w:rPr>
          <w:b/>
          <w:bCs/>
          <w:lang w:val="en-US"/>
        </w:rPr>
        <w:t>Motion 34</w:t>
      </w:r>
      <w:r w:rsidRPr="00785972">
        <w:rPr>
          <w:b/>
          <w:bCs/>
          <w:lang w:val="en-US"/>
        </w:rPr>
        <w:t>1</w:t>
      </w:r>
      <w:r w:rsidR="00785972">
        <w:rPr>
          <w:b/>
          <w:bCs/>
          <w:lang w:val="en-US"/>
        </w:rPr>
        <w:t>:</w:t>
      </w:r>
      <w:r w:rsidR="00B36E52">
        <w:rPr>
          <w:b/>
          <w:bCs/>
          <w:lang w:val="en-US"/>
        </w:rPr>
        <w:t xml:space="preserve"> </w:t>
      </w:r>
      <w:r w:rsidR="00B36E52" w:rsidRPr="00B36E52">
        <w:rPr>
          <w:lang w:val="en-US"/>
        </w:rPr>
        <w:t xml:space="preserve">Move to approve resolutions to the following CIDs listed in the following document and incorporate the text changes into the latest </w:t>
      </w:r>
      <w:proofErr w:type="spellStart"/>
      <w:r w:rsidR="00B36E52" w:rsidRPr="00B36E52">
        <w:rPr>
          <w:lang w:val="en-US"/>
        </w:rPr>
        <w:t>TGbf</w:t>
      </w:r>
      <w:proofErr w:type="spellEnd"/>
      <w:r w:rsidR="00B36E52" w:rsidRPr="00B36E52">
        <w:rPr>
          <w:lang w:val="en-US"/>
        </w:rPr>
        <w:t xml:space="preserve"> draft:</w:t>
      </w:r>
    </w:p>
    <w:p w14:paraId="7519A722" w14:textId="77777777" w:rsidR="00B36E52" w:rsidRPr="00B36E52" w:rsidRDefault="00B36E52" w:rsidP="00B36E52">
      <w:pPr>
        <w:ind w:left="360"/>
        <w:rPr>
          <w:b/>
          <w:bCs/>
          <w:lang w:val="en-US"/>
        </w:rPr>
      </w:pPr>
    </w:p>
    <w:p w14:paraId="793A6108" w14:textId="77777777" w:rsidR="00B36E52" w:rsidRPr="00B36E52" w:rsidRDefault="00B36E52" w:rsidP="00B36E52">
      <w:pPr>
        <w:numPr>
          <w:ilvl w:val="1"/>
          <w:numId w:val="53"/>
        </w:numPr>
      </w:pPr>
      <w:r w:rsidRPr="00B36E52">
        <w:rPr>
          <w:lang w:val="en-US"/>
        </w:rPr>
        <w:t xml:space="preserve">CIDs: 1706, 1707, 1967, 1071 </w:t>
      </w:r>
    </w:p>
    <w:p w14:paraId="4FA978CD" w14:textId="1B71CB7A" w:rsidR="00B36E52" w:rsidRPr="00B36E52" w:rsidRDefault="00B36E52" w:rsidP="00B36E52">
      <w:pPr>
        <w:numPr>
          <w:ilvl w:val="1"/>
          <w:numId w:val="53"/>
        </w:numPr>
      </w:pPr>
      <w:r w:rsidRPr="00B36E52">
        <w:rPr>
          <w:lang w:val="en-US"/>
        </w:rPr>
        <w:t>as specified in 23/0718r3 “Comment Resolution in LB272 for OST CID (Part 3)”</w:t>
      </w:r>
    </w:p>
    <w:p w14:paraId="21ED34C9" w14:textId="77777777" w:rsidR="00B36E52" w:rsidRPr="00B36E52" w:rsidRDefault="00B36E52" w:rsidP="009A113D">
      <w:pPr>
        <w:ind w:left="360"/>
        <w:rPr>
          <w:b/>
          <w:bCs/>
        </w:rPr>
      </w:pPr>
    </w:p>
    <w:p w14:paraId="681962A7" w14:textId="77777777" w:rsidR="00B36E52" w:rsidRPr="00785972" w:rsidRDefault="00B36E52" w:rsidP="009A113D">
      <w:pPr>
        <w:ind w:left="360"/>
        <w:rPr>
          <w:b/>
          <w:bCs/>
          <w:lang w:val="en-US"/>
        </w:rPr>
      </w:pPr>
    </w:p>
    <w:p w14:paraId="32795DC8" w14:textId="0E5DC7B3" w:rsidR="009A113D" w:rsidRPr="00C01EE5" w:rsidRDefault="009A113D" w:rsidP="009A113D">
      <w:pPr>
        <w:ind w:left="360"/>
        <w:rPr>
          <w:lang w:val="en-US"/>
        </w:rPr>
      </w:pPr>
      <w:r w:rsidRPr="00B36E52">
        <w:rPr>
          <w:b/>
          <w:bCs/>
          <w:lang w:val="en-US"/>
        </w:rPr>
        <w:t>Move:</w:t>
      </w:r>
      <w:r w:rsidRPr="00C01EE5">
        <w:rPr>
          <w:lang w:val="en-US"/>
        </w:rPr>
        <w:t xml:space="preserve"> </w:t>
      </w:r>
      <w:proofErr w:type="spellStart"/>
      <w:r>
        <w:rPr>
          <w:lang w:val="en-US"/>
        </w:rPr>
        <w:t>Anirudha</w:t>
      </w:r>
      <w:proofErr w:type="spellEnd"/>
      <w:r>
        <w:rPr>
          <w:lang w:val="en-US"/>
        </w:rPr>
        <w:t xml:space="preserve"> Sahoo</w:t>
      </w:r>
    </w:p>
    <w:p w14:paraId="750F8876" w14:textId="675E986C" w:rsidR="009A113D" w:rsidRDefault="009A113D" w:rsidP="009811B5">
      <w:pPr>
        <w:ind w:left="360"/>
        <w:rPr>
          <w:lang w:val="en-US"/>
        </w:rPr>
      </w:pPr>
      <w:r w:rsidRPr="00D633E2">
        <w:rPr>
          <w:b/>
          <w:bCs/>
          <w:lang w:val="en-US"/>
        </w:rPr>
        <w:t>Second:</w:t>
      </w:r>
      <w:r>
        <w:rPr>
          <w:lang w:val="en-US"/>
        </w:rPr>
        <w:t xml:space="preserve"> </w:t>
      </w:r>
      <w:r w:rsidR="009811B5">
        <w:rPr>
          <w:lang w:val="en-US"/>
        </w:rPr>
        <w:t xml:space="preserve">Ali </w:t>
      </w:r>
      <w:proofErr w:type="spellStart"/>
      <w:r w:rsidR="009811B5">
        <w:rPr>
          <w:lang w:val="en-US"/>
        </w:rPr>
        <w:t>Raissinia</w:t>
      </w:r>
      <w:proofErr w:type="spellEnd"/>
    </w:p>
    <w:p w14:paraId="0DEE1677" w14:textId="77777777" w:rsidR="00F20323" w:rsidRDefault="00F20323" w:rsidP="00F20323">
      <w:pPr>
        <w:ind w:firstLine="360"/>
        <w:rPr>
          <w:lang w:val="en-US"/>
        </w:rPr>
      </w:pPr>
      <w:r w:rsidRPr="002A54A5">
        <w:rPr>
          <w:b/>
          <w:bCs/>
          <w:lang w:val="en-US"/>
        </w:rPr>
        <w:t>Result:</w:t>
      </w:r>
      <w:r>
        <w:rPr>
          <w:b/>
          <w:bCs/>
          <w:lang w:val="en-US"/>
        </w:rPr>
        <w:t xml:space="preserve"> </w:t>
      </w:r>
      <w:r w:rsidRPr="00BC7AD3">
        <w:rPr>
          <w:highlight w:val="green"/>
          <w:lang w:val="en-US"/>
        </w:rPr>
        <w:t>Motion passed by unanimous consent</w:t>
      </w:r>
      <w:r w:rsidRPr="00BC7AD3">
        <w:rPr>
          <w:lang w:val="en-US"/>
        </w:rPr>
        <w:t xml:space="preserve">  </w:t>
      </w:r>
    </w:p>
    <w:p w14:paraId="6FF309A8" w14:textId="5265294B" w:rsidR="009A113D" w:rsidRDefault="009A113D" w:rsidP="009A113D">
      <w:pPr>
        <w:ind w:left="360"/>
        <w:rPr>
          <w:lang w:val="en-US"/>
        </w:rPr>
      </w:pPr>
    </w:p>
    <w:p w14:paraId="21EB07E0" w14:textId="77777777" w:rsidR="00FC0B4D" w:rsidRPr="00FC0B4D" w:rsidRDefault="00FC0B4D" w:rsidP="00FC0B4D">
      <w:pPr>
        <w:ind w:left="360"/>
        <w:rPr>
          <w:b/>
          <w:bCs/>
        </w:rPr>
      </w:pPr>
      <w:r w:rsidRPr="00FC0B4D">
        <w:rPr>
          <w:b/>
          <w:bCs/>
          <w:lang w:val="en-US"/>
        </w:rPr>
        <w:lastRenderedPageBreak/>
        <w:t>Note</w:t>
      </w:r>
      <w:r w:rsidRPr="00FC0B4D">
        <w:rPr>
          <w:rFonts w:ascii="MS Mincho" w:eastAsia="MS Mincho" w:hAnsi="MS Mincho" w:cs="MS Mincho" w:hint="eastAsia"/>
          <w:b/>
          <w:bCs/>
        </w:rPr>
        <w:t>：</w:t>
      </w:r>
      <w:r w:rsidRPr="00FC0B4D">
        <w:rPr>
          <w:rFonts w:hint="eastAsia"/>
          <w:b/>
          <w:bCs/>
        </w:rPr>
        <w:t xml:space="preserve">  </w:t>
      </w:r>
    </w:p>
    <w:p w14:paraId="5099E5A7" w14:textId="77777777" w:rsidR="00FC0B4D" w:rsidRPr="00FC0B4D" w:rsidRDefault="00FC0B4D" w:rsidP="00FC0B4D">
      <w:pPr>
        <w:numPr>
          <w:ilvl w:val="1"/>
          <w:numId w:val="54"/>
        </w:numPr>
      </w:pPr>
      <w:r w:rsidRPr="00FC0B4D">
        <w:rPr>
          <w:lang w:val="en-US"/>
        </w:rPr>
        <w:t xml:space="preserve">Related document 23/0718r3 </w:t>
      </w:r>
    </w:p>
    <w:p w14:paraId="3B0C2A3C" w14:textId="77777777" w:rsidR="00FC0B4D" w:rsidRPr="00FC0B4D" w:rsidRDefault="00FC0B4D" w:rsidP="00FC0B4D">
      <w:pPr>
        <w:numPr>
          <w:ilvl w:val="1"/>
          <w:numId w:val="54"/>
        </w:numPr>
      </w:pPr>
      <w:r w:rsidRPr="00FC0B4D">
        <w:rPr>
          <w:lang w:val="en-US"/>
        </w:rPr>
        <w:t>SP Result: Unanimous consent</w:t>
      </w:r>
    </w:p>
    <w:p w14:paraId="5B8CE8EE" w14:textId="77777777" w:rsidR="009A113D" w:rsidRDefault="009A113D" w:rsidP="003B4F41">
      <w:pPr>
        <w:rPr>
          <w:lang w:val="en-US"/>
        </w:rPr>
      </w:pPr>
    </w:p>
    <w:p w14:paraId="5F838D89" w14:textId="52AC7BA5" w:rsidR="003B4F41" w:rsidRPr="003B4F41" w:rsidRDefault="009811B5" w:rsidP="003B4F41">
      <w:pPr>
        <w:ind w:left="360"/>
        <w:rPr>
          <w:lang w:val="en-US"/>
        </w:rPr>
      </w:pPr>
      <w:r w:rsidRPr="003B4F41">
        <w:rPr>
          <w:b/>
          <w:bCs/>
          <w:lang w:val="en-US"/>
        </w:rPr>
        <w:t>Motion 34</w:t>
      </w:r>
      <w:r w:rsidRPr="003B4F41">
        <w:rPr>
          <w:b/>
          <w:bCs/>
          <w:lang w:val="en-US"/>
        </w:rPr>
        <w:t>2</w:t>
      </w:r>
      <w:r w:rsidR="003B4F41">
        <w:rPr>
          <w:b/>
          <w:bCs/>
          <w:lang w:val="en-US"/>
        </w:rPr>
        <w:t xml:space="preserve">: </w:t>
      </w:r>
      <w:r w:rsidR="003B4F41" w:rsidRPr="003B4F41">
        <w:rPr>
          <w:lang w:val="en-US"/>
        </w:rPr>
        <w:t xml:space="preserve">Move to approve resolutions to the following CIDs listed in the following document and incorporate the text changes into the latest </w:t>
      </w:r>
      <w:proofErr w:type="spellStart"/>
      <w:r w:rsidR="003B4F41" w:rsidRPr="003B4F41">
        <w:rPr>
          <w:lang w:val="en-US"/>
        </w:rPr>
        <w:t>TGbf</w:t>
      </w:r>
      <w:proofErr w:type="spellEnd"/>
      <w:r w:rsidR="003B4F41" w:rsidRPr="003B4F41">
        <w:rPr>
          <w:lang w:val="en-US"/>
        </w:rPr>
        <w:t xml:space="preserve"> draft:</w:t>
      </w:r>
    </w:p>
    <w:p w14:paraId="0FB3D1C8" w14:textId="77777777" w:rsidR="003B4F41" w:rsidRPr="003B4F41" w:rsidRDefault="003B4F41" w:rsidP="003B4F41">
      <w:pPr>
        <w:ind w:left="360"/>
        <w:rPr>
          <w:b/>
          <w:bCs/>
          <w:lang w:val="en-US"/>
        </w:rPr>
      </w:pPr>
    </w:p>
    <w:p w14:paraId="54D99F1A" w14:textId="77777777" w:rsidR="003B4F41" w:rsidRPr="003B4F41" w:rsidRDefault="003B4F41" w:rsidP="003B4F41">
      <w:pPr>
        <w:numPr>
          <w:ilvl w:val="1"/>
          <w:numId w:val="55"/>
        </w:numPr>
      </w:pPr>
      <w:r w:rsidRPr="003B4F41">
        <w:rPr>
          <w:lang w:val="en-US"/>
        </w:rPr>
        <w:t xml:space="preserve">CIDs: 1312, 1316 </w:t>
      </w:r>
    </w:p>
    <w:p w14:paraId="3BB99C96" w14:textId="77777777" w:rsidR="003B4F41" w:rsidRPr="003B4F41" w:rsidRDefault="003B4F41" w:rsidP="003B4F41">
      <w:pPr>
        <w:numPr>
          <w:ilvl w:val="1"/>
          <w:numId w:val="55"/>
        </w:numPr>
      </w:pPr>
      <w:r w:rsidRPr="003B4F41">
        <w:rPr>
          <w:lang w:val="en-US"/>
        </w:rPr>
        <w:t>as specified in doc.: 11-23/0942r0</w:t>
      </w:r>
    </w:p>
    <w:p w14:paraId="39BE8DC3" w14:textId="77777777" w:rsidR="003B4F41" w:rsidRPr="003B4F41" w:rsidRDefault="003B4F41" w:rsidP="003B4F41">
      <w:pPr>
        <w:rPr>
          <w:b/>
          <w:bCs/>
          <w:lang w:val="en-US"/>
        </w:rPr>
      </w:pPr>
    </w:p>
    <w:p w14:paraId="1554E867" w14:textId="3EAAA207" w:rsidR="009811B5" w:rsidRPr="00C01EE5" w:rsidRDefault="009811B5" w:rsidP="009811B5">
      <w:pPr>
        <w:ind w:left="360"/>
        <w:rPr>
          <w:lang w:val="en-US"/>
        </w:rPr>
      </w:pPr>
      <w:r w:rsidRPr="003B4F41">
        <w:rPr>
          <w:b/>
          <w:bCs/>
          <w:lang w:val="en-US"/>
        </w:rPr>
        <w:t>Move:</w:t>
      </w:r>
      <w:r w:rsidRPr="00C01EE5">
        <w:rPr>
          <w:lang w:val="en-US"/>
        </w:rPr>
        <w:t xml:space="preserve"> </w:t>
      </w:r>
      <w:r>
        <w:rPr>
          <w:lang w:val="en-US"/>
        </w:rPr>
        <w:t>Ning Gao</w:t>
      </w:r>
    </w:p>
    <w:p w14:paraId="7564790D" w14:textId="5016430B" w:rsidR="009811B5" w:rsidRDefault="009811B5" w:rsidP="009811B5">
      <w:pPr>
        <w:ind w:left="360"/>
        <w:rPr>
          <w:lang w:val="en-US"/>
        </w:rPr>
      </w:pPr>
      <w:r w:rsidRPr="003B4F41">
        <w:rPr>
          <w:b/>
          <w:bCs/>
          <w:lang w:val="en-US"/>
        </w:rPr>
        <w:t>Second:</w:t>
      </w:r>
      <w:r>
        <w:rPr>
          <w:lang w:val="en-US"/>
        </w:rPr>
        <w:t xml:space="preserve"> </w:t>
      </w:r>
      <w:r w:rsidR="00F6096C">
        <w:rPr>
          <w:lang w:val="en-US"/>
        </w:rPr>
        <w:t>Chaoming Luo</w:t>
      </w:r>
    </w:p>
    <w:p w14:paraId="48A5F027" w14:textId="77777777" w:rsidR="003B4F41" w:rsidRDefault="003B4F41" w:rsidP="003B4F41">
      <w:pPr>
        <w:ind w:firstLine="360"/>
        <w:rPr>
          <w:lang w:val="en-US"/>
        </w:rPr>
      </w:pPr>
      <w:r w:rsidRPr="002A54A5">
        <w:rPr>
          <w:b/>
          <w:bCs/>
          <w:lang w:val="en-US"/>
        </w:rPr>
        <w:t>Result:</w:t>
      </w:r>
      <w:r>
        <w:rPr>
          <w:b/>
          <w:bCs/>
          <w:lang w:val="en-US"/>
        </w:rPr>
        <w:t xml:space="preserve"> </w:t>
      </w:r>
      <w:r w:rsidRPr="00BC7AD3">
        <w:rPr>
          <w:highlight w:val="green"/>
          <w:lang w:val="en-US"/>
        </w:rPr>
        <w:t>Motion passed by unanimous consent</w:t>
      </w:r>
      <w:r w:rsidRPr="00BC7AD3">
        <w:rPr>
          <w:lang w:val="en-US"/>
        </w:rPr>
        <w:t xml:space="preserve">  </w:t>
      </w:r>
    </w:p>
    <w:p w14:paraId="74F97B86" w14:textId="7F510AC1" w:rsidR="00C401A1" w:rsidRDefault="00C401A1" w:rsidP="003B4F41">
      <w:pPr>
        <w:rPr>
          <w:lang w:val="en-US"/>
        </w:rPr>
      </w:pPr>
    </w:p>
    <w:p w14:paraId="26DA0600" w14:textId="77777777" w:rsidR="00C401A1" w:rsidRPr="00C401A1" w:rsidRDefault="00C401A1" w:rsidP="00C401A1">
      <w:pPr>
        <w:ind w:firstLine="360"/>
        <w:rPr>
          <w:b/>
          <w:bCs/>
        </w:rPr>
      </w:pPr>
      <w:r w:rsidRPr="00C401A1">
        <w:rPr>
          <w:b/>
          <w:bCs/>
          <w:lang w:val="en-US"/>
        </w:rPr>
        <w:t>Note</w:t>
      </w:r>
      <w:r w:rsidRPr="00C401A1">
        <w:rPr>
          <w:rFonts w:ascii="MS Mincho" w:eastAsia="MS Mincho" w:hAnsi="MS Mincho" w:cs="MS Mincho" w:hint="eastAsia"/>
          <w:b/>
          <w:bCs/>
        </w:rPr>
        <w:t>：</w:t>
      </w:r>
      <w:r w:rsidRPr="00C401A1">
        <w:rPr>
          <w:rFonts w:hint="eastAsia"/>
          <w:b/>
          <w:bCs/>
        </w:rPr>
        <w:t xml:space="preserve">  </w:t>
      </w:r>
    </w:p>
    <w:p w14:paraId="1524E886" w14:textId="77777777" w:rsidR="00C401A1" w:rsidRPr="00C401A1" w:rsidRDefault="00C401A1" w:rsidP="00C401A1">
      <w:pPr>
        <w:numPr>
          <w:ilvl w:val="1"/>
          <w:numId w:val="57"/>
        </w:numPr>
      </w:pPr>
      <w:r w:rsidRPr="00C401A1">
        <w:rPr>
          <w:lang w:val="en-US"/>
        </w:rPr>
        <w:t>Related document 11-23/0942r0</w:t>
      </w:r>
    </w:p>
    <w:p w14:paraId="43F90AD6" w14:textId="77777777" w:rsidR="00C401A1" w:rsidRPr="00C401A1" w:rsidRDefault="00C401A1" w:rsidP="00C401A1">
      <w:pPr>
        <w:numPr>
          <w:ilvl w:val="1"/>
          <w:numId w:val="57"/>
        </w:numPr>
      </w:pPr>
      <w:r w:rsidRPr="00C401A1">
        <w:rPr>
          <w:lang w:val="en-US"/>
        </w:rPr>
        <w:t>SP Result: Unanimous consent</w:t>
      </w:r>
    </w:p>
    <w:p w14:paraId="177DCD90" w14:textId="77777777" w:rsidR="00C401A1" w:rsidRDefault="00C401A1" w:rsidP="003B4F41">
      <w:pPr>
        <w:rPr>
          <w:lang w:val="en-US"/>
        </w:rPr>
      </w:pPr>
    </w:p>
    <w:p w14:paraId="2B9F297E" w14:textId="77777777" w:rsidR="00C401A1" w:rsidRDefault="00C401A1" w:rsidP="00817C62">
      <w:pPr>
        <w:rPr>
          <w:lang w:val="en-US"/>
        </w:rPr>
      </w:pPr>
    </w:p>
    <w:p w14:paraId="1C6C9BD5" w14:textId="0B3D987A" w:rsidR="00C401A1" w:rsidRPr="00817C62" w:rsidRDefault="00F6096C" w:rsidP="00817C62">
      <w:pPr>
        <w:ind w:left="300"/>
        <w:rPr>
          <w:lang w:val="en-US"/>
        </w:rPr>
      </w:pPr>
      <w:r w:rsidRPr="00817C62">
        <w:rPr>
          <w:b/>
          <w:bCs/>
          <w:lang w:val="en-US"/>
        </w:rPr>
        <w:t>Motion 34</w:t>
      </w:r>
      <w:r w:rsidRPr="00817C62">
        <w:rPr>
          <w:b/>
          <w:bCs/>
          <w:lang w:val="en-US"/>
        </w:rPr>
        <w:t>3</w:t>
      </w:r>
      <w:r w:rsidR="003B4F41" w:rsidRPr="00817C62">
        <w:rPr>
          <w:b/>
          <w:bCs/>
          <w:lang w:val="en-US"/>
        </w:rPr>
        <w:t>:</w:t>
      </w:r>
      <w:r w:rsidR="00C401A1" w:rsidRPr="00817C62">
        <w:rPr>
          <w:lang w:val="en-US"/>
        </w:rPr>
        <w:t xml:space="preserve"> </w:t>
      </w:r>
      <w:r w:rsidR="00C401A1" w:rsidRPr="00C401A1">
        <w:rPr>
          <w:lang w:val="en-US"/>
        </w:rPr>
        <w:t xml:space="preserve">Move to approve resolutions to the following CIDs listed in the following document and incorporate the text changes into the latest </w:t>
      </w:r>
      <w:proofErr w:type="spellStart"/>
      <w:r w:rsidR="00C401A1" w:rsidRPr="00C401A1">
        <w:rPr>
          <w:lang w:val="en-US"/>
        </w:rPr>
        <w:t>TGbf</w:t>
      </w:r>
      <w:proofErr w:type="spellEnd"/>
      <w:r w:rsidR="00C401A1" w:rsidRPr="00C401A1">
        <w:rPr>
          <w:lang w:val="en-US"/>
        </w:rPr>
        <w:t xml:space="preserve"> draft:</w:t>
      </w:r>
    </w:p>
    <w:p w14:paraId="735EDBE3" w14:textId="77777777" w:rsidR="00C401A1" w:rsidRPr="00C401A1" w:rsidRDefault="00C401A1" w:rsidP="00C401A1"/>
    <w:p w14:paraId="0DA3096F" w14:textId="77777777" w:rsidR="00C401A1" w:rsidRPr="00C401A1" w:rsidRDefault="00C401A1" w:rsidP="00C401A1">
      <w:pPr>
        <w:numPr>
          <w:ilvl w:val="1"/>
          <w:numId w:val="56"/>
        </w:numPr>
      </w:pPr>
      <w:r w:rsidRPr="00C401A1">
        <w:rPr>
          <w:lang w:val="en-US"/>
        </w:rPr>
        <w:t xml:space="preserve">CIDs: 1318 </w:t>
      </w:r>
    </w:p>
    <w:p w14:paraId="42AD8CA4" w14:textId="77777777" w:rsidR="00C401A1" w:rsidRPr="00C401A1" w:rsidRDefault="00C401A1" w:rsidP="00C401A1">
      <w:pPr>
        <w:numPr>
          <w:ilvl w:val="1"/>
          <w:numId w:val="56"/>
        </w:numPr>
      </w:pPr>
      <w:r w:rsidRPr="00C401A1">
        <w:rPr>
          <w:lang w:val="en-US"/>
        </w:rPr>
        <w:t>as specified in doc.: 11-23/0948r1</w:t>
      </w:r>
    </w:p>
    <w:p w14:paraId="16CC353B" w14:textId="16F93497" w:rsidR="00F6096C" w:rsidRPr="003B4F41" w:rsidRDefault="00F6096C" w:rsidP="00F6096C">
      <w:pPr>
        <w:ind w:left="360"/>
        <w:rPr>
          <w:b/>
          <w:bCs/>
          <w:lang w:val="en-US"/>
        </w:rPr>
      </w:pPr>
    </w:p>
    <w:p w14:paraId="3322E3F6" w14:textId="77777777" w:rsidR="00F6096C" w:rsidRPr="00C01EE5" w:rsidRDefault="00F6096C" w:rsidP="00F6096C">
      <w:pPr>
        <w:ind w:left="360"/>
        <w:rPr>
          <w:lang w:val="en-US"/>
        </w:rPr>
      </w:pPr>
      <w:r w:rsidRPr="00817C62">
        <w:rPr>
          <w:b/>
          <w:bCs/>
          <w:lang w:val="en-US"/>
        </w:rPr>
        <w:t>Move:</w:t>
      </w:r>
      <w:r w:rsidRPr="00C01EE5">
        <w:rPr>
          <w:lang w:val="en-US"/>
        </w:rPr>
        <w:t xml:space="preserve"> </w:t>
      </w:r>
      <w:r>
        <w:rPr>
          <w:lang w:val="en-US"/>
        </w:rPr>
        <w:t>Ning Gao</w:t>
      </w:r>
    </w:p>
    <w:p w14:paraId="5C9031CD" w14:textId="40C1BD34" w:rsidR="00F6096C" w:rsidRDefault="00F6096C" w:rsidP="00CC0C57">
      <w:pPr>
        <w:ind w:left="360"/>
        <w:rPr>
          <w:lang w:val="en-US"/>
        </w:rPr>
      </w:pPr>
      <w:r w:rsidRPr="00817C62">
        <w:rPr>
          <w:b/>
          <w:bCs/>
          <w:lang w:val="en-US"/>
        </w:rPr>
        <w:t>Second:</w:t>
      </w:r>
      <w:r>
        <w:rPr>
          <w:lang w:val="en-US"/>
        </w:rPr>
        <w:t xml:space="preserve"> </w:t>
      </w:r>
      <w:r w:rsidR="00CC0C57">
        <w:rPr>
          <w:lang w:val="en-US"/>
        </w:rPr>
        <w:t>Chaoming Luo</w:t>
      </w:r>
    </w:p>
    <w:p w14:paraId="202B5080" w14:textId="77777777" w:rsidR="00817C62" w:rsidRDefault="00817C62" w:rsidP="00817C62">
      <w:pPr>
        <w:ind w:firstLine="360"/>
        <w:rPr>
          <w:lang w:val="en-US"/>
        </w:rPr>
      </w:pPr>
      <w:r w:rsidRPr="002A54A5">
        <w:rPr>
          <w:b/>
          <w:bCs/>
          <w:lang w:val="en-US"/>
        </w:rPr>
        <w:t>Result:</w:t>
      </w:r>
      <w:r>
        <w:rPr>
          <w:b/>
          <w:bCs/>
          <w:lang w:val="en-US"/>
        </w:rPr>
        <w:t xml:space="preserve"> </w:t>
      </w:r>
      <w:r w:rsidRPr="00BC7AD3">
        <w:rPr>
          <w:highlight w:val="green"/>
          <w:lang w:val="en-US"/>
        </w:rPr>
        <w:t>Motion passed by unanimous consent</w:t>
      </w:r>
      <w:r w:rsidRPr="00BC7AD3">
        <w:rPr>
          <w:lang w:val="en-US"/>
        </w:rPr>
        <w:t xml:space="preserve">  </w:t>
      </w:r>
    </w:p>
    <w:p w14:paraId="22D372B8" w14:textId="376FE4CB" w:rsidR="00F6096C" w:rsidRPr="00C01EE5" w:rsidRDefault="00F6096C" w:rsidP="00F6096C">
      <w:pPr>
        <w:ind w:left="360"/>
        <w:rPr>
          <w:lang w:val="en-US"/>
        </w:rPr>
      </w:pPr>
    </w:p>
    <w:p w14:paraId="028E57FA" w14:textId="77777777" w:rsidR="00850B24" w:rsidRPr="00850B24" w:rsidRDefault="00850B24" w:rsidP="00850B24">
      <w:pPr>
        <w:ind w:left="360"/>
        <w:rPr>
          <w:b/>
          <w:bCs/>
        </w:rPr>
      </w:pPr>
      <w:r w:rsidRPr="00850B24">
        <w:rPr>
          <w:b/>
          <w:bCs/>
          <w:lang w:val="en-US"/>
        </w:rPr>
        <w:t>Note</w:t>
      </w:r>
      <w:r w:rsidRPr="00850B24">
        <w:rPr>
          <w:rFonts w:ascii="MS Mincho" w:eastAsia="MS Mincho" w:hAnsi="MS Mincho" w:cs="MS Mincho" w:hint="eastAsia"/>
          <w:b/>
          <w:bCs/>
        </w:rPr>
        <w:t>：</w:t>
      </w:r>
      <w:r w:rsidRPr="00850B24">
        <w:rPr>
          <w:rFonts w:hint="eastAsia"/>
          <w:b/>
          <w:bCs/>
        </w:rPr>
        <w:t xml:space="preserve">  </w:t>
      </w:r>
    </w:p>
    <w:p w14:paraId="29D1CCAE" w14:textId="77777777" w:rsidR="00850B24" w:rsidRPr="00850B24" w:rsidRDefault="00850B24" w:rsidP="00850B24">
      <w:pPr>
        <w:numPr>
          <w:ilvl w:val="1"/>
          <w:numId w:val="58"/>
        </w:numPr>
      </w:pPr>
      <w:r w:rsidRPr="00850B24">
        <w:rPr>
          <w:lang w:val="en-US"/>
        </w:rPr>
        <w:t>Related document 11-23/0948r1</w:t>
      </w:r>
    </w:p>
    <w:p w14:paraId="70A5E98B" w14:textId="77777777" w:rsidR="00850B24" w:rsidRPr="00850B24" w:rsidRDefault="00850B24" w:rsidP="00850B24">
      <w:pPr>
        <w:numPr>
          <w:ilvl w:val="1"/>
          <w:numId w:val="58"/>
        </w:numPr>
      </w:pPr>
      <w:r w:rsidRPr="00850B24">
        <w:rPr>
          <w:lang w:val="en-US"/>
        </w:rPr>
        <w:t>SP Result: Unanimous consent</w:t>
      </w:r>
    </w:p>
    <w:p w14:paraId="76C7EF3D" w14:textId="77777777" w:rsidR="00850B24" w:rsidRDefault="00850B24" w:rsidP="00850B24">
      <w:pPr>
        <w:rPr>
          <w:lang w:val="en-US"/>
        </w:rPr>
      </w:pPr>
    </w:p>
    <w:p w14:paraId="41E2C664" w14:textId="702D1091" w:rsidR="00E123BD" w:rsidRPr="00E123BD" w:rsidRDefault="00CC0C57" w:rsidP="00E123BD">
      <w:pPr>
        <w:ind w:left="360"/>
        <w:rPr>
          <w:lang w:val="en-US"/>
        </w:rPr>
      </w:pPr>
      <w:r w:rsidRPr="00850B24">
        <w:rPr>
          <w:b/>
          <w:bCs/>
          <w:lang w:val="en-US"/>
        </w:rPr>
        <w:t>Motion 34</w:t>
      </w:r>
      <w:r w:rsidRPr="00850B24">
        <w:rPr>
          <w:b/>
          <w:bCs/>
          <w:lang w:val="en-US"/>
        </w:rPr>
        <w:t>4</w:t>
      </w:r>
      <w:r w:rsidR="00850B24">
        <w:rPr>
          <w:b/>
          <w:bCs/>
          <w:lang w:val="en-US"/>
        </w:rPr>
        <w:t>:</w:t>
      </w:r>
      <w:r w:rsidR="00E123BD">
        <w:rPr>
          <w:b/>
          <w:bCs/>
          <w:lang w:val="en-US"/>
        </w:rPr>
        <w:t xml:space="preserve"> </w:t>
      </w:r>
      <w:r w:rsidR="00E123BD" w:rsidRPr="00E123BD">
        <w:rPr>
          <w:lang w:val="en-US"/>
        </w:rPr>
        <w:t xml:space="preserve">Move to approve resolutions to the following CIDs listed in the following document and incorporate the text changes into the latest </w:t>
      </w:r>
      <w:proofErr w:type="spellStart"/>
      <w:r w:rsidR="00E123BD" w:rsidRPr="00E123BD">
        <w:rPr>
          <w:lang w:val="en-US"/>
        </w:rPr>
        <w:t>TGbf</w:t>
      </w:r>
      <w:proofErr w:type="spellEnd"/>
      <w:r w:rsidR="00E123BD" w:rsidRPr="00E123BD">
        <w:rPr>
          <w:lang w:val="en-US"/>
        </w:rPr>
        <w:t xml:space="preserve"> draft:</w:t>
      </w:r>
    </w:p>
    <w:p w14:paraId="636C3002" w14:textId="77777777" w:rsidR="00E123BD" w:rsidRPr="00E123BD" w:rsidRDefault="00E123BD" w:rsidP="00E123BD">
      <w:pPr>
        <w:ind w:left="360"/>
      </w:pPr>
    </w:p>
    <w:p w14:paraId="33E1CCB6" w14:textId="77777777" w:rsidR="00E123BD" w:rsidRPr="00E123BD" w:rsidRDefault="00E123BD" w:rsidP="00E123BD">
      <w:pPr>
        <w:numPr>
          <w:ilvl w:val="1"/>
          <w:numId w:val="59"/>
        </w:numPr>
      </w:pPr>
      <w:r w:rsidRPr="00E123BD">
        <w:rPr>
          <w:lang w:val="en-US"/>
        </w:rPr>
        <w:t xml:space="preserve">CIDs: 1928, 2120, 1227, 1814, 1885, 2258, 1224, 1314, 2245, 2246, 2247, 2248, 1350, 1807, 1833, 1661, 1806, 1662, 1808, 1779, 1351, 1407, 1815 </w:t>
      </w:r>
    </w:p>
    <w:p w14:paraId="7877288C" w14:textId="77777777" w:rsidR="00E123BD" w:rsidRPr="00E123BD" w:rsidRDefault="00E123BD" w:rsidP="00E123BD">
      <w:pPr>
        <w:numPr>
          <w:ilvl w:val="1"/>
          <w:numId w:val="59"/>
        </w:numPr>
      </w:pPr>
      <w:r w:rsidRPr="00E123BD">
        <w:rPr>
          <w:lang w:val="en-US"/>
        </w:rPr>
        <w:t xml:space="preserve">as specified in 11-23-1003r1 </w:t>
      </w:r>
    </w:p>
    <w:p w14:paraId="3BE5E171" w14:textId="0E5B792D" w:rsidR="00CC0C57" w:rsidRPr="00E123BD" w:rsidRDefault="00CC0C57" w:rsidP="00CC0C57">
      <w:pPr>
        <w:ind w:left="360"/>
        <w:rPr>
          <w:lang w:val="en-US"/>
        </w:rPr>
      </w:pPr>
    </w:p>
    <w:p w14:paraId="7D068EBA" w14:textId="52CE4C49" w:rsidR="00CC0C57" w:rsidRPr="00C01EE5" w:rsidRDefault="00CC0C57" w:rsidP="00CC0C57">
      <w:pPr>
        <w:ind w:left="360"/>
        <w:rPr>
          <w:lang w:val="en-US"/>
        </w:rPr>
      </w:pPr>
      <w:r w:rsidRPr="00294D8D">
        <w:rPr>
          <w:b/>
          <w:bCs/>
          <w:lang w:val="en-US"/>
        </w:rPr>
        <w:t>Move:</w:t>
      </w:r>
      <w:r w:rsidRPr="00C01EE5">
        <w:rPr>
          <w:lang w:val="en-US"/>
        </w:rPr>
        <w:t xml:space="preserve"> </w:t>
      </w:r>
      <w:r>
        <w:rPr>
          <w:lang w:val="en-US"/>
        </w:rPr>
        <w:t>Ning Gao</w:t>
      </w:r>
    </w:p>
    <w:p w14:paraId="7F9E7E3C" w14:textId="778C1E7B" w:rsidR="00CC0C57" w:rsidRDefault="00CC0C57" w:rsidP="00CC0C57">
      <w:pPr>
        <w:ind w:left="360"/>
        <w:rPr>
          <w:lang w:val="en-US"/>
        </w:rPr>
      </w:pPr>
      <w:r w:rsidRPr="00294D8D">
        <w:rPr>
          <w:b/>
          <w:bCs/>
          <w:lang w:val="en-US"/>
        </w:rPr>
        <w:t>Second:</w:t>
      </w:r>
      <w:r>
        <w:rPr>
          <w:lang w:val="en-US"/>
        </w:rPr>
        <w:t xml:space="preserve"> </w:t>
      </w:r>
      <w:r>
        <w:rPr>
          <w:lang w:val="en-US"/>
        </w:rPr>
        <w:t>Claudio da Silva</w:t>
      </w:r>
    </w:p>
    <w:p w14:paraId="378264AA" w14:textId="77777777" w:rsidR="00294D8D" w:rsidRDefault="00294D8D" w:rsidP="00294D8D">
      <w:pPr>
        <w:ind w:firstLine="360"/>
        <w:rPr>
          <w:lang w:val="en-US"/>
        </w:rPr>
      </w:pPr>
      <w:r w:rsidRPr="002A54A5">
        <w:rPr>
          <w:b/>
          <w:bCs/>
          <w:lang w:val="en-US"/>
        </w:rPr>
        <w:t>Result:</w:t>
      </w:r>
      <w:r>
        <w:rPr>
          <w:b/>
          <w:bCs/>
          <w:lang w:val="en-US"/>
        </w:rPr>
        <w:t xml:space="preserve"> </w:t>
      </w:r>
      <w:r w:rsidRPr="00BC7AD3">
        <w:rPr>
          <w:highlight w:val="green"/>
          <w:lang w:val="en-US"/>
        </w:rPr>
        <w:t>Motion passed by unanimous consent</w:t>
      </w:r>
      <w:r w:rsidRPr="00BC7AD3">
        <w:rPr>
          <w:lang w:val="en-US"/>
        </w:rPr>
        <w:t xml:space="preserve">  </w:t>
      </w:r>
    </w:p>
    <w:p w14:paraId="7E5DCFFC" w14:textId="6A8F1528" w:rsidR="00CC0C57" w:rsidRDefault="00CC0C57" w:rsidP="00CC0C57">
      <w:pPr>
        <w:ind w:left="360"/>
        <w:rPr>
          <w:lang w:val="en-US"/>
        </w:rPr>
      </w:pPr>
    </w:p>
    <w:p w14:paraId="0BAA67A1" w14:textId="77777777" w:rsidR="001C09BF" w:rsidRPr="001C09BF" w:rsidRDefault="001C09BF" w:rsidP="001C09BF">
      <w:pPr>
        <w:ind w:left="360"/>
        <w:rPr>
          <w:b/>
          <w:bCs/>
        </w:rPr>
      </w:pPr>
      <w:r w:rsidRPr="001C09BF">
        <w:rPr>
          <w:b/>
          <w:bCs/>
          <w:lang w:val="en-US"/>
        </w:rPr>
        <w:t>Note</w:t>
      </w:r>
      <w:r w:rsidRPr="001C09BF">
        <w:rPr>
          <w:rFonts w:ascii="MS Mincho" w:eastAsia="MS Mincho" w:hAnsi="MS Mincho" w:cs="MS Mincho" w:hint="eastAsia"/>
          <w:b/>
          <w:bCs/>
        </w:rPr>
        <w:t>：</w:t>
      </w:r>
      <w:r w:rsidRPr="001C09BF">
        <w:rPr>
          <w:rFonts w:hint="eastAsia"/>
          <w:b/>
          <w:bCs/>
        </w:rPr>
        <w:t xml:space="preserve">  </w:t>
      </w:r>
    </w:p>
    <w:p w14:paraId="235651D9" w14:textId="77777777" w:rsidR="001C09BF" w:rsidRPr="001C09BF" w:rsidRDefault="001C09BF" w:rsidP="001C09BF">
      <w:pPr>
        <w:numPr>
          <w:ilvl w:val="1"/>
          <w:numId w:val="60"/>
        </w:numPr>
      </w:pPr>
      <w:r w:rsidRPr="001C09BF">
        <w:rPr>
          <w:lang w:val="en-US"/>
        </w:rPr>
        <w:t xml:space="preserve">Related document 11-23-1003r1 </w:t>
      </w:r>
    </w:p>
    <w:p w14:paraId="418EBAD0" w14:textId="77777777" w:rsidR="001C09BF" w:rsidRPr="001C09BF" w:rsidRDefault="001C09BF" w:rsidP="001C09BF">
      <w:pPr>
        <w:numPr>
          <w:ilvl w:val="1"/>
          <w:numId w:val="60"/>
        </w:numPr>
      </w:pPr>
      <w:r w:rsidRPr="001C09BF">
        <w:rPr>
          <w:lang w:val="en-US"/>
        </w:rPr>
        <w:lastRenderedPageBreak/>
        <w:t>SP Result: Unanimous consent</w:t>
      </w:r>
    </w:p>
    <w:p w14:paraId="3C2196E7" w14:textId="77777777" w:rsidR="00CC0C57" w:rsidRDefault="00CC0C57" w:rsidP="00CE7AC0">
      <w:pPr>
        <w:rPr>
          <w:lang w:val="en-US"/>
        </w:rPr>
      </w:pPr>
    </w:p>
    <w:p w14:paraId="16D01E48" w14:textId="103A3014" w:rsidR="00F933CC" w:rsidRPr="00F933CC" w:rsidRDefault="00E46DFA" w:rsidP="00F933CC">
      <w:pPr>
        <w:ind w:left="300"/>
        <w:rPr>
          <w:lang w:val="en-US"/>
        </w:rPr>
      </w:pPr>
      <w:r w:rsidRPr="00CE7AC0">
        <w:rPr>
          <w:b/>
          <w:bCs/>
          <w:lang w:val="en-US"/>
        </w:rPr>
        <w:t>Motion 34</w:t>
      </w:r>
      <w:r w:rsidRPr="00CE7AC0">
        <w:rPr>
          <w:b/>
          <w:bCs/>
          <w:lang w:val="en-US"/>
        </w:rPr>
        <w:t>5</w:t>
      </w:r>
      <w:r w:rsidR="00CE7AC0">
        <w:rPr>
          <w:b/>
          <w:bCs/>
          <w:lang w:val="en-US"/>
        </w:rPr>
        <w:t>:</w:t>
      </w:r>
      <w:r w:rsidR="00F933CC">
        <w:rPr>
          <w:b/>
          <w:bCs/>
          <w:lang w:val="en-US"/>
        </w:rPr>
        <w:t xml:space="preserve"> </w:t>
      </w:r>
      <w:r w:rsidR="00F933CC" w:rsidRPr="00F933CC">
        <w:rPr>
          <w:lang w:val="en-US"/>
        </w:rPr>
        <w:t xml:space="preserve">Move to approve resolutions to the following CIDs listed in the following document and incorporate the text changes into the latest </w:t>
      </w:r>
      <w:proofErr w:type="spellStart"/>
      <w:r w:rsidR="00F933CC" w:rsidRPr="00F933CC">
        <w:rPr>
          <w:lang w:val="en-US"/>
        </w:rPr>
        <w:t>TGbf</w:t>
      </w:r>
      <w:proofErr w:type="spellEnd"/>
      <w:r w:rsidR="00F933CC" w:rsidRPr="00F933CC">
        <w:rPr>
          <w:lang w:val="en-US"/>
        </w:rPr>
        <w:t xml:space="preserve"> draft:</w:t>
      </w:r>
    </w:p>
    <w:p w14:paraId="63F62185" w14:textId="77777777" w:rsidR="00F933CC" w:rsidRPr="00F933CC" w:rsidRDefault="00F933CC" w:rsidP="00F933CC">
      <w:pPr>
        <w:ind w:left="300"/>
      </w:pPr>
    </w:p>
    <w:p w14:paraId="49267098" w14:textId="77777777" w:rsidR="00F933CC" w:rsidRPr="00F933CC" w:rsidRDefault="00F933CC" w:rsidP="00F933CC">
      <w:pPr>
        <w:numPr>
          <w:ilvl w:val="1"/>
          <w:numId w:val="61"/>
        </w:numPr>
      </w:pPr>
      <w:r w:rsidRPr="00F933CC">
        <w:rPr>
          <w:lang w:val="en-US"/>
        </w:rPr>
        <w:t>CIDs: 1011</w:t>
      </w:r>
    </w:p>
    <w:p w14:paraId="62BA5926" w14:textId="77777777" w:rsidR="00F933CC" w:rsidRPr="00F933CC" w:rsidRDefault="00F933CC" w:rsidP="00F933CC">
      <w:pPr>
        <w:numPr>
          <w:ilvl w:val="1"/>
          <w:numId w:val="61"/>
        </w:numPr>
      </w:pPr>
      <w:r w:rsidRPr="00F933CC">
        <w:rPr>
          <w:lang w:val="en-US"/>
        </w:rPr>
        <w:t>as specified in 11-23/0828r2</w:t>
      </w:r>
    </w:p>
    <w:p w14:paraId="04E33619" w14:textId="77777777" w:rsidR="00CE7AC0" w:rsidRPr="00CE7AC0" w:rsidRDefault="00CE7AC0" w:rsidP="00F933CC">
      <w:pPr>
        <w:rPr>
          <w:b/>
          <w:bCs/>
          <w:lang w:val="en-US"/>
        </w:rPr>
      </w:pPr>
    </w:p>
    <w:p w14:paraId="5477709A" w14:textId="6AC9E5A9" w:rsidR="00E46DFA" w:rsidRPr="00C01EE5" w:rsidRDefault="00E46DFA" w:rsidP="00E46DFA">
      <w:pPr>
        <w:ind w:left="360"/>
        <w:rPr>
          <w:lang w:val="en-US"/>
        </w:rPr>
      </w:pPr>
      <w:r w:rsidRPr="00F933CC">
        <w:rPr>
          <w:b/>
          <w:bCs/>
          <w:lang w:val="en-US"/>
        </w:rPr>
        <w:t>Move:</w:t>
      </w:r>
      <w:r w:rsidRPr="00C01EE5">
        <w:rPr>
          <w:lang w:val="en-US"/>
        </w:rPr>
        <w:t xml:space="preserve"> </w:t>
      </w:r>
      <w:r w:rsidR="00667A6B">
        <w:rPr>
          <w:lang w:val="en-US"/>
        </w:rPr>
        <w:t>Rui Yang</w:t>
      </w:r>
    </w:p>
    <w:p w14:paraId="0527AB93" w14:textId="77777777" w:rsidR="00E46DFA" w:rsidRDefault="00E46DFA" w:rsidP="00E46DFA">
      <w:pPr>
        <w:ind w:left="360"/>
        <w:rPr>
          <w:lang w:val="en-US"/>
        </w:rPr>
      </w:pPr>
      <w:r w:rsidRPr="00F933CC">
        <w:rPr>
          <w:b/>
          <w:bCs/>
          <w:lang w:val="en-US"/>
        </w:rPr>
        <w:t>Second:</w:t>
      </w:r>
      <w:r>
        <w:rPr>
          <w:lang w:val="en-US"/>
        </w:rPr>
        <w:t xml:space="preserve"> Claudio da Silva</w:t>
      </w:r>
    </w:p>
    <w:p w14:paraId="652C71AE" w14:textId="77777777" w:rsidR="00F933CC" w:rsidRDefault="00F933CC" w:rsidP="00F933CC">
      <w:pPr>
        <w:ind w:firstLine="360"/>
        <w:rPr>
          <w:lang w:val="en-US"/>
        </w:rPr>
      </w:pPr>
      <w:r w:rsidRPr="002A54A5">
        <w:rPr>
          <w:b/>
          <w:bCs/>
          <w:lang w:val="en-US"/>
        </w:rPr>
        <w:t>Result:</w:t>
      </w:r>
      <w:r>
        <w:rPr>
          <w:b/>
          <w:bCs/>
          <w:lang w:val="en-US"/>
        </w:rPr>
        <w:t xml:space="preserve"> </w:t>
      </w:r>
      <w:r w:rsidRPr="00BC7AD3">
        <w:rPr>
          <w:highlight w:val="green"/>
          <w:lang w:val="en-US"/>
        </w:rPr>
        <w:t>Motion passed by unanimous consent</w:t>
      </w:r>
      <w:r w:rsidRPr="00BC7AD3">
        <w:rPr>
          <w:lang w:val="en-US"/>
        </w:rPr>
        <w:t xml:space="preserve">  </w:t>
      </w:r>
    </w:p>
    <w:p w14:paraId="5DEDE1E5" w14:textId="45C9AE31" w:rsidR="00E46DFA" w:rsidRDefault="00E46DFA" w:rsidP="00E46DFA">
      <w:pPr>
        <w:ind w:left="360"/>
        <w:rPr>
          <w:lang w:val="en-US"/>
        </w:rPr>
      </w:pPr>
    </w:p>
    <w:p w14:paraId="7F6B2454" w14:textId="77777777" w:rsidR="00913988" w:rsidRPr="00913988" w:rsidRDefault="00913988" w:rsidP="00913988">
      <w:pPr>
        <w:ind w:left="360"/>
        <w:rPr>
          <w:b/>
          <w:bCs/>
        </w:rPr>
      </w:pPr>
      <w:r w:rsidRPr="00913988">
        <w:rPr>
          <w:b/>
          <w:bCs/>
          <w:lang w:val="en-US"/>
        </w:rPr>
        <w:t>Note</w:t>
      </w:r>
      <w:r w:rsidRPr="00913988">
        <w:rPr>
          <w:rFonts w:ascii="MS Mincho" w:eastAsia="MS Mincho" w:hAnsi="MS Mincho" w:cs="MS Mincho" w:hint="eastAsia"/>
          <w:b/>
          <w:bCs/>
        </w:rPr>
        <w:t>：</w:t>
      </w:r>
      <w:r w:rsidRPr="00913988">
        <w:rPr>
          <w:rFonts w:hint="eastAsia"/>
          <w:b/>
          <w:bCs/>
        </w:rPr>
        <w:t xml:space="preserve">  </w:t>
      </w:r>
    </w:p>
    <w:p w14:paraId="4C5DA2A0" w14:textId="77777777" w:rsidR="00913988" w:rsidRPr="00913988" w:rsidRDefault="00913988" w:rsidP="00913988">
      <w:pPr>
        <w:numPr>
          <w:ilvl w:val="1"/>
          <w:numId w:val="62"/>
        </w:numPr>
      </w:pPr>
      <w:r w:rsidRPr="00913988">
        <w:rPr>
          <w:lang w:val="en-US"/>
        </w:rPr>
        <w:t>Related document 11-23/0828r2</w:t>
      </w:r>
    </w:p>
    <w:p w14:paraId="3F34B48F" w14:textId="77777777" w:rsidR="00913988" w:rsidRPr="00913988" w:rsidRDefault="00913988" w:rsidP="00913988">
      <w:pPr>
        <w:numPr>
          <w:ilvl w:val="1"/>
          <w:numId w:val="62"/>
        </w:numPr>
      </w:pPr>
      <w:r w:rsidRPr="00913988">
        <w:rPr>
          <w:lang w:val="en-US"/>
        </w:rPr>
        <w:t>SP Result: Unanimous consent</w:t>
      </w:r>
    </w:p>
    <w:p w14:paraId="0D7C5312" w14:textId="77777777" w:rsidR="00913988" w:rsidRPr="00C01EE5" w:rsidRDefault="00913988" w:rsidP="00E46DFA">
      <w:pPr>
        <w:ind w:left="360"/>
        <w:rPr>
          <w:lang w:val="en-US"/>
        </w:rPr>
      </w:pPr>
    </w:p>
    <w:p w14:paraId="09FFF093" w14:textId="77777777" w:rsidR="00E46DFA" w:rsidRDefault="00E46DFA" w:rsidP="00E46DFA">
      <w:pPr>
        <w:ind w:left="360"/>
        <w:rPr>
          <w:lang w:val="en-US"/>
        </w:rPr>
      </w:pPr>
    </w:p>
    <w:p w14:paraId="72A4EB5A" w14:textId="7D31C2B3" w:rsidR="00CC0C57" w:rsidRDefault="00231089" w:rsidP="00452373">
      <w:pPr>
        <w:ind w:left="360"/>
        <w:rPr>
          <w:lang w:val="en-US"/>
        </w:rPr>
      </w:pPr>
      <w:r>
        <w:rPr>
          <w:lang w:val="en-US"/>
        </w:rPr>
        <w:t xml:space="preserve">Claudio </w:t>
      </w:r>
      <w:r w:rsidR="006562D7">
        <w:rPr>
          <w:lang w:val="en-US"/>
        </w:rPr>
        <w:t xml:space="preserve">explains that </w:t>
      </w:r>
      <w:r w:rsidR="00913988">
        <w:rPr>
          <w:lang w:val="en-US"/>
        </w:rPr>
        <w:t>he</w:t>
      </w:r>
      <w:r w:rsidR="006562D7">
        <w:rPr>
          <w:lang w:val="en-US"/>
        </w:rPr>
        <w:t xml:space="preserve"> has prepared D</w:t>
      </w:r>
      <w:r w:rsidR="000B2B03">
        <w:rPr>
          <w:lang w:val="en-US"/>
        </w:rPr>
        <w:t xml:space="preserve">1.2, except for the </w:t>
      </w:r>
      <w:r w:rsidR="00913988">
        <w:rPr>
          <w:lang w:val="en-US"/>
        </w:rPr>
        <w:t>motions</w:t>
      </w:r>
      <w:r w:rsidR="000B2B03">
        <w:rPr>
          <w:lang w:val="en-US"/>
        </w:rPr>
        <w:t xml:space="preserve"> announced last week. It will be posted within a day or two.</w:t>
      </w:r>
      <w:r w:rsidR="005C74B4">
        <w:rPr>
          <w:lang w:val="en-US"/>
        </w:rPr>
        <w:t xml:space="preserve"> Claudio </w:t>
      </w:r>
      <w:r w:rsidR="000557A1">
        <w:rPr>
          <w:lang w:val="en-US"/>
        </w:rPr>
        <w:t xml:space="preserve">would </w:t>
      </w:r>
      <w:r w:rsidR="00403413">
        <w:rPr>
          <w:lang w:val="en-US"/>
        </w:rPr>
        <w:t>appreciate if people would be able to read specific sub-sections and check for errors.</w:t>
      </w:r>
    </w:p>
    <w:p w14:paraId="0A3E75ED" w14:textId="77777777" w:rsidR="004A444D" w:rsidRDefault="004A444D" w:rsidP="00D22D1E">
      <w:pPr>
        <w:ind w:left="360"/>
        <w:rPr>
          <w:lang w:val="en-US"/>
        </w:rPr>
      </w:pPr>
    </w:p>
    <w:p w14:paraId="68DC093B" w14:textId="56AE5ED2" w:rsidR="004A444D" w:rsidRPr="0074550D" w:rsidRDefault="00932EC6" w:rsidP="004A444D">
      <w:pPr>
        <w:numPr>
          <w:ilvl w:val="0"/>
          <w:numId w:val="22"/>
        </w:numPr>
        <w:rPr>
          <w:bCs/>
        </w:rPr>
      </w:pPr>
      <w:r>
        <w:rPr>
          <w:bCs/>
          <w:lang w:val="sv-SE"/>
        </w:rPr>
        <w:t>Presentations</w:t>
      </w:r>
    </w:p>
    <w:p w14:paraId="62A4D714" w14:textId="77777777" w:rsidR="004A444D" w:rsidRDefault="004A444D" w:rsidP="00D22D1E">
      <w:pPr>
        <w:ind w:left="360"/>
        <w:rPr>
          <w:lang w:val="en-US"/>
        </w:rPr>
      </w:pPr>
    </w:p>
    <w:p w14:paraId="4BF87153" w14:textId="44A0270F" w:rsidR="004A444D" w:rsidRDefault="004A444D" w:rsidP="004A444D">
      <w:pPr>
        <w:ind w:left="360"/>
        <w:jc w:val="both"/>
      </w:pPr>
      <w:r w:rsidRPr="00707CE4">
        <w:rPr>
          <w:b/>
          <w:bCs/>
          <w:lang w:val="en-US" w:eastAsia="en-US"/>
        </w:rPr>
        <w:t>11-23/</w:t>
      </w:r>
      <w:r w:rsidR="002E03F4" w:rsidRPr="00707CE4">
        <w:rPr>
          <w:b/>
          <w:bCs/>
          <w:lang w:val="en-US" w:eastAsia="en-US"/>
        </w:rPr>
        <w:t>1032</w:t>
      </w:r>
      <w:r w:rsidRPr="00707CE4">
        <w:rPr>
          <w:b/>
          <w:bCs/>
          <w:lang w:val="en-US" w:eastAsia="en-US"/>
        </w:rPr>
        <w:t>r</w:t>
      </w:r>
      <w:r w:rsidR="002E03F4" w:rsidRPr="00707CE4">
        <w:rPr>
          <w:b/>
          <w:bCs/>
          <w:lang w:val="en-US" w:eastAsia="en-US"/>
        </w:rPr>
        <w:t>1</w:t>
      </w:r>
      <w:r w:rsidRPr="00707CE4">
        <w:rPr>
          <w:b/>
          <w:bCs/>
          <w:lang w:val="en-US" w:eastAsia="en-US"/>
        </w:rPr>
        <w:t>, “</w:t>
      </w:r>
      <w:r w:rsidR="00707CE4" w:rsidRPr="00707CE4">
        <w:rPr>
          <w:b/>
          <w:bCs/>
        </w:rPr>
        <w:t>LB 272 Comment Resolution – Part II</w:t>
      </w:r>
      <w:r w:rsidRPr="00707CE4">
        <w:rPr>
          <w:b/>
          <w:bCs/>
          <w:lang w:val="en-US" w:eastAsia="en-US"/>
        </w:rPr>
        <w:t xml:space="preserve">”, </w:t>
      </w:r>
      <w:r w:rsidR="002E03F4" w:rsidRPr="00707CE4">
        <w:rPr>
          <w:b/>
          <w:bCs/>
          <w:lang w:val="en-US" w:eastAsia="en-US"/>
        </w:rPr>
        <w:t xml:space="preserve">Osama </w:t>
      </w:r>
      <w:proofErr w:type="spellStart"/>
      <w:r w:rsidR="0052334B" w:rsidRPr="00707CE4">
        <w:rPr>
          <w:b/>
          <w:bCs/>
          <w:lang w:val="en-US" w:eastAsia="en-US"/>
        </w:rPr>
        <w:t>A</w:t>
      </w:r>
      <w:r w:rsidR="002E03F4" w:rsidRPr="00707CE4">
        <w:rPr>
          <w:b/>
          <w:bCs/>
          <w:lang w:val="en-US" w:eastAsia="en-US"/>
        </w:rPr>
        <w:t>b</w:t>
      </w:r>
      <w:r w:rsidR="0052334B" w:rsidRPr="00707CE4">
        <w:rPr>
          <w:b/>
          <w:bCs/>
          <w:lang w:val="en-US" w:eastAsia="en-US"/>
        </w:rPr>
        <w:t>oul-Magd</w:t>
      </w:r>
      <w:proofErr w:type="spellEnd"/>
      <w:r w:rsidR="00355993">
        <w:rPr>
          <w:b/>
          <w:bCs/>
          <w:lang w:val="en-US" w:eastAsia="en-US"/>
        </w:rPr>
        <w:t xml:space="preserve"> </w:t>
      </w:r>
      <w:r w:rsidRPr="00707CE4">
        <w:rPr>
          <w:b/>
          <w:bCs/>
          <w:lang w:val="en-US" w:eastAsia="en-US"/>
        </w:rPr>
        <w:t>(</w:t>
      </w:r>
      <w:r w:rsidR="002E03F4" w:rsidRPr="00707CE4">
        <w:rPr>
          <w:b/>
          <w:bCs/>
          <w:lang w:val="en-US" w:eastAsia="en-US"/>
        </w:rPr>
        <w:t>Huawei</w:t>
      </w:r>
      <w:r w:rsidRPr="00707CE4">
        <w:rPr>
          <w:b/>
          <w:bCs/>
          <w:lang w:val="en-US" w:eastAsia="en-US"/>
        </w:rPr>
        <w:t xml:space="preserve">): </w:t>
      </w:r>
    </w:p>
    <w:p w14:paraId="3AF19F18" w14:textId="4F073C92" w:rsidR="002E03F4" w:rsidRDefault="00C9032A" w:rsidP="004A444D">
      <w:pPr>
        <w:ind w:left="360"/>
        <w:jc w:val="both"/>
        <w:rPr>
          <w:lang w:val="en-US" w:eastAsia="en-US"/>
        </w:rPr>
      </w:pPr>
      <w:r>
        <w:rPr>
          <w:lang w:val="en-US" w:eastAsia="en-US"/>
        </w:rPr>
        <w:t xml:space="preserve">This submission contains proposed resolutions for the </w:t>
      </w:r>
      <w:r w:rsidR="000A669E">
        <w:rPr>
          <w:lang w:val="en-US" w:eastAsia="en-US"/>
        </w:rPr>
        <w:t>following CIDs</w:t>
      </w:r>
      <w:r w:rsidR="00355993">
        <w:rPr>
          <w:lang w:val="en-US" w:eastAsia="en-US"/>
        </w:rPr>
        <w:t>:</w:t>
      </w:r>
    </w:p>
    <w:p w14:paraId="64A26BF0" w14:textId="2EE15A51" w:rsidR="000A669E" w:rsidRPr="00C9032A" w:rsidRDefault="0008574D" w:rsidP="004A444D">
      <w:pPr>
        <w:ind w:left="360"/>
        <w:jc w:val="both"/>
        <w:rPr>
          <w:lang w:val="en-US" w:eastAsia="en-US"/>
        </w:rPr>
      </w:pPr>
      <w:r>
        <w:rPr>
          <w:lang w:val="en-US" w:eastAsia="en-US"/>
        </w:rPr>
        <w:t xml:space="preserve">1855, </w:t>
      </w:r>
      <w:r w:rsidR="00294687">
        <w:rPr>
          <w:lang w:val="en-US" w:eastAsia="en-US"/>
        </w:rPr>
        <w:t>1902,2069,2131,2186,2189,2206, and 2266</w:t>
      </w:r>
    </w:p>
    <w:p w14:paraId="0C0C436E" w14:textId="77777777" w:rsidR="00A1499A" w:rsidRPr="00707CE4" w:rsidRDefault="00A1499A" w:rsidP="004A444D">
      <w:pPr>
        <w:ind w:left="360"/>
        <w:jc w:val="both"/>
        <w:rPr>
          <w:b/>
          <w:bCs/>
          <w:lang w:val="en-US" w:eastAsia="en-US"/>
        </w:rPr>
      </w:pPr>
    </w:p>
    <w:p w14:paraId="2C349FB8" w14:textId="211015A6" w:rsidR="002E03F4" w:rsidRDefault="002E03F4" w:rsidP="004A444D">
      <w:pPr>
        <w:ind w:left="360"/>
        <w:jc w:val="both"/>
        <w:rPr>
          <w:lang w:val="en-US" w:eastAsia="en-US"/>
        </w:rPr>
      </w:pPr>
      <w:r w:rsidRPr="002E03F4">
        <w:rPr>
          <w:lang w:val="en-US" w:eastAsia="en-US"/>
        </w:rPr>
        <w:t xml:space="preserve">CID 1855: </w:t>
      </w:r>
      <w:r w:rsidR="00615935">
        <w:rPr>
          <w:lang w:val="en-US" w:eastAsia="en-US"/>
        </w:rPr>
        <w:t>No discussion.</w:t>
      </w:r>
    </w:p>
    <w:p w14:paraId="1CD67C6B" w14:textId="77777777" w:rsidR="00825095" w:rsidRDefault="000B04CE" w:rsidP="00825095">
      <w:pPr>
        <w:ind w:left="360"/>
        <w:jc w:val="both"/>
        <w:rPr>
          <w:lang w:val="en-US" w:eastAsia="en-US"/>
        </w:rPr>
      </w:pPr>
      <w:r>
        <w:rPr>
          <w:lang w:val="en-US" w:eastAsia="en-US"/>
        </w:rPr>
        <w:t xml:space="preserve">CID 1902: </w:t>
      </w:r>
      <w:r w:rsidR="00825095">
        <w:rPr>
          <w:lang w:val="en-US" w:eastAsia="en-US"/>
        </w:rPr>
        <w:t>No discussion.</w:t>
      </w:r>
    </w:p>
    <w:p w14:paraId="118E1F4A" w14:textId="77777777" w:rsidR="006C2DBB" w:rsidRDefault="00825095" w:rsidP="006C2DBB">
      <w:pPr>
        <w:ind w:left="360"/>
        <w:jc w:val="both"/>
        <w:rPr>
          <w:lang w:val="en-US" w:eastAsia="en-US"/>
        </w:rPr>
      </w:pPr>
      <w:r>
        <w:rPr>
          <w:lang w:val="en-US" w:eastAsia="en-US"/>
        </w:rPr>
        <w:t xml:space="preserve">CID 2069: </w:t>
      </w:r>
      <w:r w:rsidR="006C2DBB">
        <w:rPr>
          <w:lang w:val="en-US" w:eastAsia="en-US"/>
        </w:rPr>
        <w:t>No discussion.</w:t>
      </w:r>
    </w:p>
    <w:p w14:paraId="6E582E34" w14:textId="77777777" w:rsidR="00D31C14" w:rsidRDefault="006C2DBB" w:rsidP="005671FA">
      <w:pPr>
        <w:ind w:left="360"/>
        <w:jc w:val="both"/>
        <w:rPr>
          <w:lang w:val="en-US" w:eastAsia="en-US"/>
        </w:rPr>
      </w:pPr>
      <w:r>
        <w:rPr>
          <w:lang w:val="en-US" w:eastAsia="en-US"/>
        </w:rPr>
        <w:t xml:space="preserve">CID 2131: </w:t>
      </w:r>
      <w:r w:rsidR="00D31C14">
        <w:rPr>
          <w:lang w:val="en-US" w:eastAsia="en-US"/>
        </w:rPr>
        <w:t>Based on feedback from the group the resolution is changed from Accepted to Rejected.</w:t>
      </w:r>
    </w:p>
    <w:p w14:paraId="192C11B1" w14:textId="4B802436" w:rsidR="005671FA" w:rsidRDefault="00E55F40" w:rsidP="008D1A37">
      <w:pPr>
        <w:ind w:left="360"/>
        <w:jc w:val="both"/>
        <w:rPr>
          <w:lang w:val="en-US" w:eastAsia="en-US"/>
        </w:rPr>
      </w:pPr>
      <w:r>
        <w:rPr>
          <w:lang w:val="en-US" w:eastAsia="en-US"/>
        </w:rPr>
        <w:t>CID 2186</w:t>
      </w:r>
      <w:r w:rsidR="009B01DD">
        <w:rPr>
          <w:lang w:val="en-US" w:eastAsia="en-US"/>
        </w:rPr>
        <w:t xml:space="preserve">: </w:t>
      </w:r>
      <w:r w:rsidR="008D1A37">
        <w:rPr>
          <w:lang w:val="en-US" w:eastAsia="en-US"/>
        </w:rPr>
        <w:t>No discussion.</w:t>
      </w:r>
    </w:p>
    <w:p w14:paraId="6FAF12A8" w14:textId="77777777" w:rsidR="008D1A37" w:rsidRDefault="008D1A37" w:rsidP="008D1A37">
      <w:pPr>
        <w:ind w:left="360"/>
        <w:jc w:val="both"/>
        <w:rPr>
          <w:lang w:val="en-US" w:eastAsia="en-US"/>
        </w:rPr>
      </w:pPr>
      <w:r>
        <w:rPr>
          <w:lang w:val="en-US" w:eastAsia="en-US"/>
        </w:rPr>
        <w:t xml:space="preserve">CID 2189: </w:t>
      </w:r>
      <w:r>
        <w:rPr>
          <w:lang w:val="en-US" w:eastAsia="en-US"/>
        </w:rPr>
        <w:t>No discussion.</w:t>
      </w:r>
    </w:p>
    <w:p w14:paraId="0D73DAEF" w14:textId="3B1A596E" w:rsidR="00615935" w:rsidRDefault="008D1A37" w:rsidP="004A444D">
      <w:pPr>
        <w:ind w:left="360"/>
        <w:jc w:val="both"/>
        <w:rPr>
          <w:lang w:val="en-US" w:eastAsia="en-US"/>
        </w:rPr>
      </w:pPr>
      <w:r>
        <w:rPr>
          <w:lang w:val="en-US" w:eastAsia="en-US"/>
        </w:rPr>
        <w:t xml:space="preserve">CID 2206: </w:t>
      </w:r>
      <w:r w:rsidR="00367587">
        <w:rPr>
          <w:lang w:val="en-US" w:eastAsia="en-US"/>
        </w:rPr>
        <w:t>Some clarifying discussion.</w:t>
      </w:r>
    </w:p>
    <w:p w14:paraId="11D92C05" w14:textId="58199364" w:rsidR="00367587" w:rsidRDefault="00367587" w:rsidP="004A444D">
      <w:pPr>
        <w:ind w:left="360"/>
        <w:jc w:val="both"/>
        <w:rPr>
          <w:lang w:val="en-US" w:eastAsia="en-US"/>
        </w:rPr>
      </w:pPr>
      <w:r>
        <w:rPr>
          <w:lang w:val="en-US" w:eastAsia="en-US"/>
        </w:rPr>
        <w:t xml:space="preserve">CID 2266: </w:t>
      </w:r>
      <w:r w:rsidR="00BE030A">
        <w:rPr>
          <w:lang w:val="en-US" w:eastAsia="en-US"/>
        </w:rPr>
        <w:t>Based on feedback from the group, the CID is rejected.</w:t>
      </w:r>
    </w:p>
    <w:p w14:paraId="527DD60C" w14:textId="77777777" w:rsidR="00BE030A" w:rsidRDefault="00BE030A" w:rsidP="004A444D">
      <w:pPr>
        <w:ind w:left="360"/>
        <w:jc w:val="both"/>
        <w:rPr>
          <w:lang w:val="en-US" w:eastAsia="en-US"/>
        </w:rPr>
      </w:pPr>
    </w:p>
    <w:p w14:paraId="5D847AA8" w14:textId="08AB95B9" w:rsidR="0062528E" w:rsidRDefault="0062528E" w:rsidP="004A444D">
      <w:pPr>
        <w:ind w:left="360"/>
        <w:jc w:val="both"/>
        <w:rPr>
          <w:lang w:val="en-US" w:eastAsia="en-US"/>
        </w:rPr>
      </w:pPr>
      <w:r w:rsidRPr="00EA77D8">
        <w:rPr>
          <w:b/>
          <w:bCs/>
          <w:lang w:val="en-US" w:eastAsia="en-US"/>
        </w:rPr>
        <w:t>Straw Poll:</w:t>
      </w:r>
      <w:r>
        <w:rPr>
          <w:lang w:val="en-US" w:eastAsia="en-US"/>
        </w:rPr>
        <w:t xml:space="preserve"> Do you agree with proposed resolutions in this document?</w:t>
      </w:r>
    </w:p>
    <w:p w14:paraId="1E2754CD" w14:textId="29AB1DE3" w:rsidR="0062528E" w:rsidRDefault="0062528E" w:rsidP="004A444D">
      <w:pPr>
        <w:ind w:left="360"/>
        <w:jc w:val="both"/>
        <w:rPr>
          <w:lang w:val="en-US" w:eastAsia="en-US"/>
        </w:rPr>
      </w:pPr>
      <w:r w:rsidRPr="00EA77D8">
        <w:rPr>
          <w:b/>
          <w:bCs/>
          <w:lang w:val="en-US" w:eastAsia="en-US"/>
        </w:rPr>
        <w:t>Result:</w:t>
      </w:r>
      <w:r>
        <w:rPr>
          <w:lang w:val="en-US" w:eastAsia="en-US"/>
        </w:rPr>
        <w:t xml:space="preserve"> </w:t>
      </w:r>
      <w:r w:rsidR="00EA77D8">
        <w:rPr>
          <w:lang w:val="en-US" w:eastAsia="en-US"/>
        </w:rPr>
        <w:t>Unanimously supported.</w:t>
      </w:r>
    </w:p>
    <w:p w14:paraId="15205220" w14:textId="77777777" w:rsidR="004A444D" w:rsidRDefault="004A444D" w:rsidP="004A444D">
      <w:pPr>
        <w:rPr>
          <w:lang w:val="en-GB"/>
        </w:rPr>
      </w:pPr>
    </w:p>
    <w:p w14:paraId="79E4C452" w14:textId="4CD5E432" w:rsidR="00932EC6" w:rsidRDefault="00932EC6" w:rsidP="00932EC6">
      <w:pPr>
        <w:ind w:left="360"/>
        <w:jc w:val="both"/>
      </w:pPr>
      <w:r w:rsidRPr="00FB2049">
        <w:rPr>
          <w:b/>
          <w:bCs/>
          <w:lang w:val="en-US" w:eastAsia="en-US"/>
        </w:rPr>
        <w:t>11-23/10</w:t>
      </w:r>
      <w:r w:rsidRPr="00FB2049">
        <w:rPr>
          <w:b/>
          <w:bCs/>
          <w:lang w:val="en-US" w:eastAsia="en-US"/>
        </w:rPr>
        <w:t>16</w:t>
      </w:r>
      <w:r w:rsidRPr="00FB2049">
        <w:rPr>
          <w:b/>
          <w:bCs/>
          <w:lang w:val="en-US" w:eastAsia="en-US"/>
        </w:rPr>
        <w:t>r</w:t>
      </w:r>
      <w:r w:rsidRPr="00FB2049">
        <w:rPr>
          <w:b/>
          <w:bCs/>
          <w:lang w:val="en-US" w:eastAsia="en-US"/>
        </w:rPr>
        <w:t>0</w:t>
      </w:r>
      <w:r w:rsidRPr="00FB2049">
        <w:rPr>
          <w:b/>
          <w:bCs/>
          <w:lang w:val="en-US" w:eastAsia="en-US"/>
        </w:rPr>
        <w:t>, “</w:t>
      </w:r>
      <w:r w:rsidR="00F65E4C" w:rsidRPr="00F65E4C">
        <w:rPr>
          <w:b/>
          <w:bCs/>
        </w:rPr>
        <w:t>LB272 CR for MLME CID – Part 3</w:t>
      </w:r>
      <w:r w:rsidRPr="00FB2049">
        <w:rPr>
          <w:b/>
          <w:bCs/>
          <w:lang w:val="en-US" w:eastAsia="en-US"/>
        </w:rPr>
        <w:t xml:space="preserve">”, </w:t>
      </w:r>
      <w:r w:rsidRPr="00FB2049">
        <w:rPr>
          <w:b/>
          <w:bCs/>
          <w:lang w:val="en-US" w:eastAsia="en-US"/>
        </w:rPr>
        <w:t>Narengerile</w:t>
      </w:r>
      <w:r w:rsidR="00355993">
        <w:rPr>
          <w:b/>
          <w:bCs/>
          <w:lang w:val="en-US" w:eastAsia="en-US"/>
        </w:rPr>
        <w:t xml:space="preserve"> </w:t>
      </w:r>
      <w:r w:rsidRPr="00FB2049">
        <w:rPr>
          <w:b/>
          <w:bCs/>
          <w:lang w:val="en-US" w:eastAsia="en-US"/>
        </w:rPr>
        <w:t xml:space="preserve">(Huawei): </w:t>
      </w:r>
    </w:p>
    <w:p w14:paraId="2BB9C3B7" w14:textId="77777777" w:rsidR="00FB2049" w:rsidRPr="009B7222" w:rsidRDefault="00FB2049" w:rsidP="00FB2049">
      <w:pPr>
        <w:ind w:left="360"/>
        <w:rPr>
          <w:sz w:val="22"/>
        </w:rPr>
      </w:pPr>
      <w:r w:rsidRPr="009B7222">
        <w:rPr>
          <w:sz w:val="22"/>
        </w:rPr>
        <w:t>This document proposes the comment resolutions for 18 MLME CIDs. The resolutions are proposed based on 11bf D1.1.</w:t>
      </w:r>
    </w:p>
    <w:p w14:paraId="10960F63" w14:textId="77777777" w:rsidR="00FB2049" w:rsidRPr="009B7222" w:rsidRDefault="00FB2049" w:rsidP="00FB2049">
      <w:pPr>
        <w:rPr>
          <w:sz w:val="22"/>
        </w:rPr>
      </w:pPr>
    </w:p>
    <w:p w14:paraId="67D8FC83" w14:textId="77777777" w:rsidR="00FB2049" w:rsidRPr="009B7222" w:rsidRDefault="00FB2049" w:rsidP="00FB2049">
      <w:pPr>
        <w:ind w:left="360"/>
        <w:rPr>
          <w:sz w:val="22"/>
        </w:rPr>
      </w:pPr>
      <w:r w:rsidRPr="009B7222">
        <w:rPr>
          <w:sz w:val="22"/>
        </w:rPr>
        <w:t>CIDs: 1216, 1217, 1218, 1219, 1225, 1466, 1467, 1468, 1469, 1470, 1471, 1472, 1473, 1474, 1475, 1476, 1778 and 2162.</w:t>
      </w:r>
    </w:p>
    <w:p w14:paraId="6969A2F4" w14:textId="77777777" w:rsidR="00932EC6" w:rsidRDefault="00932EC6" w:rsidP="00F65E4C"/>
    <w:p w14:paraId="53B97A97" w14:textId="77777777" w:rsidR="00B716A8" w:rsidRDefault="00932EC6" w:rsidP="00D22D1E">
      <w:pPr>
        <w:ind w:left="360"/>
        <w:rPr>
          <w:lang w:val="sv-SE"/>
        </w:rPr>
      </w:pPr>
      <w:proofErr w:type="spellStart"/>
      <w:proofErr w:type="gramStart"/>
      <w:r>
        <w:rPr>
          <w:lang w:val="sv-SE"/>
        </w:rPr>
        <w:t>CIDs</w:t>
      </w:r>
      <w:proofErr w:type="spellEnd"/>
      <w:proofErr w:type="gramEnd"/>
      <w:r>
        <w:rPr>
          <w:lang w:val="sv-SE"/>
        </w:rPr>
        <w:t xml:space="preserve"> 1216, 1217, 1218, 1219, and </w:t>
      </w:r>
      <w:r w:rsidR="00773047">
        <w:rPr>
          <w:lang w:val="sv-SE"/>
        </w:rPr>
        <w:t>1225:</w:t>
      </w:r>
      <w:r w:rsidR="00B716A8">
        <w:rPr>
          <w:lang w:val="sv-SE"/>
        </w:rPr>
        <w:t xml:space="preserve"> No </w:t>
      </w:r>
      <w:proofErr w:type="spellStart"/>
      <w:r w:rsidR="00B716A8">
        <w:rPr>
          <w:lang w:val="sv-SE"/>
        </w:rPr>
        <w:t>discussion</w:t>
      </w:r>
      <w:proofErr w:type="spellEnd"/>
      <w:r w:rsidR="00B716A8">
        <w:rPr>
          <w:lang w:val="sv-SE"/>
        </w:rPr>
        <w:t>.</w:t>
      </w:r>
    </w:p>
    <w:p w14:paraId="42F7F0D8" w14:textId="77777777" w:rsidR="002A1C47" w:rsidRPr="002A1C47" w:rsidRDefault="00BC30B3" w:rsidP="00D22D1E">
      <w:pPr>
        <w:ind w:left="360"/>
        <w:rPr>
          <w:lang w:val="en-US"/>
        </w:rPr>
      </w:pPr>
      <w:r w:rsidRPr="002A1C47">
        <w:rPr>
          <w:lang w:val="en-US"/>
        </w:rPr>
        <w:t xml:space="preserve">CIDs 1466-1476: </w:t>
      </w:r>
      <w:r w:rsidR="002A1C47" w:rsidRPr="002A1C47">
        <w:rPr>
          <w:lang w:val="en-US"/>
        </w:rPr>
        <w:t>No discussion.</w:t>
      </w:r>
    </w:p>
    <w:p w14:paraId="72783BE9" w14:textId="36586ACB" w:rsidR="00932EC6" w:rsidRDefault="002A1C47" w:rsidP="00D22D1E">
      <w:pPr>
        <w:ind w:left="360"/>
        <w:rPr>
          <w:lang w:val="en-US"/>
        </w:rPr>
      </w:pPr>
      <w:r w:rsidRPr="002A1C47">
        <w:rPr>
          <w:lang w:val="en-US"/>
        </w:rPr>
        <w:lastRenderedPageBreak/>
        <w:t>CIDs 1778 and 2162</w:t>
      </w:r>
      <w:r w:rsidR="00AD1343">
        <w:rPr>
          <w:lang w:val="en-US"/>
        </w:rPr>
        <w:t>: No discussion.</w:t>
      </w:r>
      <w:r w:rsidR="00932EC6" w:rsidRPr="002A1C47">
        <w:rPr>
          <w:lang w:val="en-US"/>
        </w:rPr>
        <w:t xml:space="preserve"> </w:t>
      </w:r>
    </w:p>
    <w:p w14:paraId="66F9AA60" w14:textId="77777777" w:rsidR="009B172D" w:rsidRDefault="009B172D" w:rsidP="00D22D1E">
      <w:pPr>
        <w:ind w:left="360"/>
        <w:rPr>
          <w:lang w:val="en-US"/>
        </w:rPr>
      </w:pPr>
    </w:p>
    <w:p w14:paraId="048E40DA" w14:textId="2DE4F716" w:rsidR="009B172D" w:rsidRPr="00D52C5B" w:rsidRDefault="009B172D" w:rsidP="00D52C5B">
      <w:pPr>
        <w:ind w:left="360"/>
        <w:rPr>
          <w:sz w:val="22"/>
        </w:rPr>
      </w:pPr>
      <w:r w:rsidRPr="00EF0D84">
        <w:rPr>
          <w:b/>
          <w:bCs/>
          <w:lang w:val="en-US"/>
        </w:rPr>
        <w:t>Straw Poll</w:t>
      </w:r>
      <w:r>
        <w:rPr>
          <w:lang w:val="en-US"/>
        </w:rPr>
        <w:t xml:space="preserve">: </w:t>
      </w:r>
      <w:r w:rsidR="00D52C5B" w:rsidRPr="009B7222">
        <w:rPr>
          <w:sz w:val="22"/>
        </w:rPr>
        <w:t xml:space="preserve">Do you agree to </w:t>
      </w:r>
      <w:r w:rsidR="00D52C5B">
        <w:rPr>
          <w:sz w:val="22"/>
        </w:rPr>
        <w:t xml:space="preserve">include </w:t>
      </w:r>
      <w:r w:rsidR="00D52C5B" w:rsidRPr="009B7222">
        <w:rPr>
          <w:sz w:val="22"/>
        </w:rPr>
        <w:t>the resolution</w:t>
      </w:r>
      <w:r w:rsidR="00D52C5B">
        <w:rPr>
          <w:sz w:val="22"/>
        </w:rPr>
        <w:t>s</w:t>
      </w:r>
      <w:r w:rsidR="00D52C5B" w:rsidRPr="009B7222">
        <w:rPr>
          <w:sz w:val="22"/>
        </w:rPr>
        <w:t xml:space="preserve"> provided for CID</w:t>
      </w:r>
      <w:r w:rsidR="00D52C5B">
        <w:rPr>
          <w:sz w:val="22"/>
        </w:rPr>
        <w:t xml:space="preserve">s </w:t>
      </w:r>
      <w:r w:rsidR="00D52C5B" w:rsidRPr="009B7222">
        <w:rPr>
          <w:sz w:val="22"/>
        </w:rPr>
        <w:t>1216, 1217, 1218, 1219, 1225, 1466, 1467, 1468, 1469, 1470, 1471, 1472, 1473, 1474, 1475, 1476, 1778 and 2162 in the latest 11bf Draft?</w:t>
      </w:r>
    </w:p>
    <w:p w14:paraId="6E9DC2EB" w14:textId="77777777" w:rsidR="009B172D" w:rsidRDefault="009B172D" w:rsidP="009B172D">
      <w:pPr>
        <w:ind w:left="360"/>
        <w:jc w:val="both"/>
        <w:rPr>
          <w:lang w:val="en-US" w:eastAsia="en-US"/>
        </w:rPr>
      </w:pPr>
      <w:r w:rsidRPr="00EA77D8">
        <w:rPr>
          <w:b/>
          <w:bCs/>
          <w:lang w:val="en-US" w:eastAsia="en-US"/>
        </w:rPr>
        <w:t>Result:</w:t>
      </w:r>
      <w:r>
        <w:rPr>
          <w:lang w:val="en-US" w:eastAsia="en-US"/>
        </w:rPr>
        <w:t xml:space="preserve"> Unanimously supported.</w:t>
      </w:r>
    </w:p>
    <w:p w14:paraId="78C09C2A" w14:textId="77777777" w:rsidR="00CF6707" w:rsidRDefault="00CF6707" w:rsidP="00355993">
      <w:pPr>
        <w:rPr>
          <w:lang w:val="en-US"/>
        </w:rPr>
      </w:pPr>
    </w:p>
    <w:p w14:paraId="552FB5C6" w14:textId="00FE0C68" w:rsidR="00CF6707" w:rsidRPr="00D52C5B" w:rsidRDefault="00CF6707" w:rsidP="00CF6707">
      <w:pPr>
        <w:ind w:left="360"/>
        <w:jc w:val="both"/>
        <w:rPr>
          <w:b/>
          <w:bCs/>
          <w:lang w:val="en-US" w:eastAsia="en-US"/>
        </w:rPr>
      </w:pPr>
      <w:r w:rsidRPr="00D52C5B">
        <w:rPr>
          <w:b/>
          <w:bCs/>
          <w:lang w:val="en-US" w:eastAsia="en-US"/>
        </w:rPr>
        <w:t>11-23/10</w:t>
      </w:r>
      <w:r w:rsidRPr="00D52C5B">
        <w:rPr>
          <w:b/>
          <w:bCs/>
          <w:lang w:val="en-US" w:eastAsia="en-US"/>
        </w:rPr>
        <w:t>44</w:t>
      </w:r>
      <w:r w:rsidRPr="00D52C5B">
        <w:rPr>
          <w:b/>
          <w:bCs/>
          <w:lang w:val="en-US" w:eastAsia="en-US"/>
        </w:rPr>
        <w:t>r0, “</w:t>
      </w:r>
      <w:r w:rsidR="003961EB" w:rsidRPr="003961EB">
        <w:rPr>
          <w:b/>
          <w:bCs/>
          <w:lang w:val="en-US"/>
        </w:rPr>
        <w:t>Resolutions to CID 1604</w:t>
      </w:r>
      <w:r w:rsidRPr="00D52C5B">
        <w:rPr>
          <w:b/>
          <w:bCs/>
          <w:lang w:val="en-US" w:eastAsia="en-US"/>
        </w:rPr>
        <w:t xml:space="preserve">”, </w:t>
      </w:r>
      <w:r w:rsidRPr="00D52C5B">
        <w:rPr>
          <w:b/>
          <w:bCs/>
          <w:lang w:val="en-US" w:eastAsia="en-US"/>
        </w:rPr>
        <w:t xml:space="preserve">Cheng Chen </w:t>
      </w:r>
      <w:r w:rsidRPr="00D52C5B">
        <w:rPr>
          <w:b/>
          <w:bCs/>
          <w:lang w:val="en-US" w:eastAsia="en-US"/>
        </w:rPr>
        <w:t>(</w:t>
      </w:r>
      <w:r w:rsidRPr="00D52C5B">
        <w:rPr>
          <w:b/>
          <w:bCs/>
          <w:lang w:val="en-US" w:eastAsia="en-US"/>
        </w:rPr>
        <w:t>Intel</w:t>
      </w:r>
      <w:r w:rsidRPr="00D52C5B">
        <w:rPr>
          <w:b/>
          <w:bCs/>
          <w:lang w:val="en-US" w:eastAsia="en-US"/>
        </w:rPr>
        <w:t xml:space="preserve">): </w:t>
      </w:r>
    </w:p>
    <w:p w14:paraId="365E27F5" w14:textId="7F0D4B95" w:rsidR="00CF6707" w:rsidRDefault="009A108A" w:rsidP="00D22D1E">
      <w:pPr>
        <w:ind w:left="360"/>
        <w:rPr>
          <w:lang w:val="en-US"/>
        </w:rPr>
      </w:pPr>
      <w:r>
        <w:rPr>
          <w:lang w:val="en-US"/>
        </w:rPr>
        <w:t xml:space="preserve">This submission proposes resolutions to the following comments submitted in </w:t>
      </w:r>
      <w:r w:rsidR="00137406">
        <w:rPr>
          <w:lang w:val="en-US"/>
        </w:rPr>
        <w:t>LB272 under Instance</w:t>
      </w:r>
      <w:r w:rsidR="00C76F2F">
        <w:rPr>
          <w:lang w:val="en-US"/>
        </w:rPr>
        <w:t xml:space="preserve"> topic. The CIDs are referring to D1.0. The text used as reference is D1.0.</w:t>
      </w:r>
    </w:p>
    <w:p w14:paraId="381D8390" w14:textId="77777777" w:rsidR="00355993" w:rsidRDefault="00355993" w:rsidP="00D22D1E">
      <w:pPr>
        <w:ind w:left="360"/>
        <w:rPr>
          <w:lang w:val="en-US"/>
        </w:rPr>
      </w:pPr>
    </w:p>
    <w:p w14:paraId="2186A274" w14:textId="558AB0A0" w:rsidR="00CF6707" w:rsidRDefault="00CF6707" w:rsidP="00D22D1E">
      <w:pPr>
        <w:ind w:left="360"/>
        <w:rPr>
          <w:lang w:val="en-US"/>
        </w:rPr>
      </w:pPr>
      <w:r>
        <w:rPr>
          <w:lang w:val="en-US"/>
        </w:rPr>
        <w:t xml:space="preserve">CID 1604: </w:t>
      </w:r>
      <w:r w:rsidR="0033566C">
        <w:rPr>
          <w:lang w:val="en-US"/>
        </w:rPr>
        <w:t>No discussion.</w:t>
      </w:r>
    </w:p>
    <w:p w14:paraId="22F4D9B3" w14:textId="77777777" w:rsidR="00EF0D84" w:rsidRDefault="00EF0D84" w:rsidP="00D22D1E">
      <w:pPr>
        <w:ind w:left="360"/>
        <w:rPr>
          <w:lang w:val="en-US"/>
        </w:rPr>
      </w:pPr>
    </w:p>
    <w:p w14:paraId="552299FB" w14:textId="77777777" w:rsidR="005C739B" w:rsidRDefault="00EF0D84" w:rsidP="005C739B">
      <w:pPr>
        <w:ind w:left="360"/>
      </w:pPr>
      <w:r w:rsidRPr="005D1059">
        <w:rPr>
          <w:b/>
          <w:bCs/>
          <w:lang w:val="en-US"/>
        </w:rPr>
        <w:t>Straw Poll:</w:t>
      </w:r>
      <w:r>
        <w:rPr>
          <w:lang w:val="en-US"/>
        </w:rPr>
        <w:t xml:space="preserve"> </w:t>
      </w:r>
      <w:r w:rsidR="005C739B">
        <w:t>Do you support the proposed resolutions to the CIDs and incorporate the text changes into the latest TGbf draft?</w:t>
      </w:r>
    </w:p>
    <w:p w14:paraId="5D6E2705" w14:textId="2B7A158A" w:rsidR="00EF0D84" w:rsidRDefault="0033566C" w:rsidP="005C739B">
      <w:pPr>
        <w:ind w:left="360"/>
        <w:rPr>
          <w:lang w:val="en-US" w:eastAsia="en-US"/>
        </w:rPr>
      </w:pPr>
      <w:r w:rsidRPr="00EA77D8">
        <w:rPr>
          <w:b/>
          <w:bCs/>
          <w:lang w:val="en-US" w:eastAsia="en-US"/>
        </w:rPr>
        <w:t>Result:</w:t>
      </w:r>
      <w:r>
        <w:rPr>
          <w:lang w:val="en-US" w:eastAsia="en-US"/>
        </w:rPr>
        <w:t xml:space="preserve"> Unanimously supported.</w:t>
      </w:r>
    </w:p>
    <w:p w14:paraId="4DCE8BDE" w14:textId="77777777" w:rsidR="00DC6DFF" w:rsidRDefault="00DC6DFF" w:rsidP="0033566C">
      <w:pPr>
        <w:ind w:left="360"/>
        <w:jc w:val="both"/>
        <w:rPr>
          <w:lang w:val="en-US" w:eastAsia="en-US"/>
        </w:rPr>
      </w:pPr>
    </w:p>
    <w:p w14:paraId="4A97C9CD" w14:textId="6F2E2CB0" w:rsidR="00DC6DFF" w:rsidRPr="00B424A4" w:rsidRDefault="00DC6DFF" w:rsidP="00DC6DFF">
      <w:pPr>
        <w:ind w:left="360"/>
        <w:jc w:val="both"/>
        <w:rPr>
          <w:b/>
          <w:bCs/>
          <w:lang w:val="en-US" w:eastAsia="en-US"/>
        </w:rPr>
      </w:pPr>
      <w:r w:rsidRPr="00B424A4">
        <w:rPr>
          <w:b/>
          <w:bCs/>
          <w:lang w:val="en-US" w:eastAsia="en-US"/>
        </w:rPr>
        <w:t>11-23/104</w:t>
      </w:r>
      <w:r w:rsidR="00B424A4" w:rsidRPr="00B424A4">
        <w:rPr>
          <w:b/>
          <w:bCs/>
          <w:lang w:val="en-US" w:eastAsia="en-US"/>
        </w:rPr>
        <w:t>0</w:t>
      </w:r>
      <w:r w:rsidRPr="00B424A4">
        <w:rPr>
          <w:b/>
          <w:bCs/>
          <w:lang w:val="en-US" w:eastAsia="en-US"/>
        </w:rPr>
        <w:t>r0, “</w:t>
      </w:r>
      <w:r w:rsidR="00355993" w:rsidRPr="00355993">
        <w:rPr>
          <w:b/>
          <w:bCs/>
        </w:rPr>
        <w:t>LB272-DMG-CID-1420</w:t>
      </w:r>
      <w:r w:rsidRPr="00B424A4">
        <w:rPr>
          <w:b/>
          <w:bCs/>
          <w:lang w:val="en-US" w:eastAsia="en-US"/>
        </w:rPr>
        <w:t xml:space="preserve">”, </w:t>
      </w:r>
      <w:r w:rsidR="00AC2901" w:rsidRPr="00B424A4">
        <w:rPr>
          <w:b/>
          <w:bCs/>
          <w:lang w:val="en-US" w:eastAsia="en-US"/>
        </w:rPr>
        <w:t>Alecsander Eitan</w:t>
      </w:r>
      <w:r w:rsidRPr="00B424A4">
        <w:rPr>
          <w:b/>
          <w:bCs/>
          <w:lang w:val="en-US" w:eastAsia="en-US"/>
        </w:rPr>
        <w:t xml:space="preserve"> (</w:t>
      </w:r>
      <w:r w:rsidRPr="00B424A4">
        <w:rPr>
          <w:b/>
          <w:bCs/>
          <w:lang w:val="en-US" w:eastAsia="en-US"/>
        </w:rPr>
        <w:t>Qualcomm</w:t>
      </w:r>
      <w:r w:rsidRPr="00B424A4">
        <w:rPr>
          <w:b/>
          <w:bCs/>
          <w:lang w:val="en-US" w:eastAsia="en-US"/>
        </w:rPr>
        <w:t xml:space="preserve">): </w:t>
      </w:r>
    </w:p>
    <w:p w14:paraId="6CD59FDE" w14:textId="4584B2F9" w:rsidR="00B424A4" w:rsidRPr="0006784B" w:rsidRDefault="00E773B0" w:rsidP="00DC6DFF">
      <w:pPr>
        <w:ind w:left="360"/>
        <w:jc w:val="both"/>
        <w:rPr>
          <w:lang w:val="en-US" w:eastAsia="en-US"/>
        </w:rPr>
      </w:pPr>
      <w:r w:rsidRPr="0006784B">
        <w:rPr>
          <w:lang w:val="en-US" w:eastAsia="en-US"/>
        </w:rPr>
        <w:t>This document proposes</w:t>
      </w:r>
      <w:r w:rsidR="0006784B" w:rsidRPr="0006784B">
        <w:rPr>
          <w:lang w:val="en-US" w:eastAsia="en-US"/>
        </w:rPr>
        <w:t xml:space="preserve"> resolution to LB272 CID 1420.</w:t>
      </w:r>
    </w:p>
    <w:p w14:paraId="49BF926D" w14:textId="77777777" w:rsidR="0006784B" w:rsidRDefault="0006784B" w:rsidP="00DC6DFF">
      <w:pPr>
        <w:ind w:left="360"/>
        <w:jc w:val="both"/>
        <w:rPr>
          <w:lang w:val="en-US" w:eastAsia="en-US"/>
        </w:rPr>
      </w:pPr>
    </w:p>
    <w:p w14:paraId="236D90BD" w14:textId="789C7A8F" w:rsidR="00B424A4" w:rsidRPr="002E472E" w:rsidRDefault="00B424A4" w:rsidP="00DC6DFF">
      <w:pPr>
        <w:ind w:left="360"/>
        <w:jc w:val="both"/>
        <w:rPr>
          <w:lang w:val="en-US" w:eastAsia="en-US"/>
        </w:rPr>
      </w:pPr>
      <w:r w:rsidRPr="002E472E">
        <w:rPr>
          <w:lang w:val="en-US" w:eastAsia="en-US"/>
        </w:rPr>
        <w:t>CID 1420</w:t>
      </w:r>
      <w:r w:rsidR="002E472E">
        <w:rPr>
          <w:lang w:val="en-US" w:eastAsia="en-US"/>
        </w:rPr>
        <w:t xml:space="preserve">: </w:t>
      </w:r>
      <w:r w:rsidR="0006784B">
        <w:rPr>
          <w:lang w:val="en-US" w:eastAsia="en-US"/>
        </w:rPr>
        <w:t>No discussion.</w:t>
      </w:r>
    </w:p>
    <w:p w14:paraId="1CDC4D8D" w14:textId="77777777" w:rsidR="00DC6DFF" w:rsidRDefault="00DC6DFF" w:rsidP="0033566C">
      <w:pPr>
        <w:ind w:left="360"/>
        <w:jc w:val="both"/>
        <w:rPr>
          <w:lang w:val="en-US" w:eastAsia="en-US"/>
        </w:rPr>
      </w:pPr>
    </w:p>
    <w:p w14:paraId="7760337D" w14:textId="77777777" w:rsidR="00CE222F" w:rsidRPr="00CE222F" w:rsidRDefault="00776CD3" w:rsidP="00CE222F">
      <w:pPr>
        <w:ind w:left="360"/>
        <w:rPr>
          <w:b/>
          <w:bCs/>
          <w:lang w:val="en-US"/>
        </w:rPr>
      </w:pPr>
      <w:r w:rsidRPr="00EF0D84">
        <w:rPr>
          <w:b/>
          <w:bCs/>
          <w:lang w:val="en-US"/>
        </w:rPr>
        <w:t>Straw Poll</w:t>
      </w:r>
      <w:r w:rsidRPr="00CE222F">
        <w:rPr>
          <w:b/>
          <w:bCs/>
          <w:lang w:val="en-US"/>
        </w:rPr>
        <w:t xml:space="preserve">: </w:t>
      </w:r>
      <w:r w:rsidR="00CE222F" w:rsidRPr="00CE222F">
        <w:rPr>
          <w:lang w:val="en-US"/>
        </w:rPr>
        <w:t>Do you agree with the proposed resolutions in revision 0 of this document?</w:t>
      </w:r>
    </w:p>
    <w:p w14:paraId="5F9D1781" w14:textId="3A129EBB" w:rsidR="001723B6" w:rsidRPr="00CE222F" w:rsidRDefault="001723B6" w:rsidP="00CE222F">
      <w:pPr>
        <w:ind w:left="360"/>
        <w:rPr>
          <w:lang w:val="en-US"/>
        </w:rPr>
      </w:pPr>
      <w:r w:rsidRPr="00EA77D8">
        <w:rPr>
          <w:b/>
          <w:bCs/>
          <w:lang w:val="en-US"/>
        </w:rPr>
        <w:t>Result:</w:t>
      </w:r>
      <w:r w:rsidRPr="00CE222F">
        <w:rPr>
          <w:b/>
          <w:bCs/>
          <w:lang w:val="en-US"/>
        </w:rPr>
        <w:t xml:space="preserve"> </w:t>
      </w:r>
      <w:r w:rsidRPr="00CE222F">
        <w:rPr>
          <w:lang w:val="en-US"/>
        </w:rPr>
        <w:t>Unanimously supported.</w:t>
      </w:r>
    </w:p>
    <w:p w14:paraId="0873C447" w14:textId="77777777" w:rsidR="00776CD3" w:rsidRDefault="00776CD3" w:rsidP="0033566C">
      <w:pPr>
        <w:ind w:left="360"/>
        <w:jc w:val="both"/>
        <w:rPr>
          <w:lang w:val="en-US" w:eastAsia="en-US"/>
        </w:rPr>
      </w:pPr>
    </w:p>
    <w:p w14:paraId="2A36AAF5" w14:textId="28C0BD1D" w:rsidR="001723B6" w:rsidRPr="006F2A92" w:rsidRDefault="001723B6" w:rsidP="006F2A92">
      <w:pPr>
        <w:numPr>
          <w:ilvl w:val="0"/>
          <w:numId w:val="22"/>
        </w:numPr>
        <w:rPr>
          <w:lang w:val="en-US"/>
        </w:rPr>
      </w:pPr>
      <w:r w:rsidRPr="006F2A92">
        <w:rPr>
          <w:bCs/>
          <w:lang w:val="en-US"/>
        </w:rPr>
        <w:t xml:space="preserve">Any other business. </w:t>
      </w:r>
      <w:r w:rsidR="00330ABE" w:rsidRPr="006F2A92">
        <w:rPr>
          <w:bCs/>
          <w:lang w:val="en-US"/>
        </w:rPr>
        <w:t xml:space="preserve">After some discussion it is decided to cancel the conference call tomorrow, Tuesday. It is suggested to also cancel the conference call on Thursday if there are no additional contributions. </w:t>
      </w:r>
    </w:p>
    <w:p w14:paraId="790BF12B" w14:textId="77777777" w:rsidR="006F2A92" w:rsidRPr="006F2A92" w:rsidRDefault="006F2A92" w:rsidP="006F2A92">
      <w:pPr>
        <w:ind w:left="360"/>
        <w:rPr>
          <w:lang w:val="en-US"/>
        </w:rPr>
      </w:pPr>
    </w:p>
    <w:p w14:paraId="0E495206" w14:textId="2128B940" w:rsidR="001723B6" w:rsidRPr="00CB04F0" w:rsidRDefault="001723B6" w:rsidP="006F2A92">
      <w:pPr>
        <w:pStyle w:val="ListParagraph"/>
        <w:numPr>
          <w:ilvl w:val="0"/>
          <w:numId w:val="22"/>
        </w:numPr>
        <w:jc w:val="both"/>
        <w:rPr>
          <w:sz w:val="24"/>
          <w:szCs w:val="24"/>
        </w:rPr>
      </w:pPr>
      <w:r w:rsidRPr="00DB4E7D">
        <w:rPr>
          <w:sz w:val="24"/>
          <w:szCs w:val="24"/>
        </w:rPr>
        <w:t xml:space="preserve">The meeting is adjourned without objection at </w:t>
      </w:r>
      <w:r>
        <w:rPr>
          <w:sz w:val="24"/>
          <w:szCs w:val="24"/>
        </w:rPr>
        <w:t>11</w:t>
      </w:r>
      <w:r w:rsidRPr="00DB4E7D">
        <w:rPr>
          <w:sz w:val="24"/>
          <w:szCs w:val="24"/>
        </w:rPr>
        <w:t>:</w:t>
      </w:r>
      <w:r w:rsidR="001E6E67">
        <w:rPr>
          <w:sz w:val="24"/>
          <w:szCs w:val="24"/>
        </w:rPr>
        <w:t>47</w:t>
      </w:r>
      <w:r>
        <w:t>a</w:t>
      </w:r>
      <w:r w:rsidRPr="007E103D">
        <w:t>m.</w:t>
      </w:r>
    </w:p>
    <w:p w14:paraId="6F3D266E" w14:textId="77777777" w:rsidR="001723B6" w:rsidRPr="001723B6" w:rsidRDefault="001723B6" w:rsidP="0033566C">
      <w:pPr>
        <w:ind w:left="360"/>
        <w:jc w:val="both"/>
        <w:rPr>
          <w:lang w:val="en-GB" w:eastAsia="en-US"/>
        </w:rPr>
      </w:pPr>
    </w:p>
    <w:sectPr w:rsidR="001723B6" w:rsidRPr="001723B6">
      <w:headerReference w:type="even" r:id="rId21"/>
      <w:headerReference w:type="default" r:id="rId22"/>
      <w:footerReference w:type="even" r:id="rId23"/>
      <w:footerReference w:type="default" r:id="rId24"/>
      <w:headerReference w:type="first" r:id="rId25"/>
      <w:footerReference w:type="first" r:id="rId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BD9BF" w14:textId="77777777" w:rsidR="00E76DF8" w:rsidRDefault="00E76DF8">
      <w:r>
        <w:separator/>
      </w:r>
    </w:p>
  </w:endnote>
  <w:endnote w:type="continuationSeparator" w:id="0">
    <w:p w14:paraId="669586D6" w14:textId="77777777" w:rsidR="00E76DF8" w:rsidRDefault="00E76DF8">
      <w:r>
        <w:continuationSeparator/>
      </w:r>
    </w:p>
  </w:endnote>
  <w:endnote w:type="continuationNotice" w:id="1">
    <w:p w14:paraId="12AD03A3" w14:textId="77777777" w:rsidR="00E76DF8" w:rsidRDefault="00E76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1D85" w14:textId="77777777" w:rsidR="00CB4EC5" w:rsidRDefault="00CB4E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3CDFC6F3" w:rsidR="00DD7E9E" w:rsidRDefault="005857AE">
    <w:pPr>
      <w:pStyle w:val="Footer"/>
      <w:tabs>
        <w:tab w:val="clear" w:pos="6480"/>
        <w:tab w:val="center" w:pos="4680"/>
        <w:tab w:val="right" w:pos="9360"/>
      </w:tabs>
    </w:pPr>
    <w:fldSimple w:instr=" SUBJECT  \* MERGEFORMAT ">
      <w:r w:rsidR="00DD7E9E">
        <w:t>Minutes</w:t>
      </w:r>
    </w:fldSimple>
    <w:r w:rsidR="00DD7E9E">
      <w:tab/>
      <w:t xml:space="preserve">page </w:t>
    </w:r>
    <w:r w:rsidR="00DD7E9E">
      <w:fldChar w:fldCharType="begin"/>
    </w:r>
    <w:r w:rsidR="00DD7E9E">
      <w:instrText xml:space="preserve">page </w:instrText>
    </w:r>
    <w:r w:rsidR="00DD7E9E">
      <w:fldChar w:fldCharType="separate"/>
    </w:r>
    <w:r w:rsidR="00A7181B">
      <w:rPr>
        <w:noProof/>
      </w:rPr>
      <w:t>66</w:t>
    </w:r>
    <w:r w:rsidR="00DD7E9E">
      <w:fldChar w:fldCharType="end"/>
    </w:r>
    <w:r w:rsidR="00DD7E9E">
      <w:tab/>
      <w:t>Leif Wilhelmsson (Ericsson)</w:t>
    </w:r>
  </w:p>
  <w:p w14:paraId="35823059" w14:textId="77777777" w:rsidR="00DD7E9E" w:rsidRDefault="00DD7E9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F87AF" w14:textId="77777777" w:rsidR="00CB4EC5" w:rsidRDefault="00CB4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D2629" w14:textId="77777777" w:rsidR="00E76DF8" w:rsidRDefault="00E76DF8">
      <w:r>
        <w:separator/>
      </w:r>
    </w:p>
  </w:footnote>
  <w:footnote w:type="continuationSeparator" w:id="0">
    <w:p w14:paraId="3F1AE759" w14:textId="77777777" w:rsidR="00E76DF8" w:rsidRDefault="00E76DF8">
      <w:r>
        <w:continuationSeparator/>
      </w:r>
    </w:p>
  </w:footnote>
  <w:footnote w:type="continuationNotice" w:id="1">
    <w:p w14:paraId="18BA54A6" w14:textId="77777777" w:rsidR="00E76DF8" w:rsidRDefault="00E76D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8E961" w14:textId="77777777" w:rsidR="00CB4EC5" w:rsidRDefault="00CB4E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78E036D1" w:rsidR="00DD7E9E" w:rsidRDefault="00AE2B01">
    <w:pPr>
      <w:pStyle w:val="Header"/>
      <w:tabs>
        <w:tab w:val="clear" w:pos="6480"/>
        <w:tab w:val="center" w:pos="4680"/>
        <w:tab w:val="right" w:pos="9360"/>
      </w:tabs>
    </w:pPr>
    <w:r>
      <w:t>M</w:t>
    </w:r>
    <w:r w:rsidR="00777557">
      <w:t>ay</w:t>
    </w:r>
    <w:r w:rsidR="00DD7E9E">
      <w:t xml:space="preserve"> 2023</w:t>
    </w:r>
    <w:r w:rsidR="00DD7E9E">
      <w:tab/>
    </w:r>
    <w:r w:rsidR="00DD7E9E">
      <w:tab/>
    </w:r>
    <w:r w:rsidR="005857AE">
      <w:fldChar w:fldCharType="begin"/>
    </w:r>
    <w:r w:rsidR="005857AE">
      <w:instrText xml:space="preserve"> TITLE  \* MERGEFORMAT </w:instrText>
    </w:r>
    <w:r w:rsidR="005857AE">
      <w:fldChar w:fldCharType="separate"/>
    </w:r>
    <w:r w:rsidR="00DD7E9E">
      <w:t>doc.</w:t>
    </w:r>
    <w:r w:rsidR="00DD7E9E">
      <w:t xml:space="preserve">: IEEE </w:t>
    </w:r>
    <w:r w:rsidR="00DD7E9E">
      <w:t>802.11-2</w:t>
    </w:r>
    <w:r w:rsidR="00F05F20">
      <w:t>3</w:t>
    </w:r>
    <w:r w:rsidR="00DD7E9E">
      <w:t>/</w:t>
    </w:r>
    <w:r w:rsidR="00F05F20">
      <w:t>0</w:t>
    </w:r>
    <w:r w:rsidR="00C216D3">
      <w:t>922</w:t>
    </w:r>
    <w:r w:rsidR="00DD7E9E">
      <w:t>r</w:t>
    </w:r>
    <w:r w:rsidR="005857AE">
      <w:fldChar w:fldCharType="end"/>
    </w:r>
    <w:r w:rsidR="00CB4EC5">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16EFA" w14:textId="77777777" w:rsidR="00CB4EC5" w:rsidRDefault="00CB4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25C0"/>
    <w:multiLevelType w:val="hybridMultilevel"/>
    <w:tmpl w:val="FDDA3D76"/>
    <w:lvl w:ilvl="0" w:tplc="439C3B36">
      <w:start w:val="1"/>
      <w:numFmt w:val="bullet"/>
      <w:lvlText w:val="•"/>
      <w:lvlJc w:val="left"/>
      <w:pPr>
        <w:tabs>
          <w:tab w:val="num" w:pos="720"/>
        </w:tabs>
        <w:ind w:left="720" w:hanging="360"/>
      </w:pPr>
      <w:rPr>
        <w:rFonts w:ascii="Arial" w:hAnsi="Arial" w:hint="default"/>
      </w:rPr>
    </w:lvl>
    <w:lvl w:ilvl="1" w:tplc="17C89340">
      <w:start w:val="1"/>
      <w:numFmt w:val="bullet"/>
      <w:lvlText w:val="•"/>
      <w:lvlJc w:val="left"/>
      <w:pPr>
        <w:tabs>
          <w:tab w:val="num" w:pos="1440"/>
        </w:tabs>
        <w:ind w:left="1440" w:hanging="360"/>
      </w:pPr>
      <w:rPr>
        <w:rFonts w:ascii="Arial" w:hAnsi="Arial" w:hint="default"/>
      </w:rPr>
    </w:lvl>
    <w:lvl w:ilvl="2" w:tplc="7D10662C" w:tentative="1">
      <w:start w:val="1"/>
      <w:numFmt w:val="bullet"/>
      <w:lvlText w:val="•"/>
      <w:lvlJc w:val="left"/>
      <w:pPr>
        <w:tabs>
          <w:tab w:val="num" w:pos="2160"/>
        </w:tabs>
        <w:ind w:left="2160" w:hanging="360"/>
      </w:pPr>
      <w:rPr>
        <w:rFonts w:ascii="Arial" w:hAnsi="Arial" w:hint="default"/>
      </w:rPr>
    </w:lvl>
    <w:lvl w:ilvl="3" w:tplc="2F705A72" w:tentative="1">
      <w:start w:val="1"/>
      <w:numFmt w:val="bullet"/>
      <w:lvlText w:val="•"/>
      <w:lvlJc w:val="left"/>
      <w:pPr>
        <w:tabs>
          <w:tab w:val="num" w:pos="2880"/>
        </w:tabs>
        <w:ind w:left="2880" w:hanging="360"/>
      </w:pPr>
      <w:rPr>
        <w:rFonts w:ascii="Arial" w:hAnsi="Arial" w:hint="default"/>
      </w:rPr>
    </w:lvl>
    <w:lvl w:ilvl="4" w:tplc="2A58DF86" w:tentative="1">
      <w:start w:val="1"/>
      <w:numFmt w:val="bullet"/>
      <w:lvlText w:val="•"/>
      <w:lvlJc w:val="left"/>
      <w:pPr>
        <w:tabs>
          <w:tab w:val="num" w:pos="3600"/>
        </w:tabs>
        <w:ind w:left="3600" w:hanging="360"/>
      </w:pPr>
      <w:rPr>
        <w:rFonts w:ascii="Arial" w:hAnsi="Arial" w:hint="default"/>
      </w:rPr>
    </w:lvl>
    <w:lvl w:ilvl="5" w:tplc="C8D8A47E" w:tentative="1">
      <w:start w:val="1"/>
      <w:numFmt w:val="bullet"/>
      <w:lvlText w:val="•"/>
      <w:lvlJc w:val="left"/>
      <w:pPr>
        <w:tabs>
          <w:tab w:val="num" w:pos="4320"/>
        </w:tabs>
        <w:ind w:left="4320" w:hanging="360"/>
      </w:pPr>
      <w:rPr>
        <w:rFonts w:ascii="Arial" w:hAnsi="Arial" w:hint="default"/>
      </w:rPr>
    </w:lvl>
    <w:lvl w:ilvl="6" w:tplc="03E013AE" w:tentative="1">
      <w:start w:val="1"/>
      <w:numFmt w:val="bullet"/>
      <w:lvlText w:val="•"/>
      <w:lvlJc w:val="left"/>
      <w:pPr>
        <w:tabs>
          <w:tab w:val="num" w:pos="5040"/>
        </w:tabs>
        <w:ind w:left="5040" w:hanging="360"/>
      </w:pPr>
      <w:rPr>
        <w:rFonts w:ascii="Arial" w:hAnsi="Arial" w:hint="default"/>
      </w:rPr>
    </w:lvl>
    <w:lvl w:ilvl="7" w:tplc="6476588C" w:tentative="1">
      <w:start w:val="1"/>
      <w:numFmt w:val="bullet"/>
      <w:lvlText w:val="•"/>
      <w:lvlJc w:val="left"/>
      <w:pPr>
        <w:tabs>
          <w:tab w:val="num" w:pos="5760"/>
        </w:tabs>
        <w:ind w:left="5760" w:hanging="360"/>
      </w:pPr>
      <w:rPr>
        <w:rFonts w:ascii="Arial" w:hAnsi="Arial" w:hint="default"/>
      </w:rPr>
    </w:lvl>
    <w:lvl w:ilvl="8" w:tplc="56E05B9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08293F"/>
    <w:multiLevelType w:val="hybridMultilevel"/>
    <w:tmpl w:val="1B6A07F8"/>
    <w:lvl w:ilvl="0" w:tplc="0C22F15A">
      <w:start w:val="1"/>
      <w:numFmt w:val="bullet"/>
      <w:lvlText w:val="–"/>
      <w:lvlJc w:val="left"/>
      <w:pPr>
        <w:tabs>
          <w:tab w:val="num" w:pos="720"/>
        </w:tabs>
        <w:ind w:left="720" w:hanging="360"/>
      </w:pPr>
      <w:rPr>
        <w:rFonts w:ascii="Microsoft YaHei" w:hAnsi="Microsoft YaHei" w:hint="default"/>
      </w:rPr>
    </w:lvl>
    <w:lvl w:ilvl="1" w:tplc="B0B0FC3C">
      <w:start w:val="1"/>
      <w:numFmt w:val="bullet"/>
      <w:lvlText w:val="–"/>
      <w:lvlJc w:val="left"/>
      <w:pPr>
        <w:tabs>
          <w:tab w:val="num" w:pos="1440"/>
        </w:tabs>
        <w:ind w:left="1440" w:hanging="360"/>
      </w:pPr>
      <w:rPr>
        <w:rFonts w:ascii="Microsoft YaHei" w:hAnsi="Microsoft YaHei" w:hint="default"/>
      </w:rPr>
    </w:lvl>
    <w:lvl w:ilvl="2" w:tplc="2550B736">
      <w:start w:val="1"/>
      <w:numFmt w:val="bullet"/>
      <w:lvlText w:val="–"/>
      <w:lvlJc w:val="left"/>
      <w:pPr>
        <w:tabs>
          <w:tab w:val="num" w:pos="2160"/>
        </w:tabs>
        <w:ind w:left="2160" w:hanging="360"/>
      </w:pPr>
      <w:rPr>
        <w:rFonts w:ascii="Microsoft YaHei" w:hAnsi="Microsoft YaHei" w:hint="default"/>
      </w:rPr>
    </w:lvl>
    <w:lvl w:ilvl="3" w:tplc="2206B994" w:tentative="1">
      <w:start w:val="1"/>
      <w:numFmt w:val="bullet"/>
      <w:lvlText w:val="–"/>
      <w:lvlJc w:val="left"/>
      <w:pPr>
        <w:tabs>
          <w:tab w:val="num" w:pos="2880"/>
        </w:tabs>
        <w:ind w:left="2880" w:hanging="360"/>
      </w:pPr>
      <w:rPr>
        <w:rFonts w:ascii="Microsoft YaHei" w:hAnsi="Microsoft YaHei" w:hint="default"/>
      </w:rPr>
    </w:lvl>
    <w:lvl w:ilvl="4" w:tplc="EEE66CD4" w:tentative="1">
      <w:start w:val="1"/>
      <w:numFmt w:val="bullet"/>
      <w:lvlText w:val="–"/>
      <w:lvlJc w:val="left"/>
      <w:pPr>
        <w:tabs>
          <w:tab w:val="num" w:pos="3600"/>
        </w:tabs>
        <w:ind w:left="3600" w:hanging="360"/>
      </w:pPr>
      <w:rPr>
        <w:rFonts w:ascii="Microsoft YaHei" w:hAnsi="Microsoft YaHei" w:hint="default"/>
      </w:rPr>
    </w:lvl>
    <w:lvl w:ilvl="5" w:tplc="7E90E38C" w:tentative="1">
      <w:start w:val="1"/>
      <w:numFmt w:val="bullet"/>
      <w:lvlText w:val="–"/>
      <w:lvlJc w:val="left"/>
      <w:pPr>
        <w:tabs>
          <w:tab w:val="num" w:pos="4320"/>
        </w:tabs>
        <w:ind w:left="4320" w:hanging="360"/>
      </w:pPr>
      <w:rPr>
        <w:rFonts w:ascii="Microsoft YaHei" w:hAnsi="Microsoft YaHei" w:hint="default"/>
      </w:rPr>
    </w:lvl>
    <w:lvl w:ilvl="6" w:tplc="2F66E872" w:tentative="1">
      <w:start w:val="1"/>
      <w:numFmt w:val="bullet"/>
      <w:lvlText w:val="–"/>
      <w:lvlJc w:val="left"/>
      <w:pPr>
        <w:tabs>
          <w:tab w:val="num" w:pos="5040"/>
        </w:tabs>
        <w:ind w:left="5040" w:hanging="360"/>
      </w:pPr>
      <w:rPr>
        <w:rFonts w:ascii="Microsoft YaHei" w:hAnsi="Microsoft YaHei" w:hint="default"/>
      </w:rPr>
    </w:lvl>
    <w:lvl w:ilvl="7" w:tplc="1EEC9556" w:tentative="1">
      <w:start w:val="1"/>
      <w:numFmt w:val="bullet"/>
      <w:lvlText w:val="–"/>
      <w:lvlJc w:val="left"/>
      <w:pPr>
        <w:tabs>
          <w:tab w:val="num" w:pos="5760"/>
        </w:tabs>
        <w:ind w:left="5760" w:hanging="360"/>
      </w:pPr>
      <w:rPr>
        <w:rFonts w:ascii="Microsoft YaHei" w:hAnsi="Microsoft YaHei" w:hint="default"/>
      </w:rPr>
    </w:lvl>
    <w:lvl w:ilvl="8" w:tplc="AA40CFF0" w:tentative="1">
      <w:start w:val="1"/>
      <w:numFmt w:val="bullet"/>
      <w:lvlText w:val="–"/>
      <w:lvlJc w:val="left"/>
      <w:pPr>
        <w:tabs>
          <w:tab w:val="num" w:pos="6480"/>
        </w:tabs>
        <w:ind w:left="6480" w:hanging="360"/>
      </w:pPr>
      <w:rPr>
        <w:rFonts w:ascii="Microsoft YaHei" w:hAnsi="Microsoft YaHei" w:hint="default"/>
      </w:rPr>
    </w:lvl>
  </w:abstractNum>
  <w:abstractNum w:abstractNumId="2" w15:restartNumberingAfterBreak="0">
    <w:nsid w:val="06D55507"/>
    <w:multiLevelType w:val="hybridMultilevel"/>
    <w:tmpl w:val="6B40D35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6D83F2D"/>
    <w:multiLevelType w:val="hybridMultilevel"/>
    <w:tmpl w:val="D63445EE"/>
    <w:lvl w:ilvl="0" w:tplc="1DDAAB88">
      <w:start w:val="1"/>
      <w:numFmt w:val="bullet"/>
      <w:lvlText w:val="•"/>
      <w:lvlJc w:val="left"/>
      <w:pPr>
        <w:tabs>
          <w:tab w:val="num" w:pos="720"/>
        </w:tabs>
        <w:ind w:left="720" w:hanging="360"/>
      </w:pPr>
      <w:rPr>
        <w:rFonts w:ascii="Arial" w:hAnsi="Arial" w:hint="default"/>
      </w:rPr>
    </w:lvl>
    <w:lvl w:ilvl="1" w:tplc="14B4B178">
      <w:start w:val="1"/>
      <w:numFmt w:val="bullet"/>
      <w:lvlText w:val="•"/>
      <w:lvlJc w:val="left"/>
      <w:pPr>
        <w:tabs>
          <w:tab w:val="num" w:pos="1440"/>
        </w:tabs>
        <w:ind w:left="1440" w:hanging="360"/>
      </w:pPr>
      <w:rPr>
        <w:rFonts w:ascii="Arial" w:hAnsi="Arial" w:hint="default"/>
      </w:rPr>
    </w:lvl>
    <w:lvl w:ilvl="2" w:tplc="E990BD1E" w:tentative="1">
      <w:start w:val="1"/>
      <w:numFmt w:val="bullet"/>
      <w:lvlText w:val="•"/>
      <w:lvlJc w:val="left"/>
      <w:pPr>
        <w:tabs>
          <w:tab w:val="num" w:pos="2160"/>
        </w:tabs>
        <w:ind w:left="2160" w:hanging="360"/>
      </w:pPr>
      <w:rPr>
        <w:rFonts w:ascii="Arial" w:hAnsi="Arial" w:hint="default"/>
      </w:rPr>
    </w:lvl>
    <w:lvl w:ilvl="3" w:tplc="BBF67F1A" w:tentative="1">
      <w:start w:val="1"/>
      <w:numFmt w:val="bullet"/>
      <w:lvlText w:val="•"/>
      <w:lvlJc w:val="left"/>
      <w:pPr>
        <w:tabs>
          <w:tab w:val="num" w:pos="2880"/>
        </w:tabs>
        <w:ind w:left="2880" w:hanging="360"/>
      </w:pPr>
      <w:rPr>
        <w:rFonts w:ascii="Arial" w:hAnsi="Arial" w:hint="default"/>
      </w:rPr>
    </w:lvl>
    <w:lvl w:ilvl="4" w:tplc="9F7854EA" w:tentative="1">
      <w:start w:val="1"/>
      <w:numFmt w:val="bullet"/>
      <w:lvlText w:val="•"/>
      <w:lvlJc w:val="left"/>
      <w:pPr>
        <w:tabs>
          <w:tab w:val="num" w:pos="3600"/>
        </w:tabs>
        <w:ind w:left="3600" w:hanging="360"/>
      </w:pPr>
      <w:rPr>
        <w:rFonts w:ascii="Arial" w:hAnsi="Arial" w:hint="default"/>
      </w:rPr>
    </w:lvl>
    <w:lvl w:ilvl="5" w:tplc="F17E2C5C" w:tentative="1">
      <w:start w:val="1"/>
      <w:numFmt w:val="bullet"/>
      <w:lvlText w:val="•"/>
      <w:lvlJc w:val="left"/>
      <w:pPr>
        <w:tabs>
          <w:tab w:val="num" w:pos="4320"/>
        </w:tabs>
        <w:ind w:left="4320" w:hanging="360"/>
      </w:pPr>
      <w:rPr>
        <w:rFonts w:ascii="Arial" w:hAnsi="Arial" w:hint="default"/>
      </w:rPr>
    </w:lvl>
    <w:lvl w:ilvl="6" w:tplc="0EB6998A" w:tentative="1">
      <w:start w:val="1"/>
      <w:numFmt w:val="bullet"/>
      <w:lvlText w:val="•"/>
      <w:lvlJc w:val="left"/>
      <w:pPr>
        <w:tabs>
          <w:tab w:val="num" w:pos="5040"/>
        </w:tabs>
        <w:ind w:left="5040" w:hanging="360"/>
      </w:pPr>
      <w:rPr>
        <w:rFonts w:ascii="Arial" w:hAnsi="Arial" w:hint="default"/>
      </w:rPr>
    </w:lvl>
    <w:lvl w:ilvl="7" w:tplc="AB600C8A" w:tentative="1">
      <w:start w:val="1"/>
      <w:numFmt w:val="bullet"/>
      <w:lvlText w:val="•"/>
      <w:lvlJc w:val="left"/>
      <w:pPr>
        <w:tabs>
          <w:tab w:val="num" w:pos="5760"/>
        </w:tabs>
        <w:ind w:left="5760" w:hanging="360"/>
      </w:pPr>
      <w:rPr>
        <w:rFonts w:ascii="Arial" w:hAnsi="Arial" w:hint="default"/>
      </w:rPr>
    </w:lvl>
    <w:lvl w:ilvl="8" w:tplc="5526F6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6A6D09"/>
    <w:multiLevelType w:val="hybridMultilevel"/>
    <w:tmpl w:val="AD5C279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E267C71"/>
    <w:multiLevelType w:val="hybridMultilevel"/>
    <w:tmpl w:val="A5F67F8E"/>
    <w:lvl w:ilvl="0" w:tplc="E0805424">
      <w:start w:val="1"/>
      <w:numFmt w:val="bullet"/>
      <w:lvlText w:val="•"/>
      <w:lvlJc w:val="left"/>
      <w:pPr>
        <w:tabs>
          <w:tab w:val="num" w:pos="720"/>
        </w:tabs>
        <w:ind w:left="720" w:hanging="360"/>
      </w:pPr>
      <w:rPr>
        <w:rFonts w:ascii="Arial" w:hAnsi="Arial" w:hint="default"/>
      </w:rPr>
    </w:lvl>
    <w:lvl w:ilvl="1" w:tplc="5EC89F32">
      <w:start w:val="1"/>
      <w:numFmt w:val="bullet"/>
      <w:lvlText w:val="•"/>
      <w:lvlJc w:val="left"/>
      <w:pPr>
        <w:tabs>
          <w:tab w:val="num" w:pos="1440"/>
        </w:tabs>
        <w:ind w:left="1440" w:hanging="360"/>
      </w:pPr>
      <w:rPr>
        <w:rFonts w:ascii="Arial" w:hAnsi="Arial" w:hint="default"/>
      </w:rPr>
    </w:lvl>
    <w:lvl w:ilvl="2" w:tplc="F2CE591A" w:tentative="1">
      <w:start w:val="1"/>
      <w:numFmt w:val="bullet"/>
      <w:lvlText w:val="•"/>
      <w:lvlJc w:val="left"/>
      <w:pPr>
        <w:tabs>
          <w:tab w:val="num" w:pos="2160"/>
        </w:tabs>
        <w:ind w:left="2160" w:hanging="360"/>
      </w:pPr>
      <w:rPr>
        <w:rFonts w:ascii="Arial" w:hAnsi="Arial" w:hint="default"/>
      </w:rPr>
    </w:lvl>
    <w:lvl w:ilvl="3" w:tplc="CA58286A" w:tentative="1">
      <w:start w:val="1"/>
      <w:numFmt w:val="bullet"/>
      <w:lvlText w:val="•"/>
      <w:lvlJc w:val="left"/>
      <w:pPr>
        <w:tabs>
          <w:tab w:val="num" w:pos="2880"/>
        </w:tabs>
        <w:ind w:left="2880" w:hanging="360"/>
      </w:pPr>
      <w:rPr>
        <w:rFonts w:ascii="Arial" w:hAnsi="Arial" w:hint="default"/>
      </w:rPr>
    </w:lvl>
    <w:lvl w:ilvl="4" w:tplc="BBDEC200" w:tentative="1">
      <w:start w:val="1"/>
      <w:numFmt w:val="bullet"/>
      <w:lvlText w:val="•"/>
      <w:lvlJc w:val="left"/>
      <w:pPr>
        <w:tabs>
          <w:tab w:val="num" w:pos="3600"/>
        </w:tabs>
        <w:ind w:left="3600" w:hanging="360"/>
      </w:pPr>
      <w:rPr>
        <w:rFonts w:ascii="Arial" w:hAnsi="Arial" w:hint="default"/>
      </w:rPr>
    </w:lvl>
    <w:lvl w:ilvl="5" w:tplc="F39AE772" w:tentative="1">
      <w:start w:val="1"/>
      <w:numFmt w:val="bullet"/>
      <w:lvlText w:val="•"/>
      <w:lvlJc w:val="left"/>
      <w:pPr>
        <w:tabs>
          <w:tab w:val="num" w:pos="4320"/>
        </w:tabs>
        <w:ind w:left="4320" w:hanging="360"/>
      </w:pPr>
      <w:rPr>
        <w:rFonts w:ascii="Arial" w:hAnsi="Arial" w:hint="default"/>
      </w:rPr>
    </w:lvl>
    <w:lvl w:ilvl="6" w:tplc="8894FAA0" w:tentative="1">
      <w:start w:val="1"/>
      <w:numFmt w:val="bullet"/>
      <w:lvlText w:val="•"/>
      <w:lvlJc w:val="left"/>
      <w:pPr>
        <w:tabs>
          <w:tab w:val="num" w:pos="5040"/>
        </w:tabs>
        <w:ind w:left="5040" w:hanging="360"/>
      </w:pPr>
      <w:rPr>
        <w:rFonts w:ascii="Arial" w:hAnsi="Arial" w:hint="default"/>
      </w:rPr>
    </w:lvl>
    <w:lvl w:ilvl="7" w:tplc="71F434FA" w:tentative="1">
      <w:start w:val="1"/>
      <w:numFmt w:val="bullet"/>
      <w:lvlText w:val="•"/>
      <w:lvlJc w:val="left"/>
      <w:pPr>
        <w:tabs>
          <w:tab w:val="num" w:pos="5760"/>
        </w:tabs>
        <w:ind w:left="5760" w:hanging="360"/>
      </w:pPr>
      <w:rPr>
        <w:rFonts w:ascii="Arial" w:hAnsi="Arial" w:hint="default"/>
      </w:rPr>
    </w:lvl>
    <w:lvl w:ilvl="8" w:tplc="D1788BD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94657B"/>
    <w:multiLevelType w:val="hybridMultilevel"/>
    <w:tmpl w:val="E6CE20EA"/>
    <w:lvl w:ilvl="0" w:tplc="1D000A00">
      <w:start w:val="1"/>
      <w:numFmt w:val="bullet"/>
      <w:lvlText w:val="•"/>
      <w:lvlJc w:val="left"/>
      <w:pPr>
        <w:tabs>
          <w:tab w:val="num" w:pos="720"/>
        </w:tabs>
        <w:ind w:left="720" w:hanging="360"/>
      </w:pPr>
      <w:rPr>
        <w:rFonts w:ascii="Arial" w:hAnsi="Arial" w:hint="default"/>
      </w:rPr>
    </w:lvl>
    <w:lvl w:ilvl="1" w:tplc="12941876">
      <w:start w:val="1"/>
      <w:numFmt w:val="bullet"/>
      <w:lvlText w:val="•"/>
      <w:lvlJc w:val="left"/>
      <w:pPr>
        <w:tabs>
          <w:tab w:val="num" w:pos="1440"/>
        </w:tabs>
        <w:ind w:left="1440" w:hanging="360"/>
      </w:pPr>
      <w:rPr>
        <w:rFonts w:ascii="Arial" w:hAnsi="Arial" w:hint="default"/>
      </w:rPr>
    </w:lvl>
    <w:lvl w:ilvl="2" w:tplc="EFCAD498" w:tentative="1">
      <w:start w:val="1"/>
      <w:numFmt w:val="bullet"/>
      <w:lvlText w:val="•"/>
      <w:lvlJc w:val="left"/>
      <w:pPr>
        <w:tabs>
          <w:tab w:val="num" w:pos="2160"/>
        </w:tabs>
        <w:ind w:left="2160" w:hanging="360"/>
      </w:pPr>
      <w:rPr>
        <w:rFonts w:ascii="Arial" w:hAnsi="Arial" w:hint="default"/>
      </w:rPr>
    </w:lvl>
    <w:lvl w:ilvl="3" w:tplc="79BA71BE" w:tentative="1">
      <w:start w:val="1"/>
      <w:numFmt w:val="bullet"/>
      <w:lvlText w:val="•"/>
      <w:lvlJc w:val="left"/>
      <w:pPr>
        <w:tabs>
          <w:tab w:val="num" w:pos="2880"/>
        </w:tabs>
        <w:ind w:left="2880" w:hanging="360"/>
      </w:pPr>
      <w:rPr>
        <w:rFonts w:ascii="Arial" w:hAnsi="Arial" w:hint="default"/>
      </w:rPr>
    </w:lvl>
    <w:lvl w:ilvl="4" w:tplc="1C5A2CD0" w:tentative="1">
      <w:start w:val="1"/>
      <w:numFmt w:val="bullet"/>
      <w:lvlText w:val="•"/>
      <w:lvlJc w:val="left"/>
      <w:pPr>
        <w:tabs>
          <w:tab w:val="num" w:pos="3600"/>
        </w:tabs>
        <w:ind w:left="3600" w:hanging="360"/>
      </w:pPr>
      <w:rPr>
        <w:rFonts w:ascii="Arial" w:hAnsi="Arial" w:hint="default"/>
      </w:rPr>
    </w:lvl>
    <w:lvl w:ilvl="5" w:tplc="85D262C0" w:tentative="1">
      <w:start w:val="1"/>
      <w:numFmt w:val="bullet"/>
      <w:lvlText w:val="•"/>
      <w:lvlJc w:val="left"/>
      <w:pPr>
        <w:tabs>
          <w:tab w:val="num" w:pos="4320"/>
        </w:tabs>
        <w:ind w:left="4320" w:hanging="360"/>
      </w:pPr>
      <w:rPr>
        <w:rFonts w:ascii="Arial" w:hAnsi="Arial" w:hint="default"/>
      </w:rPr>
    </w:lvl>
    <w:lvl w:ilvl="6" w:tplc="F6A48F66" w:tentative="1">
      <w:start w:val="1"/>
      <w:numFmt w:val="bullet"/>
      <w:lvlText w:val="•"/>
      <w:lvlJc w:val="left"/>
      <w:pPr>
        <w:tabs>
          <w:tab w:val="num" w:pos="5040"/>
        </w:tabs>
        <w:ind w:left="5040" w:hanging="360"/>
      </w:pPr>
      <w:rPr>
        <w:rFonts w:ascii="Arial" w:hAnsi="Arial" w:hint="default"/>
      </w:rPr>
    </w:lvl>
    <w:lvl w:ilvl="7" w:tplc="CC30DBA8" w:tentative="1">
      <w:start w:val="1"/>
      <w:numFmt w:val="bullet"/>
      <w:lvlText w:val="•"/>
      <w:lvlJc w:val="left"/>
      <w:pPr>
        <w:tabs>
          <w:tab w:val="num" w:pos="5760"/>
        </w:tabs>
        <w:ind w:left="5760" w:hanging="360"/>
      </w:pPr>
      <w:rPr>
        <w:rFonts w:ascii="Arial" w:hAnsi="Arial" w:hint="default"/>
      </w:rPr>
    </w:lvl>
    <w:lvl w:ilvl="8" w:tplc="52D63CE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520D2D"/>
    <w:multiLevelType w:val="hybridMultilevel"/>
    <w:tmpl w:val="2F728838"/>
    <w:lvl w:ilvl="0" w:tplc="508C66C6">
      <w:start w:val="1"/>
      <w:numFmt w:val="bullet"/>
      <w:lvlText w:val="•"/>
      <w:lvlJc w:val="left"/>
      <w:pPr>
        <w:tabs>
          <w:tab w:val="num" w:pos="720"/>
        </w:tabs>
        <w:ind w:left="720" w:hanging="360"/>
      </w:pPr>
      <w:rPr>
        <w:rFonts w:ascii="Arial" w:hAnsi="Arial" w:hint="default"/>
      </w:rPr>
    </w:lvl>
    <w:lvl w:ilvl="1" w:tplc="1EFC052E">
      <w:start w:val="1"/>
      <w:numFmt w:val="bullet"/>
      <w:lvlText w:val="•"/>
      <w:lvlJc w:val="left"/>
      <w:pPr>
        <w:tabs>
          <w:tab w:val="num" w:pos="1440"/>
        </w:tabs>
        <w:ind w:left="1440" w:hanging="360"/>
      </w:pPr>
      <w:rPr>
        <w:rFonts w:ascii="Arial" w:hAnsi="Arial" w:hint="default"/>
      </w:rPr>
    </w:lvl>
    <w:lvl w:ilvl="2" w:tplc="31C00AAE" w:tentative="1">
      <w:start w:val="1"/>
      <w:numFmt w:val="bullet"/>
      <w:lvlText w:val="•"/>
      <w:lvlJc w:val="left"/>
      <w:pPr>
        <w:tabs>
          <w:tab w:val="num" w:pos="2160"/>
        </w:tabs>
        <w:ind w:left="2160" w:hanging="360"/>
      </w:pPr>
      <w:rPr>
        <w:rFonts w:ascii="Arial" w:hAnsi="Arial" w:hint="default"/>
      </w:rPr>
    </w:lvl>
    <w:lvl w:ilvl="3" w:tplc="F6943214" w:tentative="1">
      <w:start w:val="1"/>
      <w:numFmt w:val="bullet"/>
      <w:lvlText w:val="•"/>
      <w:lvlJc w:val="left"/>
      <w:pPr>
        <w:tabs>
          <w:tab w:val="num" w:pos="2880"/>
        </w:tabs>
        <w:ind w:left="2880" w:hanging="360"/>
      </w:pPr>
      <w:rPr>
        <w:rFonts w:ascii="Arial" w:hAnsi="Arial" w:hint="default"/>
      </w:rPr>
    </w:lvl>
    <w:lvl w:ilvl="4" w:tplc="9552F1B2" w:tentative="1">
      <w:start w:val="1"/>
      <w:numFmt w:val="bullet"/>
      <w:lvlText w:val="•"/>
      <w:lvlJc w:val="left"/>
      <w:pPr>
        <w:tabs>
          <w:tab w:val="num" w:pos="3600"/>
        </w:tabs>
        <w:ind w:left="3600" w:hanging="360"/>
      </w:pPr>
      <w:rPr>
        <w:rFonts w:ascii="Arial" w:hAnsi="Arial" w:hint="default"/>
      </w:rPr>
    </w:lvl>
    <w:lvl w:ilvl="5" w:tplc="D5220E6C" w:tentative="1">
      <w:start w:val="1"/>
      <w:numFmt w:val="bullet"/>
      <w:lvlText w:val="•"/>
      <w:lvlJc w:val="left"/>
      <w:pPr>
        <w:tabs>
          <w:tab w:val="num" w:pos="4320"/>
        </w:tabs>
        <w:ind w:left="4320" w:hanging="360"/>
      </w:pPr>
      <w:rPr>
        <w:rFonts w:ascii="Arial" w:hAnsi="Arial" w:hint="default"/>
      </w:rPr>
    </w:lvl>
    <w:lvl w:ilvl="6" w:tplc="B0145D28" w:tentative="1">
      <w:start w:val="1"/>
      <w:numFmt w:val="bullet"/>
      <w:lvlText w:val="•"/>
      <w:lvlJc w:val="left"/>
      <w:pPr>
        <w:tabs>
          <w:tab w:val="num" w:pos="5040"/>
        </w:tabs>
        <w:ind w:left="5040" w:hanging="360"/>
      </w:pPr>
      <w:rPr>
        <w:rFonts w:ascii="Arial" w:hAnsi="Arial" w:hint="default"/>
      </w:rPr>
    </w:lvl>
    <w:lvl w:ilvl="7" w:tplc="607875F4" w:tentative="1">
      <w:start w:val="1"/>
      <w:numFmt w:val="bullet"/>
      <w:lvlText w:val="•"/>
      <w:lvlJc w:val="left"/>
      <w:pPr>
        <w:tabs>
          <w:tab w:val="num" w:pos="5760"/>
        </w:tabs>
        <w:ind w:left="5760" w:hanging="360"/>
      </w:pPr>
      <w:rPr>
        <w:rFonts w:ascii="Arial" w:hAnsi="Arial" w:hint="default"/>
      </w:rPr>
    </w:lvl>
    <w:lvl w:ilvl="8" w:tplc="7AD0EE6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29A4912"/>
    <w:multiLevelType w:val="hybridMultilevel"/>
    <w:tmpl w:val="4684C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2EB6E82"/>
    <w:multiLevelType w:val="hybridMultilevel"/>
    <w:tmpl w:val="2CD8B08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3554CB9"/>
    <w:multiLevelType w:val="hybridMultilevel"/>
    <w:tmpl w:val="180CC3FC"/>
    <w:lvl w:ilvl="0" w:tplc="159A3D64">
      <w:start w:val="1"/>
      <w:numFmt w:val="bullet"/>
      <w:lvlText w:val="–"/>
      <w:lvlJc w:val="left"/>
      <w:pPr>
        <w:tabs>
          <w:tab w:val="num" w:pos="720"/>
        </w:tabs>
        <w:ind w:left="720" w:hanging="360"/>
      </w:pPr>
      <w:rPr>
        <w:rFonts w:ascii="Microsoft YaHei" w:hAnsi="Microsoft YaHei" w:hint="default"/>
      </w:rPr>
    </w:lvl>
    <w:lvl w:ilvl="1" w:tplc="95068FDE">
      <w:start w:val="1"/>
      <w:numFmt w:val="bullet"/>
      <w:lvlText w:val="–"/>
      <w:lvlJc w:val="left"/>
      <w:pPr>
        <w:tabs>
          <w:tab w:val="num" w:pos="1440"/>
        </w:tabs>
        <w:ind w:left="1440" w:hanging="360"/>
      </w:pPr>
      <w:rPr>
        <w:rFonts w:ascii="Microsoft YaHei" w:hAnsi="Microsoft YaHei" w:hint="default"/>
      </w:rPr>
    </w:lvl>
    <w:lvl w:ilvl="2" w:tplc="C18E1F7C">
      <w:start w:val="1"/>
      <w:numFmt w:val="bullet"/>
      <w:lvlText w:val="–"/>
      <w:lvlJc w:val="left"/>
      <w:pPr>
        <w:tabs>
          <w:tab w:val="num" w:pos="2160"/>
        </w:tabs>
        <w:ind w:left="2160" w:hanging="360"/>
      </w:pPr>
      <w:rPr>
        <w:rFonts w:ascii="Microsoft YaHei" w:hAnsi="Microsoft YaHei" w:hint="default"/>
      </w:rPr>
    </w:lvl>
    <w:lvl w:ilvl="3" w:tplc="5AC47AC6" w:tentative="1">
      <w:start w:val="1"/>
      <w:numFmt w:val="bullet"/>
      <w:lvlText w:val="–"/>
      <w:lvlJc w:val="left"/>
      <w:pPr>
        <w:tabs>
          <w:tab w:val="num" w:pos="2880"/>
        </w:tabs>
        <w:ind w:left="2880" w:hanging="360"/>
      </w:pPr>
      <w:rPr>
        <w:rFonts w:ascii="Microsoft YaHei" w:hAnsi="Microsoft YaHei" w:hint="default"/>
      </w:rPr>
    </w:lvl>
    <w:lvl w:ilvl="4" w:tplc="59EC2E22" w:tentative="1">
      <w:start w:val="1"/>
      <w:numFmt w:val="bullet"/>
      <w:lvlText w:val="–"/>
      <w:lvlJc w:val="left"/>
      <w:pPr>
        <w:tabs>
          <w:tab w:val="num" w:pos="3600"/>
        </w:tabs>
        <w:ind w:left="3600" w:hanging="360"/>
      </w:pPr>
      <w:rPr>
        <w:rFonts w:ascii="Microsoft YaHei" w:hAnsi="Microsoft YaHei" w:hint="default"/>
      </w:rPr>
    </w:lvl>
    <w:lvl w:ilvl="5" w:tplc="329CFA00" w:tentative="1">
      <w:start w:val="1"/>
      <w:numFmt w:val="bullet"/>
      <w:lvlText w:val="–"/>
      <w:lvlJc w:val="left"/>
      <w:pPr>
        <w:tabs>
          <w:tab w:val="num" w:pos="4320"/>
        </w:tabs>
        <w:ind w:left="4320" w:hanging="360"/>
      </w:pPr>
      <w:rPr>
        <w:rFonts w:ascii="Microsoft YaHei" w:hAnsi="Microsoft YaHei" w:hint="default"/>
      </w:rPr>
    </w:lvl>
    <w:lvl w:ilvl="6" w:tplc="7CB800F6" w:tentative="1">
      <w:start w:val="1"/>
      <w:numFmt w:val="bullet"/>
      <w:lvlText w:val="–"/>
      <w:lvlJc w:val="left"/>
      <w:pPr>
        <w:tabs>
          <w:tab w:val="num" w:pos="5040"/>
        </w:tabs>
        <w:ind w:left="5040" w:hanging="360"/>
      </w:pPr>
      <w:rPr>
        <w:rFonts w:ascii="Microsoft YaHei" w:hAnsi="Microsoft YaHei" w:hint="default"/>
      </w:rPr>
    </w:lvl>
    <w:lvl w:ilvl="7" w:tplc="52144800" w:tentative="1">
      <w:start w:val="1"/>
      <w:numFmt w:val="bullet"/>
      <w:lvlText w:val="–"/>
      <w:lvlJc w:val="left"/>
      <w:pPr>
        <w:tabs>
          <w:tab w:val="num" w:pos="5760"/>
        </w:tabs>
        <w:ind w:left="5760" w:hanging="360"/>
      </w:pPr>
      <w:rPr>
        <w:rFonts w:ascii="Microsoft YaHei" w:hAnsi="Microsoft YaHei" w:hint="default"/>
      </w:rPr>
    </w:lvl>
    <w:lvl w:ilvl="8" w:tplc="82BA9CCC" w:tentative="1">
      <w:start w:val="1"/>
      <w:numFmt w:val="bullet"/>
      <w:lvlText w:val="–"/>
      <w:lvlJc w:val="left"/>
      <w:pPr>
        <w:tabs>
          <w:tab w:val="num" w:pos="6480"/>
        </w:tabs>
        <w:ind w:left="6480" w:hanging="360"/>
      </w:pPr>
      <w:rPr>
        <w:rFonts w:ascii="Microsoft YaHei" w:hAnsi="Microsoft YaHei" w:hint="default"/>
      </w:rPr>
    </w:lvl>
  </w:abstractNum>
  <w:abstractNum w:abstractNumId="11" w15:restartNumberingAfterBreak="0">
    <w:nsid w:val="13654468"/>
    <w:multiLevelType w:val="hybridMultilevel"/>
    <w:tmpl w:val="051681BE"/>
    <w:lvl w:ilvl="0" w:tplc="C9ECFC8C">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166674B7"/>
    <w:multiLevelType w:val="hybridMultilevel"/>
    <w:tmpl w:val="D88E46DC"/>
    <w:lvl w:ilvl="0" w:tplc="EBC218F8">
      <w:start w:val="1"/>
      <w:numFmt w:val="bullet"/>
      <w:lvlText w:val="•"/>
      <w:lvlJc w:val="left"/>
      <w:pPr>
        <w:tabs>
          <w:tab w:val="num" w:pos="720"/>
        </w:tabs>
        <w:ind w:left="720" w:hanging="360"/>
      </w:pPr>
      <w:rPr>
        <w:rFonts w:ascii="Arial" w:hAnsi="Arial" w:hint="default"/>
      </w:rPr>
    </w:lvl>
    <w:lvl w:ilvl="1" w:tplc="55DC5C18">
      <w:start w:val="1"/>
      <w:numFmt w:val="bullet"/>
      <w:lvlText w:val="•"/>
      <w:lvlJc w:val="left"/>
      <w:pPr>
        <w:tabs>
          <w:tab w:val="num" w:pos="1440"/>
        </w:tabs>
        <w:ind w:left="1440" w:hanging="360"/>
      </w:pPr>
      <w:rPr>
        <w:rFonts w:ascii="Arial" w:hAnsi="Arial" w:hint="default"/>
      </w:rPr>
    </w:lvl>
    <w:lvl w:ilvl="2" w:tplc="68B20B96" w:tentative="1">
      <w:start w:val="1"/>
      <w:numFmt w:val="bullet"/>
      <w:lvlText w:val="•"/>
      <w:lvlJc w:val="left"/>
      <w:pPr>
        <w:tabs>
          <w:tab w:val="num" w:pos="2160"/>
        </w:tabs>
        <w:ind w:left="2160" w:hanging="360"/>
      </w:pPr>
      <w:rPr>
        <w:rFonts w:ascii="Arial" w:hAnsi="Arial" w:hint="default"/>
      </w:rPr>
    </w:lvl>
    <w:lvl w:ilvl="3" w:tplc="BA5AB6C8" w:tentative="1">
      <w:start w:val="1"/>
      <w:numFmt w:val="bullet"/>
      <w:lvlText w:val="•"/>
      <w:lvlJc w:val="left"/>
      <w:pPr>
        <w:tabs>
          <w:tab w:val="num" w:pos="2880"/>
        </w:tabs>
        <w:ind w:left="2880" w:hanging="360"/>
      </w:pPr>
      <w:rPr>
        <w:rFonts w:ascii="Arial" w:hAnsi="Arial" w:hint="default"/>
      </w:rPr>
    </w:lvl>
    <w:lvl w:ilvl="4" w:tplc="8E34E33C" w:tentative="1">
      <w:start w:val="1"/>
      <w:numFmt w:val="bullet"/>
      <w:lvlText w:val="•"/>
      <w:lvlJc w:val="left"/>
      <w:pPr>
        <w:tabs>
          <w:tab w:val="num" w:pos="3600"/>
        </w:tabs>
        <w:ind w:left="3600" w:hanging="360"/>
      </w:pPr>
      <w:rPr>
        <w:rFonts w:ascii="Arial" w:hAnsi="Arial" w:hint="default"/>
      </w:rPr>
    </w:lvl>
    <w:lvl w:ilvl="5" w:tplc="1CD0D58A" w:tentative="1">
      <w:start w:val="1"/>
      <w:numFmt w:val="bullet"/>
      <w:lvlText w:val="•"/>
      <w:lvlJc w:val="left"/>
      <w:pPr>
        <w:tabs>
          <w:tab w:val="num" w:pos="4320"/>
        </w:tabs>
        <w:ind w:left="4320" w:hanging="360"/>
      </w:pPr>
      <w:rPr>
        <w:rFonts w:ascii="Arial" w:hAnsi="Arial" w:hint="default"/>
      </w:rPr>
    </w:lvl>
    <w:lvl w:ilvl="6" w:tplc="A5C85BE8" w:tentative="1">
      <w:start w:val="1"/>
      <w:numFmt w:val="bullet"/>
      <w:lvlText w:val="•"/>
      <w:lvlJc w:val="left"/>
      <w:pPr>
        <w:tabs>
          <w:tab w:val="num" w:pos="5040"/>
        </w:tabs>
        <w:ind w:left="5040" w:hanging="360"/>
      </w:pPr>
      <w:rPr>
        <w:rFonts w:ascii="Arial" w:hAnsi="Arial" w:hint="default"/>
      </w:rPr>
    </w:lvl>
    <w:lvl w:ilvl="7" w:tplc="3266CFAE" w:tentative="1">
      <w:start w:val="1"/>
      <w:numFmt w:val="bullet"/>
      <w:lvlText w:val="•"/>
      <w:lvlJc w:val="left"/>
      <w:pPr>
        <w:tabs>
          <w:tab w:val="num" w:pos="5760"/>
        </w:tabs>
        <w:ind w:left="5760" w:hanging="360"/>
      </w:pPr>
      <w:rPr>
        <w:rFonts w:ascii="Arial" w:hAnsi="Arial" w:hint="default"/>
      </w:rPr>
    </w:lvl>
    <w:lvl w:ilvl="8" w:tplc="D4348B7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75D127F"/>
    <w:multiLevelType w:val="hybridMultilevel"/>
    <w:tmpl w:val="87AAE440"/>
    <w:lvl w:ilvl="0" w:tplc="EB222A7C">
      <w:start w:val="1"/>
      <w:numFmt w:val="bullet"/>
      <w:lvlText w:val="•"/>
      <w:lvlJc w:val="left"/>
      <w:pPr>
        <w:tabs>
          <w:tab w:val="num" w:pos="720"/>
        </w:tabs>
        <w:ind w:left="720" w:hanging="360"/>
      </w:pPr>
      <w:rPr>
        <w:rFonts w:ascii="Arial" w:hAnsi="Arial" w:hint="default"/>
      </w:rPr>
    </w:lvl>
    <w:lvl w:ilvl="1" w:tplc="637CEF8C">
      <w:start w:val="1"/>
      <w:numFmt w:val="bullet"/>
      <w:lvlText w:val="•"/>
      <w:lvlJc w:val="left"/>
      <w:pPr>
        <w:tabs>
          <w:tab w:val="num" w:pos="1440"/>
        </w:tabs>
        <w:ind w:left="1440" w:hanging="360"/>
      </w:pPr>
      <w:rPr>
        <w:rFonts w:ascii="Arial" w:hAnsi="Arial" w:hint="default"/>
      </w:rPr>
    </w:lvl>
    <w:lvl w:ilvl="2" w:tplc="9334DB94" w:tentative="1">
      <w:start w:val="1"/>
      <w:numFmt w:val="bullet"/>
      <w:lvlText w:val="•"/>
      <w:lvlJc w:val="left"/>
      <w:pPr>
        <w:tabs>
          <w:tab w:val="num" w:pos="2160"/>
        </w:tabs>
        <w:ind w:left="2160" w:hanging="360"/>
      </w:pPr>
      <w:rPr>
        <w:rFonts w:ascii="Arial" w:hAnsi="Arial" w:hint="default"/>
      </w:rPr>
    </w:lvl>
    <w:lvl w:ilvl="3" w:tplc="370E6EDE" w:tentative="1">
      <w:start w:val="1"/>
      <w:numFmt w:val="bullet"/>
      <w:lvlText w:val="•"/>
      <w:lvlJc w:val="left"/>
      <w:pPr>
        <w:tabs>
          <w:tab w:val="num" w:pos="2880"/>
        </w:tabs>
        <w:ind w:left="2880" w:hanging="360"/>
      </w:pPr>
      <w:rPr>
        <w:rFonts w:ascii="Arial" w:hAnsi="Arial" w:hint="default"/>
      </w:rPr>
    </w:lvl>
    <w:lvl w:ilvl="4" w:tplc="DE1A4FD8" w:tentative="1">
      <w:start w:val="1"/>
      <w:numFmt w:val="bullet"/>
      <w:lvlText w:val="•"/>
      <w:lvlJc w:val="left"/>
      <w:pPr>
        <w:tabs>
          <w:tab w:val="num" w:pos="3600"/>
        </w:tabs>
        <w:ind w:left="3600" w:hanging="360"/>
      </w:pPr>
      <w:rPr>
        <w:rFonts w:ascii="Arial" w:hAnsi="Arial" w:hint="default"/>
      </w:rPr>
    </w:lvl>
    <w:lvl w:ilvl="5" w:tplc="7040EA3A" w:tentative="1">
      <w:start w:val="1"/>
      <w:numFmt w:val="bullet"/>
      <w:lvlText w:val="•"/>
      <w:lvlJc w:val="left"/>
      <w:pPr>
        <w:tabs>
          <w:tab w:val="num" w:pos="4320"/>
        </w:tabs>
        <w:ind w:left="4320" w:hanging="360"/>
      </w:pPr>
      <w:rPr>
        <w:rFonts w:ascii="Arial" w:hAnsi="Arial" w:hint="default"/>
      </w:rPr>
    </w:lvl>
    <w:lvl w:ilvl="6" w:tplc="55088A80" w:tentative="1">
      <w:start w:val="1"/>
      <w:numFmt w:val="bullet"/>
      <w:lvlText w:val="•"/>
      <w:lvlJc w:val="left"/>
      <w:pPr>
        <w:tabs>
          <w:tab w:val="num" w:pos="5040"/>
        </w:tabs>
        <w:ind w:left="5040" w:hanging="360"/>
      </w:pPr>
      <w:rPr>
        <w:rFonts w:ascii="Arial" w:hAnsi="Arial" w:hint="default"/>
      </w:rPr>
    </w:lvl>
    <w:lvl w:ilvl="7" w:tplc="EBF0D860" w:tentative="1">
      <w:start w:val="1"/>
      <w:numFmt w:val="bullet"/>
      <w:lvlText w:val="•"/>
      <w:lvlJc w:val="left"/>
      <w:pPr>
        <w:tabs>
          <w:tab w:val="num" w:pos="5760"/>
        </w:tabs>
        <w:ind w:left="5760" w:hanging="360"/>
      </w:pPr>
      <w:rPr>
        <w:rFonts w:ascii="Arial" w:hAnsi="Arial" w:hint="default"/>
      </w:rPr>
    </w:lvl>
    <w:lvl w:ilvl="8" w:tplc="7BAE57C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86227E8"/>
    <w:multiLevelType w:val="hybridMultilevel"/>
    <w:tmpl w:val="6CBCF9A0"/>
    <w:lvl w:ilvl="0" w:tplc="382A24EE">
      <w:start w:val="1"/>
      <w:numFmt w:val="bullet"/>
      <w:lvlText w:val="–"/>
      <w:lvlJc w:val="left"/>
      <w:pPr>
        <w:tabs>
          <w:tab w:val="num" w:pos="720"/>
        </w:tabs>
        <w:ind w:left="720" w:hanging="360"/>
      </w:pPr>
      <w:rPr>
        <w:rFonts w:ascii="Microsoft YaHei" w:hAnsi="Microsoft YaHei" w:hint="default"/>
      </w:rPr>
    </w:lvl>
    <w:lvl w:ilvl="1" w:tplc="25E8A116">
      <w:start w:val="1"/>
      <w:numFmt w:val="bullet"/>
      <w:lvlText w:val="–"/>
      <w:lvlJc w:val="left"/>
      <w:pPr>
        <w:tabs>
          <w:tab w:val="num" w:pos="1440"/>
        </w:tabs>
        <w:ind w:left="1440" w:hanging="360"/>
      </w:pPr>
      <w:rPr>
        <w:rFonts w:ascii="Microsoft YaHei" w:hAnsi="Microsoft YaHei" w:hint="default"/>
      </w:rPr>
    </w:lvl>
    <w:lvl w:ilvl="2" w:tplc="69FA2F42">
      <w:start w:val="1"/>
      <w:numFmt w:val="bullet"/>
      <w:lvlText w:val="–"/>
      <w:lvlJc w:val="left"/>
      <w:pPr>
        <w:tabs>
          <w:tab w:val="num" w:pos="2160"/>
        </w:tabs>
        <w:ind w:left="2160" w:hanging="360"/>
      </w:pPr>
      <w:rPr>
        <w:rFonts w:ascii="Microsoft YaHei" w:hAnsi="Microsoft YaHei" w:hint="default"/>
      </w:rPr>
    </w:lvl>
    <w:lvl w:ilvl="3" w:tplc="43CEAFDE" w:tentative="1">
      <w:start w:val="1"/>
      <w:numFmt w:val="bullet"/>
      <w:lvlText w:val="–"/>
      <w:lvlJc w:val="left"/>
      <w:pPr>
        <w:tabs>
          <w:tab w:val="num" w:pos="2880"/>
        </w:tabs>
        <w:ind w:left="2880" w:hanging="360"/>
      </w:pPr>
      <w:rPr>
        <w:rFonts w:ascii="Microsoft YaHei" w:hAnsi="Microsoft YaHei" w:hint="default"/>
      </w:rPr>
    </w:lvl>
    <w:lvl w:ilvl="4" w:tplc="5D7AAA62" w:tentative="1">
      <w:start w:val="1"/>
      <w:numFmt w:val="bullet"/>
      <w:lvlText w:val="–"/>
      <w:lvlJc w:val="left"/>
      <w:pPr>
        <w:tabs>
          <w:tab w:val="num" w:pos="3600"/>
        </w:tabs>
        <w:ind w:left="3600" w:hanging="360"/>
      </w:pPr>
      <w:rPr>
        <w:rFonts w:ascii="Microsoft YaHei" w:hAnsi="Microsoft YaHei" w:hint="default"/>
      </w:rPr>
    </w:lvl>
    <w:lvl w:ilvl="5" w:tplc="06064EC2" w:tentative="1">
      <w:start w:val="1"/>
      <w:numFmt w:val="bullet"/>
      <w:lvlText w:val="–"/>
      <w:lvlJc w:val="left"/>
      <w:pPr>
        <w:tabs>
          <w:tab w:val="num" w:pos="4320"/>
        </w:tabs>
        <w:ind w:left="4320" w:hanging="360"/>
      </w:pPr>
      <w:rPr>
        <w:rFonts w:ascii="Microsoft YaHei" w:hAnsi="Microsoft YaHei" w:hint="default"/>
      </w:rPr>
    </w:lvl>
    <w:lvl w:ilvl="6" w:tplc="E71E11FA" w:tentative="1">
      <w:start w:val="1"/>
      <w:numFmt w:val="bullet"/>
      <w:lvlText w:val="–"/>
      <w:lvlJc w:val="left"/>
      <w:pPr>
        <w:tabs>
          <w:tab w:val="num" w:pos="5040"/>
        </w:tabs>
        <w:ind w:left="5040" w:hanging="360"/>
      </w:pPr>
      <w:rPr>
        <w:rFonts w:ascii="Microsoft YaHei" w:hAnsi="Microsoft YaHei" w:hint="default"/>
      </w:rPr>
    </w:lvl>
    <w:lvl w:ilvl="7" w:tplc="F864AAD6" w:tentative="1">
      <w:start w:val="1"/>
      <w:numFmt w:val="bullet"/>
      <w:lvlText w:val="–"/>
      <w:lvlJc w:val="left"/>
      <w:pPr>
        <w:tabs>
          <w:tab w:val="num" w:pos="5760"/>
        </w:tabs>
        <w:ind w:left="5760" w:hanging="360"/>
      </w:pPr>
      <w:rPr>
        <w:rFonts w:ascii="Microsoft YaHei" w:hAnsi="Microsoft YaHei" w:hint="default"/>
      </w:rPr>
    </w:lvl>
    <w:lvl w:ilvl="8" w:tplc="5B58A4CE" w:tentative="1">
      <w:start w:val="1"/>
      <w:numFmt w:val="bullet"/>
      <w:lvlText w:val="–"/>
      <w:lvlJc w:val="left"/>
      <w:pPr>
        <w:tabs>
          <w:tab w:val="num" w:pos="6480"/>
        </w:tabs>
        <w:ind w:left="6480" w:hanging="360"/>
      </w:pPr>
      <w:rPr>
        <w:rFonts w:ascii="Microsoft YaHei" w:hAnsi="Microsoft YaHei" w:hint="default"/>
      </w:rPr>
    </w:lvl>
  </w:abstractNum>
  <w:abstractNum w:abstractNumId="15" w15:restartNumberingAfterBreak="0">
    <w:nsid w:val="193B17CB"/>
    <w:multiLevelType w:val="hybridMultilevel"/>
    <w:tmpl w:val="D7321D3E"/>
    <w:lvl w:ilvl="0" w:tplc="2370DBFA">
      <w:start w:val="1"/>
      <w:numFmt w:val="bullet"/>
      <w:lvlText w:val="–"/>
      <w:lvlJc w:val="left"/>
      <w:pPr>
        <w:tabs>
          <w:tab w:val="num" w:pos="1080"/>
        </w:tabs>
        <w:ind w:left="1080" w:hanging="360"/>
      </w:pPr>
      <w:rPr>
        <w:rFonts w:ascii="Microsoft YaHei" w:hAnsi="Microsoft YaHei" w:hint="default"/>
      </w:rPr>
    </w:lvl>
    <w:lvl w:ilvl="1" w:tplc="C72C7464">
      <w:start w:val="1"/>
      <w:numFmt w:val="bullet"/>
      <w:lvlText w:val="–"/>
      <w:lvlJc w:val="left"/>
      <w:pPr>
        <w:tabs>
          <w:tab w:val="num" w:pos="1800"/>
        </w:tabs>
        <w:ind w:left="1800" w:hanging="360"/>
      </w:pPr>
      <w:rPr>
        <w:rFonts w:ascii="Microsoft YaHei" w:hAnsi="Microsoft YaHei" w:hint="default"/>
      </w:rPr>
    </w:lvl>
    <w:lvl w:ilvl="2" w:tplc="9CE6BEF0">
      <w:start w:val="1"/>
      <w:numFmt w:val="bullet"/>
      <w:lvlText w:val="–"/>
      <w:lvlJc w:val="left"/>
      <w:pPr>
        <w:tabs>
          <w:tab w:val="num" w:pos="2520"/>
        </w:tabs>
        <w:ind w:left="2520" w:hanging="360"/>
      </w:pPr>
      <w:rPr>
        <w:rFonts w:ascii="Microsoft YaHei" w:hAnsi="Microsoft YaHei" w:hint="default"/>
      </w:rPr>
    </w:lvl>
    <w:lvl w:ilvl="3" w:tplc="A4F4A7A8" w:tentative="1">
      <w:start w:val="1"/>
      <w:numFmt w:val="bullet"/>
      <w:lvlText w:val="–"/>
      <w:lvlJc w:val="left"/>
      <w:pPr>
        <w:tabs>
          <w:tab w:val="num" w:pos="3240"/>
        </w:tabs>
        <w:ind w:left="3240" w:hanging="360"/>
      </w:pPr>
      <w:rPr>
        <w:rFonts w:ascii="Microsoft YaHei" w:hAnsi="Microsoft YaHei" w:hint="default"/>
      </w:rPr>
    </w:lvl>
    <w:lvl w:ilvl="4" w:tplc="47CEFDF8" w:tentative="1">
      <w:start w:val="1"/>
      <w:numFmt w:val="bullet"/>
      <w:lvlText w:val="–"/>
      <w:lvlJc w:val="left"/>
      <w:pPr>
        <w:tabs>
          <w:tab w:val="num" w:pos="3960"/>
        </w:tabs>
        <w:ind w:left="3960" w:hanging="360"/>
      </w:pPr>
      <w:rPr>
        <w:rFonts w:ascii="Microsoft YaHei" w:hAnsi="Microsoft YaHei" w:hint="default"/>
      </w:rPr>
    </w:lvl>
    <w:lvl w:ilvl="5" w:tplc="D0944796" w:tentative="1">
      <w:start w:val="1"/>
      <w:numFmt w:val="bullet"/>
      <w:lvlText w:val="–"/>
      <w:lvlJc w:val="left"/>
      <w:pPr>
        <w:tabs>
          <w:tab w:val="num" w:pos="4680"/>
        </w:tabs>
        <w:ind w:left="4680" w:hanging="360"/>
      </w:pPr>
      <w:rPr>
        <w:rFonts w:ascii="Microsoft YaHei" w:hAnsi="Microsoft YaHei" w:hint="default"/>
      </w:rPr>
    </w:lvl>
    <w:lvl w:ilvl="6" w:tplc="BB648DBC" w:tentative="1">
      <w:start w:val="1"/>
      <w:numFmt w:val="bullet"/>
      <w:lvlText w:val="–"/>
      <w:lvlJc w:val="left"/>
      <w:pPr>
        <w:tabs>
          <w:tab w:val="num" w:pos="5400"/>
        </w:tabs>
        <w:ind w:left="5400" w:hanging="360"/>
      </w:pPr>
      <w:rPr>
        <w:rFonts w:ascii="Microsoft YaHei" w:hAnsi="Microsoft YaHei" w:hint="default"/>
      </w:rPr>
    </w:lvl>
    <w:lvl w:ilvl="7" w:tplc="00F2A874" w:tentative="1">
      <w:start w:val="1"/>
      <w:numFmt w:val="bullet"/>
      <w:lvlText w:val="–"/>
      <w:lvlJc w:val="left"/>
      <w:pPr>
        <w:tabs>
          <w:tab w:val="num" w:pos="6120"/>
        </w:tabs>
        <w:ind w:left="6120" w:hanging="360"/>
      </w:pPr>
      <w:rPr>
        <w:rFonts w:ascii="Microsoft YaHei" w:hAnsi="Microsoft YaHei" w:hint="default"/>
      </w:rPr>
    </w:lvl>
    <w:lvl w:ilvl="8" w:tplc="0FF202CC" w:tentative="1">
      <w:start w:val="1"/>
      <w:numFmt w:val="bullet"/>
      <w:lvlText w:val="–"/>
      <w:lvlJc w:val="left"/>
      <w:pPr>
        <w:tabs>
          <w:tab w:val="num" w:pos="6840"/>
        </w:tabs>
        <w:ind w:left="6840" w:hanging="360"/>
      </w:pPr>
      <w:rPr>
        <w:rFonts w:ascii="Microsoft YaHei" w:hAnsi="Microsoft YaHei" w:hint="default"/>
      </w:rPr>
    </w:lvl>
  </w:abstractNum>
  <w:abstractNum w:abstractNumId="16" w15:restartNumberingAfterBreak="0">
    <w:nsid w:val="1D9F16A0"/>
    <w:multiLevelType w:val="hybridMultilevel"/>
    <w:tmpl w:val="6F940888"/>
    <w:lvl w:ilvl="0" w:tplc="9DEE6442">
      <w:start w:val="1"/>
      <w:numFmt w:val="bullet"/>
      <w:lvlText w:val="–"/>
      <w:lvlJc w:val="left"/>
      <w:pPr>
        <w:tabs>
          <w:tab w:val="num" w:pos="720"/>
        </w:tabs>
        <w:ind w:left="720" w:hanging="360"/>
      </w:pPr>
      <w:rPr>
        <w:rFonts w:ascii="Microsoft YaHei" w:hAnsi="Microsoft YaHei" w:hint="default"/>
      </w:rPr>
    </w:lvl>
    <w:lvl w:ilvl="1" w:tplc="B71A06D6">
      <w:start w:val="1"/>
      <w:numFmt w:val="bullet"/>
      <w:lvlText w:val="–"/>
      <w:lvlJc w:val="left"/>
      <w:pPr>
        <w:tabs>
          <w:tab w:val="num" w:pos="1440"/>
        </w:tabs>
        <w:ind w:left="1440" w:hanging="360"/>
      </w:pPr>
      <w:rPr>
        <w:rFonts w:ascii="Microsoft YaHei" w:hAnsi="Microsoft YaHei" w:hint="default"/>
      </w:rPr>
    </w:lvl>
    <w:lvl w:ilvl="2" w:tplc="7C425EAE">
      <w:start w:val="1"/>
      <w:numFmt w:val="bullet"/>
      <w:lvlText w:val="–"/>
      <w:lvlJc w:val="left"/>
      <w:pPr>
        <w:tabs>
          <w:tab w:val="num" w:pos="2160"/>
        </w:tabs>
        <w:ind w:left="2160" w:hanging="360"/>
      </w:pPr>
      <w:rPr>
        <w:rFonts w:ascii="Microsoft YaHei" w:hAnsi="Microsoft YaHei" w:hint="default"/>
      </w:rPr>
    </w:lvl>
    <w:lvl w:ilvl="3" w:tplc="B6124E5E" w:tentative="1">
      <w:start w:val="1"/>
      <w:numFmt w:val="bullet"/>
      <w:lvlText w:val="–"/>
      <w:lvlJc w:val="left"/>
      <w:pPr>
        <w:tabs>
          <w:tab w:val="num" w:pos="2880"/>
        </w:tabs>
        <w:ind w:left="2880" w:hanging="360"/>
      </w:pPr>
      <w:rPr>
        <w:rFonts w:ascii="Microsoft YaHei" w:hAnsi="Microsoft YaHei" w:hint="default"/>
      </w:rPr>
    </w:lvl>
    <w:lvl w:ilvl="4" w:tplc="F1A00732" w:tentative="1">
      <w:start w:val="1"/>
      <w:numFmt w:val="bullet"/>
      <w:lvlText w:val="–"/>
      <w:lvlJc w:val="left"/>
      <w:pPr>
        <w:tabs>
          <w:tab w:val="num" w:pos="3600"/>
        </w:tabs>
        <w:ind w:left="3600" w:hanging="360"/>
      </w:pPr>
      <w:rPr>
        <w:rFonts w:ascii="Microsoft YaHei" w:hAnsi="Microsoft YaHei" w:hint="default"/>
      </w:rPr>
    </w:lvl>
    <w:lvl w:ilvl="5" w:tplc="89040620" w:tentative="1">
      <w:start w:val="1"/>
      <w:numFmt w:val="bullet"/>
      <w:lvlText w:val="–"/>
      <w:lvlJc w:val="left"/>
      <w:pPr>
        <w:tabs>
          <w:tab w:val="num" w:pos="4320"/>
        </w:tabs>
        <w:ind w:left="4320" w:hanging="360"/>
      </w:pPr>
      <w:rPr>
        <w:rFonts w:ascii="Microsoft YaHei" w:hAnsi="Microsoft YaHei" w:hint="default"/>
      </w:rPr>
    </w:lvl>
    <w:lvl w:ilvl="6" w:tplc="4F5A8ACE" w:tentative="1">
      <w:start w:val="1"/>
      <w:numFmt w:val="bullet"/>
      <w:lvlText w:val="–"/>
      <w:lvlJc w:val="left"/>
      <w:pPr>
        <w:tabs>
          <w:tab w:val="num" w:pos="5040"/>
        </w:tabs>
        <w:ind w:left="5040" w:hanging="360"/>
      </w:pPr>
      <w:rPr>
        <w:rFonts w:ascii="Microsoft YaHei" w:hAnsi="Microsoft YaHei" w:hint="default"/>
      </w:rPr>
    </w:lvl>
    <w:lvl w:ilvl="7" w:tplc="A6441744" w:tentative="1">
      <w:start w:val="1"/>
      <w:numFmt w:val="bullet"/>
      <w:lvlText w:val="–"/>
      <w:lvlJc w:val="left"/>
      <w:pPr>
        <w:tabs>
          <w:tab w:val="num" w:pos="5760"/>
        </w:tabs>
        <w:ind w:left="5760" w:hanging="360"/>
      </w:pPr>
      <w:rPr>
        <w:rFonts w:ascii="Microsoft YaHei" w:hAnsi="Microsoft YaHei" w:hint="default"/>
      </w:rPr>
    </w:lvl>
    <w:lvl w:ilvl="8" w:tplc="02387692" w:tentative="1">
      <w:start w:val="1"/>
      <w:numFmt w:val="bullet"/>
      <w:lvlText w:val="–"/>
      <w:lvlJc w:val="left"/>
      <w:pPr>
        <w:tabs>
          <w:tab w:val="num" w:pos="6480"/>
        </w:tabs>
        <w:ind w:left="6480" w:hanging="360"/>
      </w:pPr>
      <w:rPr>
        <w:rFonts w:ascii="Microsoft YaHei" w:hAnsi="Microsoft YaHei" w:hint="default"/>
      </w:rPr>
    </w:lvl>
  </w:abstractNum>
  <w:abstractNum w:abstractNumId="17" w15:restartNumberingAfterBreak="0">
    <w:nsid w:val="20481F9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2955D9D"/>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8C956E1"/>
    <w:multiLevelType w:val="hybridMultilevel"/>
    <w:tmpl w:val="9FA2A1C4"/>
    <w:lvl w:ilvl="0" w:tplc="83B08B14">
      <w:start w:val="1"/>
      <w:numFmt w:val="bullet"/>
      <w:lvlText w:val="–"/>
      <w:lvlJc w:val="left"/>
      <w:pPr>
        <w:tabs>
          <w:tab w:val="num" w:pos="1080"/>
        </w:tabs>
        <w:ind w:left="1080" w:hanging="360"/>
      </w:pPr>
      <w:rPr>
        <w:rFonts w:ascii="Microsoft YaHei" w:hAnsi="Microsoft YaHei" w:hint="default"/>
      </w:rPr>
    </w:lvl>
    <w:lvl w:ilvl="1" w:tplc="F7AAEAD6">
      <w:start w:val="1"/>
      <w:numFmt w:val="bullet"/>
      <w:lvlText w:val="–"/>
      <w:lvlJc w:val="left"/>
      <w:pPr>
        <w:tabs>
          <w:tab w:val="num" w:pos="1800"/>
        </w:tabs>
        <w:ind w:left="1800" w:hanging="360"/>
      </w:pPr>
      <w:rPr>
        <w:rFonts w:ascii="Microsoft YaHei" w:hAnsi="Microsoft YaHei" w:hint="default"/>
      </w:rPr>
    </w:lvl>
    <w:lvl w:ilvl="2" w:tplc="BDB206B2">
      <w:start w:val="1"/>
      <w:numFmt w:val="bullet"/>
      <w:lvlText w:val="–"/>
      <w:lvlJc w:val="left"/>
      <w:pPr>
        <w:tabs>
          <w:tab w:val="num" w:pos="2520"/>
        </w:tabs>
        <w:ind w:left="2520" w:hanging="360"/>
      </w:pPr>
      <w:rPr>
        <w:rFonts w:ascii="Microsoft YaHei" w:hAnsi="Microsoft YaHei" w:hint="default"/>
      </w:rPr>
    </w:lvl>
    <w:lvl w:ilvl="3" w:tplc="28CC6624" w:tentative="1">
      <w:start w:val="1"/>
      <w:numFmt w:val="bullet"/>
      <w:lvlText w:val="–"/>
      <w:lvlJc w:val="left"/>
      <w:pPr>
        <w:tabs>
          <w:tab w:val="num" w:pos="3240"/>
        </w:tabs>
        <w:ind w:left="3240" w:hanging="360"/>
      </w:pPr>
      <w:rPr>
        <w:rFonts w:ascii="Microsoft YaHei" w:hAnsi="Microsoft YaHei" w:hint="default"/>
      </w:rPr>
    </w:lvl>
    <w:lvl w:ilvl="4" w:tplc="0F6E6D76" w:tentative="1">
      <w:start w:val="1"/>
      <w:numFmt w:val="bullet"/>
      <w:lvlText w:val="–"/>
      <w:lvlJc w:val="left"/>
      <w:pPr>
        <w:tabs>
          <w:tab w:val="num" w:pos="3960"/>
        </w:tabs>
        <w:ind w:left="3960" w:hanging="360"/>
      </w:pPr>
      <w:rPr>
        <w:rFonts w:ascii="Microsoft YaHei" w:hAnsi="Microsoft YaHei" w:hint="default"/>
      </w:rPr>
    </w:lvl>
    <w:lvl w:ilvl="5" w:tplc="E0585416" w:tentative="1">
      <w:start w:val="1"/>
      <w:numFmt w:val="bullet"/>
      <w:lvlText w:val="–"/>
      <w:lvlJc w:val="left"/>
      <w:pPr>
        <w:tabs>
          <w:tab w:val="num" w:pos="4680"/>
        </w:tabs>
        <w:ind w:left="4680" w:hanging="360"/>
      </w:pPr>
      <w:rPr>
        <w:rFonts w:ascii="Microsoft YaHei" w:hAnsi="Microsoft YaHei" w:hint="default"/>
      </w:rPr>
    </w:lvl>
    <w:lvl w:ilvl="6" w:tplc="31108F8C" w:tentative="1">
      <w:start w:val="1"/>
      <w:numFmt w:val="bullet"/>
      <w:lvlText w:val="–"/>
      <w:lvlJc w:val="left"/>
      <w:pPr>
        <w:tabs>
          <w:tab w:val="num" w:pos="5400"/>
        </w:tabs>
        <w:ind w:left="5400" w:hanging="360"/>
      </w:pPr>
      <w:rPr>
        <w:rFonts w:ascii="Microsoft YaHei" w:hAnsi="Microsoft YaHei" w:hint="default"/>
      </w:rPr>
    </w:lvl>
    <w:lvl w:ilvl="7" w:tplc="85582A2A" w:tentative="1">
      <w:start w:val="1"/>
      <w:numFmt w:val="bullet"/>
      <w:lvlText w:val="–"/>
      <w:lvlJc w:val="left"/>
      <w:pPr>
        <w:tabs>
          <w:tab w:val="num" w:pos="6120"/>
        </w:tabs>
        <w:ind w:left="6120" w:hanging="360"/>
      </w:pPr>
      <w:rPr>
        <w:rFonts w:ascii="Microsoft YaHei" w:hAnsi="Microsoft YaHei" w:hint="default"/>
      </w:rPr>
    </w:lvl>
    <w:lvl w:ilvl="8" w:tplc="FC4819BE" w:tentative="1">
      <w:start w:val="1"/>
      <w:numFmt w:val="bullet"/>
      <w:lvlText w:val="–"/>
      <w:lvlJc w:val="left"/>
      <w:pPr>
        <w:tabs>
          <w:tab w:val="num" w:pos="6840"/>
        </w:tabs>
        <w:ind w:left="6840" w:hanging="360"/>
      </w:pPr>
      <w:rPr>
        <w:rFonts w:ascii="Microsoft YaHei" w:hAnsi="Microsoft YaHei" w:hint="default"/>
      </w:rPr>
    </w:lvl>
  </w:abstractNum>
  <w:abstractNum w:abstractNumId="20" w15:restartNumberingAfterBreak="0">
    <w:nsid w:val="28DD58B4"/>
    <w:multiLevelType w:val="hybridMultilevel"/>
    <w:tmpl w:val="2CD8B08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C5562C8"/>
    <w:multiLevelType w:val="hybridMultilevel"/>
    <w:tmpl w:val="4684C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C655B31"/>
    <w:multiLevelType w:val="hybridMultilevel"/>
    <w:tmpl w:val="91EEEE6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61F1195"/>
    <w:multiLevelType w:val="hybridMultilevel"/>
    <w:tmpl w:val="624EC214"/>
    <w:lvl w:ilvl="0" w:tplc="1098DF94">
      <w:start w:val="1"/>
      <w:numFmt w:val="bullet"/>
      <w:lvlText w:val="–"/>
      <w:lvlJc w:val="left"/>
      <w:pPr>
        <w:tabs>
          <w:tab w:val="num" w:pos="720"/>
        </w:tabs>
        <w:ind w:left="720" w:hanging="360"/>
      </w:pPr>
      <w:rPr>
        <w:rFonts w:ascii="Microsoft YaHei" w:hAnsi="Microsoft YaHei" w:hint="default"/>
      </w:rPr>
    </w:lvl>
    <w:lvl w:ilvl="1" w:tplc="AF024C98">
      <w:start w:val="1"/>
      <w:numFmt w:val="bullet"/>
      <w:lvlText w:val="–"/>
      <w:lvlJc w:val="left"/>
      <w:pPr>
        <w:tabs>
          <w:tab w:val="num" w:pos="1440"/>
        </w:tabs>
        <w:ind w:left="1440" w:hanging="360"/>
      </w:pPr>
      <w:rPr>
        <w:rFonts w:ascii="Microsoft YaHei" w:hAnsi="Microsoft YaHei" w:hint="default"/>
      </w:rPr>
    </w:lvl>
    <w:lvl w:ilvl="2" w:tplc="E92020BC">
      <w:start w:val="1"/>
      <w:numFmt w:val="bullet"/>
      <w:lvlText w:val="–"/>
      <w:lvlJc w:val="left"/>
      <w:pPr>
        <w:tabs>
          <w:tab w:val="num" w:pos="2160"/>
        </w:tabs>
        <w:ind w:left="2160" w:hanging="360"/>
      </w:pPr>
      <w:rPr>
        <w:rFonts w:ascii="Microsoft YaHei" w:hAnsi="Microsoft YaHei" w:hint="default"/>
      </w:rPr>
    </w:lvl>
    <w:lvl w:ilvl="3" w:tplc="2500DE04" w:tentative="1">
      <w:start w:val="1"/>
      <w:numFmt w:val="bullet"/>
      <w:lvlText w:val="–"/>
      <w:lvlJc w:val="left"/>
      <w:pPr>
        <w:tabs>
          <w:tab w:val="num" w:pos="2880"/>
        </w:tabs>
        <w:ind w:left="2880" w:hanging="360"/>
      </w:pPr>
      <w:rPr>
        <w:rFonts w:ascii="Microsoft YaHei" w:hAnsi="Microsoft YaHei" w:hint="default"/>
      </w:rPr>
    </w:lvl>
    <w:lvl w:ilvl="4" w:tplc="D12ADA36" w:tentative="1">
      <w:start w:val="1"/>
      <w:numFmt w:val="bullet"/>
      <w:lvlText w:val="–"/>
      <w:lvlJc w:val="left"/>
      <w:pPr>
        <w:tabs>
          <w:tab w:val="num" w:pos="3600"/>
        </w:tabs>
        <w:ind w:left="3600" w:hanging="360"/>
      </w:pPr>
      <w:rPr>
        <w:rFonts w:ascii="Microsoft YaHei" w:hAnsi="Microsoft YaHei" w:hint="default"/>
      </w:rPr>
    </w:lvl>
    <w:lvl w:ilvl="5" w:tplc="D9264210" w:tentative="1">
      <w:start w:val="1"/>
      <w:numFmt w:val="bullet"/>
      <w:lvlText w:val="–"/>
      <w:lvlJc w:val="left"/>
      <w:pPr>
        <w:tabs>
          <w:tab w:val="num" w:pos="4320"/>
        </w:tabs>
        <w:ind w:left="4320" w:hanging="360"/>
      </w:pPr>
      <w:rPr>
        <w:rFonts w:ascii="Microsoft YaHei" w:hAnsi="Microsoft YaHei" w:hint="default"/>
      </w:rPr>
    </w:lvl>
    <w:lvl w:ilvl="6" w:tplc="AAEE17A4" w:tentative="1">
      <w:start w:val="1"/>
      <w:numFmt w:val="bullet"/>
      <w:lvlText w:val="–"/>
      <w:lvlJc w:val="left"/>
      <w:pPr>
        <w:tabs>
          <w:tab w:val="num" w:pos="5040"/>
        </w:tabs>
        <w:ind w:left="5040" w:hanging="360"/>
      </w:pPr>
      <w:rPr>
        <w:rFonts w:ascii="Microsoft YaHei" w:hAnsi="Microsoft YaHei" w:hint="default"/>
      </w:rPr>
    </w:lvl>
    <w:lvl w:ilvl="7" w:tplc="622EF522" w:tentative="1">
      <w:start w:val="1"/>
      <w:numFmt w:val="bullet"/>
      <w:lvlText w:val="–"/>
      <w:lvlJc w:val="left"/>
      <w:pPr>
        <w:tabs>
          <w:tab w:val="num" w:pos="5760"/>
        </w:tabs>
        <w:ind w:left="5760" w:hanging="360"/>
      </w:pPr>
      <w:rPr>
        <w:rFonts w:ascii="Microsoft YaHei" w:hAnsi="Microsoft YaHei" w:hint="default"/>
      </w:rPr>
    </w:lvl>
    <w:lvl w:ilvl="8" w:tplc="CC8ED760" w:tentative="1">
      <w:start w:val="1"/>
      <w:numFmt w:val="bullet"/>
      <w:lvlText w:val="–"/>
      <w:lvlJc w:val="left"/>
      <w:pPr>
        <w:tabs>
          <w:tab w:val="num" w:pos="6480"/>
        </w:tabs>
        <w:ind w:left="6480" w:hanging="360"/>
      </w:pPr>
      <w:rPr>
        <w:rFonts w:ascii="Microsoft YaHei" w:hAnsi="Microsoft YaHei" w:hint="default"/>
      </w:rPr>
    </w:lvl>
  </w:abstractNum>
  <w:abstractNum w:abstractNumId="24" w15:restartNumberingAfterBreak="0">
    <w:nsid w:val="365B717A"/>
    <w:multiLevelType w:val="hybridMultilevel"/>
    <w:tmpl w:val="6E6A338C"/>
    <w:lvl w:ilvl="0" w:tplc="DB142966">
      <w:start w:val="1"/>
      <w:numFmt w:val="bullet"/>
      <w:lvlText w:val="•"/>
      <w:lvlJc w:val="left"/>
      <w:pPr>
        <w:tabs>
          <w:tab w:val="num" w:pos="720"/>
        </w:tabs>
        <w:ind w:left="720" w:hanging="360"/>
      </w:pPr>
      <w:rPr>
        <w:rFonts w:ascii="Arial" w:hAnsi="Arial" w:hint="default"/>
      </w:rPr>
    </w:lvl>
    <w:lvl w:ilvl="1" w:tplc="936C0438">
      <w:start w:val="1"/>
      <w:numFmt w:val="bullet"/>
      <w:lvlText w:val="•"/>
      <w:lvlJc w:val="left"/>
      <w:pPr>
        <w:tabs>
          <w:tab w:val="num" w:pos="1440"/>
        </w:tabs>
        <w:ind w:left="1440" w:hanging="360"/>
      </w:pPr>
      <w:rPr>
        <w:rFonts w:ascii="Arial" w:hAnsi="Arial" w:hint="default"/>
      </w:rPr>
    </w:lvl>
    <w:lvl w:ilvl="2" w:tplc="2812B324" w:tentative="1">
      <w:start w:val="1"/>
      <w:numFmt w:val="bullet"/>
      <w:lvlText w:val="•"/>
      <w:lvlJc w:val="left"/>
      <w:pPr>
        <w:tabs>
          <w:tab w:val="num" w:pos="2160"/>
        </w:tabs>
        <w:ind w:left="2160" w:hanging="360"/>
      </w:pPr>
      <w:rPr>
        <w:rFonts w:ascii="Arial" w:hAnsi="Arial" w:hint="default"/>
      </w:rPr>
    </w:lvl>
    <w:lvl w:ilvl="3" w:tplc="E38E4F96" w:tentative="1">
      <w:start w:val="1"/>
      <w:numFmt w:val="bullet"/>
      <w:lvlText w:val="•"/>
      <w:lvlJc w:val="left"/>
      <w:pPr>
        <w:tabs>
          <w:tab w:val="num" w:pos="2880"/>
        </w:tabs>
        <w:ind w:left="2880" w:hanging="360"/>
      </w:pPr>
      <w:rPr>
        <w:rFonts w:ascii="Arial" w:hAnsi="Arial" w:hint="default"/>
      </w:rPr>
    </w:lvl>
    <w:lvl w:ilvl="4" w:tplc="A20E62EA" w:tentative="1">
      <w:start w:val="1"/>
      <w:numFmt w:val="bullet"/>
      <w:lvlText w:val="•"/>
      <w:lvlJc w:val="left"/>
      <w:pPr>
        <w:tabs>
          <w:tab w:val="num" w:pos="3600"/>
        </w:tabs>
        <w:ind w:left="3600" w:hanging="360"/>
      </w:pPr>
      <w:rPr>
        <w:rFonts w:ascii="Arial" w:hAnsi="Arial" w:hint="default"/>
      </w:rPr>
    </w:lvl>
    <w:lvl w:ilvl="5" w:tplc="2C6A6DF0" w:tentative="1">
      <w:start w:val="1"/>
      <w:numFmt w:val="bullet"/>
      <w:lvlText w:val="•"/>
      <w:lvlJc w:val="left"/>
      <w:pPr>
        <w:tabs>
          <w:tab w:val="num" w:pos="4320"/>
        </w:tabs>
        <w:ind w:left="4320" w:hanging="360"/>
      </w:pPr>
      <w:rPr>
        <w:rFonts w:ascii="Arial" w:hAnsi="Arial" w:hint="default"/>
      </w:rPr>
    </w:lvl>
    <w:lvl w:ilvl="6" w:tplc="EB744D44" w:tentative="1">
      <w:start w:val="1"/>
      <w:numFmt w:val="bullet"/>
      <w:lvlText w:val="•"/>
      <w:lvlJc w:val="left"/>
      <w:pPr>
        <w:tabs>
          <w:tab w:val="num" w:pos="5040"/>
        </w:tabs>
        <w:ind w:left="5040" w:hanging="360"/>
      </w:pPr>
      <w:rPr>
        <w:rFonts w:ascii="Arial" w:hAnsi="Arial" w:hint="default"/>
      </w:rPr>
    </w:lvl>
    <w:lvl w:ilvl="7" w:tplc="8F367940" w:tentative="1">
      <w:start w:val="1"/>
      <w:numFmt w:val="bullet"/>
      <w:lvlText w:val="•"/>
      <w:lvlJc w:val="left"/>
      <w:pPr>
        <w:tabs>
          <w:tab w:val="num" w:pos="5760"/>
        </w:tabs>
        <w:ind w:left="5760" w:hanging="360"/>
      </w:pPr>
      <w:rPr>
        <w:rFonts w:ascii="Arial" w:hAnsi="Arial" w:hint="default"/>
      </w:rPr>
    </w:lvl>
    <w:lvl w:ilvl="8" w:tplc="225CA83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E237915"/>
    <w:multiLevelType w:val="hybridMultilevel"/>
    <w:tmpl w:val="C372756A"/>
    <w:lvl w:ilvl="0" w:tplc="DEBA4396">
      <w:start w:val="1"/>
      <w:numFmt w:val="bullet"/>
      <w:lvlText w:val="•"/>
      <w:lvlJc w:val="left"/>
      <w:pPr>
        <w:tabs>
          <w:tab w:val="num" w:pos="720"/>
        </w:tabs>
        <w:ind w:left="720" w:hanging="360"/>
      </w:pPr>
      <w:rPr>
        <w:rFonts w:ascii="Arial" w:hAnsi="Arial" w:hint="default"/>
      </w:rPr>
    </w:lvl>
    <w:lvl w:ilvl="1" w:tplc="31C6D734">
      <w:start w:val="1"/>
      <w:numFmt w:val="bullet"/>
      <w:lvlText w:val="•"/>
      <w:lvlJc w:val="left"/>
      <w:pPr>
        <w:tabs>
          <w:tab w:val="num" w:pos="1440"/>
        </w:tabs>
        <w:ind w:left="1440" w:hanging="360"/>
      </w:pPr>
      <w:rPr>
        <w:rFonts w:ascii="Arial" w:hAnsi="Arial" w:hint="default"/>
      </w:rPr>
    </w:lvl>
    <w:lvl w:ilvl="2" w:tplc="93B294B8" w:tentative="1">
      <w:start w:val="1"/>
      <w:numFmt w:val="bullet"/>
      <w:lvlText w:val="•"/>
      <w:lvlJc w:val="left"/>
      <w:pPr>
        <w:tabs>
          <w:tab w:val="num" w:pos="2160"/>
        </w:tabs>
        <w:ind w:left="2160" w:hanging="360"/>
      </w:pPr>
      <w:rPr>
        <w:rFonts w:ascii="Arial" w:hAnsi="Arial" w:hint="default"/>
      </w:rPr>
    </w:lvl>
    <w:lvl w:ilvl="3" w:tplc="FE3AA918" w:tentative="1">
      <w:start w:val="1"/>
      <w:numFmt w:val="bullet"/>
      <w:lvlText w:val="•"/>
      <w:lvlJc w:val="left"/>
      <w:pPr>
        <w:tabs>
          <w:tab w:val="num" w:pos="2880"/>
        </w:tabs>
        <w:ind w:left="2880" w:hanging="360"/>
      </w:pPr>
      <w:rPr>
        <w:rFonts w:ascii="Arial" w:hAnsi="Arial" w:hint="default"/>
      </w:rPr>
    </w:lvl>
    <w:lvl w:ilvl="4" w:tplc="95184AE4" w:tentative="1">
      <w:start w:val="1"/>
      <w:numFmt w:val="bullet"/>
      <w:lvlText w:val="•"/>
      <w:lvlJc w:val="left"/>
      <w:pPr>
        <w:tabs>
          <w:tab w:val="num" w:pos="3600"/>
        </w:tabs>
        <w:ind w:left="3600" w:hanging="360"/>
      </w:pPr>
      <w:rPr>
        <w:rFonts w:ascii="Arial" w:hAnsi="Arial" w:hint="default"/>
      </w:rPr>
    </w:lvl>
    <w:lvl w:ilvl="5" w:tplc="9EB641C8" w:tentative="1">
      <w:start w:val="1"/>
      <w:numFmt w:val="bullet"/>
      <w:lvlText w:val="•"/>
      <w:lvlJc w:val="left"/>
      <w:pPr>
        <w:tabs>
          <w:tab w:val="num" w:pos="4320"/>
        </w:tabs>
        <w:ind w:left="4320" w:hanging="360"/>
      </w:pPr>
      <w:rPr>
        <w:rFonts w:ascii="Arial" w:hAnsi="Arial" w:hint="default"/>
      </w:rPr>
    </w:lvl>
    <w:lvl w:ilvl="6" w:tplc="295C0B76" w:tentative="1">
      <w:start w:val="1"/>
      <w:numFmt w:val="bullet"/>
      <w:lvlText w:val="•"/>
      <w:lvlJc w:val="left"/>
      <w:pPr>
        <w:tabs>
          <w:tab w:val="num" w:pos="5040"/>
        </w:tabs>
        <w:ind w:left="5040" w:hanging="360"/>
      </w:pPr>
      <w:rPr>
        <w:rFonts w:ascii="Arial" w:hAnsi="Arial" w:hint="default"/>
      </w:rPr>
    </w:lvl>
    <w:lvl w:ilvl="7" w:tplc="EAA429D0" w:tentative="1">
      <w:start w:val="1"/>
      <w:numFmt w:val="bullet"/>
      <w:lvlText w:val="•"/>
      <w:lvlJc w:val="left"/>
      <w:pPr>
        <w:tabs>
          <w:tab w:val="num" w:pos="5760"/>
        </w:tabs>
        <w:ind w:left="5760" w:hanging="360"/>
      </w:pPr>
      <w:rPr>
        <w:rFonts w:ascii="Arial" w:hAnsi="Arial" w:hint="default"/>
      </w:rPr>
    </w:lvl>
    <w:lvl w:ilvl="8" w:tplc="7FD69F5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E6B4BB1"/>
    <w:multiLevelType w:val="hybridMultilevel"/>
    <w:tmpl w:val="6B40D35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0180C3C"/>
    <w:multiLevelType w:val="hybridMultilevel"/>
    <w:tmpl w:val="2E9468DA"/>
    <w:lvl w:ilvl="0" w:tplc="E1B44532">
      <w:start w:val="1"/>
      <w:numFmt w:val="bullet"/>
      <w:lvlText w:val="•"/>
      <w:lvlJc w:val="left"/>
      <w:pPr>
        <w:tabs>
          <w:tab w:val="num" w:pos="720"/>
        </w:tabs>
        <w:ind w:left="720" w:hanging="360"/>
      </w:pPr>
      <w:rPr>
        <w:rFonts w:ascii="Arial" w:hAnsi="Arial" w:hint="default"/>
      </w:rPr>
    </w:lvl>
    <w:lvl w:ilvl="1" w:tplc="F98401DE">
      <w:start w:val="1"/>
      <w:numFmt w:val="bullet"/>
      <w:lvlText w:val="•"/>
      <w:lvlJc w:val="left"/>
      <w:pPr>
        <w:tabs>
          <w:tab w:val="num" w:pos="1440"/>
        </w:tabs>
        <w:ind w:left="1440" w:hanging="360"/>
      </w:pPr>
      <w:rPr>
        <w:rFonts w:ascii="Arial" w:hAnsi="Arial" w:hint="default"/>
      </w:rPr>
    </w:lvl>
    <w:lvl w:ilvl="2" w:tplc="F9C492B8" w:tentative="1">
      <w:start w:val="1"/>
      <w:numFmt w:val="bullet"/>
      <w:lvlText w:val="•"/>
      <w:lvlJc w:val="left"/>
      <w:pPr>
        <w:tabs>
          <w:tab w:val="num" w:pos="2160"/>
        </w:tabs>
        <w:ind w:left="2160" w:hanging="360"/>
      </w:pPr>
      <w:rPr>
        <w:rFonts w:ascii="Arial" w:hAnsi="Arial" w:hint="default"/>
      </w:rPr>
    </w:lvl>
    <w:lvl w:ilvl="3" w:tplc="11205760" w:tentative="1">
      <w:start w:val="1"/>
      <w:numFmt w:val="bullet"/>
      <w:lvlText w:val="•"/>
      <w:lvlJc w:val="left"/>
      <w:pPr>
        <w:tabs>
          <w:tab w:val="num" w:pos="2880"/>
        </w:tabs>
        <w:ind w:left="2880" w:hanging="360"/>
      </w:pPr>
      <w:rPr>
        <w:rFonts w:ascii="Arial" w:hAnsi="Arial" w:hint="default"/>
      </w:rPr>
    </w:lvl>
    <w:lvl w:ilvl="4" w:tplc="93FE1E78" w:tentative="1">
      <w:start w:val="1"/>
      <w:numFmt w:val="bullet"/>
      <w:lvlText w:val="•"/>
      <w:lvlJc w:val="left"/>
      <w:pPr>
        <w:tabs>
          <w:tab w:val="num" w:pos="3600"/>
        </w:tabs>
        <w:ind w:left="3600" w:hanging="360"/>
      </w:pPr>
      <w:rPr>
        <w:rFonts w:ascii="Arial" w:hAnsi="Arial" w:hint="default"/>
      </w:rPr>
    </w:lvl>
    <w:lvl w:ilvl="5" w:tplc="6B06633C" w:tentative="1">
      <w:start w:val="1"/>
      <w:numFmt w:val="bullet"/>
      <w:lvlText w:val="•"/>
      <w:lvlJc w:val="left"/>
      <w:pPr>
        <w:tabs>
          <w:tab w:val="num" w:pos="4320"/>
        </w:tabs>
        <w:ind w:left="4320" w:hanging="360"/>
      </w:pPr>
      <w:rPr>
        <w:rFonts w:ascii="Arial" w:hAnsi="Arial" w:hint="default"/>
      </w:rPr>
    </w:lvl>
    <w:lvl w:ilvl="6" w:tplc="7C16B9A6" w:tentative="1">
      <w:start w:val="1"/>
      <w:numFmt w:val="bullet"/>
      <w:lvlText w:val="•"/>
      <w:lvlJc w:val="left"/>
      <w:pPr>
        <w:tabs>
          <w:tab w:val="num" w:pos="5040"/>
        </w:tabs>
        <w:ind w:left="5040" w:hanging="360"/>
      </w:pPr>
      <w:rPr>
        <w:rFonts w:ascii="Arial" w:hAnsi="Arial" w:hint="default"/>
      </w:rPr>
    </w:lvl>
    <w:lvl w:ilvl="7" w:tplc="9F0040B6" w:tentative="1">
      <w:start w:val="1"/>
      <w:numFmt w:val="bullet"/>
      <w:lvlText w:val="•"/>
      <w:lvlJc w:val="left"/>
      <w:pPr>
        <w:tabs>
          <w:tab w:val="num" w:pos="5760"/>
        </w:tabs>
        <w:ind w:left="5760" w:hanging="360"/>
      </w:pPr>
      <w:rPr>
        <w:rFonts w:ascii="Arial" w:hAnsi="Arial" w:hint="default"/>
      </w:rPr>
    </w:lvl>
    <w:lvl w:ilvl="8" w:tplc="EA66F26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1E6464C"/>
    <w:multiLevelType w:val="hybridMultilevel"/>
    <w:tmpl w:val="4A08861E"/>
    <w:lvl w:ilvl="0" w:tplc="ADB2F948">
      <w:start w:val="1"/>
      <w:numFmt w:val="bullet"/>
      <w:lvlText w:val="–"/>
      <w:lvlJc w:val="left"/>
      <w:pPr>
        <w:tabs>
          <w:tab w:val="num" w:pos="1080"/>
        </w:tabs>
        <w:ind w:left="1080" w:hanging="360"/>
      </w:pPr>
      <w:rPr>
        <w:rFonts w:ascii="Microsoft YaHei" w:hAnsi="Microsoft YaHei" w:hint="default"/>
      </w:rPr>
    </w:lvl>
    <w:lvl w:ilvl="1" w:tplc="DDCC72F2">
      <w:start w:val="1"/>
      <w:numFmt w:val="bullet"/>
      <w:lvlText w:val="–"/>
      <w:lvlJc w:val="left"/>
      <w:pPr>
        <w:tabs>
          <w:tab w:val="num" w:pos="1800"/>
        </w:tabs>
        <w:ind w:left="1800" w:hanging="360"/>
      </w:pPr>
      <w:rPr>
        <w:rFonts w:ascii="Microsoft YaHei" w:hAnsi="Microsoft YaHei" w:hint="default"/>
      </w:rPr>
    </w:lvl>
    <w:lvl w:ilvl="2" w:tplc="306AD0F4">
      <w:start w:val="1"/>
      <w:numFmt w:val="bullet"/>
      <w:lvlText w:val="–"/>
      <w:lvlJc w:val="left"/>
      <w:pPr>
        <w:tabs>
          <w:tab w:val="num" w:pos="2520"/>
        </w:tabs>
        <w:ind w:left="2520" w:hanging="360"/>
      </w:pPr>
      <w:rPr>
        <w:rFonts w:ascii="Microsoft YaHei" w:hAnsi="Microsoft YaHei" w:hint="default"/>
      </w:rPr>
    </w:lvl>
    <w:lvl w:ilvl="3" w:tplc="B4E2D0B0" w:tentative="1">
      <w:start w:val="1"/>
      <w:numFmt w:val="bullet"/>
      <w:lvlText w:val="–"/>
      <w:lvlJc w:val="left"/>
      <w:pPr>
        <w:tabs>
          <w:tab w:val="num" w:pos="3240"/>
        </w:tabs>
        <w:ind w:left="3240" w:hanging="360"/>
      </w:pPr>
      <w:rPr>
        <w:rFonts w:ascii="Microsoft YaHei" w:hAnsi="Microsoft YaHei" w:hint="default"/>
      </w:rPr>
    </w:lvl>
    <w:lvl w:ilvl="4" w:tplc="6974EB24" w:tentative="1">
      <w:start w:val="1"/>
      <w:numFmt w:val="bullet"/>
      <w:lvlText w:val="–"/>
      <w:lvlJc w:val="left"/>
      <w:pPr>
        <w:tabs>
          <w:tab w:val="num" w:pos="3960"/>
        </w:tabs>
        <w:ind w:left="3960" w:hanging="360"/>
      </w:pPr>
      <w:rPr>
        <w:rFonts w:ascii="Microsoft YaHei" w:hAnsi="Microsoft YaHei" w:hint="default"/>
      </w:rPr>
    </w:lvl>
    <w:lvl w:ilvl="5" w:tplc="5784F27A" w:tentative="1">
      <w:start w:val="1"/>
      <w:numFmt w:val="bullet"/>
      <w:lvlText w:val="–"/>
      <w:lvlJc w:val="left"/>
      <w:pPr>
        <w:tabs>
          <w:tab w:val="num" w:pos="4680"/>
        </w:tabs>
        <w:ind w:left="4680" w:hanging="360"/>
      </w:pPr>
      <w:rPr>
        <w:rFonts w:ascii="Microsoft YaHei" w:hAnsi="Microsoft YaHei" w:hint="default"/>
      </w:rPr>
    </w:lvl>
    <w:lvl w:ilvl="6" w:tplc="BF861A08" w:tentative="1">
      <w:start w:val="1"/>
      <w:numFmt w:val="bullet"/>
      <w:lvlText w:val="–"/>
      <w:lvlJc w:val="left"/>
      <w:pPr>
        <w:tabs>
          <w:tab w:val="num" w:pos="5400"/>
        </w:tabs>
        <w:ind w:left="5400" w:hanging="360"/>
      </w:pPr>
      <w:rPr>
        <w:rFonts w:ascii="Microsoft YaHei" w:hAnsi="Microsoft YaHei" w:hint="default"/>
      </w:rPr>
    </w:lvl>
    <w:lvl w:ilvl="7" w:tplc="E8E2B528" w:tentative="1">
      <w:start w:val="1"/>
      <w:numFmt w:val="bullet"/>
      <w:lvlText w:val="–"/>
      <w:lvlJc w:val="left"/>
      <w:pPr>
        <w:tabs>
          <w:tab w:val="num" w:pos="6120"/>
        </w:tabs>
        <w:ind w:left="6120" w:hanging="360"/>
      </w:pPr>
      <w:rPr>
        <w:rFonts w:ascii="Microsoft YaHei" w:hAnsi="Microsoft YaHei" w:hint="default"/>
      </w:rPr>
    </w:lvl>
    <w:lvl w:ilvl="8" w:tplc="4B7C3072" w:tentative="1">
      <w:start w:val="1"/>
      <w:numFmt w:val="bullet"/>
      <w:lvlText w:val="–"/>
      <w:lvlJc w:val="left"/>
      <w:pPr>
        <w:tabs>
          <w:tab w:val="num" w:pos="6840"/>
        </w:tabs>
        <w:ind w:left="6840" w:hanging="360"/>
      </w:pPr>
      <w:rPr>
        <w:rFonts w:ascii="Microsoft YaHei" w:hAnsi="Microsoft YaHei" w:hint="default"/>
      </w:rPr>
    </w:lvl>
  </w:abstractNum>
  <w:abstractNum w:abstractNumId="29" w15:restartNumberingAfterBreak="0">
    <w:nsid w:val="446F1187"/>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44757968"/>
    <w:multiLevelType w:val="hybridMultilevel"/>
    <w:tmpl w:val="C8504B0A"/>
    <w:lvl w:ilvl="0" w:tplc="487084EA">
      <w:start w:val="1"/>
      <w:numFmt w:val="bullet"/>
      <w:lvlText w:val="–"/>
      <w:lvlJc w:val="left"/>
      <w:pPr>
        <w:tabs>
          <w:tab w:val="num" w:pos="720"/>
        </w:tabs>
        <w:ind w:left="720" w:hanging="360"/>
      </w:pPr>
      <w:rPr>
        <w:rFonts w:ascii="Microsoft YaHei" w:hAnsi="Microsoft YaHei" w:hint="default"/>
      </w:rPr>
    </w:lvl>
    <w:lvl w:ilvl="1" w:tplc="65CE2E54">
      <w:start w:val="1"/>
      <w:numFmt w:val="bullet"/>
      <w:lvlText w:val="–"/>
      <w:lvlJc w:val="left"/>
      <w:pPr>
        <w:tabs>
          <w:tab w:val="num" w:pos="1440"/>
        </w:tabs>
        <w:ind w:left="1440" w:hanging="360"/>
      </w:pPr>
      <w:rPr>
        <w:rFonts w:ascii="Microsoft YaHei" w:hAnsi="Microsoft YaHei" w:hint="default"/>
      </w:rPr>
    </w:lvl>
    <w:lvl w:ilvl="2" w:tplc="C1E89900">
      <w:start w:val="1"/>
      <w:numFmt w:val="bullet"/>
      <w:lvlText w:val="–"/>
      <w:lvlJc w:val="left"/>
      <w:pPr>
        <w:tabs>
          <w:tab w:val="num" w:pos="2160"/>
        </w:tabs>
        <w:ind w:left="2160" w:hanging="360"/>
      </w:pPr>
      <w:rPr>
        <w:rFonts w:ascii="Microsoft YaHei" w:hAnsi="Microsoft YaHei" w:hint="default"/>
      </w:rPr>
    </w:lvl>
    <w:lvl w:ilvl="3" w:tplc="2D9AC266" w:tentative="1">
      <w:start w:val="1"/>
      <w:numFmt w:val="bullet"/>
      <w:lvlText w:val="–"/>
      <w:lvlJc w:val="left"/>
      <w:pPr>
        <w:tabs>
          <w:tab w:val="num" w:pos="2880"/>
        </w:tabs>
        <w:ind w:left="2880" w:hanging="360"/>
      </w:pPr>
      <w:rPr>
        <w:rFonts w:ascii="Microsoft YaHei" w:hAnsi="Microsoft YaHei" w:hint="default"/>
      </w:rPr>
    </w:lvl>
    <w:lvl w:ilvl="4" w:tplc="53F432DE" w:tentative="1">
      <w:start w:val="1"/>
      <w:numFmt w:val="bullet"/>
      <w:lvlText w:val="–"/>
      <w:lvlJc w:val="left"/>
      <w:pPr>
        <w:tabs>
          <w:tab w:val="num" w:pos="3600"/>
        </w:tabs>
        <w:ind w:left="3600" w:hanging="360"/>
      </w:pPr>
      <w:rPr>
        <w:rFonts w:ascii="Microsoft YaHei" w:hAnsi="Microsoft YaHei" w:hint="default"/>
      </w:rPr>
    </w:lvl>
    <w:lvl w:ilvl="5" w:tplc="EAF65C92" w:tentative="1">
      <w:start w:val="1"/>
      <w:numFmt w:val="bullet"/>
      <w:lvlText w:val="–"/>
      <w:lvlJc w:val="left"/>
      <w:pPr>
        <w:tabs>
          <w:tab w:val="num" w:pos="4320"/>
        </w:tabs>
        <w:ind w:left="4320" w:hanging="360"/>
      </w:pPr>
      <w:rPr>
        <w:rFonts w:ascii="Microsoft YaHei" w:hAnsi="Microsoft YaHei" w:hint="default"/>
      </w:rPr>
    </w:lvl>
    <w:lvl w:ilvl="6" w:tplc="B29481E8" w:tentative="1">
      <w:start w:val="1"/>
      <w:numFmt w:val="bullet"/>
      <w:lvlText w:val="–"/>
      <w:lvlJc w:val="left"/>
      <w:pPr>
        <w:tabs>
          <w:tab w:val="num" w:pos="5040"/>
        </w:tabs>
        <w:ind w:left="5040" w:hanging="360"/>
      </w:pPr>
      <w:rPr>
        <w:rFonts w:ascii="Microsoft YaHei" w:hAnsi="Microsoft YaHei" w:hint="default"/>
      </w:rPr>
    </w:lvl>
    <w:lvl w:ilvl="7" w:tplc="FE6AF076" w:tentative="1">
      <w:start w:val="1"/>
      <w:numFmt w:val="bullet"/>
      <w:lvlText w:val="–"/>
      <w:lvlJc w:val="left"/>
      <w:pPr>
        <w:tabs>
          <w:tab w:val="num" w:pos="5760"/>
        </w:tabs>
        <w:ind w:left="5760" w:hanging="360"/>
      </w:pPr>
      <w:rPr>
        <w:rFonts w:ascii="Microsoft YaHei" w:hAnsi="Microsoft YaHei" w:hint="default"/>
      </w:rPr>
    </w:lvl>
    <w:lvl w:ilvl="8" w:tplc="9BEC36DE" w:tentative="1">
      <w:start w:val="1"/>
      <w:numFmt w:val="bullet"/>
      <w:lvlText w:val="–"/>
      <w:lvlJc w:val="left"/>
      <w:pPr>
        <w:tabs>
          <w:tab w:val="num" w:pos="6480"/>
        </w:tabs>
        <w:ind w:left="6480" w:hanging="360"/>
      </w:pPr>
      <w:rPr>
        <w:rFonts w:ascii="Microsoft YaHei" w:hAnsi="Microsoft YaHei" w:hint="default"/>
      </w:rPr>
    </w:lvl>
  </w:abstractNum>
  <w:abstractNum w:abstractNumId="31" w15:restartNumberingAfterBreak="0">
    <w:nsid w:val="47CC2025"/>
    <w:multiLevelType w:val="hybridMultilevel"/>
    <w:tmpl w:val="D5301176"/>
    <w:lvl w:ilvl="0" w:tplc="21368A5C">
      <w:start w:val="1"/>
      <w:numFmt w:val="bullet"/>
      <w:lvlText w:val="•"/>
      <w:lvlJc w:val="left"/>
      <w:pPr>
        <w:tabs>
          <w:tab w:val="num" w:pos="720"/>
        </w:tabs>
        <w:ind w:left="720" w:hanging="360"/>
      </w:pPr>
      <w:rPr>
        <w:rFonts w:ascii="Arial" w:hAnsi="Arial" w:hint="default"/>
      </w:rPr>
    </w:lvl>
    <w:lvl w:ilvl="1" w:tplc="8C1A44D4">
      <w:start w:val="1"/>
      <w:numFmt w:val="bullet"/>
      <w:lvlText w:val="•"/>
      <w:lvlJc w:val="left"/>
      <w:pPr>
        <w:tabs>
          <w:tab w:val="num" w:pos="1440"/>
        </w:tabs>
        <w:ind w:left="1440" w:hanging="360"/>
      </w:pPr>
      <w:rPr>
        <w:rFonts w:ascii="Arial" w:hAnsi="Arial" w:hint="default"/>
      </w:rPr>
    </w:lvl>
    <w:lvl w:ilvl="2" w:tplc="0CCE9432" w:tentative="1">
      <w:start w:val="1"/>
      <w:numFmt w:val="bullet"/>
      <w:lvlText w:val="•"/>
      <w:lvlJc w:val="left"/>
      <w:pPr>
        <w:tabs>
          <w:tab w:val="num" w:pos="2160"/>
        </w:tabs>
        <w:ind w:left="2160" w:hanging="360"/>
      </w:pPr>
      <w:rPr>
        <w:rFonts w:ascii="Arial" w:hAnsi="Arial" w:hint="default"/>
      </w:rPr>
    </w:lvl>
    <w:lvl w:ilvl="3" w:tplc="B650A1BA" w:tentative="1">
      <w:start w:val="1"/>
      <w:numFmt w:val="bullet"/>
      <w:lvlText w:val="•"/>
      <w:lvlJc w:val="left"/>
      <w:pPr>
        <w:tabs>
          <w:tab w:val="num" w:pos="2880"/>
        </w:tabs>
        <w:ind w:left="2880" w:hanging="360"/>
      </w:pPr>
      <w:rPr>
        <w:rFonts w:ascii="Arial" w:hAnsi="Arial" w:hint="default"/>
      </w:rPr>
    </w:lvl>
    <w:lvl w:ilvl="4" w:tplc="D1A0A22A" w:tentative="1">
      <w:start w:val="1"/>
      <w:numFmt w:val="bullet"/>
      <w:lvlText w:val="•"/>
      <w:lvlJc w:val="left"/>
      <w:pPr>
        <w:tabs>
          <w:tab w:val="num" w:pos="3600"/>
        </w:tabs>
        <w:ind w:left="3600" w:hanging="360"/>
      </w:pPr>
      <w:rPr>
        <w:rFonts w:ascii="Arial" w:hAnsi="Arial" w:hint="default"/>
      </w:rPr>
    </w:lvl>
    <w:lvl w:ilvl="5" w:tplc="B5A86124" w:tentative="1">
      <w:start w:val="1"/>
      <w:numFmt w:val="bullet"/>
      <w:lvlText w:val="•"/>
      <w:lvlJc w:val="left"/>
      <w:pPr>
        <w:tabs>
          <w:tab w:val="num" w:pos="4320"/>
        </w:tabs>
        <w:ind w:left="4320" w:hanging="360"/>
      </w:pPr>
      <w:rPr>
        <w:rFonts w:ascii="Arial" w:hAnsi="Arial" w:hint="default"/>
      </w:rPr>
    </w:lvl>
    <w:lvl w:ilvl="6" w:tplc="03427200" w:tentative="1">
      <w:start w:val="1"/>
      <w:numFmt w:val="bullet"/>
      <w:lvlText w:val="•"/>
      <w:lvlJc w:val="left"/>
      <w:pPr>
        <w:tabs>
          <w:tab w:val="num" w:pos="5040"/>
        </w:tabs>
        <w:ind w:left="5040" w:hanging="360"/>
      </w:pPr>
      <w:rPr>
        <w:rFonts w:ascii="Arial" w:hAnsi="Arial" w:hint="default"/>
      </w:rPr>
    </w:lvl>
    <w:lvl w:ilvl="7" w:tplc="F77C1610" w:tentative="1">
      <w:start w:val="1"/>
      <w:numFmt w:val="bullet"/>
      <w:lvlText w:val="•"/>
      <w:lvlJc w:val="left"/>
      <w:pPr>
        <w:tabs>
          <w:tab w:val="num" w:pos="5760"/>
        </w:tabs>
        <w:ind w:left="5760" w:hanging="360"/>
      </w:pPr>
      <w:rPr>
        <w:rFonts w:ascii="Arial" w:hAnsi="Arial" w:hint="default"/>
      </w:rPr>
    </w:lvl>
    <w:lvl w:ilvl="8" w:tplc="E982AD9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ACB0B1B"/>
    <w:multiLevelType w:val="hybridMultilevel"/>
    <w:tmpl w:val="97865E9A"/>
    <w:lvl w:ilvl="0" w:tplc="B3541B60">
      <w:start w:val="1"/>
      <w:numFmt w:val="bullet"/>
      <w:lvlText w:val="–"/>
      <w:lvlJc w:val="left"/>
      <w:pPr>
        <w:tabs>
          <w:tab w:val="num" w:pos="720"/>
        </w:tabs>
        <w:ind w:left="720" w:hanging="360"/>
      </w:pPr>
      <w:rPr>
        <w:rFonts w:ascii="Microsoft YaHei" w:hAnsi="Microsoft YaHei" w:hint="default"/>
      </w:rPr>
    </w:lvl>
    <w:lvl w:ilvl="1" w:tplc="82F80C66">
      <w:start w:val="1"/>
      <w:numFmt w:val="bullet"/>
      <w:lvlText w:val="–"/>
      <w:lvlJc w:val="left"/>
      <w:pPr>
        <w:tabs>
          <w:tab w:val="num" w:pos="1440"/>
        </w:tabs>
        <w:ind w:left="1440" w:hanging="360"/>
      </w:pPr>
      <w:rPr>
        <w:rFonts w:ascii="Microsoft YaHei" w:hAnsi="Microsoft YaHei" w:hint="default"/>
      </w:rPr>
    </w:lvl>
    <w:lvl w:ilvl="2" w:tplc="E334DE30">
      <w:start w:val="1"/>
      <w:numFmt w:val="bullet"/>
      <w:lvlText w:val="–"/>
      <w:lvlJc w:val="left"/>
      <w:pPr>
        <w:tabs>
          <w:tab w:val="num" w:pos="2160"/>
        </w:tabs>
        <w:ind w:left="2160" w:hanging="360"/>
      </w:pPr>
      <w:rPr>
        <w:rFonts w:ascii="Microsoft YaHei" w:hAnsi="Microsoft YaHei" w:hint="default"/>
      </w:rPr>
    </w:lvl>
    <w:lvl w:ilvl="3" w:tplc="8D2A1A0E" w:tentative="1">
      <w:start w:val="1"/>
      <w:numFmt w:val="bullet"/>
      <w:lvlText w:val="–"/>
      <w:lvlJc w:val="left"/>
      <w:pPr>
        <w:tabs>
          <w:tab w:val="num" w:pos="2880"/>
        </w:tabs>
        <w:ind w:left="2880" w:hanging="360"/>
      </w:pPr>
      <w:rPr>
        <w:rFonts w:ascii="Microsoft YaHei" w:hAnsi="Microsoft YaHei" w:hint="default"/>
      </w:rPr>
    </w:lvl>
    <w:lvl w:ilvl="4" w:tplc="DC1A7DBE" w:tentative="1">
      <w:start w:val="1"/>
      <w:numFmt w:val="bullet"/>
      <w:lvlText w:val="–"/>
      <w:lvlJc w:val="left"/>
      <w:pPr>
        <w:tabs>
          <w:tab w:val="num" w:pos="3600"/>
        </w:tabs>
        <w:ind w:left="3600" w:hanging="360"/>
      </w:pPr>
      <w:rPr>
        <w:rFonts w:ascii="Microsoft YaHei" w:hAnsi="Microsoft YaHei" w:hint="default"/>
      </w:rPr>
    </w:lvl>
    <w:lvl w:ilvl="5" w:tplc="53960CB6" w:tentative="1">
      <w:start w:val="1"/>
      <w:numFmt w:val="bullet"/>
      <w:lvlText w:val="–"/>
      <w:lvlJc w:val="left"/>
      <w:pPr>
        <w:tabs>
          <w:tab w:val="num" w:pos="4320"/>
        </w:tabs>
        <w:ind w:left="4320" w:hanging="360"/>
      </w:pPr>
      <w:rPr>
        <w:rFonts w:ascii="Microsoft YaHei" w:hAnsi="Microsoft YaHei" w:hint="default"/>
      </w:rPr>
    </w:lvl>
    <w:lvl w:ilvl="6" w:tplc="F46A0E08" w:tentative="1">
      <w:start w:val="1"/>
      <w:numFmt w:val="bullet"/>
      <w:lvlText w:val="–"/>
      <w:lvlJc w:val="left"/>
      <w:pPr>
        <w:tabs>
          <w:tab w:val="num" w:pos="5040"/>
        </w:tabs>
        <w:ind w:left="5040" w:hanging="360"/>
      </w:pPr>
      <w:rPr>
        <w:rFonts w:ascii="Microsoft YaHei" w:hAnsi="Microsoft YaHei" w:hint="default"/>
      </w:rPr>
    </w:lvl>
    <w:lvl w:ilvl="7" w:tplc="C5200C80" w:tentative="1">
      <w:start w:val="1"/>
      <w:numFmt w:val="bullet"/>
      <w:lvlText w:val="–"/>
      <w:lvlJc w:val="left"/>
      <w:pPr>
        <w:tabs>
          <w:tab w:val="num" w:pos="5760"/>
        </w:tabs>
        <w:ind w:left="5760" w:hanging="360"/>
      </w:pPr>
      <w:rPr>
        <w:rFonts w:ascii="Microsoft YaHei" w:hAnsi="Microsoft YaHei" w:hint="default"/>
      </w:rPr>
    </w:lvl>
    <w:lvl w:ilvl="8" w:tplc="C5A010B0" w:tentative="1">
      <w:start w:val="1"/>
      <w:numFmt w:val="bullet"/>
      <w:lvlText w:val="–"/>
      <w:lvlJc w:val="left"/>
      <w:pPr>
        <w:tabs>
          <w:tab w:val="num" w:pos="6480"/>
        </w:tabs>
        <w:ind w:left="6480" w:hanging="360"/>
      </w:pPr>
      <w:rPr>
        <w:rFonts w:ascii="Microsoft YaHei" w:hAnsi="Microsoft YaHei" w:hint="default"/>
      </w:rPr>
    </w:lvl>
  </w:abstractNum>
  <w:abstractNum w:abstractNumId="33" w15:restartNumberingAfterBreak="0">
    <w:nsid w:val="515147B0"/>
    <w:multiLevelType w:val="hybridMultilevel"/>
    <w:tmpl w:val="E8C2F16C"/>
    <w:lvl w:ilvl="0" w:tplc="66789AC8">
      <w:start w:val="1"/>
      <w:numFmt w:val="bullet"/>
      <w:lvlText w:val="•"/>
      <w:lvlJc w:val="left"/>
      <w:pPr>
        <w:tabs>
          <w:tab w:val="num" w:pos="720"/>
        </w:tabs>
        <w:ind w:left="720" w:hanging="360"/>
      </w:pPr>
      <w:rPr>
        <w:rFonts w:ascii="Arial" w:hAnsi="Arial" w:hint="default"/>
      </w:rPr>
    </w:lvl>
    <w:lvl w:ilvl="1" w:tplc="8BACCE4E">
      <w:start w:val="1"/>
      <w:numFmt w:val="bullet"/>
      <w:lvlText w:val="•"/>
      <w:lvlJc w:val="left"/>
      <w:pPr>
        <w:tabs>
          <w:tab w:val="num" w:pos="1440"/>
        </w:tabs>
        <w:ind w:left="1440" w:hanging="360"/>
      </w:pPr>
      <w:rPr>
        <w:rFonts w:ascii="Arial" w:hAnsi="Arial" w:hint="default"/>
      </w:rPr>
    </w:lvl>
    <w:lvl w:ilvl="2" w:tplc="26641E6C" w:tentative="1">
      <w:start w:val="1"/>
      <w:numFmt w:val="bullet"/>
      <w:lvlText w:val="•"/>
      <w:lvlJc w:val="left"/>
      <w:pPr>
        <w:tabs>
          <w:tab w:val="num" w:pos="2160"/>
        </w:tabs>
        <w:ind w:left="2160" w:hanging="360"/>
      </w:pPr>
      <w:rPr>
        <w:rFonts w:ascii="Arial" w:hAnsi="Arial" w:hint="default"/>
      </w:rPr>
    </w:lvl>
    <w:lvl w:ilvl="3" w:tplc="7A7C79AE" w:tentative="1">
      <w:start w:val="1"/>
      <w:numFmt w:val="bullet"/>
      <w:lvlText w:val="•"/>
      <w:lvlJc w:val="left"/>
      <w:pPr>
        <w:tabs>
          <w:tab w:val="num" w:pos="2880"/>
        </w:tabs>
        <w:ind w:left="2880" w:hanging="360"/>
      </w:pPr>
      <w:rPr>
        <w:rFonts w:ascii="Arial" w:hAnsi="Arial" w:hint="default"/>
      </w:rPr>
    </w:lvl>
    <w:lvl w:ilvl="4" w:tplc="668EB380" w:tentative="1">
      <w:start w:val="1"/>
      <w:numFmt w:val="bullet"/>
      <w:lvlText w:val="•"/>
      <w:lvlJc w:val="left"/>
      <w:pPr>
        <w:tabs>
          <w:tab w:val="num" w:pos="3600"/>
        </w:tabs>
        <w:ind w:left="3600" w:hanging="360"/>
      </w:pPr>
      <w:rPr>
        <w:rFonts w:ascii="Arial" w:hAnsi="Arial" w:hint="default"/>
      </w:rPr>
    </w:lvl>
    <w:lvl w:ilvl="5" w:tplc="CAC0AE6C" w:tentative="1">
      <w:start w:val="1"/>
      <w:numFmt w:val="bullet"/>
      <w:lvlText w:val="•"/>
      <w:lvlJc w:val="left"/>
      <w:pPr>
        <w:tabs>
          <w:tab w:val="num" w:pos="4320"/>
        </w:tabs>
        <w:ind w:left="4320" w:hanging="360"/>
      </w:pPr>
      <w:rPr>
        <w:rFonts w:ascii="Arial" w:hAnsi="Arial" w:hint="default"/>
      </w:rPr>
    </w:lvl>
    <w:lvl w:ilvl="6" w:tplc="D70C704E" w:tentative="1">
      <w:start w:val="1"/>
      <w:numFmt w:val="bullet"/>
      <w:lvlText w:val="•"/>
      <w:lvlJc w:val="left"/>
      <w:pPr>
        <w:tabs>
          <w:tab w:val="num" w:pos="5040"/>
        </w:tabs>
        <w:ind w:left="5040" w:hanging="360"/>
      </w:pPr>
      <w:rPr>
        <w:rFonts w:ascii="Arial" w:hAnsi="Arial" w:hint="default"/>
      </w:rPr>
    </w:lvl>
    <w:lvl w:ilvl="7" w:tplc="C3DAFC5A" w:tentative="1">
      <w:start w:val="1"/>
      <w:numFmt w:val="bullet"/>
      <w:lvlText w:val="•"/>
      <w:lvlJc w:val="left"/>
      <w:pPr>
        <w:tabs>
          <w:tab w:val="num" w:pos="5760"/>
        </w:tabs>
        <w:ind w:left="5760" w:hanging="360"/>
      </w:pPr>
      <w:rPr>
        <w:rFonts w:ascii="Arial" w:hAnsi="Arial" w:hint="default"/>
      </w:rPr>
    </w:lvl>
    <w:lvl w:ilvl="8" w:tplc="94CCF83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3343CCA"/>
    <w:multiLevelType w:val="hybridMultilevel"/>
    <w:tmpl w:val="9A2AC414"/>
    <w:lvl w:ilvl="0" w:tplc="EA1A7290">
      <w:start w:val="1"/>
      <w:numFmt w:val="bullet"/>
      <w:lvlText w:val="•"/>
      <w:lvlJc w:val="left"/>
      <w:pPr>
        <w:tabs>
          <w:tab w:val="num" w:pos="720"/>
        </w:tabs>
        <w:ind w:left="720" w:hanging="360"/>
      </w:pPr>
      <w:rPr>
        <w:rFonts w:ascii="Arial" w:hAnsi="Arial" w:hint="default"/>
      </w:rPr>
    </w:lvl>
    <w:lvl w:ilvl="1" w:tplc="94448E9E" w:tentative="1">
      <w:start w:val="1"/>
      <w:numFmt w:val="bullet"/>
      <w:lvlText w:val="•"/>
      <w:lvlJc w:val="left"/>
      <w:pPr>
        <w:tabs>
          <w:tab w:val="num" w:pos="1440"/>
        </w:tabs>
        <w:ind w:left="1440" w:hanging="360"/>
      </w:pPr>
      <w:rPr>
        <w:rFonts w:ascii="Arial" w:hAnsi="Arial" w:hint="default"/>
      </w:rPr>
    </w:lvl>
    <w:lvl w:ilvl="2" w:tplc="D042F47C" w:tentative="1">
      <w:start w:val="1"/>
      <w:numFmt w:val="bullet"/>
      <w:lvlText w:val="•"/>
      <w:lvlJc w:val="left"/>
      <w:pPr>
        <w:tabs>
          <w:tab w:val="num" w:pos="2160"/>
        </w:tabs>
        <w:ind w:left="2160" w:hanging="360"/>
      </w:pPr>
      <w:rPr>
        <w:rFonts w:ascii="Arial" w:hAnsi="Arial" w:hint="default"/>
      </w:rPr>
    </w:lvl>
    <w:lvl w:ilvl="3" w:tplc="E3105FB2" w:tentative="1">
      <w:start w:val="1"/>
      <w:numFmt w:val="bullet"/>
      <w:lvlText w:val="•"/>
      <w:lvlJc w:val="left"/>
      <w:pPr>
        <w:tabs>
          <w:tab w:val="num" w:pos="2880"/>
        </w:tabs>
        <w:ind w:left="2880" w:hanging="360"/>
      </w:pPr>
      <w:rPr>
        <w:rFonts w:ascii="Arial" w:hAnsi="Arial" w:hint="default"/>
      </w:rPr>
    </w:lvl>
    <w:lvl w:ilvl="4" w:tplc="A2A06360" w:tentative="1">
      <w:start w:val="1"/>
      <w:numFmt w:val="bullet"/>
      <w:lvlText w:val="•"/>
      <w:lvlJc w:val="left"/>
      <w:pPr>
        <w:tabs>
          <w:tab w:val="num" w:pos="3600"/>
        </w:tabs>
        <w:ind w:left="3600" w:hanging="360"/>
      </w:pPr>
      <w:rPr>
        <w:rFonts w:ascii="Arial" w:hAnsi="Arial" w:hint="default"/>
      </w:rPr>
    </w:lvl>
    <w:lvl w:ilvl="5" w:tplc="BE4C084C" w:tentative="1">
      <w:start w:val="1"/>
      <w:numFmt w:val="bullet"/>
      <w:lvlText w:val="•"/>
      <w:lvlJc w:val="left"/>
      <w:pPr>
        <w:tabs>
          <w:tab w:val="num" w:pos="4320"/>
        </w:tabs>
        <w:ind w:left="4320" w:hanging="360"/>
      </w:pPr>
      <w:rPr>
        <w:rFonts w:ascii="Arial" w:hAnsi="Arial" w:hint="default"/>
      </w:rPr>
    </w:lvl>
    <w:lvl w:ilvl="6" w:tplc="882471F2" w:tentative="1">
      <w:start w:val="1"/>
      <w:numFmt w:val="bullet"/>
      <w:lvlText w:val="•"/>
      <w:lvlJc w:val="left"/>
      <w:pPr>
        <w:tabs>
          <w:tab w:val="num" w:pos="5040"/>
        </w:tabs>
        <w:ind w:left="5040" w:hanging="360"/>
      </w:pPr>
      <w:rPr>
        <w:rFonts w:ascii="Arial" w:hAnsi="Arial" w:hint="default"/>
      </w:rPr>
    </w:lvl>
    <w:lvl w:ilvl="7" w:tplc="B71C2F8E" w:tentative="1">
      <w:start w:val="1"/>
      <w:numFmt w:val="bullet"/>
      <w:lvlText w:val="•"/>
      <w:lvlJc w:val="left"/>
      <w:pPr>
        <w:tabs>
          <w:tab w:val="num" w:pos="5760"/>
        </w:tabs>
        <w:ind w:left="5760" w:hanging="360"/>
      </w:pPr>
      <w:rPr>
        <w:rFonts w:ascii="Arial" w:hAnsi="Arial" w:hint="default"/>
      </w:rPr>
    </w:lvl>
    <w:lvl w:ilvl="8" w:tplc="B0E035B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55C6E6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5579548E"/>
    <w:multiLevelType w:val="hybridMultilevel"/>
    <w:tmpl w:val="29FAE698"/>
    <w:lvl w:ilvl="0" w:tplc="020CF470">
      <w:start w:val="1"/>
      <w:numFmt w:val="bullet"/>
      <w:lvlText w:val="–"/>
      <w:lvlJc w:val="left"/>
      <w:pPr>
        <w:tabs>
          <w:tab w:val="num" w:pos="720"/>
        </w:tabs>
        <w:ind w:left="720" w:hanging="360"/>
      </w:pPr>
      <w:rPr>
        <w:rFonts w:ascii="Microsoft YaHei" w:hAnsi="Microsoft YaHei" w:hint="default"/>
      </w:rPr>
    </w:lvl>
    <w:lvl w:ilvl="1" w:tplc="219A80DC">
      <w:start w:val="1"/>
      <w:numFmt w:val="bullet"/>
      <w:lvlText w:val="–"/>
      <w:lvlJc w:val="left"/>
      <w:pPr>
        <w:tabs>
          <w:tab w:val="num" w:pos="1440"/>
        </w:tabs>
        <w:ind w:left="1440" w:hanging="360"/>
      </w:pPr>
      <w:rPr>
        <w:rFonts w:ascii="Microsoft YaHei" w:hAnsi="Microsoft YaHei" w:hint="default"/>
      </w:rPr>
    </w:lvl>
    <w:lvl w:ilvl="2" w:tplc="179E47DE">
      <w:start w:val="1"/>
      <w:numFmt w:val="bullet"/>
      <w:lvlText w:val="–"/>
      <w:lvlJc w:val="left"/>
      <w:pPr>
        <w:tabs>
          <w:tab w:val="num" w:pos="2160"/>
        </w:tabs>
        <w:ind w:left="2160" w:hanging="360"/>
      </w:pPr>
      <w:rPr>
        <w:rFonts w:ascii="Microsoft YaHei" w:hAnsi="Microsoft YaHei" w:hint="default"/>
      </w:rPr>
    </w:lvl>
    <w:lvl w:ilvl="3" w:tplc="7D522D80" w:tentative="1">
      <w:start w:val="1"/>
      <w:numFmt w:val="bullet"/>
      <w:lvlText w:val="–"/>
      <w:lvlJc w:val="left"/>
      <w:pPr>
        <w:tabs>
          <w:tab w:val="num" w:pos="2880"/>
        </w:tabs>
        <w:ind w:left="2880" w:hanging="360"/>
      </w:pPr>
      <w:rPr>
        <w:rFonts w:ascii="Microsoft YaHei" w:hAnsi="Microsoft YaHei" w:hint="default"/>
      </w:rPr>
    </w:lvl>
    <w:lvl w:ilvl="4" w:tplc="F2820D00" w:tentative="1">
      <w:start w:val="1"/>
      <w:numFmt w:val="bullet"/>
      <w:lvlText w:val="–"/>
      <w:lvlJc w:val="left"/>
      <w:pPr>
        <w:tabs>
          <w:tab w:val="num" w:pos="3600"/>
        </w:tabs>
        <w:ind w:left="3600" w:hanging="360"/>
      </w:pPr>
      <w:rPr>
        <w:rFonts w:ascii="Microsoft YaHei" w:hAnsi="Microsoft YaHei" w:hint="default"/>
      </w:rPr>
    </w:lvl>
    <w:lvl w:ilvl="5" w:tplc="3B14FE48" w:tentative="1">
      <w:start w:val="1"/>
      <w:numFmt w:val="bullet"/>
      <w:lvlText w:val="–"/>
      <w:lvlJc w:val="left"/>
      <w:pPr>
        <w:tabs>
          <w:tab w:val="num" w:pos="4320"/>
        </w:tabs>
        <w:ind w:left="4320" w:hanging="360"/>
      </w:pPr>
      <w:rPr>
        <w:rFonts w:ascii="Microsoft YaHei" w:hAnsi="Microsoft YaHei" w:hint="default"/>
      </w:rPr>
    </w:lvl>
    <w:lvl w:ilvl="6" w:tplc="A8E29246" w:tentative="1">
      <w:start w:val="1"/>
      <w:numFmt w:val="bullet"/>
      <w:lvlText w:val="–"/>
      <w:lvlJc w:val="left"/>
      <w:pPr>
        <w:tabs>
          <w:tab w:val="num" w:pos="5040"/>
        </w:tabs>
        <w:ind w:left="5040" w:hanging="360"/>
      </w:pPr>
      <w:rPr>
        <w:rFonts w:ascii="Microsoft YaHei" w:hAnsi="Microsoft YaHei" w:hint="default"/>
      </w:rPr>
    </w:lvl>
    <w:lvl w:ilvl="7" w:tplc="F676BEDA" w:tentative="1">
      <w:start w:val="1"/>
      <w:numFmt w:val="bullet"/>
      <w:lvlText w:val="–"/>
      <w:lvlJc w:val="left"/>
      <w:pPr>
        <w:tabs>
          <w:tab w:val="num" w:pos="5760"/>
        </w:tabs>
        <w:ind w:left="5760" w:hanging="360"/>
      </w:pPr>
      <w:rPr>
        <w:rFonts w:ascii="Microsoft YaHei" w:hAnsi="Microsoft YaHei" w:hint="default"/>
      </w:rPr>
    </w:lvl>
    <w:lvl w:ilvl="8" w:tplc="50A2E414" w:tentative="1">
      <w:start w:val="1"/>
      <w:numFmt w:val="bullet"/>
      <w:lvlText w:val="–"/>
      <w:lvlJc w:val="left"/>
      <w:pPr>
        <w:tabs>
          <w:tab w:val="num" w:pos="6480"/>
        </w:tabs>
        <w:ind w:left="6480" w:hanging="360"/>
      </w:pPr>
      <w:rPr>
        <w:rFonts w:ascii="Microsoft YaHei" w:hAnsi="Microsoft YaHei" w:hint="default"/>
      </w:rPr>
    </w:lvl>
  </w:abstractNum>
  <w:abstractNum w:abstractNumId="37" w15:restartNumberingAfterBreak="0">
    <w:nsid w:val="59B6528B"/>
    <w:multiLevelType w:val="hybridMultilevel"/>
    <w:tmpl w:val="D7D226C0"/>
    <w:lvl w:ilvl="0" w:tplc="E7009908">
      <w:start w:val="1"/>
      <w:numFmt w:val="bullet"/>
      <w:lvlText w:val="•"/>
      <w:lvlJc w:val="left"/>
      <w:pPr>
        <w:tabs>
          <w:tab w:val="num" w:pos="720"/>
        </w:tabs>
        <w:ind w:left="720" w:hanging="360"/>
      </w:pPr>
      <w:rPr>
        <w:rFonts w:ascii="Arial" w:hAnsi="Arial" w:hint="default"/>
      </w:rPr>
    </w:lvl>
    <w:lvl w:ilvl="1" w:tplc="48EA9932">
      <w:start w:val="1"/>
      <w:numFmt w:val="bullet"/>
      <w:lvlText w:val="•"/>
      <w:lvlJc w:val="left"/>
      <w:pPr>
        <w:tabs>
          <w:tab w:val="num" w:pos="1440"/>
        </w:tabs>
        <w:ind w:left="1440" w:hanging="360"/>
      </w:pPr>
      <w:rPr>
        <w:rFonts w:ascii="Arial" w:hAnsi="Arial" w:hint="default"/>
      </w:rPr>
    </w:lvl>
    <w:lvl w:ilvl="2" w:tplc="AEC0A64E" w:tentative="1">
      <w:start w:val="1"/>
      <w:numFmt w:val="bullet"/>
      <w:lvlText w:val="•"/>
      <w:lvlJc w:val="left"/>
      <w:pPr>
        <w:tabs>
          <w:tab w:val="num" w:pos="2160"/>
        </w:tabs>
        <w:ind w:left="2160" w:hanging="360"/>
      </w:pPr>
      <w:rPr>
        <w:rFonts w:ascii="Arial" w:hAnsi="Arial" w:hint="default"/>
      </w:rPr>
    </w:lvl>
    <w:lvl w:ilvl="3" w:tplc="AC6AE932" w:tentative="1">
      <w:start w:val="1"/>
      <w:numFmt w:val="bullet"/>
      <w:lvlText w:val="•"/>
      <w:lvlJc w:val="left"/>
      <w:pPr>
        <w:tabs>
          <w:tab w:val="num" w:pos="2880"/>
        </w:tabs>
        <w:ind w:left="2880" w:hanging="360"/>
      </w:pPr>
      <w:rPr>
        <w:rFonts w:ascii="Arial" w:hAnsi="Arial" w:hint="default"/>
      </w:rPr>
    </w:lvl>
    <w:lvl w:ilvl="4" w:tplc="D4009072" w:tentative="1">
      <w:start w:val="1"/>
      <w:numFmt w:val="bullet"/>
      <w:lvlText w:val="•"/>
      <w:lvlJc w:val="left"/>
      <w:pPr>
        <w:tabs>
          <w:tab w:val="num" w:pos="3600"/>
        </w:tabs>
        <w:ind w:left="3600" w:hanging="360"/>
      </w:pPr>
      <w:rPr>
        <w:rFonts w:ascii="Arial" w:hAnsi="Arial" w:hint="default"/>
      </w:rPr>
    </w:lvl>
    <w:lvl w:ilvl="5" w:tplc="EADC99B6" w:tentative="1">
      <w:start w:val="1"/>
      <w:numFmt w:val="bullet"/>
      <w:lvlText w:val="•"/>
      <w:lvlJc w:val="left"/>
      <w:pPr>
        <w:tabs>
          <w:tab w:val="num" w:pos="4320"/>
        </w:tabs>
        <w:ind w:left="4320" w:hanging="360"/>
      </w:pPr>
      <w:rPr>
        <w:rFonts w:ascii="Arial" w:hAnsi="Arial" w:hint="default"/>
      </w:rPr>
    </w:lvl>
    <w:lvl w:ilvl="6" w:tplc="566846A6" w:tentative="1">
      <w:start w:val="1"/>
      <w:numFmt w:val="bullet"/>
      <w:lvlText w:val="•"/>
      <w:lvlJc w:val="left"/>
      <w:pPr>
        <w:tabs>
          <w:tab w:val="num" w:pos="5040"/>
        </w:tabs>
        <w:ind w:left="5040" w:hanging="360"/>
      </w:pPr>
      <w:rPr>
        <w:rFonts w:ascii="Arial" w:hAnsi="Arial" w:hint="default"/>
      </w:rPr>
    </w:lvl>
    <w:lvl w:ilvl="7" w:tplc="9DD220D6" w:tentative="1">
      <w:start w:val="1"/>
      <w:numFmt w:val="bullet"/>
      <w:lvlText w:val="•"/>
      <w:lvlJc w:val="left"/>
      <w:pPr>
        <w:tabs>
          <w:tab w:val="num" w:pos="5760"/>
        </w:tabs>
        <w:ind w:left="5760" w:hanging="360"/>
      </w:pPr>
      <w:rPr>
        <w:rFonts w:ascii="Arial" w:hAnsi="Arial" w:hint="default"/>
      </w:rPr>
    </w:lvl>
    <w:lvl w:ilvl="8" w:tplc="275E8E4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CA457BE"/>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5DCF11DB"/>
    <w:multiLevelType w:val="hybridMultilevel"/>
    <w:tmpl w:val="55B09CB6"/>
    <w:lvl w:ilvl="0" w:tplc="82488416">
      <w:start w:val="1"/>
      <w:numFmt w:val="bullet"/>
      <w:lvlText w:val="–"/>
      <w:lvlJc w:val="left"/>
      <w:pPr>
        <w:tabs>
          <w:tab w:val="num" w:pos="720"/>
        </w:tabs>
        <w:ind w:left="720" w:hanging="360"/>
      </w:pPr>
      <w:rPr>
        <w:rFonts w:ascii="Microsoft YaHei" w:hAnsi="Microsoft YaHei" w:hint="default"/>
      </w:rPr>
    </w:lvl>
    <w:lvl w:ilvl="1" w:tplc="BD4807AC">
      <w:start w:val="1"/>
      <w:numFmt w:val="bullet"/>
      <w:lvlText w:val="–"/>
      <w:lvlJc w:val="left"/>
      <w:pPr>
        <w:tabs>
          <w:tab w:val="num" w:pos="1440"/>
        </w:tabs>
        <w:ind w:left="1440" w:hanging="360"/>
      </w:pPr>
      <w:rPr>
        <w:rFonts w:ascii="Microsoft YaHei" w:hAnsi="Microsoft YaHei" w:hint="default"/>
      </w:rPr>
    </w:lvl>
    <w:lvl w:ilvl="2" w:tplc="986E468A">
      <w:start w:val="1"/>
      <w:numFmt w:val="bullet"/>
      <w:lvlText w:val="–"/>
      <w:lvlJc w:val="left"/>
      <w:pPr>
        <w:tabs>
          <w:tab w:val="num" w:pos="2160"/>
        </w:tabs>
        <w:ind w:left="2160" w:hanging="360"/>
      </w:pPr>
      <w:rPr>
        <w:rFonts w:ascii="Microsoft YaHei" w:hAnsi="Microsoft YaHei" w:hint="default"/>
      </w:rPr>
    </w:lvl>
    <w:lvl w:ilvl="3" w:tplc="A1C0F304" w:tentative="1">
      <w:start w:val="1"/>
      <w:numFmt w:val="bullet"/>
      <w:lvlText w:val="–"/>
      <w:lvlJc w:val="left"/>
      <w:pPr>
        <w:tabs>
          <w:tab w:val="num" w:pos="2880"/>
        </w:tabs>
        <w:ind w:left="2880" w:hanging="360"/>
      </w:pPr>
      <w:rPr>
        <w:rFonts w:ascii="Microsoft YaHei" w:hAnsi="Microsoft YaHei" w:hint="default"/>
      </w:rPr>
    </w:lvl>
    <w:lvl w:ilvl="4" w:tplc="71683D04" w:tentative="1">
      <w:start w:val="1"/>
      <w:numFmt w:val="bullet"/>
      <w:lvlText w:val="–"/>
      <w:lvlJc w:val="left"/>
      <w:pPr>
        <w:tabs>
          <w:tab w:val="num" w:pos="3600"/>
        </w:tabs>
        <w:ind w:left="3600" w:hanging="360"/>
      </w:pPr>
      <w:rPr>
        <w:rFonts w:ascii="Microsoft YaHei" w:hAnsi="Microsoft YaHei" w:hint="default"/>
      </w:rPr>
    </w:lvl>
    <w:lvl w:ilvl="5" w:tplc="461E4C20" w:tentative="1">
      <w:start w:val="1"/>
      <w:numFmt w:val="bullet"/>
      <w:lvlText w:val="–"/>
      <w:lvlJc w:val="left"/>
      <w:pPr>
        <w:tabs>
          <w:tab w:val="num" w:pos="4320"/>
        </w:tabs>
        <w:ind w:left="4320" w:hanging="360"/>
      </w:pPr>
      <w:rPr>
        <w:rFonts w:ascii="Microsoft YaHei" w:hAnsi="Microsoft YaHei" w:hint="default"/>
      </w:rPr>
    </w:lvl>
    <w:lvl w:ilvl="6" w:tplc="BAF830C4" w:tentative="1">
      <w:start w:val="1"/>
      <w:numFmt w:val="bullet"/>
      <w:lvlText w:val="–"/>
      <w:lvlJc w:val="left"/>
      <w:pPr>
        <w:tabs>
          <w:tab w:val="num" w:pos="5040"/>
        </w:tabs>
        <w:ind w:left="5040" w:hanging="360"/>
      </w:pPr>
      <w:rPr>
        <w:rFonts w:ascii="Microsoft YaHei" w:hAnsi="Microsoft YaHei" w:hint="default"/>
      </w:rPr>
    </w:lvl>
    <w:lvl w:ilvl="7" w:tplc="4CA25364" w:tentative="1">
      <w:start w:val="1"/>
      <w:numFmt w:val="bullet"/>
      <w:lvlText w:val="–"/>
      <w:lvlJc w:val="left"/>
      <w:pPr>
        <w:tabs>
          <w:tab w:val="num" w:pos="5760"/>
        </w:tabs>
        <w:ind w:left="5760" w:hanging="360"/>
      </w:pPr>
      <w:rPr>
        <w:rFonts w:ascii="Microsoft YaHei" w:hAnsi="Microsoft YaHei" w:hint="default"/>
      </w:rPr>
    </w:lvl>
    <w:lvl w:ilvl="8" w:tplc="9990970A" w:tentative="1">
      <w:start w:val="1"/>
      <w:numFmt w:val="bullet"/>
      <w:lvlText w:val="–"/>
      <w:lvlJc w:val="left"/>
      <w:pPr>
        <w:tabs>
          <w:tab w:val="num" w:pos="6480"/>
        </w:tabs>
        <w:ind w:left="6480" w:hanging="360"/>
      </w:pPr>
      <w:rPr>
        <w:rFonts w:ascii="Microsoft YaHei" w:hAnsi="Microsoft YaHei" w:hint="default"/>
      </w:rPr>
    </w:lvl>
  </w:abstractNum>
  <w:abstractNum w:abstractNumId="40" w15:restartNumberingAfterBreak="0">
    <w:nsid w:val="5F545F65"/>
    <w:multiLevelType w:val="hybridMultilevel"/>
    <w:tmpl w:val="F8BABCF4"/>
    <w:lvl w:ilvl="0" w:tplc="57A4A2C0">
      <w:start w:val="1"/>
      <w:numFmt w:val="bullet"/>
      <w:lvlText w:val="•"/>
      <w:lvlJc w:val="left"/>
      <w:pPr>
        <w:tabs>
          <w:tab w:val="num" w:pos="720"/>
        </w:tabs>
        <w:ind w:left="720" w:hanging="360"/>
      </w:pPr>
      <w:rPr>
        <w:rFonts w:ascii="Arial" w:hAnsi="Arial" w:hint="default"/>
      </w:rPr>
    </w:lvl>
    <w:lvl w:ilvl="1" w:tplc="08C81B50">
      <w:start w:val="1"/>
      <w:numFmt w:val="bullet"/>
      <w:lvlText w:val="•"/>
      <w:lvlJc w:val="left"/>
      <w:pPr>
        <w:tabs>
          <w:tab w:val="num" w:pos="1440"/>
        </w:tabs>
        <w:ind w:left="1440" w:hanging="360"/>
      </w:pPr>
      <w:rPr>
        <w:rFonts w:ascii="Arial" w:hAnsi="Arial" w:hint="default"/>
      </w:rPr>
    </w:lvl>
    <w:lvl w:ilvl="2" w:tplc="2848CB62" w:tentative="1">
      <w:start w:val="1"/>
      <w:numFmt w:val="bullet"/>
      <w:lvlText w:val="•"/>
      <w:lvlJc w:val="left"/>
      <w:pPr>
        <w:tabs>
          <w:tab w:val="num" w:pos="2160"/>
        </w:tabs>
        <w:ind w:left="2160" w:hanging="360"/>
      </w:pPr>
      <w:rPr>
        <w:rFonts w:ascii="Arial" w:hAnsi="Arial" w:hint="default"/>
      </w:rPr>
    </w:lvl>
    <w:lvl w:ilvl="3" w:tplc="159A0D4A" w:tentative="1">
      <w:start w:val="1"/>
      <w:numFmt w:val="bullet"/>
      <w:lvlText w:val="•"/>
      <w:lvlJc w:val="left"/>
      <w:pPr>
        <w:tabs>
          <w:tab w:val="num" w:pos="2880"/>
        </w:tabs>
        <w:ind w:left="2880" w:hanging="360"/>
      </w:pPr>
      <w:rPr>
        <w:rFonts w:ascii="Arial" w:hAnsi="Arial" w:hint="default"/>
      </w:rPr>
    </w:lvl>
    <w:lvl w:ilvl="4" w:tplc="3E4EC738" w:tentative="1">
      <w:start w:val="1"/>
      <w:numFmt w:val="bullet"/>
      <w:lvlText w:val="•"/>
      <w:lvlJc w:val="left"/>
      <w:pPr>
        <w:tabs>
          <w:tab w:val="num" w:pos="3600"/>
        </w:tabs>
        <w:ind w:left="3600" w:hanging="360"/>
      </w:pPr>
      <w:rPr>
        <w:rFonts w:ascii="Arial" w:hAnsi="Arial" w:hint="default"/>
      </w:rPr>
    </w:lvl>
    <w:lvl w:ilvl="5" w:tplc="283855DA" w:tentative="1">
      <w:start w:val="1"/>
      <w:numFmt w:val="bullet"/>
      <w:lvlText w:val="•"/>
      <w:lvlJc w:val="left"/>
      <w:pPr>
        <w:tabs>
          <w:tab w:val="num" w:pos="4320"/>
        </w:tabs>
        <w:ind w:left="4320" w:hanging="360"/>
      </w:pPr>
      <w:rPr>
        <w:rFonts w:ascii="Arial" w:hAnsi="Arial" w:hint="default"/>
      </w:rPr>
    </w:lvl>
    <w:lvl w:ilvl="6" w:tplc="188E8244" w:tentative="1">
      <w:start w:val="1"/>
      <w:numFmt w:val="bullet"/>
      <w:lvlText w:val="•"/>
      <w:lvlJc w:val="left"/>
      <w:pPr>
        <w:tabs>
          <w:tab w:val="num" w:pos="5040"/>
        </w:tabs>
        <w:ind w:left="5040" w:hanging="360"/>
      </w:pPr>
      <w:rPr>
        <w:rFonts w:ascii="Arial" w:hAnsi="Arial" w:hint="default"/>
      </w:rPr>
    </w:lvl>
    <w:lvl w:ilvl="7" w:tplc="D4A68328" w:tentative="1">
      <w:start w:val="1"/>
      <w:numFmt w:val="bullet"/>
      <w:lvlText w:val="•"/>
      <w:lvlJc w:val="left"/>
      <w:pPr>
        <w:tabs>
          <w:tab w:val="num" w:pos="5760"/>
        </w:tabs>
        <w:ind w:left="5760" w:hanging="360"/>
      </w:pPr>
      <w:rPr>
        <w:rFonts w:ascii="Arial" w:hAnsi="Arial" w:hint="default"/>
      </w:rPr>
    </w:lvl>
    <w:lvl w:ilvl="8" w:tplc="091E439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0711A0D"/>
    <w:multiLevelType w:val="hybridMultilevel"/>
    <w:tmpl w:val="11FE7B74"/>
    <w:lvl w:ilvl="0" w:tplc="B8DC82E6">
      <w:start w:val="1"/>
      <w:numFmt w:val="bullet"/>
      <w:lvlText w:val="–"/>
      <w:lvlJc w:val="left"/>
      <w:pPr>
        <w:tabs>
          <w:tab w:val="num" w:pos="720"/>
        </w:tabs>
        <w:ind w:left="720" w:hanging="360"/>
      </w:pPr>
      <w:rPr>
        <w:rFonts w:ascii="Microsoft YaHei" w:hAnsi="Microsoft YaHei" w:hint="default"/>
      </w:rPr>
    </w:lvl>
    <w:lvl w:ilvl="1" w:tplc="103AD52A">
      <w:start w:val="1"/>
      <w:numFmt w:val="bullet"/>
      <w:lvlText w:val="–"/>
      <w:lvlJc w:val="left"/>
      <w:pPr>
        <w:tabs>
          <w:tab w:val="num" w:pos="1440"/>
        </w:tabs>
        <w:ind w:left="1440" w:hanging="360"/>
      </w:pPr>
      <w:rPr>
        <w:rFonts w:ascii="Microsoft YaHei" w:hAnsi="Microsoft YaHei" w:hint="default"/>
      </w:rPr>
    </w:lvl>
    <w:lvl w:ilvl="2" w:tplc="5316E12A">
      <w:start w:val="1"/>
      <w:numFmt w:val="bullet"/>
      <w:lvlText w:val="–"/>
      <w:lvlJc w:val="left"/>
      <w:pPr>
        <w:tabs>
          <w:tab w:val="num" w:pos="2160"/>
        </w:tabs>
        <w:ind w:left="2160" w:hanging="360"/>
      </w:pPr>
      <w:rPr>
        <w:rFonts w:ascii="Microsoft YaHei" w:hAnsi="Microsoft YaHei" w:hint="default"/>
      </w:rPr>
    </w:lvl>
    <w:lvl w:ilvl="3" w:tplc="A5288BD0">
      <w:start w:val="1"/>
      <w:numFmt w:val="bullet"/>
      <w:lvlText w:val="–"/>
      <w:lvlJc w:val="left"/>
      <w:pPr>
        <w:tabs>
          <w:tab w:val="num" w:pos="2880"/>
        </w:tabs>
        <w:ind w:left="2880" w:hanging="360"/>
      </w:pPr>
      <w:rPr>
        <w:rFonts w:ascii="Microsoft YaHei" w:hAnsi="Microsoft YaHei" w:hint="default"/>
      </w:rPr>
    </w:lvl>
    <w:lvl w:ilvl="4" w:tplc="1D7EB058" w:tentative="1">
      <w:start w:val="1"/>
      <w:numFmt w:val="bullet"/>
      <w:lvlText w:val="–"/>
      <w:lvlJc w:val="left"/>
      <w:pPr>
        <w:tabs>
          <w:tab w:val="num" w:pos="3600"/>
        </w:tabs>
        <w:ind w:left="3600" w:hanging="360"/>
      </w:pPr>
      <w:rPr>
        <w:rFonts w:ascii="Microsoft YaHei" w:hAnsi="Microsoft YaHei" w:hint="default"/>
      </w:rPr>
    </w:lvl>
    <w:lvl w:ilvl="5" w:tplc="CC3A7506" w:tentative="1">
      <w:start w:val="1"/>
      <w:numFmt w:val="bullet"/>
      <w:lvlText w:val="–"/>
      <w:lvlJc w:val="left"/>
      <w:pPr>
        <w:tabs>
          <w:tab w:val="num" w:pos="4320"/>
        </w:tabs>
        <w:ind w:left="4320" w:hanging="360"/>
      </w:pPr>
      <w:rPr>
        <w:rFonts w:ascii="Microsoft YaHei" w:hAnsi="Microsoft YaHei" w:hint="default"/>
      </w:rPr>
    </w:lvl>
    <w:lvl w:ilvl="6" w:tplc="D4C88DA0" w:tentative="1">
      <w:start w:val="1"/>
      <w:numFmt w:val="bullet"/>
      <w:lvlText w:val="–"/>
      <w:lvlJc w:val="left"/>
      <w:pPr>
        <w:tabs>
          <w:tab w:val="num" w:pos="5040"/>
        </w:tabs>
        <w:ind w:left="5040" w:hanging="360"/>
      </w:pPr>
      <w:rPr>
        <w:rFonts w:ascii="Microsoft YaHei" w:hAnsi="Microsoft YaHei" w:hint="default"/>
      </w:rPr>
    </w:lvl>
    <w:lvl w:ilvl="7" w:tplc="DA384102" w:tentative="1">
      <w:start w:val="1"/>
      <w:numFmt w:val="bullet"/>
      <w:lvlText w:val="–"/>
      <w:lvlJc w:val="left"/>
      <w:pPr>
        <w:tabs>
          <w:tab w:val="num" w:pos="5760"/>
        </w:tabs>
        <w:ind w:left="5760" w:hanging="360"/>
      </w:pPr>
      <w:rPr>
        <w:rFonts w:ascii="Microsoft YaHei" w:hAnsi="Microsoft YaHei" w:hint="default"/>
      </w:rPr>
    </w:lvl>
    <w:lvl w:ilvl="8" w:tplc="70062906" w:tentative="1">
      <w:start w:val="1"/>
      <w:numFmt w:val="bullet"/>
      <w:lvlText w:val="–"/>
      <w:lvlJc w:val="left"/>
      <w:pPr>
        <w:tabs>
          <w:tab w:val="num" w:pos="6480"/>
        </w:tabs>
        <w:ind w:left="6480" w:hanging="360"/>
      </w:pPr>
      <w:rPr>
        <w:rFonts w:ascii="Microsoft YaHei" w:hAnsi="Microsoft YaHei" w:hint="default"/>
      </w:rPr>
    </w:lvl>
  </w:abstractNum>
  <w:abstractNum w:abstractNumId="42" w15:restartNumberingAfterBreak="0">
    <w:nsid w:val="60B67A17"/>
    <w:multiLevelType w:val="hybridMultilevel"/>
    <w:tmpl w:val="080651EE"/>
    <w:lvl w:ilvl="0" w:tplc="6F3CE206">
      <w:start w:val="1"/>
      <w:numFmt w:val="bullet"/>
      <w:lvlText w:val="–"/>
      <w:lvlJc w:val="left"/>
      <w:pPr>
        <w:tabs>
          <w:tab w:val="num" w:pos="720"/>
        </w:tabs>
        <w:ind w:left="720" w:hanging="360"/>
      </w:pPr>
      <w:rPr>
        <w:rFonts w:ascii="Microsoft YaHei" w:hAnsi="Microsoft YaHei" w:hint="default"/>
      </w:rPr>
    </w:lvl>
    <w:lvl w:ilvl="1" w:tplc="8E5AB210">
      <w:start w:val="1"/>
      <w:numFmt w:val="bullet"/>
      <w:lvlText w:val="–"/>
      <w:lvlJc w:val="left"/>
      <w:pPr>
        <w:tabs>
          <w:tab w:val="num" w:pos="1440"/>
        </w:tabs>
        <w:ind w:left="1440" w:hanging="360"/>
      </w:pPr>
      <w:rPr>
        <w:rFonts w:ascii="Microsoft YaHei" w:hAnsi="Microsoft YaHei" w:hint="default"/>
      </w:rPr>
    </w:lvl>
    <w:lvl w:ilvl="2" w:tplc="B70857A4">
      <w:start w:val="1"/>
      <w:numFmt w:val="bullet"/>
      <w:lvlText w:val="–"/>
      <w:lvlJc w:val="left"/>
      <w:pPr>
        <w:tabs>
          <w:tab w:val="num" w:pos="2160"/>
        </w:tabs>
        <w:ind w:left="2160" w:hanging="360"/>
      </w:pPr>
      <w:rPr>
        <w:rFonts w:ascii="Microsoft YaHei" w:hAnsi="Microsoft YaHei" w:hint="default"/>
      </w:rPr>
    </w:lvl>
    <w:lvl w:ilvl="3" w:tplc="873C6F22" w:tentative="1">
      <w:start w:val="1"/>
      <w:numFmt w:val="bullet"/>
      <w:lvlText w:val="–"/>
      <w:lvlJc w:val="left"/>
      <w:pPr>
        <w:tabs>
          <w:tab w:val="num" w:pos="2880"/>
        </w:tabs>
        <w:ind w:left="2880" w:hanging="360"/>
      </w:pPr>
      <w:rPr>
        <w:rFonts w:ascii="Microsoft YaHei" w:hAnsi="Microsoft YaHei" w:hint="default"/>
      </w:rPr>
    </w:lvl>
    <w:lvl w:ilvl="4" w:tplc="07242880" w:tentative="1">
      <w:start w:val="1"/>
      <w:numFmt w:val="bullet"/>
      <w:lvlText w:val="–"/>
      <w:lvlJc w:val="left"/>
      <w:pPr>
        <w:tabs>
          <w:tab w:val="num" w:pos="3600"/>
        </w:tabs>
        <w:ind w:left="3600" w:hanging="360"/>
      </w:pPr>
      <w:rPr>
        <w:rFonts w:ascii="Microsoft YaHei" w:hAnsi="Microsoft YaHei" w:hint="default"/>
      </w:rPr>
    </w:lvl>
    <w:lvl w:ilvl="5" w:tplc="1CFA0B18" w:tentative="1">
      <w:start w:val="1"/>
      <w:numFmt w:val="bullet"/>
      <w:lvlText w:val="–"/>
      <w:lvlJc w:val="left"/>
      <w:pPr>
        <w:tabs>
          <w:tab w:val="num" w:pos="4320"/>
        </w:tabs>
        <w:ind w:left="4320" w:hanging="360"/>
      </w:pPr>
      <w:rPr>
        <w:rFonts w:ascii="Microsoft YaHei" w:hAnsi="Microsoft YaHei" w:hint="default"/>
      </w:rPr>
    </w:lvl>
    <w:lvl w:ilvl="6" w:tplc="F3E0A15E" w:tentative="1">
      <w:start w:val="1"/>
      <w:numFmt w:val="bullet"/>
      <w:lvlText w:val="–"/>
      <w:lvlJc w:val="left"/>
      <w:pPr>
        <w:tabs>
          <w:tab w:val="num" w:pos="5040"/>
        </w:tabs>
        <w:ind w:left="5040" w:hanging="360"/>
      </w:pPr>
      <w:rPr>
        <w:rFonts w:ascii="Microsoft YaHei" w:hAnsi="Microsoft YaHei" w:hint="default"/>
      </w:rPr>
    </w:lvl>
    <w:lvl w:ilvl="7" w:tplc="1E6C876A" w:tentative="1">
      <w:start w:val="1"/>
      <w:numFmt w:val="bullet"/>
      <w:lvlText w:val="–"/>
      <w:lvlJc w:val="left"/>
      <w:pPr>
        <w:tabs>
          <w:tab w:val="num" w:pos="5760"/>
        </w:tabs>
        <w:ind w:left="5760" w:hanging="360"/>
      </w:pPr>
      <w:rPr>
        <w:rFonts w:ascii="Microsoft YaHei" w:hAnsi="Microsoft YaHei" w:hint="default"/>
      </w:rPr>
    </w:lvl>
    <w:lvl w:ilvl="8" w:tplc="8076B14E" w:tentative="1">
      <w:start w:val="1"/>
      <w:numFmt w:val="bullet"/>
      <w:lvlText w:val="–"/>
      <w:lvlJc w:val="left"/>
      <w:pPr>
        <w:tabs>
          <w:tab w:val="num" w:pos="6480"/>
        </w:tabs>
        <w:ind w:left="6480" w:hanging="360"/>
      </w:pPr>
      <w:rPr>
        <w:rFonts w:ascii="Microsoft YaHei" w:hAnsi="Microsoft YaHei" w:hint="default"/>
      </w:rPr>
    </w:lvl>
  </w:abstractNum>
  <w:abstractNum w:abstractNumId="43" w15:restartNumberingAfterBreak="0">
    <w:nsid w:val="60BC5C02"/>
    <w:multiLevelType w:val="hybridMultilevel"/>
    <w:tmpl w:val="F1B43D24"/>
    <w:lvl w:ilvl="0" w:tplc="DAFA65FE">
      <w:start w:val="1"/>
      <w:numFmt w:val="bullet"/>
      <w:lvlText w:val="•"/>
      <w:lvlJc w:val="left"/>
      <w:pPr>
        <w:tabs>
          <w:tab w:val="num" w:pos="720"/>
        </w:tabs>
        <w:ind w:left="720" w:hanging="360"/>
      </w:pPr>
      <w:rPr>
        <w:rFonts w:ascii="Arial" w:hAnsi="Arial" w:hint="default"/>
      </w:rPr>
    </w:lvl>
    <w:lvl w:ilvl="1" w:tplc="26F0430C">
      <w:start w:val="1"/>
      <w:numFmt w:val="bullet"/>
      <w:lvlText w:val="•"/>
      <w:lvlJc w:val="left"/>
      <w:pPr>
        <w:tabs>
          <w:tab w:val="num" w:pos="1440"/>
        </w:tabs>
        <w:ind w:left="1440" w:hanging="360"/>
      </w:pPr>
      <w:rPr>
        <w:rFonts w:ascii="Arial" w:hAnsi="Arial" w:hint="default"/>
      </w:rPr>
    </w:lvl>
    <w:lvl w:ilvl="2" w:tplc="B0D8D1AC" w:tentative="1">
      <w:start w:val="1"/>
      <w:numFmt w:val="bullet"/>
      <w:lvlText w:val="•"/>
      <w:lvlJc w:val="left"/>
      <w:pPr>
        <w:tabs>
          <w:tab w:val="num" w:pos="2160"/>
        </w:tabs>
        <w:ind w:left="2160" w:hanging="360"/>
      </w:pPr>
      <w:rPr>
        <w:rFonts w:ascii="Arial" w:hAnsi="Arial" w:hint="default"/>
      </w:rPr>
    </w:lvl>
    <w:lvl w:ilvl="3" w:tplc="52BEB48A" w:tentative="1">
      <w:start w:val="1"/>
      <w:numFmt w:val="bullet"/>
      <w:lvlText w:val="•"/>
      <w:lvlJc w:val="left"/>
      <w:pPr>
        <w:tabs>
          <w:tab w:val="num" w:pos="2880"/>
        </w:tabs>
        <w:ind w:left="2880" w:hanging="360"/>
      </w:pPr>
      <w:rPr>
        <w:rFonts w:ascii="Arial" w:hAnsi="Arial" w:hint="default"/>
      </w:rPr>
    </w:lvl>
    <w:lvl w:ilvl="4" w:tplc="8BB063C0" w:tentative="1">
      <w:start w:val="1"/>
      <w:numFmt w:val="bullet"/>
      <w:lvlText w:val="•"/>
      <w:lvlJc w:val="left"/>
      <w:pPr>
        <w:tabs>
          <w:tab w:val="num" w:pos="3600"/>
        </w:tabs>
        <w:ind w:left="3600" w:hanging="360"/>
      </w:pPr>
      <w:rPr>
        <w:rFonts w:ascii="Arial" w:hAnsi="Arial" w:hint="default"/>
      </w:rPr>
    </w:lvl>
    <w:lvl w:ilvl="5" w:tplc="33F47D58" w:tentative="1">
      <w:start w:val="1"/>
      <w:numFmt w:val="bullet"/>
      <w:lvlText w:val="•"/>
      <w:lvlJc w:val="left"/>
      <w:pPr>
        <w:tabs>
          <w:tab w:val="num" w:pos="4320"/>
        </w:tabs>
        <w:ind w:left="4320" w:hanging="360"/>
      </w:pPr>
      <w:rPr>
        <w:rFonts w:ascii="Arial" w:hAnsi="Arial" w:hint="default"/>
      </w:rPr>
    </w:lvl>
    <w:lvl w:ilvl="6" w:tplc="0E367CE0" w:tentative="1">
      <w:start w:val="1"/>
      <w:numFmt w:val="bullet"/>
      <w:lvlText w:val="•"/>
      <w:lvlJc w:val="left"/>
      <w:pPr>
        <w:tabs>
          <w:tab w:val="num" w:pos="5040"/>
        </w:tabs>
        <w:ind w:left="5040" w:hanging="360"/>
      </w:pPr>
      <w:rPr>
        <w:rFonts w:ascii="Arial" w:hAnsi="Arial" w:hint="default"/>
      </w:rPr>
    </w:lvl>
    <w:lvl w:ilvl="7" w:tplc="376A62FE" w:tentative="1">
      <w:start w:val="1"/>
      <w:numFmt w:val="bullet"/>
      <w:lvlText w:val="•"/>
      <w:lvlJc w:val="left"/>
      <w:pPr>
        <w:tabs>
          <w:tab w:val="num" w:pos="5760"/>
        </w:tabs>
        <w:ind w:left="5760" w:hanging="360"/>
      </w:pPr>
      <w:rPr>
        <w:rFonts w:ascii="Arial" w:hAnsi="Arial" w:hint="default"/>
      </w:rPr>
    </w:lvl>
    <w:lvl w:ilvl="8" w:tplc="FEACA00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1012A98"/>
    <w:multiLevelType w:val="hybridMultilevel"/>
    <w:tmpl w:val="4684C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61EA0B93"/>
    <w:multiLevelType w:val="hybridMultilevel"/>
    <w:tmpl w:val="7938F8A6"/>
    <w:lvl w:ilvl="0" w:tplc="84D8D862">
      <w:start w:val="1"/>
      <w:numFmt w:val="bullet"/>
      <w:lvlText w:val="•"/>
      <w:lvlJc w:val="left"/>
      <w:pPr>
        <w:tabs>
          <w:tab w:val="num" w:pos="720"/>
        </w:tabs>
        <w:ind w:left="720" w:hanging="360"/>
      </w:pPr>
      <w:rPr>
        <w:rFonts w:ascii="Arial" w:hAnsi="Arial" w:hint="default"/>
      </w:rPr>
    </w:lvl>
    <w:lvl w:ilvl="1" w:tplc="B658D880">
      <w:start w:val="1"/>
      <w:numFmt w:val="bullet"/>
      <w:lvlText w:val="•"/>
      <w:lvlJc w:val="left"/>
      <w:pPr>
        <w:tabs>
          <w:tab w:val="num" w:pos="1440"/>
        </w:tabs>
        <w:ind w:left="1440" w:hanging="360"/>
      </w:pPr>
      <w:rPr>
        <w:rFonts w:ascii="Arial" w:hAnsi="Arial" w:hint="default"/>
      </w:rPr>
    </w:lvl>
    <w:lvl w:ilvl="2" w:tplc="4B800650" w:tentative="1">
      <w:start w:val="1"/>
      <w:numFmt w:val="bullet"/>
      <w:lvlText w:val="•"/>
      <w:lvlJc w:val="left"/>
      <w:pPr>
        <w:tabs>
          <w:tab w:val="num" w:pos="2160"/>
        </w:tabs>
        <w:ind w:left="2160" w:hanging="360"/>
      </w:pPr>
      <w:rPr>
        <w:rFonts w:ascii="Arial" w:hAnsi="Arial" w:hint="default"/>
      </w:rPr>
    </w:lvl>
    <w:lvl w:ilvl="3" w:tplc="8892F42A" w:tentative="1">
      <w:start w:val="1"/>
      <w:numFmt w:val="bullet"/>
      <w:lvlText w:val="•"/>
      <w:lvlJc w:val="left"/>
      <w:pPr>
        <w:tabs>
          <w:tab w:val="num" w:pos="2880"/>
        </w:tabs>
        <w:ind w:left="2880" w:hanging="360"/>
      </w:pPr>
      <w:rPr>
        <w:rFonts w:ascii="Arial" w:hAnsi="Arial" w:hint="default"/>
      </w:rPr>
    </w:lvl>
    <w:lvl w:ilvl="4" w:tplc="9370B5C4" w:tentative="1">
      <w:start w:val="1"/>
      <w:numFmt w:val="bullet"/>
      <w:lvlText w:val="•"/>
      <w:lvlJc w:val="left"/>
      <w:pPr>
        <w:tabs>
          <w:tab w:val="num" w:pos="3600"/>
        </w:tabs>
        <w:ind w:left="3600" w:hanging="360"/>
      </w:pPr>
      <w:rPr>
        <w:rFonts w:ascii="Arial" w:hAnsi="Arial" w:hint="default"/>
      </w:rPr>
    </w:lvl>
    <w:lvl w:ilvl="5" w:tplc="B942CB90" w:tentative="1">
      <w:start w:val="1"/>
      <w:numFmt w:val="bullet"/>
      <w:lvlText w:val="•"/>
      <w:lvlJc w:val="left"/>
      <w:pPr>
        <w:tabs>
          <w:tab w:val="num" w:pos="4320"/>
        </w:tabs>
        <w:ind w:left="4320" w:hanging="360"/>
      </w:pPr>
      <w:rPr>
        <w:rFonts w:ascii="Arial" w:hAnsi="Arial" w:hint="default"/>
      </w:rPr>
    </w:lvl>
    <w:lvl w:ilvl="6" w:tplc="E7D4579E" w:tentative="1">
      <w:start w:val="1"/>
      <w:numFmt w:val="bullet"/>
      <w:lvlText w:val="•"/>
      <w:lvlJc w:val="left"/>
      <w:pPr>
        <w:tabs>
          <w:tab w:val="num" w:pos="5040"/>
        </w:tabs>
        <w:ind w:left="5040" w:hanging="360"/>
      </w:pPr>
      <w:rPr>
        <w:rFonts w:ascii="Arial" w:hAnsi="Arial" w:hint="default"/>
      </w:rPr>
    </w:lvl>
    <w:lvl w:ilvl="7" w:tplc="CD9A2898" w:tentative="1">
      <w:start w:val="1"/>
      <w:numFmt w:val="bullet"/>
      <w:lvlText w:val="•"/>
      <w:lvlJc w:val="left"/>
      <w:pPr>
        <w:tabs>
          <w:tab w:val="num" w:pos="5760"/>
        </w:tabs>
        <w:ind w:left="5760" w:hanging="360"/>
      </w:pPr>
      <w:rPr>
        <w:rFonts w:ascii="Arial" w:hAnsi="Arial" w:hint="default"/>
      </w:rPr>
    </w:lvl>
    <w:lvl w:ilvl="8" w:tplc="C882CB92"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3003842"/>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63574D20"/>
    <w:multiLevelType w:val="hybridMultilevel"/>
    <w:tmpl w:val="3E64E8C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65007518"/>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66E1060A"/>
    <w:multiLevelType w:val="hybridMultilevel"/>
    <w:tmpl w:val="AD8AF7BE"/>
    <w:lvl w:ilvl="0" w:tplc="D244F716">
      <w:start w:val="1"/>
      <w:numFmt w:val="bullet"/>
      <w:lvlText w:val="–"/>
      <w:lvlJc w:val="left"/>
      <w:pPr>
        <w:tabs>
          <w:tab w:val="num" w:pos="720"/>
        </w:tabs>
        <w:ind w:left="720" w:hanging="360"/>
      </w:pPr>
      <w:rPr>
        <w:rFonts w:ascii="Microsoft YaHei" w:hAnsi="Microsoft YaHei" w:hint="default"/>
      </w:rPr>
    </w:lvl>
    <w:lvl w:ilvl="1" w:tplc="9E1AB1A0">
      <w:start w:val="1"/>
      <w:numFmt w:val="bullet"/>
      <w:lvlText w:val="–"/>
      <w:lvlJc w:val="left"/>
      <w:pPr>
        <w:tabs>
          <w:tab w:val="num" w:pos="1440"/>
        </w:tabs>
        <w:ind w:left="1440" w:hanging="360"/>
      </w:pPr>
      <w:rPr>
        <w:rFonts w:ascii="Microsoft YaHei" w:hAnsi="Microsoft YaHei" w:hint="default"/>
      </w:rPr>
    </w:lvl>
    <w:lvl w:ilvl="2" w:tplc="B4A4A7BC">
      <w:start w:val="1"/>
      <w:numFmt w:val="bullet"/>
      <w:lvlText w:val="–"/>
      <w:lvlJc w:val="left"/>
      <w:pPr>
        <w:tabs>
          <w:tab w:val="num" w:pos="2160"/>
        </w:tabs>
        <w:ind w:left="2160" w:hanging="360"/>
      </w:pPr>
      <w:rPr>
        <w:rFonts w:ascii="Microsoft YaHei" w:hAnsi="Microsoft YaHei" w:hint="default"/>
      </w:rPr>
    </w:lvl>
    <w:lvl w:ilvl="3" w:tplc="5AAE19F6" w:tentative="1">
      <w:start w:val="1"/>
      <w:numFmt w:val="bullet"/>
      <w:lvlText w:val="–"/>
      <w:lvlJc w:val="left"/>
      <w:pPr>
        <w:tabs>
          <w:tab w:val="num" w:pos="2880"/>
        </w:tabs>
        <w:ind w:left="2880" w:hanging="360"/>
      </w:pPr>
      <w:rPr>
        <w:rFonts w:ascii="Microsoft YaHei" w:hAnsi="Microsoft YaHei" w:hint="default"/>
      </w:rPr>
    </w:lvl>
    <w:lvl w:ilvl="4" w:tplc="6236200C" w:tentative="1">
      <w:start w:val="1"/>
      <w:numFmt w:val="bullet"/>
      <w:lvlText w:val="–"/>
      <w:lvlJc w:val="left"/>
      <w:pPr>
        <w:tabs>
          <w:tab w:val="num" w:pos="3600"/>
        </w:tabs>
        <w:ind w:left="3600" w:hanging="360"/>
      </w:pPr>
      <w:rPr>
        <w:rFonts w:ascii="Microsoft YaHei" w:hAnsi="Microsoft YaHei" w:hint="default"/>
      </w:rPr>
    </w:lvl>
    <w:lvl w:ilvl="5" w:tplc="D38071E4" w:tentative="1">
      <w:start w:val="1"/>
      <w:numFmt w:val="bullet"/>
      <w:lvlText w:val="–"/>
      <w:lvlJc w:val="left"/>
      <w:pPr>
        <w:tabs>
          <w:tab w:val="num" w:pos="4320"/>
        </w:tabs>
        <w:ind w:left="4320" w:hanging="360"/>
      </w:pPr>
      <w:rPr>
        <w:rFonts w:ascii="Microsoft YaHei" w:hAnsi="Microsoft YaHei" w:hint="default"/>
      </w:rPr>
    </w:lvl>
    <w:lvl w:ilvl="6" w:tplc="C366B4C8" w:tentative="1">
      <w:start w:val="1"/>
      <w:numFmt w:val="bullet"/>
      <w:lvlText w:val="–"/>
      <w:lvlJc w:val="left"/>
      <w:pPr>
        <w:tabs>
          <w:tab w:val="num" w:pos="5040"/>
        </w:tabs>
        <w:ind w:left="5040" w:hanging="360"/>
      </w:pPr>
      <w:rPr>
        <w:rFonts w:ascii="Microsoft YaHei" w:hAnsi="Microsoft YaHei" w:hint="default"/>
      </w:rPr>
    </w:lvl>
    <w:lvl w:ilvl="7" w:tplc="CA06C096" w:tentative="1">
      <w:start w:val="1"/>
      <w:numFmt w:val="bullet"/>
      <w:lvlText w:val="–"/>
      <w:lvlJc w:val="left"/>
      <w:pPr>
        <w:tabs>
          <w:tab w:val="num" w:pos="5760"/>
        </w:tabs>
        <w:ind w:left="5760" w:hanging="360"/>
      </w:pPr>
      <w:rPr>
        <w:rFonts w:ascii="Microsoft YaHei" w:hAnsi="Microsoft YaHei" w:hint="default"/>
      </w:rPr>
    </w:lvl>
    <w:lvl w:ilvl="8" w:tplc="AE602B18" w:tentative="1">
      <w:start w:val="1"/>
      <w:numFmt w:val="bullet"/>
      <w:lvlText w:val="–"/>
      <w:lvlJc w:val="left"/>
      <w:pPr>
        <w:tabs>
          <w:tab w:val="num" w:pos="6480"/>
        </w:tabs>
        <w:ind w:left="6480" w:hanging="360"/>
      </w:pPr>
      <w:rPr>
        <w:rFonts w:ascii="Microsoft YaHei" w:hAnsi="Microsoft YaHei" w:hint="default"/>
      </w:rPr>
    </w:lvl>
  </w:abstractNum>
  <w:abstractNum w:abstractNumId="50" w15:restartNumberingAfterBreak="0">
    <w:nsid w:val="68E90DAE"/>
    <w:multiLevelType w:val="hybridMultilevel"/>
    <w:tmpl w:val="AE928DC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6B4A4250"/>
    <w:multiLevelType w:val="hybridMultilevel"/>
    <w:tmpl w:val="686A256E"/>
    <w:lvl w:ilvl="0" w:tplc="628C05CC">
      <w:start w:val="1"/>
      <w:numFmt w:val="bullet"/>
      <w:lvlText w:val="•"/>
      <w:lvlJc w:val="left"/>
      <w:pPr>
        <w:tabs>
          <w:tab w:val="num" w:pos="720"/>
        </w:tabs>
        <w:ind w:left="720" w:hanging="360"/>
      </w:pPr>
      <w:rPr>
        <w:rFonts w:ascii="Arial" w:hAnsi="Arial" w:hint="default"/>
      </w:rPr>
    </w:lvl>
    <w:lvl w:ilvl="1" w:tplc="DA8493A0">
      <w:start w:val="1"/>
      <w:numFmt w:val="bullet"/>
      <w:lvlText w:val="•"/>
      <w:lvlJc w:val="left"/>
      <w:pPr>
        <w:tabs>
          <w:tab w:val="num" w:pos="1440"/>
        </w:tabs>
        <w:ind w:left="1440" w:hanging="360"/>
      </w:pPr>
      <w:rPr>
        <w:rFonts w:ascii="Arial" w:hAnsi="Arial" w:hint="default"/>
      </w:rPr>
    </w:lvl>
    <w:lvl w:ilvl="2" w:tplc="0C742494" w:tentative="1">
      <w:start w:val="1"/>
      <w:numFmt w:val="bullet"/>
      <w:lvlText w:val="•"/>
      <w:lvlJc w:val="left"/>
      <w:pPr>
        <w:tabs>
          <w:tab w:val="num" w:pos="2160"/>
        </w:tabs>
        <w:ind w:left="2160" w:hanging="360"/>
      </w:pPr>
      <w:rPr>
        <w:rFonts w:ascii="Arial" w:hAnsi="Arial" w:hint="default"/>
      </w:rPr>
    </w:lvl>
    <w:lvl w:ilvl="3" w:tplc="886AEAAA" w:tentative="1">
      <w:start w:val="1"/>
      <w:numFmt w:val="bullet"/>
      <w:lvlText w:val="•"/>
      <w:lvlJc w:val="left"/>
      <w:pPr>
        <w:tabs>
          <w:tab w:val="num" w:pos="2880"/>
        </w:tabs>
        <w:ind w:left="2880" w:hanging="360"/>
      </w:pPr>
      <w:rPr>
        <w:rFonts w:ascii="Arial" w:hAnsi="Arial" w:hint="default"/>
      </w:rPr>
    </w:lvl>
    <w:lvl w:ilvl="4" w:tplc="2A383432" w:tentative="1">
      <w:start w:val="1"/>
      <w:numFmt w:val="bullet"/>
      <w:lvlText w:val="•"/>
      <w:lvlJc w:val="left"/>
      <w:pPr>
        <w:tabs>
          <w:tab w:val="num" w:pos="3600"/>
        </w:tabs>
        <w:ind w:left="3600" w:hanging="360"/>
      </w:pPr>
      <w:rPr>
        <w:rFonts w:ascii="Arial" w:hAnsi="Arial" w:hint="default"/>
      </w:rPr>
    </w:lvl>
    <w:lvl w:ilvl="5" w:tplc="CE5E8366" w:tentative="1">
      <w:start w:val="1"/>
      <w:numFmt w:val="bullet"/>
      <w:lvlText w:val="•"/>
      <w:lvlJc w:val="left"/>
      <w:pPr>
        <w:tabs>
          <w:tab w:val="num" w:pos="4320"/>
        </w:tabs>
        <w:ind w:left="4320" w:hanging="360"/>
      </w:pPr>
      <w:rPr>
        <w:rFonts w:ascii="Arial" w:hAnsi="Arial" w:hint="default"/>
      </w:rPr>
    </w:lvl>
    <w:lvl w:ilvl="6" w:tplc="525E3D1C" w:tentative="1">
      <w:start w:val="1"/>
      <w:numFmt w:val="bullet"/>
      <w:lvlText w:val="•"/>
      <w:lvlJc w:val="left"/>
      <w:pPr>
        <w:tabs>
          <w:tab w:val="num" w:pos="5040"/>
        </w:tabs>
        <w:ind w:left="5040" w:hanging="360"/>
      </w:pPr>
      <w:rPr>
        <w:rFonts w:ascii="Arial" w:hAnsi="Arial" w:hint="default"/>
      </w:rPr>
    </w:lvl>
    <w:lvl w:ilvl="7" w:tplc="E70420D6" w:tentative="1">
      <w:start w:val="1"/>
      <w:numFmt w:val="bullet"/>
      <w:lvlText w:val="•"/>
      <w:lvlJc w:val="left"/>
      <w:pPr>
        <w:tabs>
          <w:tab w:val="num" w:pos="5760"/>
        </w:tabs>
        <w:ind w:left="5760" w:hanging="360"/>
      </w:pPr>
      <w:rPr>
        <w:rFonts w:ascii="Arial" w:hAnsi="Arial" w:hint="default"/>
      </w:rPr>
    </w:lvl>
    <w:lvl w:ilvl="8" w:tplc="2BFE268A"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1325DD4"/>
    <w:multiLevelType w:val="hybridMultilevel"/>
    <w:tmpl w:val="CE24E0A2"/>
    <w:lvl w:ilvl="0" w:tplc="33CA4E10">
      <w:start w:val="1"/>
      <w:numFmt w:val="bullet"/>
      <w:lvlText w:val="•"/>
      <w:lvlJc w:val="left"/>
      <w:pPr>
        <w:tabs>
          <w:tab w:val="num" w:pos="720"/>
        </w:tabs>
        <w:ind w:left="720" w:hanging="360"/>
      </w:pPr>
      <w:rPr>
        <w:rFonts w:ascii="Arial" w:hAnsi="Arial" w:hint="default"/>
      </w:rPr>
    </w:lvl>
    <w:lvl w:ilvl="1" w:tplc="3CB67A32">
      <w:start w:val="1"/>
      <w:numFmt w:val="bullet"/>
      <w:lvlText w:val="•"/>
      <w:lvlJc w:val="left"/>
      <w:pPr>
        <w:tabs>
          <w:tab w:val="num" w:pos="1440"/>
        </w:tabs>
        <w:ind w:left="1440" w:hanging="360"/>
      </w:pPr>
      <w:rPr>
        <w:rFonts w:ascii="Arial" w:hAnsi="Arial" w:hint="default"/>
      </w:rPr>
    </w:lvl>
    <w:lvl w:ilvl="2" w:tplc="744E3FC8" w:tentative="1">
      <w:start w:val="1"/>
      <w:numFmt w:val="bullet"/>
      <w:lvlText w:val="•"/>
      <w:lvlJc w:val="left"/>
      <w:pPr>
        <w:tabs>
          <w:tab w:val="num" w:pos="2160"/>
        </w:tabs>
        <w:ind w:left="2160" w:hanging="360"/>
      </w:pPr>
      <w:rPr>
        <w:rFonts w:ascii="Arial" w:hAnsi="Arial" w:hint="default"/>
      </w:rPr>
    </w:lvl>
    <w:lvl w:ilvl="3" w:tplc="6980D99C" w:tentative="1">
      <w:start w:val="1"/>
      <w:numFmt w:val="bullet"/>
      <w:lvlText w:val="•"/>
      <w:lvlJc w:val="left"/>
      <w:pPr>
        <w:tabs>
          <w:tab w:val="num" w:pos="2880"/>
        </w:tabs>
        <w:ind w:left="2880" w:hanging="360"/>
      </w:pPr>
      <w:rPr>
        <w:rFonts w:ascii="Arial" w:hAnsi="Arial" w:hint="default"/>
      </w:rPr>
    </w:lvl>
    <w:lvl w:ilvl="4" w:tplc="CE508DBA" w:tentative="1">
      <w:start w:val="1"/>
      <w:numFmt w:val="bullet"/>
      <w:lvlText w:val="•"/>
      <w:lvlJc w:val="left"/>
      <w:pPr>
        <w:tabs>
          <w:tab w:val="num" w:pos="3600"/>
        </w:tabs>
        <w:ind w:left="3600" w:hanging="360"/>
      </w:pPr>
      <w:rPr>
        <w:rFonts w:ascii="Arial" w:hAnsi="Arial" w:hint="default"/>
      </w:rPr>
    </w:lvl>
    <w:lvl w:ilvl="5" w:tplc="C3CC0222" w:tentative="1">
      <w:start w:val="1"/>
      <w:numFmt w:val="bullet"/>
      <w:lvlText w:val="•"/>
      <w:lvlJc w:val="left"/>
      <w:pPr>
        <w:tabs>
          <w:tab w:val="num" w:pos="4320"/>
        </w:tabs>
        <w:ind w:left="4320" w:hanging="360"/>
      </w:pPr>
      <w:rPr>
        <w:rFonts w:ascii="Arial" w:hAnsi="Arial" w:hint="default"/>
      </w:rPr>
    </w:lvl>
    <w:lvl w:ilvl="6" w:tplc="4CC82C6C" w:tentative="1">
      <w:start w:val="1"/>
      <w:numFmt w:val="bullet"/>
      <w:lvlText w:val="•"/>
      <w:lvlJc w:val="left"/>
      <w:pPr>
        <w:tabs>
          <w:tab w:val="num" w:pos="5040"/>
        </w:tabs>
        <w:ind w:left="5040" w:hanging="360"/>
      </w:pPr>
      <w:rPr>
        <w:rFonts w:ascii="Arial" w:hAnsi="Arial" w:hint="default"/>
      </w:rPr>
    </w:lvl>
    <w:lvl w:ilvl="7" w:tplc="736C7F74" w:tentative="1">
      <w:start w:val="1"/>
      <w:numFmt w:val="bullet"/>
      <w:lvlText w:val="•"/>
      <w:lvlJc w:val="left"/>
      <w:pPr>
        <w:tabs>
          <w:tab w:val="num" w:pos="5760"/>
        </w:tabs>
        <w:ind w:left="5760" w:hanging="360"/>
      </w:pPr>
      <w:rPr>
        <w:rFonts w:ascii="Arial" w:hAnsi="Arial" w:hint="default"/>
      </w:rPr>
    </w:lvl>
    <w:lvl w:ilvl="8" w:tplc="E1B44840"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71355603"/>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745F2213"/>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753C3D5E"/>
    <w:multiLevelType w:val="hybridMultilevel"/>
    <w:tmpl w:val="EB1C2998"/>
    <w:lvl w:ilvl="0" w:tplc="1C4E4E74">
      <w:start w:val="1"/>
      <w:numFmt w:val="bullet"/>
      <w:lvlText w:val="–"/>
      <w:lvlJc w:val="left"/>
      <w:pPr>
        <w:tabs>
          <w:tab w:val="num" w:pos="1080"/>
        </w:tabs>
        <w:ind w:left="1080" w:hanging="360"/>
      </w:pPr>
      <w:rPr>
        <w:rFonts w:ascii="Microsoft YaHei" w:hAnsi="Microsoft YaHei" w:hint="default"/>
      </w:rPr>
    </w:lvl>
    <w:lvl w:ilvl="1" w:tplc="486CA932">
      <w:start w:val="1"/>
      <w:numFmt w:val="bullet"/>
      <w:lvlText w:val="–"/>
      <w:lvlJc w:val="left"/>
      <w:pPr>
        <w:tabs>
          <w:tab w:val="num" w:pos="1800"/>
        </w:tabs>
        <w:ind w:left="1800" w:hanging="360"/>
      </w:pPr>
      <w:rPr>
        <w:rFonts w:ascii="Microsoft YaHei" w:hAnsi="Microsoft YaHei" w:hint="default"/>
      </w:rPr>
    </w:lvl>
    <w:lvl w:ilvl="2" w:tplc="585657E6">
      <w:start w:val="1"/>
      <w:numFmt w:val="bullet"/>
      <w:lvlText w:val="–"/>
      <w:lvlJc w:val="left"/>
      <w:pPr>
        <w:tabs>
          <w:tab w:val="num" w:pos="2520"/>
        </w:tabs>
        <w:ind w:left="2520" w:hanging="360"/>
      </w:pPr>
      <w:rPr>
        <w:rFonts w:ascii="Microsoft YaHei" w:hAnsi="Microsoft YaHei" w:hint="default"/>
      </w:rPr>
    </w:lvl>
    <w:lvl w:ilvl="3" w:tplc="8736AE66" w:tentative="1">
      <w:start w:val="1"/>
      <w:numFmt w:val="bullet"/>
      <w:lvlText w:val="–"/>
      <w:lvlJc w:val="left"/>
      <w:pPr>
        <w:tabs>
          <w:tab w:val="num" w:pos="3240"/>
        </w:tabs>
        <w:ind w:left="3240" w:hanging="360"/>
      </w:pPr>
      <w:rPr>
        <w:rFonts w:ascii="Microsoft YaHei" w:hAnsi="Microsoft YaHei" w:hint="default"/>
      </w:rPr>
    </w:lvl>
    <w:lvl w:ilvl="4" w:tplc="0CAEE104" w:tentative="1">
      <w:start w:val="1"/>
      <w:numFmt w:val="bullet"/>
      <w:lvlText w:val="–"/>
      <w:lvlJc w:val="left"/>
      <w:pPr>
        <w:tabs>
          <w:tab w:val="num" w:pos="3960"/>
        </w:tabs>
        <w:ind w:left="3960" w:hanging="360"/>
      </w:pPr>
      <w:rPr>
        <w:rFonts w:ascii="Microsoft YaHei" w:hAnsi="Microsoft YaHei" w:hint="default"/>
      </w:rPr>
    </w:lvl>
    <w:lvl w:ilvl="5" w:tplc="E82A3286" w:tentative="1">
      <w:start w:val="1"/>
      <w:numFmt w:val="bullet"/>
      <w:lvlText w:val="–"/>
      <w:lvlJc w:val="left"/>
      <w:pPr>
        <w:tabs>
          <w:tab w:val="num" w:pos="4680"/>
        </w:tabs>
        <w:ind w:left="4680" w:hanging="360"/>
      </w:pPr>
      <w:rPr>
        <w:rFonts w:ascii="Microsoft YaHei" w:hAnsi="Microsoft YaHei" w:hint="default"/>
      </w:rPr>
    </w:lvl>
    <w:lvl w:ilvl="6" w:tplc="86249D88" w:tentative="1">
      <w:start w:val="1"/>
      <w:numFmt w:val="bullet"/>
      <w:lvlText w:val="–"/>
      <w:lvlJc w:val="left"/>
      <w:pPr>
        <w:tabs>
          <w:tab w:val="num" w:pos="5400"/>
        </w:tabs>
        <w:ind w:left="5400" w:hanging="360"/>
      </w:pPr>
      <w:rPr>
        <w:rFonts w:ascii="Microsoft YaHei" w:hAnsi="Microsoft YaHei" w:hint="default"/>
      </w:rPr>
    </w:lvl>
    <w:lvl w:ilvl="7" w:tplc="17B28958" w:tentative="1">
      <w:start w:val="1"/>
      <w:numFmt w:val="bullet"/>
      <w:lvlText w:val="–"/>
      <w:lvlJc w:val="left"/>
      <w:pPr>
        <w:tabs>
          <w:tab w:val="num" w:pos="6120"/>
        </w:tabs>
        <w:ind w:left="6120" w:hanging="360"/>
      </w:pPr>
      <w:rPr>
        <w:rFonts w:ascii="Microsoft YaHei" w:hAnsi="Microsoft YaHei" w:hint="default"/>
      </w:rPr>
    </w:lvl>
    <w:lvl w:ilvl="8" w:tplc="6E6E03A6" w:tentative="1">
      <w:start w:val="1"/>
      <w:numFmt w:val="bullet"/>
      <w:lvlText w:val="–"/>
      <w:lvlJc w:val="left"/>
      <w:pPr>
        <w:tabs>
          <w:tab w:val="num" w:pos="6840"/>
        </w:tabs>
        <w:ind w:left="6840" w:hanging="360"/>
      </w:pPr>
      <w:rPr>
        <w:rFonts w:ascii="Microsoft YaHei" w:hAnsi="Microsoft YaHei" w:hint="default"/>
      </w:rPr>
    </w:lvl>
  </w:abstractNum>
  <w:abstractNum w:abstractNumId="56" w15:restartNumberingAfterBreak="0">
    <w:nsid w:val="75A20BBC"/>
    <w:multiLevelType w:val="hybridMultilevel"/>
    <w:tmpl w:val="C6E026A6"/>
    <w:lvl w:ilvl="0" w:tplc="373ED07C">
      <w:start w:val="1"/>
      <w:numFmt w:val="bullet"/>
      <w:lvlText w:val="–"/>
      <w:lvlJc w:val="left"/>
      <w:pPr>
        <w:tabs>
          <w:tab w:val="num" w:pos="720"/>
        </w:tabs>
        <w:ind w:left="720" w:hanging="360"/>
      </w:pPr>
      <w:rPr>
        <w:rFonts w:ascii="Microsoft YaHei" w:hAnsi="Microsoft YaHei" w:hint="default"/>
      </w:rPr>
    </w:lvl>
    <w:lvl w:ilvl="1" w:tplc="B928E54A">
      <w:start w:val="1"/>
      <w:numFmt w:val="bullet"/>
      <w:lvlText w:val="–"/>
      <w:lvlJc w:val="left"/>
      <w:pPr>
        <w:tabs>
          <w:tab w:val="num" w:pos="1440"/>
        </w:tabs>
        <w:ind w:left="1440" w:hanging="360"/>
      </w:pPr>
      <w:rPr>
        <w:rFonts w:ascii="Microsoft YaHei" w:hAnsi="Microsoft YaHei" w:hint="default"/>
      </w:rPr>
    </w:lvl>
    <w:lvl w:ilvl="2" w:tplc="C5480A7A">
      <w:start w:val="1"/>
      <w:numFmt w:val="bullet"/>
      <w:lvlText w:val="–"/>
      <w:lvlJc w:val="left"/>
      <w:pPr>
        <w:tabs>
          <w:tab w:val="num" w:pos="2160"/>
        </w:tabs>
        <w:ind w:left="2160" w:hanging="360"/>
      </w:pPr>
      <w:rPr>
        <w:rFonts w:ascii="Microsoft YaHei" w:hAnsi="Microsoft YaHei" w:hint="default"/>
      </w:rPr>
    </w:lvl>
    <w:lvl w:ilvl="3" w:tplc="2FFEA3BA" w:tentative="1">
      <w:start w:val="1"/>
      <w:numFmt w:val="bullet"/>
      <w:lvlText w:val="–"/>
      <w:lvlJc w:val="left"/>
      <w:pPr>
        <w:tabs>
          <w:tab w:val="num" w:pos="2880"/>
        </w:tabs>
        <w:ind w:left="2880" w:hanging="360"/>
      </w:pPr>
      <w:rPr>
        <w:rFonts w:ascii="Microsoft YaHei" w:hAnsi="Microsoft YaHei" w:hint="default"/>
      </w:rPr>
    </w:lvl>
    <w:lvl w:ilvl="4" w:tplc="9238DE0C" w:tentative="1">
      <w:start w:val="1"/>
      <w:numFmt w:val="bullet"/>
      <w:lvlText w:val="–"/>
      <w:lvlJc w:val="left"/>
      <w:pPr>
        <w:tabs>
          <w:tab w:val="num" w:pos="3600"/>
        </w:tabs>
        <w:ind w:left="3600" w:hanging="360"/>
      </w:pPr>
      <w:rPr>
        <w:rFonts w:ascii="Microsoft YaHei" w:hAnsi="Microsoft YaHei" w:hint="default"/>
      </w:rPr>
    </w:lvl>
    <w:lvl w:ilvl="5" w:tplc="FF46D4D6" w:tentative="1">
      <w:start w:val="1"/>
      <w:numFmt w:val="bullet"/>
      <w:lvlText w:val="–"/>
      <w:lvlJc w:val="left"/>
      <w:pPr>
        <w:tabs>
          <w:tab w:val="num" w:pos="4320"/>
        </w:tabs>
        <w:ind w:left="4320" w:hanging="360"/>
      </w:pPr>
      <w:rPr>
        <w:rFonts w:ascii="Microsoft YaHei" w:hAnsi="Microsoft YaHei" w:hint="default"/>
      </w:rPr>
    </w:lvl>
    <w:lvl w:ilvl="6" w:tplc="8FDA4100" w:tentative="1">
      <w:start w:val="1"/>
      <w:numFmt w:val="bullet"/>
      <w:lvlText w:val="–"/>
      <w:lvlJc w:val="left"/>
      <w:pPr>
        <w:tabs>
          <w:tab w:val="num" w:pos="5040"/>
        </w:tabs>
        <w:ind w:left="5040" w:hanging="360"/>
      </w:pPr>
      <w:rPr>
        <w:rFonts w:ascii="Microsoft YaHei" w:hAnsi="Microsoft YaHei" w:hint="default"/>
      </w:rPr>
    </w:lvl>
    <w:lvl w:ilvl="7" w:tplc="F01E3854" w:tentative="1">
      <w:start w:val="1"/>
      <w:numFmt w:val="bullet"/>
      <w:lvlText w:val="–"/>
      <w:lvlJc w:val="left"/>
      <w:pPr>
        <w:tabs>
          <w:tab w:val="num" w:pos="5760"/>
        </w:tabs>
        <w:ind w:left="5760" w:hanging="360"/>
      </w:pPr>
      <w:rPr>
        <w:rFonts w:ascii="Microsoft YaHei" w:hAnsi="Microsoft YaHei" w:hint="default"/>
      </w:rPr>
    </w:lvl>
    <w:lvl w:ilvl="8" w:tplc="7C34374C" w:tentative="1">
      <w:start w:val="1"/>
      <w:numFmt w:val="bullet"/>
      <w:lvlText w:val="–"/>
      <w:lvlJc w:val="left"/>
      <w:pPr>
        <w:tabs>
          <w:tab w:val="num" w:pos="6480"/>
        </w:tabs>
        <w:ind w:left="6480" w:hanging="360"/>
      </w:pPr>
      <w:rPr>
        <w:rFonts w:ascii="Microsoft YaHei" w:hAnsi="Microsoft YaHei" w:hint="default"/>
      </w:rPr>
    </w:lvl>
  </w:abstractNum>
  <w:abstractNum w:abstractNumId="57" w15:restartNumberingAfterBreak="0">
    <w:nsid w:val="7B1D570B"/>
    <w:multiLevelType w:val="hybridMultilevel"/>
    <w:tmpl w:val="0AE69B24"/>
    <w:lvl w:ilvl="0" w:tplc="2AA6A2E0">
      <w:start w:val="1"/>
      <w:numFmt w:val="bullet"/>
      <w:lvlText w:val="–"/>
      <w:lvlJc w:val="left"/>
      <w:pPr>
        <w:tabs>
          <w:tab w:val="num" w:pos="720"/>
        </w:tabs>
        <w:ind w:left="720" w:hanging="360"/>
      </w:pPr>
      <w:rPr>
        <w:rFonts w:ascii="Microsoft YaHei" w:hAnsi="Microsoft YaHei" w:hint="default"/>
      </w:rPr>
    </w:lvl>
    <w:lvl w:ilvl="1" w:tplc="16681078">
      <w:start w:val="1"/>
      <w:numFmt w:val="bullet"/>
      <w:lvlText w:val="–"/>
      <w:lvlJc w:val="left"/>
      <w:pPr>
        <w:tabs>
          <w:tab w:val="num" w:pos="1440"/>
        </w:tabs>
        <w:ind w:left="1440" w:hanging="360"/>
      </w:pPr>
      <w:rPr>
        <w:rFonts w:ascii="Microsoft YaHei" w:hAnsi="Microsoft YaHei" w:hint="default"/>
      </w:rPr>
    </w:lvl>
    <w:lvl w:ilvl="2" w:tplc="18F25FD2">
      <w:start w:val="1"/>
      <w:numFmt w:val="bullet"/>
      <w:lvlText w:val="–"/>
      <w:lvlJc w:val="left"/>
      <w:pPr>
        <w:tabs>
          <w:tab w:val="num" w:pos="2160"/>
        </w:tabs>
        <w:ind w:left="2160" w:hanging="360"/>
      </w:pPr>
      <w:rPr>
        <w:rFonts w:ascii="Microsoft YaHei" w:hAnsi="Microsoft YaHei" w:hint="default"/>
      </w:rPr>
    </w:lvl>
    <w:lvl w:ilvl="3" w:tplc="7FAA1D00" w:tentative="1">
      <w:start w:val="1"/>
      <w:numFmt w:val="bullet"/>
      <w:lvlText w:val="–"/>
      <w:lvlJc w:val="left"/>
      <w:pPr>
        <w:tabs>
          <w:tab w:val="num" w:pos="2880"/>
        </w:tabs>
        <w:ind w:left="2880" w:hanging="360"/>
      </w:pPr>
      <w:rPr>
        <w:rFonts w:ascii="Microsoft YaHei" w:hAnsi="Microsoft YaHei" w:hint="default"/>
      </w:rPr>
    </w:lvl>
    <w:lvl w:ilvl="4" w:tplc="07D26BBE" w:tentative="1">
      <w:start w:val="1"/>
      <w:numFmt w:val="bullet"/>
      <w:lvlText w:val="–"/>
      <w:lvlJc w:val="left"/>
      <w:pPr>
        <w:tabs>
          <w:tab w:val="num" w:pos="3600"/>
        </w:tabs>
        <w:ind w:left="3600" w:hanging="360"/>
      </w:pPr>
      <w:rPr>
        <w:rFonts w:ascii="Microsoft YaHei" w:hAnsi="Microsoft YaHei" w:hint="default"/>
      </w:rPr>
    </w:lvl>
    <w:lvl w:ilvl="5" w:tplc="FABA47F2" w:tentative="1">
      <w:start w:val="1"/>
      <w:numFmt w:val="bullet"/>
      <w:lvlText w:val="–"/>
      <w:lvlJc w:val="left"/>
      <w:pPr>
        <w:tabs>
          <w:tab w:val="num" w:pos="4320"/>
        </w:tabs>
        <w:ind w:left="4320" w:hanging="360"/>
      </w:pPr>
      <w:rPr>
        <w:rFonts w:ascii="Microsoft YaHei" w:hAnsi="Microsoft YaHei" w:hint="default"/>
      </w:rPr>
    </w:lvl>
    <w:lvl w:ilvl="6" w:tplc="75D2783E" w:tentative="1">
      <w:start w:val="1"/>
      <w:numFmt w:val="bullet"/>
      <w:lvlText w:val="–"/>
      <w:lvlJc w:val="left"/>
      <w:pPr>
        <w:tabs>
          <w:tab w:val="num" w:pos="5040"/>
        </w:tabs>
        <w:ind w:left="5040" w:hanging="360"/>
      </w:pPr>
      <w:rPr>
        <w:rFonts w:ascii="Microsoft YaHei" w:hAnsi="Microsoft YaHei" w:hint="default"/>
      </w:rPr>
    </w:lvl>
    <w:lvl w:ilvl="7" w:tplc="4CE208E2" w:tentative="1">
      <w:start w:val="1"/>
      <w:numFmt w:val="bullet"/>
      <w:lvlText w:val="–"/>
      <w:lvlJc w:val="left"/>
      <w:pPr>
        <w:tabs>
          <w:tab w:val="num" w:pos="5760"/>
        </w:tabs>
        <w:ind w:left="5760" w:hanging="360"/>
      </w:pPr>
      <w:rPr>
        <w:rFonts w:ascii="Microsoft YaHei" w:hAnsi="Microsoft YaHei" w:hint="default"/>
      </w:rPr>
    </w:lvl>
    <w:lvl w:ilvl="8" w:tplc="0A6AFF48" w:tentative="1">
      <w:start w:val="1"/>
      <w:numFmt w:val="bullet"/>
      <w:lvlText w:val="–"/>
      <w:lvlJc w:val="left"/>
      <w:pPr>
        <w:tabs>
          <w:tab w:val="num" w:pos="6480"/>
        </w:tabs>
        <w:ind w:left="6480" w:hanging="360"/>
      </w:pPr>
      <w:rPr>
        <w:rFonts w:ascii="Microsoft YaHei" w:hAnsi="Microsoft YaHei" w:hint="default"/>
      </w:rPr>
    </w:lvl>
  </w:abstractNum>
  <w:abstractNum w:abstractNumId="58" w15:restartNumberingAfterBreak="0">
    <w:nsid w:val="7B7F196D"/>
    <w:multiLevelType w:val="hybridMultilevel"/>
    <w:tmpl w:val="4DA2A760"/>
    <w:lvl w:ilvl="0" w:tplc="966E6892">
      <w:start w:val="1"/>
      <w:numFmt w:val="bullet"/>
      <w:lvlText w:val="–"/>
      <w:lvlJc w:val="left"/>
      <w:pPr>
        <w:tabs>
          <w:tab w:val="num" w:pos="720"/>
        </w:tabs>
        <w:ind w:left="720" w:hanging="360"/>
      </w:pPr>
      <w:rPr>
        <w:rFonts w:ascii="Microsoft YaHei" w:hAnsi="Microsoft YaHei" w:hint="default"/>
      </w:rPr>
    </w:lvl>
    <w:lvl w:ilvl="1" w:tplc="2708A6EA">
      <w:start w:val="1"/>
      <w:numFmt w:val="bullet"/>
      <w:lvlText w:val="–"/>
      <w:lvlJc w:val="left"/>
      <w:pPr>
        <w:tabs>
          <w:tab w:val="num" w:pos="1440"/>
        </w:tabs>
        <w:ind w:left="1440" w:hanging="360"/>
      </w:pPr>
      <w:rPr>
        <w:rFonts w:ascii="Microsoft YaHei" w:hAnsi="Microsoft YaHei" w:hint="default"/>
      </w:rPr>
    </w:lvl>
    <w:lvl w:ilvl="2" w:tplc="E7DA168C">
      <w:start w:val="1"/>
      <w:numFmt w:val="bullet"/>
      <w:lvlText w:val="–"/>
      <w:lvlJc w:val="left"/>
      <w:pPr>
        <w:tabs>
          <w:tab w:val="num" w:pos="2160"/>
        </w:tabs>
        <w:ind w:left="2160" w:hanging="360"/>
      </w:pPr>
      <w:rPr>
        <w:rFonts w:ascii="Microsoft YaHei" w:hAnsi="Microsoft YaHei" w:hint="default"/>
      </w:rPr>
    </w:lvl>
    <w:lvl w:ilvl="3" w:tplc="3C7A634C" w:tentative="1">
      <w:start w:val="1"/>
      <w:numFmt w:val="bullet"/>
      <w:lvlText w:val="–"/>
      <w:lvlJc w:val="left"/>
      <w:pPr>
        <w:tabs>
          <w:tab w:val="num" w:pos="2880"/>
        </w:tabs>
        <w:ind w:left="2880" w:hanging="360"/>
      </w:pPr>
      <w:rPr>
        <w:rFonts w:ascii="Microsoft YaHei" w:hAnsi="Microsoft YaHei" w:hint="default"/>
      </w:rPr>
    </w:lvl>
    <w:lvl w:ilvl="4" w:tplc="E3A8646E" w:tentative="1">
      <w:start w:val="1"/>
      <w:numFmt w:val="bullet"/>
      <w:lvlText w:val="–"/>
      <w:lvlJc w:val="left"/>
      <w:pPr>
        <w:tabs>
          <w:tab w:val="num" w:pos="3600"/>
        </w:tabs>
        <w:ind w:left="3600" w:hanging="360"/>
      </w:pPr>
      <w:rPr>
        <w:rFonts w:ascii="Microsoft YaHei" w:hAnsi="Microsoft YaHei" w:hint="default"/>
      </w:rPr>
    </w:lvl>
    <w:lvl w:ilvl="5" w:tplc="6E5AFB14" w:tentative="1">
      <w:start w:val="1"/>
      <w:numFmt w:val="bullet"/>
      <w:lvlText w:val="–"/>
      <w:lvlJc w:val="left"/>
      <w:pPr>
        <w:tabs>
          <w:tab w:val="num" w:pos="4320"/>
        </w:tabs>
        <w:ind w:left="4320" w:hanging="360"/>
      </w:pPr>
      <w:rPr>
        <w:rFonts w:ascii="Microsoft YaHei" w:hAnsi="Microsoft YaHei" w:hint="default"/>
      </w:rPr>
    </w:lvl>
    <w:lvl w:ilvl="6" w:tplc="F9FCC9E4" w:tentative="1">
      <w:start w:val="1"/>
      <w:numFmt w:val="bullet"/>
      <w:lvlText w:val="–"/>
      <w:lvlJc w:val="left"/>
      <w:pPr>
        <w:tabs>
          <w:tab w:val="num" w:pos="5040"/>
        </w:tabs>
        <w:ind w:left="5040" w:hanging="360"/>
      </w:pPr>
      <w:rPr>
        <w:rFonts w:ascii="Microsoft YaHei" w:hAnsi="Microsoft YaHei" w:hint="default"/>
      </w:rPr>
    </w:lvl>
    <w:lvl w:ilvl="7" w:tplc="C7AEF558" w:tentative="1">
      <w:start w:val="1"/>
      <w:numFmt w:val="bullet"/>
      <w:lvlText w:val="–"/>
      <w:lvlJc w:val="left"/>
      <w:pPr>
        <w:tabs>
          <w:tab w:val="num" w:pos="5760"/>
        </w:tabs>
        <w:ind w:left="5760" w:hanging="360"/>
      </w:pPr>
      <w:rPr>
        <w:rFonts w:ascii="Microsoft YaHei" w:hAnsi="Microsoft YaHei" w:hint="default"/>
      </w:rPr>
    </w:lvl>
    <w:lvl w:ilvl="8" w:tplc="B5D4FDA6" w:tentative="1">
      <w:start w:val="1"/>
      <w:numFmt w:val="bullet"/>
      <w:lvlText w:val="–"/>
      <w:lvlJc w:val="left"/>
      <w:pPr>
        <w:tabs>
          <w:tab w:val="num" w:pos="6480"/>
        </w:tabs>
        <w:ind w:left="6480" w:hanging="360"/>
      </w:pPr>
      <w:rPr>
        <w:rFonts w:ascii="Microsoft YaHei" w:hAnsi="Microsoft YaHei" w:hint="default"/>
      </w:rPr>
    </w:lvl>
  </w:abstractNum>
  <w:abstractNum w:abstractNumId="59" w15:restartNumberingAfterBreak="0">
    <w:nsid w:val="7C8A0B5B"/>
    <w:multiLevelType w:val="hybridMultilevel"/>
    <w:tmpl w:val="CB26E55C"/>
    <w:lvl w:ilvl="0" w:tplc="C0287338">
      <w:start w:val="1"/>
      <w:numFmt w:val="bullet"/>
      <w:lvlText w:val="•"/>
      <w:lvlJc w:val="left"/>
      <w:pPr>
        <w:tabs>
          <w:tab w:val="num" w:pos="720"/>
        </w:tabs>
        <w:ind w:left="720" w:hanging="360"/>
      </w:pPr>
      <w:rPr>
        <w:rFonts w:ascii="Arial" w:hAnsi="Arial" w:hint="default"/>
      </w:rPr>
    </w:lvl>
    <w:lvl w:ilvl="1" w:tplc="C85C1A42">
      <w:start w:val="1"/>
      <w:numFmt w:val="bullet"/>
      <w:lvlText w:val="•"/>
      <w:lvlJc w:val="left"/>
      <w:pPr>
        <w:tabs>
          <w:tab w:val="num" w:pos="1440"/>
        </w:tabs>
        <w:ind w:left="1440" w:hanging="360"/>
      </w:pPr>
      <w:rPr>
        <w:rFonts w:ascii="Arial" w:hAnsi="Arial" w:hint="default"/>
      </w:rPr>
    </w:lvl>
    <w:lvl w:ilvl="2" w:tplc="BBAE7796" w:tentative="1">
      <w:start w:val="1"/>
      <w:numFmt w:val="bullet"/>
      <w:lvlText w:val="•"/>
      <w:lvlJc w:val="left"/>
      <w:pPr>
        <w:tabs>
          <w:tab w:val="num" w:pos="2160"/>
        </w:tabs>
        <w:ind w:left="2160" w:hanging="360"/>
      </w:pPr>
      <w:rPr>
        <w:rFonts w:ascii="Arial" w:hAnsi="Arial" w:hint="default"/>
      </w:rPr>
    </w:lvl>
    <w:lvl w:ilvl="3" w:tplc="17B4C6AC" w:tentative="1">
      <w:start w:val="1"/>
      <w:numFmt w:val="bullet"/>
      <w:lvlText w:val="•"/>
      <w:lvlJc w:val="left"/>
      <w:pPr>
        <w:tabs>
          <w:tab w:val="num" w:pos="2880"/>
        </w:tabs>
        <w:ind w:left="2880" w:hanging="360"/>
      </w:pPr>
      <w:rPr>
        <w:rFonts w:ascii="Arial" w:hAnsi="Arial" w:hint="default"/>
      </w:rPr>
    </w:lvl>
    <w:lvl w:ilvl="4" w:tplc="30BE4116" w:tentative="1">
      <w:start w:val="1"/>
      <w:numFmt w:val="bullet"/>
      <w:lvlText w:val="•"/>
      <w:lvlJc w:val="left"/>
      <w:pPr>
        <w:tabs>
          <w:tab w:val="num" w:pos="3600"/>
        </w:tabs>
        <w:ind w:left="3600" w:hanging="360"/>
      </w:pPr>
      <w:rPr>
        <w:rFonts w:ascii="Arial" w:hAnsi="Arial" w:hint="default"/>
      </w:rPr>
    </w:lvl>
    <w:lvl w:ilvl="5" w:tplc="5B62364A" w:tentative="1">
      <w:start w:val="1"/>
      <w:numFmt w:val="bullet"/>
      <w:lvlText w:val="•"/>
      <w:lvlJc w:val="left"/>
      <w:pPr>
        <w:tabs>
          <w:tab w:val="num" w:pos="4320"/>
        </w:tabs>
        <w:ind w:left="4320" w:hanging="360"/>
      </w:pPr>
      <w:rPr>
        <w:rFonts w:ascii="Arial" w:hAnsi="Arial" w:hint="default"/>
      </w:rPr>
    </w:lvl>
    <w:lvl w:ilvl="6" w:tplc="2506CCAE" w:tentative="1">
      <w:start w:val="1"/>
      <w:numFmt w:val="bullet"/>
      <w:lvlText w:val="•"/>
      <w:lvlJc w:val="left"/>
      <w:pPr>
        <w:tabs>
          <w:tab w:val="num" w:pos="5040"/>
        </w:tabs>
        <w:ind w:left="5040" w:hanging="360"/>
      </w:pPr>
      <w:rPr>
        <w:rFonts w:ascii="Arial" w:hAnsi="Arial" w:hint="default"/>
      </w:rPr>
    </w:lvl>
    <w:lvl w:ilvl="7" w:tplc="E34EC334" w:tentative="1">
      <w:start w:val="1"/>
      <w:numFmt w:val="bullet"/>
      <w:lvlText w:val="•"/>
      <w:lvlJc w:val="left"/>
      <w:pPr>
        <w:tabs>
          <w:tab w:val="num" w:pos="5760"/>
        </w:tabs>
        <w:ind w:left="5760" w:hanging="360"/>
      </w:pPr>
      <w:rPr>
        <w:rFonts w:ascii="Arial" w:hAnsi="Arial" w:hint="default"/>
      </w:rPr>
    </w:lvl>
    <w:lvl w:ilvl="8" w:tplc="171000D6"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7D131D3F"/>
    <w:multiLevelType w:val="hybridMultilevel"/>
    <w:tmpl w:val="68D4FFB8"/>
    <w:lvl w:ilvl="0" w:tplc="D996F6CC">
      <w:start w:val="1"/>
      <w:numFmt w:val="bullet"/>
      <w:lvlText w:val="•"/>
      <w:lvlJc w:val="left"/>
      <w:pPr>
        <w:tabs>
          <w:tab w:val="num" w:pos="720"/>
        </w:tabs>
        <w:ind w:left="720" w:hanging="360"/>
      </w:pPr>
      <w:rPr>
        <w:rFonts w:ascii="Arial" w:hAnsi="Arial" w:hint="default"/>
      </w:rPr>
    </w:lvl>
    <w:lvl w:ilvl="1" w:tplc="95509C66">
      <w:start w:val="1"/>
      <w:numFmt w:val="bullet"/>
      <w:lvlText w:val="•"/>
      <w:lvlJc w:val="left"/>
      <w:pPr>
        <w:tabs>
          <w:tab w:val="num" w:pos="1440"/>
        </w:tabs>
        <w:ind w:left="1440" w:hanging="360"/>
      </w:pPr>
      <w:rPr>
        <w:rFonts w:ascii="Arial" w:hAnsi="Arial" w:hint="default"/>
      </w:rPr>
    </w:lvl>
    <w:lvl w:ilvl="2" w:tplc="A692A146" w:tentative="1">
      <w:start w:val="1"/>
      <w:numFmt w:val="bullet"/>
      <w:lvlText w:val="•"/>
      <w:lvlJc w:val="left"/>
      <w:pPr>
        <w:tabs>
          <w:tab w:val="num" w:pos="2160"/>
        </w:tabs>
        <w:ind w:left="2160" w:hanging="360"/>
      </w:pPr>
      <w:rPr>
        <w:rFonts w:ascii="Arial" w:hAnsi="Arial" w:hint="default"/>
      </w:rPr>
    </w:lvl>
    <w:lvl w:ilvl="3" w:tplc="70BECD02" w:tentative="1">
      <w:start w:val="1"/>
      <w:numFmt w:val="bullet"/>
      <w:lvlText w:val="•"/>
      <w:lvlJc w:val="left"/>
      <w:pPr>
        <w:tabs>
          <w:tab w:val="num" w:pos="2880"/>
        </w:tabs>
        <w:ind w:left="2880" w:hanging="360"/>
      </w:pPr>
      <w:rPr>
        <w:rFonts w:ascii="Arial" w:hAnsi="Arial" w:hint="default"/>
      </w:rPr>
    </w:lvl>
    <w:lvl w:ilvl="4" w:tplc="4D2E4658" w:tentative="1">
      <w:start w:val="1"/>
      <w:numFmt w:val="bullet"/>
      <w:lvlText w:val="•"/>
      <w:lvlJc w:val="left"/>
      <w:pPr>
        <w:tabs>
          <w:tab w:val="num" w:pos="3600"/>
        </w:tabs>
        <w:ind w:left="3600" w:hanging="360"/>
      </w:pPr>
      <w:rPr>
        <w:rFonts w:ascii="Arial" w:hAnsi="Arial" w:hint="default"/>
      </w:rPr>
    </w:lvl>
    <w:lvl w:ilvl="5" w:tplc="EBFEF8C2" w:tentative="1">
      <w:start w:val="1"/>
      <w:numFmt w:val="bullet"/>
      <w:lvlText w:val="•"/>
      <w:lvlJc w:val="left"/>
      <w:pPr>
        <w:tabs>
          <w:tab w:val="num" w:pos="4320"/>
        </w:tabs>
        <w:ind w:left="4320" w:hanging="360"/>
      </w:pPr>
      <w:rPr>
        <w:rFonts w:ascii="Arial" w:hAnsi="Arial" w:hint="default"/>
      </w:rPr>
    </w:lvl>
    <w:lvl w:ilvl="6" w:tplc="B61037E2" w:tentative="1">
      <w:start w:val="1"/>
      <w:numFmt w:val="bullet"/>
      <w:lvlText w:val="•"/>
      <w:lvlJc w:val="left"/>
      <w:pPr>
        <w:tabs>
          <w:tab w:val="num" w:pos="5040"/>
        </w:tabs>
        <w:ind w:left="5040" w:hanging="360"/>
      </w:pPr>
      <w:rPr>
        <w:rFonts w:ascii="Arial" w:hAnsi="Arial" w:hint="default"/>
      </w:rPr>
    </w:lvl>
    <w:lvl w:ilvl="7" w:tplc="5736127E" w:tentative="1">
      <w:start w:val="1"/>
      <w:numFmt w:val="bullet"/>
      <w:lvlText w:val="•"/>
      <w:lvlJc w:val="left"/>
      <w:pPr>
        <w:tabs>
          <w:tab w:val="num" w:pos="5760"/>
        </w:tabs>
        <w:ind w:left="5760" w:hanging="360"/>
      </w:pPr>
      <w:rPr>
        <w:rFonts w:ascii="Arial" w:hAnsi="Arial" w:hint="default"/>
      </w:rPr>
    </w:lvl>
    <w:lvl w:ilvl="8" w:tplc="B8D44250"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7E72333E"/>
    <w:multiLevelType w:val="hybridMultilevel"/>
    <w:tmpl w:val="2916A4C0"/>
    <w:lvl w:ilvl="0" w:tplc="E39A1182">
      <w:start w:val="1"/>
      <w:numFmt w:val="bullet"/>
      <w:lvlText w:val="–"/>
      <w:lvlJc w:val="left"/>
      <w:pPr>
        <w:tabs>
          <w:tab w:val="num" w:pos="1080"/>
        </w:tabs>
        <w:ind w:left="1080" w:hanging="360"/>
      </w:pPr>
      <w:rPr>
        <w:rFonts w:ascii="Microsoft YaHei" w:hAnsi="Microsoft YaHei" w:hint="default"/>
      </w:rPr>
    </w:lvl>
    <w:lvl w:ilvl="1" w:tplc="E8882AE2">
      <w:start w:val="1"/>
      <w:numFmt w:val="bullet"/>
      <w:lvlText w:val="–"/>
      <w:lvlJc w:val="left"/>
      <w:pPr>
        <w:tabs>
          <w:tab w:val="num" w:pos="1800"/>
        </w:tabs>
        <w:ind w:left="1800" w:hanging="360"/>
      </w:pPr>
      <w:rPr>
        <w:rFonts w:ascii="Microsoft YaHei" w:hAnsi="Microsoft YaHei" w:hint="default"/>
      </w:rPr>
    </w:lvl>
    <w:lvl w:ilvl="2" w:tplc="7DE4FF06">
      <w:start w:val="1"/>
      <w:numFmt w:val="bullet"/>
      <w:lvlText w:val="–"/>
      <w:lvlJc w:val="left"/>
      <w:pPr>
        <w:tabs>
          <w:tab w:val="num" w:pos="2520"/>
        </w:tabs>
        <w:ind w:left="2520" w:hanging="360"/>
      </w:pPr>
      <w:rPr>
        <w:rFonts w:ascii="Microsoft YaHei" w:hAnsi="Microsoft YaHei" w:hint="default"/>
      </w:rPr>
    </w:lvl>
    <w:lvl w:ilvl="3" w:tplc="4E2423D0" w:tentative="1">
      <w:start w:val="1"/>
      <w:numFmt w:val="bullet"/>
      <w:lvlText w:val="–"/>
      <w:lvlJc w:val="left"/>
      <w:pPr>
        <w:tabs>
          <w:tab w:val="num" w:pos="3240"/>
        </w:tabs>
        <w:ind w:left="3240" w:hanging="360"/>
      </w:pPr>
      <w:rPr>
        <w:rFonts w:ascii="Microsoft YaHei" w:hAnsi="Microsoft YaHei" w:hint="default"/>
      </w:rPr>
    </w:lvl>
    <w:lvl w:ilvl="4" w:tplc="25FEFB70" w:tentative="1">
      <w:start w:val="1"/>
      <w:numFmt w:val="bullet"/>
      <w:lvlText w:val="–"/>
      <w:lvlJc w:val="left"/>
      <w:pPr>
        <w:tabs>
          <w:tab w:val="num" w:pos="3960"/>
        </w:tabs>
        <w:ind w:left="3960" w:hanging="360"/>
      </w:pPr>
      <w:rPr>
        <w:rFonts w:ascii="Microsoft YaHei" w:hAnsi="Microsoft YaHei" w:hint="default"/>
      </w:rPr>
    </w:lvl>
    <w:lvl w:ilvl="5" w:tplc="C036566E" w:tentative="1">
      <w:start w:val="1"/>
      <w:numFmt w:val="bullet"/>
      <w:lvlText w:val="–"/>
      <w:lvlJc w:val="left"/>
      <w:pPr>
        <w:tabs>
          <w:tab w:val="num" w:pos="4680"/>
        </w:tabs>
        <w:ind w:left="4680" w:hanging="360"/>
      </w:pPr>
      <w:rPr>
        <w:rFonts w:ascii="Microsoft YaHei" w:hAnsi="Microsoft YaHei" w:hint="default"/>
      </w:rPr>
    </w:lvl>
    <w:lvl w:ilvl="6" w:tplc="16447176" w:tentative="1">
      <w:start w:val="1"/>
      <w:numFmt w:val="bullet"/>
      <w:lvlText w:val="–"/>
      <w:lvlJc w:val="left"/>
      <w:pPr>
        <w:tabs>
          <w:tab w:val="num" w:pos="5400"/>
        </w:tabs>
        <w:ind w:left="5400" w:hanging="360"/>
      </w:pPr>
      <w:rPr>
        <w:rFonts w:ascii="Microsoft YaHei" w:hAnsi="Microsoft YaHei" w:hint="default"/>
      </w:rPr>
    </w:lvl>
    <w:lvl w:ilvl="7" w:tplc="4548414C" w:tentative="1">
      <w:start w:val="1"/>
      <w:numFmt w:val="bullet"/>
      <w:lvlText w:val="–"/>
      <w:lvlJc w:val="left"/>
      <w:pPr>
        <w:tabs>
          <w:tab w:val="num" w:pos="6120"/>
        </w:tabs>
        <w:ind w:left="6120" w:hanging="360"/>
      </w:pPr>
      <w:rPr>
        <w:rFonts w:ascii="Microsoft YaHei" w:hAnsi="Microsoft YaHei" w:hint="default"/>
      </w:rPr>
    </w:lvl>
    <w:lvl w:ilvl="8" w:tplc="8E6674AA" w:tentative="1">
      <w:start w:val="1"/>
      <w:numFmt w:val="bullet"/>
      <w:lvlText w:val="–"/>
      <w:lvlJc w:val="left"/>
      <w:pPr>
        <w:tabs>
          <w:tab w:val="num" w:pos="6840"/>
        </w:tabs>
        <w:ind w:left="6840" w:hanging="360"/>
      </w:pPr>
      <w:rPr>
        <w:rFonts w:ascii="Microsoft YaHei" w:hAnsi="Microsoft YaHei" w:hint="default"/>
      </w:rPr>
    </w:lvl>
  </w:abstractNum>
  <w:num w:numId="1" w16cid:durableId="39599302">
    <w:abstractNumId w:val="35"/>
  </w:num>
  <w:num w:numId="2" w16cid:durableId="709570851">
    <w:abstractNumId w:val="22"/>
  </w:num>
  <w:num w:numId="3" w16cid:durableId="692191526">
    <w:abstractNumId w:val="18"/>
  </w:num>
  <w:num w:numId="4" w16cid:durableId="955480662">
    <w:abstractNumId w:val="2"/>
  </w:num>
  <w:num w:numId="5" w16cid:durableId="449783183">
    <w:abstractNumId w:val="29"/>
  </w:num>
  <w:num w:numId="6" w16cid:durableId="1242761652">
    <w:abstractNumId w:val="9"/>
  </w:num>
  <w:num w:numId="7" w16cid:durableId="472256164">
    <w:abstractNumId w:val="26"/>
  </w:num>
  <w:num w:numId="8" w16cid:durableId="1725178880">
    <w:abstractNumId w:val="54"/>
  </w:num>
  <w:num w:numId="9" w16cid:durableId="305359259">
    <w:abstractNumId w:val="47"/>
  </w:num>
  <w:num w:numId="10" w16cid:durableId="1382052125">
    <w:abstractNumId w:val="11"/>
  </w:num>
  <w:num w:numId="11" w16cid:durableId="1261765945">
    <w:abstractNumId w:val="20"/>
  </w:num>
  <w:num w:numId="12" w16cid:durableId="125054618">
    <w:abstractNumId w:val="53"/>
  </w:num>
  <w:num w:numId="13" w16cid:durableId="1154176294">
    <w:abstractNumId w:val="4"/>
  </w:num>
  <w:num w:numId="14" w16cid:durableId="207109396">
    <w:abstractNumId w:val="38"/>
  </w:num>
  <w:num w:numId="15" w16cid:durableId="2038507327">
    <w:abstractNumId w:val="44"/>
  </w:num>
  <w:num w:numId="16" w16cid:durableId="1241208165">
    <w:abstractNumId w:val="46"/>
  </w:num>
  <w:num w:numId="17" w16cid:durableId="1029722188">
    <w:abstractNumId w:val="21"/>
  </w:num>
  <w:num w:numId="18" w16cid:durableId="726151580">
    <w:abstractNumId w:val="34"/>
  </w:num>
  <w:num w:numId="19" w16cid:durableId="1077246501">
    <w:abstractNumId w:val="17"/>
  </w:num>
  <w:num w:numId="20" w16cid:durableId="197206229">
    <w:abstractNumId w:val="8"/>
  </w:num>
  <w:num w:numId="21" w16cid:durableId="1490900482">
    <w:abstractNumId w:val="48"/>
  </w:num>
  <w:num w:numId="22" w16cid:durableId="2134714725">
    <w:abstractNumId w:val="50"/>
  </w:num>
  <w:num w:numId="23" w16cid:durableId="936330921">
    <w:abstractNumId w:val="43"/>
  </w:num>
  <w:num w:numId="24" w16cid:durableId="1907301616">
    <w:abstractNumId w:val="10"/>
  </w:num>
  <w:num w:numId="25" w16cid:durableId="1130709379">
    <w:abstractNumId w:val="3"/>
  </w:num>
  <w:num w:numId="26" w16cid:durableId="1489857402">
    <w:abstractNumId w:val="55"/>
  </w:num>
  <w:num w:numId="27" w16cid:durableId="1342586622">
    <w:abstractNumId w:val="51"/>
  </w:num>
  <w:num w:numId="28" w16cid:durableId="1766074324">
    <w:abstractNumId w:val="28"/>
  </w:num>
  <w:num w:numId="29" w16cid:durableId="696346605">
    <w:abstractNumId w:val="60"/>
  </w:num>
  <w:num w:numId="30" w16cid:durableId="466315773">
    <w:abstractNumId w:val="61"/>
  </w:num>
  <w:num w:numId="31" w16cid:durableId="572199017">
    <w:abstractNumId w:val="52"/>
  </w:num>
  <w:num w:numId="32" w16cid:durableId="205290077">
    <w:abstractNumId w:val="15"/>
  </w:num>
  <w:num w:numId="33" w16cid:durableId="216555574">
    <w:abstractNumId w:val="0"/>
  </w:num>
  <w:num w:numId="34" w16cid:durableId="134487899">
    <w:abstractNumId w:val="14"/>
  </w:num>
  <w:num w:numId="35" w16cid:durableId="824396128">
    <w:abstractNumId w:val="37"/>
  </w:num>
  <w:num w:numId="36" w16cid:durableId="850098149">
    <w:abstractNumId w:val="36"/>
  </w:num>
  <w:num w:numId="37" w16cid:durableId="1167403658">
    <w:abstractNumId w:val="45"/>
  </w:num>
  <w:num w:numId="38" w16cid:durableId="139349794">
    <w:abstractNumId w:val="32"/>
  </w:num>
  <w:num w:numId="39" w16cid:durableId="1148126809">
    <w:abstractNumId w:val="24"/>
  </w:num>
  <w:num w:numId="40" w16cid:durableId="1542862811">
    <w:abstractNumId w:val="56"/>
  </w:num>
  <w:num w:numId="41" w16cid:durableId="279069453">
    <w:abstractNumId w:val="31"/>
  </w:num>
  <w:num w:numId="42" w16cid:durableId="190464023">
    <w:abstractNumId w:val="16"/>
  </w:num>
  <w:num w:numId="43" w16cid:durableId="1000277143">
    <w:abstractNumId w:val="6"/>
  </w:num>
  <w:num w:numId="44" w16cid:durableId="256602202">
    <w:abstractNumId w:val="19"/>
  </w:num>
  <w:num w:numId="45" w16cid:durableId="1714229275">
    <w:abstractNumId w:val="25"/>
  </w:num>
  <w:num w:numId="46" w16cid:durableId="2092579772">
    <w:abstractNumId w:val="41"/>
  </w:num>
  <w:num w:numId="47" w16cid:durableId="1303191339">
    <w:abstractNumId w:val="12"/>
  </w:num>
  <w:num w:numId="48" w16cid:durableId="1633169273">
    <w:abstractNumId w:val="49"/>
  </w:num>
  <w:num w:numId="49" w16cid:durableId="1377394968">
    <w:abstractNumId w:val="40"/>
  </w:num>
  <w:num w:numId="50" w16cid:durableId="2083139522">
    <w:abstractNumId w:val="42"/>
  </w:num>
  <w:num w:numId="51" w16cid:durableId="1676764351">
    <w:abstractNumId w:val="5"/>
  </w:num>
  <w:num w:numId="52" w16cid:durableId="165291187">
    <w:abstractNumId w:val="39"/>
  </w:num>
  <w:num w:numId="53" w16cid:durableId="2060353183">
    <w:abstractNumId w:val="13"/>
  </w:num>
  <w:num w:numId="54" w16cid:durableId="282159167">
    <w:abstractNumId w:val="30"/>
  </w:num>
  <w:num w:numId="55" w16cid:durableId="1767458462">
    <w:abstractNumId w:val="7"/>
  </w:num>
  <w:num w:numId="56" w16cid:durableId="1863132513">
    <w:abstractNumId w:val="33"/>
  </w:num>
  <w:num w:numId="57" w16cid:durableId="560597912">
    <w:abstractNumId w:val="58"/>
  </w:num>
  <w:num w:numId="58" w16cid:durableId="102461380">
    <w:abstractNumId w:val="57"/>
  </w:num>
  <w:num w:numId="59" w16cid:durableId="955058630">
    <w:abstractNumId w:val="27"/>
  </w:num>
  <w:num w:numId="60" w16cid:durableId="60911736">
    <w:abstractNumId w:val="1"/>
  </w:num>
  <w:num w:numId="61" w16cid:durableId="12342479">
    <w:abstractNumId w:val="59"/>
  </w:num>
  <w:num w:numId="62" w16cid:durableId="404496386">
    <w:abstractNumId w:val="2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saf Kasher">
    <w15:presenceInfo w15:providerId="AD" w15:userId="S::akasher@qti.qualcomm.com::20d2c57d-c738-426d-be7d-4f4c5e790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intFractionalCharacterWidth/>
  <w:mirrorMargins/>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6" w:nlCheck="1" w:checkStyle="0"/>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240"/>
    <w:rsid w:val="0000071E"/>
    <w:rsid w:val="0000093C"/>
    <w:rsid w:val="00000ACB"/>
    <w:rsid w:val="00000B18"/>
    <w:rsid w:val="00000E7A"/>
    <w:rsid w:val="00000E82"/>
    <w:rsid w:val="00001118"/>
    <w:rsid w:val="00001219"/>
    <w:rsid w:val="0000123F"/>
    <w:rsid w:val="0000189B"/>
    <w:rsid w:val="0000190C"/>
    <w:rsid w:val="00001E70"/>
    <w:rsid w:val="000020BB"/>
    <w:rsid w:val="00002119"/>
    <w:rsid w:val="0000238E"/>
    <w:rsid w:val="0000285A"/>
    <w:rsid w:val="000029FC"/>
    <w:rsid w:val="00002E68"/>
    <w:rsid w:val="0000323D"/>
    <w:rsid w:val="0000383A"/>
    <w:rsid w:val="00003ACC"/>
    <w:rsid w:val="00003B6B"/>
    <w:rsid w:val="00003FCD"/>
    <w:rsid w:val="000042E6"/>
    <w:rsid w:val="00004370"/>
    <w:rsid w:val="0000442D"/>
    <w:rsid w:val="00004533"/>
    <w:rsid w:val="00004722"/>
    <w:rsid w:val="0000475A"/>
    <w:rsid w:val="000047BA"/>
    <w:rsid w:val="00004942"/>
    <w:rsid w:val="000051C3"/>
    <w:rsid w:val="00005418"/>
    <w:rsid w:val="000059A4"/>
    <w:rsid w:val="000059C2"/>
    <w:rsid w:val="00005A27"/>
    <w:rsid w:val="00005BBD"/>
    <w:rsid w:val="00005EA0"/>
    <w:rsid w:val="00006397"/>
    <w:rsid w:val="000065F7"/>
    <w:rsid w:val="00006848"/>
    <w:rsid w:val="00006A26"/>
    <w:rsid w:val="00006A82"/>
    <w:rsid w:val="00006C45"/>
    <w:rsid w:val="00006F4D"/>
    <w:rsid w:val="0000749E"/>
    <w:rsid w:val="00007633"/>
    <w:rsid w:val="00007662"/>
    <w:rsid w:val="000079FF"/>
    <w:rsid w:val="00007D78"/>
    <w:rsid w:val="00007E96"/>
    <w:rsid w:val="000109D7"/>
    <w:rsid w:val="00010D54"/>
    <w:rsid w:val="00010DF7"/>
    <w:rsid w:val="00010FF1"/>
    <w:rsid w:val="000111E0"/>
    <w:rsid w:val="0001158E"/>
    <w:rsid w:val="00011A73"/>
    <w:rsid w:val="00011BD3"/>
    <w:rsid w:val="00011DC4"/>
    <w:rsid w:val="000122B5"/>
    <w:rsid w:val="0001243F"/>
    <w:rsid w:val="00012808"/>
    <w:rsid w:val="00012934"/>
    <w:rsid w:val="00012A1E"/>
    <w:rsid w:val="000133E5"/>
    <w:rsid w:val="0001385A"/>
    <w:rsid w:val="00013AFB"/>
    <w:rsid w:val="00013E68"/>
    <w:rsid w:val="00013EA8"/>
    <w:rsid w:val="000140B8"/>
    <w:rsid w:val="0001444A"/>
    <w:rsid w:val="00014522"/>
    <w:rsid w:val="00014E1B"/>
    <w:rsid w:val="00014F25"/>
    <w:rsid w:val="00014F3B"/>
    <w:rsid w:val="00014F6F"/>
    <w:rsid w:val="000151D6"/>
    <w:rsid w:val="0001522C"/>
    <w:rsid w:val="0001535B"/>
    <w:rsid w:val="0001546A"/>
    <w:rsid w:val="000154E8"/>
    <w:rsid w:val="0001582A"/>
    <w:rsid w:val="00015850"/>
    <w:rsid w:val="00015EB1"/>
    <w:rsid w:val="00016AD5"/>
    <w:rsid w:val="00017025"/>
    <w:rsid w:val="00017150"/>
    <w:rsid w:val="0001734B"/>
    <w:rsid w:val="00017353"/>
    <w:rsid w:val="000174CD"/>
    <w:rsid w:val="00017617"/>
    <w:rsid w:val="00017DB0"/>
    <w:rsid w:val="00020185"/>
    <w:rsid w:val="00020332"/>
    <w:rsid w:val="000204F8"/>
    <w:rsid w:val="00020821"/>
    <w:rsid w:val="0002086B"/>
    <w:rsid w:val="00020FBB"/>
    <w:rsid w:val="0002198B"/>
    <w:rsid w:val="00022160"/>
    <w:rsid w:val="00022382"/>
    <w:rsid w:val="000223C7"/>
    <w:rsid w:val="0002269A"/>
    <w:rsid w:val="00022EFC"/>
    <w:rsid w:val="0002365F"/>
    <w:rsid w:val="0002375C"/>
    <w:rsid w:val="00023761"/>
    <w:rsid w:val="00023766"/>
    <w:rsid w:val="000238F6"/>
    <w:rsid w:val="00023AC2"/>
    <w:rsid w:val="00023B5E"/>
    <w:rsid w:val="00024470"/>
    <w:rsid w:val="000251DE"/>
    <w:rsid w:val="00025659"/>
    <w:rsid w:val="000259C9"/>
    <w:rsid w:val="00025ED8"/>
    <w:rsid w:val="00025F0C"/>
    <w:rsid w:val="00025F62"/>
    <w:rsid w:val="0002600A"/>
    <w:rsid w:val="00026114"/>
    <w:rsid w:val="000264E1"/>
    <w:rsid w:val="00026AA3"/>
    <w:rsid w:val="00026AF3"/>
    <w:rsid w:val="00026DA7"/>
    <w:rsid w:val="0002723B"/>
    <w:rsid w:val="00027274"/>
    <w:rsid w:val="000272AE"/>
    <w:rsid w:val="00027577"/>
    <w:rsid w:val="000277B8"/>
    <w:rsid w:val="00027BD7"/>
    <w:rsid w:val="00027D9D"/>
    <w:rsid w:val="00027DAA"/>
    <w:rsid w:val="00027DDF"/>
    <w:rsid w:val="00027E76"/>
    <w:rsid w:val="00027F57"/>
    <w:rsid w:val="00030127"/>
    <w:rsid w:val="00030638"/>
    <w:rsid w:val="00030A17"/>
    <w:rsid w:val="00030EB5"/>
    <w:rsid w:val="000315CC"/>
    <w:rsid w:val="000316AB"/>
    <w:rsid w:val="00031ECB"/>
    <w:rsid w:val="00031F6C"/>
    <w:rsid w:val="0003217F"/>
    <w:rsid w:val="0003220A"/>
    <w:rsid w:val="0003220E"/>
    <w:rsid w:val="0003236A"/>
    <w:rsid w:val="000325D1"/>
    <w:rsid w:val="0003292D"/>
    <w:rsid w:val="000329A7"/>
    <w:rsid w:val="00032C4F"/>
    <w:rsid w:val="00032D90"/>
    <w:rsid w:val="00032DE9"/>
    <w:rsid w:val="00033539"/>
    <w:rsid w:val="000336EB"/>
    <w:rsid w:val="00033B41"/>
    <w:rsid w:val="0003429E"/>
    <w:rsid w:val="00034302"/>
    <w:rsid w:val="00034492"/>
    <w:rsid w:val="000345AA"/>
    <w:rsid w:val="00034625"/>
    <w:rsid w:val="00034715"/>
    <w:rsid w:val="000348DD"/>
    <w:rsid w:val="00034F63"/>
    <w:rsid w:val="000352CD"/>
    <w:rsid w:val="00035453"/>
    <w:rsid w:val="00035797"/>
    <w:rsid w:val="0003589D"/>
    <w:rsid w:val="00035B45"/>
    <w:rsid w:val="00036148"/>
    <w:rsid w:val="0003624B"/>
    <w:rsid w:val="0003640A"/>
    <w:rsid w:val="0003678F"/>
    <w:rsid w:val="0003687E"/>
    <w:rsid w:val="0003692D"/>
    <w:rsid w:val="00036DE6"/>
    <w:rsid w:val="000379B9"/>
    <w:rsid w:val="00040247"/>
    <w:rsid w:val="000406AA"/>
    <w:rsid w:val="00040B51"/>
    <w:rsid w:val="00040C62"/>
    <w:rsid w:val="00041335"/>
    <w:rsid w:val="00041363"/>
    <w:rsid w:val="0004149D"/>
    <w:rsid w:val="000414A8"/>
    <w:rsid w:val="00041EAF"/>
    <w:rsid w:val="00042090"/>
    <w:rsid w:val="000420B1"/>
    <w:rsid w:val="000421EA"/>
    <w:rsid w:val="000423DB"/>
    <w:rsid w:val="0004251F"/>
    <w:rsid w:val="000435FB"/>
    <w:rsid w:val="000436C7"/>
    <w:rsid w:val="00043D33"/>
    <w:rsid w:val="000440BD"/>
    <w:rsid w:val="00044459"/>
    <w:rsid w:val="0004483A"/>
    <w:rsid w:val="00045032"/>
    <w:rsid w:val="00045095"/>
    <w:rsid w:val="00045768"/>
    <w:rsid w:val="000459B0"/>
    <w:rsid w:val="000462DF"/>
    <w:rsid w:val="000462F7"/>
    <w:rsid w:val="00046612"/>
    <w:rsid w:val="000466FF"/>
    <w:rsid w:val="000469C3"/>
    <w:rsid w:val="00047400"/>
    <w:rsid w:val="00047681"/>
    <w:rsid w:val="000479E5"/>
    <w:rsid w:val="00047CD0"/>
    <w:rsid w:val="0005002C"/>
    <w:rsid w:val="00050057"/>
    <w:rsid w:val="00050AC8"/>
    <w:rsid w:val="00050B0D"/>
    <w:rsid w:val="00050E2B"/>
    <w:rsid w:val="00050E83"/>
    <w:rsid w:val="00050F07"/>
    <w:rsid w:val="00051134"/>
    <w:rsid w:val="00051401"/>
    <w:rsid w:val="0005151C"/>
    <w:rsid w:val="0005170B"/>
    <w:rsid w:val="0005190E"/>
    <w:rsid w:val="00051A19"/>
    <w:rsid w:val="00051B0B"/>
    <w:rsid w:val="00051CB6"/>
    <w:rsid w:val="00052017"/>
    <w:rsid w:val="0005267B"/>
    <w:rsid w:val="00052FEC"/>
    <w:rsid w:val="00053273"/>
    <w:rsid w:val="00053564"/>
    <w:rsid w:val="000535CF"/>
    <w:rsid w:val="000538EF"/>
    <w:rsid w:val="000539DD"/>
    <w:rsid w:val="00053D2B"/>
    <w:rsid w:val="00053E5B"/>
    <w:rsid w:val="00053E6A"/>
    <w:rsid w:val="00053F66"/>
    <w:rsid w:val="00053FD0"/>
    <w:rsid w:val="000542EB"/>
    <w:rsid w:val="00054467"/>
    <w:rsid w:val="00054818"/>
    <w:rsid w:val="00054967"/>
    <w:rsid w:val="00054C90"/>
    <w:rsid w:val="00055031"/>
    <w:rsid w:val="000553E1"/>
    <w:rsid w:val="00055411"/>
    <w:rsid w:val="00055551"/>
    <w:rsid w:val="0005568D"/>
    <w:rsid w:val="000557A1"/>
    <w:rsid w:val="000558B5"/>
    <w:rsid w:val="00055C42"/>
    <w:rsid w:val="00055C43"/>
    <w:rsid w:val="0005600D"/>
    <w:rsid w:val="0005609C"/>
    <w:rsid w:val="00056137"/>
    <w:rsid w:val="00056F38"/>
    <w:rsid w:val="0005708E"/>
    <w:rsid w:val="00057433"/>
    <w:rsid w:val="00057655"/>
    <w:rsid w:val="0005768D"/>
    <w:rsid w:val="00057D90"/>
    <w:rsid w:val="0006066F"/>
    <w:rsid w:val="00060AE3"/>
    <w:rsid w:val="00060D03"/>
    <w:rsid w:val="00061742"/>
    <w:rsid w:val="000619AD"/>
    <w:rsid w:val="00061EA5"/>
    <w:rsid w:val="000620C5"/>
    <w:rsid w:val="000624DF"/>
    <w:rsid w:val="00062514"/>
    <w:rsid w:val="00063047"/>
    <w:rsid w:val="000636F2"/>
    <w:rsid w:val="00063A4E"/>
    <w:rsid w:val="00063BD6"/>
    <w:rsid w:val="00063D3A"/>
    <w:rsid w:val="00063DE9"/>
    <w:rsid w:val="0006454A"/>
    <w:rsid w:val="000646C4"/>
    <w:rsid w:val="0006491A"/>
    <w:rsid w:val="00064BA4"/>
    <w:rsid w:val="00064D64"/>
    <w:rsid w:val="000650DA"/>
    <w:rsid w:val="00065201"/>
    <w:rsid w:val="000652E4"/>
    <w:rsid w:val="0006535B"/>
    <w:rsid w:val="000653B6"/>
    <w:rsid w:val="000655E2"/>
    <w:rsid w:val="00065666"/>
    <w:rsid w:val="00065738"/>
    <w:rsid w:val="00065806"/>
    <w:rsid w:val="0006597F"/>
    <w:rsid w:val="00065B5B"/>
    <w:rsid w:val="00065CC2"/>
    <w:rsid w:val="00065D2A"/>
    <w:rsid w:val="00065D4A"/>
    <w:rsid w:val="00065FAE"/>
    <w:rsid w:val="000661F0"/>
    <w:rsid w:val="00066213"/>
    <w:rsid w:val="00066452"/>
    <w:rsid w:val="00066905"/>
    <w:rsid w:val="00066C5E"/>
    <w:rsid w:val="00066CF5"/>
    <w:rsid w:val="00066D42"/>
    <w:rsid w:val="00066FCD"/>
    <w:rsid w:val="000670CF"/>
    <w:rsid w:val="00067299"/>
    <w:rsid w:val="000673B6"/>
    <w:rsid w:val="0006784B"/>
    <w:rsid w:val="00067F08"/>
    <w:rsid w:val="00070153"/>
    <w:rsid w:val="00070787"/>
    <w:rsid w:val="00070C8D"/>
    <w:rsid w:val="00070CBC"/>
    <w:rsid w:val="00071539"/>
    <w:rsid w:val="00071842"/>
    <w:rsid w:val="00071B06"/>
    <w:rsid w:val="00071D5D"/>
    <w:rsid w:val="00072161"/>
    <w:rsid w:val="00072245"/>
    <w:rsid w:val="000725B8"/>
    <w:rsid w:val="00072789"/>
    <w:rsid w:val="00072B0B"/>
    <w:rsid w:val="00072B77"/>
    <w:rsid w:val="00072D02"/>
    <w:rsid w:val="00072DA9"/>
    <w:rsid w:val="00072FC2"/>
    <w:rsid w:val="0007358F"/>
    <w:rsid w:val="0007371F"/>
    <w:rsid w:val="00073BE9"/>
    <w:rsid w:val="00073CE3"/>
    <w:rsid w:val="00073E5C"/>
    <w:rsid w:val="00074059"/>
    <w:rsid w:val="000740EA"/>
    <w:rsid w:val="00074633"/>
    <w:rsid w:val="00074971"/>
    <w:rsid w:val="00074B8A"/>
    <w:rsid w:val="00075510"/>
    <w:rsid w:val="00075546"/>
    <w:rsid w:val="00075564"/>
    <w:rsid w:val="00075FA8"/>
    <w:rsid w:val="00076249"/>
    <w:rsid w:val="0007634F"/>
    <w:rsid w:val="00076524"/>
    <w:rsid w:val="000769CB"/>
    <w:rsid w:val="00076B56"/>
    <w:rsid w:val="00076D85"/>
    <w:rsid w:val="0007711C"/>
    <w:rsid w:val="0007712A"/>
    <w:rsid w:val="0007713D"/>
    <w:rsid w:val="00077146"/>
    <w:rsid w:val="000772E7"/>
    <w:rsid w:val="000775C9"/>
    <w:rsid w:val="000777C7"/>
    <w:rsid w:val="00080147"/>
    <w:rsid w:val="0008027E"/>
    <w:rsid w:val="000803DD"/>
    <w:rsid w:val="00080522"/>
    <w:rsid w:val="000808FF"/>
    <w:rsid w:val="00080A86"/>
    <w:rsid w:val="000811BB"/>
    <w:rsid w:val="00081401"/>
    <w:rsid w:val="00081822"/>
    <w:rsid w:val="00081A31"/>
    <w:rsid w:val="00081B43"/>
    <w:rsid w:val="00082A0D"/>
    <w:rsid w:val="00082A65"/>
    <w:rsid w:val="00082C57"/>
    <w:rsid w:val="0008303A"/>
    <w:rsid w:val="00083697"/>
    <w:rsid w:val="0008420B"/>
    <w:rsid w:val="00084627"/>
    <w:rsid w:val="00084E3B"/>
    <w:rsid w:val="00085048"/>
    <w:rsid w:val="000851B1"/>
    <w:rsid w:val="00085200"/>
    <w:rsid w:val="0008538E"/>
    <w:rsid w:val="000854DC"/>
    <w:rsid w:val="0008574D"/>
    <w:rsid w:val="000857B5"/>
    <w:rsid w:val="00085EA8"/>
    <w:rsid w:val="000860B6"/>
    <w:rsid w:val="00086799"/>
    <w:rsid w:val="00087C0B"/>
    <w:rsid w:val="00087ECD"/>
    <w:rsid w:val="00087F90"/>
    <w:rsid w:val="000900BF"/>
    <w:rsid w:val="00090102"/>
    <w:rsid w:val="0009055C"/>
    <w:rsid w:val="000909D4"/>
    <w:rsid w:val="00090D16"/>
    <w:rsid w:val="00091297"/>
    <w:rsid w:val="000914C9"/>
    <w:rsid w:val="00091AB6"/>
    <w:rsid w:val="00091D26"/>
    <w:rsid w:val="00091F23"/>
    <w:rsid w:val="00091F9C"/>
    <w:rsid w:val="00092D3B"/>
    <w:rsid w:val="00092D6B"/>
    <w:rsid w:val="00092DB5"/>
    <w:rsid w:val="00092FB3"/>
    <w:rsid w:val="00093227"/>
    <w:rsid w:val="0009338B"/>
    <w:rsid w:val="000935A9"/>
    <w:rsid w:val="0009383D"/>
    <w:rsid w:val="000944D1"/>
    <w:rsid w:val="00094960"/>
    <w:rsid w:val="00094D3F"/>
    <w:rsid w:val="0009541F"/>
    <w:rsid w:val="0009550C"/>
    <w:rsid w:val="000956AE"/>
    <w:rsid w:val="00095B3C"/>
    <w:rsid w:val="00095EB3"/>
    <w:rsid w:val="00095FAD"/>
    <w:rsid w:val="00096604"/>
    <w:rsid w:val="00096817"/>
    <w:rsid w:val="0009691C"/>
    <w:rsid w:val="00096938"/>
    <w:rsid w:val="00096E72"/>
    <w:rsid w:val="0009708B"/>
    <w:rsid w:val="00097986"/>
    <w:rsid w:val="000A0688"/>
    <w:rsid w:val="000A06A8"/>
    <w:rsid w:val="000A07DA"/>
    <w:rsid w:val="000A09D2"/>
    <w:rsid w:val="000A0BAE"/>
    <w:rsid w:val="000A0C40"/>
    <w:rsid w:val="000A0EA7"/>
    <w:rsid w:val="000A0F15"/>
    <w:rsid w:val="000A122A"/>
    <w:rsid w:val="000A1BED"/>
    <w:rsid w:val="000A1CB4"/>
    <w:rsid w:val="000A2239"/>
    <w:rsid w:val="000A235C"/>
    <w:rsid w:val="000A2431"/>
    <w:rsid w:val="000A24A1"/>
    <w:rsid w:val="000A26CB"/>
    <w:rsid w:val="000A2D0A"/>
    <w:rsid w:val="000A2DFD"/>
    <w:rsid w:val="000A3216"/>
    <w:rsid w:val="000A378D"/>
    <w:rsid w:val="000A392C"/>
    <w:rsid w:val="000A3F2B"/>
    <w:rsid w:val="000A3FD8"/>
    <w:rsid w:val="000A4332"/>
    <w:rsid w:val="000A4387"/>
    <w:rsid w:val="000A43AF"/>
    <w:rsid w:val="000A43C5"/>
    <w:rsid w:val="000A44D2"/>
    <w:rsid w:val="000A45AE"/>
    <w:rsid w:val="000A476F"/>
    <w:rsid w:val="000A532B"/>
    <w:rsid w:val="000A53B1"/>
    <w:rsid w:val="000A5613"/>
    <w:rsid w:val="000A582E"/>
    <w:rsid w:val="000A59FC"/>
    <w:rsid w:val="000A5BA4"/>
    <w:rsid w:val="000A5DF1"/>
    <w:rsid w:val="000A619F"/>
    <w:rsid w:val="000A642B"/>
    <w:rsid w:val="000A6523"/>
    <w:rsid w:val="000A669E"/>
    <w:rsid w:val="000A672A"/>
    <w:rsid w:val="000A6879"/>
    <w:rsid w:val="000A6AE1"/>
    <w:rsid w:val="000A6D68"/>
    <w:rsid w:val="000A6ECD"/>
    <w:rsid w:val="000A758A"/>
    <w:rsid w:val="000A7AF5"/>
    <w:rsid w:val="000A7C03"/>
    <w:rsid w:val="000A7EA1"/>
    <w:rsid w:val="000B00FC"/>
    <w:rsid w:val="000B02FD"/>
    <w:rsid w:val="000B04CE"/>
    <w:rsid w:val="000B0535"/>
    <w:rsid w:val="000B0631"/>
    <w:rsid w:val="000B06A1"/>
    <w:rsid w:val="000B08F5"/>
    <w:rsid w:val="000B0AE3"/>
    <w:rsid w:val="000B0EC4"/>
    <w:rsid w:val="000B15CE"/>
    <w:rsid w:val="000B1E88"/>
    <w:rsid w:val="000B211E"/>
    <w:rsid w:val="000B21A0"/>
    <w:rsid w:val="000B21DD"/>
    <w:rsid w:val="000B23D5"/>
    <w:rsid w:val="000B296B"/>
    <w:rsid w:val="000B2A61"/>
    <w:rsid w:val="000B2AE1"/>
    <w:rsid w:val="000B2B03"/>
    <w:rsid w:val="000B2B46"/>
    <w:rsid w:val="000B2FEF"/>
    <w:rsid w:val="000B356B"/>
    <w:rsid w:val="000B3785"/>
    <w:rsid w:val="000B3D3D"/>
    <w:rsid w:val="000B3EED"/>
    <w:rsid w:val="000B3F46"/>
    <w:rsid w:val="000B4199"/>
    <w:rsid w:val="000B44A8"/>
    <w:rsid w:val="000B4703"/>
    <w:rsid w:val="000B48EB"/>
    <w:rsid w:val="000B4C42"/>
    <w:rsid w:val="000B4C5A"/>
    <w:rsid w:val="000B5403"/>
    <w:rsid w:val="000B5595"/>
    <w:rsid w:val="000B5801"/>
    <w:rsid w:val="000B5AC0"/>
    <w:rsid w:val="000B5DAE"/>
    <w:rsid w:val="000B619B"/>
    <w:rsid w:val="000B63FB"/>
    <w:rsid w:val="000B67A8"/>
    <w:rsid w:val="000B6D2A"/>
    <w:rsid w:val="000B7561"/>
    <w:rsid w:val="000B76C9"/>
    <w:rsid w:val="000B77F4"/>
    <w:rsid w:val="000B7BAE"/>
    <w:rsid w:val="000B7D10"/>
    <w:rsid w:val="000B7E4E"/>
    <w:rsid w:val="000B7FAD"/>
    <w:rsid w:val="000C061E"/>
    <w:rsid w:val="000C0724"/>
    <w:rsid w:val="000C093C"/>
    <w:rsid w:val="000C097C"/>
    <w:rsid w:val="000C0D2E"/>
    <w:rsid w:val="000C15DD"/>
    <w:rsid w:val="000C1829"/>
    <w:rsid w:val="000C1C67"/>
    <w:rsid w:val="000C1CE2"/>
    <w:rsid w:val="000C1DE1"/>
    <w:rsid w:val="000C2837"/>
    <w:rsid w:val="000C2C81"/>
    <w:rsid w:val="000C368A"/>
    <w:rsid w:val="000C368D"/>
    <w:rsid w:val="000C38BB"/>
    <w:rsid w:val="000C3B70"/>
    <w:rsid w:val="000C4353"/>
    <w:rsid w:val="000C45CE"/>
    <w:rsid w:val="000C4721"/>
    <w:rsid w:val="000C4848"/>
    <w:rsid w:val="000C4BFE"/>
    <w:rsid w:val="000C517B"/>
    <w:rsid w:val="000C5303"/>
    <w:rsid w:val="000C5441"/>
    <w:rsid w:val="000C5A09"/>
    <w:rsid w:val="000C5A33"/>
    <w:rsid w:val="000C5CA8"/>
    <w:rsid w:val="000C5F8B"/>
    <w:rsid w:val="000C6018"/>
    <w:rsid w:val="000C62BB"/>
    <w:rsid w:val="000C648D"/>
    <w:rsid w:val="000C690D"/>
    <w:rsid w:val="000C789C"/>
    <w:rsid w:val="000C7C47"/>
    <w:rsid w:val="000D0E1A"/>
    <w:rsid w:val="000D12EF"/>
    <w:rsid w:val="000D1566"/>
    <w:rsid w:val="000D1795"/>
    <w:rsid w:val="000D1915"/>
    <w:rsid w:val="000D1A52"/>
    <w:rsid w:val="000D1ABD"/>
    <w:rsid w:val="000D1B10"/>
    <w:rsid w:val="000D1DA1"/>
    <w:rsid w:val="000D21F2"/>
    <w:rsid w:val="000D223E"/>
    <w:rsid w:val="000D2368"/>
    <w:rsid w:val="000D23F7"/>
    <w:rsid w:val="000D2462"/>
    <w:rsid w:val="000D2581"/>
    <w:rsid w:val="000D26AE"/>
    <w:rsid w:val="000D2A9B"/>
    <w:rsid w:val="000D2B4D"/>
    <w:rsid w:val="000D3251"/>
    <w:rsid w:val="000D366A"/>
    <w:rsid w:val="000D3BF5"/>
    <w:rsid w:val="000D4020"/>
    <w:rsid w:val="000D4128"/>
    <w:rsid w:val="000D448F"/>
    <w:rsid w:val="000D45E7"/>
    <w:rsid w:val="000D460A"/>
    <w:rsid w:val="000D4761"/>
    <w:rsid w:val="000D4A3B"/>
    <w:rsid w:val="000D4A3F"/>
    <w:rsid w:val="000D4A54"/>
    <w:rsid w:val="000D4B26"/>
    <w:rsid w:val="000D4CB4"/>
    <w:rsid w:val="000D541C"/>
    <w:rsid w:val="000D5886"/>
    <w:rsid w:val="000D58D7"/>
    <w:rsid w:val="000D5A46"/>
    <w:rsid w:val="000D5A55"/>
    <w:rsid w:val="000D5C8B"/>
    <w:rsid w:val="000D5FAF"/>
    <w:rsid w:val="000D6294"/>
    <w:rsid w:val="000D6491"/>
    <w:rsid w:val="000D66C2"/>
    <w:rsid w:val="000D695A"/>
    <w:rsid w:val="000D6C12"/>
    <w:rsid w:val="000D732E"/>
    <w:rsid w:val="000D73E8"/>
    <w:rsid w:val="000D7742"/>
    <w:rsid w:val="000D7A8A"/>
    <w:rsid w:val="000E0492"/>
    <w:rsid w:val="000E0906"/>
    <w:rsid w:val="000E1440"/>
    <w:rsid w:val="000E16F8"/>
    <w:rsid w:val="000E19EC"/>
    <w:rsid w:val="000E1AC6"/>
    <w:rsid w:val="000E1CAA"/>
    <w:rsid w:val="000E23A1"/>
    <w:rsid w:val="000E28FE"/>
    <w:rsid w:val="000E290A"/>
    <w:rsid w:val="000E2963"/>
    <w:rsid w:val="000E2D01"/>
    <w:rsid w:val="000E2DE3"/>
    <w:rsid w:val="000E2F60"/>
    <w:rsid w:val="000E30D1"/>
    <w:rsid w:val="000E3139"/>
    <w:rsid w:val="000E31E2"/>
    <w:rsid w:val="000E33E8"/>
    <w:rsid w:val="000E34AA"/>
    <w:rsid w:val="000E3691"/>
    <w:rsid w:val="000E394D"/>
    <w:rsid w:val="000E39FC"/>
    <w:rsid w:val="000E3CB7"/>
    <w:rsid w:val="000E420D"/>
    <w:rsid w:val="000E438B"/>
    <w:rsid w:val="000E4599"/>
    <w:rsid w:val="000E45DF"/>
    <w:rsid w:val="000E4DD6"/>
    <w:rsid w:val="000E4DE1"/>
    <w:rsid w:val="000E5175"/>
    <w:rsid w:val="000E52A5"/>
    <w:rsid w:val="000E543D"/>
    <w:rsid w:val="000E552D"/>
    <w:rsid w:val="000E5B21"/>
    <w:rsid w:val="000E618E"/>
    <w:rsid w:val="000E65F8"/>
    <w:rsid w:val="000E669C"/>
    <w:rsid w:val="000E6823"/>
    <w:rsid w:val="000E690C"/>
    <w:rsid w:val="000E6BB1"/>
    <w:rsid w:val="000E6DAB"/>
    <w:rsid w:val="000E705C"/>
    <w:rsid w:val="000E71E1"/>
    <w:rsid w:val="000E769A"/>
    <w:rsid w:val="000E7934"/>
    <w:rsid w:val="000E7CD8"/>
    <w:rsid w:val="000E7D42"/>
    <w:rsid w:val="000E7DCB"/>
    <w:rsid w:val="000F0099"/>
    <w:rsid w:val="000F0879"/>
    <w:rsid w:val="000F0957"/>
    <w:rsid w:val="000F0A45"/>
    <w:rsid w:val="000F0FF4"/>
    <w:rsid w:val="000F10CA"/>
    <w:rsid w:val="000F11B2"/>
    <w:rsid w:val="000F12AC"/>
    <w:rsid w:val="000F13D9"/>
    <w:rsid w:val="000F16DC"/>
    <w:rsid w:val="000F17BE"/>
    <w:rsid w:val="000F1D4B"/>
    <w:rsid w:val="000F1DB4"/>
    <w:rsid w:val="000F2794"/>
    <w:rsid w:val="000F2BB0"/>
    <w:rsid w:val="000F3731"/>
    <w:rsid w:val="000F3D81"/>
    <w:rsid w:val="000F40C7"/>
    <w:rsid w:val="000F458E"/>
    <w:rsid w:val="000F5173"/>
    <w:rsid w:val="000F51EC"/>
    <w:rsid w:val="000F5231"/>
    <w:rsid w:val="000F528D"/>
    <w:rsid w:val="000F5711"/>
    <w:rsid w:val="000F5AC8"/>
    <w:rsid w:val="000F606E"/>
    <w:rsid w:val="000F6550"/>
    <w:rsid w:val="000F6672"/>
    <w:rsid w:val="000F6CB1"/>
    <w:rsid w:val="000F6D2F"/>
    <w:rsid w:val="000F6E5F"/>
    <w:rsid w:val="000F7A9C"/>
    <w:rsid w:val="0010002A"/>
    <w:rsid w:val="0010136D"/>
    <w:rsid w:val="00101687"/>
    <w:rsid w:val="001016E6"/>
    <w:rsid w:val="00101A8F"/>
    <w:rsid w:val="00101DF4"/>
    <w:rsid w:val="001020D1"/>
    <w:rsid w:val="00102289"/>
    <w:rsid w:val="001027E4"/>
    <w:rsid w:val="00102C92"/>
    <w:rsid w:val="00102E5A"/>
    <w:rsid w:val="00103193"/>
    <w:rsid w:val="001032CF"/>
    <w:rsid w:val="00103893"/>
    <w:rsid w:val="00103AC7"/>
    <w:rsid w:val="001040EE"/>
    <w:rsid w:val="001041EA"/>
    <w:rsid w:val="001043A8"/>
    <w:rsid w:val="00104830"/>
    <w:rsid w:val="00104876"/>
    <w:rsid w:val="00105185"/>
    <w:rsid w:val="001060A8"/>
    <w:rsid w:val="0010640C"/>
    <w:rsid w:val="0010668B"/>
    <w:rsid w:val="0010682F"/>
    <w:rsid w:val="00106C7C"/>
    <w:rsid w:val="0010714F"/>
    <w:rsid w:val="001075B4"/>
    <w:rsid w:val="001076C1"/>
    <w:rsid w:val="00107860"/>
    <w:rsid w:val="001100DD"/>
    <w:rsid w:val="00110E12"/>
    <w:rsid w:val="001114E4"/>
    <w:rsid w:val="00111ABF"/>
    <w:rsid w:val="00111EA6"/>
    <w:rsid w:val="001121B8"/>
    <w:rsid w:val="0011240A"/>
    <w:rsid w:val="00112523"/>
    <w:rsid w:val="0011260A"/>
    <w:rsid w:val="0011282D"/>
    <w:rsid w:val="00112CA2"/>
    <w:rsid w:val="00112EB8"/>
    <w:rsid w:val="001131DA"/>
    <w:rsid w:val="0011343A"/>
    <w:rsid w:val="001139B1"/>
    <w:rsid w:val="001139FB"/>
    <w:rsid w:val="00113D0D"/>
    <w:rsid w:val="00113EBF"/>
    <w:rsid w:val="00114194"/>
    <w:rsid w:val="001147DE"/>
    <w:rsid w:val="001148A8"/>
    <w:rsid w:val="00114F1E"/>
    <w:rsid w:val="00115044"/>
    <w:rsid w:val="001151F2"/>
    <w:rsid w:val="001157DC"/>
    <w:rsid w:val="00115B1E"/>
    <w:rsid w:val="00115BB0"/>
    <w:rsid w:val="00115DE7"/>
    <w:rsid w:val="0011653C"/>
    <w:rsid w:val="001167F5"/>
    <w:rsid w:val="00116D01"/>
    <w:rsid w:val="00116FB0"/>
    <w:rsid w:val="001175C3"/>
    <w:rsid w:val="001177C7"/>
    <w:rsid w:val="001179F7"/>
    <w:rsid w:val="00117C62"/>
    <w:rsid w:val="00120036"/>
    <w:rsid w:val="00120098"/>
    <w:rsid w:val="00120245"/>
    <w:rsid w:val="00120470"/>
    <w:rsid w:val="00120CDB"/>
    <w:rsid w:val="00121164"/>
    <w:rsid w:val="001215DC"/>
    <w:rsid w:val="00121653"/>
    <w:rsid w:val="00121722"/>
    <w:rsid w:val="0012188D"/>
    <w:rsid w:val="00121BD5"/>
    <w:rsid w:val="00121DB1"/>
    <w:rsid w:val="00121E7E"/>
    <w:rsid w:val="001220F7"/>
    <w:rsid w:val="0012213E"/>
    <w:rsid w:val="00122F00"/>
    <w:rsid w:val="0012305C"/>
    <w:rsid w:val="0012328D"/>
    <w:rsid w:val="00123C84"/>
    <w:rsid w:val="00123DCD"/>
    <w:rsid w:val="00123E2F"/>
    <w:rsid w:val="00123F1E"/>
    <w:rsid w:val="0012433B"/>
    <w:rsid w:val="00124CEF"/>
    <w:rsid w:val="00125007"/>
    <w:rsid w:val="00125017"/>
    <w:rsid w:val="001252F4"/>
    <w:rsid w:val="0012553C"/>
    <w:rsid w:val="00125622"/>
    <w:rsid w:val="00125782"/>
    <w:rsid w:val="00125C59"/>
    <w:rsid w:val="001263DF"/>
    <w:rsid w:val="00126737"/>
    <w:rsid w:val="00126853"/>
    <w:rsid w:val="00126954"/>
    <w:rsid w:val="00126D32"/>
    <w:rsid w:val="00126F0B"/>
    <w:rsid w:val="00126F47"/>
    <w:rsid w:val="001279F1"/>
    <w:rsid w:val="00127C82"/>
    <w:rsid w:val="00127E5D"/>
    <w:rsid w:val="001301B3"/>
    <w:rsid w:val="00130475"/>
    <w:rsid w:val="00130645"/>
    <w:rsid w:val="00130A26"/>
    <w:rsid w:val="00130B7C"/>
    <w:rsid w:val="00131688"/>
    <w:rsid w:val="00131898"/>
    <w:rsid w:val="00131D23"/>
    <w:rsid w:val="00131E8B"/>
    <w:rsid w:val="00131F1C"/>
    <w:rsid w:val="0013243C"/>
    <w:rsid w:val="001324F8"/>
    <w:rsid w:val="001326CC"/>
    <w:rsid w:val="00132704"/>
    <w:rsid w:val="0013271F"/>
    <w:rsid w:val="00132D17"/>
    <w:rsid w:val="0013301B"/>
    <w:rsid w:val="00133081"/>
    <w:rsid w:val="00133234"/>
    <w:rsid w:val="0013341F"/>
    <w:rsid w:val="00133526"/>
    <w:rsid w:val="00133778"/>
    <w:rsid w:val="00133B16"/>
    <w:rsid w:val="00133DEA"/>
    <w:rsid w:val="001340E3"/>
    <w:rsid w:val="0013449C"/>
    <w:rsid w:val="00134870"/>
    <w:rsid w:val="00134E30"/>
    <w:rsid w:val="00134E7A"/>
    <w:rsid w:val="001352C5"/>
    <w:rsid w:val="0013532A"/>
    <w:rsid w:val="0013576B"/>
    <w:rsid w:val="0013589B"/>
    <w:rsid w:val="00135A99"/>
    <w:rsid w:val="00135FAF"/>
    <w:rsid w:val="00136009"/>
    <w:rsid w:val="001364A4"/>
    <w:rsid w:val="001365DC"/>
    <w:rsid w:val="0013664E"/>
    <w:rsid w:val="00137134"/>
    <w:rsid w:val="00137164"/>
    <w:rsid w:val="00137406"/>
    <w:rsid w:val="00137E86"/>
    <w:rsid w:val="00140279"/>
    <w:rsid w:val="00140749"/>
    <w:rsid w:val="00140791"/>
    <w:rsid w:val="00140D6B"/>
    <w:rsid w:val="00141187"/>
    <w:rsid w:val="001412E4"/>
    <w:rsid w:val="001417D3"/>
    <w:rsid w:val="0014184C"/>
    <w:rsid w:val="0014191E"/>
    <w:rsid w:val="001420AB"/>
    <w:rsid w:val="001423C4"/>
    <w:rsid w:val="00142424"/>
    <w:rsid w:val="001424B2"/>
    <w:rsid w:val="00142751"/>
    <w:rsid w:val="00142844"/>
    <w:rsid w:val="00142E1E"/>
    <w:rsid w:val="00143513"/>
    <w:rsid w:val="0014361A"/>
    <w:rsid w:val="00143813"/>
    <w:rsid w:val="0014382A"/>
    <w:rsid w:val="001438FF"/>
    <w:rsid w:val="00143948"/>
    <w:rsid w:val="00143B9C"/>
    <w:rsid w:val="00143F66"/>
    <w:rsid w:val="0014401A"/>
    <w:rsid w:val="00144060"/>
    <w:rsid w:val="0014413E"/>
    <w:rsid w:val="001442E1"/>
    <w:rsid w:val="001448A1"/>
    <w:rsid w:val="00144A6C"/>
    <w:rsid w:val="00144BB0"/>
    <w:rsid w:val="00144BDC"/>
    <w:rsid w:val="00144D46"/>
    <w:rsid w:val="00144FAB"/>
    <w:rsid w:val="00145292"/>
    <w:rsid w:val="0014567C"/>
    <w:rsid w:val="00145A95"/>
    <w:rsid w:val="00145B80"/>
    <w:rsid w:val="00145E04"/>
    <w:rsid w:val="001462AD"/>
    <w:rsid w:val="00146D80"/>
    <w:rsid w:val="0014723F"/>
    <w:rsid w:val="001476C4"/>
    <w:rsid w:val="00147796"/>
    <w:rsid w:val="0014784A"/>
    <w:rsid w:val="001479D3"/>
    <w:rsid w:val="00147F76"/>
    <w:rsid w:val="00147F7F"/>
    <w:rsid w:val="00150E04"/>
    <w:rsid w:val="00150EBE"/>
    <w:rsid w:val="00151149"/>
    <w:rsid w:val="001518CC"/>
    <w:rsid w:val="0015209A"/>
    <w:rsid w:val="0015215A"/>
    <w:rsid w:val="001522C0"/>
    <w:rsid w:val="00152671"/>
    <w:rsid w:val="00152BBE"/>
    <w:rsid w:val="00152F18"/>
    <w:rsid w:val="00153231"/>
    <w:rsid w:val="00153242"/>
    <w:rsid w:val="00153359"/>
    <w:rsid w:val="00153913"/>
    <w:rsid w:val="00153BD3"/>
    <w:rsid w:val="00153D06"/>
    <w:rsid w:val="00153DF3"/>
    <w:rsid w:val="00153E60"/>
    <w:rsid w:val="00153EC1"/>
    <w:rsid w:val="00153FB8"/>
    <w:rsid w:val="001541BB"/>
    <w:rsid w:val="00154203"/>
    <w:rsid w:val="00154680"/>
    <w:rsid w:val="001547F5"/>
    <w:rsid w:val="00154C79"/>
    <w:rsid w:val="00155774"/>
    <w:rsid w:val="001557CF"/>
    <w:rsid w:val="00155D68"/>
    <w:rsid w:val="00155DB7"/>
    <w:rsid w:val="00156A69"/>
    <w:rsid w:val="00156C35"/>
    <w:rsid w:val="00156D34"/>
    <w:rsid w:val="00156E74"/>
    <w:rsid w:val="001574CE"/>
    <w:rsid w:val="001575F3"/>
    <w:rsid w:val="0015771A"/>
    <w:rsid w:val="00157A34"/>
    <w:rsid w:val="00157AE2"/>
    <w:rsid w:val="001605F3"/>
    <w:rsid w:val="00160C79"/>
    <w:rsid w:val="00160F9A"/>
    <w:rsid w:val="001614A0"/>
    <w:rsid w:val="001614A5"/>
    <w:rsid w:val="001614D0"/>
    <w:rsid w:val="0016153A"/>
    <w:rsid w:val="001618CD"/>
    <w:rsid w:val="0016191F"/>
    <w:rsid w:val="00161DF0"/>
    <w:rsid w:val="00161E72"/>
    <w:rsid w:val="0016206C"/>
    <w:rsid w:val="0016225B"/>
    <w:rsid w:val="00162262"/>
    <w:rsid w:val="00162341"/>
    <w:rsid w:val="00162648"/>
    <w:rsid w:val="0016276A"/>
    <w:rsid w:val="00162801"/>
    <w:rsid w:val="0016281C"/>
    <w:rsid w:val="00162B12"/>
    <w:rsid w:val="00162E7D"/>
    <w:rsid w:val="00163030"/>
    <w:rsid w:val="001632AD"/>
    <w:rsid w:val="0016349F"/>
    <w:rsid w:val="001634C5"/>
    <w:rsid w:val="0016387D"/>
    <w:rsid w:val="00163D16"/>
    <w:rsid w:val="00164297"/>
    <w:rsid w:val="001644D4"/>
    <w:rsid w:val="00164540"/>
    <w:rsid w:val="00164DBC"/>
    <w:rsid w:val="00164FAC"/>
    <w:rsid w:val="001651E5"/>
    <w:rsid w:val="001653E7"/>
    <w:rsid w:val="00165AF0"/>
    <w:rsid w:val="00165C83"/>
    <w:rsid w:val="00165D08"/>
    <w:rsid w:val="00165F87"/>
    <w:rsid w:val="0016611A"/>
    <w:rsid w:val="00166165"/>
    <w:rsid w:val="001668AC"/>
    <w:rsid w:val="00166B81"/>
    <w:rsid w:val="00167146"/>
    <w:rsid w:val="00167258"/>
    <w:rsid w:val="001675C8"/>
    <w:rsid w:val="0016798D"/>
    <w:rsid w:val="00167F78"/>
    <w:rsid w:val="00167FDB"/>
    <w:rsid w:val="00170061"/>
    <w:rsid w:val="001705EE"/>
    <w:rsid w:val="0017060B"/>
    <w:rsid w:val="00170618"/>
    <w:rsid w:val="001707E4"/>
    <w:rsid w:val="001707FA"/>
    <w:rsid w:val="0017085D"/>
    <w:rsid w:val="001708A4"/>
    <w:rsid w:val="00171215"/>
    <w:rsid w:val="00171392"/>
    <w:rsid w:val="001714D8"/>
    <w:rsid w:val="001715A9"/>
    <w:rsid w:val="00171608"/>
    <w:rsid w:val="00171A2F"/>
    <w:rsid w:val="00171AB7"/>
    <w:rsid w:val="00171C9C"/>
    <w:rsid w:val="00171FCD"/>
    <w:rsid w:val="001723B6"/>
    <w:rsid w:val="00172424"/>
    <w:rsid w:val="001728AD"/>
    <w:rsid w:val="00172CB1"/>
    <w:rsid w:val="00172D11"/>
    <w:rsid w:val="00172FE8"/>
    <w:rsid w:val="001732FC"/>
    <w:rsid w:val="001734AB"/>
    <w:rsid w:val="00173728"/>
    <w:rsid w:val="0017380A"/>
    <w:rsid w:val="001738E6"/>
    <w:rsid w:val="00173C07"/>
    <w:rsid w:val="0017406D"/>
    <w:rsid w:val="001740A5"/>
    <w:rsid w:val="00174133"/>
    <w:rsid w:val="001743CC"/>
    <w:rsid w:val="0017455E"/>
    <w:rsid w:val="0017457F"/>
    <w:rsid w:val="001747C1"/>
    <w:rsid w:val="00174B86"/>
    <w:rsid w:val="001753CF"/>
    <w:rsid w:val="0017556F"/>
    <w:rsid w:val="00175BDA"/>
    <w:rsid w:val="00175DCF"/>
    <w:rsid w:val="00176DFB"/>
    <w:rsid w:val="00176FC2"/>
    <w:rsid w:val="00176FF1"/>
    <w:rsid w:val="0017713B"/>
    <w:rsid w:val="0017719D"/>
    <w:rsid w:val="00177245"/>
    <w:rsid w:val="00177261"/>
    <w:rsid w:val="00177536"/>
    <w:rsid w:val="00177913"/>
    <w:rsid w:val="00177B0C"/>
    <w:rsid w:val="00177E2E"/>
    <w:rsid w:val="00177E9F"/>
    <w:rsid w:val="00177F7B"/>
    <w:rsid w:val="00177F93"/>
    <w:rsid w:val="001800CD"/>
    <w:rsid w:val="0018058C"/>
    <w:rsid w:val="0018079C"/>
    <w:rsid w:val="0018107F"/>
    <w:rsid w:val="001810B4"/>
    <w:rsid w:val="00181BE4"/>
    <w:rsid w:val="00181C8A"/>
    <w:rsid w:val="00181E7D"/>
    <w:rsid w:val="00181E99"/>
    <w:rsid w:val="0018215C"/>
    <w:rsid w:val="00182235"/>
    <w:rsid w:val="0018291C"/>
    <w:rsid w:val="00182EAE"/>
    <w:rsid w:val="00183324"/>
    <w:rsid w:val="0018338B"/>
    <w:rsid w:val="00183616"/>
    <w:rsid w:val="00183E9C"/>
    <w:rsid w:val="001840DB"/>
    <w:rsid w:val="001845C9"/>
    <w:rsid w:val="00184AE0"/>
    <w:rsid w:val="00184FC7"/>
    <w:rsid w:val="00185009"/>
    <w:rsid w:val="001852BF"/>
    <w:rsid w:val="001854A3"/>
    <w:rsid w:val="001854F6"/>
    <w:rsid w:val="00185B26"/>
    <w:rsid w:val="00185B6C"/>
    <w:rsid w:val="00185CDA"/>
    <w:rsid w:val="00185D6E"/>
    <w:rsid w:val="00185E9F"/>
    <w:rsid w:val="00185F84"/>
    <w:rsid w:val="001861FF"/>
    <w:rsid w:val="0018628D"/>
    <w:rsid w:val="00186325"/>
    <w:rsid w:val="00186348"/>
    <w:rsid w:val="00186829"/>
    <w:rsid w:val="00186B97"/>
    <w:rsid w:val="001879B7"/>
    <w:rsid w:val="00187B91"/>
    <w:rsid w:val="00187D1C"/>
    <w:rsid w:val="001903EB"/>
    <w:rsid w:val="001906B5"/>
    <w:rsid w:val="001907AC"/>
    <w:rsid w:val="00190C2D"/>
    <w:rsid w:val="00190D1D"/>
    <w:rsid w:val="00190D5A"/>
    <w:rsid w:val="00190E09"/>
    <w:rsid w:val="00190F18"/>
    <w:rsid w:val="0019118D"/>
    <w:rsid w:val="001912C2"/>
    <w:rsid w:val="00191545"/>
    <w:rsid w:val="001915F8"/>
    <w:rsid w:val="00191688"/>
    <w:rsid w:val="001916B6"/>
    <w:rsid w:val="001916DB"/>
    <w:rsid w:val="00191749"/>
    <w:rsid w:val="00191830"/>
    <w:rsid w:val="00191ADE"/>
    <w:rsid w:val="00191BB7"/>
    <w:rsid w:val="00191E0E"/>
    <w:rsid w:val="00192339"/>
    <w:rsid w:val="001923C7"/>
    <w:rsid w:val="001926C4"/>
    <w:rsid w:val="00193632"/>
    <w:rsid w:val="001938A6"/>
    <w:rsid w:val="00193EEA"/>
    <w:rsid w:val="00193EF6"/>
    <w:rsid w:val="001940E1"/>
    <w:rsid w:val="001946FF"/>
    <w:rsid w:val="00194755"/>
    <w:rsid w:val="00194D3F"/>
    <w:rsid w:val="00194DBF"/>
    <w:rsid w:val="00195110"/>
    <w:rsid w:val="00195148"/>
    <w:rsid w:val="0019568D"/>
    <w:rsid w:val="00195BB9"/>
    <w:rsid w:val="0019609B"/>
    <w:rsid w:val="00196329"/>
    <w:rsid w:val="001968EC"/>
    <w:rsid w:val="00196BFA"/>
    <w:rsid w:val="0019703B"/>
    <w:rsid w:val="00197474"/>
    <w:rsid w:val="00197683"/>
    <w:rsid w:val="00197B02"/>
    <w:rsid w:val="00197C91"/>
    <w:rsid w:val="001A03B5"/>
    <w:rsid w:val="001A03B6"/>
    <w:rsid w:val="001A07D5"/>
    <w:rsid w:val="001A0B31"/>
    <w:rsid w:val="001A0BD1"/>
    <w:rsid w:val="001A1105"/>
    <w:rsid w:val="001A1428"/>
    <w:rsid w:val="001A18BD"/>
    <w:rsid w:val="001A19C3"/>
    <w:rsid w:val="001A1AFF"/>
    <w:rsid w:val="001A1F22"/>
    <w:rsid w:val="001A1F94"/>
    <w:rsid w:val="001A1FB4"/>
    <w:rsid w:val="001A21D9"/>
    <w:rsid w:val="001A25EB"/>
    <w:rsid w:val="001A2880"/>
    <w:rsid w:val="001A29A1"/>
    <w:rsid w:val="001A2C9D"/>
    <w:rsid w:val="001A2EF4"/>
    <w:rsid w:val="001A328E"/>
    <w:rsid w:val="001A32D6"/>
    <w:rsid w:val="001A34BB"/>
    <w:rsid w:val="001A3B1A"/>
    <w:rsid w:val="001A3B63"/>
    <w:rsid w:val="001A3E74"/>
    <w:rsid w:val="001A4BAD"/>
    <w:rsid w:val="001A4F3A"/>
    <w:rsid w:val="001A56EA"/>
    <w:rsid w:val="001A5C6D"/>
    <w:rsid w:val="001A5D4F"/>
    <w:rsid w:val="001A66A1"/>
    <w:rsid w:val="001A66F7"/>
    <w:rsid w:val="001A6787"/>
    <w:rsid w:val="001A6AC1"/>
    <w:rsid w:val="001A6C17"/>
    <w:rsid w:val="001A6D24"/>
    <w:rsid w:val="001A73DE"/>
    <w:rsid w:val="001A7500"/>
    <w:rsid w:val="001A77A2"/>
    <w:rsid w:val="001A7898"/>
    <w:rsid w:val="001A7953"/>
    <w:rsid w:val="001A7CA0"/>
    <w:rsid w:val="001A7D28"/>
    <w:rsid w:val="001B0536"/>
    <w:rsid w:val="001B06E9"/>
    <w:rsid w:val="001B07EF"/>
    <w:rsid w:val="001B0CBC"/>
    <w:rsid w:val="001B0DAC"/>
    <w:rsid w:val="001B10C3"/>
    <w:rsid w:val="001B1209"/>
    <w:rsid w:val="001B12E0"/>
    <w:rsid w:val="001B17BB"/>
    <w:rsid w:val="001B18F8"/>
    <w:rsid w:val="001B196B"/>
    <w:rsid w:val="001B1D3E"/>
    <w:rsid w:val="001B1E9B"/>
    <w:rsid w:val="001B1FA7"/>
    <w:rsid w:val="001B20B7"/>
    <w:rsid w:val="001B2478"/>
    <w:rsid w:val="001B261A"/>
    <w:rsid w:val="001B283C"/>
    <w:rsid w:val="001B28B3"/>
    <w:rsid w:val="001B2A9D"/>
    <w:rsid w:val="001B2E50"/>
    <w:rsid w:val="001B2E8F"/>
    <w:rsid w:val="001B2E94"/>
    <w:rsid w:val="001B2ECC"/>
    <w:rsid w:val="001B2F58"/>
    <w:rsid w:val="001B324D"/>
    <w:rsid w:val="001B37E0"/>
    <w:rsid w:val="001B3B3B"/>
    <w:rsid w:val="001B3D1D"/>
    <w:rsid w:val="001B3DB9"/>
    <w:rsid w:val="001B3EDC"/>
    <w:rsid w:val="001B3FB8"/>
    <w:rsid w:val="001B4091"/>
    <w:rsid w:val="001B4317"/>
    <w:rsid w:val="001B447D"/>
    <w:rsid w:val="001B450F"/>
    <w:rsid w:val="001B45C0"/>
    <w:rsid w:val="001B476B"/>
    <w:rsid w:val="001B482D"/>
    <w:rsid w:val="001B4A59"/>
    <w:rsid w:val="001B4B4A"/>
    <w:rsid w:val="001B4C39"/>
    <w:rsid w:val="001B5188"/>
    <w:rsid w:val="001B518F"/>
    <w:rsid w:val="001B557A"/>
    <w:rsid w:val="001B57F0"/>
    <w:rsid w:val="001B58E4"/>
    <w:rsid w:val="001B5967"/>
    <w:rsid w:val="001B59D6"/>
    <w:rsid w:val="001B5FEC"/>
    <w:rsid w:val="001B6460"/>
    <w:rsid w:val="001B64F2"/>
    <w:rsid w:val="001B65C0"/>
    <w:rsid w:val="001B6965"/>
    <w:rsid w:val="001B6AAE"/>
    <w:rsid w:val="001B6CFC"/>
    <w:rsid w:val="001B6DB9"/>
    <w:rsid w:val="001B6F59"/>
    <w:rsid w:val="001B717C"/>
    <w:rsid w:val="001B77D9"/>
    <w:rsid w:val="001B7842"/>
    <w:rsid w:val="001B79B9"/>
    <w:rsid w:val="001B7A53"/>
    <w:rsid w:val="001B7D5B"/>
    <w:rsid w:val="001C00E1"/>
    <w:rsid w:val="001C01BA"/>
    <w:rsid w:val="001C07AD"/>
    <w:rsid w:val="001C09BF"/>
    <w:rsid w:val="001C0A23"/>
    <w:rsid w:val="001C1201"/>
    <w:rsid w:val="001C12D4"/>
    <w:rsid w:val="001C134E"/>
    <w:rsid w:val="001C1412"/>
    <w:rsid w:val="001C19EA"/>
    <w:rsid w:val="001C1D78"/>
    <w:rsid w:val="001C1DC7"/>
    <w:rsid w:val="001C1DFD"/>
    <w:rsid w:val="001C208D"/>
    <w:rsid w:val="001C25A3"/>
    <w:rsid w:val="001C262C"/>
    <w:rsid w:val="001C2674"/>
    <w:rsid w:val="001C267F"/>
    <w:rsid w:val="001C2D29"/>
    <w:rsid w:val="001C2DFB"/>
    <w:rsid w:val="001C2EB1"/>
    <w:rsid w:val="001C2FEB"/>
    <w:rsid w:val="001C33F1"/>
    <w:rsid w:val="001C37C9"/>
    <w:rsid w:val="001C3BDF"/>
    <w:rsid w:val="001C3BFF"/>
    <w:rsid w:val="001C43F0"/>
    <w:rsid w:val="001C4536"/>
    <w:rsid w:val="001C467A"/>
    <w:rsid w:val="001C46E3"/>
    <w:rsid w:val="001C48DF"/>
    <w:rsid w:val="001C4EB0"/>
    <w:rsid w:val="001C5028"/>
    <w:rsid w:val="001C5312"/>
    <w:rsid w:val="001C58F7"/>
    <w:rsid w:val="001C592B"/>
    <w:rsid w:val="001C5B97"/>
    <w:rsid w:val="001C5E4C"/>
    <w:rsid w:val="001C5FC7"/>
    <w:rsid w:val="001C63C4"/>
    <w:rsid w:val="001C67E7"/>
    <w:rsid w:val="001C6B2C"/>
    <w:rsid w:val="001C7014"/>
    <w:rsid w:val="001C7620"/>
    <w:rsid w:val="001C78A3"/>
    <w:rsid w:val="001C7958"/>
    <w:rsid w:val="001C7E5C"/>
    <w:rsid w:val="001C7F38"/>
    <w:rsid w:val="001D05F1"/>
    <w:rsid w:val="001D08EF"/>
    <w:rsid w:val="001D0AEE"/>
    <w:rsid w:val="001D0CFE"/>
    <w:rsid w:val="001D0E52"/>
    <w:rsid w:val="001D1221"/>
    <w:rsid w:val="001D15A4"/>
    <w:rsid w:val="001D1B81"/>
    <w:rsid w:val="001D1C20"/>
    <w:rsid w:val="001D1EDE"/>
    <w:rsid w:val="001D200F"/>
    <w:rsid w:val="001D206D"/>
    <w:rsid w:val="001D21CD"/>
    <w:rsid w:val="001D28CA"/>
    <w:rsid w:val="001D2A4B"/>
    <w:rsid w:val="001D2C46"/>
    <w:rsid w:val="001D2D9B"/>
    <w:rsid w:val="001D2ED0"/>
    <w:rsid w:val="001D2F5F"/>
    <w:rsid w:val="001D323F"/>
    <w:rsid w:val="001D3AB5"/>
    <w:rsid w:val="001D3AB8"/>
    <w:rsid w:val="001D3C2C"/>
    <w:rsid w:val="001D3F67"/>
    <w:rsid w:val="001D3F6E"/>
    <w:rsid w:val="001D4059"/>
    <w:rsid w:val="001D437F"/>
    <w:rsid w:val="001D44BA"/>
    <w:rsid w:val="001D4695"/>
    <w:rsid w:val="001D4E46"/>
    <w:rsid w:val="001D4E56"/>
    <w:rsid w:val="001D5410"/>
    <w:rsid w:val="001D5473"/>
    <w:rsid w:val="001D561A"/>
    <w:rsid w:val="001D576F"/>
    <w:rsid w:val="001D57B2"/>
    <w:rsid w:val="001D5D85"/>
    <w:rsid w:val="001D60AF"/>
    <w:rsid w:val="001D61DB"/>
    <w:rsid w:val="001D61EE"/>
    <w:rsid w:val="001D63A5"/>
    <w:rsid w:val="001D64DA"/>
    <w:rsid w:val="001D6BE1"/>
    <w:rsid w:val="001D6F97"/>
    <w:rsid w:val="001D71FF"/>
    <w:rsid w:val="001D723B"/>
    <w:rsid w:val="001D74DA"/>
    <w:rsid w:val="001D7526"/>
    <w:rsid w:val="001D76F2"/>
    <w:rsid w:val="001D77A2"/>
    <w:rsid w:val="001D77C2"/>
    <w:rsid w:val="001D7BC8"/>
    <w:rsid w:val="001D7D42"/>
    <w:rsid w:val="001D7D76"/>
    <w:rsid w:val="001D7DCE"/>
    <w:rsid w:val="001D7DE2"/>
    <w:rsid w:val="001D7EA0"/>
    <w:rsid w:val="001E06D2"/>
    <w:rsid w:val="001E1014"/>
    <w:rsid w:val="001E1102"/>
    <w:rsid w:val="001E1108"/>
    <w:rsid w:val="001E11BF"/>
    <w:rsid w:val="001E1538"/>
    <w:rsid w:val="001E177F"/>
    <w:rsid w:val="001E1947"/>
    <w:rsid w:val="001E1FA3"/>
    <w:rsid w:val="001E20E5"/>
    <w:rsid w:val="001E290B"/>
    <w:rsid w:val="001E2E53"/>
    <w:rsid w:val="001E2FCE"/>
    <w:rsid w:val="001E307E"/>
    <w:rsid w:val="001E36FD"/>
    <w:rsid w:val="001E39B8"/>
    <w:rsid w:val="001E3B23"/>
    <w:rsid w:val="001E3B73"/>
    <w:rsid w:val="001E4260"/>
    <w:rsid w:val="001E434E"/>
    <w:rsid w:val="001E461B"/>
    <w:rsid w:val="001E475C"/>
    <w:rsid w:val="001E4D74"/>
    <w:rsid w:val="001E4E1D"/>
    <w:rsid w:val="001E4EB3"/>
    <w:rsid w:val="001E4F05"/>
    <w:rsid w:val="001E4FD8"/>
    <w:rsid w:val="001E547F"/>
    <w:rsid w:val="001E5701"/>
    <w:rsid w:val="001E5EE6"/>
    <w:rsid w:val="001E60E3"/>
    <w:rsid w:val="001E62F1"/>
    <w:rsid w:val="001E647A"/>
    <w:rsid w:val="001E660E"/>
    <w:rsid w:val="001E6E67"/>
    <w:rsid w:val="001E7079"/>
    <w:rsid w:val="001E7393"/>
    <w:rsid w:val="001E7799"/>
    <w:rsid w:val="001E77BC"/>
    <w:rsid w:val="001E79EF"/>
    <w:rsid w:val="001F0108"/>
    <w:rsid w:val="001F08CB"/>
    <w:rsid w:val="001F092F"/>
    <w:rsid w:val="001F0E7A"/>
    <w:rsid w:val="001F0EC5"/>
    <w:rsid w:val="001F13B3"/>
    <w:rsid w:val="001F1989"/>
    <w:rsid w:val="001F1FA5"/>
    <w:rsid w:val="001F2094"/>
    <w:rsid w:val="001F21EA"/>
    <w:rsid w:val="001F2203"/>
    <w:rsid w:val="001F253B"/>
    <w:rsid w:val="001F262C"/>
    <w:rsid w:val="001F26F6"/>
    <w:rsid w:val="001F3046"/>
    <w:rsid w:val="001F32FA"/>
    <w:rsid w:val="001F34EF"/>
    <w:rsid w:val="001F34F6"/>
    <w:rsid w:val="001F3583"/>
    <w:rsid w:val="001F3CD7"/>
    <w:rsid w:val="001F3DE3"/>
    <w:rsid w:val="001F3E74"/>
    <w:rsid w:val="001F3E7C"/>
    <w:rsid w:val="001F3F87"/>
    <w:rsid w:val="001F3FFB"/>
    <w:rsid w:val="001F473B"/>
    <w:rsid w:val="001F4A07"/>
    <w:rsid w:val="001F4A96"/>
    <w:rsid w:val="001F54E2"/>
    <w:rsid w:val="001F55DE"/>
    <w:rsid w:val="001F6395"/>
    <w:rsid w:val="001F668D"/>
    <w:rsid w:val="001F67CF"/>
    <w:rsid w:val="001F6AC7"/>
    <w:rsid w:val="001F6D43"/>
    <w:rsid w:val="001F719C"/>
    <w:rsid w:val="001F733E"/>
    <w:rsid w:val="001F73B3"/>
    <w:rsid w:val="001F75C0"/>
    <w:rsid w:val="001F7681"/>
    <w:rsid w:val="001F79FD"/>
    <w:rsid w:val="001F7AAE"/>
    <w:rsid w:val="001F7AEA"/>
    <w:rsid w:val="002000FB"/>
    <w:rsid w:val="002001CC"/>
    <w:rsid w:val="00200642"/>
    <w:rsid w:val="00200B85"/>
    <w:rsid w:val="00200DD6"/>
    <w:rsid w:val="00200FD0"/>
    <w:rsid w:val="0020116A"/>
    <w:rsid w:val="002011D2"/>
    <w:rsid w:val="00201296"/>
    <w:rsid w:val="002015CD"/>
    <w:rsid w:val="00201CFA"/>
    <w:rsid w:val="002024A1"/>
    <w:rsid w:val="0020257D"/>
    <w:rsid w:val="00202ED4"/>
    <w:rsid w:val="002031C8"/>
    <w:rsid w:val="00203C01"/>
    <w:rsid w:val="00203CCD"/>
    <w:rsid w:val="00203CF3"/>
    <w:rsid w:val="00203DF5"/>
    <w:rsid w:val="0020449A"/>
    <w:rsid w:val="0020457F"/>
    <w:rsid w:val="002045CC"/>
    <w:rsid w:val="00204E66"/>
    <w:rsid w:val="00204F0A"/>
    <w:rsid w:val="00204F91"/>
    <w:rsid w:val="00205143"/>
    <w:rsid w:val="0020518F"/>
    <w:rsid w:val="00205244"/>
    <w:rsid w:val="002053D3"/>
    <w:rsid w:val="002054B5"/>
    <w:rsid w:val="0020592D"/>
    <w:rsid w:val="00205BB4"/>
    <w:rsid w:val="00205EEC"/>
    <w:rsid w:val="002060B8"/>
    <w:rsid w:val="002066AC"/>
    <w:rsid w:val="00206A7A"/>
    <w:rsid w:val="00206BD8"/>
    <w:rsid w:val="00206D11"/>
    <w:rsid w:val="002072AB"/>
    <w:rsid w:val="00207780"/>
    <w:rsid w:val="0020790F"/>
    <w:rsid w:val="00207AC3"/>
    <w:rsid w:val="00207C43"/>
    <w:rsid w:val="00207D3A"/>
    <w:rsid w:val="00207DFD"/>
    <w:rsid w:val="002100AB"/>
    <w:rsid w:val="0021038C"/>
    <w:rsid w:val="0021065E"/>
    <w:rsid w:val="0021069B"/>
    <w:rsid w:val="002106A8"/>
    <w:rsid w:val="002106FB"/>
    <w:rsid w:val="00210BD7"/>
    <w:rsid w:val="00210D57"/>
    <w:rsid w:val="00210E17"/>
    <w:rsid w:val="0021188E"/>
    <w:rsid w:val="002118E5"/>
    <w:rsid w:val="00211D64"/>
    <w:rsid w:val="00211DF1"/>
    <w:rsid w:val="002124EA"/>
    <w:rsid w:val="0021256D"/>
    <w:rsid w:val="002127F7"/>
    <w:rsid w:val="00212AA8"/>
    <w:rsid w:val="00212D60"/>
    <w:rsid w:val="00212D78"/>
    <w:rsid w:val="00212D8B"/>
    <w:rsid w:val="00212F0E"/>
    <w:rsid w:val="00213189"/>
    <w:rsid w:val="0021361D"/>
    <w:rsid w:val="002137C6"/>
    <w:rsid w:val="002139B9"/>
    <w:rsid w:val="00213C67"/>
    <w:rsid w:val="00213ECB"/>
    <w:rsid w:val="00214079"/>
    <w:rsid w:val="00214DDC"/>
    <w:rsid w:val="00214FD4"/>
    <w:rsid w:val="0021506D"/>
    <w:rsid w:val="002150AA"/>
    <w:rsid w:val="002156E0"/>
    <w:rsid w:val="002156E7"/>
    <w:rsid w:val="00215FCE"/>
    <w:rsid w:val="00216874"/>
    <w:rsid w:val="002168E2"/>
    <w:rsid w:val="0021694F"/>
    <w:rsid w:val="00216B77"/>
    <w:rsid w:val="002172EB"/>
    <w:rsid w:val="00217353"/>
    <w:rsid w:val="0021755B"/>
    <w:rsid w:val="00217C6B"/>
    <w:rsid w:val="00217D8C"/>
    <w:rsid w:val="00217EA2"/>
    <w:rsid w:val="00217EFB"/>
    <w:rsid w:val="00220352"/>
    <w:rsid w:val="002205C0"/>
    <w:rsid w:val="00220645"/>
    <w:rsid w:val="002209CC"/>
    <w:rsid w:val="00220AC4"/>
    <w:rsid w:val="00220E44"/>
    <w:rsid w:val="00220FAF"/>
    <w:rsid w:val="0022104A"/>
    <w:rsid w:val="002210B9"/>
    <w:rsid w:val="0022154D"/>
    <w:rsid w:val="002216F7"/>
    <w:rsid w:val="00221861"/>
    <w:rsid w:val="002218D4"/>
    <w:rsid w:val="0022197E"/>
    <w:rsid w:val="00221A72"/>
    <w:rsid w:val="002221C5"/>
    <w:rsid w:val="002221F3"/>
    <w:rsid w:val="0022264E"/>
    <w:rsid w:val="0022315C"/>
    <w:rsid w:val="002232F7"/>
    <w:rsid w:val="002235BB"/>
    <w:rsid w:val="002236F0"/>
    <w:rsid w:val="0022378E"/>
    <w:rsid w:val="002239A6"/>
    <w:rsid w:val="00223AA7"/>
    <w:rsid w:val="002242B4"/>
    <w:rsid w:val="002244EF"/>
    <w:rsid w:val="00224865"/>
    <w:rsid w:val="00224A46"/>
    <w:rsid w:val="0022553A"/>
    <w:rsid w:val="00225823"/>
    <w:rsid w:val="002259AF"/>
    <w:rsid w:val="002259E0"/>
    <w:rsid w:val="00225C69"/>
    <w:rsid w:val="00225E78"/>
    <w:rsid w:val="00226453"/>
    <w:rsid w:val="002270EB"/>
    <w:rsid w:val="00227308"/>
    <w:rsid w:val="0022750C"/>
    <w:rsid w:val="002276EC"/>
    <w:rsid w:val="002278A5"/>
    <w:rsid w:val="002278E1"/>
    <w:rsid w:val="00227B9F"/>
    <w:rsid w:val="00227F06"/>
    <w:rsid w:val="0023002A"/>
    <w:rsid w:val="00230B2C"/>
    <w:rsid w:val="00230B30"/>
    <w:rsid w:val="00230F7C"/>
    <w:rsid w:val="00231089"/>
    <w:rsid w:val="00231123"/>
    <w:rsid w:val="0023168B"/>
    <w:rsid w:val="00231C00"/>
    <w:rsid w:val="00231C33"/>
    <w:rsid w:val="00231F01"/>
    <w:rsid w:val="0023206A"/>
    <w:rsid w:val="00232461"/>
    <w:rsid w:val="002327C0"/>
    <w:rsid w:val="00232A9B"/>
    <w:rsid w:val="00232D22"/>
    <w:rsid w:val="00232D2B"/>
    <w:rsid w:val="002332A0"/>
    <w:rsid w:val="00233648"/>
    <w:rsid w:val="00233A91"/>
    <w:rsid w:val="00233E13"/>
    <w:rsid w:val="00234132"/>
    <w:rsid w:val="002341CA"/>
    <w:rsid w:val="002341FB"/>
    <w:rsid w:val="002345F9"/>
    <w:rsid w:val="00234784"/>
    <w:rsid w:val="00234BE4"/>
    <w:rsid w:val="00234DCC"/>
    <w:rsid w:val="00234E83"/>
    <w:rsid w:val="00234FA4"/>
    <w:rsid w:val="00235039"/>
    <w:rsid w:val="00235054"/>
    <w:rsid w:val="002352B7"/>
    <w:rsid w:val="0023577C"/>
    <w:rsid w:val="002360E4"/>
    <w:rsid w:val="002361A0"/>
    <w:rsid w:val="0023659B"/>
    <w:rsid w:val="002369E4"/>
    <w:rsid w:val="00236DD5"/>
    <w:rsid w:val="00237776"/>
    <w:rsid w:val="00237F0E"/>
    <w:rsid w:val="002400F3"/>
    <w:rsid w:val="00240438"/>
    <w:rsid w:val="002408DA"/>
    <w:rsid w:val="002409B4"/>
    <w:rsid w:val="002409F9"/>
    <w:rsid w:val="00240DE5"/>
    <w:rsid w:val="00240DF0"/>
    <w:rsid w:val="00240EE7"/>
    <w:rsid w:val="00241243"/>
    <w:rsid w:val="002414B8"/>
    <w:rsid w:val="002414C4"/>
    <w:rsid w:val="002417F6"/>
    <w:rsid w:val="00241947"/>
    <w:rsid w:val="00242327"/>
    <w:rsid w:val="00242580"/>
    <w:rsid w:val="0024290A"/>
    <w:rsid w:val="00242B2B"/>
    <w:rsid w:val="00242B5E"/>
    <w:rsid w:val="00242C2A"/>
    <w:rsid w:val="00242E50"/>
    <w:rsid w:val="0024329D"/>
    <w:rsid w:val="00243A53"/>
    <w:rsid w:val="00243E67"/>
    <w:rsid w:val="0024408A"/>
    <w:rsid w:val="0024415B"/>
    <w:rsid w:val="0024449C"/>
    <w:rsid w:val="002445CF"/>
    <w:rsid w:val="00244D1D"/>
    <w:rsid w:val="00244ED6"/>
    <w:rsid w:val="0024545E"/>
    <w:rsid w:val="002459A9"/>
    <w:rsid w:val="00245A06"/>
    <w:rsid w:val="00245A44"/>
    <w:rsid w:val="00245D83"/>
    <w:rsid w:val="002465F7"/>
    <w:rsid w:val="00247175"/>
    <w:rsid w:val="002473C7"/>
    <w:rsid w:val="00247413"/>
    <w:rsid w:val="002476D2"/>
    <w:rsid w:val="002500CC"/>
    <w:rsid w:val="002501ED"/>
    <w:rsid w:val="002502D2"/>
    <w:rsid w:val="0025088B"/>
    <w:rsid w:val="00250986"/>
    <w:rsid w:val="00250AF0"/>
    <w:rsid w:val="00250D42"/>
    <w:rsid w:val="00250DFA"/>
    <w:rsid w:val="00251190"/>
    <w:rsid w:val="002512CF"/>
    <w:rsid w:val="002513FC"/>
    <w:rsid w:val="0025198B"/>
    <w:rsid w:val="00251E9B"/>
    <w:rsid w:val="0025233D"/>
    <w:rsid w:val="00252AB8"/>
    <w:rsid w:val="00252F1F"/>
    <w:rsid w:val="00252F4A"/>
    <w:rsid w:val="0025304E"/>
    <w:rsid w:val="00253150"/>
    <w:rsid w:val="0025333D"/>
    <w:rsid w:val="0025373F"/>
    <w:rsid w:val="0025397F"/>
    <w:rsid w:val="002539DD"/>
    <w:rsid w:val="00253D24"/>
    <w:rsid w:val="00253FFC"/>
    <w:rsid w:val="002542CB"/>
    <w:rsid w:val="0025433A"/>
    <w:rsid w:val="00254361"/>
    <w:rsid w:val="002543D8"/>
    <w:rsid w:val="00254679"/>
    <w:rsid w:val="00254739"/>
    <w:rsid w:val="00254A1D"/>
    <w:rsid w:val="00254A37"/>
    <w:rsid w:val="00254DB0"/>
    <w:rsid w:val="002558D6"/>
    <w:rsid w:val="00255AB7"/>
    <w:rsid w:val="00255C77"/>
    <w:rsid w:val="00255F98"/>
    <w:rsid w:val="0025600D"/>
    <w:rsid w:val="002562D1"/>
    <w:rsid w:val="0025688E"/>
    <w:rsid w:val="002568B1"/>
    <w:rsid w:val="00256E1E"/>
    <w:rsid w:val="00256E20"/>
    <w:rsid w:val="0025706F"/>
    <w:rsid w:val="0025786F"/>
    <w:rsid w:val="00257E1A"/>
    <w:rsid w:val="00257E9E"/>
    <w:rsid w:val="0026001C"/>
    <w:rsid w:val="002601C9"/>
    <w:rsid w:val="0026027C"/>
    <w:rsid w:val="00260437"/>
    <w:rsid w:val="00260BDF"/>
    <w:rsid w:val="0026126F"/>
    <w:rsid w:val="0026137C"/>
    <w:rsid w:val="0026154E"/>
    <w:rsid w:val="00261567"/>
    <w:rsid w:val="00261CF2"/>
    <w:rsid w:val="00261D18"/>
    <w:rsid w:val="0026229A"/>
    <w:rsid w:val="00262899"/>
    <w:rsid w:val="002629D9"/>
    <w:rsid w:val="002631F7"/>
    <w:rsid w:val="00263611"/>
    <w:rsid w:val="0026370B"/>
    <w:rsid w:val="00264192"/>
    <w:rsid w:val="002645AC"/>
    <w:rsid w:val="0026467E"/>
    <w:rsid w:val="002647FE"/>
    <w:rsid w:val="00264AA9"/>
    <w:rsid w:val="00264E6B"/>
    <w:rsid w:val="00265A4E"/>
    <w:rsid w:val="00265AE2"/>
    <w:rsid w:val="00265D37"/>
    <w:rsid w:val="00265DB0"/>
    <w:rsid w:val="002662BD"/>
    <w:rsid w:val="002666E7"/>
    <w:rsid w:val="00266F9C"/>
    <w:rsid w:val="0026716E"/>
    <w:rsid w:val="00267521"/>
    <w:rsid w:val="002679E7"/>
    <w:rsid w:val="00267ADE"/>
    <w:rsid w:val="00267D2A"/>
    <w:rsid w:val="00267EF4"/>
    <w:rsid w:val="00270B36"/>
    <w:rsid w:val="00271343"/>
    <w:rsid w:val="0027134B"/>
    <w:rsid w:val="002713F2"/>
    <w:rsid w:val="00271469"/>
    <w:rsid w:val="00271593"/>
    <w:rsid w:val="00271831"/>
    <w:rsid w:val="00271C1E"/>
    <w:rsid w:val="00271DD7"/>
    <w:rsid w:val="00271E03"/>
    <w:rsid w:val="00272B52"/>
    <w:rsid w:val="00273926"/>
    <w:rsid w:val="00273A5E"/>
    <w:rsid w:val="00273A75"/>
    <w:rsid w:val="00273DD6"/>
    <w:rsid w:val="00273E4B"/>
    <w:rsid w:val="00273FFD"/>
    <w:rsid w:val="0027415E"/>
    <w:rsid w:val="00274360"/>
    <w:rsid w:val="00274432"/>
    <w:rsid w:val="00274464"/>
    <w:rsid w:val="00274AE5"/>
    <w:rsid w:val="00274D27"/>
    <w:rsid w:val="00275ED3"/>
    <w:rsid w:val="00276003"/>
    <w:rsid w:val="0027600A"/>
    <w:rsid w:val="00276267"/>
    <w:rsid w:val="00276B93"/>
    <w:rsid w:val="00276C80"/>
    <w:rsid w:val="00277066"/>
    <w:rsid w:val="00277251"/>
    <w:rsid w:val="002772DE"/>
    <w:rsid w:val="00277AB2"/>
    <w:rsid w:val="00280897"/>
    <w:rsid w:val="00280C80"/>
    <w:rsid w:val="00280DD9"/>
    <w:rsid w:val="00280E6A"/>
    <w:rsid w:val="00280F41"/>
    <w:rsid w:val="0028108A"/>
    <w:rsid w:val="0028134F"/>
    <w:rsid w:val="00281856"/>
    <w:rsid w:val="00281A6E"/>
    <w:rsid w:val="00281EBE"/>
    <w:rsid w:val="00282026"/>
    <w:rsid w:val="002820AB"/>
    <w:rsid w:val="00282956"/>
    <w:rsid w:val="00282E91"/>
    <w:rsid w:val="00283079"/>
    <w:rsid w:val="002830AE"/>
    <w:rsid w:val="002830B7"/>
    <w:rsid w:val="00283277"/>
    <w:rsid w:val="0028378D"/>
    <w:rsid w:val="00283C72"/>
    <w:rsid w:val="002840CE"/>
    <w:rsid w:val="002846D4"/>
    <w:rsid w:val="00284BF1"/>
    <w:rsid w:val="002854FF"/>
    <w:rsid w:val="00285644"/>
    <w:rsid w:val="002856F2"/>
    <w:rsid w:val="00285E92"/>
    <w:rsid w:val="002868E1"/>
    <w:rsid w:val="00286C6E"/>
    <w:rsid w:val="00286C88"/>
    <w:rsid w:val="00286C9A"/>
    <w:rsid w:val="00286F2A"/>
    <w:rsid w:val="00287021"/>
    <w:rsid w:val="00287D41"/>
    <w:rsid w:val="00287F2E"/>
    <w:rsid w:val="00287FD8"/>
    <w:rsid w:val="0029020B"/>
    <w:rsid w:val="002907CB"/>
    <w:rsid w:val="00290C79"/>
    <w:rsid w:val="00290D5F"/>
    <w:rsid w:val="002914F4"/>
    <w:rsid w:val="002915C4"/>
    <w:rsid w:val="002917BB"/>
    <w:rsid w:val="0029196F"/>
    <w:rsid w:val="002919F1"/>
    <w:rsid w:val="00291B90"/>
    <w:rsid w:val="00291E2B"/>
    <w:rsid w:val="002924FB"/>
    <w:rsid w:val="00292605"/>
    <w:rsid w:val="002929EA"/>
    <w:rsid w:val="00292B26"/>
    <w:rsid w:val="00292D93"/>
    <w:rsid w:val="00292F2C"/>
    <w:rsid w:val="00293040"/>
    <w:rsid w:val="00293641"/>
    <w:rsid w:val="002939D7"/>
    <w:rsid w:val="00293AD6"/>
    <w:rsid w:val="00293B7B"/>
    <w:rsid w:val="00293E45"/>
    <w:rsid w:val="002942DB"/>
    <w:rsid w:val="0029431C"/>
    <w:rsid w:val="00294687"/>
    <w:rsid w:val="00294875"/>
    <w:rsid w:val="00294949"/>
    <w:rsid w:val="00294D8D"/>
    <w:rsid w:val="00294DD5"/>
    <w:rsid w:val="002951F0"/>
    <w:rsid w:val="00295EE7"/>
    <w:rsid w:val="00296500"/>
    <w:rsid w:val="0029653A"/>
    <w:rsid w:val="00297339"/>
    <w:rsid w:val="002975F0"/>
    <w:rsid w:val="002A0199"/>
    <w:rsid w:val="002A036A"/>
    <w:rsid w:val="002A045A"/>
    <w:rsid w:val="002A0572"/>
    <w:rsid w:val="002A0C37"/>
    <w:rsid w:val="002A0EDC"/>
    <w:rsid w:val="002A0FF9"/>
    <w:rsid w:val="002A1127"/>
    <w:rsid w:val="002A1299"/>
    <w:rsid w:val="002A176F"/>
    <w:rsid w:val="002A1AD8"/>
    <w:rsid w:val="002A1C47"/>
    <w:rsid w:val="002A1D52"/>
    <w:rsid w:val="002A1DE3"/>
    <w:rsid w:val="002A22CB"/>
    <w:rsid w:val="002A22DF"/>
    <w:rsid w:val="002A2651"/>
    <w:rsid w:val="002A2889"/>
    <w:rsid w:val="002A2AFA"/>
    <w:rsid w:val="002A2E52"/>
    <w:rsid w:val="002A2F62"/>
    <w:rsid w:val="002A2FC9"/>
    <w:rsid w:val="002A3023"/>
    <w:rsid w:val="002A3152"/>
    <w:rsid w:val="002A34EA"/>
    <w:rsid w:val="002A359A"/>
    <w:rsid w:val="002A373A"/>
    <w:rsid w:val="002A396D"/>
    <w:rsid w:val="002A397F"/>
    <w:rsid w:val="002A3B19"/>
    <w:rsid w:val="002A3EB0"/>
    <w:rsid w:val="002A4141"/>
    <w:rsid w:val="002A4A52"/>
    <w:rsid w:val="002A4B3E"/>
    <w:rsid w:val="002A4B43"/>
    <w:rsid w:val="002A4C96"/>
    <w:rsid w:val="002A50D2"/>
    <w:rsid w:val="002A54A4"/>
    <w:rsid w:val="002A54A5"/>
    <w:rsid w:val="002A555A"/>
    <w:rsid w:val="002A56C4"/>
    <w:rsid w:val="002A5BFE"/>
    <w:rsid w:val="002A5CBC"/>
    <w:rsid w:val="002A6417"/>
    <w:rsid w:val="002A654D"/>
    <w:rsid w:val="002A69D2"/>
    <w:rsid w:val="002A7200"/>
    <w:rsid w:val="002A76CE"/>
    <w:rsid w:val="002A7A6D"/>
    <w:rsid w:val="002A7DE9"/>
    <w:rsid w:val="002B0458"/>
    <w:rsid w:val="002B045C"/>
    <w:rsid w:val="002B0C3C"/>
    <w:rsid w:val="002B0E4E"/>
    <w:rsid w:val="002B1091"/>
    <w:rsid w:val="002B1311"/>
    <w:rsid w:val="002B140C"/>
    <w:rsid w:val="002B1C11"/>
    <w:rsid w:val="002B1CE8"/>
    <w:rsid w:val="002B1D00"/>
    <w:rsid w:val="002B1DAB"/>
    <w:rsid w:val="002B2038"/>
    <w:rsid w:val="002B21D8"/>
    <w:rsid w:val="002B24CE"/>
    <w:rsid w:val="002B26C6"/>
    <w:rsid w:val="002B26F8"/>
    <w:rsid w:val="002B29D3"/>
    <w:rsid w:val="002B2C32"/>
    <w:rsid w:val="002B3B3A"/>
    <w:rsid w:val="002B3DA9"/>
    <w:rsid w:val="002B4681"/>
    <w:rsid w:val="002B47E1"/>
    <w:rsid w:val="002B4DEA"/>
    <w:rsid w:val="002B4ED3"/>
    <w:rsid w:val="002B518E"/>
    <w:rsid w:val="002B5272"/>
    <w:rsid w:val="002B55F5"/>
    <w:rsid w:val="002B5743"/>
    <w:rsid w:val="002B6021"/>
    <w:rsid w:val="002B60E1"/>
    <w:rsid w:val="002B6355"/>
    <w:rsid w:val="002B68B9"/>
    <w:rsid w:val="002B6BDB"/>
    <w:rsid w:val="002B6C1D"/>
    <w:rsid w:val="002B6F5A"/>
    <w:rsid w:val="002B75F3"/>
    <w:rsid w:val="002B7915"/>
    <w:rsid w:val="002B7B86"/>
    <w:rsid w:val="002B7BB4"/>
    <w:rsid w:val="002C025B"/>
    <w:rsid w:val="002C03AA"/>
    <w:rsid w:val="002C08F5"/>
    <w:rsid w:val="002C0AA2"/>
    <w:rsid w:val="002C0EB0"/>
    <w:rsid w:val="002C10F5"/>
    <w:rsid w:val="002C121F"/>
    <w:rsid w:val="002C16CD"/>
    <w:rsid w:val="002C1787"/>
    <w:rsid w:val="002C178A"/>
    <w:rsid w:val="002C1861"/>
    <w:rsid w:val="002C2204"/>
    <w:rsid w:val="002C2450"/>
    <w:rsid w:val="002C2977"/>
    <w:rsid w:val="002C3668"/>
    <w:rsid w:val="002C366E"/>
    <w:rsid w:val="002C3B86"/>
    <w:rsid w:val="002C3E47"/>
    <w:rsid w:val="002C3EDC"/>
    <w:rsid w:val="002C41EC"/>
    <w:rsid w:val="002C4281"/>
    <w:rsid w:val="002C4AA0"/>
    <w:rsid w:val="002C4CED"/>
    <w:rsid w:val="002C4D6D"/>
    <w:rsid w:val="002C4E90"/>
    <w:rsid w:val="002C4EA9"/>
    <w:rsid w:val="002C57E5"/>
    <w:rsid w:val="002C599C"/>
    <w:rsid w:val="002C617C"/>
    <w:rsid w:val="002C6567"/>
    <w:rsid w:val="002C66B9"/>
    <w:rsid w:val="002C6782"/>
    <w:rsid w:val="002C6C89"/>
    <w:rsid w:val="002C72BB"/>
    <w:rsid w:val="002C73C7"/>
    <w:rsid w:val="002C77BC"/>
    <w:rsid w:val="002C78EA"/>
    <w:rsid w:val="002C79F5"/>
    <w:rsid w:val="002C7FC9"/>
    <w:rsid w:val="002D0C8F"/>
    <w:rsid w:val="002D165F"/>
    <w:rsid w:val="002D1CFE"/>
    <w:rsid w:val="002D200B"/>
    <w:rsid w:val="002D29F2"/>
    <w:rsid w:val="002D2A08"/>
    <w:rsid w:val="002D3511"/>
    <w:rsid w:val="002D3596"/>
    <w:rsid w:val="002D3731"/>
    <w:rsid w:val="002D392B"/>
    <w:rsid w:val="002D399D"/>
    <w:rsid w:val="002D40C6"/>
    <w:rsid w:val="002D423D"/>
    <w:rsid w:val="002D44BE"/>
    <w:rsid w:val="002D4843"/>
    <w:rsid w:val="002D4886"/>
    <w:rsid w:val="002D4F22"/>
    <w:rsid w:val="002D522D"/>
    <w:rsid w:val="002D56CD"/>
    <w:rsid w:val="002D5843"/>
    <w:rsid w:val="002D5A44"/>
    <w:rsid w:val="002D5CCE"/>
    <w:rsid w:val="002D5D48"/>
    <w:rsid w:val="002D5E1B"/>
    <w:rsid w:val="002D60A2"/>
    <w:rsid w:val="002D63D1"/>
    <w:rsid w:val="002D63E6"/>
    <w:rsid w:val="002D6531"/>
    <w:rsid w:val="002D66B4"/>
    <w:rsid w:val="002D6D16"/>
    <w:rsid w:val="002D719E"/>
    <w:rsid w:val="002D7539"/>
    <w:rsid w:val="002D754F"/>
    <w:rsid w:val="002E009F"/>
    <w:rsid w:val="002E0214"/>
    <w:rsid w:val="002E0267"/>
    <w:rsid w:val="002E03B9"/>
    <w:rsid w:val="002E03F4"/>
    <w:rsid w:val="002E051C"/>
    <w:rsid w:val="002E0CED"/>
    <w:rsid w:val="002E0E6F"/>
    <w:rsid w:val="002E11A3"/>
    <w:rsid w:val="002E1296"/>
    <w:rsid w:val="002E1650"/>
    <w:rsid w:val="002E18BA"/>
    <w:rsid w:val="002E1A47"/>
    <w:rsid w:val="002E2062"/>
    <w:rsid w:val="002E2582"/>
    <w:rsid w:val="002E2841"/>
    <w:rsid w:val="002E284D"/>
    <w:rsid w:val="002E342A"/>
    <w:rsid w:val="002E34F8"/>
    <w:rsid w:val="002E3544"/>
    <w:rsid w:val="002E39A5"/>
    <w:rsid w:val="002E3A5B"/>
    <w:rsid w:val="002E3BB9"/>
    <w:rsid w:val="002E3F73"/>
    <w:rsid w:val="002E472E"/>
    <w:rsid w:val="002E4B1B"/>
    <w:rsid w:val="002E4B44"/>
    <w:rsid w:val="002E4C88"/>
    <w:rsid w:val="002E4DE6"/>
    <w:rsid w:val="002E5055"/>
    <w:rsid w:val="002E51A5"/>
    <w:rsid w:val="002E51C5"/>
    <w:rsid w:val="002E590D"/>
    <w:rsid w:val="002E5A88"/>
    <w:rsid w:val="002E5C8D"/>
    <w:rsid w:val="002E5EE8"/>
    <w:rsid w:val="002E603D"/>
    <w:rsid w:val="002E60FE"/>
    <w:rsid w:val="002E63F1"/>
    <w:rsid w:val="002E6540"/>
    <w:rsid w:val="002E6C84"/>
    <w:rsid w:val="002E6CD8"/>
    <w:rsid w:val="002E6CDD"/>
    <w:rsid w:val="002E7303"/>
    <w:rsid w:val="002E76FE"/>
    <w:rsid w:val="002E7CCA"/>
    <w:rsid w:val="002F0186"/>
    <w:rsid w:val="002F05AF"/>
    <w:rsid w:val="002F063B"/>
    <w:rsid w:val="002F08E0"/>
    <w:rsid w:val="002F0C8E"/>
    <w:rsid w:val="002F0FDE"/>
    <w:rsid w:val="002F2146"/>
    <w:rsid w:val="002F2344"/>
    <w:rsid w:val="002F2E93"/>
    <w:rsid w:val="002F34A4"/>
    <w:rsid w:val="002F43DF"/>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2F7CA0"/>
    <w:rsid w:val="0030037E"/>
    <w:rsid w:val="003008F9"/>
    <w:rsid w:val="003011BE"/>
    <w:rsid w:val="003011C0"/>
    <w:rsid w:val="00301799"/>
    <w:rsid w:val="00301876"/>
    <w:rsid w:val="00302173"/>
    <w:rsid w:val="003028D5"/>
    <w:rsid w:val="00302BB0"/>
    <w:rsid w:val="0030300E"/>
    <w:rsid w:val="0030320A"/>
    <w:rsid w:val="00303990"/>
    <w:rsid w:val="00303C46"/>
    <w:rsid w:val="00304289"/>
    <w:rsid w:val="003044A1"/>
    <w:rsid w:val="003046DA"/>
    <w:rsid w:val="003046EB"/>
    <w:rsid w:val="00304860"/>
    <w:rsid w:val="00304BF9"/>
    <w:rsid w:val="00305386"/>
    <w:rsid w:val="00305451"/>
    <w:rsid w:val="003056C0"/>
    <w:rsid w:val="0030577B"/>
    <w:rsid w:val="0030619C"/>
    <w:rsid w:val="00306313"/>
    <w:rsid w:val="00306338"/>
    <w:rsid w:val="003066E8"/>
    <w:rsid w:val="003067C6"/>
    <w:rsid w:val="0030752A"/>
    <w:rsid w:val="00307603"/>
    <w:rsid w:val="00307924"/>
    <w:rsid w:val="00307A1E"/>
    <w:rsid w:val="00307C1E"/>
    <w:rsid w:val="00310247"/>
    <w:rsid w:val="003103B5"/>
    <w:rsid w:val="00310718"/>
    <w:rsid w:val="00310915"/>
    <w:rsid w:val="00310CE0"/>
    <w:rsid w:val="00311126"/>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205"/>
    <w:rsid w:val="00314426"/>
    <w:rsid w:val="003144A5"/>
    <w:rsid w:val="003144D3"/>
    <w:rsid w:val="0031478C"/>
    <w:rsid w:val="003148FF"/>
    <w:rsid w:val="00314AB0"/>
    <w:rsid w:val="00314C7C"/>
    <w:rsid w:val="00314ECF"/>
    <w:rsid w:val="00315355"/>
    <w:rsid w:val="00315386"/>
    <w:rsid w:val="0031566E"/>
    <w:rsid w:val="00315725"/>
    <w:rsid w:val="00315C81"/>
    <w:rsid w:val="00315CC2"/>
    <w:rsid w:val="00315DC2"/>
    <w:rsid w:val="003162B5"/>
    <w:rsid w:val="003164B3"/>
    <w:rsid w:val="0031681B"/>
    <w:rsid w:val="003169BC"/>
    <w:rsid w:val="00316DCB"/>
    <w:rsid w:val="003177A2"/>
    <w:rsid w:val="003179D6"/>
    <w:rsid w:val="00317A84"/>
    <w:rsid w:val="00317BDA"/>
    <w:rsid w:val="00320328"/>
    <w:rsid w:val="003204F4"/>
    <w:rsid w:val="003205DA"/>
    <w:rsid w:val="00320692"/>
    <w:rsid w:val="003206EA"/>
    <w:rsid w:val="00321339"/>
    <w:rsid w:val="003214E0"/>
    <w:rsid w:val="00321944"/>
    <w:rsid w:val="00321998"/>
    <w:rsid w:val="00321C9D"/>
    <w:rsid w:val="003220D5"/>
    <w:rsid w:val="0032240E"/>
    <w:rsid w:val="00322601"/>
    <w:rsid w:val="00322B1E"/>
    <w:rsid w:val="00322FC3"/>
    <w:rsid w:val="00323531"/>
    <w:rsid w:val="003239A6"/>
    <w:rsid w:val="00323F8A"/>
    <w:rsid w:val="0032407D"/>
    <w:rsid w:val="00324452"/>
    <w:rsid w:val="0032458F"/>
    <w:rsid w:val="00324816"/>
    <w:rsid w:val="003248D5"/>
    <w:rsid w:val="00324AE8"/>
    <w:rsid w:val="00324E4F"/>
    <w:rsid w:val="003250AA"/>
    <w:rsid w:val="003251A5"/>
    <w:rsid w:val="003256B3"/>
    <w:rsid w:val="003256C3"/>
    <w:rsid w:val="00325978"/>
    <w:rsid w:val="00325C5B"/>
    <w:rsid w:val="00325F24"/>
    <w:rsid w:val="00326036"/>
    <w:rsid w:val="003264C2"/>
    <w:rsid w:val="0032669D"/>
    <w:rsid w:val="00326A29"/>
    <w:rsid w:val="00326B95"/>
    <w:rsid w:val="00326CFF"/>
    <w:rsid w:val="00326E49"/>
    <w:rsid w:val="00326E63"/>
    <w:rsid w:val="00327360"/>
    <w:rsid w:val="00327D0F"/>
    <w:rsid w:val="00330109"/>
    <w:rsid w:val="00330236"/>
    <w:rsid w:val="0033026D"/>
    <w:rsid w:val="003303C6"/>
    <w:rsid w:val="0033090A"/>
    <w:rsid w:val="00330983"/>
    <w:rsid w:val="00330A74"/>
    <w:rsid w:val="00330ABE"/>
    <w:rsid w:val="00330C35"/>
    <w:rsid w:val="00330EAD"/>
    <w:rsid w:val="00330EFD"/>
    <w:rsid w:val="00330F0D"/>
    <w:rsid w:val="00332161"/>
    <w:rsid w:val="00332374"/>
    <w:rsid w:val="003324AE"/>
    <w:rsid w:val="00332518"/>
    <w:rsid w:val="003327CD"/>
    <w:rsid w:val="0033296F"/>
    <w:rsid w:val="00332A11"/>
    <w:rsid w:val="00333418"/>
    <w:rsid w:val="003338A9"/>
    <w:rsid w:val="0033397D"/>
    <w:rsid w:val="00333C81"/>
    <w:rsid w:val="00333E57"/>
    <w:rsid w:val="003340F1"/>
    <w:rsid w:val="0033446E"/>
    <w:rsid w:val="003348C2"/>
    <w:rsid w:val="00334A50"/>
    <w:rsid w:val="00334FC3"/>
    <w:rsid w:val="00335423"/>
    <w:rsid w:val="0033566C"/>
    <w:rsid w:val="003358CF"/>
    <w:rsid w:val="0033609A"/>
    <w:rsid w:val="00336AAB"/>
    <w:rsid w:val="00336DA0"/>
    <w:rsid w:val="003371C9"/>
    <w:rsid w:val="00337CC1"/>
    <w:rsid w:val="00337D50"/>
    <w:rsid w:val="00337FCC"/>
    <w:rsid w:val="003400AD"/>
    <w:rsid w:val="0034036F"/>
    <w:rsid w:val="003403F7"/>
    <w:rsid w:val="003405AF"/>
    <w:rsid w:val="00340666"/>
    <w:rsid w:val="00340EFC"/>
    <w:rsid w:val="00340F20"/>
    <w:rsid w:val="0034146F"/>
    <w:rsid w:val="0034151B"/>
    <w:rsid w:val="003416AB"/>
    <w:rsid w:val="003417F8"/>
    <w:rsid w:val="00341C42"/>
    <w:rsid w:val="00341D6D"/>
    <w:rsid w:val="0034207E"/>
    <w:rsid w:val="0034218D"/>
    <w:rsid w:val="003427B6"/>
    <w:rsid w:val="003429C5"/>
    <w:rsid w:val="00342D2E"/>
    <w:rsid w:val="00343114"/>
    <w:rsid w:val="0034321A"/>
    <w:rsid w:val="0034357B"/>
    <w:rsid w:val="003435D8"/>
    <w:rsid w:val="00343A3C"/>
    <w:rsid w:val="00343BC2"/>
    <w:rsid w:val="00343E93"/>
    <w:rsid w:val="00344316"/>
    <w:rsid w:val="00344433"/>
    <w:rsid w:val="00344CA0"/>
    <w:rsid w:val="00344D07"/>
    <w:rsid w:val="00344E5A"/>
    <w:rsid w:val="00344FD5"/>
    <w:rsid w:val="0034502D"/>
    <w:rsid w:val="003450F6"/>
    <w:rsid w:val="003453EC"/>
    <w:rsid w:val="00345400"/>
    <w:rsid w:val="003455A4"/>
    <w:rsid w:val="00345B3A"/>
    <w:rsid w:val="00345B82"/>
    <w:rsid w:val="00345C5A"/>
    <w:rsid w:val="003460D1"/>
    <w:rsid w:val="00346343"/>
    <w:rsid w:val="00346368"/>
    <w:rsid w:val="00346862"/>
    <w:rsid w:val="00346AA0"/>
    <w:rsid w:val="00346B33"/>
    <w:rsid w:val="00346BEE"/>
    <w:rsid w:val="0034718C"/>
    <w:rsid w:val="003471BB"/>
    <w:rsid w:val="0034722F"/>
    <w:rsid w:val="003475B1"/>
    <w:rsid w:val="0034774B"/>
    <w:rsid w:val="00347A64"/>
    <w:rsid w:val="00347B39"/>
    <w:rsid w:val="00347E01"/>
    <w:rsid w:val="00347FBB"/>
    <w:rsid w:val="003501DF"/>
    <w:rsid w:val="003501F1"/>
    <w:rsid w:val="00350AD2"/>
    <w:rsid w:val="00350DD5"/>
    <w:rsid w:val="00350FC1"/>
    <w:rsid w:val="00351180"/>
    <w:rsid w:val="00351616"/>
    <w:rsid w:val="00351A51"/>
    <w:rsid w:val="00351F4A"/>
    <w:rsid w:val="00352427"/>
    <w:rsid w:val="00352F41"/>
    <w:rsid w:val="0035305A"/>
    <w:rsid w:val="00353109"/>
    <w:rsid w:val="00353196"/>
    <w:rsid w:val="00353984"/>
    <w:rsid w:val="00353FD5"/>
    <w:rsid w:val="00354504"/>
    <w:rsid w:val="003548AF"/>
    <w:rsid w:val="0035493F"/>
    <w:rsid w:val="00354B02"/>
    <w:rsid w:val="00354B7D"/>
    <w:rsid w:val="00354FE4"/>
    <w:rsid w:val="003557F9"/>
    <w:rsid w:val="0035589B"/>
    <w:rsid w:val="00355930"/>
    <w:rsid w:val="00355993"/>
    <w:rsid w:val="00355BB5"/>
    <w:rsid w:val="00356248"/>
    <w:rsid w:val="00356390"/>
    <w:rsid w:val="003563D4"/>
    <w:rsid w:val="00356515"/>
    <w:rsid w:val="003568B5"/>
    <w:rsid w:val="003569B4"/>
    <w:rsid w:val="003569C4"/>
    <w:rsid w:val="003569C5"/>
    <w:rsid w:val="00356AEF"/>
    <w:rsid w:val="00356B22"/>
    <w:rsid w:val="00356B5F"/>
    <w:rsid w:val="00356FD1"/>
    <w:rsid w:val="003577D9"/>
    <w:rsid w:val="00360242"/>
    <w:rsid w:val="0036028B"/>
    <w:rsid w:val="0036031B"/>
    <w:rsid w:val="00360621"/>
    <w:rsid w:val="00360799"/>
    <w:rsid w:val="0036085A"/>
    <w:rsid w:val="003609DA"/>
    <w:rsid w:val="00360A24"/>
    <w:rsid w:val="00360A31"/>
    <w:rsid w:val="00360B29"/>
    <w:rsid w:val="00360C43"/>
    <w:rsid w:val="00360CBD"/>
    <w:rsid w:val="0036125E"/>
    <w:rsid w:val="0036140C"/>
    <w:rsid w:val="00361651"/>
    <w:rsid w:val="00361933"/>
    <w:rsid w:val="00361AAB"/>
    <w:rsid w:val="00361D38"/>
    <w:rsid w:val="00361E4D"/>
    <w:rsid w:val="00361FDA"/>
    <w:rsid w:val="00362036"/>
    <w:rsid w:val="0036240F"/>
    <w:rsid w:val="003624B7"/>
    <w:rsid w:val="00362622"/>
    <w:rsid w:val="003626CF"/>
    <w:rsid w:val="003627F4"/>
    <w:rsid w:val="003628C9"/>
    <w:rsid w:val="00362A5F"/>
    <w:rsid w:val="00362CD6"/>
    <w:rsid w:val="00363485"/>
    <w:rsid w:val="00363D5D"/>
    <w:rsid w:val="00363D8F"/>
    <w:rsid w:val="0036419B"/>
    <w:rsid w:val="00364296"/>
    <w:rsid w:val="003645F1"/>
    <w:rsid w:val="00364D63"/>
    <w:rsid w:val="00365126"/>
    <w:rsid w:val="003652A6"/>
    <w:rsid w:val="00366094"/>
    <w:rsid w:val="003661E6"/>
    <w:rsid w:val="00366E9D"/>
    <w:rsid w:val="00366F06"/>
    <w:rsid w:val="00367587"/>
    <w:rsid w:val="00367799"/>
    <w:rsid w:val="00367C98"/>
    <w:rsid w:val="00370870"/>
    <w:rsid w:val="00370ED8"/>
    <w:rsid w:val="00370FC7"/>
    <w:rsid w:val="00371153"/>
    <w:rsid w:val="003712A1"/>
    <w:rsid w:val="00371564"/>
    <w:rsid w:val="00371A91"/>
    <w:rsid w:val="00371D72"/>
    <w:rsid w:val="00371DA9"/>
    <w:rsid w:val="00371F30"/>
    <w:rsid w:val="00372C4D"/>
    <w:rsid w:val="0037311C"/>
    <w:rsid w:val="003734E8"/>
    <w:rsid w:val="00373C08"/>
    <w:rsid w:val="00373FD2"/>
    <w:rsid w:val="003741ED"/>
    <w:rsid w:val="003741F7"/>
    <w:rsid w:val="00374556"/>
    <w:rsid w:val="0037488A"/>
    <w:rsid w:val="003749FE"/>
    <w:rsid w:val="0037503C"/>
    <w:rsid w:val="0037506B"/>
    <w:rsid w:val="003752CA"/>
    <w:rsid w:val="003752CD"/>
    <w:rsid w:val="003754B5"/>
    <w:rsid w:val="0037564D"/>
    <w:rsid w:val="00375968"/>
    <w:rsid w:val="00375EAC"/>
    <w:rsid w:val="0037600A"/>
    <w:rsid w:val="003762FB"/>
    <w:rsid w:val="00376381"/>
    <w:rsid w:val="003764CA"/>
    <w:rsid w:val="00376772"/>
    <w:rsid w:val="00376896"/>
    <w:rsid w:val="00376F06"/>
    <w:rsid w:val="00377009"/>
    <w:rsid w:val="00377516"/>
    <w:rsid w:val="00377A18"/>
    <w:rsid w:val="00377ADB"/>
    <w:rsid w:val="00377B89"/>
    <w:rsid w:val="00377BDB"/>
    <w:rsid w:val="00377E28"/>
    <w:rsid w:val="00380688"/>
    <w:rsid w:val="00380707"/>
    <w:rsid w:val="00380B33"/>
    <w:rsid w:val="00380D90"/>
    <w:rsid w:val="00380F2E"/>
    <w:rsid w:val="00380FD5"/>
    <w:rsid w:val="00381038"/>
    <w:rsid w:val="00381072"/>
    <w:rsid w:val="00381969"/>
    <w:rsid w:val="00381BCA"/>
    <w:rsid w:val="00381CAA"/>
    <w:rsid w:val="0038212B"/>
    <w:rsid w:val="00382389"/>
    <w:rsid w:val="003828D7"/>
    <w:rsid w:val="00382950"/>
    <w:rsid w:val="00382D95"/>
    <w:rsid w:val="00382DE2"/>
    <w:rsid w:val="00382E8C"/>
    <w:rsid w:val="00383774"/>
    <w:rsid w:val="0038378D"/>
    <w:rsid w:val="00383861"/>
    <w:rsid w:val="00383870"/>
    <w:rsid w:val="003838FF"/>
    <w:rsid w:val="00383BD5"/>
    <w:rsid w:val="00383C2B"/>
    <w:rsid w:val="00383D74"/>
    <w:rsid w:val="00383EA9"/>
    <w:rsid w:val="003841B1"/>
    <w:rsid w:val="003845B8"/>
    <w:rsid w:val="0038468C"/>
    <w:rsid w:val="0038492F"/>
    <w:rsid w:val="00384B13"/>
    <w:rsid w:val="00384D8D"/>
    <w:rsid w:val="00384DD9"/>
    <w:rsid w:val="003850B5"/>
    <w:rsid w:val="00385232"/>
    <w:rsid w:val="0038590C"/>
    <w:rsid w:val="0038627B"/>
    <w:rsid w:val="0038655B"/>
    <w:rsid w:val="00386A42"/>
    <w:rsid w:val="00386B8F"/>
    <w:rsid w:val="00386CD4"/>
    <w:rsid w:val="00387346"/>
    <w:rsid w:val="003874DC"/>
    <w:rsid w:val="00387EBE"/>
    <w:rsid w:val="00390467"/>
    <w:rsid w:val="003904D6"/>
    <w:rsid w:val="00390F1E"/>
    <w:rsid w:val="00391098"/>
    <w:rsid w:val="003911C9"/>
    <w:rsid w:val="00391217"/>
    <w:rsid w:val="0039151C"/>
    <w:rsid w:val="00391A07"/>
    <w:rsid w:val="00391DB6"/>
    <w:rsid w:val="00391F2F"/>
    <w:rsid w:val="003920FE"/>
    <w:rsid w:val="003926CF"/>
    <w:rsid w:val="0039280A"/>
    <w:rsid w:val="00392A26"/>
    <w:rsid w:val="00392A7E"/>
    <w:rsid w:val="00392B01"/>
    <w:rsid w:val="00392C10"/>
    <w:rsid w:val="00392FA6"/>
    <w:rsid w:val="003930D3"/>
    <w:rsid w:val="003937C5"/>
    <w:rsid w:val="003938F0"/>
    <w:rsid w:val="00393A28"/>
    <w:rsid w:val="00393B2C"/>
    <w:rsid w:val="003942EC"/>
    <w:rsid w:val="0039448A"/>
    <w:rsid w:val="003946D7"/>
    <w:rsid w:val="00394EDD"/>
    <w:rsid w:val="00395051"/>
    <w:rsid w:val="003953BB"/>
    <w:rsid w:val="003957DA"/>
    <w:rsid w:val="00395969"/>
    <w:rsid w:val="003959B7"/>
    <w:rsid w:val="003961EB"/>
    <w:rsid w:val="003963DC"/>
    <w:rsid w:val="00396AF3"/>
    <w:rsid w:val="00396FA9"/>
    <w:rsid w:val="00396FC2"/>
    <w:rsid w:val="003971C5"/>
    <w:rsid w:val="00397292"/>
    <w:rsid w:val="003972D1"/>
    <w:rsid w:val="0039736B"/>
    <w:rsid w:val="003973CF"/>
    <w:rsid w:val="003977CD"/>
    <w:rsid w:val="00397849"/>
    <w:rsid w:val="00397A71"/>
    <w:rsid w:val="00397A98"/>
    <w:rsid w:val="00397C2D"/>
    <w:rsid w:val="003A0146"/>
    <w:rsid w:val="003A01AE"/>
    <w:rsid w:val="003A0269"/>
    <w:rsid w:val="003A0988"/>
    <w:rsid w:val="003A0A1D"/>
    <w:rsid w:val="003A0A82"/>
    <w:rsid w:val="003A0B42"/>
    <w:rsid w:val="003A0E68"/>
    <w:rsid w:val="003A1961"/>
    <w:rsid w:val="003A1A9B"/>
    <w:rsid w:val="003A1F74"/>
    <w:rsid w:val="003A227D"/>
    <w:rsid w:val="003A2ABE"/>
    <w:rsid w:val="003A2B54"/>
    <w:rsid w:val="003A2D87"/>
    <w:rsid w:val="003A2EC6"/>
    <w:rsid w:val="003A31E2"/>
    <w:rsid w:val="003A337C"/>
    <w:rsid w:val="003A33E4"/>
    <w:rsid w:val="003A35D9"/>
    <w:rsid w:val="003A3658"/>
    <w:rsid w:val="003A37CE"/>
    <w:rsid w:val="003A3B8B"/>
    <w:rsid w:val="003A42C4"/>
    <w:rsid w:val="003A46FF"/>
    <w:rsid w:val="003A4B71"/>
    <w:rsid w:val="003A4C47"/>
    <w:rsid w:val="003A4D73"/>
    <w:rsid w:val="003A4EEA"/>
    <w:rsid w:val="003A5147"/>
    <w:rsid w:val="003A522E"/>
    <w:rsid w:val="003A540E"/>
    <w:rsid w:val="003A57B9"/>
    <w:rsid w:val="003A6506"/>
    <w:rsid w:val="003A6683"/>
    <w:rsid w:val="003A6C4F"/>
    <w:rsid w:val="003A6DA3"/>
    <w:rsid w:val="003A6FC0"/>
    <w:rsid w:val="003A715C"/>
    <w:rsid w:val="003A7249"/>
    <w:rsid w:val="003A7772"/>
    <w:rsid w:val="003A7AC2"/>
    <w:rsid w:val="003A7C3F"/>
    <w:rsid w:val="003A7F26"/>
    <w:rsid w:val="003B0014"/>
    <w:rsid w:val="003B029A"/>
    <w:rsid w:val="003B0738"/>
    <w:rsid w:val="003B0D07"/>
    <w:rsid w:val="003B1060"/>
    <w:rsid w:val="003B1195"/>
    <w:rsid w:val="003B1586"/>
    <w:rsid w:val="003B19AA"/>
    <w:rsid w:val="003B1AB4"/>
    <w:rsid w:val="003B1D0D"/>
    <w:rsid w:val="003B1D71"/>
    <w:rsid w:val="003B1E32"/>
    <w:rsid w:val="003B2251"/>
    <w:rsid w:val="003B234E"/>
    <w:rsid w:val="003B27AB"/>
    <w:rsid w:val="003B27E2"/>
    <w:rsid w:val="003B2916"/>
    <w:rsid w:val="003B2CE1"/>
    <w:rsid w:val="003B2D76"/>
    <w:rsid w:val="003B2D7C"/>
    <w:rsid w:val="003B3174"/>
    <w:rsid w:val="003B3588"/>
    <w:rsid w:val="003B3B06"/>
    <w:rsid w:val="003B3F13"/>
    <w:rsid w:val="003B402C"/>
    <w:rsid w:val="003B4044"/>
    <w:rsid w:val="003B446A"/>
    <w:rsid w:val="003B468C"/>
    <w:rsid w:val="003B46C3"/>
    <w:rsid w:val="003B47D3"/>
    <w:rsid w:val="003B48EE"/>
    <w:rsid w:val="003B4F41"/>
    <w:rsid w:val="003B52DF"/>
    <w:rsid w:val="003B554D"/>
    <w:rsid w:val="003B579E"/>
    <w:rsid w:val="003B5A00"/>
    <w:rsid w:val="003B5EE9"/>
    <w:rsid w:val="003B6099"/>
    <w:rsid w:val="003B61B8"/>
    <w:rsid w:val="003B6265"/>
    <w:rsid w:val="003B633C"/>
    <w:rsid w:val="003B6350"/>
    <w:rsid w:val="003B6894"/>
    <w:rsid w:val="003B6F61"/>
    <w:rsid w:val="003B7129"/>
    <w:rsid w:val="003B7228"/>
    <w:rsid w:val="003B79FE"/>
    <w:rsid w:val="003B7AC7"/>
    <w:rsid w:val="003C00F4"/>
    <w:rsid w:val="003C0558"/>
    <w:rsid w:val="003C07AD"/>
    <w:rsid w:val="003C08A9"/>
    <w:rsid w:val="003C09B3"/>
    <w:rsid w:val="003C0CF3"/>
    <w:rsid w:val="003C0D32"/>
    <w:rsid w:val="003C0D3F"/>
    <w:rsid w:val="003C0E39"/>
    <w:rsid w:val="003C0E56"/>
    <w:rsid w:val="003C0F0E"/>
    <w:rsid w:val="003C0FF3"/>
    <w:rsid w:val="003C1137"/>
    <w:rsid w:val="003C1159"/>
    <w:rsid w:val="003C12C4"/>
    <w:rsid w:val="003C142B"/>
    <w:rsid w:val="003C1B45"/>
    <w:rsid w:val="003C1CA4"/>
    <w:rsid w:val="003C1D35"/>
    <w:rsid w:val="003C1DDC"/>
    <w:rsid w:val="003C20E0"/>
    <w:rsid w:val="003C2178"/>
    <w:rsid w:val="003C240B"/>
    <w:rsid w:val="003C246E"/>
    <w:rsid w:val="003C277E"/>
    <w:rsid w:val="003C29F4"/>
    <w:rsid w:val="003C2AA8"/>
    <w:rsid w:val="003C2E24"/>
    <w:rsid w:val="003C3468"/>
    <w:rsid w:val="003C350E"/>
    <w:rsid w:val="003C390D"/>
    <w:rsid w:val="003C3CEE"/>
    <w:rsid w:val="003C4031"/>
    <w:rsid w:val="003C40DE"/>
    <w:rsid w:val="003C4C10"/>
    <w:rsid w:val="003C5200"/>
    <w:rsid w:val="003C5229"/>
    <w:rsid w:val="003C52CC"/>
    <w:rsid w:val="003C548D"/>
    <w:rsid w:val="003C550C"/>
    <w:rsid w:val="003C56CB"/>
    <w:rsid w:val="003C5A1D"/>
    <w:rsid w:val="003C61C4"/>
    <w:rsid w:val="003C654F"/>
    <w:rsid w:val="003C6861"/>
    <w:rsid w:val="003C68BE"/>
    <w:rsid w:val="003C6D3D"/>
    <w:rsid w:val="003C6EEC"/>
    <w:rsid w:val="003C6F39"/>
    <w:rsid w:val="003C6F7C"/>
    <w:rsid w:val="003C71A7"/>
    <w:rsid w:val="003C7BC3"/>
    <w:rsid w:val="003D0511"/>
    <w:rsid w:val="003D0736"/>
    <w:rsid w:val="003D0D87"/>
    <w:rsid w:val="003D0ED2"/>
    <w:rsid w:val="003D0F65"/>
    <w:rsid w:val="003D13F1"/>
    <w:rsid w:val="003D178F"/>
    <w:rsid w:val="003D1BD8"/>
    <w:rsid w:val="003D1DB5"/>
    <w:rsid w:val="003D23BD"/>
    <w:rsid w:val="003D2FC1"/>
    <w:rsid w:val="003D3128"/>
    <w:rsid w:val="003D325F"/>
    <w:rsid w:val="003D396C"/>
    <w:rsid w:val="003D39DF"/>
    <w:rsid w:val="003D3B9E"/>
    <w:rsid w:val="003D3F3B"/>
    <w:rsid w:val="003D3FFD"/>
    <w:rsid w:val="003D4014"/>
    <w:rsid w:val="003D42E9"/>
    <w:rsid w:val="003D5255"/>
    <w:rsid w:val="003D59C3"/>
    <w:rsid w:val="003D5E37"/>
    <w:rsid w:val="003D6129"/>
    <w:rsid w:val="003D65FD"/>
    <w:rsid w:val="003D6D3A"/>
    <w:rsid w:val="003D6E65"/>
    <w:rsid w:val="003D700E"/>
    <w:rsid w:val="003D703A"/>
    <w:rsid w:val="003D73A9"/>
    <w:rsid w:val="003D7645"/>
    <w:rsid w:val="003D777B"/>
    <w:rsid w:val="003D783E"/>
    <w:rsid w:val="003D7A8A"/>
    <w:rsid w:val="003D7BDF"/>
    <w:rsid w:val="003D7CFB"/>
    <w:rsid w:val="003E0379"/>
    <w:rsid w:val="003E04CC"/>
    <w:rsid w:val="003E0504"/>
    <w:rsid w:val="003E0508"/>
    <w:rsid w:val="003E1947"/>
    <w:rsid w:val="003E1ACB"/>
    <w:rsid w:val="003E1BAF"/>
    <w:rsid w:val="003E1DF5"/>
    <w:rsid w:val="003E221F"/>
    <w:rsid w:val="003E23A1"/>
    <w:rsid w:val="003E252B"/>
    <w:rsid w:val="003E26CB"/>
    <w:rsid w:val="003E2AED"/>
    <w:rsid w:val="003E2EFF"/>
    <w:rsid w:val="003E2FA2"/>
    <w:rsid w:val="003E2FAC"/>
    <w:rsid w:val="003E3500"/>
    <w:rsid w:val="003E3E96"/>
    <w:rsid w:val="003E4184"/>
    <w:rsid w:val="003E4311"/>
    <w:rsid w:val="003E43DC"/>
    <w:rsid w:val="003E43F3"/>
    <w:rsid w:val="003E4420"/>
    <w:rsid w:val="003E46C3"/>
    <w:rsid w:val="003E475A"/>
    <w:rsid w:val="003E4BAD"/>
    <w:rsid w:val="003E4E38"/>
    <w:rsid w:val="003E50B3"/>
    <w:rsid w:val="003E5734"/>
    <w:rsid w:val="003E65E4"/>
    <w:rsid w:val="003E68BB"/>
    <w:rsid w:val="003E68F3"/>
    <w:rsid w:val="003E6A78"/>
    <w:rsid w:val="003E6E24"/>
    <w:rsid w:val="003E6EE8"/>
    <w:rsid w:val="003E7116"/>
    <w:rsid w:val="003E7228"/>
    <w:rsid w:val="003E786C"/>
    <w:rsid w:val="003E7E23"/>
    <w:rsid w:val="003F0302"/>
    <w:rsid w:val="003F093A"/>
    <w:rsid w:val="003F0A9B"/>
    <w:rsid w:val="003F0E45"/>
    <w:rsid w:val="003F101E"/>
    <w:rsid w:val="003F1263"/>
    <w:rsid w:val="003F1684"/>
    <w:rsid w:val="003F1ADE"/>
    <w:rsid w:val="003F1B0B"/>
    <w:rsid w:val="003F20F2"/>
    <w:rsid w:val="003F2307"/>
    <w:rsid w:val="003F2339"/>
    <w:rsid w:val="003F2676"/>
    <w:rsid w:val="003F28A5"/>
    <w:rsid w:val="003F2AEC"/>
    <w:rsid w:val="003F33FD"/>
    <w:rsid w:val="003F34E9"/>
    <w:rsid w:val="003F3585"/>
    <w:rsid w:val="003F3689"/>
    <w:rsid w:val="003F36AE"/>
    <w:rsid w:val="003F4CFE"/>
    <w:rsid w:val="003F4DCD"/>
    <w:rsid w:val="003F4F07"/>
    <w:rsid w:val="003F520C"/>
    <w:rsid w:val="003F5596"/>
    <w:rsid w:val="003F57A7"/>
    <w:rsid w:val="003F5D56"/>
    <w:rsid w:val="003F646D"/>
    <w:rsid w:val="003F64E8"/>
    <w:rsid w:val="003F68D6"/>
    <w:rsid w:val="003F6912"/>
    <w:rsid w:val="003F6AD9"/>
    <w:rsid w:val="003F6BA2"/>
    <w:rsid w:val="003F6E46"/>
    <w:rsid w:val="003F7053"/>
    <w:rsid w:val="003F708A"/>
    <w:rsid w:val="003F756B"/>
    <w:rsid w:val="003F7603"/>
    <w:rsid w:val="003F784F"/>
    <w:rsid w:val="003F7B3A"/>
    <w:rsid w:val="003F7B94"/>
    <w:rsid w:val="003F7FF5"/>
    <w:rsid w:val="004003C1"/>
    <w:rsid w:val="00400809"/>
    <w:rsid w:val="00400E99"/>
    <w:rsid w:val="00400FEC"/>
    <w:rsid w:val="00401484"/>
    <w:rsid w:val="004014CE"/>
    <w:rsid w:val="0040153F"/>
    <w:rsid w:val="00401D9C"/>
    <w:rsid w:val="004020AC"/>
    <w:rsid w:val="0040220F"/>
    <w:rsid w:val="00402301"/>
    <w:rsid w:val="004023D8"/>
    <w:rsid w:val="00402D76"/>
    <w:rsid w:val="004030FB"/>
    <w:rsid w:val="00403124"/>
    <w:rsid w:val="00403340"/>
    <w:rsid w:val="00403413"/>
    <w:rsid w:val="00403472"/>
    <w:rsid w:val="004034FE"/>
    <w:rsid w:val="00403986"/>
    <w:rsid w:val="00403A6C"/>
    <w:rsid w:val="00403D1C"/>
    <w:rsid w:val="00404BBC"/>
    <w:rsid w:val="00404D71"/>
    <w:rsid w:val="004054D6"/>
    <w:rsid w:val="004055C6"/>
    <w:rsid w:val="00405A82"/>
    <w:rsid w:val="00405C29"/>
    <w:rsid w:val="00405C5D"/>
    <w:rsid w:val="00405CB1"/>
    <w:rsid w:val="004060C5"/>
    <w:rsid w:val="004062A0"/>
    <w:rsid w:val="0040638A"/>
    <w:rsid w:val="004069CE"/>
    <w:rsid w:val="00406E50"/>
    <w:rsid w:val="004073F2"/>
    <w:rsid w:val="00407528"/>
    <w:rsid w:val="00407A6A"/>
    <w:rsid w:val="00407CD8"/>
    <w:rsid w:val="00407F27"/>
    <w:rsid w:val="00407F29"/>
    <w:rsid w:val="0041044B"/>
    <w:rsid w:val="00410BF0"/>
    <w:rsid w:val="004118AC"/>
    <w:rsid w:val="00411A8F"/>
    <w:rsid w:val="00411AC0"/>
    <w:rsid w:val="0041220B"/>
    <w:rsid w:val="004122A5"/>
    <w:rsid w:val="004123F9"/>
    <w:rsid w:val="00412765"/>
    <w:rsid w:val="00412773"/>
    <w:rsid w:val="00412840"/>
    <w:rsid w:val="004129C5"/>
    <w:rsid w:val="00412D22"/>
    <w:rsid w:val="004130FC"/>
    <w:rsid w:val="00413618"/>
    <w:rsid w:val="00413792"/>
    <w:rsid w:val="004137D7"/>
    <w:rsid w:val="00413832"/>
    <w:rsid w:val="00413BEA"/>
    <w:rsid w:val="00413CF2"/>
    <w:rsid w:val="00413DF1"/>
    <w:rsid w:val="00414384"/>
    <w:rsid w:val="00414488"/>
    <w:rsid w:val="00414716"/>
    <w:rsid w:val="004154E4"/>
    <w:rsid w:val="0041587D"/>
    <w:rsid w:val="00415BEC"/>
    <w:rsid w:val="0041603F"/>
    <w:rsid w:val="004163B5"/>
    <w:rsid w:val="004163B6"/>
    <w:rsid w:val="004168E8"/>
    <w:rsid w:val="00416A1F"/>
    <w:rsid w:val="00417146"/>
    <w:rsid w:val="00417281"/>
    <w:rsid w:val="00417359"/>
    <w:rsid w:val="004174C5"/>
    <w:rsid w:val="0041760F"/>
    <w:rsid w:val="00417688"/>
    <w:rsid w:val="00417764"/>
    <w:rsid w:val="00417A95"/>
    <w:rsid w:val="00417D90"/>
    <w:rsid w:val="00420108"/>
    <w:rsid w:val="00420755"/>
    <w:rsid w:val="004209AE"/>
    <w:rsid w:val="00421321"/>
    <w:rsid w:val="00421A83"/>
    <w:rsid w:val="00421BA6"/>
    <w:rsid w:val="00421DD1"/>
    <w:rsid w:val="004223CF"/>
    <w:rsid w:val="0042252E"/>
    <w:rsid w:val="00422686"/>
    <w:rsid w:val="004229CA"/>
    <w:rsid w:val="00422A3B"/>
    <w:rsid w:val="00422B52"/>
    <w:rsid w:val="00422BE7"/>
    <w:rsid w:val="00422D20"/>
    <w:rsid w:val="00422D6E"/>
    <w:rsid w:val="004234A3"/>
    <w:rsid w:val="00424091"/>
    <w:rsid w:val="004241A5"/>
    <w:rsid w:val="00424938"/>
    <w:rsid w:val="00424A2B"/>
    <w:rsid w:val="00424D2D"/>
    <w:rsid w:val="00424EA8"/>
    <w:rsid w:val="00425077"/>
    <w:rsid w:val="00425507"/>
    <w:rsid w:val="004258C2"/>
    <w:rsid w:val="00425CE3"/>
    <w:rsid w:val="004261D9"/>
    <w:rsid w:val="00426710"/>
    <w:rsid w:val="00426877"/>
    <w:rsid w:val="004268EF"/>
    <w:rsid w:val="004269FD"/>
    <w:rsid w:val="004275C3"/>
    <w:rsid w:val="0042765A"/>
    <w:rsid w:val="004278FB"/>
    <w:rsid w:val="00427A00"/>
    <w:rsid w:val="00427AB6"/>
    <w:rsid w:val="00427DE4"/>
    <w:rsid w:val="00430306"/>
    <w:rsid w:val="0043076C"/>
    <w:rsid w:val="004311EB"/>
    <w:rsid w:val="00431B0D"/>
    <w:rsid w:val="00431D84"/>
    <w:rsid w:val="004320FA"/>
    <w:rsid w:val="00432154"/>
    <w:rsid w:val="004323C2"/>
    <w:rsid w:val="00432C94"/>
    <w:rsid w:val="00432DC0"/>
    <w:rsid w:val="004332EC"/>
    <w:rsid w:val="00433425"/>
    <w:rsid w:val="00433670"/>
    <w:rsid w:val="0043397B"/>
    <w:rsid w:val="00433BE9"/>
    <w:rsid w:val="00433C67"/>
    <w:rsid w:val="00433D66"/>
    <w:rsid w:val="00434B78"/>
    <w:rsid w:val="00434C07"/>
    <w:rsid w:val="00434D8D"/>
    <w:rsid w:val="00434DBE"/>
    <w:rsid w:val="004351BA"/>
    <w:rsid w:val="004351C7"/>
    <w:rsid w:val="0043538F"/>
    <w:rsid w:val="004353E3"/>
    <w:rsid w:val="004357DF"/>
    <w:rsid w:val="00435B85"/>
    <w:rsid w:val="00435C35"/>
    <w:rsid w:val="00435EFF"/>
    <w:rsid w:val="00435F85"/>
    <w:rsid w:val="0043607F"/>
    <w:rsid w:val="0043612F"/>
    <w:rsid w:val="004364E5"/>
    <w:rsid w:val="0043654A"/>
    <w:rsid w:val="00436A33"/>
    <w:rsid w:val="004373C4"/>
    <w:rsid w:val="0043749C"/>
    <w:rsid w:val="0043781D"/>
    <w:rsid w:val="004378AA"/>
    <w:rsid w:val="004378F9"/>
    <w:rsid w:val="0044078F"/>
    <w:rsid w:val="00440953"/>
    <w:rsid w:val="004409CE"/>
    <w:rsid w:val="00440DB3"/>
    <w:rsid w:val="00441491"/>
    <w:rsid w:val="00441700"/>
    <w:rsid w:val="00441830"/>
    <w:rsid w:val="00441AA1"/>
    <w:rsid w:val="00441B5F"/>
    <w:rsid w:val="00441E5F"/>
    <w:rsid w:val="00442037"/>
    <w:rsid w:val="004426D8"/>
    <w:rsid w:val="00442A81"/>
    <w:rsid w:val="00442B74"/>
    <w:rsid w:val="00442C16"/>
    <w:rsid w:val="00442C80"/>
    <w:rsid w:val="00443208"/>
    <w:rsid w:val="004432FB"/>
    <w:rsid w:val="0044350D"/>
    <w:rsid w:val="004439DF"/>
    <w:rsid w:val="00443B20"/>
    <w:rsid w:val="00444212"/>
    <w:rsid w:val="00444606"/>
    <w:rsid w:val="00444614"/>
    <w:rsid w:val="004447DD"/>
    <w:rsid w:val="00444813"/>
    <w:rsid w:val="00444A9E"/>
    <w:rsid w:val="00444F4F"/>
    <w:rsid w:val="00444F74"/>
    <w:rsid w:val="00445056"/>
    <w:rsid w:val="00445576"/>
    <w:rsid w:val="00445676"/>
    <w:rsid w:val="004457FB"/>
    <w:rsid w:val="004458CE"/>
    <w:rsid w:val="00445917"/>
    <w:rsid w:val="00445941"/>
    <w:rsid w:val="00445CB2"/>
    <w:rsid w:val="004464F2"/>
    <w:rsid w:val="00446663"/>
    <w:rsid w:val="0044670F"/>
    <w:rsid w:val="004467DE"/>
    <w:rsid w:val="004469E9"/>
    <w:rsid w:val="00446AF2"/>
    <w:rsid w:val="00447063"/>
    <w:rsid w:val="004470FA"/>
    <w:rsid w:val="004473EB"/>
    <w:rsid w:val="00447678"/>
    <w:rsid w:val="004478BA"/>
    <w:rsid w:val="00447907"/>
    <w:rsid w:val="00447A40"/>
    <w:rsid w:val="00447A57"/>
    <w:rsid w:val="00447B02"/>
    <w:rsid w:val="00447B93"/>
    <w:rsid w:val="00447DA8"/>
    <w:rsid w:val="00447DDC"/>
    <w:rsid w:val="00447E93"/>
    <w:rsid w:val="00450528"/>
    <w:rsid w:val="00450762"/>
    <w:rsid w:val="00451464"/>
    <w:rsid w:val="00451551"/>
    <w:rsid w:val="00451A1A"/>
    <w:rsid w:val="00451E14"/>
    <w:rsid w:val="00452373"/>
    <w:rsid w:val="0045283A"/>
    <w:rsid w:val="00452AD9"/>
    <w:rsid w:val="00452BE8"/>
    <w:rsid w:val="00452BEA"/>
    <w:rsid w:val="004538C1"/>
    <w:rsid w:val="00453B01"/>
    <w:rsid w:val="00453B7C"/>
    <w:rsid w:val="00454069"/>
    <w:rsid w:val="00454218"/>
    <w:rsid w:val="0045465C"/>
    <w:rsid w:val="004546AA"/>
    <w:rsid w:val="004549FE"/>
    <w:rsid w:val="00454C80"/>
    <w:rsid w:val="0045547A"/>
    <w:rsid w:val="0045563A"/>
    <w:rsid w:val="00455A93"/>
    <w:rsid w:val="00455B80"/>
    <w:rsid w:val="00455E87"/>
    <w:rsid w:val="00455F8E"/>
    <w:rsid w:val="00456131"/>
    <w:rsid w:val="0045650F"/>
    <w:rsid w:val="0045651C"/>
    <w:rsid w:val="004565FF"/>
    <w:rsid w:val="00456630"/>
    <w:rsid w:val="00456755"/>
    <w:rsid w:val="00456ADC"/>
    <w:rsid w:val="00456BA6"/>
    <w:rsid w:val="004574C7"/>
    <w:rsid w:val="0045769C"/>
    <w:rsid w:val="004577A1"/>
    <w:rsid w:val="00457903"/>
    <w:rsid w:val="00457DE4"/>
    <w:rsid w:val="004601C5"/>
    <w:rsid w:val="004603E8"/>
    <w:rsid w:val="0046070A"/>
    <w:rsid w:val="00460A5B"/>
    <w:rsid w:val="00460AF7"/>
    <w:rsid w:val="00460CF8"/>
    <w:rsid w:val="004612C7"/>
    <w:rsid w:val="00461692"/>
    <w:rsid w:val="004617C9"/>
    <w:rsid w:val="00461DEA"/>
    <w:rsid w:val="00462085"/>
    <w:rsid w:val="004621ED"/>
    <w:rsid w:val="004623E9"/>
    <w:rsid w:val="00462591"/>
    <w:rsid w:val="00462788"/>
    <w:rsid w:val="004628BE"/>
    <w:rsid w:val="00462B93"/>
    <w:rsid w:val="00462DF8"/>
    <w:rsid w:val="00462F7C"/>
    <w:rsid w:val="0046315C"/>
    <w:rsid w:val="0046318C"/>
    <w:rsid w:val="004632AD"/>
    <w:rsid w:val="00463833"/>
    <w:rsid w:val="00464022"/>
    <w:rsid w:val="00464622"/>
    <w:rsid w:val="004646DA"/>
    <w:rsid w:val="00464B55"/>
    <w:rsid w:val="00464CF9"/>
    <w:rsid w:val="00464D3D"/>
    <w:rsid w:val="00465036"/>
    <w:rsid w:val="0046550C"/>
    <w:rsid w:val="0046556B"/>
    <w:rsid w:val="00465896"/>
    <w:rsid w:val="00465CB6"/>
    <w:rsid w:val="00465CC7"/>
    <w:rsid w:val="00465EE8"/>
    <w:rsid w:val="00466256"/>
    <w:rsid w:val="00466285"/>
    <w:rsid w:val="00466403"/>
    <w:rsid w:val="004665A6"/>
    <w:rsid w:val="004667A5"/>
    <w:rsid w:val="00466C69"/>
    <w:rsid w:val="00466E6B"/>
    <w:rsid w:val="00466EB2"/>
    <w:rsid w:val="004670BB"/>
    <w:rsid w:val="0046723D"/>
    <w:rsid w:val="004678B0"/>
    <w:rsid w:val="0046791C"/>
    <w:rsid w:val="00467CA6"/>
    <w:rsid w:val="004703CB"/>
    <w:rsid w:val="00470426"/>
    <w:rsid w:val="00470429"/>
    <w:rsid w:val="00470481"/>
    <w:rsid w:val="004705E0"/>
    <w:rsid w:val="004707A4"/>
    <w:rsid w:val="0047082B"/>
    <w:rsid w:val="00470876"/>
    <w:rsid w:val="00470D5F"/>
    <w:rsid w:val="00470E32"/>
    <w:rsid w:val="004710EA"/>
    <w:rsid w:val="004714C2"/>
    <w:rsid w:val="004718FD"/>
    <w:rsid w:val="00471911"/>
    <w:rsid w:val="00471BC5"/>
    <w:rsid w:val="00471D7E"/>
    <w:rsid w:val="00471F21"/>
    <w:rsid w:val="004722AE"/>
    <w:rsid w:val="00472341"/>
    <w:rsid w:val="004726C6"/>
    <w:rsid w:val="004726DC"/>
    <w:rsid w:val="004727C3"/>
    <w:rsid w:val="004727F0"/>
    <w:rsid w:val="00472B62"/>
    <w:rsid w:val="00472C3F"/>
    <w:rsid w:val="00472EF0"/>
    <w:rsid w:val="00472FA1"/>
    <w:rsid w:val="00473463"/>
    <w:rsid w:val="00473A38"/>
    <w:rsid w:val="00473A4E"/>
    <w:rsid w:val="00473C44"/>
    <w:rsid w:val="0047409A"/>
    <w:rsid w:val="00474A9C"/>
    <w:rsid w:val="00474C50"/>
    <w:rsid w:val="0047567C"/>
    <w:rsid w:val="0047599A"/>
    <w:rsid w:val="00475FF1"/>
    <w:rsid w:val="00476050"/>
    <w:rsid w:val="004760AE"/>
    <w:rsid w:val="00476462"/>
    <w:rsid w:val="004765E0"/>
    <w:rsid w:val="0047661C"/>
    <w:rsid w:val="00476AFE"/>
    <w:rsid w:val="00476C86"/>
    <w:rsid w:val="00476DC9"/>
    <w:rsid w:val="00476EAB"/>
    <w:rsid w:val="00476F0E"/>
    <w:rsid w:val="00477586"/>
    <w:rsid w:val="00477698"/>
    <w:rsid w:val="00477AF9"/>
    <w:rsid w:val="00477BD4"/>
    <w:rsid w:val="00477E4A"/>
    <w:rsid w:val="00480159"/>
    <w:rsid w:val="0048073D"/>
    <w:rsid w:val="00480A43"/>
    <w:rsid w:val="00480F59"/>
    <w:rsid w:val="00480FAD"/>
    <w:rsid w:val="00481347"/>
    <w:rsid w:val="00481A3D"/>
    <w:rsid w:val="00481A62"/>
    <w:rsid w:val="00481D0D"/>
    <w:rsid w:val="00481F7B"/>
    <w:rsid w:val="00482266"/>
    <w:rsid w:val="00482BDC"/>
    <w:rsid w:val="00482DD2"/>
    <w:rsid w:val="00482F94"/>
    <w:rsid w:val="00482FD4"/>
    <w:rsid w:val="004834F7"/>
    <w:rsid w:val="004835CF"/>
    <w:rsid w:val="004837E6"/>
    <w:rsid w:val="00483800"/>
    <w:rsid w:val="00483E4C"/>
    <w:rsid w:val="004841C7"/>
    <w:rsid w:val="004841F1"/>
    <w:rsid w:val="004844B8"/>
    <w:rsid w:val="00484605"/>
    <w:rsid w:val="00484B45"/>
    <w:rsid w:val="00484C99"/>
    <w:rsid w:val="00484DFD"/>
    <w:rsid w:val="0048526C"/>
    <w:rsid w:val="004853AF"/>
    <w:rsid w:val="0048578C"/>
    <w:rsid w:val="00485846"/>
    <w:rsid w:val="00485A1E"/>
    <w:rsid w:val="00485E11"/>
    <w:rsid w:val="00485E94"/>
    <w:rsid w:val="00486471"/>
    <w:rsid w:val="00486735"/>
    <w:rsid w:val="0048689E"/>
    <w:rsid w:val="00486D20"/>
    <w:rsid w:val="004870DB"/>
    <w:rsid w:val="004873EE"/>
    <w:rsid w:val="0048778B"/>
    <w:rsid w:val="00487875"/>
    <w:rsid w:val="00487F14"/>
    <w:rsid w:val="00487FDF"/>
    <w:rsid w:val="0049086D"/>
    <w:rsid w:val="00490988"/>
    <w:rsid w:val="00490A8C"/>
    <w:rsid w:val="00490FC6"/>
    <w:rsid w:val="004911F5"/>
    <w:rsid w:val="00491219"/>
    <w:rsid w:val="004918B5"/>
    <w:rsid w:val="00491B0F"/>
    <w:rsid w:val="00492150"/>
    <w:rsid w:val="004924D5"/>
    <w:rsid w:val="0049250C"/>
    <w:rsid w:val="004925E2"/>
    <w:rsid w:val="004927AC"/>
    <w:rsid w:val="00492DC0"/>
    <w:rsid w:val="00492F01"/>
    <w:rsid w:val="00492F06"/>
    <w:rsid w:val="0049325A"/>
    <w:rsid w:val="0049343E"/>
    <w:rsid w:val="0049347C"/>
    <w:rsid w:val="004939C0"/>
    <w:rsid w:val="00493B84"/>
    <w:rsid w:val="004947F0"/>
    <w:rsid w:val="0049481C"/>
    <w:rsid w:val="00494995"/>
    <w:rsid w:val="00494A45"/>
    <w:rsid w:val="0049549C"/>
    <w:rsid w:val="00495817"/>
    <w:rsid w:val="004959A3"/>
    <w:rsid w:val="00496722"/>
    <w:rsid w:val="004967E6"/>
    <w:rsid w:val="004970AC"/>
    <w:rsid w:val="004970B6"/>
    <w:rsid w:val="0049722E"/>
    <w:rsid w:val="00497397"/>
    <w:rsid w:val="0049748D"/>
    <w:rsid w:val="00497507"/>
    <w:rsid w:val="00497771"/>
    <w:rsid w:val="00497968"/>
    <w:rsid w:val="00497B37"/>
    <w:rsid w:val="004A01C7"/>
    <w:rsid w:val="004A0920"/>
    <w:rsid w:val="004A0C71"/>
    <w:rsid w:val="004A0C98"/>
    <w:rsid w:val="004A0EEA"/>
    <w:rsid w:val="004A113A"/>
    <w:rsid w:val="004A1331"/>
    <w:rsid w:val="004A133D"/>
    <w:rsid w:val="004A1595"/>
    <w:rsid w:val="004A16A9"/>
    <w:rsid w:val="004A1721"/>
    <w:rsid w:val="004A1794"/>
    <w:rsid w:val="004A1CB9"/>
    <w:rsid w:val="004A1CF8"/>
    <w:rsid w:val="004A248C"/>
    <w:rsid w:val="004A2495"/>
    <w:rsid w:val="004A2860"/>
    <w:rsid w:val="004A2C00"/>
    <w:rsid w:val="004A2EB6"/>
    <w:rsid w:val="004A2F92"/>
    <w:rsid w:val="004A3172"/>
    <w:rsid w:val="004A32E3"/>
    <w:rsid w:val="004A336D"/>
    <w:rsid w:val="004A35C5"/>
    <w:rsid w:val="004A35D3"/>
    <w:rsid w:val="004A3692"/>
    <w:rsid w:val="004A3C53"/>
    <w:rsid w:val="004A3CF4"/>
    <w:rsid w:val="004A3EFE"/>
    <w:rsid w:val="004A3F12"/>
    <w:rsid w:val="004A3FB6"/>
    <w:rsid w:val="004A444D"/>
    <w:rsid w:val="004A4755"/>
    <w:rsid w:val="004A4858"/>
    <w:rsid w:val="004A4942"/>
    <w:rsid w:val="004A497D"/>
    <w:rsid w:val="004A4E7B"/>
    <w:rsid w:val="004A540D"/>
    <w:rsid w:val="004A54FD"/>
    <w:rsid w:val="004A56FF"/>
    <w:rsid w:val="004A5C5B"/>
    <w:rsid w:val="004A5D96"/>
    <w:rsid w:val="004A60F6"/>
    <w:rsid w:val="004A66E3"/>
    <w:rsid w:val="004A68FA"/>
    <w:rsid w:val="004A6B2D"/>
    <w:rsid w:val="004A6CB2"/>
    <w:rsid w:val="004A6FC8"/>
    <w:rsid w:val="004A75AE"/>
    <w:rsid w:val="004A7C87"/>
    <w:rsid w:val="004A7D34"/>
    <w:rsid w:val="004A7DBD"/>
    <w:rsid w:val="004A7F3C"/>
    <w:rsid w:val="004B006A"/>
    <w:rsid w:val="004B02E7"/>
    <w:rsid w:val="004B064B"/>
    <w:rsid w:val="004B06E7"/>
    <w:rsid w:val="004B0C76"/>
    <w:rsid w:val="004B0D33"/>
    <w:rsid w:val="004B0FCC"/>
    <w:rsid w:val="004B144A"/>
    <w:rsid w:val="004B164A"/>
    <w:rsid w:val="004B169B"/>
    <w:rsid w:val="004B191E"/>
    <w:rsid w:val="004B1E31"/>
    <w:rsid w:val="004B2A03"/>
    <w:rsid w:val="004B2F05"/>
    <w:rsid w:val="004B31D8"/>
    <w:rsid w:val="004B3404"/>
    <w:rsid w:val="004B38E5"/>
    <w:rsid w:val="004B402D"/>
    <w:rsid w:val="004B46C8"/>
    <w:rsid w:val="004B47B2"/>
    <w:rsid w:val="004B47E2"/>
    <w:rsid w:val="004B49CC"/>
    <w:rsid w:val="004B4D5A"/>
    <w:rsid w:val="004B4D76"/>
    <w:rsid w:val="004B507C"/>
    <w:rsid w:val="004B56D9"/>
    <w:rsid w:val="004B58D5"/>
    <w:rsid w:val="004B5A3B"/>
    <w:rsid w:val="004B60B5"/>
    <w:rsid w:val="004B61F8"/>
    <w:rsid w:val="004B6200"/>
    <w:rsid w:val="004B64B3"/>
    <w:rsid w:val="004B6595"/>
    <w:rsid w:val="004B66B7"/>
    <w:rsid w:val="004B688C"/>
    <w:rsid w:val="004B6928"/>
    <w:rsid w:val="004B776F"/>
    <w:rsid w:val="004B78BF"/>
    <w:rsid w:val="004B799D"/>
    <w:rsid w:val="004B7C1E"/>
    <w:rsid w:val="004B7ED9"/>
    <w:rsid w:val="004B7F94"/>
    <w:rsid w:val="004B7FFA"/>
    <w:rsid w:val="004C0156"/>
    <w:rsid w:val="004C0363"/>
    <w:rsid w:val="004C05CB"/>
    <w:rsid w:val="004C06E0"/>
    <w:rsid w:val="004C0CFD"/>
    <w:rsid w:val="004C0D18"/>
    <w:rsid w:val="004C0EE2"/>
    <w:rsid w:val="004C1160"/>
    <w:rsid w:val="004C14A2"/>
    <w:rsid w:val="004C1577"/>
    <w:rsid w:val="004C168A"/>
    <w:rsid w:val="004C171A"/>
    <w:rsid w:val="004C1B5B"/>
    <w:rsid w:val="004C1EE8"/>
    <w:rsid w:val="004C2089"/>
    <w:rsid w:val="004C22CC"/>
    <w:rsid w:val="004C2311"/>
    <w:rsid w:val="004C24FA"/>
    <w:rsid w:val="004C280E"/>
    <w:rsid w:val="004C2A0C"/>
    <w:rsid w:val="004C2DD5"/>
    <w:rsid w:val="004C2F63"/>
    <w:rsid w:val="004C33B8"/>
    <w:rsid w:val="004C354E"/>
    <w:rsid w:val="004C35E6"/>
    <w:rsid w:val="004C37E7"/>
    <w:rsid w:val="004C3C22"/>
    <w:rsid w:val="004C3CA3"/>
    <w:rsid w:val="004C3E7F"/>
    <w:rsid w:val="004C3EB0"/>
    <w:rsid w:val="004C415B"/>
    <w:rsid w:val="004C42A7"/>
    <w:rsid w:val="004C4657"/>
    <w:rsid w:val="004C483E"/>
    <w:rsid w:val="004C4AAC"/>
    <w:rsid w:val="004C4D7E"/>
    <w:rsid w:val="004C4E5A"/>
    <w:rsid w:val="004C4EE4"/>
    <w:rsid w:val="004C4EFB"/>
    <w:rsid w:val="004C6103"/>
    <w:rsid w:val="004C615B"/>
    <w:rsid w:val="004C6733"/>
    <w:rsid w:val="004C6AF9"/>
    <w:rsid w:val="004C6BAC"/>
    <w:rsid w:val="004C6DE4"/>
    <w:rsid w:val="004C71BD"/>
    <w:rsid w:val="004C7463"/>
    <w:rsid w:val="004C75F2"/>
    <w:rsid w:val="004C78E9"/>
    <w:rsid w:val="004C7E36"/>
    <w:rsid w:val="004D024C"/>
    <w:rsid w:val="004D0508"/>
    <w:rsid w:val="004D0616"/>
    <w:rsid w:val="004D075B"/>
    <w:rsid w:val="004D0808"/>
    <w:rsid w:val="004D0E7C"/>
    <w:rsid w:val="004D1245"/>
    <w:rsid w:val="004D1331"/>
    <w:rsid w:val="004D1363"/>
    <w:rsid w:val="004D138B"/>
    <w:rsid w:val="004D1828"/>
    <w:rsid w:val="004D1A1A"/>
    <w:rsid w:val="004D1AB5"/>
    <w:rsid w:val="004D1F40"/>
    <w:rsid w:val="004D207B"/>
    <w:rsid w:val="004D20A9"/>
    <w:rsid w:val="004D20BE"/>
    <w:rsid w:val="004D223A"/>
    <w:rsid w:val="004D2244"/>
    <w:rsid w:val="004D227A"/>
    <w:rsid w:val="004D2741"/>
    <w:rsid w:val="004D298A"/>
    <w:rsid w:val="004D2C98"/>
    <w:rsid w:val="004D3351"/>
    <w:rsid w:val="004D3437"/>
    <w:rsid w:val="004D3B86"/>
    <w:rsid w:val="004D40C7"/>
    <w:rsid w:val="004D423D"/>
    <w:rsid w:val="004D4682"/>
    <w:rsid w:val="004D4972"/>
    <w:rsid w:val="004D4B15"/>
    <w:rsid w:val="004D51DE"/>
    <w:rsid w:val="004D52E4"/>
    <w:rsid w:val="004D58F9"/>
    <w:rsid w:val="004D5D23"/>
    <w:rsid w:val="004D5D39"/>
    <w:rsid w:val="004D6218"/>
    <w:rsid w:val="004D64DA"/>
    <w:rsid w:val="004D663A"/>
    <w:rsid w:val="004D6EB8"/>
    <w:rsid w:val="004D73A1"/>
    <w:rsid w:val="004D7551"/>
    <w:rsid w:val="004D76CC"/>
    <w:rsid w:val="004D76E8"/>
    <w:rsid w:val="004D7786"/>
    <w:rsid w:val="004D7864"/>
    <w:rsid w:val="004D7989"/>
    <w:rsid w:val="004D7C24"/>
    <w:rsid w:val="004D7E58"/>
    <w:rsid w:val="004E0190"/>
    <w:rsid w:val="004E0233"/>
    <w:rsid w:val="004E062E"/>
    <w:rsid w:val="004E0640"/>
    <w:rsid w:val="004E0740"/>
    <w:rsid w:val="004E158B"/>
    <w:rsid w:val="004E17B7"/>
    <w:rsid w:val="004E1B0A"/>
    <w:rsid w:val="004E1DF2"/>
    <w:rsid w:val="004E2064"/>
    <w:rsid w:val="004E208F"/>
    <w:rsid w:val="004E23B4"/>
    <w:rsid w:val="004E29AE"/>
    <w:rsid w:val="004E29F3"/>
    <w:rsid w:val="004E2BB7"/>
    <w:rsid w:val="004E3328"/>
    <w:rsid w:val="004E33FC"/>
    <w:rsid w:val="004E37C7"/>
    <w:rsid w:val="004E39BE"/>
    <w:rsid w:val="004E3A74"/>
    <w:rsid w:val="004E3CA8"/>
    <w:rsid w:val="004E3E2E"/>
    <w:rsid w:val="004E4188"/>
    <w:rsid w:val="004E42FD"/>
    <w:rsid w:val="004E430E"/>
    <w:rsid w:val="004E448F"/>
    <w:rsid w:val="004E49C9"/>
    <w:rsid w:val="004E4BEF"/>
    <w:rsid w:val="004E51C4"/>
    <w:rsid w:val="004E5302"/>
    <w:rsid w:val="004E5384"/>
    <w:rsid w:val="004E541B"/>
    <w:rsid w:val="004E5511"/>
    <w:rsid w:val="004E584D"/>
    <w:rsid w:val="004E5B75"/>
    <w:rsid w:val="004E65E2"/>
    <w:rsid w:val="004E6768"/>
    <w:rsid w:val="004E6905"/>
    <w:rsid w:val="004E694F"/>
    <w:rsid w:val="004E6A72"/>
    <w:rsid w:val="004E6D1C"/>
    <w:rsid w:val="004E7031"/>
    <w:rsid w:val="004E73D9"/>
    <w:rsid w:val="004E7967"/>
    <w:rsid w:val="004E7B6C"/>
    <w:rsid w:val="004E7C3C"/>
    <w:rsid w:val="004F006A"/>
    <w:rsid w:val="004F00DE"/>
    <w:rsid w:val="004F01B4"/>
    <w:rsid w:val="004F1168"/>
    <w:rsid w:val="004F1431"/>
    <w:rsid w:val="004F16DB"/>
    <w:rsid w:val="004F1788"/>
    <w:rsid w:val="004F17B0"/>
    <w:rsid w:val="004F197C"/>
    <w:rsid w:val="004F1A87"/>
    <w:rsid w:val="004F1C1C"/>
    <w:rsid w:val="004F1DB1"/>
    <w:rsid w:val="004F1E50"/>
    <w:rsid w:val="004F1F86"/>
    <w:rsid w:val="004F2223"/>
    <w:rsid w:val="004F232A"/>
    <w:rsid w:val="004F24CC"/>
    <w:rsid w:val="004F2641"/>
    <w:rsid w:val="004F2666"/>
    <w:rsid w:val="004F2887"/>
    <w:rsid w:val="004F2B07"/>
    <w:rsid w:val="004F3A5B"/>
    <w:rsid w:val="004F3E02"/>
    <w:rsid w:val="004F3EA1"/>
    <w:rsid w:val="004F3F62"/>
    <w:rsid w:val="004F485F"/>
    <w:rsid w:val="004F4CD2"/>
    <w:rsid w:val="004F4F68"/>
    <w:rsid w:val="004F5184"/>
    <w:rsid w:val="004F555A"/>
    <w:rsid w:val="004F5A1D"/>
    <w:rsid w:val="004F5A89"/>
    <w:rsid w:val="004F5E14"/>
    <w:rsid w:val="004F5E72"/>
    <w:rsid w:val="004F617B"/>
    <w:rsid w:val="004F63C2"/>
    <w:rsid w:val="004F63E0"/>
    <w:rsid w:val="004F688A"/>
    <w:rsid w:val="004F6B80"/>
    <w:rsid w:val="004F71F4"/>
    <w:rsid w:val="004F71FC"/>
    <w:rsid w:val="004F72DC"/>
    <w:rsid w:val="004F75C9"/>
    <w:rsid w:val="004F7B78"/>
    <w:rsid w:val="004F7BAF"/>
    <w:rsid w:val="004F7CAC"/>
    <w:rsid w:val="004F7CF7"/>
    <w:rsid w:val="004F7E80"/>
    <w:rsid w:val="00500385"/>
    <w:rsid w:val="005007E0"/>
    <w:rsid w:val="0050089E"/>
    <w:rsid w:val="00500F5F"/>
    <w:rsid w:val="00501027"/>
    <w:rsid w:val="005010A9"/>
    <w:rsid w:val="005014D5"/>
    <w:rsid w:val="00501B96"/>
    <w:rsid w:val="00501CA2"/>
    <w:rsid w:val="00501D7F"/>
    <w:rsid w:val="00501FE9"/>
    <w:rsid w:val="00502821"/>
    <w:rsid w:val="00502DC5"/>
    <w:rsid w:val="00502E58"/>
    <w:rsid w:val="0050314E"/>
    <w:rsid w:val="005031ED"/>
    <w:rsid w:val="0050355A"/>
    <w:rsid w:val="005035D6"/>
    <w:rsid w:val="0050382D"/>
    <w:rsid w:val="0050394B"/>
    <w:rsid w:val="00503C61"/>
    <w:rsid w:val="00504126"/>
    <w:rsid w:val="00504189"/>
    <w:rsid w:val="005041FB"/>
    <w:rsid w:val="005044BA"/>
    <w:rsid w:val="00504827"/>
    <w:rsid w:val="00504A00"/>
    <w:rsid w:val="00505100"/>
    <w:rsid w:val="005051C4"/>
    <w:rsid w:val="00505668"/>
    <w:rsid w:val="00505684"/>
    <w:rsid w:val="005058A7"/>
    <w:rsid w:val="00505AE5"/>
    <w:rsid w:val="00505C24"/>
    <w:rsid w:val="005069BE"/>
    <w:rsid w:val="00506AF8"/>
    <w:rsid w:val="00506DA2"/>
    <w:rsid w:val="00507017"/>
    <w:rsid w:val="005073C4"/>
    <w:rsid w:val="00507E38"/>
    <w:rsid w:val="00507F73"/>
    <w:rsid w:val="005101FA"/>
    <w:rsid w:val="0051030A"/>
    <w:rsid w:val="005103EB"/>
    <w:rsid w:val="00510582"/>
    <w:rsid w:val="0051078F"/>
    <w:rsid w:val="0051085F"/>
    <w:rsid w:val="0051088E"/>
    <w:rsid w:val="00510B6F"/>
    <w:rsid w:val="00510C78"/>
    <w:rsid w:val="00510FD7"/>
    <w:rsid w:val="0051107B"/>
    <w:rsid w:val="0051145E"/>
    <w:rsid w:val="0051149A"/>
    <w:rsid w:val="00511745"/>
    <w:rsid w:val="00511765"/>
    <w:rsid w:val="0051192E"/>
    <w:rsid w:val="00512641"/>
    <w:rsid w:val="00512790"/>
    <w:rsid w:val="00512A07"/>
    <w:rsid w:val="00512DB5"/>
    <w:rsid w:val="00513000"/>
    <w:rsid w:val="00513508"/>
    <w:rsid w:val="00513B06"/>
    <w:rsid w:val="00513BA5"/>
    <w:rsid w:val="005142F0"/>
    <w:rsid w:val="00514358"/>
    <w:rsid w:val="005143EC"/>
    <w:rsid w:val="00514589"/>
    <w:rsid w:val="00514A29"/>
    <w:rsid w:val="00514E33"/>
    <w:rsid w:val="00515A74"/>
    <w:rsid w:val="00516D01"/>
    <w:rsid w:val="005174CF"/>
    <w:rsid w:val="00517AF0"/>
    <w:rsid w:val="00517D19"/>
    <w:rsid w:val="00517E90"/>
    <w:rsid w:val="00517F23"/>
    <w:rsid w:val="00517F32"/>
    <w:rsid w:val="005207B7"/>
    <w:rsid w:val="00520832"/>
    <w:rsid w:val="00520C3B"/>
    <w:rsid w:val="00520C3C"/>
    <w:rsid w:val="00520D2D"/>
    <w:rsid w:val="00520EA9"/>
    <w:rsid w:val="00521308"/>
    <w:rsid w:val="00521454"/>
    <w:rsid w:val="00521733"/>
    <w:rsid w:val="00521A39"/>
    <w:rsid w:val="00521B29"/>
    <w:rsid w:val="00521DEF"/>
    <w:rsid w:val="00521EB9"/>
    <w:rsid w:val="00521EBF"/>
    <w:rsid w:val="005221D0"/>
    <w:rsid w:val="005221D9"/>
    <w:rsid w:val="005228B8"/>
    <w:rsid w:val="00522B61"/>
    <w:rsid w:val="00522D3B"/>
    <w:rsid w:val="00522F6D"/>
    <w:rsid w:val="005231EF"/>
    <w:rsid w:val="0052334B"/>
    <w:rsid w:val="005234C4"/>
    <w:rsid w:val="0052393A"/>
    <w:rsid w:val="0052397A"/>
    <w:rsid w:val="00523A5D"/>
    <w:rsid w:val="00523D47"/>
    <w:rsid w:val="005242A8"/>
    <w:rsid w:val="0052435C"/>
    <w:rsid w:val="00524522"/>
    <w:rsid w:val="00524531"/>
    <w:rsid w:val="005245E9"/>
    <w:rsid w:val="00525011"/>
    <w:rsid w:val="00525225"/>
    <w:rsid w:val="00525468"/>
    <w:rsid w:val="0052546D"/>
    <w:rsid w:val="0052559E"/>
    <w:rsid w:val="00525999"/>
    <w:rsid w:val="00526160"/>
    <w:rsid w:val="0052637B"/>
    <w:rsid w:val="005265E8"/>
    <w:rsid w:val="00526C47"/>
    <w:rsid w:val="00527086"/>
    <w:rsid w:val="0052715E"/>
    <w:rsid w:val="00527300"/>
    <w:rsid w:val="005274D3"/>
    <w:rsid w:val="0052765B"/>
    <w:rsid w:val="00527B44"/>
    <w:rsid w:val="00527BBC"/>
    <w:rsid w:val="00527E5C"/>
    <w:rsid w:val="00530119"/>
    <w:rsid w:val="0053018D"/>
    <w:rsid w:val="005301A9"/>
    <w:rsid w:val="005302AF"/>
    <w:rsid w:val="00530386"/>
    <w:rsid w:val="0053101D"/>
    <w:rsid w:val="0053123A"/>
    <w:rsid w:val="00531317"/>
    <w:rsid w:val="005314AE"/>
    <w:rsid w:val="00531A76"/>
    <w:rsid w:val="00531B07"/>
    <w:rsid w:val="00531D21"/>
    <w:rsid w:val="00531EEC"/>
    <w:rsid w:val="0053203C"/>
    <w:rsid w:val="00532316"/>
    <w:rsid w:val="0053267C"/>
    <w:rsid w:val="00532840"/>
    <w:rsid w:val="00532ED2"/>
    <w:rsid w:val="00532F67"/>
    <w:rsid w:val="0053307E"/>
    <w:rsid w:val="00533097"/>
    <w:rsid w:val="005330E4"/>
    <w:rsid w:val="0053321B"/>
    <w:rsid w:val="00533222"/>
    <w:rsid w:val="00533B58"/>
    <w:rsid w:val="00534248"/>
    <w:rsid w:val="0053467D"/>
    <w:rsid w:val="00534897"/>
    <w:rsid w:val="0053495B"/>
    <w:rsid w:val="005349AF"/>
    <w:rsid w:val="00534B84"/>
    <w:rsid w:val="00534D1E"/>
    <w:rsid w:val="00535021"/>
    <w:rsid w:val="0053506F"/>
    <w:rsid w:val="005357E6"/>
    <w:rsid w:val="00535ADF"/>
    <w:rsid w:val="00536140"/>
    <w:rsid w:val="00536726"/>
    <w:rsid w:val="00536AC2"/>
    <w:rsid w:val="00536D82"/>
    <w:rsid w:val="00536E09"/>
    <w:rsid w:val="0053744A"/>
    <w:rsid w:val="00537989"/>
    <w:rsid w:val="00537B30"/>
    <w:rsid w:val="00537EC3"/>
    <w:rsid w:val="00537F54"/>
    <w:rsid w:val="00540293"/>
    <w:rsid w:val="005403F6"/>
    <w:rsid w:val="005404C1"/>
    <w:rsid w:val="0054055A"/>
    <w:rsid w:val="00540610"/>
    <w:rsid w:val="0054069D"/>
    <w:rsid w:val="005407BF"/>
    <w:rsid w:val="005408EF"/>
    <w:rsid w:val="00540A62"/>
    <w:rsid w:val="00540A72"/>
    <w:rsid w:val="00540D05"/>
    <w:rsid w:val="00540E87"/>
    <w:rsid w:val="00540F2F"/>
    <w:rsid w:val="00540F4E"/>
    <w:rsid w:val="00541048"/>
    <w:rsid w:val="005414AE"/>
    <w:rsid w:val="005414F5"/>
    <w:rsid w:val="0054156A"/>
    <w:rsid w:val="0054169B"/>
    <w:rsid w:val="00541948"/>
    <w:rsid w:val="0054198A"/>
    <w:rsid w:val="00541AD6"/>
    <w:rsid w:val="00541BE5"/>
    <w:rsid w:val="00541CBA"/>
    <w:rsid w:val="005422C3"/>
    <w:rsid w:val="005424C1"/>
    <w:rsid w:val="00542B65"/>
    <w:rsid w:val="00542C2C"/>
    <w:rsid w:val="00542ED3"/>
    <w:rsid w:val="005430FC"/>
    <w:rsid w:val="00543234"/>
    <w:rsid w:val="0054324D"/>
    <w:rsid w:val="005433DE"/>
    <w:rsid w:val="00543486"/>
    <w:rsid w:val="005439AD"/>
    <w:rsid w:val="00543E49"/>
    <w:rsid w:val="0054447A"/>
    <w:rsid w:val="00544764"/>
    <w:rsid w:val="00544A2B"/>
    <w:rsid w:val="00544C14"/>
    <w:rsid w:val="00545410"/>
    <w:rsid w:val="005458BE"/>
    <w:rsid w:val="00545929"/>
    <w:rsid w:val="00545D37"/>
    <w:rsid w:val="00545D6A"/>
    <w:rsid w:val="00545E8F"/>
    <w:rsid w:val="00546544"/>
    <w:rsid w:val="0054664C"/>
    <w:rsid w:val="005466A2"/>
    <w:rsid w:val="0054671D"/>
    <w:rsid w:val="00546808"/>
    <w:rsid w:val="00546C13"/>
    <w:rsid w:val="00546F1B"/>
    <w:rsid w:val="00546F58"/>
    <w:rsid w:val="00546F65"/>
    <w:rsid w:val="005471B4"/>
    <w:rsid w:val="00547621"/>
    <w:rsid w:val="00547DFD"/>
    <w:rsid w:val="0055038A"/>
    <w:rsid w:val="00550506"/>
    <w:rsid w:val="00550651"/>
    <w:rsid w:val="00551028"/>
    <w:rsid w:val="005515D2"/>
    <w:rsid w:val="00551987"/>
    <w:rsid w:val="00552190"/>
    <w:rsid w:val="00552827"/>
    <w:rsid w:val="00552D59"/>
    <w:rsid w:val="00552EE0"/>
    <w:rsid w:val="00552FD8"/>
    <w:rsid w:val="0055336D"/>
    <w:rsid w:val="005535FB"/>
    <w:rsid w:val="005536FF"/>
    <w:rsid w:val="00553ACE"/>
    <w:rsid w:val="00553D5E"/>
    <w:rsid w:val="005546F0"/>
    <w:rsid w:val="005548C7"/>
    <w:rsid w:val="00554B57"/>
    <w:rsid w:val="00554C70"/>
    <w:rsid w:val="00554F9A"/>
    <w:rsid w:val="00555155"/>
    <w:rsid w:val="0055528D"/>
    <w:rsid w:val="00555350"/>
    <w:rsid w:val="005555FF"/>
    <w:rsid w:val="00555822"/>
    <w:rsid w:val="00555AB0"/>
    <w:rsid w:val="00555D2F"/>
    <w:rsid w:val="00555EC5"/>
    <w:rsid w:val="00556950"/>
    <w:rsid w:val="00556A0D"/>
    <w:rsid w:val="00556A96"/>
    <w:rsid w:val="00556DC3"/>
    <w:rsid w:val="0055704F"/>
    <w:rsid w:val="0055778C"/>
    <w:rsid w:val="00557CC6"/>
    <w:rsid w:val="00557EC8"/>
    <w:rsid w:val="005600CE"/>
    <w:rsid w:val="0056044D"/>
    <w:rsid w:val="00560717"/>
    <w:rsid w:val="00560C3D"/>
    <w:rsid w:val="00560E8E"/>
    <w:rsid w:val="005611B9"/>
    <w:rsid w:val="005613AE"/>
    <w:rsid w:val="0056152E"/>
    <w:rsid w:val="00561B64"/>
    <w:rsid w:val="00561C5F"/>
    <w:rsid w:val="0056228A"/>
    <w:rsid w:val="005623EF"/>
    <w:rsid w:val="00562459"/>
    <w:rsid w:val="0056298F"/>
    <w:rsid w:val="00562B8F"/>
    <w:rsid w:val="005636B9"/>
    <w:rsid w:val="00563885"/>
    <w:rsid w:val="00563A11"/>
    <w:rsid w:val="00563D38"/>
    <w:rsid w:val="0056411F"/>
    <w:rsid w:val="005643A3"/>
    <w:rsid w:val="005644AC"/>
    <w:rsid w:val="005644ED"/>
    <w:rsid w:val="005644FB"/>
    <w:rsid w:val="00564963"/>
    <w:rsid w:val="00564B08"/>
    <w:rsid w:val="00564B89"/>
    <w:rsid w:val="0056579B"/>
    <w:rsid w:val="005664E9"/>
    <w:rsid w:val="00566694"/>
    <w:rsid w:val="0056673B"/>
    <w:rsid w:val="005671FA"/>
    <w:rsid w:val="0056728D"/>
    <w:rsid w:val="005672BC"/>
    <w:rsid w:val="005675C0"/>
    <w:rsid w:val="00567822"/>
    <w:rsid w:val="005679E7"/>
    <w:rsid w:val="00567CEC"/>
    <w:rsid w:val="00567F26"/>
    <w:rsid w:val="00570136"/>
    <w:rsid w:val="0057038E"/>
    <w:rsid w:val="005703EB"/>
    <w:rsid w:val="00570574"/>
    <w:rsid w:val="00570642"/>
    <w:rsid w:val="005708C2"/>
    <w:rsid w:val="00570E30"/>
    <w:rsid w:val="00571B57"/>
    <w:rsid w:val="00571C00"/>
    <w:rsid w:val="00571D79"/>
    <w:rsid w:val="0057215E"/>
    <w:rsid w:val="00572350"/>
    <w:rsid w:val="005728EA"/>
    <w:rsid w:val="00572B18"/>
    <w:rsid w:val="00572B8A"/>
    <w:rsid w:val="00572E1B"/>
    <w:rsid w:val="00573343"/>
    <w:rsid w:val="00573848"/>
    <w:rsid w:val="00573874"/>
    <w:rsid w:val="00573A8E"/>
    <w:rsid w:val="005742F9"/>
    <w:rsid w:val="00574952"/>
    <w:rsid w:val="00574ABC"/>
    <w:rsid w:val="00574FF5"/>
    <w:rsid w:val="00575505"/>
    <w:rsid w:val="005755E1"/>
    <w:rsid w:val="00575958"/>
    <w:rsid w:val="00575BA8"/>
    <w:rsid w:val="00575E2E"/>
    <w:rsid w:val="005763F8"/>
    <w:rsid w:val="0057651A"/>
    <w:rsid w:val="005769E7"/>
    <w:rsid w:val="00576AED"/>
    <w:rsid w:val="00576B18"/>
    <w:rsid w:val="00576BFE"/>
    <w:rsid w:val="00576C59"/>
    <w:rsid w:val="00576E1E"/>
    <w:rsid w:val="0057715F"/>
    <w:rsid w:val="005771DD"/>
    <w:rsid w:val="005777C9"/>
    <w:rsid w:val="005778BE"/>
    <w:rsid w:val="00577904"/>
    <w:rsid w:val="005779F5"/>
    <w:rsid w:val="00577D08"/>
    <w:rsid w:val="00580541"/>
    <w:rsid w:val="005806EE"/>
    <w:rsid w:val="00580AF0"/>
    <w:rsid w:val="00580BCE"/>
    <w:rsid w:val="00580D31"/>
    <w:rsid w:val="00580EF6"/>
    <w:rsid w:val="00581A81"/>
    <w:rsid w:val="00581C01"/>
    <w:rsid w:val="00581E0C"/>
    <w:rsid w:val="00581EED"/>
    <w:rsid w:val="00581FA1"/>
    <w:rsid w:val="005821F6"/>
    <w:rsid w:val="005823EB"/>
    <w:rsid w:val="005827B6"/>
    <w:rsid w:val="00582D1E"/>
    <w:rsid w:val="00582EC6"/>
    <w:rsid w:val="00582EF1"/>
    <w:rsid w:val="00583184"/>
    <w:rsid w:val="0058321F"/>
    <w:rsid w:val="005832B2"/>
    <w:rsid w:val="00583567"/>
    <w:rsid w:val="0058363C"/>
    <w:rsid w:val="00583F74"/>
    <w:rsid w:val="00583FF1"/>
    <w:rsid w:val="00584627"/>
    <w:rsid w:val="00584717"/>
    <w:rsid w:val="00585235"/>
    <w:rsid w:val="005856CB"/>
    <w:rsid w:val="005856F6"/>
    <w:rsid w:val="005857AE"/>
    <w:rsid w:val="00585B12"/>
    <w:rsid w:val="00585B4A"/>
    <w:rsid w:val="00585EA5"/>
    <w:rsid w:val="00586033"/>
    <w:rsid w:val="005868BF"/>
    <w:rsid w:val="00586C23"/>
    <w:rsid w:val="00586E90"/>
    <w:rsid w:val="00586FBF"/>
    <w:rsid w:val="00587408"/>
    <w:rsid w:val="00587C02"/>
    <w:rsid w:val="00587D59"/>
    <w:rsid w:val="00587ED7"/>
    <w:rsid w:val="00590030"/>
    <w:rsid w:val="00590766"/>
    <w:rsid w:val="0059097C"/>
    <w:rsid w:val="00590CD5"/>
    <w:rsid w:val="00591089"/>
    <w:rsid w:val="00591DA3"/>
    <w:rsid w:val="00591E19"/>
    <w:rsid w:val="00591E7E"/>
    <w:rsid w:val="005921F0"/>
    <w:rsid w:val="00592BED"/>
    <w:rsid w:val="0059367F"/>
    <w:rsid w:val="005936BC"/>
    <w:rsid w:val="00593E76"/>
    <w:rsid w:val="00593EE7"/>
    <w:rsid w:val="00593FCB"/>
    <w:rsid w:val="00594083"/>
    <w:rsid w:val="00594517"/>
    <w:rsid w:val="005948A6"/>
    <w:rsid w:val="00594979"/>
    <w:rsid w:val="00594A23"/>
    <w:rsid w:val="00594D42"/>
    <w:rsid w:val="00594E69"/>
    <w:rsid w:val="00594FE0"/>
    <w:rsid w:val="005950E9"/>
    <w:rsid w:val="00595416"/>
    <w:rsid w:val="00595A12"/>
    <w:rsid w:val="00595D37"/>
    <w:rsid w:val="00596221"/>
    <w:rsid w:val="00596AAC"/>
    <w:rsid w:val="00596D79"/>
    <w:rsid w:val="00596E65"/>
    <w:rsid w:val="00597003"/>
    <w:rsid w:val="005970DC"/>
    <w:rsid w:val="00597415"/>
    <w:rsid w:val="0059799B"/>
    <w:rsid w:val="00597C45"/>
    <w:rsid w:val="005A01C3"/>
    <w:rsid w:val="005A025B"/>
    <w:rsid w:val="005A0366"/>
    <w:rsid w:val="005A073F"/>
    <w:rsid w:val="005A0C68"/>
    <w:rsid w:val="005A0CC2"/>
    <w:rsid w:val="005A0DA0"/>
    <w:rsid w:val="005A11EC"/>
    <w:rsid w:val="005A1246"/>
    <w:rsid w:val="005A141D"/>
    <w:rsid w:val="005A148F"/>
    <w:rsid w:val="005A14C4"/>
    <w:rsid w:val="005A1CC9"/>
    <w:rsid w:val="005A2106"/>
    <w:rsid w:val="005A21A1"/>
    <w:rsid w:val="005A24F4"/>
    <w:rsid w:val="005A2788"/>
    <w:rsid w:val="005A28BE"/>
    <w:rsid w:val="005A298C"/>
    <w:rsid w:val="005A29B6"/>
    <w:rsid w:val="005A2A31"/>
    <w:rsid w:val="005A2EBD"/>
    <w:rsid w:val="005A31AA"/>
    <w:rsid w:val="005A36BE"/>
    <w:rsid w:val="005A37CF"/>
    <w:rsid w:val="005A382B"/>
    <w:rsid w:val="005A3A90"/>
    <w:rsid w:val="005A3B4E"/>
    <w:rsid w:val="005A3DAF"/>
    <w:rsid w:val="005A48EA"/>
    <w:rsid w:val="005A4B4B"/>
    <w:rsid w:val="005A4D63"/>
    <w:rsid w:val="005A4DD3"/>
    <w:rsid w:val="005A5848"/>
    <w:rsid w:val="005A5889"/>
    <w:rsid w:val="005A5B88"/>
    <w:rsid w:val="005A5F34"/>
    <w:rsid w:val="005A615A"/>
    <w:rsid w:val="005A67A9"/>
    <w:rsid w:val="005A69C0"/>
    <w:rsid w:val="005A6D98"/>
    <w:rsid w:val="005A6F2C"/>
    <w:rsid w:val="005A7156"/>
    <w:rsid w:val="005A72C5"/>
    <w:rsid w:val="005A7301"/>
    <w:rsid w:val="005A7464"/>
    <w:rsid w:val="005A7AEF"/>
    <w:rsid w:val="005A7C48"/>
    <w:rsid w:val="005B0096"/>
    <w:rsid w:val="005B056E"/>
    <w:rsid w:val="005B06D4"/>
    <w:rsid w:val="005B0DF0"/>
    <w:rsid w:val="005B133E"/>
    <w:rsid w:val="005B1410"/>
    <w:rsid w:val="005B1452"/>
    <w:rsid w:val="005B1509"/>
    <w:rsid w:val="005B1A9A"/>
    <w:rsid w:val="005B1B38"/>
    <w:rsid w:val="005B208C"/>
    <w:rsid w:val="005B2322"/>
    <w:rsid w:val="005B26B9"/>
    <w:rsid w:val="005B29A9"/>
    <w:rsid w:val="005B2B38"/>
    <w:rsid w:val="005B30BE"/>
    <w:rsid w:val="005B3246"/>
    <w:rsid w:val="005B3851"/>
    <w:rsid w:val="005B3C2F"/>
    <w:rsid w:val="005B3EBC"/>
    <w:rsid w:val="005B3F6D"/>
    <w:rsid w:val="005B419D"/>
    <w:rsid w:val="005B4534"/>
    <w:rsid w:val="005B4972"/>
    <w:rsid w:val="005B4C03"/>
    <w:rsid w:val="005B4D00"/>
    <w:rsid w:val="005B4E3B"/>
    <w:rsid w:val="005B50EA"/>
    <w:rsid w:val="005B51EA"/>
    <w:rsid w:val="005B5335"/>
    <w:rsid w:val="005B545C"/>
    <w:rsid w:val="005B55D7"/>
    <w:rsid w:val="005B5E8B"/>
    <w:rsid w:val="005B66C4"/>
    <w:rsid w:val="005B6869"/>
    <w:rsid w:val="005B68B9"/>
    <w:rsid w:val="005B71B3"/>
    <w:rsid w:val="005B75CC"/>
    <w:rsid w:val="005B7A9E"/>
    <w:rsid w:val="005B7C24"/>
    <w:rsid w:val="005B7C2E"/>
    <w:rsid w:val="005B7D01"/>
    <w:rsid w:val="005B7D10"/>
    <w:rsid w:val="005B7D78"/>
    <w:rsid w:val="005C0387"/>
    <w:rsid w:val="005C0434"/>
    <w:rsid w:val="005C05F2"/>
    <w:rsid w:val="005C0862"/>
    <w:rsid w:val="005C0AD7"/>
    <w:rsid w:val="005C0F47"/>
    <w:rsid w:val="005C1420"/>
    <w:rsid w:val="005C1637"/>
    <w:rsid w:val="005C1B16"/>
    <w:rsid w:val="005C1E2C"/>
    <w:rsid w:val="005C21BE"/>
    <w:rsid w:val="005C234A"/>
    <w:rsid w:val="005C275C"/>
    <w:rsid w:val="005C2786"/>
    <w:rsid w:val="005C29F5"/>
    <w:rsid w:val="005C2F42"/>
    <w:rsid w:val="005C3095"/>
    <w:rsid w:val="005C32CB"/>
    <w:rsid w:val="005C33A1"/>
    <w:rsid w:val="005C3568"/>
    <w:rsid w:val="005C36EE"/>
    <w:rsid w:val="005C3A93"/>
    <w:rsid w:val="005C41BB"/>
    <w:rsid w:val="005C426A"/>
    <w:rsid w:val="005C4751"/>
    <w:rsid w:val="005C4A1E"/>
    <w:rsid w:val="005C4A50"/>
    <w:rsid w:val="005C5150"/>
    <w:rsid w:val="005C5747"/>
    <w:rsid w:val="005C60EA"/>
    <w:rsid w:val="005C6229"/>
    <w:rsid w:val="005C66EB"/>
    <w:rsid w:val="005C6A41"/>
    <w:rsid w:val="005C6C04"/>
    <w:rsid w:val="005C6EB4"/>
    <w:rsid w:val="005C7216"/>
    <w:rsid w:val="005C739B"/>
    <w:rsid w:val="005C7417"/>
    <w:rsid w:val="005C74B4"/>
    <w:rsid w:val="005C75D1"/>
    <w:rsid w:val="005C7ABB"/>
    <w:rsid w:val="005C7CBC"/>
    <w:rsid w:val="005C7D5B"/>
    <w:rsid w:val="005D0141"/>
    <w:rsid w:val="005D07EB"/>
    <w:rsid w:val="005D0AD9"/>
    <w:rsid w:val="005D0C22"/>
    <w:rsid w:val="005D0C2A"/>
    <w:rsid w:val="005D0D77"/>
    <w:rsid w:val="005D0D84"/>
    <w:rsid w:val="005D0DCC"/>
    <w:rsid w:val="005D1059"/>
    <w:rsid w:val="005D15A8"/>
    <w:rsid w:val="005D16CE"/>
    <w:rsid w:val="005D17B7"/>
    <w:rsid w:val="005D1A53"/>
    <w:rsid w:val="005D1B0D"/>
    <w:rsid w:val="005D1D77"/>
    <w:rsid w:val="005D2024"/>
    <w:rsid w:val="005D2174"/>
    <w:rsid w:val="005D2619"/>
    <w:rsid w:val="005D28DF"/>
    <w:rsid w:val="005D3081"/>
    <w:rsid w:val="005D3680"/>
    <w:rsid w:val="005D3706"/>
    <w:rsid w:val="005D393A"/>
    <w:rsid w:val="005D3970"/>
    <w:rsid w:val="005D39DF"/>
    <w:rsid w:val="005D3BAC"/>
    <w:rsid w:val="005D3CAE"/>
    <w:rsid w:val="005D3FCD"/>
    <w:rsid w:val="005D4040"/>
    <w:rsid w:val="005D44D8"/>
    <w:rsid w:val="005D47CC"/>
    <w:rsid w:val="005D48C0"/>
    <w:rsid w:val="005D4B63"/>
    <w:rsid w:val="005D4C25"/>
    <w:rsid w:val="005D4E2A"/>
    <w:rsid w:val="005D4EEE"/>
    <w:rsid w:val="005D542D"/>
    <w:rsid w:val="005D56E8"/>
    <w:rsid w:val="005D5A55"/>
    <w:rsid w:val="005D5ABD"/>
    <w:rsid w:val="005D5DF0"/>
    <w:rsid w:val="005D5EA8"/>
    <w:rsid w:val="005D6875"/>
    <w:rsid w:val="005D6B97"/>
    <w:rsid w:val="005D6BAF"/>
    <w:rsid w:val="005D6D35"/>
    <w:rsid w:val="005D7199"/>
    <w:rsid w:val="005D7393"/>
    <w:rsid w:val="005D7B95"/>
    <w:rsid w:val="005D7C32"/>
    <w:rsid w:val="005D7C54"/>
    <w:rsid w:val="005D7D48"/>
    <w:rsid w:val="005D7D74"/>
    <w:rsid w:val="005D7E81"/>
    <w:rsid w:val="005E0031"/>
    <w:rsid w:val="005E0279"/>
    <w:rsid w:val="005E11F9"/>
    <w:rsid w:val="005E1257"/>
    <w:rsid w:val="005E125F"/>
    <w:rsid w:val="005E1379"/>
    <w:rsid w:val="005E16FB"/>
    <w:rsid w:val="005E1887"/>
    <w:rsid w:val="005E1C5D"/>
    <w:rsid w:val="005E1E33"/>
    <w:rsid w:val="005E2148"/>
    <w:rsid w:val="005E272F"/>
    <w:rsid w:val="005E276D"/>
    <w:rsid w:val="005E2852"/>
    <w:rsid w:val="005E34CE"/>
    <w:rsid w:val="005E38DF"/>
    <w:rsid w:val="005E3AAA"/>
    <w:rsid w:val="005E3C79"/>
    <w:rsid w:val="005E3D07"/>
    <w:rsid w:val="005E408A"/>
    <w:rsid w:val="005E4460"/>
    <w:rsid w:val="005E4825"/>
    <w:rsid w:val="005E49C8"/>
    <w:rsid w:val="005E4A2E"/>
    <w:rsid w:val="005E4A47"/>
    <w:rsid w:val="005E4C99"/>
    <w:rsid w:val="005E4EEC"/>
    <w:rsid w:val="005E5044"/>
    <w:rsid w:val="005E54B8"/>
    <w:rsid w:val="005E55A1"/>
    <w:rsid w:val="005E573B"/>
    <w:rsid w:val="005E599B"/>
    <w:rsid w:val="005E5B59"/>
    <w:rsid w:val="005E5CEF"/>
    <w:rsid w:val="005E6140"/>
    <w:rsid w:val="005E61DC"/>
    <w:rsid w:val="005E6686"/>
    <w:rsid w:val="005E6BE3"/>
    <w:rsid w:val="005E754E"/>
    <w:rsid w:val="005E75FD"/>
    <w:rsid w:val="005E785D"/>
    <w:rsid w:val="005E7C4F"/>
    <w:rsid w:val="005E7D97"/>
    <w:rsid w:val="005E7ECC"/>
    <w:rsid w:val="005F03BF"/>
    <w:rsid w:val="005F03CE"/>
    <w:rsid w:val="005F073C"/>
    <w:rsid w:val="005F0866"/>
    <w:rsid w:val="005F1294"/>
    <w:rsid w:val="005F227A"/>
    <w:rsid w:val="005F2378"/>
    <w:rsid w:val="005F2407"/>
    <w:rsid w:val="005F2488"/>
    <w:rsid w:val="005F2502"/>
    <w:rsid w:val="005F2545"/>
    <w:rsid w:val="005F25EE"/>
    <w:rsid w:val="005F2748"/>
    <w:rsid w:val="005F27CE"/>
    <w:rsid w:val="005F288C"/>
    <w:rsid w:val="005F28DD"/>
    <w:rsid w:val="005F295C"/>
    <w:rsid w:val="005F2E6A"/>
    <w:rsid w:val="005F2EE1"/>
    <w:rsid w:val="005F33D5"/>
    <w:rsid w:val="005F3429"/>
    <w:rsid w:val="005F34ED"/>
    <w:rsid w:val="005F364D"/>
    <w:rsid w:val="005F3678"/>
    <w:rsid w:val="005F37D8"/>
    <w:rsid w:val="005F3A08"/>
    <w:rsid w:val="005F3BD2"/>
    <w:rsid w:val="005F3F53"/>
    <w:rsid w:val="005F3F8C"/>
    <w:rsid w:val="005F43FC"/>
    <w:rsid w:val="005F446D"/>
    <w:rsid w:val="005F4714"/>
    <w:rsid w:val="005F4895"/>
    <w:rsid w:val="005F4BAE"/>
    <w:rsid w:val="005F4CD3"/>
    <w:rsid w:val="005F507F"/>
    <w:rsid w:val="005F516D"/>
    <w:rsid w:val="005F5355"/>
    <w:rsid w:val="005F541D"/>
    <w:rsid w:val="005F5923"/>
    <w:rsid w:val="005F5D34"/>
    <w:rsid w:val="005F5D97"/>
    <w:rsid w:val="005F5EC2"/>
    <w:rsid w:val="005F5F67"/>
    <w:rsid w:val="005F65C1"/>
    <w:rsid w:val="005F66A7"/>
    <w:rsid w:val="005F6DBF"/>
    <w:rsid w:val="005F70EC"/>
    <w:rsid w:val="005F7924"/>
    <w:rsid w:val="005F7C69"/>
    <w:rsid w:val="005F7DD6"/>
    <w:rsid w:val="005F7EAD"/>
    <w:rsid w:val="006000FA"/>
    <w:rsid w:val="0060027F"/>
    <w:rsid w:val="00600349"/>
    <w:rsid w:val="00600436"/>
    <w:rsid w:val="00600905"/>
    <w:rsid w:val="00600AF7"/>
    <w:rsid w:val="006013AD"/>
    <w:rsid w:val="00601B86"/>
    <w:rsid w:val="00601EE0"/>
    <w:rsid w:val="0060218F"/>
    <w:rsid w:val="006021CC"/>
    <w:rsid w:val="00602612"/>
    <w:rsid w:val="00602965"/>
    <w:rsid w:val="00602C58"/>
    <w:rsid w:val="00602CDF"/>
    <w:rsid w:val="00603313"/>
    <w:rsid w:val="00603B7B"/>
    <w:rsid w:val="00603C41"/>
    <w:rsid w:val="00603F33"/>
    <w:rsid w:val="0060424F"/>
    <w:rsid w:val="0060436A"/>
    <w:rsid w:val="0060469F"/>
    <w:rsid w:val="0060477F"/>
    <w:rsid w:val="00604A7D"/>
    <w:rsid w:val="00604BDF"/>
    <w:rsid w:val="00604E4C"/>
    <w:rsid w:val="006051D1"/>
    <w:rsid w:val="006056D7"/>
    <w:rsid w:val="006056F3"/>
    <w:rsid w:val="006059DC"/>
    <w:rsid w:val="0060637A"/>
    <w:rsid w:val="006065F8"/>
    <w:rsid w:val="006068E3"/>
    <w:rsid w:val="006069A0"/>
    <w:rsid w:val="00606D7B"/>
    <w:rsid w:val="006079CE"/>
    <w:rsid w:val="00607C09"/>
    <w:rsid w:val="00607F7C"/>
    <w:rsid w:val="006104C2"/>
    <w:rsid w:val="00610A7B"/>
    <w:rsid w:val="00610F8B"/>
    <w:rsid w:val="006113B5"/>
    <w:rsid w:val="0061153E"/>
    <w:rsid w:val="0061176C"/>
    <w:rsid w:val="00611905"/>
    <w:rsid w:val="00611B4F"/>
    <w:rsid w:val="00611E6A"/>
    <w:rsid w:val="00611E6D"/>
    <w:rsid w:val="00612060"/>
    <w:rsid w:val="00612444"/>
    <w:rsid w:val="00612639"/>
    <w:rsid w:val="00612871"/>
    <w:rsid w:val="00612949"/>
    <w:rsid w:val="006132D7"/>
    <w:rsid w:val="006133AB"/>
    <w:rsid w:val="00613417"/>
    <w:rsid w:val="006139C0"/>
    <w:rsid w:val="00613CB4"/>
    <w:rsid w:val="00613F60"/>
    <w:rsid w:val="00613FDB"/>
    <w:rsid w:val="006145B1"/>
    <w:rsid w:val="006145ED"/>
    <w:rsid w:val="006146BB"/>
    <w:rsid w:val="00614834"/>
    <w:rsid w:val="00614BBE"/>
    <w:rsid w:val="0061546A"/>
    <w:rsid w:val="00615532"/>
    <w:rsid w:val="00615768"/>
    <w:rsid w:val="00615935"/>
    <w:rsid w:val="00615C82"/>
    <w:rsid w:val="00616100"/>
    <w:rsid w:val="00616421"/>
    <w:rsid w:val="00616482"/>
    <w:rsid w:val="00616528"/>
    <w:rsid w:val="006168DA"/>
    <w:rsid w:val="00616B15"/>
    <w:rsid w:val="00616E25"/>
    <w:rsid w:val="00616E5A"/>
    <w:rsid w:val="00616EAB"/>
    <w:rsid w:val="006175C6"/>
    <w:rsid w:val="0061777C"/>
    <w:rsid w:val="00617788"/>
    <w:rsid w:val="0061780E"/>
    <w:rsid w:val="00617846"/>
    <w:rsid w:val="00617E02"/>
    <w:rsid w:val="00617E6E"/>
    <w:rsid w:val="00620050"/>
    <w:rsid w:val="00620246"/>
    <w:rsid w:val="006204D6"/>
    <w:rsid w:val="00620594"/>
    <w:rsid w:val="0062062A"/>
    <w:rsid w:val="006207F6"/>
    <w:rsid w:val="006209E1"/>
    <w:rsid w:val="0062170F"/>
    <w:rsid w:val="00621A78"/>
    <w:rsid w:val="00621AE4"/>
    <w:rsid w:val="006223C8"/>
    <w:rsid w:val="006223ED"/>
    <w:rsid w:val="006224DB"/>
    <w:rsid w:val="0062257E"/>
    <w:rsid w:val="006227E3"/>
    <w:rsid w:val="00622E7E"/>
    <w:rsid w:val="00622ED6"/>
    <w:rsid w:val="00622F8F"/>
    <w:rsid w:val="00623162"/>
    <w:rsid w:val="006231B8"/>
    <w:rsid w:val="006231C2"/>
    <w:rsid w:val="00623799"/>
    <w:rsid w:val="0062383C"/>
    <w:rsid w:val="00623A06"/>
    <w:rsid w:val="00623C42"/>
    <w:rsid w:val="00624262"/>
    <w:rsid w:val="006243F2"/>
    <w:rsid w:val="0062440B"/>
    <w:rsid w:val="0062479D"/>
    <w:rsid w:val="00624819"/>
    <w:rsid w:val="00624BB2"/>
    <w:rsid w:val="0062528E"/>
    <w:rsid w:val="006254F4"/>
    <w:rsid w:val="00625538"/>
    <w:rsid w:val="00625681"/>
    <w:rsid w:val="006257BA"/>
    <w:rsid w:val="00625E6C"/>
    <w:rsid w:val="00625E71"/>
    <w:rsid w:val="00625EC6"/>
    <w:rsid w:val="00625FE6"/>
    <w:rsid w:val="0062611D"/>
    <w:rsid w:val="006261B3"/>
    <w:rsid w:val="00626726"/>
    <w:rsid w:val="00626793"/>
    <w:rsid w:val="006268DB"/>
    <w:rsid w:val="006269C6"/>
    <w:rsid w:val="00626B30"/>
    <w:rsid w:val="00626BC1"/>
    <w:rsid w:val="00626EE5"/>
    <w:rsid w:val="006270F7"/>
    <w:rsid w:val="00627290"/>
    <w:rsid w:val="006274F5"/>
    <w:rsid w:val="00627658"/>
    <w:rsid w:val="00630114"/>
    <w:rsid w:val="00630466"/>
    <w:rsid w:val="00630671"/>
    <w:rsid w:val="006309AD"/>
    <w:rsid w:val="00630E0A"/>
    <w:rsid w:val="0063125D"/>
    <w:rsid w:val="0063127B"/>
    <w:rsid w:val="006312DE"/>
    <w:rsid w:val="0063180A"/>
    <w:rsid w:val="00631C6B"/>
    <w:rsid w:val="00631CAF"/>
    <w:rsid w:val="00631E8F"/>
    <w:rsid w:val="00631FC8"/>
    <w:rsid w:val="00632101"/>
    <w:rsid w:val="0063238E"/>
    <w:rsid w:val="006323CF"/>
    <w:rsid w:val="006325C2"/>
    <w:rsid w:val="006327F7"/>
    <w:rsid w:val="006328A8"/>
    <w:rsid w:val="006328E6"/>
    <w:rsid w:val="00633342"/>
    <w:rsid w:val="00633831"/>
    <w:rsid w:val="00633887"/>
    <w:rsid w:val="006338AB"/>
    <w:rsid w:val="00633CE0"/>
    <w:rsid w:val="00633EBE"/>
    <w:rsid w:val="00633F86"/>
    <w:rsid w:val="00633FE8"/>
    <w:rsid w:val="00634393"/>
    <w:rsid w:val="00634A6F"/>
    <w:rsid w:val="00634AA4"/>
    <w:rsid w:val="00634AAF"/>
    <w:rsid w:val="00634E2D"/>
    <w:rsid w:val="00634EBF"/>
    <w:rsid w:val="006354B1"/>
    <w:rsid w:val="0063573C"/>
    <w:rsid w:val="00635862"/>
    <w:rsid w:val="00635BBA"/>
    <w:rsid w:val="00635C75"/>
    <w:rsid w:val="00635D9E"/>
    <w:rsid w:val="0063612D"/>
    <w:rsid w:val="006362C9"/>
    <w:rsid w:val="006363D1"/>
    <w:rsid w:val="006366E7"/>
    <w:rsid w:val="006368D5"/>
    <w:rsid w:val="006369F5"/>
    <w:rsid w:val="00636AC4"/>
    <w:rsid w:val="00636FEA"/>
    <w:rsid w:val="00637036"/>
    <w:rsid w:val="00637102"/>
    <w:rsid w:val="0063711D"/>
    <w:rsid w:val="00637738"/>
    <w:rsid w:val="00637999"/>
    <w:rsid w:val="00637B97"/>
    <w:rsid w:val="00637D0C"/>
    <w:rsid w:val="00637ED9"/>
    <w:rsid w:val="00640280"/>
    <w:rsid w:val="006403DA"/>
    <w:rsid w:val="00640785"/>
    <w:rsid w:val="00640B01"/>
    <w:rsid w:val="00641C7C"/>
    <w:rsid w:val="00642034"/>
    <w:rsid w:val="006420E0"/>
    <w:rsid w:val="006422CA"/>
    <w:rsid w:val="006423F7"/>
    <w:rsid w:val="0064243B"/>
    <w:rsid w:val="00642592"/>
    <w:rsid w:val="00642653"/>
    <w:rsid w:val="00642A51"/>
    <w:rsid w:val="00642CB5"/>
    <w:rsid w:val="00643648"/>
    <w:rsid w:val="00643EF1"/>
    <w:rsid w:val="00644294"/>
    <w:rsid w:val="0064455D"/>
    <w:rsid w:val="0064458D"/>
    <w:rsid w:val="00644A04"/>
    <w:rsid w:val="00644A89"/>
    <w:rsid w:val="00644D68"/>
    <w:rsid w:val="00644F1F"/>
    <w:rsid w:val="00644F9F"/>
    <w:rsid w:val="00645253"/>
    <w:rsid w:val="00645406"/>
    <w:rsid w:val="0064542D"/>
    <w:rsid w:val="006454F4"/>
    <w:rsid w:val="00645861"/>
    <w:rsid w:val="00645A06"/>
    <w:rsid w:val="00645E10"/>
    <w:rsid w:val="00645ECF"/>
    <w:rsid w:val="00645F2F"/>
    <w:rsid w:val="006463BF"/>
    <w:rsid w:val="0064645D"/>
    <w:rsid w:val="00646553"/>
    <w:rsid w:val="00646CF6"/>
    <w:rsid w:val="006473F1"/>
    <w:rsid w:val="00647422"/>
    <w:rsid w:val="00647662"/>
    <w:rsid w:val="00647844"/>
    <w:rsid w:val="00647E0F"/>
    <w:rsid w:val="00650060"/>
    <w:rsid w:val="00650765"/>
    <w:rsid w:val="00650D88"/>
    <w:rsid w:val="00650F75"/>
    <w:rsid w:val="00650F7D"/>
    <w:rsid w:val="006516E5"/>
    <w:rsid w:val="006517ED"/>
    <w:rsid w:val="006517F9"/>
    <w:rsid w:val="00651854"/>
    <w:rsid w:val="00652080"/>
    <w:rsid w:val="0065215A"/>
    <w:rsid w:val="00652276"/>
    <w:rsid w:val="00652613"/>
    <w:rsid w:val="006529AA"/>
    <w:rsid w:val="00652B9A"/>
    <w:rsid w:val="00652CC7"/>
    <w:rsid w:val="00652D12"/>
    <w:rsid w:val="0065325D"/>
    <w:rsid w:val="006536D8"/>
    <w:rsid w:val="0065386B"/>
    <w:rsid w:val="00653941"/>
    <w:rsid w:val="00654006"/>
    <w:rsid w:val="006540C6"/>
    <w:rsid w:val="006541A3"/>
    <w:rsid w:val="00654417"/>
    <w:rsid w:val="00654620"/>
    <w:rsid w:val="00654A1F"/>
    <w:rsid w:val="00654ACE"/>
    <w:rsid w:val="00654DFE"/>
    <w:rsid w:val="00654E18"/>
    <w:rsid w:val="0065526A"/>
    <w:rsid w:val="006555A0"/>
    <w:rsid w:val="0065573E"/>
    <w:rsid w:val="00655B15"/>
    <w:rsid w:val="00655C56"/>
    <w:rsid w:val="006562D7"/>
    <w:rsid w:val="0065694C"/>
    <w:rsid w:val="00656C41"/>
    <w:rsid w:val="00656C8B"/>
    <w:rsid w:val="00657209"/>
    <w:rsid w:val="00657410"/>
    <w:rsid w:val="006579E4"/>
    <w:rsid w:val="00657C2E"/>
    <w:rsid w:val="0066043E"/>
    <w:rsid w:val="006605AD"/>
    <w:rsid w:val="006606E7"/>
    <w:rsid w:val="006606EB"/>
    <w:rsid w:val="00660925"/>
    <w:rsid w:val="00660AB7"/>
    <w:rsid w:val="00660D70"/>
    <w:rsid w:val="00660ED9"/>
    <w:rsid w:val="0066113F"/>
    <w:rsid w:val="00661254"/>
    <w:rsid w:val="006614FF"/>
    <w:rsid w:val="0066172F"/>
    <w:rsid w:val="00661FD6"/>
    <w:rsid w:val="00662284"/>
    <w:rsid w:val="006622D4"/>
    <w:rsid w:val="006629D2"/>
    <w:rsid w:val="00662A1D"/>
    <w:rsid w:val="00663160"/>
    <w:rsid w:val="006634D3"/>
    <w:rsid w:val="00663772"/>
    <w:rsid w:val="00663F2F"/>
    <w:rsid w:val="006642CC"/>
    <w:rsid w:val="0066493F"/>
    <w:rsid w:val="00664F57"/>
    <w:rsid w:val="0066515E"/>
    <w:rsid w:val="00665488"/>
    <w:rsid w:val="00665508"/>
    <w:rsid w:val="0066569C"/>
    <w:rsid w:val="00665803"/>
    <w:rsid w:val="00665A07"/>
    <w:rsid w:val="00665A99"/>
    <w:rsid w:val="0066620D"/>
    <w:rsid w:val="00666289"/>
    <w:rsid w:val="00666537"/>
    <w:rsid w:val="00666589"/>
    <w:rsid w:val="006668FA"/>
    <w:rsid w:val="00667244"/>
    <w:rsid w:val="0066754E"/>
    <w:rsid w:val="006676BE"/>
    <w:rsid w:val="006676CD"/>
    <w:rsid w:val="00667A6B"/>
    <w:rsid w:val="00667E30"/>
    <w:rsid w:val="00670020"/>
    <w:rsid w:val="00670087"/>
    <w:rsid w:val="006701DA"/>
    <w:rsid w:val="006704D7"/>
    <w:rsid w:val="0067055E"/>
    <w:rsid w:val="006705A3"/>
    <w:rsid w:val="00670A71"/>
    <w:rsid w:val="00670D86"/>
    <w:rsid w:val="0067146D"/>
    <w:rsid w:val="006714DA"/>
    <w:rsid w:val="00671886"/>
    <w:rsid w:val="0067188E"/>
    <w:rsid w:val="00671ABF"/>
    <w:rsid w:val="00671E09"/>
    <w:rsid w:val="0067200E"/>
    <w:rsid w:val="00672033"/>
    <w:rsid w:val="006722D1"/>
    <w:rsid w:val="0067230D"/>
    <w:rsid w:val="00672349"/>
    <w:rsid w:val="00672982"/>
    <w:rsid w:val="00672999"/>
    <w:rsid w:val="00672B56"/>
    <w:rsid w:val="00672DF3"/>
    <w:rsid w:val="00672ECC"/>
    <w:rsid w:val="006732BA"/>
    <w:rsid w:val="006733C4"/>
    <w:rsid w:val="006733C7"/>
    <w:rsid w:val="00673482"/>
    <w:rsid w:val="00673802"/>
    <w:rsid w:val="00673AFC"/>
    <w:rsid w:val="00673C4C"/>
    <w:rsid w:val="00673CAF"/>
    <w:rsid w:val="00673CEF"/>
    <w:rsid w:val="00673E76"/>
    <w:rsid w:val="00673F11"/>
    <w:rsid w:val="0067420A"/>
    <w:rsid w:val="00674243"/>
    <w:rsid w:val="0067436B"/>
    <w:rsid w:val="006745DA"/>
    <w:rsid w:val="0067483F"/>
    <w:rsid w:val="006748F1"/>
    <w:rsid w:val="00674A90"/>
    <w:rsid w:val="00674DA2"/>
    <w:rsid w:val="0067502B"/>
    <w:rsid w:val="0067550D"/>
    <w:rsid w:val="0067578D"/>
    <w:rsid w:val="006757B8"/>
    <w:rsid w:val="00675940"/>
    <w:rsid w:val="00675B8F"/>
    <w:rsid w:val="00675F38"/>
    <w:rsid w:val="006765AC"/>
    <w:rsid w:val="00676610"/>
    <w:rsid w:val="0067664A"/>
    <w:rsid w:val="00676700"/>
    <w:rsid w:val="00676949"/>
    <w:rsid w:val="00676B70"/>
    <w:rsid w:val="00676C87"/>
    <w:rsid w:val="006776EC"/>
    <w:rsid w:val="00677764"/>
    <w:rsid w:val="006777E4"/>
    <w:rsid w:val="00677AB2"/>
    <w:rsid w:val="00677F5F"/>
    <w:rsid w:val="006805D3"/>
    <w:rsid w:val="0068080B"/>
    <w:rsid w:val="00680CA0"/>
    <w:rsid w:val="00681193"/>
    <w:rsid w:val="006811CF"/>
    <w:rsid w:val="00681268"/>
    <w:rsid w:val="0068126E"/>
    <w:rsid w:val="00681851"/>
    <w:rsid w:val="00681C3A"/>
    <w:rsid w:val="006820C5"/>
    <w:rsid w:val="006820FA"/>
    <w:rsid w:val="00682170"/>
    <w:rsid w:val="006822CF"/>
    <w:rsid w:val="00682633"/>
    <w:rsid w:val="00682679"/>
    <w:rsid w:val="006826DC"/>
    <w:rsid w:val="006827A1"/>
    <w:rsid w:val="006827B4"/>
    <w:rsid w:val="00682AF1"/>
    <w:rsid w:val="00682B57"/>
    <w:rsid w:val="00682BBC"/>
    <w:rsid w:val="00682C95"/>
    <w:rsid w:val="00682F18"/>
    <w:rsid w:val="0068329E"/>
    <w:rsid w:val="00683456"/>
    <w:rsid w:val="00683C9A"/>
    <w:rsid w:val="00683F6B"/>
    <w:rsid w:val="006844F2"/>
    <w:rsid w:val="0068463A"/>
    <w:rsid w:val="00684704"/>
    <w:rsid w:val="00684910"/>
    <w:rsid w:val="00684C1F"/>
    <w:rsid w:val="0068528C"/>
    <w:rsid w:val="006854E6"/>
    <w:rsid w:val="0068556F"/>
    <w:rsid w:val="00685814"/>
    <w:rsid w:val="00685A68"/>
    <w:rsid w:val="006863E6"/>
    <w:rsid w:val="0068654E"/>
    <w:rsid w:val="006867F8"/>
    <w:rsid w:val="0068694F"/>
    <w:rsid w:val="006869E1"/>
    <w:rsid w:val="006873A5"/>
    <w:rsid w:val="006874B0"/>
    <w:rsid w:val="0068774F"/>
    <w:rsid w:val="0068798F"/>
    <w:rsid w:val="006901CD"/>
    <w:rsid w:val="006901F1"/>
    <w:rsid w:val="0069020B"/>
    <w:rsid w:val="0069044B"/>
    <w:rsid w:val="00690547"/>
    <w:rsid w:val="00690A59"/>
    <w:rsid w:val="00690A7F"/>
    <w:rsid w:val="00690AFB"/>
    <w:rsid w:val="00690C88"/>
    <w:rsid w:val="00690D3F"/>
    <w:rsid w:val="006912B7"/>
    <w:rsid w:val="0069153F"/>
    <w:rsid w:val="0069166F"/>
    <w:rsid w:val="00691717"/>
    <w:rsid w:val="00691BD8"/>
    <w:rsid w:val="00692099"/>
    <w:rsid w:val="0069209B"/>
    <w:rsid w:val="00692666"/>
    <w:rsid w:val="0069296B"/>
    <w:rsid w:val="00692BC0"/>
    <w:rsid w:val="006930CE"/>
    <w:rsid w:val="0069312E"/>
    <w:rsid w:val="00693190"/>
    <w:rsid w:val="006933E5"/>
    <w:rsid w:val="0069355C"/>
    <w:rsid w:val="00693DAD"/>
    <w:rsid w:val="00693EB1"/>
    <w:rsid w:val="006940BA"/>
    <w:rsid w:val="00694580"/>
    <w:rsid w:val="00694B25"/>
    <w:rsid w:val="00694E57"/>
    <w:rsid w:val="00695108"/>
    <w:rsid w:val="006952DC"/>
    <w:rsid w:val="006953D9"/>
    <w:rsid w:val="00695698"/>
    <w:rsid w:val="006956C9"/>
    <w:rsid w:val="00695BEC"/>
    <w:rsid w:val="00695C0D"/>
    <w:rsid w:val="00695C9F"/>
    <w:rsid w:val="00695D0B"/>
    <w:rsid w:val="00695DE5"/>
    <w:rsid w:val="00696597"/>
    <w:rsid w:val="006965F3"/>
    <w:rsid w:val="00696814"/>
    <w:rsid w:val="0069683A"/>
    <w:rsid w:val="006969D7"/>
    <w:rsid w:val="00697518"/>
    <w:rsid w:val="006978E5"/>
    <w:rsid w:val="00697925"/>
    <w:rsid w:val="0069792F"/>
    <w:rsid w:val="006979AB"/>
    <w:rsid w:val="00697C15"/>
    <w:rsid w:val="00697C8F"/>
    <w:rsid w:val="006A00E3"/>
    <w:rsid w:val="006A0109"/>
    <w:rsid w:val="006A01C8"/>
    <w:rsid w:val="006A0228"/>
    <w:rsid w:val="006A05F2"/>
    <w:rsid w:val="006A0623"/>
    <w:rsid w:val="006A0911"/>
    <w:rsid w:val="006A0AA4"/>
    <w:rsid w:val="006A0B95"/>
    <w:rsid w:val="006A0D46"/>
    <w:rsid w:val="006A1212"/>
    <w:rsid w:val="006A1309"/>
    <w:rsid w:val="006A13B0"/>
    <w:rsid w:val="006A1425"/>
    <w:rsid w:val="006A1557"/>
    <w:rsid w:val="006A156C"/>
    <w:rsid w:val="006A16F8"/>
    <w:rsid w:val="006A1796"/>
    <w:rsid w:val="006A18C6"/>
    <w:rsid w:val="006A1BD3"/>
    <w:rsid w:val="006A1C29"/>
    <w:rsid w:val="006A1DE4"/>
    <w:rsid w:val="006A2114"/>
    <w:rsid w:val="006A2171"/>
    <w:rsid w:val="006A234B"/>
    <w:rsid w:val="006A244C"/>
    <w:rsid w:val="006A25D5"/>
    <w:rsid w:val="006A2A0F"/>
    <w:rsid w:val="006A2AF3"/>
    <w:rsid w:val="006A3035"/>
    <w:rsid w:val="006A3343"/>
    <w:rsid w:val="006A33A6"/>
    <w:rsid w:val="006A3965"/>
    <w:rsid w:val="006A3D76"/>
    <w:rsid w:val="006A3EE0"/>
    <w:rsid w:val="006A41A0"/>
    <w:rsid w:val="006A42A8"/>
    <w:rsid w:val="006A438F"/>
    <w:rsid w:val="006A5007"/>
    <w:rsid w:val="006A52F8"/>
    <w:rsid w:val="006A56A9"/>
    <w:rsid w:val="006A59C3"/>
    <w:rsid w:val="006A5CF6"/>
    <w:rsid w:val="006A619F"/>
    <w:rsid w:val="006A636B"/>
    <w:rsid w:val="006A67B2"/>
    <w:rsid w:val="006A6AC2"/>
    <w:rsid w:val="006A6B11"/>
    <w:rsid w:val="006A704C"/>
    <w:rsid w:val="006A7526"/>
    <w:rsid w:val="006A7592"/>
    <w:rsid w:val="006A75B4"/>
    <w:rsid w:val="006A7682"/>
    <w:rsid w:val="006A7C31"/>
    <w:rsid w:val="006B023E"/>
    <w:rsid w:val="006B080F"/>
    <w:rsid w:val="006B090D"/>
    <w:rsid w:val="006B099F"/>
    <w:rsid w:val="006B0AAD"/>
    <w:rsid w:val="006B0D63"/>
    <w:rsid w:val="006B0E44"/>
    <w:rsid w:val="006B0E4A"/>
    <w:rsid w:val="006B0F43"/>
    <w:rsid w:val="006B106F"/>
    <w:rsid w:val="006B11BE"/>
    <w:rsid w:val="006B1973"/>
    <w:rsid w:val="006B1A33"/>
    <w:rsid w:val="006B1D4B"/>
    <w:rsid w:val="006B1DEF"/>
    <w:rsid w:val="006B1E98"/>
    <w:rsid w:val="006B1F01"/>
    <w:rsid w:val="006B236C"/>
    <w:rsid w:val="006B2878"/>
    <w:rsid w:val="006B2AB3"/>
    <w:rsid w:val="006B2AC1"/>
    <w:rsid w:val="006B2BF8"/>
    <w:rsid w:val="006B2D68"/>
    <w:rsid w:val="006B2E67"/>
    <w:rsid w:val="006B2FD6"/>
    <w:rsid w:val="006B363C"/>
    <w:rsid w:val="006B3BB7"/>
    <w:rsid w:val="006B3D2A"/>
    <w:rsid w:val="006B3D9C"/>
    <w:rsid w:val="006B3DD3"/>
    <w:rsid w:val="006B3DF0"/>
    <w:rsid w:val="006B41E1"/>
    <w:rsid w:val="006B46CC"/>
    <w:rsid w:val="006B4D16"/>
    <w:rsid w:val="006B4DF9"/>
    <w:rsid w:val="006B5752"/>
    <w:rsid w:val="006B5E0F"/>
    <w:rsid w:val="006B5F8D"/>
    <w:rsid w:val="006B5FB8"/>
    <w:rsid w:val="006B6358"/>
    <w:rsid w:val="006B677E"/>
    <w:rsid w:val="006B6AF1"/>
    <w:rsid w:val="006B6E3B"/>
    <w:rsid w:val="006B6E67"/>
    <w:rsid w:val="006B7240"/>
    <w:rsid w:val="006B73C4"/>
    <w:rsid w:val="006B75A9"/>
    <w:rsid w:val="006B77A6"/>
    <w:rsid w:val="006B78CB"/>
    <w:rsid w:val="006B7B01"/>
    <w:rsid w:val="006B7BC4"/>
    <w:rsid w:val="006B7D1D"/>
    <w:rsid w:val="006C02EF"/>
    <w:rsid w:val="006C0358"/>
    <w:rsid w:val="006C0412"/>
    <w:rsid w:val="006C04CD"/>
    <w:rsid w:val="006C05E4"/>
    <w:rsid w:val="006C06EF"/>
    <w:rsid w:val="006C0718"/>
    <w:rsid w:val="006C0727"/>
    <w:rsid w:val="006C08C5"/>
    <w:rsid w:val="006C0A53"/>
    <w:rsid w:val="006C0CCE"/>
    <w:rsid w:val="006C0E7F"/>
    <w:rsid w:val="006C1459"/>
    <w:rsid w:val="006C16A5"/>
    <w:rsid w:val="006C1710"/>
    <w:rsid w:val="006C1C3D"/>
    <w:rsid w:val="006C2022"/>
    <w:rsid w:val="006C204D"/>
    <w:rsid w:val="006C20B9"/>
    <w:rsid w:val="006C2DBB"/>
    <w:rsid w:val="006C2FD6"/>
    <w:rsid w:val="006C3284"/>
    <w:rsid w:val="006C33F3"/>
    <w:rsid w:val="006C364E"/>
    <w:rsid w:val="006C379A"/>
    <w:rsid w:val="006C40EB"/>
    <w:rsid w:val="006C417F"/>
    <w:rsid w:val="006C431F"/>
    <w:rsid w:val="006C433E"/>
    <w:rsid w:val="006C4515"/>
    <w:rsid w:val="006C48A5"/>
    <w:rsid w:val="006C4966"/>
    <w:rsid w:val="006C4A0C"/>
    <w:rsid w:val="006C4C66"/>
    <w:rsid w:val="006C4D2B"/>
    <w:rsid w:val="006C4D65"/>
    <w:rsid w:val="006C4D78"/>
    <w:rsid w:val="006C4F90"/>
    <w:rsid w:val="006C5576"/>
    <w:rsid w:val="006C6DD2"/>
    <w:rsid w:val="006C6F0B"/>
    <w:rsid w:val="006C7311"/>
    <w:rsid w:val="006C752C"/>
    <w:rsid w:val="006C78B2"/>
    <w:rsid w:val="006C79AF"/>
    <w:rsid w:val="006C7F84"/>
    <w:rsid w:val="006C7FB7"/>
    <w:rsid w:val="006D00FE"/>
    <w:rsid w:val="006D02EA"/>
    <w:rsid w:val="006D07C7"/>
    <w:rsid w:val="006D0EC4"/>
    <w:rsid w:val="006D0F4A"/>
    <w:rsid w:val="006D194B"/>
    <w:rsid w:val="006D2A6F"/>
    <w:rsid w:val="006D2B8C"/>
    <w:rsid w:val="006D2DCD"/>
    <w:rsid w:val="006D2EFE"/>
    <w:rsid w:val="006D3100"/>
    <w:rsid w:val="006D334A"/>
    <w:rsid w:val="006D3426"/>
    <w:rsid w:val="006D3753"/>
    <w:rsid w:val="006D3C13"/>
    <w:rsid w:val="006D3EEE"/>
    <w:rsid w:val="006D40A7"/>
    <w:rsid w:val="006D4260"/>
    <w:rsid w:val="006D4285"/>
    <w:rsid w:val="006D4566"/>
    <w:rsid w:val="006D48C4"/>
    <w:rsid w:val="006D4AFD"/>
    <w:rsid w:val="006D4EF2"/>
    <w:rsid w:val="006D4FE3"/>
    <w:rsid w:val="006D5493"/>
    <w:rsid w:val="006D5627"/>
    <w:rsid w:val="006D5680"/>
    <w:rsid w:val="006D58AD"/>
    <w:rsid w:val="006D5AF9"/>
    <w:rsid w:val="006D5BCA"/>
    <w:rsid w:val="006D5EFA"/>
    <w:rsid w:val="006D6122"/>
    <w:rsid w:val="006D620D"/>
    <w:rsid w:val="006D70D8"/>
    <w:rsid w:val="006D714B"/>
    <w:rsid w:val="006D7424"/>
    <w:rsid w:val="006D7858"/>
    <w:rsid w:val="006D7A91"/>
    <w:rsid w:val="006D7AD8"/>
    <w:rsid w:val="006D7EB2"/>
    <w:rsid w:val="006E0018"/>
    <w:rsid w:val="006E0065"/>
    <w:rsid w:val="006E008A"/>
    <w:rsid w:val="006E0E57"/>
    <w:rsid w:val="006E145F"/>
    <w:rsid w:val="006E172F"/>
    <w:rsid w:val="006E17FF"/>
    <w:rsid w:val="006E183C"/>
    <w:rsid w:val="006E1ADB"/>
    <w:rsid w:val="006E1C09"/>
    <w:rsid w:val="006E1C6C"/>
    <w:rsid w:val="006E1D36"/>
    <w:rsid w:val="006E1E15"/>
    <w:rsid w:val="006E1E33"/>
    <w:rsid w:val="006E20ED"/>
    <w:rsid w:val="006E24AF"/>
    <w:rsid w:val="006E2913"/>
    <w:rsid w:val="006E2930"/>
    <w:rsid w:val="006E297D"/>
    <w:rsid w:val="006E2A24"/>
    <w:rsid w:val="006E2AE9"/>
    <w:rsid w:val="006E2E12"/>
    <w:rsid w:val="006E2E54"/>
    <w:rsid w:val="006E2F24"/>
    <w:rsid w:val="006E351F"/>
    <w:rsid w:val="006E355C"/>
    <w:rsid w:val="006E3731"/>
    <w:rsid w:val="006E374A"/>
    <w:rsid w:val="006E387B"/>
    <w:rsid w:val="006E3E44"/>
    <w:rsid w:val="006E4462"/>
    <w:rsid w:val="006E46C1"/>
    <w:rsid w:val="006E4C66"/>
    <w:rsid w:val="006E50F5"/>
    <w:rsid w:val="006E53B1"/>
    <w:rsid w:val="006E5FC6"/>
    <w:rsid w:val="006E60CD"/>
    <w:rsid w:val="006E67BA"/>
    <w:rsid w:val="006E6809"/>
    <w:rsid w:val="006E69BF"/>
    <w:rsid w:val="006E69D6"/>
    <w:rsid w:val="006E6BEC"/>
    <w:rsid w:val="006E6C86"/>
    <w:rsid w:val="006E6E25"/>
    <w:rsid w:val="006E6F3F"/>
    <w:rsid w:val="006E734D"/>
    <w:rsid w:val="006E765D"/>
    <w:rsid w:val="006E7898"/>
    <w:rsid w:val="006E7D07"/>
    <w:rsid w:val="006E7D71"/>
    <w:rsid w:val="006E7EC7"/>
    <w:rsid w:val="006F00AC"/>
    <w:rsid w:val="006F01CC"/>
    <w:rsid w:val="006F09A8"/>
    <w:rsid w:val="006F0D1F"/>
    <w:rsid w:val="006F0D2C"/>
    <w:rsid w:val="006F0FA4"/>
    <w:rsid w:val="006F1262"/>
    <w:rsid w:val="006F1508"/>
    <w:rsid w:val="006F16DC"/>
    <w:rsid w:val="006F1989"/>
    <w:rsid w:val="006F1A42"/>
    <w:rsid w:val="006F1ADB"/>
    <w:rsid w:val="006F1D32"/>
    <w:rsid w:val="006F2324"/>
    <w:rsid w:val="006F2817"/>
    <w:rsid w:val="006F293B"/>
    <w:rsid w:val="006F2A92"/>
    <w:rsid w:val="006F2E69"/>
    <w:rsid w:val="006F303D"/>
    <w:rsid w:val="006F37EC"/>
    <w:rsid w:val="006F389B"/>
    <w:rsid w:val="006F38E8"/>
    <w:rsid w:val="006F3DFF"/>
    <w:rsid w:val="006F43B1"/>
    <w:rsid w:val="006F43D5"/>
    <w:rsid w:val="006F43DF"/>
    <w:rsid w:val="006F47D8"/>
    <w:rsid w:val="006F4D00"/>
    <w:rsid w:val="006F4D67"/>
    <w:rsid w:val="006F4D85"/>
    <w:rsid w:val="006F4FF7"/>
    <w:rsid w:val="006F50A2"/>
    <w:rsid w:val="006F53E4"/>
    <w:rsid w:val="006F5503"/>
    <w:rsid w:val="006F5770"/>
    <w:rsid w:val="006F5935"/>
    <w:rsid w:val="006F5E33"/>
    <w:rsid w:val="006F5F6F"/>
    <w:rsid w:val="006F69AC"/>
    <w:rsid w:val="006F6DA1"/>
    <w:rsid w:val="006F7218"/>
    <w:rsid w:val="006F7961"/>
    <w:rsid w:val="006F7BF3"/>
    <w:rsid w:val="00700183"/>
    <w:rsid w:val="007007A9"/>
    <w:rsid w:val="00700B29"/>
    <w:rsid w:val="00700CE7"/>
    <w:rsid w:val="0070100E"/>
    <w:rsid w:val="00701537"/>
    <w:rsid w:val="0070157E"/>
    <w:rsid w:val="007017D4"/>
    <w:rsid w:val="0070198E"/>
    <w:rsid w:val="00701C5B"/>
    <w:rsid w:val="00701CD0"/>
    <w:rsid w:val="00701E7A"/>
    <w:rsid w:val="0070203E"/>
    <w:rsid w:val="00702081"/>
    <w:rsid w:val="007024C4"/>
    <w:rsid w:val="007028C6"/>
    <w:rsid w:val="00702BE9"/>
    <w:rsid w:val="007031F7"/>
    <w:rsid w:val="007035B3"/>
    <w:rsid w:val="00703921"/>
    <w:rsid w:val="00703961"/>
    <w:rsid w:val="007046F2"/>
    <w:rsid w:val="007048BF"/>
    <w:rsid w:val="007048C6"/>
    <w:rsid w:val="00704CC6"/>
    <w:rsid w:val="00704D6B"/>
    <w:rsid w:val="0070545A"/>
    <w:rsid w:val="007054A3"/>
    <w:rsid w:val="0070564C"/>
    <w:rsid w:val="00705D28"/>
    <w:rsid w:val="00705D5C"/>
    <w:rsid w:val="00705E4A"/>
    <w:rsid w:val="00705F0E"/>
    <w:rsid w:val="00706554"/>
    <w:rsid w:val="0070655F"/>
    <w:rsid w:val="007067E8"/>
    <w:rsid w:val="007068DA"/>
    <w:rsid w:val="00706CB3"/>
    <w:rsid w:val="00706CD7"/>
    <w:rsid w:val="00706FBE"/>
    <w:rsid w:val="00707208"/>
    <w:rsid w:val="00707224"/>
    <w:rsid w:val="007077B0"/>
    <w:rsid w:val="007079EF"/>
    <w:rsid w:val="00707A4A"/>
    <w:rsid w:val="00707C5D"/>
    <w:rsid w:val="00707CE4"/>
    <w:rsid w:val="00707D87"/>
    <w:rsid w:val="00707D8D"/>
    <w:rsid w:val="00707DA7"/>
    <w:rsid w:val="00707F38"/>
    <w:rsid w:val="00707F74"/>
    <w:rsid w:val="00710097"/>
    <w:rsid w:val="0071010D"/>
    <w:rsid w:val="0071026F"/>
    <w:rsid w:val="00710362"/>
    <w:rsid w:val="00710C42"/>
    <w:rsid w:val="00711368"/>
    <w:rsid w:val="00711414"/>
    <w:rsid w:val="007117A9"/>
    <w:rsid w:val="00711AB3"/>
    <w:rsid w:val="00711F68"/>
    <w:rsid w:val="00711FE9"/>
    <w:rsid w:val="007126B5"/>
    <w:rsid w:val="00712AD5"/>
    <w:rsid w:val="00712D53"/>
    <w:rsid w:val="00712E21"/>
    <w:rsid w:val="007130BE"/>
    <w:rsid w:val="007130D7"/>
    <w:rsid w:val="00713392"/>
    <w:rsid w:val="007136C8"/>
    <w:rsid w:val="00713BBD"/>
    <w:rsid w:val="00714002"/>
    <w:rsid w:val="007140AB"/>
    <w:rsid w:val="00714343"/>
    <w:rsid w:val="007143C6"/>
    <w:rsid w:val="00714501"/>
    <w:rsid w:val="00714552"/>
    <w:rsid w:val="007145C5"/>
    <w:rsid w:val="007146B5"/>
    <w:rsid w:val="00714A6F"/>
    <w:rsid w:val="00714C47"/>
    <w:rsid w:val="00714D34"/>
    <w:rsid w:val="00714E9D"/>
    <w:rsid w:val="00714F7F"/>
    <w:rsid w:val="007152BA"/>
    <w:rsid w:val="00715ECF"/>
    <w:rsid w:val="00715FDC"/>
    <w:rsid w:val="00716396"/>
    <w:rsid w:val="00716D6D"/>
    <w:rsid w:val="00716DA8"/>
    <w:rsid w:val="00716DD8"/>
    <w:rsid w:val="00717260"/>
    <w:rsid w:val="00717472"/>
    <w:rsid w:val="0071795B"/>
    <w:rsid w:val="00717D4F"/>
    <w:rsid w:val="0072012A"/>
    <w:rsid w:val="007203F7"/>
    <w:rsid w:val="00720814"/>
    <w:rsid w:val="0072089D"/>
    <w:rsid w:val="00720B86"/>
    <w:rsid w:val="007213D9"/>
    <w:rsid w:val="00721834"/>
    <w:rsid w:val="00721D0A"/>
    <w:rsid w:val="00721E55"/>
    <w:rsid w:val="007226D6"/>
    <w:rsid w:val="007227E8"/>
    <w:rsid w:val="007227F2"/>
    <w:rsid w:val="007229AF"/>
    <w:rsid w:val="00722CF1"/>
    <w:rsid w:val="00722DDF"/>
    <w:rsid w:val="00722EB2"/>
    <w:rsid w:val="00722EF7"/>
    <w:rsid w:val="00722FBC"/>
    <w:rsid w:val="00723144"/>
    <w:rsid w:val="007233B1"/>
    <w:rsid w:val="00723547"/>
    <w:rsid w:val="00723763"/>
    <w:rsid w:val="00723FB3"/>
    <w:rsid w:val="007241AF"/>
    <w:rsid w:val="00724432"/>
    <w:rsid w:val="007246CA"/>
    <w:rsid w:val="007247B8"/>
    <w:rsid w:val="007249D1"/>
    <w:rsid w:val="00724EF4"/>
    <w:rsid w:val="00724F6D"/>
    <w:rsid w:val="0072568C"/>
    <w:rsid w:val="00725765"/>
    <w:rsid w:val="00725D9B"/>
    <w:rsid w:val="00725F51"/>
    <w:rsid w:val="0072618F"/>
    <w:rsid w:val="007261FE"/>
    <w:rsid w:val="007265F1"/>
    <w:rsid w:val="00726CF0"/>
    <w:rsid w:val="0072729F"/>
    <w:rsid w:val="007273DB"/>
    <w:rsid w:val="007276D4"/>
    <w:rsid w:val="00727CF2"/>
    <w:rsid w:val="00727EBB"/>
    <w:rsid w:val="00727EE5"/>
    <w:rsid w:val="00727FAD"/>
    <w:rsid w:val="0073056F"/>
    <w:rsid w:val="00730614"/>
    <w:rsid w:val="007309AE"/>
    <w:rsid w:val="00730BDD"/>
    <w:rsid w:val="00730F0E"/>
    <w:rsid w:val="0073139B"/>
    <w:rsid w:val="00731534"/>
    <w:rsid w:val="00731BD5"/>
    <w:rsid w:val="00731E08"/>
    <w:rsid w:val="007328E2"/>
    <w:rsid w:val="00733123"/>
    <w:rsid w:val="00733640"/>
    <w:rsid w:val="0073367D"/>
    <w:rsid w:val="0073391C"/>
    <w:rsid w:val="00733ED5"/>
    <w:rsid w:val="00733F54"/>
    <w:rsid w:val="007341E2"/>
    <w:rsid w:val="00735884"/>
    <w:rsid w:val="00736796"/>
    <w:rsid w:val="00736DCF"/>
    <w:rsid w:val="00736FA9"/>
    <w:rsid w:val="007372FD"/>
    <w:rsid w:val="00737D0E"/>
    <w:rsid w:val="00740401"/>
    <w:rsid w:val="00740598"/>
    <w:rsid w:val="0074081A"/>
    <w:rsid w:val="00740935"/>
    <w:rsid w:val="00740997"/>
    <w:rsid w:val="00740E99"/>
    <w:rsid w:val="0074137E"/>
    <w:rsid w:val="007416E0"/>
    <w:rsid w:val="007416F6"/>
    <w:rsid w:val="0074172B"/>
    <w:rsid w:val="007417FA"/>
    <w:rsid w:val="007418A4"/>
    <w:rsid w:val="0074198E"/>
    <w:rsid w:val="00741AEF"/>
    <w:rsid w:val="0074211F"/>
    <w:rsid w:val="007421A7"/>
    <w:rsid w:val="007421FC"/>
    <w:rsid w:val="00742308"/>
    <w:rsid w:val="007423A8"/>
    <w:rsid w:val="00742C54"/>
    <w:rsid w:val="00742DA4"/>
    <w:rsid w:val="0074319B"/>
    <w:rsid w:val="0074331C"/>
    <w:rsid w:val="00743564"/>
    <w:rsid w:val="00743BDD"/>
    <w:rsid w:val="00743C2A"/>
    <w:rsid w:val="00743CD8"/>
    <w:rsid w:val="00743FB2"/>
    <w:rsid w:val="00744116"/>
    <w:rsid w:val="0074435D"/>
    <w:rsid w:val="00744495"/>
    <w:rsid w:val="00744553"/>
    <w:rsid w:val="0074456E"/>
    <w:rsid w:val="007445B7"/>
    <w:rsid w:val="007446E7"/>
    <w:rsid w:val="00744880"/>
    <w:rsid w:val="007449B4"/>
    <w:rsid w:val="007449BB"/>
    <w:rsid w:val="00744B39"/>
    <w:rsid w:val="00744C10"/>
    <w:rsid w:val="00744F47"/>
    <w:rsid w:val="007452F7"/>
    <w:rsid w:val="007454AE"/>
    <w:rsid w:val="0074550D"/>
    <w:rsid w:val="00745513"/>
    <w:rsid w:val="00745711"/>
    <w:rsid w:val="00745895"/>
    <w:rsid w:val="007462D1"/>
    <w:rsid w:val="007463C1"/>
    <w:rsid w:val="007465F3"/>
    <w:rsid w:val="00746710"/>
    <w:rsid w:val="0074690B"/>
    <w:rsid w:val="0074691B"/>
    <w:rsid w:val="00746DDC"/>
    <w:rsid w:val="00746E9F"/>
    <w:rsid w:val="00746FD5"/>
    <w:rsid w:val="0074704C"/>
    <w:rsid w:val="007473B2"/>
    <w:rsid w:val="00747514"/>
    <w:rsid w:val="007475ED"/>
    <w:rsid w:val="00747A76"/>
    <w:rsid w:val="00747CB4"/>
    <w:rsid w:val="00747D08"/>
    <w:rsid w:val="00750178"/>
    <w:rsid w:val="007503B9"/>
    <w:rsid w:val="00750563"/>
    <w:rsid w:val="00750831"/>
    <w:rsid w:val="007508FE"/>
    <w:rsid w:val="0075092B"/>
    <w:rsid w:val="00751285"/>
    <w:rsid w:val="00751890"/>
    <w:rsid w:val="007519F4"/>
    <w:rsid w:val="00751D26"/>
    <w:rsid w:val="00751FBA"/>
    <w:rsid w:val="007521C3"/>
    <w:rsid w:val="0075220F"/>
    <w:rsid w:val="007524FA"/>
    <w:rsid w:val="00752E1A"/>
    <w:rsid w:val="0075398F"/>
    <w:rsid w:val="00753E54"/>
    <w:rsid w:val="007541C9"/>
    <w:rsid w:val="00754379"/>
    <w:rsid w:val="00754971"/>
    <w:rsid w:val="007549B8"/>
    <w:rsid w:val="00754E19"/>
    <w:rsid w:val="007552B7"/>
    <w:rsid w:val="00755745"/>
    <w:rsid w:val="00755BB7"/>
    <w:rsid w:val="00755DF7"/>
    <w:rsid w:val="00755EB5"/>
    <w:rsid w:val="00756172"/>
    <w:rsid w:val="0075669C"/>
    <w:rsid w:val="007568B3"/>
    <w:rsid w:val="00756DAA"/>
    <w:rsid w:val="00756ED7"/>
    <w:rsid w:val="0075729C"/>
    <w:rsid w:val="007573D6"/>
    <w:rsid w:val="00757490"/>
    <w:rsid w:val="007574CE"/>
    <w:rsid w:val="007575FC"/>
    <w:rsid w:val="007578FB"/>
    <w:rsid w:val="007579B4"/>
    <w:rsid w:val="00757B95"/>
    <w:rsid w:val="00757E69"/>
    <w:rsid w:val="00757FE9"/>
    <w:rsid w:val="0076000E"/>
    <w:rsid w:val="00760194"/>
    <w:rsid w:val="007605A6"/>
    <w:rsid w:val="00760816"/>
    <w:rsid w:val="00761438"/>
    <w:rsid w:val="007615F8"/>
    <w:rsid w:val="00761792"/>
    <w:rsid w:val="007617A8"/>
    <w:rsid w:val="00761C04"/>
    <w:rsid w:val="007621E7"/>
    <w:rsid w:val="00762307"/>
    <w:rsid w:val="0076247B"/>
    <w:rsid w:val="00762E82"/>
    <w:rsid w:val="00762FDB"/>
    <w:rsid w:val="007633F8"/>
    <w:rsid w:val="007635A5"/>
    <w:rsid w:val="0076364E"/>
    <w:rsid w:val="00763682"/>
    <w:rsid w:val="007638F9"/>
    <w:rsid w:val="00764066"/>
    <w:rsid w:val="00764183"/>
    <w:rsid w:val="007646E8"/>
    <w:rsid w:val="00764C42"/>
    <w:rsid w:val="00764DC4"/>
    <w:rsid w:val="0076500B"/>
    <w:rsid w:val="0076510B"/>
    <w:rsid w:val="00765268"/>
    <w:rsid w:val="0076595B"/>
    <w:rsid w:val="00765E30"/>
    <w:rsid w:val="007660CB"/>
    <w:rsid w:val="00766317"/>
    <w:rsid w:val="0076664A"/>
    <w:rsid w:val="007666C6"/>
    <w:rsid w:val="00766AF3"/>
    <w:rsid w:val="00766B68"/>
    <w:rsid w:val="00766D93"/>
    <w:rsid w:val="00766FB7"/>
    <w:rsid w:val="00767192"/>
    <w:rsid w:val="007674F6"/>
    <w:rsid w:val="007678ED"/>
    <w:rsid w:val="00767F2D"/>
    <w:rsid w:val="00770045"/>
    <w:rsid w:val="00770572"/>
    <w:rsid w:val="007705AC"/>
    <w:rsid w:val="007717A9"/>
    <w:rsid w:val="007718D5"/>
    <w:rsid w:val="00771DD1"/>
    <w:rsid w:val="00771F44"/>
    <w:rsid w:val="00772303"/>
    <w:rsid w:val="007724FD"/>
    <w:rsid w:val="007726C4"/>
    <w:rsid w:val="00773047"/>
    <w:rsid w:val="00773412"/>
    <w:rsid w:val="0077382F"/>
    <w:rsid w:val="0077391F"/>
    <w:rsid w:val="00773D8F"/>
    <w:rsid w:val="00773E99"/>
    <w:rsid w:val="007741BC"/>
    <w:rsid w:val="00774349"/>
    <w:rsid w:val="007749D1"/>
    <w:rsid w:val="00774D7E"/>
    <w:rsid w:val="0077526E"/>
    <w:rsid w:val="00775817"/>
    <w:rsid w:val="0077588B"/>
    <w:rsid w:val="00775B1A"/>
    <w:rsid w:val="00775BA8"/>
    <w:rsid w:val="00775F5E"/>
    <w:rsid w:val="00775F66"/>
    <w:rsid w:val="007760DE"/>
    <w:rsid w:val="007762E5"/>
    <w:rsid w:val="007769F6"/>
    <w:rsid w:val="00776AC8"/>
    <w:rsid w:val="00776C02"/>
    <w:rsid w:val="00776CD3"/>
    <w:rsid w:val="00776D03"/>
    <w:rsid w:val="00777003"/>
    <w:rsid w:val="00777557"/>
    <w:rsid w:val="00777A1F"/>
    <w:rsid w:val="00777A47"/>
    <w:rsid w:val="00777C5B"/>
    <w:rsid w:val="0078007E"/>
    <w:rsid w:val="0078011F"/>
    <w:rsid w:val="00780150"/>
    <w:rsid w:val="00780567"/>
    <w:rsid w:val="00780A4C"/>
    <w:rsid w:val="00780FE7"/>
    <w:rsid w:val="00781047"/>
    <w:rsid w:val="007816C4"/>
    <w:rsid w:val="00781926"/>
    <w:rsid w:val="00781971"/>
    <w:rsid w:val="00781ECB"/>
    <w:rsid w:val="00782220"/>
    <w:rsid w:val="00782A85"/>
    <w:rsid w:val="00782E5D"/>
    <w:rsid w:val="00783E45"/>
    <w:rsid w:val="0078407C"/>
    <w:rsid w:val="00784E85"/>
    <w:rsid w:val="00785581"/>
    <w:rsid w:val="007857BF"/>
    <w:rsid w:val="00785972"/>
    <w:rsid w:val="00785B9D"/>
    <w:rsid w:val="00785C80"/>
    <w:rsid w:val="00786071"/>
    <w:rsid w:val="007862EE"/>
    <w:rsid w:val="00786323"/>
    <w:rsid w:val="007868C3"/>
    <w:rsid w:val="00786AEF"/>
    <w:rsid w:val="00787132"/>
    <w:rsid w:val="0078715B"/>
    <w:rsid w:val="00787550"/>
    <w:rsid w:val="0078778E"/>
    <w:rsid w:val="00787A9C"/>
    <w:rsid w:val="00787ABB"/>
    <w:rsid w:val="00787B77"/>
    <w:rsid w:val="007902E2"/>
    <w:rsid w:val="007902FE"/>
    <w:rsid w:val="00790318"/>
    <w:rsid w:val="0079044F"/>
    <w:rsid w:val="00790552"/>
    <w:rsid w:val="00790657"/>
    <w:rsid w:val="00790976"/>
    <w:rsid w:val="00790CB4"/>
    <w:rsid w:val="007911AE"/>
    <w:rsid w:val="00791604"/>
    <w:rsid w:val="00791730"/>
    <w:rsid w:val="00791C5E"/>
    <w:rsid w:val="00792006"/>
    <w:rsid w:val="00792AD7"/>
    <w:rsid w:val="00792C14"/>
    <w:rsid w:val="00792D07"/>
    <w:rsid w:val="0079367E"/>
    <w:rsid w:val="00793724"/>
    <w:rsid w:val="00793858"/>
    <w:rsid w:val="00793CC2"/>
    <w:rsid w:val="00793F85"/>
    <w:rsid w:val="00794291"/>
    <w:rsid w:val="00794956"/>
    <w:rsid w:val="00794A06"/>
    <w:rsid w:val="007950EE"/>
    <w:rsid w:val="0079530A"/>
    <w:rsid w:val="007953DC"/>
    <w:rsid w:val="0079540E"/>
    <w:rsid w:val="00795599"/>
    <w:rsid w:val="0079594B"/>
    <w:rsid w:val="00795C87"/>
    <w:rsid w:val="007960E3"/>
    <w:rsid w:val="00796F43"/>
    <w:rsid w:val="00797054"/>
    <w:rsid w:val="00797592"/>
    <w:rsid w:val="007976A4"/>
    <w:rsid w:val="007976BC"/>
    <w:rsid w:val="007979B8"/>
    <w:rsid w:val="00797B89"/>
    <w:rsid w:val="00797BD4"/>
    <w:rsid w:val="00797C69"/>
    <w:rsid w:val="00797EE3"/>
    <w:rsid w:val="007A027B"/>
    <w:rsid w:val="007A05CB"/>
    <w:rsid w:val="007A06FD"/>
    <w:rsid w:val="007A0C2F"/>
    <w:rsid w:val="007A0D40"/>
    <w:rsid w:val="007A12AE"/>
    <w:rsid w:val="007A15AB"/>
    <w:rsid w:val="007A16B4"/>
    <w:rsid w:val="007A174B"/>
    <w:rsid w:val="007A1781"/>
    <w:rsid w:val="007A1B44"/>
    <w:rsid w:val="007A1D67"/>
    <w:rsid w:val="007A1DA7"/>
    <w:rsid w:val="007A2150"/>
    <w:rsid w:val="007A23EE"/>
    <w:rsid w:val="007A2589"/>
    <w:rsid w:val="007A26CD"/>
    <w:rsid w:val="007A2E36"/>
    <w:rsid w:val="007A2E86"/>
    <w:rsid w:val="007A335D"/>
    <w:rsid w:val="007A3743"/>
    <w:rsid w:val="007A38FC"/>
    <w:rsid w:val="007A3AB9"/>
    <w:rsid w:val="007A41DF"/>
    <w:rsid w:val="007A4285"/>
    <w:rsid w:val="007A474B"/>
    <w:rsid w:val="007A4797"/>
    <w:rsid w:val="007A498D"/>
    <w:rsid w:val="007A4D47"/>
    <w:rsid w:val="007A4E7F"/>
    <w:rsid w:val="007A4F43"/>
    <w:rsid w:val="007A4FAC"/>
    <w:rsid w:val="007A5328"/>
    <w:rsid w:val="007A536D"/>
    <w:rsid w:val="007A55DA"/>
    <w:rsid w:val="007A5972"/>
    <w:rsid w:val="007A5EB1"/>
    <w:rsid w:val="007A6407"/>
    <w:rsid w:val="007A6468"/>
    <w:rsid w:val="007A6517"/>
    <w:rsid w:val="007A68AE"/>
    <w:rsid w:val="007A69A4"/>
    <w:rsid w:val="007A6E29"/>
    <w:rsid w:val="007A72A2"/>
    <w:rsid w:val="007A72D1"/>
    <w:rsid w:val="007B020D"/>
    <w:rsid w:val="007B0719"/>
    <w:rsid w:val="007B07D6"/>
    <w:rsid w:val="007B090F"/>
    <w:rsid w:val="007B09CB"/>
    <w:rsid w:val="007B0DC6"/>
    <w:rsid w:val="007B1161"/>
    <w:rsid w:val="007B12CC"/>
    <w:rsid w:val="007B1415"/>
    <w:rsid w:val="007B1456"/>
    <w:rsid w:val="007B1719"/>
    <w:rsid w:val="007B17B9"/>
    <w:rsid w:val="007B187A"/>
    <w:rsid w:val="007B1BFB"/>
    <w:rsid w:val="007B1D33"/>
    <w:rsid w:val="007B2191"/>
    <w:rsid w:val="007B2621"/>
    <w:rsid w:val="007B2988"/>
    <w:rsid w:val="007B2B6E"/>
    <w:rsid w:val="007B2CF5"/>
    <w:rsid w:val="007B2FDE"/>
    <w:rsid w:val="007B386B"/>
    <w:rsid w:val="007B395E"/>
    <w:rsid w:val="007B3FCE"/>
    <w:rsid w:val="007B41B4"/>
    <w:rsid w:val="007B41F9"/>
    <w:rsid w:val="007B437F"/>
    <w:rsid w:val="007B4726"/>
    <w:rsid w:val="007B47BD"/>
    <w:rsid w:val="007B4A83"/>
    <w:rsid w:val="007B4AD8"/>
    <w:rsid w:val="007B4BC1"/>
    <w:rsid w:val="007B502A"/>
    <w:rsid w:val="007B5276"/>
    <w:rsid w:val="007B54D3"/>
    <w:rsid w:val="007B5C20"/>
    <w:rsid w:val="007B636A"/>
    <w:rsid w:val="007B6400"/>
    <w:rsid w:val="007B65E0"/>
    <w:rsid w:val="007B65FA"/>
    <w:rsid w:val="007B6DF4"/>
    <w:rsid w:val="007B6F4E"/>
    <w:rsid w:val="007B70CC"/>
    <w:rsid w:val="007B71A1"/>
    <w:rsid w:val="007B7295"/>
    <w:rsid w:val="007B78C9"/>
    <w:rsid w:val="007B7B21"/>
    <w:rsid w:val="007B7F2F"/>
    <w:rsid w:val="007B7FFA"/>
    <w:rsid w:val="007C0082"/>
    <w:rsid w:val="007C00A4"/>
    <w:rsid w:val="007C01B5"/>
    <w:rsid w:val="007C02E5"/>
    <w:rsid w:val="007C049F"/>
    <w:rsid w:val="007C06C9"/>
    <w:rsid w:val="007C0983"/>
    <w:rsid w:val="007C099E"/>
    <w:rsid w:val="007C0C36"/>
    <w:rsid w:val="007C0E62"/>
    <w:rsid w:val="007C11BF"/>
    <w:rsid w:val="007C129F"/>
    <w:rsid w:val="007C13EF"/>
    <w:rsid w:val="007C16C9"/>
    <w:rsid w:val="007C180D"/>
    <w:rsid w:val="007C1CB9"/>
    <w:rsid w:val="007C20BD"/>
    <w:rsid w:val="007C22F8"/>
    <w:rsid w:val="007C23F1"/>
    <w:rsid w:val="007C2461"/>
    <w:rsid w:val="007C25B6"/>
    <w:rsid w:val="007C271D"/>
    <w:rsid w:val="007C287C"/>
    <w:rsid w:val="007C290B"/>
    <w:rsid w:val="007C2973"/>
    <w:rsid w:val="007C2EC4"/>
    <w:rsid w:val="007C33AE"/>
    <w:rsid w:val="007C3434"/>
    <w:rsid w:val="007C34D4"/>
    <w:rsid w:val="007C356C"/>
    <w:rsid w:val="007C3799"/>
    <w:rsid w:val="007C3AAC"/>
    <w:rsid w:val="007C3ABC"/>
    <w:rsid w:val="007C3BE1"/>
    <w:rsid w:val="007C3C49"/>
    <w:rsid w:val="007C3E88"/>
    <w:rsid w:val="007C40A7"/>
    <w:rsid w:val="007C41CF"/>
    <w:rsid w:val="007C4FFB"/>
    <w:rsid w:val="007C50BA"/>
    <w:rsid w:val="007C514D"/>
    <w:rsid w:val="007C5603"/>
    <w:rsid w:val="007C5890"/>
    <w:rsid w:val="007C5935"/>
    <w:rsid w:val="007C5FF8"/>
    <w:rsid w:val="007C6125"/>
    <w:rsid w:val="007C61FD"/>
    <w:rsid w:val="007C62ED"/>
    <w:rsid w:val="007C660A"/>
    <w:rsid w:val="007C67AF"/>
    <w:rsid w:val="007C68F2"/>
    <w:rsid w:val="007C6A91"/>
    <w:rsid w:val="007C6B7F"/>
    <w:rsid w:val="007C6D48"/>
    <w:rsid w:val="007C76D5"/>
    <w:rsid w:val="007C7A61"/>
    <w:rsid w:val="007C7BCA"/>
    <w:rsid w:val="007C7F52"/>
    <w:rsid w:val="007D03F7"/>
    <w:rsid w:val="007D070B"/>
    <w:rsid w:val="007D08D2"/>
    <w:rsid w:val="007D0936"/>
    <w:rsid w:val="007D0986"/>
    <w:rsid w:val="007D0BA3"/>
    <w:rsid w:val="007D0F08"/>
    <w:rsid w:val="007D1160"/>
    <w:rsid w:val="007D136D"/>
    <w:rsid w:val="007D1434"/>
    <w:rsid w:val="007D1815"/>
    <w:rsid w:val="007D1A8A"/>
    <w:rsid w:val="007D2302"/>
    <w:rsid w:val="007D2896"/>
    <w:rsid w:val="007D2993"/>
    <w:rsid w:val="007D2F1F"/>
    <w:rsid w:val="007D3C2C"/>
    <w:rsid w:val="007D4128"/>
    <w:rsid w:val="007D45AA"/>
    <w:rsid w:val="007D496D"/>
    <w:rsid w:val="007D5089"/>
    <w:rsid w:val="007D55A4"/>
    <w:rsid w:val="007D5750"/>
    <w:rsid w:val="007D59D3"/>
    <w:rsid w:val="007D612E"/>
    <w:rsid w:val="007D656C"/>
    <w:rsid w:val="007D6678"/>
    <w:rsid w:val="007D6A4D"/>
    <w:rsid w:val="007D6B4D"/>
    <w:rsid w:val="007D6EA8"/>
    <w:rsid w:val="007D763E"/>
    <w:rsid w:val="007E03F9"/>
    <w:rsid w:val="007E0512"/>
    <w:rsid w:val="007E08AF"/>
    <w:rsid w:val="007E103D"/>
    <w:rsid w:val="007E11E3"/>
    <w:rsid w:val="007E124D"/>
    <w:rsid w:val="007E1264"/>
    <w:rsid w:val="007E13CA"/>
    <w:rsid w:val="007E13F1"/>
    <w:rsid w:val="007E1490"/>
    <w:rsid w:val="007E16D3"/>
    <w:rsid w:val="007E1A14"/>
    <w:rsid w:val="007E1E5F"/>
    <w:rsid w:val="007E20B0"/>
    <w:rsid w:val="007E2150"/>
    <w:rsid w:val="007E2214"/>
    <w:rsid w:val="007E2323"/>
    <w:rsid w:val="007E23B8"/>
    <w:rsid w:val="007E2619"/>
    <w:rsid w:val="007E2938"/>
    <w:rsid w:val="007E2A90"/>
    <w:rsid w:val="007E2B20"/>
    <w:rsid w:val="007E2B8A"/>
    <w:rsid w:val="007E2DB4"/>
    <w:rsid w:val="007E2FC9"/>
    <w:rsid w:val="007E308D"/>
    <w:rsid w:val="007E31FF"/>
    <w:rsid w:val="007E321D"/>
    <w:rsid w:val="007E3254"/>
    <w:rsid w:val="007E359A"/>
    <w:rsid w:val="007E3686"/>
    <w:rsid w:val="007E3872"/>
    <w:rsid w:val="007E3E5B"/>
    <w:rsid w:val="007E3ECF"/>
    <w:rsid w:val="007E4634"/>
    <w:rsid w:val="007E46C9"/>
    <w:rsid w:val="007E492E"/>
    <w:rsid w:val="007E4ABF"/>
    <w:rsid w:val="007E4D60"/>
    <w:rsid w:val="007E505C"/>
    <w:rsid w:val="007E53CD"/>
    <w:rsid w:val="007E5442"/>
    <w:rsid w:val="007E579E"/>
    <w:rsid w:val="007E59B8"/>
    <w:rsid w:val="007E5B37"/>
    <w:rsid w:val="007E5FC1"/>
    <w:rsid w:val="007E5FFC"/>
    <w:rsid w:val="007E6135"/>
    <w:rsid w:val="007E6348"/>
    <w:rsid w:val="007E6432"/>
    <w:rsid w:val="007E656A"/>
    <w:rsid w:val="007E689C"/>
    <w:rsid w:val="007E692E"/>
    <w:rsid w:val="007E6FE9"/>
    <w:rsid w:val="007E71F2"/>
    <w:rsid w:val="007E7288"/>
    <w:rsid w:val="007E7811"/>
    <w:rsid w:val="007E787F"/>
    <w:rsid w:val="007E7AAC"/>
    <w:rsid w:val="007E7B7A"/>
    <w:rsid w:val="007F0112"/>
    <w:rsid w:val="007F0135"/>
    <w:rsid w:val="007F0254"/>
    <w:rsid w:val="007F02E3"/>
    <w:rsid w:val="007F08FA"/>
    <w:rsid w:val="007F1070"/>
    <w:rsid w:val="007F1101"/>
    <w:rsid w:val="007F1112"/>
    <w:rsid w:val="007F133D"/>
    <w:rsid w:val="007F14EF"/>
    <w:rsid w:val="007F16A4"/>
    <w:rsid w:val="007F16E6"/>
    <w:rsid w:val="007F18E5"/>
    <w:rsid w:val="007F1960"/>
    <w:rsid w:val="007F1C37"/>
    <w:rsid w:val="007F1EB4"/>
    <w:rsid w:val="007F2157"/>
    <w:rsid w:val="007F2414"/>
    <w:rsid w:val="007F261D"/>
    <w:rsid w:val="007F2685"/>
    <w:rsid w:val="007F27A3"/>
    <w:rsid w:val="007F2C3A"/>
    <w:rsid w:val="007F2FB3"/>
    <w:rsid w:val="007F309C"/>
    <w:rsid w:val="007F317F"/>
    <w:rsid w:val="007F359E"/>
    <w:rsid w:val="007F3776"/>
    <w:rsid w:val="007F3833"/>
    <w:rsid w:val="007F3BEE"/>
    <w:rsid w:val="007F3DDA"/>
    <w:rsid w:val="007F3E4E"/>
    <w:rsid w:val="007F40EE"/>
    <w:rsid w:val="007F417B"/>
    <w:rsid w:val="007F4182"/>
    <w:rsid w:val="007F422B"/>
    <w:rsid w:val="007F43A9"/>
    <w:rsid w:val="007F47FD"/>
    <w:rsid w:val="007F50EA"/>
    <w:rsid w:val="007F537D"/>
    <w:rsid w:val="007F56AF"/>
    <w:rsid w:val="007F56B0"/>
    <w:rsid w:val="007F59A9"/>
    <w:rsid w:val="007F5B05"/>
    <w:rsid w:val="007F5FC4"/>
    <w:rsid w:val="007F682A"/>
    <w:rsid w:val="007F698A"/>
    <w:rsid w:val="007F6D78"/>
    <w:rsid w:val="007F7260"/>
    <w:rsid w:val="007F7309"/>
    <w:rsid w:val="007F77DC"/>
    <w:rsid w:val="007F78C0"/>
    <w:rsid w:val="007F7954"/>
    <w:rsid w:val="007F7A02"/>
    <w:rsid w:val="007F7A5D"/>
    <w:rsid w:val="007F7B11"/>
    <w:rsid w:val="007F7FBA"/>
    <w:rsid w:val="008005F3"/>
    <w:rsid w:val="0080092C"/>
    <w:rsid w:val="00800BB9"/>
    <w:rsid w:val="00800BF1"/>
    <w:rsid w:val="00800E25"/>
    <w:rsid w:val="008015F0"/>
    <w:rsid w:val="008016B9"/>
    <w:rsid w:val="00802354"/>
    <w:rsid w:val="00802485"/>
    <w:rsid w:val="00802892"/>
    <w:rsid w:val="00802E09"/>
    <w:rsid w:val="00802FFC"/>
    <w:rsid w:val="00803005"/>
    <w:rsid w:val="00803018"/>
    <w:rsid w:val="008038A8"/>
    <w:rsid w:val="00803BBD"/>
    <w:rsid w:val="00803E69"/>
    <w:rsid w:val="00804225"/>
    <w:rsid w:val="0080440B"/>
    <w:rsid w:val="00804792"/>
    <w:rsid w:val="008049A1"/>
    <w:rsid w:val="00804E08"/>
    <w:rsid w:val="00805732"/>
    <w:rsid w:val="00805759"/>
    <w:rsid w:val="00805783"/>
    <w:rsid w:val="00805ADE"/>
    <w:rsid w:val="00805D30"/>
    <w:rsid w:val="00805DCD"/>
    <w:rsid w:val="00805F3D"/>
    <w:rsid w:val="00806246"/>
    <w:rsid w:val="00806274"/>
    <w:rsid w:val="00806286"/>
    <w:rsid w:val="008063FE"/>
    <w:rsid w:val="0080658F"/>
    <w:rsid w:val="008065F1"/>
    <w:rsid w:val="00806664"/>
    <w:rsid w:val="00806682"/>
    <w:rsid w:val="00806DCE"/>
    <w:rsid w:val="00807125"/>
    <w:rsid w:val="00807356"/>
    <w:rsid w:val="00807558"/>
    <w:rsid w:val="008076A6"/>
    <w:rsid w:val="0080794F"/>
    <w:rsid w:val="00807E9A"/>
    <w:rsid w:val="00807FDB"/>
    <w:rsid w:val="00810142"/>
    <w:rsid w:val="008101DB"/>
    <w:rsid w:val="008101F4"/>
    <w:rsid w:val="00810320"/>
    <w:rsid w:val="0081054E"/>
    <w:rsid w:val="0081061F"/>
    <w:rsid w:val="00810CD6"/>
    <w:rsid w:val="00810F49"/>
    <w:rsid w:val="0081144E"/>
    <w:rsid w:val="00811703"/>
    <w:rsid w:val="00811987"/>
    <w:rsid w:val="00811C17"/>
    <w:rsid w:val="00811E6A"/>
    <w:rsid w:val="00811F3B"/>
    <w:rsid w:val="008120E8"/>
    <w:rsid w:val="008122A8"/>
    <w:rsid w:val="008124F1"/>
    <w:rsid w:val="00812C58"/>
    <w:rsid w:val="00812D90"/>
    <w:rsid w:val="00812EE1"/>
    <w:rsid w:val="00812F49"/>
    <w:rsid w:val="008132A7"/>
    <w:rsid w:val="00813574"/>
    <w:rsid w:val="00813683"/>
    <w:rsid w:val="00813714"/>
    <w:rsid w:val="008138CB"/>
    <w:rsid w:val="00813C09"/>
    <w:rsid w:val="008143F2"/>
    <w:rsid w:val="0081440A"/>
    <w:rsid w:val="00814CC6"/>
    <w:rsid w:val="008150B4"/>
    <w:rsid w:val="00815102"/>
    <w:rsid w:val="00815510"/>
    <w:rsid w:val="00815A94"/>
    <w:rsid w:val="00815F6C"/>
    <w:rsid w:val="00816006"/>
    <w:rsid w:val="00816056"/>
    <w:rsid w:val="008162EA"/>
    <w:rsid w:val="00816965"/>
    <w:rsid w:val="00816973"/>
    <w:rsid w:val="00817A1F"/>
    <w:rsid w:val="00817AA5"/>
    <w:rsid w:val="00817C38"/>
    <w:rsid w:val="00817C62"/>
    <w:rsid w:val="00820028"/>
    <w:rsid w:val="00820311"/>
    <w:rsid w:val="0082049F"/>
    <w:rsid w:val="00820621"/>
    <w:rsid w:val="008207E5"/>
    <w:rsid w:val="00820B5B"/>
    <w:rsid w:val="00820CA6"/>
    <w:rsid w:val="00820DC3"/>
    <w:rsid w:val="00820E68"/>
    <w:rsid w:val="008212BC"/>
    <w:rsid w:val="008221D4"/>
    <w:rsid w:val="008226E1"/>
    <w:rsid w:val="00822901"/>
    <w:rsid w:val="00822957"/>
    <w:rsid w:val="00822D4E"/>
    <w:rsid w:val="0082305E"/>
    <w:rsid w:val="00823165"/>
    <w:rsid w:val="00823253"/>
    <w:rsid w:val="008232A1"/>
    <w:rsid w:val="00823452"/>
    <w:rsid w:val="0082351E"/>
    <w:rsid w:val="008238FA"/>
    <w:rsid w:val="008247D6"/>
    <w:rsid w:val="00824850"/>
    <w:rsid w:val="00825095"/>
    <w:rsid w:val="00825460"/>
    <w:rsid w:val="008254E2"/>
    <w:rsid w:val="0082582B"/>
    <w:rsid w:val="00825FA6"/>
    <w:rsid w:val="00826100"/>
    <w:rsid w:val="00826123"/>
    <w:rsid w:val="00826231"/>
    <w:rsid w:val="00826AEE"/>
    <w:rsid w:val="00826B98"/>
    <w:rsid w:val="00826E0B"/>
    <w:rsid w:val="00826EB3"/>
    <w:rsid w:val="008271E4"/>
    <w:rsid w:val="00827668"/>
    <w:rsid w:val="00827978"/>
    <w:rsid w:val="00827ADE"/>
    <w:rsid w:val="00827B8B"/>
    <w:rsid w:val="00827DC0"/>
    <w:rsid w:val="00827EAD"/>
    <w:rsid w:val="008303B5"/>
    <w:rsid w:val="00830855"/>
    <w:rsid w:val="008308F9"/>
    <w:rsid w:val="00830B07"/>
    <w:rsid w:val="00830C59"/>
    <w:rsid w:val="00830F75"/>
    <w:rsid w:val="008310E5"/>
    <w:rsid w:val="0083157C"/>
    <w:rsid w:val="00831606"/>
    <w:rsid w:val="008316CE"/>
    <w:rsid w:val="00831715"/>
    <w:rsid w:val="00831890"/>
    <w:rsid w:val="0083234F"/>
    <w:rsid w:val="00832779"/>
    <w:rsid w:val="00832BF0"/>
    <w:rsid w:val="00832C96"/>
    <w:rsid w:val="00832EA5"/>
    <w:rsid w:val="008330E1"/>
    <w:rsid w:val="00833154"/>
    <w:rsid w:val="008331B2"/>
    <w:rsid w:val="008333E5"/>
    <w:rsid w:val="008334C3"/>
    <w:rsid w:val="008334D4"/>
    <w:rsid w:val="00833A9A"/>
    <w:rsid w:val="008342D5"/>
    <w:rsid w:val="0083486D"/>
    <w:rsid w:val="00834E81"/>
    <w:rsid w:val="0083513D"/>
    <w:rsid w:val="0083539D"/>
    <w:rsid w:val="00835AE5"/>
    <w:rsid w:val="00835BDA"/>
    <w:rsid w:val="00835E1A"/>
    <w:rsid w:val="008360CC"/>
    <w:rsid w:val="00836541"/>
    <w:rsid w:val="00836672"/>
    <w:rsid w:val="00836D4A"/>
    <w:rsid w:val="00837210"/>
    <w:rsid w:val="00837E98"/>
    <w:rsid w:val="008402BC"/>
    <w:rsid w:val="0084044F"/>
    <w:rsid w:val="0084055B"/>
    <w:rsid w:val="00840590"/>
    <w:rsid w:val="008405AB"/>
    <w:rsid w:val="008409C4"/>
    <w:rsid w:val="00840A8B"/>
    <w:rsid w:val="00840B6E"/>
    <w:rsid w:val="00840DA2"/>
    <w:rsid w:val="008413F5"/>
    <w:rsid w:val="008414E7"/>
    <w:rsid w:val="00841815"/>
    <w:rsid w:val="00841902"/>
    <w:rsid w:val="00841F71"/>
    <w:rsid w:val="008424BE"/>
    <w:rsid w:val="0084315E"/>
    <w:rsid w:val="00843452"/>
    <w:rsid w:val="008434C5"/>
    <w:rsid w:val="00843A9A"/>
    <w:rsid w:val="00843C79"/>
    <w:rsid w:val="00843EA7"/>
    <w:rsid w:val="008443CD"/>
    <w:rsid w:val="00844494"/>
    <w:rsid w:val="0084451B"/>
    <w:rsid w:val="00844744"/>
    <w:rsid w:val="00844773"/>
    <w:rsid w:val="0084484D"/>
    <w:rsid w:val="008449D3"/>
    <w:rsid w:val="00844E36"/>
    <w:rsid w:val="00845104"/>
    <w:rsid w:val="00845168"/>
    <w:rsid w:val="008454D6"/>
    <w:rsid w:val="008456A1"/>
    <w:rsid w:val="0084577B"/>
    <w:rsid w:val="00845D6F"/>
    <w:rsid w:val="00846141"/>
    <w:rsid w:val="008461DA"/>
    <w:rsid w:val="00846223"/>
    <w:rsid w:val="0084656F"/>
    <w:rsid w:val="00846BF3"/>
    <w:rsid w:val="008471B0"/>
    <w:rsid w:val="008472A2"/>
    <w:rsid w:val="008472D7"/>
    <w:rsid w:val="0084738F"/>
    <w:rsid w:val="00847806"/>
    <w:rsid w:val="00847B82"/>
    <w:rsid w:val="00847EE3"/>
    <w:rsid w:val="008507C7"/>
    <w:rsid w:val="00850AF4"/>
    <w:rsid w:val="00850B24"/>
    <w:rsid w:val="00850C39"/>
    <w:rsid w:val="00850CFC"/>
    <w:rsid w:val="00850DE8"/>
    <w:rsid w:val="008510A4"/>
    <w:rsid w:val="008513CA"/>
    <w:rsid w:val="00851427"/>
    <w:rsid w:val="00851552"/>
    <w:rsid w:val="00851A0C"/>
    <w:rsid w:val="00851BE2"/>
    <w:rsid w:val="00851E4B"/>
    <w:rsid w:val="00851EC4"/>
    <w:rsid w:val="008523D4"/>
    <w:rsid w:val="00852C39"/>
    <w:rsid w:val="00852F2D"/>
    <w:rsid w:val="008533CD"/>
    <w:rsid w:val="00853D3B"/>
    <w:rsid w:val="008540F0"/>
    <w:rsid w:val="00854218"/>
    <w:rsid w:val="0085445F"/>
    <w:rsid w:val="00854750"/>
    <w:rsid w:val="008547AF"/>
    <w:rsid w:val="00854C9A"/>
    <w:rsid w:val="00854CA0"/>
    <w:rsid w:val="00854F54"/>
    <w:rsid w:val="00855040"/>
    <w:rsid w:val="008550DC"/>
    <w:rsid w:val="00855993"/>
    <w:rsid w:val="00855C59"/>
    <w:rsid w:val="00855C96"/>
    <w:rsid w:val="00855D77"/>
    <w:rsid w:val="00855DB0"/>
    <w:rsid w:val="00855FB8"/>
    <w:rsid w:val="008561E3"/>
    <w:rsid w:val="00856518"/>
    <w:rsid w:val="0085651A"/>
    <w:rsid w:val="0085671F"/>
    <w:rsid w:val="00856809"/>
    <w:rsid w:val="008569AF"/>
    <w:rsid w:val="00856B42"/>
    <w:rsid w:val="0085733C"/>
    <w:rsid w:val="00857661"/>
    <w:rsid w:val="00857FE7"/>
    <w:rsid w:val="008600B4"/>
    <w:rsid w:val="008603BC"/>
    <w:rsid w:val="00860528"/>
    <w:rsid w:val="008605D8"/>
    <w:rsid w:val="00860768"/>
    <w:rsid w:val="0086091A"/>
    <w:rsid w:val="00860976"/>
    <w:rsid w:val="0086097F"/>
    <w:rsid w:val="008614CA"/>
    <w:rsid w:val="00861538"/>
    <w:rsid w:val="00861556"/>
    <w:rsid w:val="008619F9"/>
    <w:rsid w:val="008622E1"/>
    <w:rsid w:val="00862370"/>
    <w:rsid w:val="008627E2"/>
    <w:rsid w:val="00862BC8"/>
    <w:rsid w:val="00862DA8"/>
    <w:rsid w:val="00863068"/>
    <w:rsid w:val="00863426"/>
    <w:rsid w:val="008635E2"/>
    <w:rsid w:val="00863A10"/>
    <w:rsid w:val="00863B21"/>
    <w:rsid w:val="00863DEF"/>
    <w:rsid w:val="008643EC"/>
    <w:rsid w:val="00864578"/>
    <w:rsid w:val="0086477F"/>
    <w:rsid w:val="00864B27"/>
    <w:rsid w:val="00864CE8"/>
    <w:rsid w:val="00864D37"/>
    <w:rsid w:val="00864DB7"/>
    <w:rsid w:val="00864E17"/>
    <w:rsid w:val="00865165"/>
    <w:rsid w:val="00865183"/>
    <w:rsid w:val="0086537A"/>
    <w:rsid w:val="00865447"/>
    <w:rsid w:val="0086558E"/>
    <w:rsid w:val="008655F2"/>
    <w:rsid w:val="008659D0"/>
    <w:rsid w:val="00865A29"/>
    <w:rsid w:val="008660AE"/>
    <w:rsid w:val="00866A8D"/>
    <w:rsid w:val="00866BB3"/>
    <w:rsid w:val="00867452"/>
    <w:rsid w:val="00867490"/>
    <w:rsid w:val="0086791F"/>
    <w:rsid w:val="008679D4"/>
    <w:rsid w:val="00867CCC"/>
    <w:rsid w:val="00870077"/>
    <w:rsid w:val="00870335"/>
    <w:rsid w:val="008707B5"/>
    <w:rsid w:val="0087082B"/>
    <w:rsid w:val="00870B51"/>
    <w:rsid w:val="00871352"/>
    <w:rsid w:val="008714CA"/>
    <w:rsid w:val="008718A1"/>
    <w:rsid w:val="00871A52"/>
    <w:rsid w:val="00871D31"/>
    <w:rsid w:val="00871DD0"/>
    <w:rsid w:val="00871F42"/>
    <w:rsid w:val="008727D1"/>
    <w:rsid w:val="00872805"/>
    <w:rsid w:val="008728AA"/>
    <w:rsid w:val="00872F8A"/>
    <w:rsid w:val="00873037"/>
    <w:rsid w:val="00873086"/>
    <w:rsid w:val="0087337C"/>
    <w:rsid w:val="00873452"/>
    <w:rsid w:val="008739F8"/>
    <w:rsid w:val="00873C26"/>
    <w:rsid w:val="00873C58"/>
    <w:rsid w:val="008743FF"/>
    <w:rsid w:val="008744B3"/>
    <w:rsid w:val="00874523"/>
    <w:rsid w:val="008746B6"/>
    <w:rsid w:val="00874FD4"/>
    <w:rsid w:val="00875483"/>
    <w:rsid w:val="008755CC"/>
    <w:rsid w:val="00875D82"/>
    <w:rsid w:val="00875E51"/>
    <w:rsid w:val="00875FC2"/>
    <w:rsid w:val="00875FDF"/>
    <w:rsid w:val="00876110"/>
    <w:rsid w:val="0087615F"/>
    <w:rsid w:val="00876617"/>
    <w:rsid w:val="008772B1"/>
    <w:rsid w:val="00877EA6"/>
    <w:rsid w:val="00877F13"/>
    <w:rsid w:val="00877F57"/>
    <w:rsid w:val="00880119"/>
    <w:rsid w:val="00880537"/>
    <w:rsid w:val="0088062D"/>
    <w:rsid w:val="00880666"/>
    <w:rsid w:val="00880807"/>
    <w:rsid w:val="008810A6"/>
    <w:rsid w:val="00882010"/>
    <w:rsid w:val="00882C28"/>
    <w:rsid w:val="00882D3F"/>
    <w:rsid w:val="00882F14"/>
    <w:rsid w:val="00883062"/>
    <w:rsid w:val="00883121"/>
    <w:rsid w:val="00883366"/>
    <w:rsid w:val="0088349C"/>
    <w:rsid w:val="00883F76"/>
    <w:rsid w:val="00884659"/>
    <w:rsid w:val="0088472D"/>
    <w:rsid w:val="008848C8"/>
    <w:rsid w:val="00884A3A"/>
    <w:rsid w:val="00884E67"/>
    <w:rsid w:val="008850D3"/>
    <w:rsid w:val="0088555C"/>
    <w:rsid w:val="00885778"/>
    <w:rsid w:val="00885964"/>
    <w:rsid w:val="00885A20"/>
    <w:rsid w:val="00885DC6"/>
    <w:rsid w:val="00885E5E"/>
    <w:rsid w:val="00885EE8"/>
    <w:rsid w:val="00886407"/>
    <w:rsid w:val="008864D4"/>
    <w:rsid w:val="0088670B"/>
    <w:rsid w:val="00886BCD"/>
    <w:rsid w:val="00886C90"/>
    <w:rsid w:val="00887549"/>
    <w:rsid w:val="00887811"/>
    <w:rsid w:val="00887DAD"/>
    <w:rsid w:val="00887F2A"/>
    <w:rsid w:val="008900ED"/>
    <w:rsid w:val="00890327"/>
    <w:rsid w:val="008909F4"/>
    <w:rsid w:val="00890A58"/>
    <w:rsid w:val="00890D32"/>
    <w:rsid w:val="008913DF"/>
    <w:rsid w:val="008924C6"/>
    <w:rsid w:val="00892824"/>
    <w:rsid w:val="008931F5"/>
    <w:rsid w:val="008937C6"/>
    <w:rsid w:val="0089388C"/>
    <w:rsid w:val="00893C42"/>
    <w:rsid w:val="00893E96"/>
    <w:rsid w:val="008944B6"/>
    <w:rsid w:val="00894CB9"/>
    <w:rsid w:val="00894D57"/>
    <w:rsid w:val="008952DB"/>
    <w:rsid w:val="00895CAF"/>
    <w:rsid w:val="00895FB6"/>
    <w:rsid w:val="008961C6"/>
    <w:rsid w:val="00896251"/>
    <w:rsid w:val="00896AB3"/>
    <w:rsid w:val="00896D88"/>
    <w:rsid w:val="00896DA5"/>
    <w:rsid w:val="00897223"/>
    <w:rsid w:val="00897D3E"/>
    <w:rsid w:val="00897F62"/>
    <w:rsid w:val="00897FFD"/>
    <w:rsid w:val="008A07B9"/>
    <w:rsid w:val="008A0A46"/>
    <w:rsid w:val="008A1162"/>
    <w:rsid w:val="008A144E"/>
    <w:rsid w:val="008A167E"/>
    <w:rsid w:val="008A1E5F"/>
    <w:rsid w:val="008A2529"/>
    <w:rsid w:val="008A272F"/>
    <w:rsid w:val="008A2C50"/>
    <w:rsid w:val="008A2CC8"/>
    <w:rsid w:val="008A2D2A"/>
    <w:rsid w:val="008A2E8A"/>
    <w:rsid w:val="008A2FC3"/>
    <w:rsid w:val="008A3048"/>
    <w:rsid w:val="008A351F"/>
    <w:rsid w:val="008A35C7"/>
    <w:rsid w:val="008A37D7"/>
    <w:rsid w:val="008A37EF"/>
    <w:rsid w:val="008A3BAC"/>
    <w:rsid w:val="008A3DD0"/>
    <w:rsid w:val="008A4101"/>
    <w:rsid w:val="008A4500"/>
    <w:rsid w:val="008A46D6"/>
    <w:rsid w:val="008A4800"/>
    <w:rsid w:val="008A4979"/>
    <w:rsid w:val="008A4ABE"/>
    <w:rsid w:val="008A56E0"/>
    <w:rsid w:val="008A58EF"/>
    <w:rsid w:val="008A5B3B"/>
    <w:rsid w:val="008A5E1A"/>
    <w:rsid w:val="008A5E46"/>
    <w:rsid w:val="008A602E"/>
    <w:rsid w:val="008A63B9"/>
    <w:rsid w:val="008A65DA"/>
    <w:rsid w:val="008A66A7"/>
    <w:rsid w:val="008A66F2"/>
    <w:rsid w:val="008A6BBB"/>
    <w:rsid w:val="008A6C9D"/>
    <w:rsid w:val="008A7141"/>
    <w:rsid w:val="008A7800"/>
    <w:rsid w:val="008A7AF8"/>
    <w:rsid w:val="008A7C06"/>
    <w:rsid w:val="008A7D29"/>
    <w:rsid w:val="008A7F62"/>
    <w:rsid w:val="008B01F4"/>
    <w:rsid w:val="008B0379"/>
    <w:rsid w:val="008B0692"/>
    <w:rsid w:val="008B0B91"/>
    <w:rsid w:val="008B11AE"/>
    <w:rsid w:val="008B136A"/>
    <w:rsid w:val="008B1A1A"/>
    <w:rsid w:val="008B1DA0"/>
    <w:rsid w:val="008B23DB"/>
    <w:rsid w:val="008B24FC"/>
    <w:rsid w:val="008B2533"/>
    <w:rsid w:val="008B295F"/>
    <w:rsid w:val="008B2C83"/>
    <w:rsid w:val="008B2D71"/>
    <w:rsid w:val="008B3DE1"/>
    <w:rsid w:val="008B423C"/>
    <w:rsid w:val="008B499D"/>
    <w:rsid w:val="008B4A05"/>
    <w:rsid w:val="008B4B16"/>
    <w:rsid w:val="008B52C6"/>
    <w:rsid w:val="008B5676"/>
    <w:rsid w:val="008B59D7"/>
    <w:rsid w:val="008B5D3B"/>
    <w:rsid w:val="008B6A5B"/>
    <w:rsid w:val="008B6B60"/>
    <w:rsid w:val="008B702B"/>
    <w:rsid w:val="008B707A"/>
    <w:rsid w:val="008B730C"/>
    <w:rsid w:val="008B7794"/>
    <w:rsid w:val="008B7D93"/>
    <w:rsid w:val="008C006D"/>
    <w:rsid w:val="008C0BB5"/>
    <w:rsid w:val="008C0D60"/>
    <w:rsid w:val="008C0E38"/>
    <w:rsid w:val="008C0E56"/>
    <w:rsid w:val="008C0EFD"/>
    <w:rsid w:val="008C0F57"/>
    <w:rsid w:val="008C1081"/>
    <w:rsid w:val="008C156F"/>
    <w:rsid w:val="008C2008"/>
    <w:rsid w:val="008C204F"/>
    <w:rsid w:val="008C25B4"/>
    <w:rsid w:val="008C2669"/>
    <w:rsid w:val="008C2B1D"/>
    <w:rsid w:val="008C2DD4"/>
    <w:rsid w:val="008C311E"/>
    <w:rsid w:val="008C32D9"/>
    <w:rsid w:val="008C3344"/>
    <w:rsid w:val="008C3794"/>
    <w:rsid w:val="008C38A7"/>
    <w:rsid w:val="008C3A6A"/>
    <w:rsid w:val="008C3C3A"/>
    <w:rsid w:val="008C3E92"/>
    <w:rsid w:val="008C4449"/>
    <w:rsid w:val="008C4D89"/>
    <w:rsid w:val="008C4DE1"/>
    <w:rsid w:val="008C56C5"/>
    <w:rsid w:val="008C5A26"/>
    <w:rsid w:val="008C5A4A"/>
    <w:rsid w:val="008C5B97"/>
    <w:rsid w:val="008C5CF9"/>
    <w:rsid w:val="008C6068"/>
    <w:rsid w:val="008C608A"/>
    <w:rsid w:val="008C6388"/>
    <w:rsid w:val="008C67F1"/>
    <w:rsid w:val="008C6E3E"/>
    <w:rsid w:val="008C74A5"/>
    <w:rsid w:val="008C77B0"/>
    <w:rsid w:val="008C7910"/>
    <w:rsid w:val="008C7991"/>
    <w:rsid w:val="008C7ABD"/>
    <w:rsid w:val="008C7BE8"/>
    <w:rsid w:val="008D0191"/>
    <w:rsid w:val="008D0453"/>
    <w:rsid w:val="008D0454"/>
    <w:rsid w:val="008D09CF"/>
    <w:rsid w:val="008D0A09"/>
    <w:rsid w:val="008D0C41"/>
    <w:rsid w:val="008D1266"/>
    <w:rsid w:val="008D1A22"/>
    <w:rsid w:val="008D1A37"/>
    <w:rsid w:val="008D28DC"/>
    <w:rsid w:val="008D2A69"/>
    <w:rsid w:val="008D2FBB"/>
    <w:rsid w:val="008D3B56"/>
    <w:rsid w:val="008D3CDC"/>
    <w:rsid w:val="008D3D09"/>
    <w:rsid w:val="008D3E78"/>
    <w:rsid w:val="008D422F"/>
    <w:rsid w:val="008D43CD"/>
    <w:rsid w:val="008D4A0E"/>
    <w:rsid w:val="008D54C4"/>
    <w:rsid w:val="008D5716"/>
    <w:rsid w:val="008D598F"/>
    <w:rsid w:val="008D5F55"/>
    <w:rsid w:val="008D5FF7"/>
    <w:rsid w:val="008D6073"/>
    <w:rsid w:val="008D69B7"/>
    <w:rsid w:val="008D6AAB"/>
    <w:rsid w:val="008D6B21"/>
    <w:rsid w:val="008D6BC3"/>
    <w:rsid w:val="008D6BD2"/>
    <w:rsid w:val="008D6EFB"/>
    <w:rsid w:val="008D7292"/>
    <w:rsid w:val="008D775A"/>
    <w:rsid w:val="008D79D0"/>
    <w:rsid w:val="008E0305"/>
    <w:rsid w:val="008E04EE"/>
    <w:rsid w:val="008E05FC"/>
    <w:rsid w:val="008E0D0E"/>
    <w:rsid w:val="008E0DA9"/>
    <w:rsid w:val="008E1010"/>
    <w:rsid w:val="008E1515"/>
    <w:rsid w:val="008E1540"/>
    <w:rsid w:val="008E1593"/>
    <w:rsid w:val="008E1C29"/>
    <w:rsid w:val="008E2180"/>
    <w:rsid w:val="008E24FA"/>
    <w:rsid w:val="008E2B89"/>
    <w:rsid w:val="008E2CB4"/>
    <w:rsid w:val="008E2E53"/>
    <w:rsid w:val="008E2F08"/>
    <w:rsid w:val="008E32B4"/>
    <w:rsid w:val="008E333A"/>
    <w:rsid w:val="008E4026"/>
    <w:rsid w:val="008E421B"/>
    <w:rsid w:val="008E42F1"/>
    <w:rsid w:val="008E45AB"/>
    <w:rsid w:val="008E4B3A"/>
    <w:rsid w:val="008E4EC0"/>
    <w:rsid w:val="008E5115"/>
    <w:rsid w:val="008E5157"/>
    <w:rsid w:val="008E53B0"/>
    <w:rsid w:val="008E576E"/>
    <w:rsid w:val="008E5963"/>
    <w:rsid w:val="008E59BE"/>
    <w:rsid w:val="008E5A35"/>
    <w:rsid w:val="008E5D5B"/>
    <w:rsid w:val="008E5D92"/>
    <w:rsid w:val="008E61DE"/>
    <w:rsid w:val="008E64A7"/>
    <w:rsid w:val="008E674D"/>
    <w:rsid w:val="008E68D0"/>
    <w:rsid w:val="008E6952"/>
    <w:rsid w:val="008E6B62"/>
    <w:rsid w:val="008E6E80"/>
    <w:rsid w:val="008E6F7A"/>
    <w:rsid w:val="008E6FE5"/>
    <w:rsid w:val="008E7CCC"/>
    <w:rsid w:val="008E7EFF"/>
    <w:rsid w:val="008F01FC"/>
    <w:rsid w:val="008F0B77"/>
    <w:rsid w:val="008F0F56"/>
    <w:rsid w:val="008F14CF"/>
    <w:rsid w:val="008F1830"/>
    <w:rsid w:val="008F1836"/>
    <w:rsid w:val="008F1ADE"/>
    <w:rsid w:val="008F1C11"/>
    <w:rsid w:val="008F20A1"/>
    <w:rsid w:val="008F24B6"/>
    <w:rsid w:val="008F2512"/>
    <w:rsid w:val="008F26EC"/>
    <w:rsid w:val="008F27D7"/>
    <w:rsid w:val="008F2B47"/>
    <w:rsid w:val="008F2F7E"/>
    <w:rsid w:val="008F3043"/>
    <w:rsid w:val="008F3C6B"/>
    <w:rsid w:val="008F3D51"/>
    <w:rsid w:val="008F3F63"/>
    <w:rsid w:val="008F3F83"/>
    <w:rsid w:val="008F4825"/>
    <w:rsid w:val="008F4AB8"/>
    <w:rsid w:val="008F4F38"/>
    <w:rsid w:val="008F5299"/>
    <w:rsid w:val="008F54E5"/>
    <w:rsid w:val="008F5D51"/>
    <w:rsid w:val="008F6008"/>
    <w:rsid w:val="008F601A"/>
    <w:rsid w:val="008F6203"/>
    <w:rsid w:val="008F6401"/>
    <w:rsid w:val="008F6602"/>
    <w:rsid w:val="008F6900"/>
    <w:rsid w:val="008F6BD5"/>
    <w:rsid w:val="008F70E8"/>
    <w:rsid w:val="008F7171"/>
    <w:rsid w:val="008F7249"/>
    <w:rsid w:val="008F7507"/>
    <w:rsid w:val="008F7A71"/>
    <w:rsid w:val="008F7AB2"/>
    <w:rsid w:val="008F7B54"/>
    <w:rsid w:val="008F7F89"/>
    <w:rsid w:val="00900520"/>
    <w:rsid w:val="00900C7E"/>
    <w:rsid w:val="00900CEA"/>
    <w:rsid w:val="00900F87"/>
    <w:rsid w:val="00901032"/>
    <w:rsid w:val="0090109E"/>
    <w:rsid w:val="009013BC"/>
    <w:rsid w:val="00901721"/>
    <w:rsid w:val="00901808"/>
    <w:rsid w:val="009019D2"/>
    <w:rsid w:val="00902301"/>
    <w:rsid w:val="009024AB"/>
    <w:rsid w:val="009027D8"/>
    <w:rsid w:val="00902E57"/>
    <w:rsid w:val="00903055"/>
    <w:rsid w:val="0090313E"/>
    <w:rsid w:val="0090349B"/>
    <w:rsid w:val="00903747"/>
    <w:rsid w:val="00903CC6"/>
    <w:rsid w:val="00903FC4"/>
    <w:rsid w:val="00904254"/>
    <w:rsid w:val="0090442A"/>
    <w:rsid w:val="009045A5"/>
    <w:rsid w:val="0090477E"/>
    <w:rsid w:val="009049BB"/>
    <w:rsid w:val="00904A33"/>
    <w:rsid w:val="00904CB0"/>
    <w:rsid w:val="0090532D"/>
    <w:rsid w:val="00905332"/>
    <w:rsid w:val="00905A8B"/>
    <w:rsid w:val="00905B4E"/>
    <w:rsid w:val="009061CF"/>
    <w:rsid w:val="009065C9"/>
    <w:rsid w:val="009068DA"/>
    <w:rsid w:val="00906931"/>
    <w:rsid w:val="009069F1"/>
    <w:rsid w:val="00906D53"/>
    <w:rsid w:val="00906DB4"/>
    <w:rsid w:val="0090711C"/>
    <w:rsid w:val="0090714A"/>
    <w:rsid w:val="009071DC"/>
    <w:rsid w:val="0090742B"/>
    <w:rsid w:val="009078C1"/>
    <w:rsid w:val="00907B66"/>
    <w:rsid w:val="00907B87"/>
    <w:rsid w:val="00907FBD"/>
    <w:rsid w:val="00910103"/>
    <w:rsid w:val="00910E00"/>
    <w:rsid w:val="009113CD"/>
    <w:rsid w:val="00911720"/>
    <w:rsid w:val="009118B5"/>
    <w:rsid w:val="00911BE1"/>
    <w:rsid w:val="00911C53"/>
    <w:rsid w:val="00911F98"/>
    <w:rsid w:val="00912900"/>
    <w:rsid w:val="00912AB2"/>
    <w:rsid w:val="00912F11"/>
    <w:rsid w:val="0091360B"/>
    <w:rsid w:val="00913819"/>
    <w:rsid w:val="0091381A"/>
    <w:rsid w:val="00913988"/>
    <w:rsid w:val="009139EB"/>
    <w:rsid w:val="00913A4F"/>
    <w:rsid w:val="00913CE4"/>
    <w:rsid w:val="009142BE"/>
    <w:rsid w:val="00914DEE"/>
    <w:rsid w:val="00914F17"/>
    <w:rsid w:val="00915089"/>
    <w:rsid w:val="00915134"/>
    <w:rsid w:val="0091519C"/>
    <w:rsid w:val="0091538F"/>
    <w:rsid w:val="0091577D"/>
    <w:rsid w:val="00915823"/>
    <w:rsid w:val="00915870"/>
    <w:rsid w:val="00915C58"/>
    <w:rsid w:val="0091600E"/>
    <w:rsid w:val="0091672D"/>
    <w:rsid w:val="009168A1"/>
    <w:rsid w:val="00916DEA"/>
    <w:rsid w:val="00916E3B"/>
    <w:rsid w:val="00916F13"/>
    <w:rsid w:val="00916FD9"/>
    <w:rsid w:val="009176C0"/>
    <w:rsid w:val="00917738"/>
    <w:rsid w:val="00917801"/>
    <w:rsid w:val="009178CF"/>
    <w:rsid w:val="009178F6"/>
    <w:rsid w:val="00917B42"/>
    <w:rsid w:val="00920169"/>
    <w:rsid w:val="00920531"/>
    <w:rsid w:val="009205AA"/>
    <w:rsid w:val="00920996"/>
    <w:rsid w:val="00920ABB"/>
    <w:rsid w:val="00920DEA"/>
    <w:rsid w:val="00920ECB"/>
    <w:rsid w:val="00920F7B"/>
    <w:rsid w:val="009210B0"/>
    <w:rsid w:val="009210E9"/>
    <w:rsid w:val="00921405"/>
    <w:rsid w:val="00921511"/>
    <w:rsid w:val="00921542"/>
    <w:rsid w:val="009216B8"/>
    <w:rsid w:val="0092191D"/>
    <w:rsid w:val="00921B49"/>
    <w:rsid w:val="00921EE2"/>
    <w:rsid w:val="009220B9"/>
    <w:rsid w:val="009220E7"/>
    <w:rsid w:val="00922532"/>
    <w:rsid w:val="00922610"/>
    <w:rsid w:val="0092264D"/>
    <w:rsid w:val="0092273B"/>
    <w:rsid w:val="00922AFB"/>
    <w:rsid w:val="00922CA7"/>
    <w:rsid w:val="00922DA1"/>
    <w:rsid w:val="009233F7"/>
    <w:rsid w:val="009239A1"/>
    <w:rsid w:val="00923BA7"/>
    <w:rsid w:val="00923C18"/>
    <w:rsid w:val="00923EBA"/>
    <w:rsid w:val="00924530"/>
    <w:rsid w:val="009248B2"/>
    <w:rsid w:val="00924BDA"/>
    <w:rsid w:val="00924FD6"/>
    <w:rsid w:val="009250F3"/>
    <w:rsid w:val="00925366"/>
    <w:rsid w:val="00925CE6"/>
    <w:rsid w:val="00926142"/>
    <w:rsid w:val="00926625"/>
    <w:rsid w:val="009266FC"/>
    <w:rsid w:val="00926950"/>
    <w:rsid w:val="00926A57"/>
    <w:rsid w:val="00926C91"/>
    <w:rsid w:val="00927411"/>
    <w:rsid w:val="0092779C"/>
    <w:rsid w:val="009278D7"/>
    <w:rsid w:val="00927F12"/>
    <w:rsid w:val="009301A3"/>
    <w:rsid w:val="009302FE"/>
    <w:rsid w:val="00930453"/>
    <w:rsid w:val="00930B6B"/>
    <w:rsid w:val="00930E2F"/>
    <w:rsid w:val="00930F24"/>
    <w:rsid w:val="009316EB"/>
    <w:rsid w:val="00931DBC"/>
    <w:rsid w:val="009325D6"/>
    <w:rsid w:val="009327FF"/>
    <w:rsid w:val="00932BC1"/>
    <w:rsid w:val="00932EC6"/>
    <w:rsid w:val="009331E1"/>
    <w:rsid w:val="009332A0"/>
    <w:rsid w:val="009336D8"/>
    <w:rsid w:val="009337EA"/>
    <w:rsid w:val="009338EB"/>
    <w:rsid w:val="009338F1"/>
    <w:rsid w:val="00933911"/>
    <w:rsid w:val="0093498D"/>
    <w:rsid w:val="00934A59"/>
    <w:rsid w:val="00934B25"/>
    <w:rsid w:val="00934E8F"/>
    <w:rsid w:val="00934F5B"/>
    <w:rsid w:val="009364D6"/>
    <w:rsid w:val="009369DF"/>
    <w:rsid w:val="00936AB7"/>
    <w:rsid w:val="00936CEB"/>
    <w:rsid w:val="00936E16"/>
    <w:rsid w:val="00937259"/>
    <w:rsid w:val="0093726A"/>
    <w:rsid w:val="00937C70"/>
    <w:rsid w:val="00937CBD"/>
    <w:rsid w:val="00937E26"/>
    <w:rsid w:val="00937E37"/>
    <w:rsid w:val="00940210"/>
    <w:rsid w:val="009403E7"/>
    <w:rsid w:val="00940777"/>
    <w:rsid w:val="00941359"/>
    <w:rsid w:val="009416B0"/>
    <w:rsid w:val="00941DDE"/>
    <w:rsid w:val="00941F6F"/>
    <w:rsid w:val="0094209A"/>
    <w:rsid w:val="0094219D"/>
    <w:rsid w:val="009426DE"/>
    <w:rsid w:val="00943032"/>
    <w:rsid w:val="00943456"/>
    <w:rsid w:val="00943A8F"/>
    <w:rsid w:val="00943B4C"/>
    <w:rsid w:val="00943F42"/>
    <w:rsid w:val="00944B89"/>
    <w:rsid w:val="00944B8C"/>
    <w:rsid w:val="00944C82"/>
    <w:rsid w:val="00944D81"/>
    <w:rsid w:val="00945077"/>
    <w:rsid w:val="0094511C"/>
    <w:rsid w:val="00945EEC"/>
    <w:rsid w:val="00945EF9"/>
    <w:rsid w:val="00946213"/>
    <w:rsid w:val="00946B89"/>
    <w:rsid w:val="0094704C"/>
    <w:rsid w:val="00947518"/>
    <w:rsid w:val="00947574"/>
    <w:rsid w:val="009478A0"/>
    <w:rsid w:val="00947912"/>
    <w:rsid w:val="0094796B"/>
    <w:rsid w:val="00947D48"/>
    <w:rsid w:val="0095003D"/>
    <w:rsid w:val="009502C4"/>
    <w:rsid w:val="00950809"/>
    <w:rsid w:val="009512AB"/>
    <w:rsid w:val="009514AB"/>
    <w:rsid w:val="0095163F"/>
    <w:rsid w:val="0095169E"/>
    <w:rsid w:val="009519FF"/>
    <w:rsid w:val="0095212B"/>
    <w:rsid w:val="00952802"/>
    <w:rsid w:val="0095285C"/>
    <w:rsid w:val="00952891"/>
    <w:rsid w:val="00952A3E"/>
    <w:rsid w:val="00952CAB"/>
    <w:rsid w:val="00953205"/>
    <w:rsid w:val="009539A9"/>
    <w:rsid w:val="009539D2"/>
    <w:rsid w:val="00953AF4"/>
    <w:rsid w:val="00953C3F"/>
    <w:rsid w:val="00954162"/>
    <w:rsid w:val="0095460A"/>
    <w:rsid w:val="00954BA8"/>
    <w:rsid w:val="00954BB4"/>
    <w:rsid w:val="00955158"/>
    <w:rsid w:val="00955248"/>
    <w:rsid w:val="00955269"/>
    <w:rsid w:val="00955364"/>
    <w:rsid w:val="009556C6"/>
    <w:rsid w:val="0095582B"/>
    <w:rsid w:val="00955896"/>
    <w:rsid w:val="009559D6"/>
    <w:rsid w:val="00955E1D"/>
    <w:rsid w:val="00955F8C"/>
    <w:rsid w:val="009560BD"/>
    <w:rsid w:val="009563B5"/>
    <w:rsid w:val="009566F2"/>
    <w:rsid w:val="00956703"/>
    <w:rsid w:val="00956CA1"/>
    <w:rsid w:val="00957037"/>
    <w:rsid w:val="00957054"/>
    <w:rsid w:val="00957197"/>
    <w:rsid w:val="009572D4"/>
    <w:rsid w:val="00957556"/>
    <w:rsid w:val="0095760B"/>
    <w:rsid w:val="00957654"/>
    <w:rsid w:val="0095798B"/>
    <w:rsid w:val="00957A7D"/>
    <w:rsid w:val="00957BC6"/>
    <w:rsid w:val="00960020"/>
    <w:rsid w:val="00960539"/>
    <w:rsid w:val="00960D9E"/>
    <w:rsid w:val="00961042"/>
    <w:rsid w:val="0096106E"/>
    <w:rsid w:val="00961C62"/>
    <w:rsid w:val="0096210F"/>
    <w:rsid w:val="00962228"/>
    <w:rsid w:val="0096253D"/>
    <w:rsid w:val="00962797"/>
    <w:rsid w:val="0096280B"/>
    <w:rsid w:val="00962BFB"/>
    <w:rsid w:val="00962D1B"/>
    <w:rsid w:val="009634D9"/>
    <w:rsid w:val="0096371D"/>
    <w:rsid w:val="00963E41"/>
    <w:rsid w:val="009642F7"/>
    <w:rsid w:val="0096497C"/>
    <w:rsid w:val="00964FF0"/>
    <w:rsid w:val="00965039"/>
    <w:rsid w:val="009653D3"/>
    <w:rsid w:val="00965429"/>
    <w:rsid w:val="009654E9"/>
    <w:rsid w:val="009656D7"/>
    <w:rsid w:val="009658D3"/>
    <w:rsid w:val="00965A3A"/>
    <w:rsid w:val="0096602B"/>
    <w:rsid w:val="00966605"/>
    <w:rsid w:val="00966629"/>
    <w:rsid w:val="009666BA"/>
    <w:rsid w:val="00966850"/>
    <w:rsid w:val="00966862"/>
    <w:rsid w:val="00966A4E"/>
    <w:rsid w:val="00966CC5"/>
    <w:rsid w:val="00967290"/>
    <w:rsid w:val="009674B8"/>
    <w:rsid w:val="009674FB"/>
    <w:rsid w:val="00967526"/>
    <w:rsid w:val="009676F5"/>
    <w:rsid w:val="00967AC1"/>
    <w:rsid w:val="00967B97"/>
    <w:rsid w:val="009706D7"/>
    <w:rsid w:val="00970D69"/>
    <w:rsid w:val="00970F67"/>
    <w:rsid w:val="00971146"/>
    <w:rsid w:val="0097114A"/>
    <w:rsid w:val="0097194B"/>
    <w:rsid w:val="00971BBD"/>
    <w:rsid w:val="009721F8"/>
    <w:rsid w:val="00972569"/>
    <w:rsid w:val="00972966"/>
    <w:rsid w:val="00972DE6"/>
    <w:rsid w:val="00973026"/>
    <w:rsid w:val="00973163"/>
    <w:rsid w:val="009735FB"/>
    <w:rsid w:val="00973B0C"/>
    <w:rsid w:val="00973B6B"/>
    <w:rsid w:val="00973D7E"/>
    <w:rsid w:val="00973F57"/>
    <w:rsid w:val="00974405"/>
    <w:rsid w:val="00974518"/>
    <w:rsid w:val="0097475D"/>
    <w:rsid w:val="00974827"/>
    <w:rsid w:val="009748AB"/>
    <w:rsid w:val="00974FF1"/>
    <w:rsid w:val="009753BF"/>
    <w:rsid w:val="00975646"/>
    <w:rsid w:val="0097571C"/>
    <w:rsid w:val="00975905"/>
    <w:rsid w:val="00975A28"/>
    <w:rsid w:val="00976006"/>
    <w:rsid w:val="00976724"/>
    <w:rsid w:val="0097698A"/>
    <w:rsid w:val="0097720D"/>
    <w:rsid w:val="009772E1"/>
    <w:rsid w:val="0097738D"/>
    <w:rsid w:val="009773CE"/>
    <w:rsid w:val="009775B8"/>
    <w:rsid w:val="0097782B"/>
    <w:rsid w:val="00977862"/>
    <w:rsid w:val="00977901"/>
    <w:rsid w:val="0097798B"/>
    <w:rsid w:val="00977CB2"/>
    <w:rsid w:val="00980073"/>
    <w:rsid w:val="00980160"/>
    <w:rsid w:val="0098049A"/>
    <w:rsid w:val="009804EB"/>
    <w:rsid w:val="0098061A"/>
    <w:rsid w:val="0098064A"/>
    <w:rsid w:val="009811A7"/>
    <w:rsid w:val="009811B5"/>
    <w:rsid w:val="0098148B"/>
    <w:rsid w:val="00981647"/>
    <w:rsid w:val="009816C6"/>
    <w:rsid w:val="00981904"/>
    <w:rsid w:val="00981B71"/>
    <w:rsid w:val="00981C5C"/>
    <w:rsid w:val="00981E25"/>
    <w:rsid w:val="009822BB"/>
    <w:rsid w:val="0098250D"/>
    <w:rsid w:val="00982A85"/>
    <w:rsid w:val="00982C70"/>
    <w:rsid w:val="00982E86"/>
    <w:rsid w:val="00982EE1"/>
    <w:rsid w:val="00983418"/>
    <w:rsid w:val="0098353D"/>
    <w:rsid w:val="009837B8"/>
    <w:rsid w:val="0098396F"/>
    <w:rsid w:val="00983A02"/>
    <w:rsid w:val="00983E01"/>
    <w:rsid w:val="00984157"/>
    <w:rsid w:val="00984492"/>
    <w:rsid w:val="009844A2"/>
    <w:rsid w:val="009847AE"/>
    <w:rsid w:val="0098486E"/>
    <w:rsid w:val="009849DE"/>
    <w:rsid w:val="00984BA8"/>
    <w:rsid w:val="009850FD"/>
    <w:rsid w:val="009853CA"/>
    <w:rsid w:val="0098567E"/>
    <w:rsid w:val="00985928"/>
    <w:rsid w:val="00985E61"/>
    <w:rsid w:val="00986513"/>
    <w:rsid w:val="0098677E"/>
    <w:rsid w:val="009867BC"/>
    <w:rsid w:val="009867E1"/>
    <w:rsid w:val="00986E8F"/>
    <w:rsid w:val="00986F78"/>
    <w:rsid w:val="00986FEC"/>
    <w:rsid w:val="00986FFB"/>
    <w:rsid w:val="009870EB"/>
    <w:rsid w:val="00987604"/>
    <w:rsid w:val="0098763E"/>
    <w:rsid w:val="00987B84"/>
    <w:rsid w:val="0099038B"/>
    <w:rsid w:val="0099044E"/>
    <w:rsid w:val="0099054F"/>
    <w:rsid w:val="0099066E"/>
    <w:rsid w:val="00990A81"/>
    <w:rsid w:val="00990CB4"/>
    <w:rsid w:val="00990FA5"/>
    <w:rsid w:val="0099136E"/>
    <w:rsid w:val="00991464"/>
    <w:rsid w:val="0099172F"/>
    <w:rsid w:val="00991C5C"/>
    <w:rsid w:val="00991D02"/>
    <w:rsid w:val="00991F31"/>
    <w:rsid w:val="009920AE"/>
    <w:rsid w:val="009921EB"/>
    <w:rsid w:val="009921F9"/>
    <w:rsid w:val="00992A20"/>
    <w:rsid w:val="00992CCB"/>
    <w:rsid w:val="00993089"/>
    <w:rsid w:val="009932BD"/>
    <w:rsid w:val="009932D6"/>
    <w:rsid w:val="009933A1"/>
    <w:rsid w:val="009936FA"/>
    <w:rsid w:val="0099375C"/>
    <w:rsid w:val="009938B1"/>
    <w:rsid w:val="00993E8F"/>
    <w:rsid w:val="009940B3"/>
    <w:rsid w:val="009943C8"/>
    <w:rsid w:val="0099448D"/>
    <w:rsid w:val="00994578"/>
    <w:rsid w:val="0099471A"/>
    <w:rsid w:val="009947A1"/>
    <w:rsid w:val="009947D9"/>
    <w:rsid w:val="0099499B"/>
    <w:rsid w:val="00994AA2"/>
    <w:rsid w:val="00994C10"/>
    <w:rsid w:val="00994C7D"/>
    <w:rsid w:val="00995071"/>
    <w:rsid w:val="00995119"/>
    <w:rsid w:val="00995128"/>
    <w:rsid w:val="0099560E"/>
    <w:rsid w:val="009957EE"/>
    <w:rsid w:val="0099582A"/>
    <w:rsid w:val="00995B24"/>
    <w:rsid w:val="00995F11"/>
    <w:rsid w:val="0099638F"/>
    <w:rsid w:val="00996450"/>
    <w:rsid w:val="00996742"/>
    <w:rsid w:val="00996A6C"/>
    <w:rsid w:val="00996D89"/>
    <w:rsid w:val="00996E5B"/>
    <w:rsid w:val="0099718A"/>
    <w:rsid w:val="009971F9"/>
    <w:rsid w:val="009977C5"/>
    <w:rsid w:val="009978EE"/>
    <w:rsid w:val="00997B09"/>
    <w:rsid w:val="00997C24"/>
    <w:rsid w:val="00997F5A"/>
    <w:rsid w:val="009A036C"/>
    <w:rsid w:val="009A03F8"/>
    <w:rsid w:val="009A07B4"/>
    <w:rsid w:val="009A09C4"/>
    <w:rsid w:val="009A0AB2"/>
    <w:rsid w:val="009A0AE2"/>
    <w:rsid w:val="009A0BE0"/>
    <w:rsid w:val="009A0CB4"/>
    <w:rsid w:val="009A108A"/>
    <w:rsid w:val="009A1138"/>
    <w:rsid w:val="009A113D"/>
    <w:rsid w:val="009A1EEA"/>
    <w:rsid w:val="009A1FA7"/>
    <w:rsid w:val="009A2106"/>
    <w:rsid w:val="009A2575"/>
    <w:rsid w:val="009A2A1F"/>
    <w:rsid w:val="009A2E39"/>
    <w:rsid w:val="009A3206"/>
    <w:rsid w:val="009A3333"/>
    <w:rsid w:val="009A395A"/>
    <w:rsid w:val="009A3CFC"/>
    <w:rsid w:val="009A3F7B"/>
    <w:rsid w:val="009A4030"/>
    <w:rsid w:val="009A4108"/>
    <w:rsid w:val="009A46A8"/>
    <w:rsid w:val="009A49A1"/>
    <w:rsid w:val="009A4A1D"/>
    <w:rsid w:val="009A4A63"/>
    <w:rsid w:val="009A4AA1"/>
    <w:rsid w:val="009A4B40"/>
    <w:rsid w:val="009A4B7C"/>
    <w:rsid w:val="009A4C55"/>
    <w:rsid w:val="009A4EC9"/>
    <w:rsid w:val="009A5008"/>
    <w:rsid w:val="009A5343"/>
    <w:rsid w:val="009A553D"/>
    <w:rsid w:val="009A5AD5"/>
    <w:rsid w:val="009A5B16"/>
    <w:rsid w:val="009A5BA5"/>
    <w:rsid w:val="009A643C"/>
    <w:rsid w:val="009A6717"/>
    <w:rsid w:val="009A6AC1"/>
    <w:rsid w:val="009A6BBE"/>
    <w:rsid w:val="009A6E3D"/>
    <w:rsid w:val="009A6E59"/>
    <w:rsid w:val="009A74C1"/>
    <w:rsid w:val="009A77C9"/>
    <w:rsid w:val="009A7BDF"/>
    <w:rsid w:val="009B01DD"/>
    <w:rsid w:val="009B02B9"/>
    <w:rsid w:val="009B0328"/>
    <w:rsid w:val="009B034C"/>
    <w:rsid w:val="009B0633"/>
    <w:rsid w:val="009B0BE2"/>
    <w:rsid w:val="009B172D"/>
    <w:rsid w:val="009B1BE9"/>
    <w:rsid w:val="009B23DF"/>
    <w:rsid w:val="009B253A"/>
    <w:rsid w:val="009B2B41"/>
    <w:rsid w:val="009B2DA4"/>
    <w:rsid w:val="009B2EB9"/>
    <w:rsid w:val="009B2ED7"/>
    <w:rsid w:val="009B31DD"/>
    <w:rsid w:val="009B33D6"/>
    <w:rsid w:val="009B3610"/>
    <w:rsid w:val="009B38E9"/>
    <w:rsid w:val="009B3F63"/>
    <w:rsid w:val="009B4158"/>
    <w:rsid w:val="009B4182"/>
    <w:rsid w:val="009B473B"/>
    <w:rsid w:val="009B4763"/>
    <w:rsid w:val="009B4B64"/>
    <w:rsid w:val="009B4C98"/>
    <w:rsid w:val="009B4D1F"/>
    <w:rsid w:val="009B5239"/>
    <w:rsid w:val="009B5335"/>
    <w:rsid w:val="009B5461"/>
    <w:rsid w:val="009B547C"/>
    <w:rsid w:val="009B56FC"/>
    <w:rsid w:val="009B5CA0"/>
    <w:rsid w:val="009B5E0E"/>
    <w:rsid w:val="009B632C"/>
    <w:rsid w:val="009B6335"/>
    <w:rsid w:val="009B6734"/>
    <w:rsid w:val="009B6EE6"/>
    <w:rsid w:val="009B7024"/>
    <w:rsid w:val="009B708B"/>
    <w:rsid w:val="009B7308"/>
    <w:rsid w:val="009B73B8"/>
    <w:rsid w:val="009B74D1"/>
    <w:rsid w:val="009B74F0"/>
    <w:rsid w:val="009B7906"/>
    <w:rsid w:val="009C0266"/>
    <w:rsid w:val="009C03D5"/>
    <w:rsid w:val="009C043A"/>
    <w:rsid w:val="009C0580"/>
    <w:rsid w:val="009C05D2"/>
    <w:rsid w:val="009C0908"/>
    <w:rsid w:val="009C0974"/>
    <w:rsid w:val="009C0E54"/>
    <w:rsid w:val="009C1047"/>
    <w:rsid w:val="009C14F8"/>
    <w:rsid w:val="009C1720"/>
    <w:rsid w:val="009C1B0E"/>
    <w:rsid w:val="009C1B18"/>
    <w:rsid w:val="009C1B24"/>
    <w:rsid w:val="009C1C09"/>
    <w:rsid w:val="009C1C4C"/>
    <w:rsid w:val="009C219C"/>
    <w:rsid w:val="009C23D4"/>
    <w:rsid w:val="009C262D"/>
    <w:rsid w:val="009C2AA9"/>
    <w:rsid w:val="009C2AE6"/>
    <w:rsid w:val="009C2B31"/>
    <w:rsid w:val="009C2B62"/>
    <w:rsid w:val="009C2E44"/>
    <w:rsid w:val="009C34DB"/>
    <w:rsid w:val="009C35B2"/>
    <w:rsid w:val="009C38FE"/>
    <w:rsid w:val="009C3BF9"/>
    <w:rsid w:val="009C4529"/>
    <w:rsid w:val="009C4DC8"/>
    <w:rsid w:val="009C50F4"/>
    <w:rsid w:val="009C5295"/>
    <w:rsid w:val="009C534F"/>
    <w:rsid w:val="009C5449"/>
    <w:rsid w:val="009C5562"/>
    <w:rsid w:val="009C59DA"/>
    <w:rsid w:val="009C5A50"/>
    <w:rsid w:val="009C5F14"/>
    <w:rsid w:val="009C6410"/>
    <w:rsid w:val="009C678C"/>
    <w:rsid w:val="009C6DC7"/>
    <w:rsid w:val="009C7147"/>
    <w:rsid w:val="009C72B8"/>
    <w:rsid w:val="009C7344"/>
    <w:rsid w:val="009C73E3"/>
    <w:rsid w:val="009C7BFC"/>
    <w:rsid w:val="009C7ED5"/>
    <w:rsid w:val="009D01CE"/>
    <w:rsid w:val="009D0294"/>
    <w:rsid w:val="009D0365"/>
    <w:rsid w:val="009D0639"/>
    <w:rsid w:val="009D0A6B"/>
    <w:rsid w:val="009D0D9F"/>
    <w:rsid w:val="009D106C"/>
    <w:rsid w:val="009D11BD"/>
    <w:rsid w:val="009D1365"/>
    <w:rsid w:val="009D1677"/>
    <w:rsid w:val="009D1BE6"/>
    <w:rsid w:val="009D1C00"/>
    <w:rsid w:val="009D1CAF"/>
    <w:rsid w:val="009D1CBA"/>
    <w:rsid w:val="009D1DEF"/>
    <w:rsid w:val="009D20FF"/>
    <w:rsid w:val="009D241A"/>
    <w:rsid w:val="009D260C"/>
    <w:rsid w:val="009D268D"/>
    <w:rsid w:val="009D27E2"/>
    <w:rsid w:val="009D2F7D"/>
    <w:rsid w:val="009D2FFC"/>
    <w:rsid w:val="009D3234"/>
    <w:rsid w:val="009D36C2"/>
    <w:rsid w:val="009D3740"/>
    <w:rsid w:val="009D3B2C"/>
    <w:rsid w:val="009D3C97"/>
    <w:rsid w:val="009D411D"/>
    <w:rsid w:val="009D44AC"/>
    <w:rsid w:val="009D4D21"/>
    <w:rsid w:val="009D51D4"/>
    <w:rsid w:val="009D54EF"/>
    <w:rsid w:val="009D559A"/>
    <w:rsid w:val="009D567B"/>
    <w:rsid w:val="009D5702"/>
    <w:rsid w:val="009D596F"/>
    <w:rsid w:val="009D5BF4"/>
    <w:rsid w:val="009D5D98"/>
    <w:rsid w:val="009D5EAE"/>
    <w:rsid w:val="009D61F9"/>
    <w:rsid w:val="009D6D2E"/>
    <w:rsid w:val="009D6EC6"/>
    <w:rsid w:val="009D700C"/>
    <w:rsid w:val="009D74F5"/>
    <w:rsid w:val="009D7BC1"/>
    <w:rsid w:val="009D7EFA"/>
    <w:rsid w:val="009E0064"/>
    <w:rsid w:val="009E009A"/>
    <w:rsid w:val="009E00BB"/>
    <w:rsid w:val="009E0136"/>
    <w:rsid w:val="009E017E"/>
    <w:rsid w:val="009E04C0"/>
    <w:rsid w:val="009E0705"/>
    <w:rsid w:val="009E0BCE"/>
    <w:rsid w:val="009E11F9"/>
    <w:rsid w:val="009E1462"/>
    <w:rsid w:val="009E155D"/>
    <w:rsid w:val="009E174D"/>
    <w:rsid w:val="009E1808"/>
    <w:rsid w:val="009E1B25"/>
    <w:rsid w:val="009E1E80"/>
    <w:rsid w:val="009E1F5B"/>
    <w:rsid w:val="009E1F6B"/>
    <w:rsid w:val="009E1F87"/>
    <w:rsid w:val="009E2074"/>
    <w:rsid w:val="009E2407"/>
    <w:rsid w:val="009E274A"/>
    <w:rsid w:val="009E27BF"/>
    <w:rsid w:val="009E2CF2"/>
    <w:rsid w:val="009E2D8E"/>
    <w:rsid w:val="009E2E2B"/>
    <w:rsid w:val="009E2EC1"/>
    <w:rsid w:val="009E2FC1"/>
    <w:rsid w:val="009E2FE2"/>
    <w:rsid w:val="009E326E"/>
    <w:rsid w:val="009E331D"/>
    <w:rsid w:val="009E3BD5"/>
    <w:rsid w:val="009E4110"/>
    <w:rsid w:val="009E4133"/>
    <w:rsid w:val="009E47ED"/>
    <w:rsid w:val="009E4814"/>
    <w:rsid w:val="009E4A7B"/>
    <w:rsid w:val="009E4DEF"/>
    <w:rsid w:val="009E52D9"/>
    <w:rsid w:val="009E549D"/>
    <w:rsid w:val="009E55BA"/>
    <w:rsid w:val="009E579C"/>
    <w:rsid w:val="009E620C"/>
    <w:rsid w:val="009E6443"/>
    <w:rsid w:val="009E6689"/>
    <w:rsid w:val="009E69EA"/>
    <w:rsid w:val="009E6B85"/>
    <w:rsid w:val="009E6FC0"/>
    <w:rsid w:val="009F02A7"/>
    <w:rsid w:val="009F02E2"/>
    <w:rsid w:val="009F0345"/>
    <w:rsid w:val="009F064D"/>
    <w:rsid w:val="009F0973"/>
    <w:rsid w:val="009F09DC"/>
    <w:rsid w:val="009F0EB9"/>
    <w:rsid w:val="009F1593"/>
    <w:rsid w:val="009F19CD"/>
    <w:rsid w:val="009F1BE1"/>
    <w:rsid w:val="009F1D90"/>
    <w:rsid w:val="009F2047"/>
    <w:rsid w:val="009F21FB"/>
    <w:rsid w:val="009F2246"/>
    <w:rsid w:val="009F276D"/>
    <w:rsid w:val="009F28D5"/>
    <w:rsid w:val="009F2AE2"/>
    <w:rsid w:val="009F2C26"/>
    <w:rsid w:val="009F2E5C"/>
    <w:rsid w:val="009F2FBC"/>
    <w:rsid w:val="009F32C8"/>
    <w:rsid w:val="009F330E"/>
    <w:rsid w:val="009F423C"/>
    <w:rsid w:val="009F4289"/>
    <w:rsid w:val="009F42D3"/>
    <w:rsid w:val="009F44EC"/>
    <w:rsid w:val="009F4602"/>
    <w:rsid w:val="009F475E"/>
    <w:rsid w:val="009F4F1F"/>
    <w:rsid w:val="009F4FD2"/>
    <w:rsid w:val="009F501F"/>
    <w:rsid w:val="009F5169"/>
    <w:rsid w:val="009F53C3"/>
    <w:rsid w:val="009F55AB"/>
    <w:rsid w:val="009F6372"/>
    <w:rsid w:val="009F66EF"/>
    <w:rsid w:val="009F7879"/>
    <w:rsid w:val="009F7A21"/>
    <w:rsid w:val="009F7C43"/>
    <w:rsid w:val="009F7C9C"/>
    <w:rsid w:val="00A001A3"/>
    <w:rsid w:val="00A001E2"/>
    <w:rsid w:val="00A0052F"/>
    <w:rsid w:val="00A00D80"/>
    <w:rsid w:val="00A00DDA"/>
    <w:rsid w:val="00A00EB5"/>
    <w:rsid w:val="00A012A0"/>
    <w:rsid w:val="00A01333"/>
    <w:rsid w:val="00A0143C"/>
    <w:rsid w:val="00A01751"/>
    <w:rsid w:val="00A01768"/>
    <w:rsid w:val="00A01887"/>
    <w:rsid w:val="00A01A25"/>
    <w:rsid w:val="00A01BF7"/>
    <w:rsid w:val="00A01CE7"/>
    <w:rsid w:val="00A02239"/>
    <w:rsid w:val="00A0250A"/>
    <w:rsid w:val="00A02921"/>
    <w:rsid w:val="00A02BFF"/>
    <w:rsid w:val="00A03110"/>
    <w:rsid w:val="00A03289"/>
    <w:rsid w:val="00A032ED"/>
    <w:rsid w:val="00A038F8"/>
    <w:rsid w:val="00A03BE9"/>
    <w:rsid w:val="00A03C8A"/>
    <w:rsid w:val="00A03D80"/>
    <w:rsid w:val="00A048CC"/>
    <w:rsid w:val="00A04959"/>
    <w:rsid w:val="00A04D6F"/>
    <w:rsid w:val="00A0528C"/>
    <w:rsid w:val="00A0596A"/>
    <w:rsid w:val="00A05CEA"/>
    <w:rsid w:val="00A05F95"/>
    <w:rsid w:val="00A0606A"/>
    <w:rsid w:val="00A0610A"/>
    <w:rsid w:val="00A0660B"/>
    <w:rsid w:val="00A06674"/>
    <w:rsid w:val="00A06E3B"/>
    <w:rsid w:val="00A06F0F"/>
    <w:rsid w:val="00A06F51"/>
    <w:rsid w:val="00A0713E"/>
    <w:rsid w:val="00A07432"/>
    <w:rsid w:val="00A075C6"/>
    <w:rsid w:val="00A07C1B"/>
    <w:rsid w:val="00A07D7E"/>
    <w:rsid w:val="00A07EC6"/>
    <w:rsid w:val="00A102F7"/>
    <w:rsid w:val="00A108DE"/>
    <w:rsid w:val="00A10D26"/>
    <w:rsid w:val="00A1109B"/>
    <w:rsid w:val="00A11117"/>
    <w:rsid w:val="00A11477"/>
    <w:rsid w:val="00A116D9"/>
    <w:rsid w:val="00A11BC0"/>
    <w:rsid w:val="00A11D4C"/>
    <w:rsid w:val="00A11E49"/>
    <w:rsid w:val="00A11F77"/>
    <w:rsid w:val="00A12118"/>
    <w:rsid w:val="00A122B2"/>
    <w:rsid w:val="00A125C4"/>
    <w:rsid w:val="00A129F3"/>
    <w:rsid w:val="00A12EDE"/>
    <w:rsid w:val="00A12F64"/>
    <w:rsid w:val="00A13013"/>
    <w:rsid w:val="00A139A9"/>
    <w:rsid w:val="00A13F02"/>
    <w:rsid w:val="00A14432"/>
    <w:rsid w:val="00A14533"/>
    <w:rsid w:val="00A14543"/>
    <w:rsid w:val="00A1499A"/>
    <w:rsid w:val="00A149B8"/>
    <w:rsid w:val="00A14C51"/>
    <w:rsid w:val="00A15464"/>
    <w:rsid w:val="00A1553C"/>
    <w:rsid w:val="00A15668"/>
    <w:rsid w:val="00A156B0"/>
    <w:rsid w:val="00A156C0"/>
    <w:rsid w:val="00A15C6D"/>
    <w:rsid w:val="00A15DEA"/>
    <w:rsid w:val="00A16058"/>
    <w:rsid w:val="00A162A5"/>
    <w:rsid w:val="00A169AF"/>
    <w:rsid w:val="00A1716B"/>
    <w:rsid w:val="00A17322"/>
    <w:rsid w:val="00A17595"/>
    <w:rsid w:val="00A175F5"/>
    <w:rsid w:val="00A20F3C"/>
    <w:rsid w:val="00A21420"/>
    <w:rsid w:val="00A218CE"/>
    <w:rsid w:val="00A21E02"/>
    <w:rsid w:val="00A21E70"/>
    <w:rsid w:val="00A22170"/>
    <w:rsid w:val="00A221C8"/>
    <w:rsid w:val="00A22342"/>
    <w:rsid w:val="00A22396"/>
    <w:rsid w:val="00A2253E"/>
    <w:rsid w:val="00A2278A"/>
    <w:rsid w:val="00A227C8"/>
    <w:rsid w:val="00A22870"/>
    <w:rsid w:val="00A22A25"/>
    <w:rsid w:val="00A22F35"/>
    <w:rsid w:val="00A2352A"/>
    <w:rsid w:val="00A23B36"/>
    <w:rsid w:val="00A23D64"/>
    <w:rsid w:val="00A23E5E"/>
    <w:rsid w:val="00A23E7C"/>
    <w:rsid w:val="00A23F8B"/>
    <w:rsid w:val="00A24012"/>
    <w:rsid w:val="00A24933"/>
    <w:rsid w:val="00A24F69"/>
    <w:rsid w:val="00A24FC0"/>
    <w:rsid w:val="00A252FF"/>
    <w:rsid w:val="00A25471"/>
    <w:rsid w:val="00A25B6D"/>
    <w:rsid w:val="00A25DFE"/>
    <w:rsid w:val="00A25F8A"/>
    <w:rsid w:val="00A262A6"/>
    <w:rsid w:val="00A26600"/>
    <w:rsid w:val="00A270E5"/>
    <w:rsid w:val="00A27153"/>
    <w:rsid w:val="00A27808"/>
    <w:rsid w:val="00A278CD"/>
    <w:rsid w:val="00A278E7"/>
    <w:rsid w:val="00A301B5"/>
    <w:rsid w:val="00A30799"/>
    <w:rsid w:val="00A3083E"/>
    <w:rsid w:val="00A3089C"/>
    <w:rsid w:val="00A30CBE"/>
    <w:rsid w:val="00A30E17"/>
    <w:rsid w:val="00A30ECB"/>
    <w:rsid w:val="00A30FED"/>
    <w:rsid w:val="00A31191"/>
    <w:rsid w:val="00A315F4"/>
    <w:rsid w:val="00A3163B"/>
    <w:rsid w:val="00A31711"/>
    <w:rsid w:val="00A31840"/>
    <w:rsid w:val="00A31ED3"/>
    <w:rsid w:val="00A32605"/>
    <w:rsid w:val="00A32752"/>
    <w:rsid w:val="00A327EC"/>
    <w:rsid w:val="00A32953"/>
    <w:rsid w:val="00A32C79"/>
    <w:rsid w:val="00A32FD9"/>
    <w:rsid w:val="00A3373F"/>
    <w:rsid w:val="00A341A5"/>
    <w:rsid w:val="00A34262"/>
    <w:rsid w:val="00A3441C"/>
    <w:rsid w:val="00A346B6"/>
    <w:rsid w:val="00A348CD"/>
    <w:rsid w:val="00A348DE"/>
    <w:rsid w:val="00A34D36"/>
    <w:rsid w:val="00A35020"/>
    <w:rsid w:val="00A350C3"/>
    <w:rsid w:val="00A355F8"/>
    <w:rsid w:val="00A3566C"/>
    <w:rsid w:val="00A35A24"/>
    <w:rsid w:val="00A35A76"/>
    <w:rsid w:val="00A35B5D"/>
    <w:rsid w:val="00A35DBE"/>
    <w:rsid w:val="00A35DEF"/>
    <w:rsid w:val="00A35EBF"/>
    <w:rsid w:val="00A36B96"/>
    <w:rsid w:val="00A374D4"/>
    <w:rsid w:val="00A377CF"/>
    <w:rsid w:val="00A37827"/>
    <w:rsid w:val="00A378B6"/>
    <w:rsid w:val="00A379A1"/>
    <w:rsid w:val="00A37B67"/>
    <w:rsid w:val="00A37BB3"/>
    <w:rsid w:val="00A37C6D"/>
    <w:rsid w:val="00A4005B"/>
    <w:rsid w:val="00A402AA"/>
    <w:rsid w:val="00A404E8"/>
    <w:rsid w:val="00A408ED"/>
    <w:rsid w:val="00A409C2"/>
    <w:rsid w:val="00A40A8C"/>
    <w:rsid w:val="00A40CCE"/>
    <w:rsid w:val="00A41749"/>
    <w:rsid w:val="00A419AF"/>
    <w:rsid w:val="00A41A65"/>
    <w:rsid w:val="00A41EBF"/>
    <w:rsid w:val="00A41FC2"/>
    <w:rsid w:val="00A4203F"/>
    <w:rsid w:val="00A42176"/>
    <w:rsid w:val="00A4267F"/>
    <w:rsid w:val="00A426D9"/>
    <w:rsid w:val="00A429E8"/>
    <w:rsid w:val="00A42A86"/>
    <w:rsid w:val="00A42C1A"/>
    <w:rsid w:val="00A42C3B"/>
    <w:rsid w:val="00A42D1F"/>
    <w:rsid w:val="00A42F63"/>
    <w:rsid w:val="00A43075"/>
    <w:rsid w:val="00A436A6"/>
    <w:rsid w:val="00A43724"/>
    <w:rsid w:val="00A438EF"/>
    <w:rsid w:val="00A447FF"/>
    <w:rsid w:val="00A44EA9"/>
    <w:rsid w:val="00A455A8"/>
    <w:rsid w:val="00A456EE"/>
    <w:rsid w:val="00A45BDD"/>
    <w:rsid w:val="00A46390"/>
    <w:rsid w:val="00A4646A"/>
    <w:rsid w:val="00A4664F"/>
    <w:rsid w:val="00A47012"/>
    <w:rsid w:val="00A4705C"/>
    <w:rsid w:val="00A47082"/>
    <w:rsid w:val="00A4711F"/>
    <w:rsid w:val="00A501DA"/>
    <w:rsid w:val="00A506AE"/>
    <w:rsid w:val="00A50986"/>
    <w:rsid w:val="00A50E44"/>
    <w:rsid w:val="00A50F6C"/>
    <w:rsid w:val="00A51346"/>
    <w:rsid w:val="00A5150D"/>
    <w:rsid w:val="00A51D66"/>
    <w:rsid w:val="00A521E7"/>
    <w:rsid w:val="00A523FF"/>
    <w:rsid w:val="00A52620"/>
    <w:rsid w:val="00A52819"/>
    <w:rsid w:val="00A5290B"/>
    <w:rsid w:val="00A529F3"/>
    <w:rsid w:val="00A529F9"/>
    <w:rsid w:val="00A52D79"/>
    <w:rsid w:val="00A531AA"/>
    <w:rsid w:val="00A53234"/>
    <w:rsid w:val="00A533B4"/>
    <w:rsid w:val="00A535E4"/>
    <w:rsid w:val="00A53D8E"/>
    <w:rsid w:val="00A53D94"/>
    <w:rsid w:val="00A54100"/>
    <w:rsid w:val="00A54115"/>
    <w:rsid w:val="00A54464"/>
    <w:rsid w:val="00A546CE"/>
    <w:rsid w:val="00A54B38"/>
    <w:rsid w:val="00A54BC7"/>
    <w:rsid w:val="00A54CE5"/>
    <w:rsid w:val="00A55026"/>
    <w:rsid w:val="00A55449"/>
    <w:rsid w:val="00A55693"/>
    <w:rsid w:val="00A55756"/>
    <w:rsid w:val="00A558F3"/>
    <w:rsid w:val="00A558FF"/>
    <w:rsid w:val="00A55917"/>
    <w:rsid w:val="00A55B2E"/>
    <w:rsid w:val="00A5637C"/>
    <w:rsid w:val="00A56573"/>
    <w:rsid w:val="00A565EF"/>
    <w:rsid w:val="00A56ED5"/>
    <w:rsid w:val="00A5709C"/>
    <w:rsid w:val="00A5735F"/>
    <w:rsid w:val="00A5764D"/>
    <w:rsid w:val="00A576FB"/>
    <w:rsid w:val="00A578A4"/>
    <w:rsid w:val="00A57C1B"/>
    <w:rsid w:val="00A57F33"/>
    <w:rsid w:val="00A60126"/>
    <w:rsid w:val="00A6068F"/>
    <w:rsid w:val="00A60A83"/>
    <w:rsid w:val="00A60E22"/>
    <w:rsid w:val="00A60F42"/>
    <w:rsid w:val="00A6101F"/>
    <w:rsid w:val="00A61075"/>
    <w:rsid w:val="00A61159"/>
    <w:rsid w:val="00A61190"/>
    <w:rsid w:val="00A61423"/>
    <w:rsid w:val="00A61C97"/>
    <w:rsid w:val="00A61FF9"/>
    <w:rsid w:val="00A627C2"/>
    <w:rsid w:val="00A62F63"/>
    <w:rsid w:val="00A63D15"/>
    <w:rsid w:val="00A63EED"/>
    <w:rsid w:val="00A645CF"/>
    <w:rsid w:val="00A64B1A"/>
    <w:rsid w:val="00A64ECD"/>
    <w:rsid w:val="00A6537B"/>
    <w:rsid w:val="00A65535"/>
    <w:rsid w:val="00A65973"/>
    <w:rsid w:val="00A661AE"/>
    <w:rsid w:val="00A6634A"/>
    <w:rsid w:val="00A6645D"/>
    <w:rsid w:val="00A66814"/>
    <w:rsid w:val="00A6689C"/>
    <w:rsid w:val="00A669FE"/>
    <w:rsid w:val="00A6755C"/>
    <w:rsid w:val="00A6774C"/>
    <w:rsid w:val="00A67856"/>
    <w:rsid w:val="00A679BA"/>
    <w:rsid w:val="00A67B58"/>
    <w:rsid w:val="00A70145"/>
    <w:rsid w:val="00A70414"/>
    <w:rsid w:val="00A71007"/>
    <w:rsid w:val="00A71108"/>
    <w:rsid w:val="00A71368"/>
    <w:rsid w:val="00A71378"/>
    <w:rsid w:val="00A71579"/>
    <w:rsid w:val="00A71601"/>
    <w:rsid w:val="00A71747"/>
    <w:rsid w:val="00A7181B"/>
    <w:rsid w:val="00A71DB5"/>
    <w:rsid w:val="00A72321"/>
    <w:rsid w:val="00A7269A"/>
    <w:rsid w:val="00A728FD"/>
    <w:rsid w:val="00A72AAC"/>
    <w:rsid w:val="00A72BB3"/>
    <w:rsid w:val="00A72D5C"/>
    <w:rsid w:val="00A72D6D"/>
    <w:rsid w:val="00A72D98"/>
    <w:rsid w:val="00A73152"/>
    <w:rsid w:val="00A73205"/>
    <w:rsid w:val="00A735A5"/>
    <w:rsid w:val="00A737CB"/>
    <w:rsid w:val="00A7399C"/>
    <w:rsid w:val="00A73A38"/>
    <w:rsid w:val="00A73C85"/>
    <w:rsid w:val="00A7424C"/>
    <w:rsid w:val="00A7430E"/>
    <w:rsid w:val="00A743C2"/>
    <w:rsid w:val="00A74D89"/>
    <w:rsid w:val="00A75273"/>
    <w:rsid w:val="00A75D9D"/>
    <w:rsid w:val="00A7615C"/>
    <w:rsid w:val="00A7615E"/>
    <w:rsid w:val="00A76797"/>
    <w:rsid w:val="00A76EA5"/>
    <w:rsid w:val="00A76F42"/>
    <w:rsid w:val="00A77207"/>
    <w:rsid w:val="00A77799"/>
    <w:rsid w:val="00A779D0"/>
    <w:rsid w:val="00A802AA"/>
    <w:rsid w:val="00A803AE"/>
    <w:rsid w:val="00A805DE"/>
    <w:rsid w:val="00A8069B"/>
    <w:rsid w:val="00A80A0A"/>
    <w:rsid w:val="00A80F25"/>
    <w:rsid w:val="00A8139A"/>
    <w:rsid w:val="00A817C6"/>
    <w:rsid w:val="00A81C69"/>
    <w:rsid w:val="00A81C99"/>
    <w:rsid w:val="00A821E5"/>
    <w:rsid w:val="00A8283D"/>
    <w:rsid w:val="00A828A0"/>
    <w:rsid w:val="00A82AE3"/>
    <w:rsid w:val="00A82E3E"/>
    <w:rsid w:val="00A835F0"/>
    <w:rsid w:val="00A83ACB"/>
    <w:rsid w:val="00A83B9D"/>
    <w:rsid w:val="00A84013"/>
    <w:rsid w:val="00A840D7"/>
    <w:rsid w:val="00A8419E"/>
    <w:rsid w:val="00A842F8"/>
    <w:rsid w:val="00A8457C"/>
    <w:rsid w:val="00A84728"/>
    <w:rsid w:val="00A8484D"/>
    <w:rsid w:val="00A84A33"/>
    <w:rsid w:val="00A84AC1"/>
    <w:rsid w:val="00A84DBC"/>
    <w:rsid w:val="00A858FB"/>
    <w:rsid w:val="00A85931"/>
    <w:rsid w:val="00A85D12"/>
    <w:rsid w:val="00A85FF4"/>
    <w:rsid w:val="00A861A0"/>
    <w:rsid w:val="00A86F8B"/>
    <w:rsid w:val="00A87382"/>
    <w:rsid w:val="00A877CA"/>
    <w:rsid w:val="00A87AA9"/>
    <w:rsid w:val="00A87B2C"/>
    <w:rsid w:val="00A9044C"/>
    <w:rsid w:val="00A9065F"/>
    <w:rsid w:val="00A90902"/>
    <w:rsid w:val="00A90E05"/>
    <w:rsid w:val="00A91106"/>
    <w:rsid w:val="00A91505"/>
    <w:rsid w:val="00A91633"/>
    <w:rsid w:val="00A91683"/>
    <w:rsid w:val="00A91761"/>
    <w:rsid w:val="00A91DC6"/>
    <w:rsid w:val="00A92027"/>
    <w:rsid w:val="00A9259E"/>
    <w:rsid w:val="00A929E0"/>
    <w:rsid w:val="00A92BD1"/>
    <w:rsid w:val="00A92DF8"/>
    <w:rsid w:val="00A930D9"/>
    <w:rsid w:val="00A93164"/>
    <w:rsid w:val="00A93285"/>
    <w:rsid w:val="00A934E2"/>
    <w:rsid w:val="00A935AF"/>
    <w:rsid w:val="00A93996"/>
    <w:rsid w:val="00A93AF1"/>
    <w:rsid w:val="00A93D8D"/>
    <w:rsid w:val="00A93FAE"/>
    <w:rsid w:val="00A941B4"/>
    <w:rsid w:val="00A944EC"/>
    <w:rsid w:val="00A94D6A"/>
    <w:rsid w:val="00A957C7"/>
    <w:rsid w:val="00A95A95"/>
    <w:rsid w:val="00A95AA9"/>
    <w:rsid w:val="00A95FAE"/>
    <w:rsid w:val="00A9608C"/>
    <w:rsid w:val="00A963B5"/>
    <w:rsid w:val="00A9677F"/>
    <w:rsid w:val="00A96804"/>
    <w:rsid w:val="00A96940"/>
    <w:rsid w:val="00A96DC9"/>
    <w:rsid w:val="00A96F22"/>
    <w:rsid w:val="00A96FD0"/>
    <w:rsid w:val="00A97205"/>
    <w:rsid w:val="00A972BB"/>
    <w:rsid w:val="00A976B4"/>
    <w:rsid w:val="00A97768"/>
    <w:rsid w:val="00A97A3E"/>
    <w:rsid w:val="00A97B25"/>
    <w:rsid w:val="00A97ECD"/>
    <w:rsid w:val="00AA0012"/>
    <w:rsid w:val="00AA058B"/>
    <w:rsid w:val="00AA06CE"/>
    <w:rsid w:val="00AA0E19"/>
    <w:rsid w:val="00AA1313"/>
    <w:rsid w:val="00AA177E"/>
    <w:rsid w:val="00AA1921"/>
    <w:rsid w:val="00AA1DB7"/>
    <w:rsid w:val="00AA249C"/>
    <w:rsid w:val="00AA25A8"/>
    <w:rsid w:val="00AA2819"/>
    <w:rsid w:val="00AA2E96"/>
    <w:rsid w:val="00AA3274"/>
    <w:rsid w:val="00AA337F"/>
    <w:rsid w:val="00AA3AAC"/>
    <w:rsid w:val="00AA3E2A"/>
    <w:rsid w:val="00AA3ED2"/>
    <w:rsid w:val="00AA3F23"/>
    <w:rsid w:val="00AA427C"/>
    <w:rsid w:val="00AA4697"/>
    <w:rsid w:val="00AA4802"/>
    <w:rsid w:val="00AA48F6"/>
    <w:rsid w:val="00AA4AA4"/>
    <w:rsid w:val="00AA4D06"/>
    <w:rsid w:val="00AA505E"/>
    <w:rsid w:val="00AA5173"/>
    <w:rsid w:val="00AA599B"/>
    <w:rsid w:val="00AA5BF3"/>
    <w:rsid w:val="00AA6106"/>
    <w:rsid w:val="00AA66C6"/>
    <w:rsid w:val="00AA6739"/>
    <w:rsid w:val="00AA673E"/>
    <w:rsid w:val="00AA6A61"/>
    <w:rsid w:val="00AA6E5C"/>
    <w:rsid w:val="00AA7198"/>
    <w:rsid w:val="00AB007A"/>
    <w:rsid w:val="00AB053D"/>
    <w:rsid w:val="00AB0A17"/>
    <w:rsid w:val="00AB0A26"/>
    <w:rsid w:val="00AB0E58"/>
    <w:rsid w:val="00AB0E78"/>
    <w:rsid w:val="00AB1090"/>
    <w:rsid w:val="00AB126E"/>
    <w:rsid w:val="00AB1683"/>
    <w:rsid w:val="00AB1924"/>
    <w:rsid w:val="00AB1A90"/>
    <w:rsid w:val="00AB1CB1"/>
    <w:rsid w:val="00AB2501"/>
    <w:rsid w:val="00AB25DE"/>
    <w:rsid w:val="00AB29AF"/>
    <w:rsid w:val="00AB2B07"/>
    <w:rsid w:val="00AB2C80"/>
    <w:rsid w:val="00AB3037"/>
    <w:rsid w:val="00AB31A8"/>
    <w:rsid w:val="00AB3355"/>
    <w:rsid w:val="00AB3422"/>
    <w:rsid w:val="00AB378F"/>
    <w:rsid w:val="00AB40CF"/>
    <w:rsid w:val="00AB45AB"/>
    <w:rsid w:val="00AB46AF"/>
    <w:rsid w:val="00AB47D1"/>
    <w:rsid w:val="00AB482C"/>
    <w:rsid w:val="00AB4C1E"/>
    <w:rsid w:val="00AB4C60"/>
    <w:rsid w:val="00AB5524"/>
    <w:rsid w:val="00AB56B6"/>
    <w:rsid w:val="00AB5855"/>
    <w:rsid w:val="00AB5875"/>
    <w:rsid w:val="00AB5BEF"/>
    <w:rsid w:val="00AB5E70"/>
    <w:rsid w:val="00AB6028"/>
    <w:rsid w:val="00AB6161"/>
    <w:rsid w:val="00AB6412"/>
    <w:rsid w:val="00AB6944"/>
    <w:rsid w:val="00AB69B7"/>
    <w:rsid w:val="00AB6B54"/>
    <w:rsid w:val="00AB6EED"/>
    <w:rsid w:val="00AB70B2"/>
    <w:rsid w:val="00AB7A77"/>
    <w:rsid w:val="00AB7FE5"/>
    <w:rsid w:val="00AC0609"/>
    <w:rsid w:val="00AC0610"/>
    <w:rsid w:val="00AC0941"/>
    <w:rsid w:val="00AC09AF"/>
    <w:rsid w:val="00AC09EF"/>
    <w:rsid w:val="00AC0BDC"/>
    <w:rsid w:val="00AC0FEB"/>
    <w:rsid w:val="00AC169A"/>
    <w:rsid w:val="00AC18ED"/>
    <w:rsid w:val="00AC1A37"/>
    <w:rsid w:val="00AC1F4C"/>
    <w:rsid w:val="00AC1F66"/>
    <w:rsid w:val="00AC1FD5"/>
    <w:rsid w:val="00AC2432"/>
    <w:rsid w:val="00AC2585"/>
    <w:rsid w:val="00AC2878"/>
    <w:rsid w:val="00AC2901"/>
    <w:rsid w:val="00AC2902"/>
    <w:rsid w:val="00AC2940"/>
    <w:rsid w:val="00AC29B7"/>
    <w:rsid w:val="00AC2A08"/>
    <w:rsid w:val="00AC2C3F"/>
    <w:rsid w:val="00AC2C5F"/>
    <w:rsid w:val="00AC31D0"/>
    <w:rsid w:val="00AC347F"/>
    <w:rsid w:val="00AC3E0C"/>
    <w:rsid w:val="00AC42AB"/>
    <w:rsid w:val="00AC43F5"/>
    <w:rsid w:val="00AC462C"/>
    <w:rsid w:val="00AC46FB"/>
    <w:rsid w:val="00AC54E4"/>
    <w:rsid w:val="00AC5634"/>
    <w:rsid w:val="00AC592E"/>
    <w:rsid w:val="00AC5C82"/>
    <w:rsid w:val="00AC5D20"/>
    <w:rsid w:val="00AC5D43"/>
    <w:rsid w:val="00AC631D"/>
    <w:rsid w:val="00AC6505"/>
    <w:rsid w:val="00AC69A2"/>
    <w:rsid w:val="00AC6EF9"/>
    <w:rsid w:val="00AC6FDF"/>
    <w:rsid w:val="00AC7677"/>
    <w:rsid w:val="00AC79C1"/>
    <w:rsid w:val="00AC7C4C"/>
    <w:rsid w:val="00AD01BF"/>
    <w:rsid w:val="00AD04F3"/>
    <w:rsid w:val="00AD08EF"/>
    <w:rsid w:val="00AD1105"/>
    <w:rsid w:val="00AD1197"/>
    <w:rsid w:val="00AD12FA"/>
    <w:rsid w:val="00AD1343"/>
    <w:rsid w:val="00AD1406"/>
    <w:rsid w:val="00AD1462"/>
    <w:rsid w:val="00AD1632"/>
    <w:rsid w:val="00AD1748"/>
    <w:rsid w:val="00AD1823"/>
    <w:rsid w:val="00AD19D4"/>
    <w:rsid w:val="00AD1C39"/>
    <w:rsid w:val="00AD1C6D"/>
    <w:rsid w:val="00AD1D07"/>
    <w:rsid w:val="00AD20C6"/>
    <w:rsid w:val="00AD22EB"/>
    <w:rsid w:val="00AD24EF"/>
    <w:rsid w:val="00AD2573"/>
    <w:rsid w:val="00AD29BB"/>
    <w:rsid w:val="00AD29EE"/>
    <w:rsid w:val="00AD2B98"/>
    <w:rsid w:val="00AD2CF4"/>
    <w:rsid w:val="00AD2E9D"/>
    <w:rsid w:val="00AD2F58"/>
    <w:rsid w:val="00AD305A"/>
    <w:rsid w:val="00AD33F8"/>
    <w:rsid w:val="00AD34EC"/>
    <w:rsid w:val="00AD3791"/>
    <w:rsid w:val="00AD39D5"/>
    <w:rsid w:val="00AD3CA8"/>
    <w:rsid w:val="00AD4723"/>
    <w:rsid w:val="00AD4BF3"/>
    <w:rsid w:val="00AD4E80"/>
    <w:rsid w:val="00AD4EC2"/>
    <w:rsid w:val="00AD561D"/>
    <w:rsid w:val="00AD58DF"/>
    <w:rsid w:val="00AD5D6A"/>
    <w:rsid w:val="00AD612E"/>
    <w:rsid w:val="00AD6479"/>
    <w:rsid w:val="00AD666E"/>
    <w:rsid w:val="00AD6801"/>
    <w:rsid w:val="00AD69ED"/>
    <w:rsid w:val="00AD6DC1"/>
    <w:rsid w:val="00AD71BE"/>
    <w:rsid w:val="00AD73EF"/>
    <w:rsid w:val="00AD7AA1"/>
    <w:rsid w:val="00AD7C4F"/>
    <w:rsid w:val="00AD7F5C"/>
    <w:rsid w:val="00AE0072"/>
    <w:rsid w:val="00AE01BB"/>
    <w:rsid w:val="00AE038F"/>
    <w:rsid w:val="00AE0530"/>
    <w:rsid w:val="00AE0887"/>
    <w:rsid w:val="00AE0B87"/>
    <w:rsid w:val="00AE0D4E"/>
    <w:rsid w:val="00AE1059"/>
    <w:rsid w:val="00AE1786"/>
    <w:rsid w:val="00AE197A"/>
    <w:rsid w:val="00AE1E04"/>
    <w:rsid w:val="00AE1E14"/>
    <w:rsid w:val="00AE2782"/>
    <w:rsid w:val="00AE2B01"/>
    <w:rsid w:val="00AE2F57"/>
    <w:rsid w:val="00AE3191"/>
    <w:rsid w:val="00AE342F"/>
    <w:rsid w:val="00AE34EC"/>
    <w:rsid w:val="00AE388C"/>
    <w:rsid w:val="00AE3F75"/>
    <w:rsid w:val="00AE4299"/>
    <w:rsid w:val="00AE439D"/>
    <w:rsid w:val="00AE43AC"/>
    <w:rsid w:val="00AE4555"/>
    <w:rsid w:val="00AE459F"/>
    <w:rsid w:val="00AE4976"/>
    <w:rsid w:val="00AE4E53"/>
    <w:rsid w:val="00AE53B4"/>
    <w:rsid w:val="00AE5636"/>
    <w:rsid w:val="00AE5AAD"/>
    <w:rsid w:val="00AE6033"/>
    <w:rsid w:val="00AE60E5"/>
    <w:rsid w:val="00AE623F"/>
    <w:rsid w:val="00AE640D"/>
    <w:rsid w:val="00AE655F"/>
    <w:rsid w:val="00AE6B1C"/>
    <w:rsid w:val="00AE704A"/>
    <w:rsid w:val="00AE726E"/>
    <w:rsid w:val="00AE7470"/>
    <w:rsid w:val="00AE7830"/>
    <w:rsid w:val="00AE7CB8"/>
    <w:rsid w:val="00AF0017"/>
    <w:rsid w:val="00AF01FE"/>
    <w:rsid w:val="00AF041F"/>
    <w:rsid w:val="00AF0E4D"/>
    <w:rsid w:val="00AF10F3"/>
    <w:rsid w:val="00AF1210"/>
    <w:rsid w:val="00AF1DF4"/>
    <w:rsid w:val="00AF251B"/>
    <w:rsid w:val="00AF2970"/>
    <w:rsid w:val="00AF2BD3"/>
    <w:rsid w:val="00AF2C2D"/>
    <w:rsid w:val="00AF32B2"/>
    <w:rsid w:val="00AF347B"/>
    <w:rsid w:val="00AF3557"/>
    <w:rsid w:val="00AF38D5"/>
    <w:rsid w:val="00AF3999"/>
    <w:rsid w:val="00AF3AC5"/>
    <w:rsid w:val="00AF3E9F"/>
    <w:rsid w:val="00AF3EF0"/>
    <w:rsid w:val="00AF4004"/>
    <w:rsid w:val="00AF4061"/>
    <w:rsid w:val="00AF41BB"/>
    <w:rsid w:val="00AF4315"/>
    <w:rsid w:val="00AF43D7"/>
    <w:rsid w:val="00AF449A"/>
    <w:rsid w:val="00AF47F8"/>
    <w:rsid w:val="00AF4F4B"/>
    <w:rsid w:val="00AF51DB"/>
    <w:rsid w:val="00AF5231"/>
    <w:rsid w:val="00AF53C9"/>
    <w:rsid w:val="00AF573D"/>
    <w:rsid w:val="00AF5E2F"/>
    <w:rsid w:val="00AF5F58"/>
    <w:rsid w:val="00AF61AE"/>
    <w:rsid w:val="00AF649E"/>
    <w:rsid w:val="00AF672F"/>
    <w:rsid w:val="00AF67D0"/>
    <w:rsid w:val="00AF68C6"/>
    <w:rsid w:val="00AF6D04"/>
    <w:rsid w:val="00AF6D1B"/>
    <w:rsid w:val="00AF7081"/>
    <w:rsid w:val="00AF7125"/>
    <w:rsid w:val="00AF7676"/>
    <w:rsid w:val="00AF7A2B"/>
    <w:rsid w:val="00AF7B5D"/>
    <w:rsid w:val="00AF7E53"/>
    <w:rsid w:val="00AF7FCD"/>
    <w:rsid w:val="00B0023E"/>
    <w:rsid w:val="00B002A1"/>
    <w:rsid w:val="00B00497"/>
    <w:rsid w:val="00B007E1"/>
    <w:rsid w:val="00B00912"/>
    <w:rsid w:val="00B00ABE"/>
    <w:rsid w:val="00B00C7E"/>
    <w:rsid w:val="00B00DF4"/>
    <w:rsid w:val="00B01228"/>
    <w:rsid w:val="00B016E5"/>
    <w:rsid w:val="00B01D0C"/>
    <w:rsid w:val="00B01E36"/>
    <w:rsid w:val="00B02024"/>
    <w:rsid w:val="00B02025"/>
    <w:rsid w:val="00B02230"/>
    <w:rsid w:val="00B0231B"/>
    <w:rsid w:val="00B025F7"/>
    <w:rsid w:val="00B02745"/>
    <w:rsid w:val="00B027E5"/>
    <w:rsid w:val="00B02918"/>
    <w:rsid w:val="00B02D1F"/>
    <w:rsid w:val="00B02D63"/>
    <w:rsid w:val="00B02F14"/>
    <w:rsid w:val="00B03215"/>
    <w:rsid w:val="00B033C4"/>
    <w:rsid w:val="00B034E8"/>
    <w:rsid w:val="00B03B9B"/>
    <w:rsid w:val="00B03BD5"/>
    <w:rsid w:val="00B03D82"/>
    <w:rsid w:val="00B0401D"/>
    <w:rsid w:val="00B04208"/>
    <w:rsid w:val="00B0447B"/>
    <w:rsid w:val="00B04530"/>
    <w:rsid w:val="00B047E3"/>
    <w:rsid w:val="00B0526C"/>
    <w:rsid w:val="00B054E0"/>
    <w:rsid w:val="00B0558A"/>
    <w:rsid w:val="00B05D36"/>
    <w:rsid w:val="00B05FD2"/>
    <w:rsid w:val="00B06333"/>
    <w:rsid w:val="00B06A40"/>
    <w:rsid w:val="00B06BAA"/>
    <w:rsid w:val="00B06D4A"/>
    <w:rsid w:val="00B06DB5"/>
    <w:rsid w:val="00B06E93"/>
    <w:rsid w:val="00B07037"/>
    <w:rsid w:val="00B07160"/>
    <w:rsid w:val="00B0720C"/>
    <w:rsid w:val="00B07223"/>
    <w:rsid w:val="00B07384"/>
    <w:rsid w:val="00B07B00"/>
    <w:rsid w:val="00B07B0E"/>
    <w:rsid w:val="00B07DB3"/>
    <w:rsid w:val="00B07F51"/>
    <w:rsid w:val="00B10197"/>
    <w:rsid w:val="00B102A3"/>
    <w:rsid w:val="00B10300"/>
    <w:rsid w:val="00B10411"/>
    <w:rsid w:val="00B1043B"/>
    <w:rsid w:val="00B10622"/>
    <w:rsid w:val="00B10EBB"/>
    <w:rsid w:val="00B110C1"/>
    <w:rsid w:val="00B111E8"/>
    <w:rsid w:val="00B11319"/>
    <w:rsid w:val="00B115B0"/>
    <w:rsid w:val="00B11DD9"/>
    <w:rsid w:val="00B11FE8"/>
    <w:rsid w:val="00B1250A"/>
    <w:rsid w:val="00B127FC"/>
    <w:rsid w:val="00B12856"/>
    <w:rsid w:val="00B13092"/>
    <w:rsid w:val="00B13476"/>
    <w:rsid w:val="00B149D0"/>
    <w:rsid w:val="00B150E2"/>
    <w:rsid w:val="00B1557D"/>
    <w:rsid w:val="00B1587A"/>
    <w:rsid w:val="00B15967"/>
    <w:rsid w:val="00B15B47"/>
    <w:rsid w:val="00B15CBD"/>
    <w:rsid w:val="00B15DF0"/>
    <w:rsid w:val="00B15EE3"/>
    <w:rsid w:val="00B16433"/>
    <w:rsid w:val="00B1667F"/>
    <w:rsid w:val="00B16B19"/>
    <w:rsid w:val="00B16CA3"/>
    <w:rsid w:val="00B16CFF"/>
    <w:rsid w:val="00B16D99"/>
    <w:rsid w:val="00B17770"/>
    <w:rsid w:val="00B177B0"/>
    <w:rsid w:val="00B17C2C"/>
    <w:rsid w:val="00B17E92"/>
    <w:rsid w:val="00B2008A"/>
    <w:rsid w:val="00B2019D"/>
    <w:rsid w:val="00B20310"/>
    <w:rsid w:val="00B20D6D"/>
    <w:rsid w:val="00B2121B"/>
    <w:rsid w:val="00B21421"/>
    <w:rsid w:val="00B214D6"/>
    <w:rsid w:val="00B21CFD"/>
    <w:rsid w:val="00B2218B"/>
    <w:rsid w:val="00B22223"/>
    <w:rsid w:val="00B229B8"/>
    <w:rsid w:val="00B22C63"/>
    <w:rsid w:val="00B22DDA"/>
    <w:rsid w:val="00B22F8C"/>
    <w:rsid w:val="00B2320C"/>
    <w:rsid w:val="00B23540"/>
    <w:rsid w:val="00B235B0"/>
    <w:rsid w:val="00B23608"/>
    <w:rsid w:val="00B2376D"/>
    <w:rsid w:val="00B23BBD"/>
    <w:rsid w:val="00B23D11"/>
    <w:rsid w:val="00B23E7B"/>
    <w:rsid w:val="00B24392"/>
    <w:rsid w:val="00B24A80"/>
    <w:rsid w:val="00B24BC3"/>
    <w:rsid w:val="00B24C7A"/>
    <w:rsid w:val="00B24FDA"/>
    <w:rsid w:val="00B2519F"/>
    <w:rsid w:val="00B25BA3"/>
    <w:rsid w:val="00B25C8D"/>
    <w:rsid w:val="00B25D50"/>
    <w:rsid w:val="00B25D7E"/>
    <w:rsid w:val="00B262E9"/>
    <w:rsid w:val="00B26603"/>
    <w:rsid w:val="00B26D2D"/>
    <w:rsid w:val="00B26F78"/>
    <w:rsid w:val="00B2795E"/>
    <w:rsid w:val="00B279B2"/>
    <w:rsid w:val="00B27E84"/>
    <w:rsid w:val="00B3010A"/>
    <w:rsid w:val="00B302B5"/>
    <w:rsid w:val="00B3061F"/>
    <w:rsid w:val="00B30972"/>
    <w:rsid w:val="00B30E58"/>
    <w:rsid w:val="00B310C2"/>
    <w:rsid w:val="00B310DF"/>
    <w:rsid w:val="00B31303"/>
    <w:rsid w:val="00B3130E"/>
    <w:rsid w:val="00B31AE3"/>
    <w:rsid w:val="00B31F17"/>
    <w:rsid w:val="00B31F6B"/>
    <w:rsid w:val="00B3204D"/>
    <w:rsid w:val="00B3236A"/>
    <w:rsid w:val="00B327E1"/>
    <w:rsid w:val="00B3289A"/>
    <w:rsid w:val="00B32DD3"/>
    <w:rsid w:val="00B33507"/>
    <w:rsid w:val="00B337BD"/>
    <w:rsid w:val="00B3382B"/>
    <w:rsid w:val="00B3383B"/>
    <w:rsid w:val="00B3427A"/>
    <w:rsid w:val="00B345A6"/>
    <w:rsid w:val="00B3488E"/>
    <w:rsid w:val="00B348BA"/>
    <w:rsid w:val="00B34BA0"/>
    <w:rsid w:val="00B34E0D"/>
    <w:rsid w:val="00B35019"/>
    <w:rsid w:val="00B35282"/>
    <w:rsid w:val="00B3533D"/>
    <w:rsid w:val="00B3554E"/>
    <w:rsid w:val="00B35CD0"/>
    <w:rsid w:val="00B3604F"/>
    <w:rsid w:val="00B362AE"/>
    <w:rsid w:val="00B36918"/>
    <w:rsid w:val="00B36AE8"/>
    <w:rsid w:val="00B36E52"/>
    <w:rsid w:val="00B36E9B"/>
    <w:rsid w:val="00B36F07"/>
    <w:rsid w:val="00B36F43"/>
    <w:rsid w:val="00B37006"/>
    <w:rsid w:val="00B371D5"/>
    <w:rsid w:val="00B37452"/>
    <w:rsid w:val="00B3749F"/>
    <w:rsid w:val="00B37951"/>
    <w:rsid w:val="00B37BF6"/>
    <w:rsid w:val="00B4008A"/>
    <w:rsid w:val="00B40214"/>
    <w:rsid w:val="00B406A3"/>
    <w:rsid w:val="00B408BB"/>
    <w:rsid w:val="00B40BD8"/>
    <w:rsid w:val="00B40D68"/>
    <w:rsid w:val="00B417A6"/>
    <w:rsid w:val="00B41E8A"/>
    <w:rsid w:val="00B42342"/>
    <w:rsid w:val="00B424A4"/>
    <w:rsid w:val="00B425B5"/>
    <w:rsid w:val="00B428B2"/>
    <w:rsid w:val="00B42AB4"/>
    <w:rsid w:val="00B4302C"/>
    <w:rsid w:val="00B43666"/>
    <w:rsid w:val="00B43AB7"/>
    <w:rsid w:val="00B43B1B"/>
    <w:rsid w:val="00B43D70"/>
    <w:rsid w:val="00B4440E"/>
    <w:rsid w:val="00B4449F"/>
    <w:rsid w:val="00B44AA4"/>
    <w:rsid w:val="00B44C8D"/>
    <w:rsid w:val="00B44CBA"/>
    <w:rsid w:val="00B44D1E"/>
    <w:rsid w:val="00B458A5"/>
    <w:rsid w:val="00B45D18"/>
    <w:rsid w:val="00B46062"/>
    <w:rsid w:val="00B461D5"/>
    <w:rsid w:val="00B4628E"/>
    <w:rsid w:val="00B4633E"/>
    <w:rsid w:val="00B46403"/>
    <w:rsid w:val="00B46421"/>
    <w:rsid w:val="00B4657B"/>
    <w:rsid w:val="00B46BA4"/>
    <w:rsid w:val="00B46F55"/>
    <w:rsid w:val="00B47263"/>
    <w:rsid w:val="00B477ED"/>
    <w:rsid w:val="00B502BC"/>
    <w:rsid w:val="00B50365"/>
    <w:rsid w:val="00B506D0"/>
    <w:rsid w:val="00B506FD"/>
    <w:rsid w:val="00B507F7"/>
    <w:rsid w:val="00B5099B"/>
    <w:rsid w:val="00B50EEC"/>
    <w:rsid w:val="00B50EED"/>
    <w:rsid w:val="00B50F7D"/>
    <w:rsid w:val="00B5108D"/>
    <w:rsid w:val="00B51222"/>
    <w:rsid w:val="00B513E6"/>
    <w:rsid w:val="00B5161C"/>
    <w:rsid w:val="00B51853"/>
    <w:rsid w:val="00B51A47"/>
    <w:rsid w:val="00B5233E"/>
    <w:rsid w:val="00B5242C"/>
    <w:rsid w:val="00B5255A"/>
    <w:rsid w:val="00B527AA"/>
    <w:rsid w:val="00B52DEB"/>
    <w:rsid w:val="00B52EAC"/>
    <w:rsid w:val="00B534FF"/>
    <w:rsid w:val="00B537C2"/>
    <w:rsid w:val="00B53BE6"/>
    <w:rsid w:val="00B53C09"/>
    <w:rsid w:val="00B53E5D"/>
    <w:rsid w:val="00B5425A"/>
    <w:rsid w:val="00B54445"/>
    <w:rsid w:val="00B544F3"/>
    <w:rsid w:val="00B54759"/>
    <w:rsid w:val="00B54AD5"/>
    <w:rsid w:val="00B54FA3"/>
    <w:rsid w:val="00B54FDA"/>
    <w:rsid w:val="00B5508A"/>
    <w:rsid w:val="00B55130"/>
    <w:rsid w:val="00B55E47"/>
    <w:rsid w:val="00B55FA8"/>
    <w:rsid w:val="00B55FCC"/>
    <w:rsid w:val="00B56060"/>
    <w:rsid w:val="00B56093"/>
    <w:rsid w:val="00B56648"/>
    <w:rsid w:val="00B5687A"/>
    <w:rsid w:val="00B56D73"/>
    <w:rsid w:val="00B570A2"/>
    <w:rsid w:val="00B5723B"/>
    <w:rsid w:val="00B578B2"/>
    <w:rsid w:val="00B57B1E"/>
    <w:rsid w:val="00B57B9D"/>
    <w:rsid w:val="00B57D19"/>
    <w:rsid w:val="00B57D7D"/>
    <w:rsid w:val="00B57FBB"/>
    <w:rsid w:val="00B60042"/>
    <w:rsid w:val="00B60053"/>
    <w:rsid w:val="00B60145"/>
    <w:rsid w:val="00B602C4"/>
    <w:rsid w:val="00B6096C"/>
    <w:rsid w:val="00B60AC9"/>
    <w:rsid w:val="00B60BA2"/>
    <w:rsid w:val="00B61067"/>
    <w:rsid w:val="00B615FC"/>
    <w:rsid w:val="00B61AC5"/>
    <w:rsid w:val="00B61B8C"/>
    <w:rsid w:val="00B6210B"/>
    <w:rsid w:val="00B6237C"/>
    <w:rsid w:val="00B625AE"/>
    <w:rsid w:val="00B62C3A"/>
    <w:rsid w:val="00B62D2D"/>
    <w:rsid w:val="00B6315D"/>
    <w:rsid w:val="00B63266"/>
    <w:rsid w:val="00B634E9"/>
    <w:rsid w:val="00B63715"/>
    <w:rsid w:val="00B638D6"/>
    <w:rsid w:val="00B639FC"/>
    <w:rsid w:val="00B63B7E"/>
    <w:rsid w:val="00B63DA9"/>
    <w:rsid w:val="00B647F8"/>
    <w:rsid w:val="00B6485E"/>
    <w:rsid w:val="00B64931"/>
    <w:rsid w:val="00B64A61"/>
    <w:rsid w:val="00B64F64"/>
    <w:rsid w:val="00B64FAC"/>
    <w:rsid w:val="00B65435"/>
    <w:rsid w:val="00B6553A"/>
    <w:rsid w:val="00B6572B"/>
    <w:rsid w:val="00B658F8"/>
    <w:rsid w:val="00B65AF7"/>
    <w:rsid w:val="00B65BEB"/>
    <w:rsid w:val="00B66192"/>
    <w:rsid w:val="00B663F8"/>
    <w:rsid w:val="00B664E4"/>
    <w:rsid w:val="00B66724"/>
    <w:rsid w:val="00B667F7"/>
    <w:rsid w:val="00B66873"/>
    <w:rsid w:val="00B66D62"/>
    <w:rsid w:val="00B66F34"/>
    <w:rsid w:val="00B678C9"/>
    <w:rsid w:val="00B679A2"/>
    <w:rsid w:val="00B679BE"/>
    <w:rsid w:val="00B67DCB"/>
    <w:rsid w:val="00B7000B"/>
    <w:rsid w:val="00B70D09"/>
    <w:rsid w:val="00B70D10"/>
    <w:rsid w:val="00B70DAE"/>
    <w:rsid w:val="00B71052"/>
    <w:rsid w:val="00B715B5"/>
    <w:rsid w:val="00B7165F"/>
    <w:rsid w:val="00B716A8"/>
    <w:rsid w:val="00B71714"/>
    <w:rsid w:val="00B71AE7"/>
    <w:rsid w:val="00B71C17"/>
    <w:rsid w:val="00B71F04"/>
    <w:rsid w:val="00B721C8"/>
    <w:rsid w:val="00B7229C"/>
    <w:rsid w:val="00B7237D"/>
    <w:rsid w:val="00B728D6"/>
    <w:rsid w:val="00B728DE"/>
    <w:rsid w:val="00B72C11"/>
    <w:rsid w:val="00B732EE"/>
    <w:rsid w:val="00B736EA"/>
    <w:rsid w:val="00B73813"/>
    <w:rsid w:val="00B7389D"/>
    <w:rsid w:val="00B7397D"/>
    <w:rsid w:val="00B74420"/>
    <w:rsid w:val="00B75017"/>
    <w:rsid w:val="00B7504F"/>
    <w:rsid w:val="00B75998"/>
    <w:rsid w:val="00B75BEB"/>
    <w:rsid w:val="00B75E60"/>
    <w:rsid w:val="00B75EA5"/>
    <w:rsid w:val="00B75FDD"/>
    <w:rsid w:val="00B76369"/>
    <w:rsid w:val="00B76379"/>
    <w:rsid w:val="00B763F0"/>
    <w:rsid w:val="00B76896"/>
    <w:rsid w:val="00B76D04"/>
    <w:rsid w:val="00B76D84"/>
    <w:rsid w:val="00B76E32"/>
    <w:rsid w:val="00B76EE6"/>
    <w:rsid w:val="00B773DA"/>
    <w:rsid w:val="00B77540"/>
    <w:rsid w:val="00B775CA"/>
    <w:rsid w:val="00B77662"/>
    <w:rsid w:val="00B77676"/>
    <w:rsid w:val="00B776C9"/>
    <w:rsid w:val="00B77829"/>
    <w:rsid w:val="00B77B89"/>
    <w:rsid w:val="00B77C0F"/>
    <w:rsid w:val="00B802C8"/>
    <w:rsid w:val="00B803C3"/>
    <w:rsid w:val="00B80A37"/>
    <w:rsid w:val="00B80E2F"/>
    <w:rsid w:val="00B815F1"/>
    <w:rsid w:val="00B8193D"/>
    <w:rsid w:val="00B819B6"/>
    <w:rsid w:val="00B81A9B"/>
    <w:rsid w:val="00B81B5B"/>
    <w:rsid w:val="00B81C2E"/>
    <w:rsid w:val="00B8226E"/>
    <w:rsid w:val="00B82432"/>
    <w:rsid w:val="00B82644"/>
    <w:rsid w:val="00B82DA2"/>
    <w:rsid w:val="00B82E69"/>
    <w:rsid w:val="00B82FD6"/>
    <w:rsid w:val="00B83250"/>
    <w:rsid w:val="00B8326E"/>
    <w:rsid w:val="00B835DE"/>
    <w:rsid w:val="00B836F5"/>
    <w:rsid w:val="00B83836"/>
    <w:rsid w:val="00B83B33"/>
    <w:rsid w:val="00B83D5C"/>
    <w:rsid w:val="00B83DEA"/>
    <w:rsid w:val="00B83F4D"/>
    <w:rsid w:val="00B8453F"/>
    <w:rsid w:val="00B8454D"/>
    <w:rsid w:val="00B8498E"/>
    <w:rsid w:val="00B84C7E"/>
    <w:rsid w:val="00B84FF3"/>
    <w:rsid w:val="00B85187"/>
    <w:rsid w:val="00B8518B"/>
    <w:rsid w:val="00B853AA"/>
    <w:rsid w:val="00B85525"/>
    <w:rsid w:val="00B85562"/>
    <w:rsid w:val="00B863B6"/>
    <w:rsid w:val="00B8643B"/>
    <w:rsid w:val="00B867AE"/>
    <w:rsid w:val="00B86C9E"/>
    <w:rsid w:val="00B86ED1"/>
    <w:rsid w:val="00B86ED2"/>
    <w:rsid w:val="00B87462"/>
    <w:rsid w:val="00B874E2"/>
    <w:rsid w:val="00B8771F"/>
    <w:rsid w:val="00B87A4F"/>
    <w:rsid w:val="00B87C6D"/>
    <w:rsid w:val="00B87C97"/>
    <w:rsid w:val="00B90888"/>
    <w:rsid w:val="00B90AFF"/>
    <w:rsid w:val="00B90B5F"/>
    <w:rsid w:val="00B914DA"/>
    <w:rsid w:val="00B916DD"/>
    <w:rsid w:val="00B918CE"/>
    <w:rsid w:val="00B918E5"/>
    <w:rsid w:val="00B91968"/>
    <w:rsid w:val="00B91A3B"/>
    <w:rsid w:val="00B91EEA"/>
    <w:rsid w:val="00B9261E"/>
    <w:rsid w:val="00B92C9E"/>
    <w:rsid w:val="00B92E70"/>
    <w:rsid w:val="00B92FAC"/>
    <w:rsid w:val="00B930FF"/>
    <w:rsid w:val="00B93131"/>
    <w:rsid w:val="00B9314B"/>
    <w:rsid w:val="00B9347D"/>
    <w:rsid w:val="00B934E2"/>
    <w:rsid w:val="00B934F7"/>
    <w:rsid w:val="00B936B3"/>
    <w:rsid w:val="00B93C1B"/>
    <w:rsid w:val="00B94462"/>
    <w:rsid w:val="00B94600"/>
    <w:rsid w:val="00B948EF"/>
    <w:rsid w:val="00B94957"/>
    <w:rsid w:val="00B94AAF"/>
    <w:rsid w:val="00B94E09"/>
    <w:rsid w:val="00B953A8"/>
    <w:rsid w:val="00B958AF"/>
    <w:rsid w:val="00B95A11"/>
    <w:rsid w:val="00B95A2F"/>
    <w:rsid w:val="00B9689B"/>
    <w:rsid w:val="00B96A8D"/>
    <w:rsid w:val="00B96CFC"/>
    <w:rsid w:val="00B97329"/>
    <w:rsid w:val="00B978AB"/>
    <w:rsid w:val="00B97BD1"/>
    <w:rsid w:val="00B97F7F"/>
    <w:rsid w:val="00BA074E"/>
    <w:rsid w:val="00BA08DC"/>
    <w:rsid w:val="00BA0BCF"/>
    <w:rsid w:val="00BA0C5E"/>
    <w:rsid w:val="00BA112B"/>
    <w:rsid w:val="00BA11CE"/>
    <w:rsid w:val="00BA1201"/>
    <w:rsid w:val="00BA1225"/>
    <w:rsid w:val="00BA1374"/>
    <w:rsid w:val="00BA13F0"/>
    <w:rsid w:val="00BA144F"/>
    <w:rsid w:val="00BA14B5"/>
    <w:rsid w:val="00BA1521"/>
    <w:rsid w:val="00BA1E96"/>
    <w:rsid w:val="00BA21A5"/>
    <w:rsid w:val="00BA2373"/>
    <w:rsid w:val="00BA26D6"/>
    <w:rsid w:val="00BA282B"/>
    <w:rsid w:val="00BA2BB3"/>
    <w:rsid w:val="00BA2DE1"/>
    <w:rsid w:val="00BA2DF5"/>
    <w:rsid w:val="00BA335A"/>
    <w:rsid w:val="00BA3528"/>
    <w:rsid w:val="00BA3F28"/>
    <w:rsid w:val="00BA40CF"/>
    <w:rsid w:val="00BA417E"/>
    <w:rsid w:val="00BA4332"/>
    <w:rsid w:val="00BA442B"/>
    <w:rsid w:val="00BA44C7"/>
    <w:rsid w:val="00BA49AA"/>
    <w:rsid w:val="00BA4CAC"/>
    <w:rsid w:val="00BA4E4A"/>
    <w:rsid w:val="00BA4EEC"/>
    <w:rsid w:val="00BA4EF6"/>
    <w:rsid w:val="00BA513D"/>
    <w:rsid w:val="00BA5144"/>
    <w:rsid w:val="00BA58E8"/>
    <w:rsid w:val="00BA5961"/>
    <w:rsid w:val="00BA5B40"/>
    <w:rsid w:val="00BA5FE1"/>
    <w:rsid w:val="00BA6104"/>
    <w:rsid w:val="00BA63F6"/>
    <w:rsid w:val="00BA6663"/>
    <w:rsid w:val="00BA6739"/>
    <w:rsid w:val="00BA6912"/>
    <w:rsid w:val="00BA6919"/>
    <w:rsid w:val="00BA69F6"/>
    <w:rsid w:val="00BA7BC0"/>
    <w:rsid w:val="00BA7C47"/>
    <w:rsid w:val="00BA7EFC"/>
    <w:rsid w:val="00BA7FE0"/>
    <w:rsid w:val="00BB00CE"/>
    <w:rsid w:val="00BB031E"/>
    <w:rsid w:val="00BB09F7"/>
    <w:rsid w:val="00BB0F10"/>
    <w:rsid w:val="00BB1465"/>
    <w:rsid w:val="00BB17A4"/>
    <w:rsid w:val="00BB184A"/>
    <w:rsid w:val="00BB1C94"/>
    <w:rsid w:val="00BB24AE"/>
    <w:rsid w:val="00BB2859"/>
    <w:rsid w:val="00BB2E76"/>
    <w:rsid w:val="00BB3089"/>
    <w:rsid w:val="00BB3209"/>
    <w:rsid w:val="00BB3CF6"/>
    <w:rsid w:val="00BB4215"/>
    <w:rsid w:val="00BB447C"/>
    <w:rsid w:val="00BB482A"/>
    <w:rsid w:val="00BB4834"/>
    <w:rsid w:val="00BB4A04"/>
    <w:rsid w:val="00BB4A38"/>
    <w:rsid w:val="00BB57D6"/>
    <w:rsid w:val="00BB5DF3"/>
    <w:rsid w:val="00BB62EF"/>
    <w:rsid w:val="00BB648C"/>
    <w:rsid w:val="00BB66E9"/>
    <w:rsid w:val="00BB6E7B"/>
    <w:rsid w:val="00BB7030"/>
    <w:rsid w:val="00BB745B"/>
    <w:rsid w:val="00BB7560"/>
    <w:rsid w:val="00BB766E"/>
    <w:rsid w:val="00BB799D"/>
    <w:rsid w:val="00BB7AAB"/>
    <w:rsid w:val="00BB7C8B"/>
    <w:rsid w:val="00BC0186"/>
    <w:rsid w:val="00BC04AB"/>
    <w:rsid w:val="00BC051D"/>
    <w:rsid w:val="00BC0DE8"/>
    <w:rsid w:val="00BC0E5B"/>
    <w:rsid w:val="00BC0ED4"/>
    <w:rsid w:val="00BC1149"/>
    <w:rsid w:val="00BC1172"/>
    <w:rsid w:val="00BC15AF"/>
    <w:rsid w:val="00BC1894"/>
    <w:rsid w:val="00BC1AF5"/>
    <w:rsid w:val="00BC1BC4"/>
    <w:rsid w:val="00BC1FE2"/>
    <w:rsid w:val="00BC2225"/>
    <w:rsid w:val="00BC24D9"/>
    <w:rsid w:val="00BC2735"/>
    <w:rsid w:val="00BC30B3"/>
    <w:rsid w:val="00BC312A"/>
    <w:rsid w:val="00BC371B"/>
    <w:rsid w:val="00BC3B55"/>
    <w:rsid w:val="00BC3D99"/>
    <w:rsid w:val="00BC455D"/>
    <w:rsid w:val="00BC4843"/>
    <w:rsid w:val="00BC4C61"/>
    <w:rsid w:val="00BC541B"/>
    <w:rsid w:val="00BC5503"/>
    <w:rsid w:val="00BC57BA"/>
    <w:rsid w:val="00BC592E"/>
    <w:rsid w:val="00BC596E"/>
    <w:rsid w:val="00BC5A3E"/>
    <w:rsid w:val="00BC5D8E"/>
    <w:rsid w:val="00BC6208"/>
    <w:rsid w:val="00BC6664"/>
    <w:rsid w:val="00BC68DB"/>
    <w:rsid w:val="00BC6A80"/>
    <w:rsid w:val="00BC6B51"/>
    <w:rsid w:val="00BC6CAA"/>
    <w:rsid w:val="00BC71AC"/>
    <w:rsid w:val="00BC758D"/>
    <w:rsid w:val="00BC78B1"/>
    <w:rsid w:val="00BD00CD"/>
    <w:rsid w:val="00BD01B4"/>
    <w:rsid w:val="00BD0865"/>
    <w:rsid w:val="00BD0A00"/>
    <w:rsid w:val="00BD0F28"/>
    <w:rsid w:val="00BD0FC3"/>
    <w:rsid w:val="00BD119A"/>
    <w:rsid w:val="00BD11E3"/>
    <w:rsid w:val="00BD124E"/>
    <w:rsid w:val="00BD12C2"/>
    <w:rsid w:val="00BD134E"/>
    <w:rsid w:val="00BD18F5"/>
    <w:rsid w:val="00BD1BD3"/>
    <w:rsid w:val="00BD1CFE"/>
    <w:rsid w:val="00BD231A"/>
    <w:rsid w:val="00BD249C"/>
    <w:rsid w:val="00BD24A1"/>
    <w:rsid w:val="00BD256F"/>
    <w:rsid w:val="00BD25D9"/>
    <w:rsid w:val="00BD26F8"/>
    <w:rsid w:val="00BD2BC6"/>
    <w:rsid w:val="00BD2D0D"/>
    <w:rsid w:val="00BD2F41"/>
    <w:rsid w:val="00BD30AA"/>
    <w:rsid w:val="00BD32C3"/>
    <w:rsid w:val="00BD3CF8"/>
    <w:rsid w:val="00BD3DF7"/>
    <w:rsid w:val="00BD3E77"/>
    <w:rsid w:val="00BD4001"/>
    <w:rsid w:val="00BD4DCD"/>
    <w:rsid w:val="00BD4F8C"/>
    <w:rsid w:val="00BD5151"/>
    <w:rsid w:val="00BD52FC"/>
    <w:rsid w:val="00BD56E9"/>
    <w:rsid w:val="00BD5878"/>
    <w:rsid w:val="00BD5C6A"/>
    <w:rsid w:val="00BD5FDB"/>
    <w:rsid w:val="00BD5FEE"/>
    <w:rsid w:val="00BD6163"/>
    <w:rsid w:val="00BD69FB"/>
    <w:rsid w:val="00BD6AFA"/>
    <w:rsid w:val="00BD6BF2"/>
    <w:rsid w:val="00BD6EB2"/>
    <w:rsid w:val="00BD72E5"/>
    <w:rsid w:val="00BD743C"/>
    <w:rsid w:val="00BD754E"/>
    <w:rsid w:val="00BD7602"/>
    <w:rsid w:val="00BD7A00"/>
    <w:rsid w:val="00BD7B5A"/>
    <w:rsid w:val="00BD7CFA"/>
    <w:rsid w:val="00BE030A"/>
    <w:rsid w:val="00BE07E8"/>
    <w:rsid w:val="00BE0821"/>
    <w:rsid w:val="00BE0979"/>
    <w:rsid w:val="00BE0A13"/>
    <w:rsid w:val="00BE0AD4"/>
    <w:rsid w:val="00BE0E05"/>
    <w:rsid w:val="00BE0E1C"/>
    <w:rsid w:val="00BE11BC"/>
    <w:rsid w:val="00BE1620"/>
    <w:rsid w:val="00BE16BD"/>
    <w:rsid w:val="00BE1817"/>
    <w:rsid w:val="00BE1BE7"/>
    <w:rsid w:val="00BE20F7"/>
    <w:rsid w:val="00BE214E"/>
    <w:rsid w:val="00BE2209"/>
    <w:rsid w:val="00BE2271"/>
    <w:rsid w:val="00BE267C"/>
    <w:rsid w:val="00BE2ABE"/>
    <w:rsid w:val="00BE2F5A"/>
    <w:rsid w:val="00BE2F61"/>
    <w:rsid w:val="00BE2FB4"/>
    <w:rsid w:val="00BE3073"/>
    <w:rsid w:val="00BE3DE5"/>
    <w:rsid w:val="00BE410C"/>
    <w:rsid w:val="00BE462A"/>
    <w:rsid w:val="00BE49A7"/>
    <w:rsid w:val="00BE4A82"/>
    <w:rsid w:val="00BE5065"/>
    <w:rsid w:val="00BE524E"/>
    <w:rsid w:val="00BE5C34"/>
    <w:rsid w:val="00BE5E32"/>
    <w:rsid w:val="00BE68C2"/>
    <w:rsid w:val="00BE6AC5"/>
    <w:rsid w:val="00BE6ADE"/>
    <w:rsid w:val="00BE6CD9"/>
    <w:rsid w:val="00BE716F"/>
    <w:rsid w:val="00BE779B"/>
    <w:rsid w:val="00BE77A6"/>
    <w:rsid w:val="00BE7ECA"/>
    <w:rsid w:val="00BF033B"/>
    <w:rsid w:val="00BF0D5B"/>
    <w:rsid w:val="00BF0DBA"/>
    <w:rsid w:val="00BF11C0"/>
    <w:rsid w:val="00BF137E"/>
    <w:rsid w:val="00BF13D6"/>
    <w:rsid w:val="00BF19C0"/>
    <w:rsid w:val="00BF1B7D"/>
    <w:rsid w:val="00BF1C5E"/>
    <w:rsid w:val="00BF1DDA"/>
    <w:rsid w:val="00BF20DE"/>
    <w:rsid w:val="00BF3168"/>
    <w:rsid w:val="00BF34EE"/>
    <w:rsid w:val="00BF361E"/>
    <w:rsid w:val="00BF391D"/>
    <w:rsid w:val="00BF3C3B"/>
    <w:rsid w:val="00BF3D29"/>
    <w:rsid w:val="00BF3EDB"/>
    <w:rsid w:val="00BF3FBF"/>
    <w:rsid w:val="00BF49FC"/>
    <w:rsid w:val="00BF4E7E"/>
    <w:rsid w:val="00BF509C"/>
    <w:rsid w:val="00BF556D"/>
    <w:rsid w:val="00BF55BF"/>
    <w:rsid w:val="00BF5879"/>
    <w:rsid w:val="00BF58C7"/>
    <w:rsid w:val="00BF5E0B"/>
    <w:rsid w:val="00BF5EE7"/>
    <w:rsid w:val="00BF6899"/>
    <w:rsid w:val="00BF6DF2"/>
    <w:rsid w:val="00BF6E72"/>
    <w:rsid w:val="00BF6EA4"/>
    <w:rsid w:val="00BF725B"/>
    <w:rsid w:val="00BF75F8"/>
    <w:rsid w:val="00BF77B9"/>
    <w:rsid w:val="00BF7AA5"/>
    <w:rsid w:val="00C0071E"/>
    <w:rsid w:val="00C0079E"/>
    <w:rsid w:val="00C00DFE"/>
    <w:rsid w:val="00C01040"/>
    <w:rsid w:val="00C0107A"/>
    <w:rsid w:val="00C01306"/>
    <w:rsid w:val="00C01310"/>
    <w:rsid w:val="00C0131E"/>
    <w:rsid w:val="00C01706"/>
    <w:rsid w:val="00C01708"/>
    <w:rsid w:val="00C01ADE"/>
    <w:rsid w:val="00C01B95"/>
    <w:rsid w:val="00C01EE5"/>
    <w:rsid w:val="00C02009"/>
    <w:rsid w:val="00C02563"/>
    <w:rsid w:val="00C02D6F"/>
    <w:rsid w:val="00C02F32"/>
    <w:rsid w:val="00C03327"/>
    <w:rsid w:val="00C03527"/>
    <w:rsid w:val="00C036F8"/>
    <w:rsid w:val="00C03C10"/>
    <w:rsid w:val="00C04189"/>
    <w:rsid w:val="00C04256"/>
    <w:rsid w:val="00C0439C"/>
    <w:rsid w:val="00C0458D"/>
    <w:rsid w:val="00C0468A"/>
    <w:rsid w:val="00C046E8"/>
    <w:rsid w:val="00C046F7"/>
    <w:rsid w:val="00C04857"/>
    <w:rsid w:val="00C04C3E"/>
    <w:rsid w:val="00C05973"/>
    <w:rsid w:val="00C059A7"/>
    <w:rsid w:val="00C05AB6"/>
    <w:rsid w:val="00C05CAE"/>
    <w:rsid w:val="00C05F8B"/>
    <w:rsid w:val="00C05FA1"/>
    <w:rsid w:val="00C06013"/>
    <w:rsid w:val="00C06346"/>
    <w:rsid w:val="00C06808"/>
    <w:rsid w:val="00C06C4D"/>
    <w:rsid w:val="00C06D4D"/>
    <w:rsid w:val="00C06FC3"/>
    <w:rsid w:val="00C0756E"/>
    <w:rsid w:val="00C078C9"/>
    <w:rsid w:val="00C07929"/>
    <w:rsid w:val="00C07D27"/>
    <w:rsid w:val="00C100E2"/>
    <w:rsid w:val="00C10741"/>
    <w:rsid w:val="00C10A33"/>
    <w:rsid w:val="00C10E55"/>
    <w:rsid w:val="00C10F30"/>
    <w:rsid w:val="00C10F8B"/>
    <w:rsid w:val="00C11064"/>
    <w:rsid w:val="00C11606"/>
    <w:rsid w:val="00C118AC"/>
    <w:rsid w:val="00C11CF4"/>
    <w:rsid w:val="00C11F1B"/>
    <w:rsid w:val="00C12114"/>
    <w:rsid w:val="00C12480"/>
    <w:rsid w:val="00C127B8"/>
    <w:rsid w:val="00C1290F"/>
    <w:rsid w:val="00C1291B"/>
    <w:rsid w:val="00C12A7C"/>
    <w:rsid w:val="00C1337E"/>
    <w:rsid w:val="00C135B8"/>
    <w:rsid w:val="00C138C4"/>
    <w:rsid w:val="00C13EE1"/>
    <w:rsid w:val="00C13F23"/>
    <w:rsid w:val="00C14847"/>
    <w:rsid w:val="00C14876"/>
    <w:rsid w:val="00C15132"/>
    <w:rsid w:val="00C151A4"/>
    <w:rsid w:val="00C15745"/>
    <w:rsid w:val="00C15FE9"/>
    <w:rsid w:val="00C1604F"/>
    <w:rsid w:val="00C16164"/>
    <w:rsid w:val="00C166D8"/>
    <w:rsid w:val="00C167DC"/>
    <w:rsid w:val="00C17360"/>
    <w:rsid w:val="00C17598"/>
    <w:rsid w:val="00C176BC"/>
    <w:rsid w:val="00C179CC"/>
    <w:rsid w:val="00C204CC"/>
    <w:rsid w:val="00C206C5"/>
    <w:rsid w:val="00C207F0"/>
    <w:rsid w:val="00C209FA"/>
    <w:rsid w:val="00C20D13"/>
    <w:rsid w:val="00C21459"/>
    <w:rsid w:val="00C216D3"/>
    <w:rsid w:val="00C21B24"/>
    <w:rsid w:val="00C22533"/>
    <w:rsid w:val="00C225E2"/>
    <w:rsid w:val="00C22A2A"/>
    <w:rsid w:val="00C22A4B"/>
    <w:rsid w:val="00C22EB0"/>
    <w:rsid w:val="00C22FC5"/>
    <w:rsid w:val="00C230FE"/>
    <w:rsid w:val="00C233CC"/>
    <w:rsid w:val="00C23593"/>
    <w:rsid w:val="00C23680"/>
    <w:rsid w:val="00C23C17"/>
    <w:rsid w:val="00C23FF6"/>
    <w:rsid w:val="00C2410E"/>
    <w:rsid w:val="00C2418A"/>
    <w:rsid w:val="00C24C0D"/>
    <w:rsid w:val="00C24E03"/>
    <w:rsid w:val="00C24E2F"/>
    <w:rsid w:val="00C24E32"/>
    <w:rsid w:val="00C24EB7"/>
    <w:rsid w:val="00C2502E"/>
    <w:rsid w:val="00C25038"/>
    <w:rsid w:val="00C25392"/>
    <w:rsid w:val="00C2568F"/>
    <w:rsid w:val="00C257CB"/>
    <w:rsid w:val="00C25C29"/>
    <w:rsid w:val="00C25FDD"/>
    <w:rsid w:val="00C263B3"/>
    <w:rsid w:val="00C265BB"/>
    <w:rsid w:val="00C267F8"/>
    <w:rsid w:val="00C26825"/>
    <w:rsid w:val="00C26AE7"/>
    <w:rsid w:val="00C26E22"/>
    <w:rsid w:val="00C270FC"/>
    <w:rsid w:val="00C27C7D"/>
    <w:rsid w:val="00C27D4D"/>
    <w:rsid w:val="00C27D61"/>
    <w:rsid w:val="00C300DA"/>
    <w:rsid w:val="00C305B1"/>
    <w:rsid w:val="00C306B2"/>
    <w:rsid w:val="00C308E5"/>
    <w:rsid w:val="00C30B74"/>
    <w:rsid w:val="00C30C59"/>
    <w:rsid w:val="00C30D76"/>
    <w:rsid w:val="00C30F53"/>
    <w:rsid w:val="00C31362"/>
    <w:rsid w:val="00C31506"/>
    <w:rsid w:val="00C318EA"/>
    <w:rsid w:val="00C318F3"/>
    <w:rsid w:val="00C31A4F"/>
    <w:rsid w:val="00C3201F"/>
    <w:rsid w:val="00C323B5"/>
    <w:rsid w:val="00C32740"/>
    <w:rsid w:val="00C330D8"/>
    <w:rsid w:val="00C33403"/>
    <w:rsid w:val="00C335E7"/>
    <w:rsid w:val="00C336DC"/>
    <w:rsid w:val="00C3370F"/>
    <w:rsid w:val="00C33B9A"/>
    <w:rsid w:val="00C33C9A"/>
    <w:rsid w:val="00C33D57"/>
    <w:rsid w:val="00C33D71"/>
    <w:rsid w:val="00C33F13"/>
    <w:rsid w:val="00C342CD"/>
    <w:rsid w:val="00C3435D"/>
    <w:rsid w:val="00C34691"/>
    <w:rsid w:val="00C34E1D"/>
    <w:rsid w:val="00C35084"/>
    <w:rsid w:val="00C3519D"/>
    <w:rsid w:val="00C352CD"/>
    <w:rsid w:val="00C35420"/>
    <w:rsid w:val="00C355BB"/>
    <w:rsid w:val="00C3569D"/>
    <w:rsid w:val="00C35984"/>
    <w:rsid w:val="00C35C34"/>
    <w:rsid w:val="00C35E3E"/>
    <w:rsid w:val="00C35F2A"/>
    <w:rsid w:val="00C361E0"/>
    <w:rsid w:val="00C362E0"/>
    <w:rsid w:val="00C368D6"/>
    <w:rsid w:val="00C36A6B"/>
    <w:rsid w:val="00C36C4E"/>
    <w:rsid w:val="00C3710D"/>
    <w:rsid w:val="00C37615"/>
    <w:rsid w:val="00C37838"/>
    <w:rsid w:val="00C378CC"/>
    <w:rsid w:val="00C37E60"/>
    <w:rsid w:val="00C37F44"/>
    <w:rsid w:val="00C400C3"/>
    <w:rsid w:val="00C4014E"/>
    <w:rsid w:val="00C401A1"/>
    <w:rsid w:val="00C4098B"/>
    <w:rsid w:val="00C4120C"/>
    <w:rsid w:val="00C4166D"/>
    <w:rsid w:val="00C41DFE"/>
    <w:rsid w:val="00C42109"/>
    <w:rsid w:val="00C42774"/>
    <w:rsid w:val="00C42985"/>
    <w:rsid w:val="00C42B28"/>
    <w:rsid w:val="00C4348E"/>
    <w:rsid w:val="00C43515"/>
    <w:rsid w:val="00C4355A"/>
    <w:rsid w:val="00C43823"/>
    <w:rsid w:val="00C43944"/>
    <w:rsid w:val="00C440FB"/>
    <w:rsid w:val="00C444CE"/>
    <w:rsid w:val="00C4456E"/>
    <w:rsid w:val="00C445C5"/>
    <w:rsid w:val="00C44765"/>
    <w:rsid w:val="00C447EB"/>
    <w:rsid w:val="00C44AE4"/>
    <w:rsid w:val="00C44C6A"/>
    <w:rsid w:val="00C44D95"/>
    <w:rsid w:val="00C45640"/>
    <w:rsid w:val="00C45B47"/>
    <w:rsid w:val="00C45DC8"/>
    <w:rsid w:val="00C4634C"/>
    <w:rsid w:val="00C4646C"/>
    <w:rsid w:val="00C464D1"/>
    <w:rsid w:val="00C4652C"/>
    <w:rsid w:val="00C465FD"/>
    <w:rsid w:val="00C468A8"/>
    <w:rsid w:val="00C46DDC"/>
    <w:rsid w:val="00C470D8"/>
    <w:rsid w:val="00C4716E"/>
    <w:rsid w:val="00C47822"/>
    <w:rsid w:val="00C47940"/>
    <w:rsid w:val="00C50200"/>
    <w:rsid w:val="00C504E6"/>
    <w:rsid w:val="00C50B50"/>
    <w:rsid w:val="00C50C59"/>
    <w:rsid w:val="00C50CAD"/>
    <w:rsid w:val="00C50D03"/>
    <w:rsid w:val="00C510BC"/>
    <w:rsid w:val="00C510F5"/>
    <w:rsid w:val="00C51227"/>
    <w:rsid w:val="00C513EB"/>
    <w:rsid w:val="00C5158C"/>
    <w:rsid w:val="00C51C72"/>
    <w:rsid w:val="00C52260"/>
    <w:rsid w:val="00C5286C"/>
    <w:rsid w:val="00C52897"/>
    <w:rsid w:val="00C528A9"/>
    <w:rsid w:val="00C52B7E"/>
    <w:rsid w:val="00C52D1F"/>
    <w:rsid w:val="00C52D3B"/>
    <w:rsid w:val="00C52E73"/>
    <w:rsid w:val="00C52E77"/>
    <w:rsid w:val="00C52ED0"/>
    <w:rsid w:val="00C52FFD"/>
    <w:rsid w:val="00C53053"/>
    <w:rsid w:val="00C53445"/>
    <w:rsid w:val="00C53A45"/>
    <w:rsid w:val="00C542CD"/>
    <w:rsid w:val="00C5466E"/>
    <w:rsid w:val="00C549A1"/>
    <w:rsid w:val="00C549DE"/>
    <w:rsid w:val="00C54B65"/>
    <w:rsid w:val="00C54E3A"/>
    <w:rsid w:val="00C54E80"/>
    <w:rsid w:val="00C55115"/>
    <w:rsid w:val="00C551E2"/>
    <w:rsid w:val="00C551E8"/>
    <w:rsid w:val="00C55273"/>
    <w:rsid w:val="00C552E8"/>
    <w:rsid w:val="00C557D4"/>
    <w:rsid w:val="00C55BA5"/>
    <w:rsid w:val="00C55F28"/>
    <w:rsid w:val="00C563B6"/>
    <w:rsid w:val="00C56541"/>
    <w:rsid w:val="00C5662E"/>
    <w:rsid w:val="00C5666D"/>
    <w:rsid w:val="00C5668A"/>
    <w:rsid w:val="00C56692"/>
    <w:rsid w:val="00C56828"/>
    <w:rsid w:val="00C56C62"/>
    <w:rsid w:val="00C571E5"/>
    <w:rsid w:val="00C57523"/>
    <w:rsid w:val="00C5756D"/>
    <w:rsid w:val="00C57A7E"/>
    <w:rsid w:val="00C57D94"/>
    <w:rsid w:val="00C601CD"/>
    <w:rsid w:val="00C60358"/>
    <w:rsid w:val="00C6096E"/>
    <w:rsid w:val="00C60ACB"/>
    <w:rsid w:val="00C60E66"/>
    <w:rsid w:val="00C60F51"/>
    <w:rsid w:val="00C6145F"/>
    <w:rsid w:val="00C61755"/>
    <w:rsid w:val="00C6183F"/>
    <w:rsid w:val="00C619A0"/>
    <w:rsid w:val="00C6219C"/>
    <w:rsid w:val="00C62370"/>
    <w:rsid w:val="00C62442"/>
    <w:rsid w:val="00C62B96"/>
    <w:rsid w:val="00C62BA0"/>
    <w:rsid w:val="00C62F30"/>
    <w:rsid w:val="00C62F84"/>
    <w:rsid w:val="00C63003"/>
    <w:rsid w:val="00C63371"/>
    <w:rsid w:val="00C63636"/>
    <w:rsid w:val="00C636DC"/>
    <w:rsid w:val="00C6398B"/>
    <w:rsid w:val="00C63B07"/>
    <w:rsid w:val="00C63CE1"/>
    <w:rsid w:val="00C63D56"/>
    <w:rsid w:val="00C63F7F"/>
    <w:rsid w:val="00C64019"/>
    <w:rsid w:val="00C6423E"/>
    <w:rsid w:val="00C649A8"/>
    <w:rsid w:val="00C64B51"/>
    <w:rsid w:val="00C64FAB"/>
    <w:rsid w:val="00C64FB7"/>
    <w:rsid w:val="00C656A8"/>
    <w:rsid w:val="00C65976"/>
    <w:rsid w:val="00C659F6"/>
    <w:rsid w:val="00C662D7"/>
    <w:rsid w:val="00C66608"/>
    <w:rsid w:val="00C666CC"/>
    <w:rsid w:val="00C66886"/>
    <w:rsid w:val="00C668D2"/>
    <w:rsid w:val="00C66CBF"/>
    <w:rsid w:val="00C66EA0"/>
    <w:rsid w:val="00C67014"/>
    <w:rsid w:val="00C673D4"/>
    <w:rsid w:val="00C6764B"/>
    <w:rsid w:val="00C678AE"/>
    <w:rsid w:val="00C67A6F"/>
    <w:rsid w:val="00C70165"/>
    <w:rsid w:val="00C70167"/>
    <w:rsid w:val="00C7026F"/>
    <w:rsid w:val="00C70291"/>
    <w:rsid w:val="00C70802"/>
    <w:rsid w:val="00C70849"/>
    <w:rsid w:val="00C70C8B"/>
    <w:rsid w:val="00C71CC7"/>
    <w:rsid w:val="00C71E68"/>
    <w:rsid w:val="00C721FE"/>
    <w:rsid w:val="00C727FD"/>
    <w:rsid w:val="00C72CE9"/>
    <w:rsid w:val="00C72F50"/>
    <w:rsid w:val="00C7320E"/>
    <w:rsid w:val="00C7338C"/>
    <w:rsid w:val="00C734D6"/>
    <w:rsid w:val="00C737A1"/>
    <w:rsid w:val="00C739D4"/>
    <w:rsid w:val="00C73D33"/>
    <w:rsid w:val="00C73E47"/>
    <w:rsid w:val="00C73F22"/>
    <w:rsid w:val="00C73F3D"/>
    <w:rsid w:val="00C74382"/>
    <w:rsid w:val="00C74665"/>
    <w:rsid w:val="00C747E4"/>
    <w:rsid w:val="00C74C9F"/>
    <w:rsid w:val="00C74D3C"/>
    <w:rsid w:val="00C74D5D"/>
    <w:rsid w:val="00C74E6D"/>
    <w:rsid w:val="00C756D7"/>
    <w:rsid w:val="00C759D5"/>
    <w:rsid w:val="00C75AED"/>
    <w:rsid w:val="00C75D2A"/>
    <w:rsid w:val="00C75D97"/>
    <w:rsid w:val="00C75F91"/>
    <w:rsid w:val="00C75FC9"/>
    <w:rsid w:val="00C760C0"/>
    <w:rsid w:val="00C76630"/>
    <w:rsid w:val="00C76652"/>
    <w:rsid w:val="00C76F2F"/>
    <w:rsid w:val="00C77252"/>
    <w:rsid w:val="00C7725A"/>
    <w:rsid w:val="00C7740D"/>
    <w:rsid w:val="00C775CF"/>
    <w:rsid w:val="00C77879"/>
    <w:rsid w:val="00C77FBA"/>
    <w:rsid w:val="00C800DA"/>
    <w:rsid w:val="00C801D2"/>
    <w:rsid w:val="00C80803"/>
    <w:rsid w:val="00C80A4D"/>
    <w:rsid w:val="00C80D6D"/>
    <w:rsid w:val="00C815F9"/>
    <w:rsid w:val="00C81798"/>
    <w:rsid w:val="00C8179B"/>
    <w:rsid w:val="00C8197E"/>
    <w:rsid w:val="00C81B66"/>
    <w:rsid w:val="00C81C13"/>
    <w:rsid w:val="00C81C2D"/>
    <w:rsid w:val="00C81E7F"/>
    <w:rsid w:val="00C82173"/>
    <w:rsid w:val="00C8232A"/>
    <w:rsid w:val="00C82657"/>
    <w:rsid w:val="00C82AEF"/>
    <w:rsid w:val="00C82E6F"/>
    <w:rsid w:val="00C82E9E"/>
    <w:rsid w:val="00C830F8"/>
    <w:rsid w:val="00C83358"/>
    <w:rsid w:val="00C83574"/>
    <w:rsid w:val="00C836F7"/>
    <w:rsid w:val="00C83BC0"/>
    <w:rsid w:val="00C844AF"/>
    <w:rsid w:val="00C846BE"/>
    <w:rsid w:val="00C84C21"/>
    <w:rsid w:val="00C84D14"/>
    <w:rsid w:val="00C85222"/>
    <w:rsid w:val="00C85477"/>
    <w:rsid w:val="00C85A96"/>
    <w:rsid w:val="00C85BC8"/>
    <w:rsid w:val="00C86F7E"/>
    <w:rsid w:val="00C873C2"/>
    <w:rsid w:val="00C874E1"/>
    <w:rsid w:val="00C8756E"/>
    <w:rsid w:val="00C878D1"/>
    <w:rsid w:val="00C87BD1"/>
    <w:rsid w:val="00C87C95"/>
    <w:rsid w:val="00C87FB8"/>
    <w:rsid w:val="00C90020"/>
    <w:rsid w:val="00C90055"/>
    <w:rsid w:val="00C9011E"/>
    <w:rsid w:val="00C90129"/>
    <w:rsid w:val="00C9032A"/>
    <w:rsid w:val="00C90413"/>
    <w:rsid w:val="00C904B7"/>
    <w:rsid w:val="00C90550"/>
    <w:rsid w:val="00C907A3"/>
    <w:rsid w:val="00C908EB"/>
    <w:rsid w:val="00C90E0F"/>
    <w:rsid w:val="00C90E31"/>
    <w:rsid w:val="00C91077"/>
    <w:rsid w:val="00C911F5"/>
    <w:rsid w:val="00C913B6"/>
    <w:rsid w:val="00C913FF"/>
    <w:rsid w:val="00C914B1"/>
    <w:rsid w:val="00C91675"/>
    <w:rsid w:val="00C918FA"/>
    <w:rsid w:val="00C91F89"/>
    <w:rsid w:val="00C92365"/>
    <w:rsid w:val="00C9296D"/>
    <w:rsid w:val="00C93319"/>
    <w:rsid w:val="00C936E7"/>
    <w:rsid w:val="00C93AB3"/>
    <w:rsid w:val="00C93B9B"/>
    <w:rsid w:val="00C94240"/>
    <w:rsid w:val="00C94410"/>
    <w:rsid w:val="00C94569"/>
    <w:rsid w:val="00C94974"/>
    <w:rsid w:val="00C95009"/>
    <w:rsid w:val="00C950E4"/>
    <w:rsid w:val="00C9521A"/>
    <w:rsid w:val="00C9564C"/>
    <w:rsid w:val="00C956B1"/>
    <w:rsid w:val="00C9596E"/>
    <w:rsid w:val="00C95990"/>
    <w:rsid w:val="00C959C3"/>
    <w:rsid w:val="00C95A95"/>
    <w:rsid w:val="00C95C2C"/>
    <w:rsid w:val="00C95D4E"/>
    <w:rsid w:val="00C9628E"/>
    <w:rsid w:val="00C965FD"/>
    <w:rsid w:val="00C96683"/>
    <w:rsid w:val="00C968BA"/>
    <w:rsid w:val="00C9692A"/>
    <w:rsid w:val="00C96C96"/>
    <w:rsid w:val="00C96E76"/>
    <w:rsid w:val="00C971FA"/>
    <w:rsid w:val="00C975A3"/>
    <w:rsid w:val="00C976C6"/>
    <w:rsid w:val="00C9781E"/>
    <w:rsid w:val="00CA00D3"/>
    <w:rsid w:val="00CA04B6"/>
    <w:rsid w:val="00CA0717"/>
    <w:rsid w:val="00CA09B2"/>
    <w:rsid w:val="00CA0AB9"/>
    <w:rsid w:val="00CA0C60"/>
    <w:rsid w:val="00CA0CCE"/>
    <w:rsid w:val="00CA0D99"/>
    <w:rsid w:val="00CA0F89"/>
    <w:rsid w:val="00CA1155"/>
    <w:rsid w:val="00CA11F7"/>
    <w:rsid w:val="00CA1612"/>
    <w:rsid w:val="00CA18D6"/>
    <w:rsid w:val="00CA18EB"/>
    <w:rsid w:val="00CA20C6"/>
    <w:rsid w:val="00CA288C"/>
    <w:rsid w:val="00CA2BF0"/>
    <w:rsid w:val="00CA2F11"/>
    <w:rsid w:val="00CA2F5F"/>
    <w:rsid w:val="00CA332E"/>
    <w:rsid w:val="00CA38E0"/>
    <w:rsid w:val="00CA3C42"/>
    <w:rsid w:val="00CA3FA0"/>
    <w:rsid w:val="00CA4049"/>
    <w:rsid w:val="00CA4807"/>
    <w:rsid w:val="00CA49D0"/>
    <w:rsid w:val="00CA4C7E"/>
    <w:rsid w:val="00CA51F3"/>
    <w:rsid w:val="00CA56A4"/>
    <w:rsid w:val="00CA57F0"/>
    <w:rsid w:val="00CA5A85"/>
    <w:rsid w:val="00CA6124"/>
    <w:rsid w:val="00CA613A"/>
    <w:rsid w:val="00CA6904"/>
    <w:rsid w:val="00CA6A38"/>
    <w:rsid w:val="00CA6B8F"/>
    <w:rsid w:val="00CA7092"/>
    <w:rsid w:val="00CA7C8E"/>
    <w:rsid w:val="00CA7EE3"/>
    <w:rsid w:val="00CB0534"/>
    <w:rsid w:val="00CB0A2C"/>
    <w:rsid w:val="00CB0C25"/>
    <w:rsid w:val="00CB0C7C"/>
    <w:rsid w:val="00CB0DC3"/>
    <w:rsid w:val="00CB0F88"/>
    <w:rsid w:val="00CB1139"/>
    <w:rsid w:val="00CB1FE8"/>
    <w:rsid w:val="00CB228F"/>
    <w:rsid w:val="00CB236C"/>
    <w:rsid w:val="00CB29B8"/>
    <w:rsid w:val="00CB3364"/>
    <w:rsid w:val="00CB33E2"/>
    <w:rsid w:val="00CB3F45"/>
    <w:rsid w:val="00CB4255"/>
    <w:rsid w:val="00CB440F"/>
    <w:rsid w:val="00CB46C7"/>
    <w:rsid w:val="00CB48C3"/>
    <w:rsid w:val="00CB4A1D"/>
    <w:rsid w:val="00CB4B32"/>
    <w:rsid w:val="00CB4B34"/>
    <w:rsid w:val="00CB4EC5"/>
    <w:rsid w:val="00CB4F21"/>
    <w:rsid w:val="00CB5283"/>
    <w:rsid w:val="00CB528B"/>
    <w:rsid w:val="00CB565C"/>
    <w:rsid w:val="00CB5B25"/>
    <w:rsid w:val="00CB5C97"/>
    <w:rsid w:val="00CB5CCF"/>
    <w:rsid w:val="00CB5F72"/>
    <w:rsid w:val="00CB6478"/>
    <w:rsid w:val="00CB66EA"/>
    <w:rsid w:val="00CB67F4"/>
    <w:rsid w:val="00CB6850"/>
    <w:rsid w:val="00CB6879"/>
    <w:rsid w:val="00CB6965"/>
    <w:rsid w:val="00CB702B"/>
    <w:rsid w:val="00CB73D8"/>
    <w:rsid w:val="00CB73F5"/>
    <w:rsid w:val="00CB7450"/>
    <w:rsid w:val="00CB75AC"/>
    <w:rsid w:val="00CB7859"/>
    <w:rsid w:val="00CB7BD1"/>
    <w:rsid w:val="00CB7CB3"/>
    <w:rsid w:val="00CB7DBB"/>
    <w:rsid w:val="00CB7EC9"/>
    <w:rsid w:val="00CC0C57"/>
    <w:rsid w:val="00CC1356"/>
    <w:rsid w:val="00CC1A2B"/>
    <w:rsid w:val="00CC1DAA"/>
    <w:rsid w:val="00CC2269"/>
    <w:rsid w:val="00CC231B"/>
    <w:rsid w:val="00CC28D8"/>
    <w:rsid w:val="00CC2903"/>
    <w:rsid w:val="00CC2CFF"/>
    <w:rsid w:val="00CC2FBD"/>
    <w:rsid w:val="00CC2FC2"/>
    <w:rsid w:val="00CC3194"/>
    <w:rsid w:val="00CC34D3"/>
    <w:rsid w:val="00CC351F"/>
    <w:rsid w:val="00CC3674"/>
    <w:rsid w:val="00CC3926"/>
    <w:rsid w:val="00CC3965"/>
    <w:rsid w:val="00CC3C8E"/>
    <w:rsid w:val="00CC3D37"/>
    <w:rsid w:val="00CC3F18"/>
    <w:rsid w:val="00CC4217"/>
    <w:rsid w:val="00CC44B8"/>
    <w:rsid w:val="00CC4516"/>
    <w:rsid w:val="00CC451E"/>
    <w:rsid w:val="00CC46F2"/>
    <w:rsid w:val="00CC48DA"/>
    <w:rsid w:val="00CC4CD5"/>
    <w:rsid w:val="00CC5193"/>
    <w:rsid w:val="00CC5379"/>
    <w:rsid w:val="00CC560A"/>
    <w:rsid w:val="00CC5B78"/>
    <w:rsid w:val="00CC5CDA"/>
    <w:rsid w:val="00CC653B"/>
    <w:rsid w:val="00CC6B7F"/>
    <w:rsid w:val="00CC6B90"/>
    <w:rsid w:val="00CC6C66"/>
    <w:rsid w:val="00CC6C98"/>
    <w:rsid w:val="00CC6E26"/>
    <w:rsid w:val="00CC6E70"/>
    <w:rsid w:val="00CC72CD"/>
    <w:rsid w:val="00CC744F"/>
    <w:rsid w:val="00CC7AE3"/>
    <w:rsid w:val="00CC7B96"/>
    <w:rsid w:val="00CC7C4C"/>
    <w:rsid w:val="00CC7CB5"/>
    <w:rsid w:val="00CC7E91"/>
    <w:rsid w:val="00CD01E3"/>
    <w:rsid w:val="00CD023E"/>
    <w:rsid w:val="00CD0B57"/>
    <w:rsid w:val="00CD0C8E"/>
    <w:rsid w:val="00CD0E39"/>
    <w:rsid w:val="00CD11C4"/>
    <w:rsid w:val="00CD15CE"/>
    <w:rsid w:val="00CD1AD7"/>
    <w:rsid w:val="00CD1C36"/>
    <w:rsid w:val="00CD1DCD"/>
    <w:rsid w:val="00CD1E05"/>
    <w:rsid w:val="00CD1E5F"/>
    <w:rsid w:val="00CD1F7C"/>
    <w:rsid w:val="00CD22FC"/>
    <w:rsid w:val="00CD2542"/>
    <w:rsid w:val="00CD2AE9"/>
    <w:rsid w:val="00CD2D0B"/>
    <w:rsid w:val="00CD2E38"/>
    <w:rsid w:val="00CD32E1"/>
    <w:rsid w:val="00CD36F0"/>
    <w:rsid w:val="00CD3800"/>
    <w:rsid w:val="00CD3A8C"/>
    <w:rsid w:val="00CD3AB9"/>
    <w:rsid w:val="00CD3D87"/>
    <w:rsid w:val="00CD4246"/>
    <w:rsid w:val="00CD42EF"/>
    <w:rsid w:val="00CD43C2"/>
    <w:rsid w:val="00CD50D4"/>
    <w:rsid w:val="00CD53A1"/>
    <w:rsid w:val="00CD5629"/>
    <w:rsid w:val="00CD56B0"/>
    <w:rsid w:val="00CD5840"/>
    <w:rsid w:val="00CD5975"/>
    <w:rsid w:val="00CD59DD"/>
    <w:rsid w:val="00CD5BA9"/>
    <w:rsid w:val="00CD6210"/>
    <w:rsid w:val="00CD659D"/>
    <w:rsid w:val="00CD66D5"/>
    <w:rsid w:val="00CD6D36"/>
    <w:rsid w:val="00CD7106"/>
    <w:rsid w:val="00CD7310"/>
    <w:rsid w:val="00CD77AD"/>
    <w:rsid w:val="00CD7A71"/>
    <w:rsid w:val="00CD7BA9"/>
    <w:rsid w:val="00CD7BDD"/>
    <w:rsid w:val="00CD7DB3"/>
    <w:rsid w:val="00CE0F06"/>
    <w:rsid w:val="00CE10D3"/>
    <w:rsid w:val="00CE1231"/>
    <w:rsid w:val="00CE1456"/>
    <w:rsid w:val="00CE14D2"/>
    <w:rsid w:val="00CE1953"/>
    <w:rsid w:val="00CE199A"/>
    <w:rsid w:val="00CE1E18"/>
    <w:rsid w:val="00CE1F38"/>
    <w:rsid w:val="00CE222F"/>
    <w:rsid w:val="00CE24D7"/>
    <w:rsid w:val="00CE2B07"/>
    <w:rsid w:val="00CE2B48"/>
    <w:rsid w:val="00CE2D4E"/>
    <w:rsid w:val="00CE368B"/>
    <w:rsid w:val="00CE37B4"/>
    <w:rsid w:val="00CE3A8E"/>
    <w:rsid w:val="00CE3AFE"/>
    <w:rsid w:val="00CE3B3D"/>
    <w:rsid w:val="00CE3C35"/>
    <w:rsid w:val="00CE3EFC"/>
    <w:rsid w:val="00CE481D"/>
    <w:rsid w:val="00CE4A1A"/>
    <w:rsid w:val="00CE4D30"/>
    <w:rsid w:val="00CE4DF4"/>
    <w:rsid w:val="00CE4FD2"/>
    <w:rsid w:val="00CE5B70"/>
    <w:rsid w:val="00CE5C39"/>
    <w:rsid w:val="00CE64BB"/>
    <w:rsid w:val="00CE65A5"/>
    <w:rsid w:val="00CE660E"/>
    <w:rsid w:val="00CE691A"/>
    <w:rsid w:val="00CE70B0"/>
    <w:rsid w:val="00CE71BF"/>
    <w:rsid w:val="00CE79A3"/>
    <w:rsid w:val="00CE79A6"/>
    <w:rsid w:val="00CE7AC0"/>
    <w:rsid w:val="00CE7CC3"/>
    <w:rsid w:val="00CF01B3"/>
    <w:rsid w:val="00CF031C"/>
    <w:rsid w:val="00CF0453"/>
    <w:rsid w:val="00CF07E9"/>
    <w:rsid w:val="00CF0889"/>
    <w:rsid w:val="00CF0BF9"/>
    <w:rsid w:val="00CF0C13"/>
    <w:rsid w:val="00CF0CD1"/>
    <w:rsid w:val="00CF0D96"/>
    <w:rsid w:val="00CF0E91"/>
    <w:rsid w:val="00CF114F"/>
    <w:rsid w:val="00CF1AB7"/>
    <w:rsid w:val="00CF1D88"/>
    <w:rsid w:val="00CF1EFC"/>
    <w:rsid w:val="00CF1F47"/>
    <w:rsid w:val="00CF1FE0"/>
    <w:rsid w:val="00CF244C"/>
    <w:rsid w:val="00CF27C9"/>
    <w:rsid w:val="00CF2B8D"/>
    <w:rsid w:val="00CF2CAE"/>
    <w:rsid w:val="00CF2F75"/>
    <w:rsid w:val="00CF3215"/>
    <w:rsid w:val="00CF3601"/>
    <w:rsid w:val="00CF391A"/>
    <w:rsid w:val="00CF3935"/>
    <w:rsid w:val="00CF39BE"/>
    <w:rsid w:val="00CF4596"/>
    <w:rsid w:val="00CF4657"/>
    <w:rsid w:val="00CF48AA"/>
    <w:rsid w:val="00CF48C9"/>
    <w:rsid w:val="00CF495E"/>
    <w:rsid w:val="00CF4AE6"/>
    <w:rsid w:val="00CF5259"/>
    <w:rsid w:val="00CF5612"/>
    <w:rsid w:val="00CF60C4"/>
    <w:rsid w:val="00CF612D"/>
    <w:rsid w:val="00CF632C"/>
    <w:rsid w:val="00CF6421"/>
    <w:rsid w:val="00CF6707"/>
    <w:rsid w:val="00CF69F6"/>
    <w:rsid w:val="00CF6A9C"/>
    <w:rsid w:val="00CF6AAC"/>
    <w:rsid w:val="00CF6C94"/>
    <w:rsid w:val="00CF6FA3"/>
    <w:rsid w:val="00CF7339"/>
    <w:rsid w:val="00CF760C"/>
    <w:rsid w:val="00CF7B39"/>
    <w:rsid w:val="00CF7BD9"/>
    <w:rsid w:val="00CF7F59"/>
    <w:rsid w:val="00D001D0"/>
    <w:rsid w:val="00D004D9"/>
    <w:rsid w:val="00D00566"/>
    <w:rsid w:val="00D0060C"/>
    <w:rsid w:val="00D009C5"/>
    <w:rsid w:val="00D00A35"/>
    <w:rsid w:val="00D00A63"/>
    <w:rsid w:val="00D012F1"/>
    <w:rsid w:val="00D014EB"/>
    <w:rsid w:val="00D017E4"/>
    <w:rsid w:val="00D01819"/>
    <w:rsid w:val="00D01B94"/>
    <w:rsid w:val="00D01E95"/>
    <w:rsid w:val="00D0227F"/>
    <w:rsid w:val="00D0242A"/>
    <w:rsid w:val="00D024B8"/>
    <w:rsid w:val="00D028C9"/>
    <w:rsid w:val="00D02F3F"/>
    <w:rsid w:val="00D03196"/>
    <w:rsid w:val="00D0325E"/>
    <w:rsid w:val="00D033F9"/>
    <w:rsid w:val="00D0370B"/>
    <w:rsid w:val="00D0377A"/>
    <w:rsid w:val="00D03842"/>
    <w:rsid w:val="00D03898"/>
    <w:rsid w:val="00D0416D"/>
    <w:rsid w:val="00D04290"/>
    <w:rsid w:val="00D04A51"/>
    <w:rsid w:val="00D04ECE"/>
    <w:rsid w:val="00D05028"/>
    <w:rsid w:val="00D0529A"/>
    <w:rsid w:val="00D05D87"/>
    <w:rsid w:val="00D05EC2"/>
    <w:rsid w:val="00D05F40"/>
    <w:rsid w:val="00D0606C"/>
    <w:rsid w:val="00D06207"/>
    <w:rsid w:val="00D062C7"/>
    <w:rsid w:val="00D062C8"/>
    <w:rsid w:val="00D06431"/>
    <w:rsid w:val="00D068B1"/>
    <w:rsid w:val="00D06950"/>
    <w:rsid w:val="00D06D01"/>
    <w:rsid w:val="00D06D2D"/>
    <w:rsid w:val="00D06FFB"/>
    <w:rsid w:val="00D0722A"/>
    <w:rsid w:val="00D07C56"/>
    <w:rsid w:val="00D07F02"/>
    <w:rsid w:val="00D100DE"/>
    <w:rsid w:val="00D102A2"/>
    <w:rsid w:val="00D106A3"/>
    <w:rsid w:val="00D10732"/>
    <w:rsid w:val="00D10D49"/>
    <w:rsid w:val="00D10F5C"/>
    <w:rsid w:val="00D114ED"/>
    <w:rsid w:val="00D1170E"/>
    <w:rsid w:val="00D11A5C"/>
    <w:rsid w:val="00D11B19"/>
    <w:rsid w:val="00D11EE2"/>
    <w:rsid w:val="00D12484"/>
    <w:rsid w:val="00D125CC"/>
    <w:rsid w:val="00D126FF"/>
    <w:rsid w:val="00D1314C"/>
    <w:rsid w:val="00D1350B"/>
    <w:rsid w:val="00D138A9"/>
    <w:rsid w:val="00D139CA"/>
    <w:rsid w:val="00D13AAA"/>
    <w:rsid w:val="00D13B25"/>
    <w:rsid w:val="00D13CAF"/>
    <w:rsid w:val="00D13DF3"/>
    <w:rsid w:val="00D141DF"/>
    <w:rsid w:val="00D14324"/>
    <w:rsid w:val="00D146BB"/>
    <w:rsid w:val="00D14784"/>
    <w:rsid w:val="00D147E3"/>
    <w:rsid w:val="00D14E55"/>
    <w:rsid w:val="00D1555C"/>
    <w:rsid w:val="00D158D6"/>
    <w:rsid w:val="00D1594F"/>
    <w:rsid w:val="00D15B6B"/>
    <w:rsid w:val="00D15C03"/>
    <w:rsid w:val="00D15CE7"/>
    <w:rsid w:val="00D15E1D"/>
    <w:rsid w:val="00D1635F"/>
    <w:rsid w:val="00D16458"/>
    <w:rsid w:val="00D16E9C"/>
    <w:rsid w:val="00D16F38"/>
    <w:rsid w:val="00D171D0"/>
    <w:rsid w:val="00D17A93"/>
    <w:rsid w:val="00D17C7D"/>
    <w:rsid w:val="00D17E46"/>
    <w:rsid w:val="00D2078F"/>
    <w:rsid w:val="00D20B7E"/>
    <w:rsid w:val="00D20D5C"/>
    <w:rsid w:val="00D20E1B"/>
    <w:rsid w:val="00D212F1"/>
    <w:rsid w:val="00D21423"/>
    <w:rsid w:val="00D21E0D"/>
    <w:rsid w:val="00D2223F"/>
    <w:rsid w:val="00D22417"/>
    <w:rsid w:val="00D22D1E"/>
    <w:rsid w:val="00D22DE4"/>
    <w:rsid w:val="00D23376"/>
    <w:rsid w:val="00D237FC"/>
    <w:rsid w:val="00D23B8C"/>
    <w:rsid w:val="00D23D48"/>
    <w:rsid w:val="00D24256"/>
    <w:rsid w:val="00D246D3"/>
    <w:rsid w:val="00D24A53"/>
    <w:rsid w:val="00D24B14"/>
    <w:rsid w:val="00D24BF3"/>
    <w:rsid w:val="00D24F44"/>
    <w:rsid w:val="00D250ED"/>
    <w:rsid w:val="00D25AB4"/>
    <w:rsid w:val="00D25C4F"/>
    <w:rsid w:val="00D25CDB"/>
    <w:rsid w:val="00D264FB"/>
    <w:rsid w:val="00D265CB"/>
    <w:rsid w:val="00D267D0"/>
    <w:rsid w:val="00D26E67"/>
    <w:rsid w:val="00D276B8"/>
    <w:rsid w:val="00D27760"/>
    <w:rsid w:val="00D27A35"/>
    <w:rsid w:val="00D27A57"/>
    <w:rsid w:val="00D304F3"/>
    <w:rsid w:val="00D30909"/>
    <w:rsid w:val="00D30B62"/>
    <w:rsid w:val="00D30F6F"/>
    <w:rsid w:val="00D31314"/>
    <w:rsid w:val="00D3161D"/>
    <w:rsid w:val="00D31A8D"/>
    <w:rsid w:val="00D31B28"/>
    <w:rsid w:val="00D31C14"/>
    <w:rsid w:val="00D31E05"/>
    <w:rsid w:val="00D325E6"/>
    <w:rsid w:val="00D32668"/>
    <w:rsid w:val="00D33197"/>
    <w:rsid w:val="00D33240"/>
    <w:rsid w:val="00D33751"/>
    <w:rsid w:val="00D338A1"/>
    <w:rsid w:val="00D3398A"/>
    <w:rsid w:val="00D33D03"/>
    <w:rsid w:val="00D33E21"/>
    <w:rsid w:val="00D34446"/>
    <w:rsid w:val="00D348AB"/>
    <w:rsid w:val="00D34A5C"/>
    <w:rsid w:val="00D34B7F"/>
    <w:rsid w:val="00D34C32"/>
    <w:rsid w:val="00D34C3E"/>
    <w:rsid w:val="00D34E5E"/>
    <w:rsid w:val="00D350D7"/>
    <w:rsid w:val="00D35279"/>
    <w:rsid w:val="00D353E8"/>
    <w:rsid w:val="00D3568A"/>
    <w:rsid w:val="00D358F1"/>
    <w:rsid w:val="00D35B68"/>
    <w:rsid w:val="00D35E57"/>
    <w:rsid w:val="00D35EA8"/>
    <w:rsid w:val="00D3626E"/>
    <w:rsid w:val="00D36583"/>
    <w:rsid w:val="00D37253"/>
    <w:rsid w:val="00D37611"/>
    <w:rsid w:val="00D37752"/>
    <w:rsid w:val="00D37C08"/>
    <w:rsid w:val="00D37D21"/>
    <w:rsid w:val="00D37FAC"/>
    <w:rsid w:val="00D40415"/>
    <w:rsid w:val="00D405AD"/>
    <w:rsid w:val="00D40858"/>
    <w:rsid w:val="00D4099D"/>
    <w:rsid w:val="00D40CF9"/>
    <w:rsid w:val="00D40D33"/>
    <w:rsid w:val="00D40ED0"/>
    <w:rsid w:val="00D40FD1"/>
    <w:rsid w:val="00D411BC"/>
    <w:rsid w:val="00D4121F"/>
    <w:rsid w:val="00D412ED"/>
    <w:rsid w:val="00D417E3"/>
    <w:rsid w:val="00D41A3D"/>
    <w:rsid w:val="00D41ADE"/>
    <w:rsid w:val="00D41D5F"/>
    <w:rsid w:val="00D42262"/>
    <w:rsid w:val="00D42AA9"/>
    <w:rsid w:val="00D42B8F"/>
    <w:rsid w:val="00D43538"/>
    <w:rsid w:val="00D43B07"/>
    <w:rsid w:val="00D43D09"/>
    <w:rsid w:val="00D44128"/>
    <w:rsid w:val="00D442CB"/>
    <w:rsid w:val="00D44736"/>
    <w:rsid w:val="00D449B8"/>
    <w:rsid w:val="00D44C15"/>
    <w:rsid w:val="00D44E55"/>
    <w:rsid w:val="00D44F24"/>
    <w:rsid w:val="00D451C8"/>
    <w:rsid w:val="00D451E4"/>
    <w:rsid w:val="00D45662"/>
    <w:rsid w:val="00D458E6"/>
    <w:rsid w:val="00D45915"/>
    <w:rsid w:val="00D45D0D"/>
    <w:rsid w:val="00D46017"/>
    <w:rsid w:val="00D46067"/>
    <w:rsid w:val="00D46341"/>
    <w:rsid w:val="00D46878"/>
    <w:rsid w:val="00D468B4"/>
    <w:rsid w:val="00D46DC8"/>
    <w:rsid w:val="00D470BC"/>
    <w:rsid w:val="00D470E6"/>
    <w:rsid w:val="00D47308"/>
    <w:rsid w:val="00D4791C"/>
    <w:rsid w:val="00D47C07"/>
    <w:rsid w:val="00D47C6D"/>
    <w:rsid w:val="00D47CC3"/>
    <w:rsid w:val="00D47CFB"/>
    <w:rsid w:val="00D50D20"/>
    <w:rsid w:val="00D50D2E"/>
    <w:rsid w:val="00D510EB"/>
    <w:rsid w:val="00D5114C"/>
    <w:rsid w:val="00D514BB"/>
    <w:rsid w:val="00D514C0"/>
    <w:rsid w:val="00D516B3"/>
    <w:rsid w:val="00D51CEB"/>
    <w:rsid w:val="00D51DA8"/>
    <w:rsid w:val="00D51EBD"/>
    <w:rsid w:val="00D525E8"/>
    <w:rsid w:val="00D52BF9"/>
    <w:rsid w:val="00D52C45"/>
    <w:rsid w:val="00D52C5B"/>
    <w:rsid w:val="00D52DB2"/>
    <w:rsid w:val="00D52EFE"/>
    <w:rsid w:val="00D53105"/>
    <w:rsid w:val="00D53982"/>
    <w:rsid w:val="00D53DE4"/>
    <w:rsid w:val="00D542AF"/>
    <w:rsid w:val="00D54378"/>
    <w:rsid w:val="00D54424"/>
    <w:rsid w:val="00D5448E"/>
    <w:rsid w:val="00D54A13"/>
    <w:rsid w:val="00D54B21"/>
    <w:rsid w:val="00D54B78"/>
    <w:rsid w:val="00D54C99"/>
    <w:rsid w:val="00D54D60"/>
    <w:rsid w:val="00D5540C"/>
    <w:rsid w:val="00D55620"/>
    <w:rsid w:val="00D55992"/>
    <w:rsid w:val="00D55F0A"/>
    <w:rsid w:val="00D56479"/>
    <w:rsid w:val="00D565F9"/>
    <w:rsid w:val="00D567F7"/>
    <w:rsid w:val="00D568EB"/>
    <w:rsid w:val="00D56B99"/>
    <w:rsid w:val="00D56E15"/>
    <w:rsid w:val="00D5711E"/>
    <w:rsid w:val="00D57214"/>
    <w:rsid w:val="00D57357"/>
    <w:rsid w:val="00D57A3C"/>
    <w:rsid w:val="00D57A59"/>
    <w:rsid w:val="00D57B1E"/>
    <w:rsid w:val="00D57DF3"/>
    <w:rsid w:val="00D603AD"/>
    <w:rsid w:val="00D6050B"/>
    <w:rsid w:val="00D61225"/>
    <w:rsid w:val="00D613FA"/>
    <w:rsid w:val="00D618ED"/>
    <w:rsid w:val="00D61C66"/>
    <w:rsid w:val="00D622CF"/>
    <w:rsid w:val="00D623D5"/>
    <w:rsid w:val="00D623FD"/>
    <w:rsid w:val="00D62893"/>
    <w:rsid w:val="00D633E2"/>
    <w:rsid w:val="00D63A0A"/>
    <w:rsid w:val="00D63AB9"/>
    <w:rsid w:val="00D63D22"/>
    <w:rsid w:val="00D6448F"/>
    <w:rsid w:val="00D645F1"/>
    <w:rsid w:val="00D64844"/>
    <w:rsid w:val="00D64ACD"/>
    <w:rsid w:val="00D64FC4"/>
    <w:rsid w:val="00D652A8"/>
    <w:rsid w:val="00D65537"/>
    <w:rsid w:val="00D65642"/>
    <w:rsid w:val="00D658BE"/>
    <w:rsid w:val="00D65937"/>
    <w:rsid w:val="00D65950"/>
    <w:rsid w:val="00D65A59"/>
    <w:rsid w:val="00D65F28"/>
    <w:rsid w:val="00D6681C"/>
    <w:rsid w:val="00D6681F"/>
    <w:rsid w:val="00D66E64"/>
    <w:rsid w:val="00D66EF3"/>
    <w:rsid w:val="00D6702D"/>
    <w:rsid w:val="00D671B0"/>
    <w:rsid w:val="00D673A9"/>
    <w:rsid w:val="00D673AC"/>
    <w:rsid w:val="00D675FB"/>
    <w:rsid w:val="00D67696"/>
    <w:rsid w:val="00D67B2A"/>
    <w:rsid w:val="00D7048D"/>
    <w:rsid w:val="00D70544"/>
    <w:rsid w:val="00D70782"/>
    <w:rsid w:val="00D70BF3"/>
    <w:rsid w:val="00D710AB"/>
    <w:rsid w:val="00D71473"/>
    <w:rsid w:val="00D71549"/>
    <w:rsid w:val="00D71D2F"/>
    <w:rsid w:val="00D71D4B"/>
    <w:rsid w:val="00D71D95"/>
    <w:rsid w:val="00D71ED2"/>
    <w:rsid w:val="00D71EF7"/>
    <w:rsid w:val="00D726CD"/>
    <w:rsid w:val="00D727C0"/>
    <w:rsid w:val="00D729F2"/>
    <w:rsid w:val="00D72C94"/>
    <w:rsid w:val="00D73BB2"/>
    <w:rsid w:val="00D73F40"/>
    <w:rsid w:val="00D7449B"/>
    <w:rsid w:val="00D7456B"/>
    <w:rsid w:val="00D745DF"/>
    <w:rsid w:val="00D7485B"/>
    <w:rsid w:val="00D74967"/>
    <w:rsid w:val="00D749D8"/>
    <w:rsid w:val="00D74A26"/>
    <w:rsid w:val="00D74FF9"/>
    <w:rsid w:val="00D752BB"/>
    <w:rsid w:val="00D754BE"/>
    <w:rsid w:val="00D75C80"/>
    <w:rsid w:val="00D75E3A"/>
    <w:rsid w:val="00D761BF"/>
    <w:rsid w:val="00D762BF"/>
    <w:rsid w:val="00D763AF"/>
    <w:rsid w:val="00D76B1C"/>
    <w:rsid w:val="00D76EC5"/>
    <w:rsid w:val="00D76F37"/>
    <w:rsid w:val="00D76F73"/>
    <w:rsid w:val="00D77033"/>
    <w:rsid w:val="00D770BA"/>
    <w:rsid w:val="00D770C1"/>
    <w:rsid w:val="00D77261"/>
    <w:rsid w:val="00D772BE"/>
    <w:rsid w:val="00D778C5"/>
    <w:rsid w:val="00D77C23"/>
    <w:rsid w:val="00D80437"/>
    <w:rsid w:val="00D8047E"/>
    <w:rsid w:val="00D80A4E"/>
    <w:rsid w:val="00D80F88"/>
    <w:rsid w:val="00D8124F"/>
    <w:rsid w:val="00D817A7"/>
    <w:rsid w:val="00D81813"/>
    <w:rsid w:val="00D81ACC"/>
    <w:rsid w:val="00D81C98"/>
    <w:rsid w:val="00D82008"/>
    <w:rsid w:val="00D82408"/>
    <w:rsid w:val="00D82419"/>
    <w:rsid w:val="00D8250E"/>
    <w:rsid w:val="00D8269E"/>
    <w:rsid w:val="00D826B2"/>
    <w:rsid w:val="00D8277E"/>
    <w:rsid w:val="00D827D6"/>
    <w:rsid w:val="00D82803"/>
    <w:rsid w:val="00D82B4B"/>
    <w:rsid w:val="00D82E5F"/>
    <w:rsid w:val="00D82F98"/>
    <w:rsid w:val="00D83400"/>
    <w:rsid w:val="00D83949"/>
    <w:rsid w:val="00D84CEC"/>
    <w:rsid w:val="00D85204"/>
    <w:rsid w:val="00D8586F"/>
    <w:rsid w:val="00D8588E"/>
    <w:rsid w:val="00D85B3C"/>
    <w:rsid w:val="00D85CB3"/>
    <w:rsid w:val="00D85E27"/>
    <w:rsid w:val="00D86096"/>
    <w:rsid w:val="00D86120"/>
    <w:rsid w:val="00D8669B"/>
    <w:rsid w:val="00D86CEC"/>
    <w:rsid w:val="00D8734D"/>
    <w:rsid w:val="00D87690"/>
    <w:rsid w:val="00D876AE"/>
    <w:rsid w:val="00D87B01"/>
    <w:rsid w:val="00D87C2F"/>
    <w:rsid w:val="00D90170"/>
    <w:rsid w:val="00D908B3"/>
    <w:rsid w:val="00D908E4"/>
    <w:rsid w:val="00D90C92"/>
    <w:rsid w:val="00D9135E"/>
    <w:rsid w:val="00D916CF"/>
    <w:rsid w:val="00D91BAA"/>
    <w:rsid w:val="00D91CAA"/>
    <w:rsid w:val="00D92303"/>
    <w:rsid w:val="00D92602"/>
    <w:rsid w:val="00D92946"/>
    <w:rsid w:val="00D9295A"/>
    <w:rsid w:val="00D92B7E"/>
    <w:rsid w:val="00D92ECE"/>
    <w:rsid w:val="00D92F8E"/>
    <w:rsid w:val="00D934FF"/>
    <w:rsid w:val="00D9395D"/>
    <w:rsid w:val="00D93CCE"/>
    <w:rsid w:val="00D93DD5"/>
    <w:rsid w:val="00D93DEB"/>
    <w:rsid w:val="00D9416A"/>
    <w:rsid w:val="00D94517"/>
    <w:rsid w:val="00D94613"/>
    <w:rsid w:val="00D95524"/>
    <w:rsid w:val="00D95A41"/>
    <w:rsid w:val="00D95A85"/>
    <w:rsid w:val="00D96016"/>
    <w:rsid w:val="00D9612D"/>
    <w:rsid w:val="00D96DDD"/>
    <w:rsid w:val="00D96E61"/>
    <w:rsid w:val="00D97504"/>
    <w:rsid w:val="00D97C94"/>
    <w:rsid w:val="00DA0333"/>
    <w:rsid w:val="00DA0373"/>
    <w:rsid w:val="00DA040E"/>
    <w:rsid w:val="00DA0705"/>
    <w:rsid w:val="00DA074C"/>
    <w:rsid w:val="00DA0AD0"/>
    <w:rsid w:val="00DA0E39"/>
    <w:rsid w:val="00DA0EF1"/>
    <w:rsid w:val="00DA0F11"/>
    <w:rsid w:val="00DA13F5"/>
    <w:rsid w:val="00DA170F"/>
    <w:rsid w:val="00DA2083"/>
    <w:rsid w:val="00DA22F8"/>
    <w:rsid w:val="00DA2605"/>
    <w:rsid w:val="00DA27BC"/>
    <w:rsid w:val="00DA3327"/>
    <w:rsid w:val="00DA3609"/>
    <w:rsid w:val="00DA36FA"/>
    <w:rsid w:val="00DA3795"/>
    <w:rsid w:val="00DA37B9"/>
    <w:rsid w:val="00DA3ED7"/>
    <w:rsid w:val="00DA413D"/>
    <w:rsid w:val="00DA4C05"/>
    <w:rsid w:val="00DA4C40"/>
    <w:rsid w:val="00DA50DB"/>
    <w:rsid w:val="00DA5444"/>
    <w:rsid w:val="00DA567B"/>
    <w:rsid w:val="00DA618A"/>
    <w:rsid w:val="00DA6235"/>
    <w:rsid w:val="00DA62B1"/>
    <w:rsid w:val="00DA687F"/>
    <w:rsid w:val="00DA6BF3"/>
    <w:rsid w:val="00DA6CD0"/>
    <w:rsid w:val="00DA6DD3"/>
    <w:rsid w:val="00DA6DEF"/>
    <w:rsid w:val="00DA6F67"/>
    <w:rsid w:val="00DA72AF"/>
    <w:rsid w:val="00DA78C5"/>
    <w:rsid w:val="00DA7B44"/>
    <w:rsid w:val="00DA7C01"/>
    <w:rsid w:val="00DA7CE2"/>
    <w:rsid w:val="00DB01C4"/>
    <w:rsid w:val="00DB0259"/>
    <w:rsid w:val="00DB029B"/>
    <w:rsid w:val="00DB034D"/>
    <w:rsid w:val="00DB047A"/>
    <w:rsid w:val="00DB0578"/>
    <w:rsid w:val="00DB06E6"/>
    <w:rsid w:val="00DB07FF"/>
    <w:rsid w:val="00DB0867"/>
    <w:rsid w:val="00DB0C16"/>
    <w:rsid w:val="00DB0F2E"/>
    <w:rsid w:val="00DB0F5F"/>
    <w:rsid w:val="00DB16C7"/>
    <w:rsid w:val="00DB1E2C"/>
    <w:rsid w:val="00DB224B"/>
    <w:rsid w:val="00DB2934"/>
    <w:rsid w:val="00DB2BC8"/>
    <w:rsid w:val="00DB2CD4"/>
    <w:rsid w:val="00DB2D2C"/>
    <w:rsid w:val="00DB2FA0"/>
    <w:rsid w:val="00DB30B0"/>
    <w:rsid w:val="00DB3176"/>
    <w:rsid w:val="00DB320E"/>
    <w:rsid w:val="00DB3496"/>
    <w:rsid w:val="00DB354F"/>
    <w:rsid w:val="00DB3BA4"/>
    <w:rsid w:val="00DB3D89"/>
    <w:rsid w:val="00DB412B"/>
    <w:rsid w:val="00DB4B59"/>
    <w:rsid w:val="00DB4B77"/>
    <w:rsid w:val="00DB4B89"/>
    <w:rsid w:val="00DB4C3D"/>
    <w:rsid w:val="00DB4E7D"/>
    <w:rsid w:val="00DB5456"/>
    <w:rsid w:val="00DB59CB"/>
    <w:rsid w:val="00DB622C"/>
    <w:rsid w:val="00DB66DF"/>
    <w:rsid w:val="00DB6DEA"/>
    <w:rsid w:val="00DB72D4"/>
    <w:rsid w:val="00DB74EE"/>
    <w:rsid w:val="00DB7A7D"/>
    <w:rsid w:val="00DB7ADE"/>
    <w:rsid w:val="00DC0475"/>
    <w:rsid w:val="00DC06E1"/>
    <w:rsid w:val="00DC084E"/>
    <w:rsid w:val="00DC0A09"/>
    <w:rsid w:val="00DC0A55"/>
    <w:rsid w:val="00DC0C0A"/>
    <w:rsid w:val="00DC0F46"/>
    <w:rsid w:val="00DC1470"/>
    <w:rsid w:val="00DC1617"/>
    <w:rsid w:val="00DC1945"/>
    <w:rsid w:val="00DC203F"/>
    <w:rsid w:val="00DC22EE"/>
    <w:rsid w:val="00DC249A"/>
    <w:rsid w:val="00DC2584"/>
    <w:rsid w:val="00DC2991"/>
    <w:rsid w:val="00DC299A"/>
    <w:rsid w:val="00DC2DB6"/>
    <w:rsid w:val="00DC33B9"/>
    <w:rsid w:val="00DC33E3"/>
    <w:rsid w:val="00DC34C6"/>
    <w:rsid w:val="00DC3665"/>
    <w:rsid w:val="00DC388A"/>
    <w:rsid w:val="00DC3A0E"/>
    <w:rsid w:val="00DC3CDF"/>
    <w:rsid w:val="00DC3D02"/>
    <w:rsid w:val="00DC4052"/>
    <w:rsid w:val="00DC4224"/>
    <w:rsid w:val="00DC4226"/>
    <w:rsid w:val="00DC48AE"/>
    <w:rsid w:val="00DC4A60"/>
    <w:rsid w:val="00DC57CE"/>
    <w:rsid w:val="00DC5830"/>
    <w:rsid w:val="00DC5A7B"/>
    <w:rsid w:val="00DC5AA2"/>
    <w:rsid w:val="00DC5FFA"/>
    <w:rsid w:val="00DC6341"/>
    <w:rsid w:val="00DC6502"/>
    <w:rsid w:val="00DC650B"/>
    <w:rsid w:val="00DC670A"/>
    <w:rsid w:val="00DC68F9"/>
    <w:rsid w:val="00DC6B58"/>
    <w:rsid w:val="00DC6D40"/>
    <w:rsid w:val="00DC6DFF"/>
    <w:rsid w:val="00DC6E03"/>
    <w:rsid w:val="00DC73FA"/>
    <w:rsid w:val="00DC76FD"/>
    <w:rsid w:val="00DC79DC"/>
    <w:rsid w:val="00DC7FA5"/>
    <w:rsid w:val="00DD033F"/>
    <w:rsid w:val="00DD05F6"/>
    <w:rsid w:val="00DD06A6"/>
    <w:rsid w:val="00DD0AB9"/>
    <w:rsid w:val="00DD0B1E"/>
    <w:rsid w:val="00DD0BBA"/>
    <w:rsid w:val="00DD1347"/>
    <w:rsid w:val="00DD1754"/>
    <w:rsid w:val="00DD1851"/>
    <w:rsid w:val="00DD1859"/>
    <w:rsid w:val="00DD1BCC"/>
    <w:rsid w:val="00DD226C"/>
    <w:rsid w:val="00DD2D6F"/>
    <w:rsid w:val="00DD3052"/>
    <w:rsid w:val="00DD31FD"/>
    <w:rsid w:val="00DD330C"/>
    <w:rsid w:val="00DD37D1"/>
    <w:rsid w:val="00DD40E1"/>
    <w:rsid w:val="00DD4144"/>
    <w:rsid w:val="00DD46D7"/>
    <w:rsid w:val="00DD4BB2"/>
    <w:rsid w:val="00DD5369"/>
    <w:rsid w:val="00DD54E1"/>
    <w:rsid w:val="00DD5931"/>
    <w:rsid w:val="00DD5BCF"/>
    <w:rsid w:val="00DD5CEC"/>
    <w:rsid w:val="00DD5DFB"/>
    <w:rsid w:val="00DD6022"/>
    <w:rsid w:val="00DD64D5"/>
    <w:rsid w:val="00DD6A11"/>
    <w:rsid w:val="00DD7E42"/>
    <w:rsid w:val="00DD7E9E"/>
    <w:rsid w:val="00DE083F"/>
    <w:rsid w:val="00DE0A3B"/>
    <w:rsid w:val="00DE0A6B"/>
    <w:rsid w:val="00DE0C74"/>
    <w:rsid w:val="00DE0D68"/>
    <w:rsid w:val="00DE1367"/>
    <w:rsid w:val="00DE14EF"/>
    <w:rsid w:val="00DE1682"/>
    <w:rsid w:val="00DE18A7"/>
    <w:rsid w:val="00DE1C09"/>
    <w:rsid w:val="00DE1CA5"/>
    <w:rsid w:val="00DE1D20"/>
    <w:rsid w:val="00DE21E1"/>
    <w:rsid w:val="00DE25C5"/>
    <w:rsid w:val="00DE25F7"/>
    <w:rsid w:val="00DE2868"/>
    <w:rsid w:val="00DE2907"/>
    <w:rsid w:val="00DE2A19"/>
    <w:rsid w:val="00DE2AF5"/>
    <w:rsid w:val="00DE2B01"/>
    <w:rsid w:val="00DE2C3F"/>
    <w:rsid w:val="00DE2DC0"/>
    <w:rsid w:val="00DE2F2B"/>
    <w:rsid w:val="00DE2FA4"/>
    <w:rsid w:val="00DE3211"/>
    <w:rsid w:val="00DE35A9"/>
    <w:rsid w:val="00DE3716"/>
    <w:rsid w:val="00DE39D3"/>
    <w:rsid w:val="00DE420E"/>
    <w:rsid w:val="00DE4229"/>
    <w:rsid w:val="00DE49E6"/>
    <w:rsid w:val="00DE4D07"/>
    <w:rsid w:val="00DE4F6C"/>
    <w:rsid w:val="00DE5083"/>
    <w:rsid w:val="00DE52D0"/>
    <w:rsid w:val="00DE63B5"/>
    <w:rsid w:val="00DE67AB"/>
    <w:rsid w:val="00DE67B5"/>
    <w:rsid w:val="00DE6896"/>
    <w:rsid w:val="00DE69D3"/>
    <w:rsid w:val="00DE6D57"/>
    <w:rsid w:val="00DE7500"/>
    <w:rsid w:val="00DE75C1"/>
    <w:rsid w:val="00DE76A1"/>
    <w:rsid w:val="00DE7888"/>
    <w:rsid w:val="00DE7A09"/>
    <w:rsid w:val="00DE7B08"/>
    <w:rsid w:val="00DE7DBB"/>
    <w:rsid w:val="00DF0219"/>
    <w:rsid w:val="00DF024C"/>
    <w:rsid w:val="00DF0274"/>
    <w:rsid w:val="00DF0A22"/>
    <w:rsid w:val="00DF0B1D"/>
    <w:rsid w:val="00DF0C6B"/>
    <w:rsid w:val="00DF0F9F"/>
    <w:rsid w:val="00DF0FDD"/>
    <w:rsid w:val="00DF1019"/>
    <w:rsid w:val="00DF1258"/>
    <w:rsid w:val="00DF1438"/>
    <w:rsid w:val="00DF159B"/>
    <w:rsid w:val="00DF165B"/>
    <w:rsid w:val="00DF1896"/>
    <w:rsid w:val="00DF1EE1"/>
    <w:rsid w:val="00DF2576"/>
    <w:rsid w:val="00DF2718"/>
    <w:rsid w:val="00DF2E8E"/>
    <w:rsid w:val="00DF3113"/>
    <w:rsid w:val="00DF3706"/>
    <w:rsid w:val="00DF3726"/>
    <w:rsid w:val="00DF381D"/>
    <w:rsid w:val="00DF3A77"/>
    <w:rsid w:val="00DF3C44"/>
    <w:rsid w:val="00DF3E36"/>
    <w:rsid w:val="00DF40E3"/>
    <w:rsid w:val="00DF430C"/>
    <w:rsid w:val="00DF4517"/>
    <w:rsid w:val="00DF4727"/>
    <w:rsid w:val="00DF4D0B"/>
    <w:rsid w:val="00DF4D78"/>
    <w:rsid w:val="00DF50D8"/>
    <w:rsid w:val="00DF53D6"/>
    <w:rsid w:val="00DF558C"/>
    <w:rsid w:val="00DF569E"/>
    <w:rsid w:val="00DF5B98"/>
    <w:rsid w:val="00DF5BF0"/>
    <w:rsid w:val="00DF6303"/>
    <w:rsid w:val="00DF630B"/>
    <w:rsid w:val="00DF63E3"/>
    <w:rsid w:val="00DF64BB"/>
    <w:rsid w:val="00DF6704"/>
    <w:rsid w:val="00DF68D3"/>
    <w:rsid w:val="00DF6B7E"/>
    <w:rsid w:val="00DF719B"/>
    <w:rsid w:val="00DF7502"/>
    <w:rsid w:val="00DF7855"/>
    <w:rsid w:val="00DF791C"/>
    <w:rsid w:val="00DF7D62"/>
    <w:rsid w:val="00DF7D78"/>
    <w:rsid w:val="00E00208"/>
    <w:rsid w:val="00E0062B"/>
    <w:rsid w:val="00E00968"/>
    <w:rsid w:val="00E00AC6"/>
    <w:rsid w:val="00E01325"/>
    <w:rsid w:val="00E013FF"/>
    <w:rsid w:val="00E01F21"/>
    <w:rsid w:val="00E01F53"/>
    <w:rsid w:val="00E01FA9"/>
    <w:rsid w:val="00E029F6"/>
    <w:rsid w:val="00E02A0F"/>
    <w:rsid w:val="00E02B36"/>
    <w:rsid w:val="00E02C9A"/>
    <w:rsid w:val="00E030B6"/>
    <w:rsid w:val="00E030FF"/>
    <w:rsid w:val="00E034AD"/>
    <w:rsid w:val="00E03596"/>
    <w:rsid w:val="00E035A5"/>
    <w:rsid w:val="00E03F4C"/>
    <w:rsid w:val="00E04ACE"/>
    <w:rsid w:val="00E04BA3"/>
    <w:rsid w:val="00E04C2F"/>
    <w:rsid w:val="00E04F23"/>
    <w:rsid w:val="00E0551E"/>
    <w:rsid w:val="00E05B91"/>
    <w:rsid w:val="00E05DBD"/>
    <w:rsid w:val="00E060CA"/>
    <w:rsid w:val="00E06338"/>
    <w:rsid w:val="00E0654E"/>
    <w:rsid w:val="00E06772"/>
    <w:rsid w:val="00E073ED"/>
    <w:rsid w:val="00E07575"/>
    <w:rsid w:val="00E07914"/>
    <w:rsid w:val="00E07920"/>
    <w:rsid w:val="00E07B0F"/>
    <w:rsid w:val="00E07CA4"/>
    <w:rsid w:val="00E10522"/>
    <w:rsid w:val="00E10621"/>
    <w:rsid w:val="00E106C1"/>
    <w:rsid w:val="00E10803"/>
    <w:rsid w:val="00E10A0F"/>
    <w:rsid w:val="00E10E53"/>
    <w:rsid w:val="00E1132E"/>
    <w:rsid w:val="00E1138B"/>
    <w:rsid w:val="00E1152B"/>
    <w:rsid w:val="00E11610"/>
    <w:rsid w:val="00E11AA9"/>
    <w:rsid w:val="00E11D97"/>
    <w:rsid w:val="00E11FC2"/>
    <w:rsid w:val="00E1222C"/>
    <w:rsid w:val="00E12285"/>
    <w:rsid w:val="00E123BD"/>
    <w:rsid w:val="00E1256C"/>
    <w:rsid w:val="00E1268E"/>
    <w:rsid w:val="00E129A7"/>
    <w:rsid w:val="00E12B5E"/>
    <w:rsid w:val="00E13227"/>
    <w:rsid w:val="00E1328F"/>
    <w:rsid w:val="00E134CB"/>
    <w:rsid w:val="00E13696"/>
    <w:rsid w:val="00E138A0"/>
    <w:rsid w:val="00E13A70"/>
    <w:rsid w:val="00E13A9D"/>
    <w:rsid w:val="00E13C58"/>
    <w:rsid w:val="00E14100"/>
    <w:rsid w:val="00E1412E"/>
    <w:rsid w:val="00E141EE"/>
    <w:rsid w:val="00E14422"/>
    <w:rsid w:val="00E144C5"/>
    <w:rsid w:val="00E144D5"/>
    <w:rsid w:val="00E147E6"/>
    <w:rsid w:val="00E14873"/>
    <w:rsid w:val="00E14BFD"/>
    <w:rsid w:val="00E14C79"/>
    <w:rsid w:val="00E15016"/>
    <w:rsid w:val="00E150D2"/>
    <w:rsid w:val="00E1564E"/>
    <w:rsid w:val="00E15767"/>
    <w:rsid w:val="00E158F1"/>
    <w:rsid w:val="00E15AF3"/>
    <w:rsid w:val="00E15D67"/>
    <w:rsid w:val="00E15F1C"/>
    <w:rsid w:val="00E15F27"/>
    <w:rsid w:val="00E16438"/>
    <w:rsid w:val="00E16523"/>
    <w:rsid w:val="00E16CA4"/>
    <w:rsid w:val="00E1732A"/>
    <w:rsid w:val="00E1738D"/>
    <w:rsid w:val="00E1750F"/>
    <w:rsid w:val="00E17769"/>
    <w:rsid w:val="00E17929"/>
    <w:rsid w:val="00E17ACB"/>
    <w:rsid w:val="00E17E45"/>
    <w:rsid w:val="00E203C1"/>
    <w:rsid w:val="00E204D2"/>
    <w:rsid w:val="00E2066F"/>
    <w:rsid w:val="00E208F4"/>
    <w:rsid w:val="00E209A7"/>
    <w:rsid w:val="00E20A46"/>
    <w:rsid w:val="00E20B70"/>
    <w:rsid w:val="00E20D0E"/>
    <w:rsid w:val="00E20E1E"/>
    <w:rsid w:val="00E20F7F"/>
    <w:rsid w:val="00E214D1"/>
    <w:rsid w:val="00E21733"/>
    <w:rsid w:val="00E21800"/>
    <w:rsid w:val="00E21D15"/>
    <w:rsid w:val="00E21EB4"/>
    <w:rsid w:val="00E21F3D"/>
    <w:rsid w:val="00E222F0"/>
    <w:rsid w:val="00E222FF"/>
    <w:rsid w:val="00E2270A"/>
    <w:rsid w:val="00E228F1"/>
    <w:rsid w:val="00E22C00"/>
    <w:rsid w:val="00E22E20"/>
    <w:rsid w:val="00E231A1"/>
    <w:rsid w:val="00E23538"/>
    <w:rsid w:val="00E23767"/>
    <w:rsid w:val="00E23A4E"/>
    <w:rsid w:val="00E23A9D"/>
    <w:rsid w:val="00E23BB0"/>
    <w:rsid w:val="00E23E6C"/>
    <w:rsid w:val="00E23FFE"/>
    <w:rsid w:val="00E240E9"/>
    <w:rsid w:val="00E241E2"/>
    <w:rsid w:val="00E2454E"/>
    <w:rsid w:val="00E24A57"/>
    <w:rsid w:val="00E24D43"/>
    <w:rsid w:val="00E24E81"/>
    <w:rsid w:val="00E25368"/>
    <w:rsid w:val="00E2540D"/>
    <w:rsid w:val="00E2561E"/>
    <w:rsid w:val="00E2579C"/>
    <w:rsid w:val="00E257BC"/>
    <w:rsid w:val="00E2596C"/>
    <w:rsid w:val="00E25AEA"/>
    <w:rsid w:val="00E25BAA"/>
    <w:rsid w:val="00E25D14"/>
    <w:rsid w:val="00E25E7B"/>
    <w:rsid w:val="00E26437"/>
    <w:rsid w:val="00E26557"/>
    <w:rsid w:val="00E265FC"/>
    <w:rsid w:val="00E269E7"/>
    <w:rsid w:val="00E26AD6"/>
    <w:rsid w:val="00E26DF9"/>
    <w:rsid w:val="00E26E84"/>
    <w:rsid w:val="00E27440"/>
    <w:rsid w:val="00E2747C"/>
    <w:rsid w:val="00E27693"/>
    <w:rsid w:val="00E27801"/>
    <w:rsid w:val="00E27CE6"/>
    <w:rsid w:val="00E27EBF"/>
    <w:rsid w:val="00E302B5"/>
    <w:rsid w:val="00E3087F"/>
    <w:rsid w:val="00E30CBA"/>
    <w:rsid w:val="00E30CE9"/>
    <w:rsid w:val="00E31397"/>
    <w:rsid w:val="00E316A5"/>
    <w:rsid w:val="00E318AF"/>
    <w:rsid w:val="00E319EE"/>
    <w:rsid w:val="00E31D80"/>
    <w:rsid w:val="00E31E0F"/>
    <w:rsid w:val="00E31E32"/>
    <w:rsid w:val="00E31E8B"/>
    <w:rsid w:val="00E321B9"/>
    <w:rsid w:val="00E32777"/>
    <w:rsid w:val="00E328AB"/>
    <w:rsid w:val="00E32CC8"/>
    <w:rsid w:val="00E32E2D"/>
    <w:rsid w:val="00E32FC1"/>
    <w:rsid w:val="00E3304A"/>
    <w:rsid w:val="00E3361F"/>
    <w:rsid w:val="00E339DE"/>
    <w:rsid w:val="00E340CF"/>
    <w:rsid w:val="00E34284"/>
    <w:rsid w:val="00E3433A"/>
    <w:rsid w:val="00E3451F"/>
    <w:rsid w:val="00E346A7"/>
    <w:rsid w:val="00E3487D"/>
    <w:rsid w:val="00E34BC3"/>
    <w:rsid w:val="00E3549E"/>
    <w:rsid w:val="00E354D3"/>
    <w:rsid w:val="00E35595"/>
    <w:rsid w:val="00E355CA"/>
    <w:rsid w:val="00E356AC"/>
    <w:rsid w:val="00E35800"/>
    <w:rsid w:val="00E35F67"/>
    <w:rsid w:val="00E35FAB"/>
    <w:rsid w:val="00E360F2"/>
    <w:rsid w:val="00E365C1"/>
    <w:rsid w:val="00E36B65"/>
    <w:rsid w:val="00E36E69"/>
    <w:rsid w:val="00E36F07"/>
    <w:rsid w:val="00E36F7E"/>
    <w:rsid w:val="00E401C5"/>
    <w:rsid w:val="00E403BA"/>
    <w:rsid w:val="00E40506"/>
    <w:rsid w:val="00E405A2"/>
    <w:rsid w:val="00E407C3"/>
    <w:rsid w:val="00E40980"/>
    <w:rsid w:val="00E40DB0"/>
    <w:rsid w:val="00E40FDB"/>
    <w:rsid w:val="00E4101D"/>
    <w:rsid w:val="00E41752"/>
    <w:rsid w:val="00E418F4"/>
    <w:rsid w:val="00E41975"/>
    <w:rsid w:val="00E419B0"/>
    <w:rsid w:val="00E41EB8"/>
    <w:rsid w:val="00E42103"/>
    <w:rsid w:val="00E42306"/>
    <w:rsid w:val="00E42405"/>
    <w:rsid w:val="00E425D1"/>
    <w:rsid w:val="00E427C3"/>
    <w:rsid w:val="00E4282C"/>
    <w:rsid w:val="00E42A9D"/>
    <w:rsid w:val="00E42BD0"/>
    <w:rsid w:val="00E43289"/>
    <w:rsid w:val="00E4340F"/>
    <w:rsid w:val="00E436AC"/>
    <w:rsid w:val="00E437CA"/>
    <w:rsid w:val="00E4381A"/>
    <w:rsid w:val="00E4387E"/>
    <w:rsid w:val="00E43B65"/>
    <w:rsid w:val="00E43C67"/>
    <w:rsid w:val="00E43CC4"/>
    <w:rsid w:val="00E4476E"/>
    <w:rsid w:val="00E44792"/>
    <w:rsid w:val="00E44954"/>
    <w:rsid w:val="00E44AE2"/>
    <w:rsid w:val="00E44DBE"/>
    <w:rsid w:val="00E45947"/>
    <w:rsid w:val="00E459FA"/>
    <w:rsid w:val="00E460E5"/>
    <w:rsid w:val="00E46628"/>
    <w:rsid w:val="00E46DFA"/>
    <w:rsid w:val="00E46E39"/>
    <w:rsid w:val="00E46FB2"/>
    <w:rsid w:val="00E5002A"/>
    <w:rsid w:val="00E50373"/>
    <w:rsid w:val="00E50418"/>
    <w:rsid w:val="00E5042D"/>
    <w:rsid w:val="00E50757"/>
    <w:rsid w:val="00E509C6"/>
    <w:rsid w:val="00E50A61"/>
    <w:rsid w:val="00E50EAD"/>
    <w:rsid w:val="00E51437"/>
    <w:rsid w:val="00E51E37"/>
    <w:rsid w:val="00E51FE9"/>
    <w:rsid w:val="00E520E0"/>
    <w:rsid w:val="00E523A5"/>
    <w:rsid w:val="00E52623"/>
    <w:rsid w:val="00E5304A"/>
    <w:rsid w:val="00E5319B"/>
    <w:rsid w:val="00E53323"/>
    <w:rsid w:val="00E53721"/>
    <w:rsid w:val="00E538C1"/>
    <w:rsid w:val="00E53A15"/>
    <w:rsid w:val="00E53B2B"/>
    <w:rsid w:val="00E53CCF"/>
    <w:rsid w:val="00E54176"/>
    <w:rsid w:val="00E5424E"/>
    <w:rsid w:val="00E549F1"/>
    <w:rsid w:val="00E54AA3"/>
    <w:rsid w:val="00E55500"/>
    <w:rsid w:val="00E555F9"/>
    <w:rsid w:val="00E55695"/>
    <w:rsid w:val="00E55945"/>
    <w:rsid w:val="00E55BF1"/>
    <w:rsid w:val="00E55D29"/>
    <w:rsid w:val="00E55DA2"/>
    <w:rsid w:val="00E55F40"/>
    <w:rsid w:val="00E5643F"/>
    <w:rsid w:val="00E564BD"/>
    <w:rsid w:val="00E56A4C"/>
    <w:rsid w:val="00E60013"/>
    <w:rsid w:val="00E60088"/>
    <w:rsid w:val="00E606AE"/>
    <w:rsid w:val="00E60822"/>
    <w:rsid w:val="00E60BA2"/>
    <w:rsid w:val="00E60F44"/>
    <w:rsid w:val="00E6107A"/>
    <w:rsid w:val="00E610E3"/>
    <w:rsid w:val="00E611C8"/>
    <w:rsid w:val="00E611DB"/>
    <w:rsid w:val="00E61419"/>
    <w:rsid w:val="00E615F6"/>
    <w:rsid w:val="00E6185C"/>
    <w:rsid w:val="00E61E39"/>
    <w:rsid w:val="00E61F14"/>
    <w:rsid w:val="00E61F6C"/>
    <w:rsid w:val="00E61F89"/>
    <w:rsid w:val="00E62063"/>
    <w:rsid w:val="00E6214A"/>
    <w:rsid w:val="00E621A6"/>
    <w:rsid w:val="00E627C3"/>
    <w:rsid w:val="00E628C5"/>
    <w:rsid w:val="00E62B09"/>
    <w:rsid w:val="00E62CEF"/>
    <w:rsid w:val="00E62EAD"/>
    <w:rsid w:val="00E632C8"/>
    <w:rsid w:val="00E633DE"/>
    <w:rsid w:val="00E6355B"/>
    <w:rsid w:val="00E63A6C"/>
    <w:rsid w:val="00E63ADF"/>
    <w:rsid w:val="00E63BF2"/>
    <w:rsid w:val="00E63F9D"/>
    <w:rsid w:val="00E64314"/>
    <w:rsid w:val="00E64956"/>
    <w:rsid w:val="00E64B73"/>
    <w:rsid w:val="00E64EF5"/>
    <w:rsid w:val="00E654D2"/>
    <w:rsid w:val="00E65638"/>
    <w:rsid w:val="00E659C7"/>
    <w:rsid w:val="00E65C96"/>
    <w:rsid w:val="00E65DC4"/>
    <w:rsid w:val="00E65E86"/>
    <w:rsid w:val="00E660DA"/>
    <w:rsid w:val="00E66CCA"/>
    <w:rsid w:val="00E67090"/>
    <w:rsid w:val="00E677FC"/>
    <w:rsid w:val="00E6786D"/>
    <w:rsid w:val="00E67A95"/>
    <w:rsid w:val="00E67D0C"/>
    <w:rsid w:val="00E7010E"/>
    <w:rsid w:val="00E702DB"/>
    <w:rsid w:val="00E704ED"/>
    <w:rsid w:val="00E707D0"/>
    <w:rsid w:val="00E70841"/>
    <w:rsid w:val="00E70B5B"/>
    <w:rsid w:val="00E70B87"/>
    <w:rsid w:val="00E70D06"/>
    <w:rsid w:val="00E70E94"/>
    <w:rsid w:val="00E70F56"/>
    <w:rsid w:val="00E71692"/>
    <w:rsid w:val="00E717A2"/>
    <w:rsid w:val="00E717C6"/>
    <w:rsid w:val="00E7183E"/>
    <w:rsid w:val="00E7187B"/>
    <w:rsid w:val="00E718A2"/>
    <w:rsid w:val="00E719AC"/>
    <w:rsid w:val="00E71B93"/>
    <w:rsid w:val="00E71DF5"/>
    <w:rsid w:val="00E71E61"/>
    <w:rsid w:val="00E71FA4"/>
    <w:rsid w:val="00E71FB2"/>
    <w:rsid w:val="00E7230F"/>
    <w:rsid w:val="00E72372"/>
    <w:rsid w:val="00E7274C"/>
    <w:rsid w:val="00E7292A"/>
    <w:rsid w:val="00E72C54"/>
    <w:rsid w:val="00E72E3B"/>
    <w:rsid w:val="00E72F5E"/>
    <w:rsid w:val="00E72FA5"/>
    <w:rsid w:val="00E730B7"/>
    <w:rsid w:val="00E73449"/>
    <w:rsid w:val="00E734DF"/>
    <w:rsid w:val="00E73B08"/>
    <w:rsid w:val="00E73DD5"/>
    <w:rsid w:val="00E740EA"/>
    <w:rsid w:val="00E74640"/>
    <w:rsid w:val="00E746CC"/>
    <w:rsid w:val="00E74D62"/>
    <w:rsid w:val="00E75122"/>
    <w:rsid w:val="00E752FE"/>
    <w:rsid w:val="00E75D92"/>
    <w:rsid w:val="00E76250"/>
    <w:rsid w:val="00E76B90"/>
    <w:rsid w:val="00E76C10"/>
    <w:rsid w:val="00E76C2E"/>
    <w:rsid w:val="00E76DF8"/>
    <w:rsid w:val="00E773B0"/>
    <w:rsid w:val="00E77413"/>
    <w:rsid w:val="00E77E7C"/>
    <w:rsid w:val="00E80024"/>
    <w:rsid w:val="00E801E8"/>
    <w:rsid w:val="00E80230"/>
    <w:rsid w:val="00E80474"/>
    <w:rsid w:val="00E80BA9"/>
    <w:rsid w:val="00E81063"/>
    <w:rsid w:val="00E81388"/>
    <w:rsid w:val="00E81486"/>
    <w:rsid w:val="00E81519"/>
    <w:rsid w:val="00E815FE"/>
    <w:rsid w:val="00E81666"/>
    <w:rsid w:val="00E816F5"/>
    <w:rsid w:val="00E817B7"/>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0D"/>
    <w:rsid w:val="00E83B91"/>
    <w:rsid w:val="00E847AB"/>
    <w:rsid w:val="00E84C94"/>
    <w:rsid w:val="00E84DBE"/>
    <w:rsid w:val="00E84E74"/>
    <w:rsid w:val="00E85774"/>
    <w:rsid w:val="00E85950"/>
    <w:rsid w:val="00E86386"/>
    <w:rsid w:val="00E8646B"/>
    <w:rsid w:val="00E866E1"/>
    <w:rsid w:val="00E86769"/>
    <w:rsid w:val="00E870E1"/>
    <w:rsid w:val="00E872DB"/>
    <w:rsid w:val="00E87523"/>
    <w:rsid w:val="00E87857"/>
    <w:rsid w:val="00E87B4B"/>
    <w:rsid w:val="00E87BDF"/>
    <w:rsid w:val="00E87E54"/>
    <w:rsid w:val="00E90076"/>
    <w:rsid w:val="00E901F2"/>
    <w:rsid w:val="00E903BD"/>
    <w:rsid w:val="00E90C08"/>
    <w:rsid w:val="00E90D46"/>
    <w:rsid w:val="00E90DA2"/>
    <w:rsid w:val="00E90E07"/>
    <w:rsid w:val="00E90E4C"/>
    <w:rsid w:val="00E90E85"/>
    <w:rsid w:val="00E91031"/>
    <w:rsid w:val="00E91163"/>
    <w:rsid w:val="00E9194D"/>
    <w:rsid w:val="00E92495"/>
    <w:rsid w:val="00E926BC"/>
    <w:rsid w:val="00E92F9C"/>
    <w:rsid w:val="00E93011"/>
    <w:rsid w:val="00E93204"/>
    <w:rsid w:val="00E93294"/>
    <w:rsid w:val="00E934DF"/>
    <w:rsid w:val="00E9351E"/>
    <w:rsid w:val="00E9388E"/>
    <w:rsid w:val="00E93C78"/>
    <w:rsid w:val="00E945D5"/>
    <w:rsid w:val="00E94BE4"/>
    <w:rsid w:val="00E94DC2"/>
    <w:rsid w:val="00E95184"/>
    <w:rsid w:val="00E9539D"/>
    <w:rsid w:val="00E953D3"/>
    <w:rsid w:val="00E95547"/>
    <w:rsid w:val="00E95849"/>
    <w:rsid w:val="00E959B1"/>
    <w:rsid w:val="00E9601F"/>
    <w:rsid w:val="00E961D1"/>
    <w:rsid w:val="00E96B65"/>
    <w:rsid w:val="00E96E46"/>
    <w:rsid w:val="00E97260"/>
    <w:rsid w:val="00E973A5"/>
    <w:rsid w:val="00E97A22"/>
    <w:rsid w:val="00E97C01"/>
    <w:rsid w:val="00E97C90"/>
    <w:rsid w:val="00EA0191"/>
    <w:rsid w:val="00EA02F3"/>
    <w:rsid w:val="00EA04F2"/>
    <w:rsid w:val="00EA06FB"/>
    <w:rsid w:val="00EA08F9"/>
    <w:rsid w:val="00EA0990"/>
    <w:rsid w:val="00EA0A7E"/>
    <w:rsid w:val="00EA1A03"/>
    <w:rsid w:val="00EA1BBB"/>
    <w:rsid w:val="00EA1D99"/>
    <w:rsid w:val="00EA234C"/>
    <w:rsid w:val="00EA2580"/>
    <w:rsid w:val="00EA29BD"/>
    <w:rsid w:val="00EA2A17"/>
    <w:rsid w:val="00EA3922"/>
    <w:rsid w:val="00EA3981"/>
    <w:rsid w:val="00EA3BC3"/>
    <w:rsid w:val="00EA3E8C"/>
    <w:rsid w:val="00EA3EEF"/>
    <w:rsid w:val="00EA4045"/>
    <w:rsid w:val="00EA41B7"/>
    <w:rsid w:val="00EA44DC"/>
    <w:rsid w:val="00EA459A"/>
    <w:rsid w:val="00EA483C"/>
    <w:rsid w:val="00EA485C"/>
    <w:rsid w:val="00EA4ABC"/>
    <w:rsid w:val="00EA4AE5"/>
    <w:rsid w:val="00EA51C0"/>
    <w:rsid w:val="00EA56D9"/>
    <w:rsid w:val="00EA5793"/>
    <w:rsid w:val="00EA585F"/>
    <w:rsid w:val="00EA59F5"/>
    <w:rsid w:val="00EA6584"/>
    <w:rsid w:val="00EA66D1"/>
    <w:rsid w:val="00EA66FF"/>
    <w:rsid w:val="00EA67CB"/>
    <w:rsid w:val="00EA68B9"/>
    <w:rsid w:val="00EA6A76"/>
    <w:rsid w:val="00EA6CF6"/>
    <w:rsid w:val="00EA741F"/>
    <w:rsid w:val="00EA77D8"/>
    <w:rsid w:val="00EA7F19"/>
    <w:rsid w:val="00EB0236"/>
    <w:rsid w:val="00EB0E5F"/>
    <w:rsid w:val="00EB1029"/>
    <w:rsid w:val="00EB138F"/>
    <w:rsid w:val="00EB13F0"/>
    <w:rsid w:val="00EB16AD"/>
    <w:rsid w:val="00EB19BD"/>
    <w:rsid w:val="00EB1F9C"/>
    <w:rsid w:val="00EB21D7"/>
    <w:rsid w:val="00EB25A1"/>
    <w:rsid w:val="00EB2A4A"/>
    <w:rsid w:val="00EB38D5"/>
    <w:rsid w:val="00EB3AE7"/>
    <w:rsid w:val="00EB3AFB"/>
    <w:rsid w:val="00EB3DA9"/>
    <w:rsid w:val="00EB3DD5"/>
    <w:rsid w:val="00EB45A3"/>
    <w:rsid w:val="00EB493D"/>
    <w:rsid w:val="00EB49ED"/>
    <w:rsid w:val="00EB4D41"/>
    <w:rsid w:val="00EB4E90"/>
    <w:rsid w:val="00EB5300"/>
    <w:rsid w:val="00EB53A5"/>
    <w:rsid w:val="00EB53D3"/>
    <w:rsid w:val="00EB5688"/>
    <w:rsid w:val="00EB59D9"/>
    <w:rsid w:val="00EB5ACA"/>
    <w:rsid w:val="00EB5EB1"/>
    <w:rsid w:val="00EB60F4"/>
    <w:rsid w:val="00EB64C6"/>
    <w:rsid w:val="00EB666E"/>
    <w:rsid w:val="00EB6A40"/>
    <w:rsid w:val="00EB6BAD"/>
    <w:rsid w:val="00EB6DFD"/>
    <w:rsid w:val="00EB7937"/>
    <w:rsid w:val="00EB7C0D"/>
    <w:rsid w:val="00EB7D43"/>
    <w:rsid w:val="00EB7F9F"/>
    <w:rsid w:val="00EC01AB"/>
    <w:rsid w:val="00EC0285"/>
    <w:rsid w:val="00EC0422"/>
    <w:rsid w:val="00EC0782"/>
    <w:rsid w:val="00EC0786"/>
    <w:rsid w:val="00EC0973"/>
    <w:rsid w:val="00EC112C"/>
    <w:rsid w:val="00EC15CF"/>
    <w:rsid w:val="00EC1865"/>
    <w:rsid w:val="00EC19BD"/>
    <w:rsid w:val="00EC1A24"/>
    <w:rsid w:val="00EC1A74"/>
    <w:rsid w:val="00EC1BDF"/>
    <w:rsid w:val="00EC1EDA"/>
    <w:rsid w:val="00EC1F30"/>
    <w:rsid w:val="00EC21E2"/>
    <w:rsid w:val="00EC2466"/>
    <w:rsid w:val="00EC2489"/>
    <w:rsid w:val="00EC26AB"/>
    <w:rsid w:val="00EC2747"/>
    <w:rsid w:val="00EC2A91"/>
    <w:rsid w:val="00EC2DB2"/>
    <w:rsid w:val="00EC3117"/>
    <w:rsid w:val="00EC37B4"/>
    <w:rsid w:val="00EC3C13"/>
    <w:rsid w:val="00EC3DAD"/>
    <w:rsid w:val="00EC3EE8"/>
    <w:rsid w:val="00EC3FF7"/>
    <w:rsid w:val="00EC47B4"/>
    <w:rsid w:val="00EC48C4"/>
    <w:rsid w:val="00EC4F5A"/>
    <w:rsid w:val="00EC5089"/>
    <w:rsid w:val="00EC5147"/>
    <w:rsid w:val="00EC5180"/>
    <w:rsid w:val="00EC529B"/>
    <w:rsid w:val="00EC54AA"/>
    <w:rsid w:val="00EC54BB"/>
    <w:rsid w:val="00EC5722"/>
    <w:rsid w:val="00EC5D68"/>
    <w:rsid w:val="00EC60E1"/>
    <w:rsid w:val="00EC6AE7"/>
    <w:rsid w:val="00EC6BF7"/>
    <w:rsid w:val="00EC7046"/>
    <w:rsid w:val="00EC7364"/>
    <w:rsid w:val="00EC7421"/>
    <w:rsid w:val="00EC795F"/>
    <w:rsid w:val="00EC79F7"/>
    <w:rsid w:val="00ED00F9"/>
    <w:rsid w:val="00ED04AE"/>
    <w:rsid w:val="00ED058F"/>
    <w:rsid w:val="00ED0C3A"/>
    <w:rsid w:val="00ED0EFA"/>
    <w:rsid w:val="00ED184F"/>
    <w:rsid w:val="00ED1892"/>
    <w:rsid w:val="00ED1B14"/>
    <w:rsid w:val="00ED1E53"/>
    <w:rsid w:val="00ED229D"/>
    <w:rsid w:val="00ED2578"/>
    <w:rsid w:val="00ED25FF"/>
    <w:rsid w:val="00ED2CAA"/>
    <w:rsid w:val="00ED2FB8"/>
    <w:rsid w:val="00ED31D1"/>
    <w:rsid w:val="00ED3742"/>
    <w:rsid w:val="00ED38CB"/>
    <w:rsid w:val="00ED39D3"/>
    <w:rsid w:val="00ED3E12"/>
    <w:rsid w:val="00ED3EDB"/>
    <w:rsid w:val="00ED3F41"/>
    <w:rsid w:val="00ED48FE"/>
    <w:rsid w:val="00ED4B02"/>
    <w:rsid w:val="00ED4D01"/>
    <w:rsid w:val="00ED5482"/>
    <w:rsid w:val="00ED54D6"/>
    <w:rsid w:val="00ED55A5"/>
    <w:rsid w:val="00ED5E42"/>
    <w:rsid w:val="00ED6539"/>
    <w:rsid w:val="00ED6571"/>
    <w:rsid w:val="00ED6605"/>
    <w:rsid w:val="00ED6862"/>
    <w:rsid w:val="00ED68B9"/>
    <w:rsid w:val="00ED6AB7"/>
    <w:rsid w:val="00ED6B5F"/>
    <w:rsid w:val="00ED6FCC"/>
    <w:rsid w:val="00ED6FF6"/>
    <w:rsid w:val="00ED7204"/>
    <w:rsid w:val="00ED7327"/>
    <w:rsid w:val="00ED73B5"/>
    <w:rsid w:val="00ED73F7"/>
    <w:rsid w:val="00ED77AB"/>
    <w:rsid w:val="00ED7856"/>
    <w:rsid w:val="00ED79A5"/>
    <w:rsid w:val="00ED7A12"/>
    <w:rsid w:val="00ED7A68"/>
    <w:rsid w:val="00ED7BBA"/>
    <w:rsid w:val="00EE031D"/>
    <w:rsid w:val="00EE05DA"/>
    <w:rsid w:val="00EE0C97"/>
    <w:rsid w:val="00EE1027"/>
    <w:rsid w:val="00EE1435"/>
    <w:rsid w:val="00EE16D6"/>
    <w:rsid w:val="00EE1920"/>
    <w:rsid w:val="00EE1CE8"/>
    <w:rsid w:val="00EE20FC"/>
    <w:rsid w:val="00EE2726"/>
    <w:rsid w:val="00EE2ACA"/>
    <w:rsid w:val="00EE2D81"/>
    <w:rsid w:val="00EE32BF"/>
    <w:rsid w:val="00EE3496"/>
    <w:rsid w:val="00EE4034"/>
    <w:rsid w:val="00EE4083"/>
    <w:rsid w:val="00EE41A4"/>
    <w:rsid w:val="00EE4240"/>
    <w:rsid w:val="00EE47A7"/>
    <w:rsid w:val="00EE47B8"/>
    <w:rsid w:val="00EE4992"/>
    <w:rsid w:val="00EE49DB"/>
    <w:rsid w:val="00EE4CA7"/>
    <w:rsid w:val="00EE4DD7"/>
    <w:rsid w:val="00EE4F0E"/>
    <w:rsid w:val="00EE4F24"/>
    <w:rsid w:val="00EE55FD"/>
    <w:rsid w:val="00EE5D0B"/>
    <w:rsid w:val="00EE625E"/>
    <w:rsid w:val="00EE688C"/>
    <w:rsid w:val="00EE68A4"/>
    <w:rsid w:val="00EE6A0A"/>
    <w:rsid w:val="00EE6C22"/>
    <w:rsid w:val="00EE7346"/>
    <w:rsid w:val="00EE73A2"/>
    <w:rsid w:val="00EE7607"/>
    <w:rsid w:val="00EF07E1"/>
    <w:rsid w:val="00EF0D84"/>
    <w:rsid w:val="00EF0F7B"/>
    <w:rsid w:val="00EF177C"/>
    <w:rsid w:val="00EF17A0"/>
    <w:rsid w:val="00EF1816"/>
    <w:rsid w:val="00EF1FA0"/>
    <w:rsid w:val="00EF24FB"/>
    <w:rsid w:val="00EF2BBD"/>
    <w:rsid w:val="00EF2C3F"/>
    <w:rsid w:val="00EF2D78"/>
    <w:rsid w:val="00EF3267"/>
    <w:rsid w:val="00EF34B3"/>
    <w:rsid w:val="00EF3594"/>
    <w:rsid w:val="00EF39A3"/>
    <w:rsid w:val="00EF3D50"/>
    <w:rsid w:val="00EF3E61"/>
    <w:rsid w:val="00EF44AD"/>
    <w:rsid w:val="00EF47CA"/>
    <w:rsid w:val="00EF49EA"/>
    <w:rsid w:val="00EF4A80"/>
    <w:rsid w:val="00EF4A91"/>
    <w:rsid w:val="00EF4CFB"/>
    <w:rsid w:val="00EF4DA5"/>
    <w:rsid w:val="00EF5929"/>
    <w:rsid w:val="00EF5AF2"/>
    <w:rsid w:val="00EF5C1E"/>
    <w:rsid w:val="00EF5DD3"/>
    <w:rsid w:val="00EF6A91"/>
    <w:rsid w:val="00EF6F5F"/>
    <w:rsid w:val="00EF73CC"/>
    <w:rsid w:val="00EF741B"/>
    <w:rsid w:val="00EF76BE"/>
    <w:rsid w:val="00EF7A62"/>
    <w:rsid w:val="00EF7E9B"/>
    <w:rsid w:val="00F00943"/>
    <w:rsid w:val="00F00B37"/>
    <w:rsid w:val="00F00C88"/>
    <w:rsid w:val="00F00CA8"/>
    <w:rsid w:val="00F00E01"/>
    <w:rsid w:val="00F010DD"/>
    <w:rsid w:val="00F01354"/>
    <w:rsid w:val="00F0193A"/>
    <w:rsid w:val="00F01B3C"/>
    <w:rsid w:val="00F01E23"/>
    <w:rsid w:val="00F02021"/>
    <w:rsid w:val="00F02158"/>
    <w:rsid w:val="00F024DF"/>
    <w:rsid w:val="00F02500"/>
    <w:rsid w:val="00F02909"/>
    <w:rsid w:val="00F02D44"/>
    <w:rsid w:val="00F03102"/>
    <w:rsid w:val="00F036A3"/>
    <w:rsid w:val="00F03A23"/>
    <w:rsid w:val="00F03D7B"/>
    <w:rsid w:val="00F0467B"/>
    <w:rsid w:val="00F04F31"/>
    <w:rsid w:val="00F056B1"/>
    <w:rsid w:val="00F057F2"/>
    <w:rsid w:val="00F05DA0"/>
    <w:rsid w:val="00F05F20"/>
    <w:rsid w:val="00F05F7E"/>
    <w:rsid w:val="00F06900"/>
    <w:rsid w:val="00F070FD"/>
    <w:rsid w:val="00F07510"/>
    <w:rsid w:val="00F07516"/>
    <w:rsid w:val="00F075BB"/>
    <w:rsid w:val="00F07843"/>
    <w:rsid w:val="00F07978"/>
    <w:rsid w:val="00F079FE"/>
    <w:rsid w:val="00F07AA1"/>
    <w:rsid w:val="00F07D1B"/>
    <w:rsid w:val="00F07E21"/>
    <w:rsid w:val="00F103DA"/>
    <w:rsid w:val="00F1059F"/>
    <w:rsid w:val="00F1071F"/>
    <w:rsid w:val="00F10952"/>
    <w:rsid w:val="00F10D5B"/>
    <w:rsid w:val="00F112C3"/>
    <w:rsid w:val="00F1143D"/>
    <w:rsid w:val="00F11712"/>
    <w:rsid w:val="00F11892"/>
    <w:rsid w:val="00F11A8C"/>
    <w:rsid w:val="00F1264A"/>
    <w:rsid w:val="00F126EA"/>
    <w:rsid w:val="00F12BEA"/>
    <w:rsid w:val="00F12EA0"/>
    <w:rsid w:val="00F1319C"/>
    <w:rsid w:val="00F134DB"/>
    <w:rsid w:val="00F137F2"/>
    <w:rsid w:val="00F139A2"/>
    <w:rsid w:val="00F14022"/>
    <w:rsid w:val="00F1457F"/>
    <w:rsid w:val="00F14595"/>
    <w:rsid w:val="00F1479E"/>
    <w:rsid w:val="00F155D5"/>
    <w:rsid w:val="00F15963"/>
    <w:rsid w:val="00F16788"/>
    <w:rsid w:val="00F16955"/>
    <w:rsid w:val="00F16B24"/>
    <w:rsid w:val="00F16B3F"/>
    <w:rsid w:val="00F16F7E"/>
    <w:rsid w:val="00F16FA7"/>
    <w:rsid w:val="00F17262"/>
    <w:rsid w:val="00F17299"/>
    <w:rsid w:val="00F17429"/>
    <w:rsid w:val="00F17440"/>
    <w:rsid w:val="00F17528"/>
    <w:rsid w:val="00F1781D"/>
    <w:rsid w:val="00F1791A"/>
    <w:rsid w:val="00F17A1D"/>
    <w:rsid w:val="00F17B16"/>
    <w:rsid w:val="00F17C02"/>
    <w:rsid w:val="00F17C5A"/>
    <w:rsid w:val="00F17E97"/>
    <w:rsid w:val="00F17FBD"/>
    <w:rsid w:val="00F2014B"/>
    <w:rsid w:val="00F20286"/>
    <w:rsid w:val="00F20323"/>
    <w:rsid w:val="00F203B7"/>
    <w:rsid w:val="00F205F5"/>
    <w:rsid w:val="00F20890"/>
    <w:rsid w:val="00F20FCA"/>
    <w:rsid w:val="00F2175C"/>
    <w:rsid w:val="00F21835"/>
    <w:rsid w:val="00F21D18"/>
    <w:rsid w:val="00F21D57"/>
    <w:rsid w:val="00F22520"/>
    <w:rsid w:val="00F22602"/>
    <w:rsid w:val="00F226B2"/>
    <w:rsid w:val="00F2297A"/>
    <w:rsid w:val="00F22D57"/>
    <w:rsid w:val="00F22DDB"/>
    <w:rsid w:val="00F231B1"/>
    <w:rsid w:val="00F2327E"/>
    <w:rsid w:val="00F2329D"/>
    <w:rsid w:val="00F23481"/>
    <w:rsid w:val="00F23634"/>
    <w:rsid w:val="00F23A8E"/>
    <w:rsid w:val="00F23AF2"/>
    <w:rsid w:val="00F23C2D"/>
    <w:rsid w:val="00F24049"/>
    <w:rsid w:val="00F240DF"/>
    <w:rsid w:val="00F247A2"/>
    <w:rsid w:val="00F24B07"/>
    <w:rsid w:val="00F24C33"/>
    <w:rsid w:val="00F24E37"/>
    <w:rsid w:val="00F25102"/>
    <w:rsid w:val="00F253A4"/>
    <w:rsid w:val="00F25475"/>
    <w:rsid w:val="00F2571F"/>
    <w:rsid w:val="00F257C7"/>
    <w:rsid w:val="00F258A7"/>
    <w:rsid w:val="00F25F7F"/>
    <w:rsid w:val="00F26189"/>
    <w:rsid w:val="00F2643F"/>
    <w:rsid w:val="00F26DCE"/>
    <w:rsid w:val="00F26E46"/>
    <w:rsid w:val="00F27572"/>
    <w:rsid w:val="00F276BD"/>
    <w:rsid w:val="00F27791"/>
    <w:rsid w:val="00F27AB8"/>
    <w:rsid w:val="00F27E9C"/>
    <w:rsid w:val="00F27F87"/>
    <w:rsid w:val="00F301AA"/>
    <w:rsid w:val="00F30414"/>
    <w:rsid w:val="00F304B9"/>
    <w:rsid w:val="00F30DA1"/>
    <w:rsid w:val="00F30ECC"/>
    <w:rsid w:val="00F30ED4"/>
    <w:rsid w:val="00F311D2"/>
    <w:rsid w:val="00F3124B"/>
    <w:rsid w:val="00F3176A"/>
    <w:rsid w:val="00F318E4"/>
    <w:rsid w:val="00F319E2"/>
    <w:rsid w:val="00F31C33"/>
    <w:rsid w:val="00F31DA9"/>
    <w:rsid w:val="00F3237F"/>
    <w:rsid w:val="00F32585"/>
    <w:rsid w:val="00F32940"/>
    <w:rsid w:val="00F32C31"/>
    <w:rsid w:val="00F3386C"/>
    <w:rsid w:val="00F33C0B"/>
    <w:rsid w:val="00F33D68"/>
    <w:rsid w:val="00F34087"/>
    <w:rsid w:val="00F34165"/>
    <w:rsid w:val="00F347A7"/>
    <w:rsid w:val="00F34A80"/>
    <w:rsid w:val="00F34C8D"/>
    <w:rsid w:val="00F35065"/>
    <w:rsid w:val="00F35320"/>
    <w:rsid w:val="00F35323"/>
    <w:rsid w:val="00F3532A"/>
    <w:rsid w:val="00F354B1"/>
    <w:rsid w:val="00F35656"/>
    <w:rsid w:val="00F35A4F"/>
    <w:rsid w:val="00F35B57"/>
    <w:rsid w:val="00F35CA4"/>
    <w:rsid w:val="00F35D29"/>
    <w:rsid w:val="00F366B7"/>
    <w:rsid w:val="00F367E4"/>
    <w:rsid w:val="00F36810"/>
    <w:rsid w:val="00F36B7D"/>
    <w:rsid w:val="00F36C77"/>
    <w:rsid w:val="00F36CAE"/>
    <w:rsid w:val="00F36CD8"/>
    <w:rsid w:val="00F40401"/>
    <w:rsid w:val="00F407E7"/>
    <w:rsid w:val="00F4091F"/>
    <w:rsid w:val="00F4093F"/>
    <w:rsid w:val="00F40A1A"/>
    <w:rsid w:val="00F40A1B"/>
    <w:rsid w:val="00F40BE4"/>
    <w:rsid w:val="00F411ED"/>
    <w:rsid w:val="00F4146C"/>
    <w:rsid w:val="00F41870"/>
    <w:rsid w:val="00F419E6"/>
    <w:rsid w:val="00F41AF7"/>
    <w:rsid w:val="00F42834"/>
    <w:rsid w:val="00F42D83"/>
    <w:rsid w:val="00F43166"/>
    <w:rsid w:val="00F43302"/>
    <w:rsid w:val="00F434AF"/>
    <w:rsid w:val="00F43720"/>
    <w:rsid w:val="00F43860"/>
    <w:rsid w:val="00F43C35"/>
    <w:rsid w:val="00F43DD2"/>
    <w:rsid w:val="00F43F88"/>
    <w:rsid w:val="00F43FD0"/>
    <w:rsid w:val="00F4404E"/>
    <w:rsid w:val="00F444A9"/>
    <w:rsid w:val="00F444C8"/>
    <w:rsid w:val="00F4452E"/>
    <w:rsid w:val="00F45040"/>
    <w:rsid w:val="00F451B7"/>
    <w:rsid w:val="00F4544D"/>
    <w:rsid w:val="00F45DE0"/>
    <w:rsid w:val="00F45E30"/>
    <w:rsid w:val="00F45F97"/>
    <w:rsid w:val="00F466EA"/>
    <w:rsid w:val="00F466F5"/>
    <w:rsid w:val="00F46734"/>
    <w:rsid w:val="00F46C2D"/>
    <w:rsid w:val="00F476A6"/>
    <w:rsid w:val="00F47756"/>
    <w:rsid w:val="00F50590"/>
    <w:rsid w:val="00F50846"/>
    <w:rsid w:val="00F508FC"/>
    <w:rsid w:val="00F50CB8"/>
    <w:rsid w:val="00F50D6D"/>
    <w:rsid w:val="00F50E3D"/>
    <w:rsid w:val="00F51389"/>
    <w:rsid w:val="00F51447"/>
    <w:rsid w:val="00F5152E"/>
    <w:rsid w:val="00F51A6A"/>
    <w:rsid w:val="00F5247C"/>
    <w:rsid w:val="00F52883"/>
    <w:rsid w:val="00F52C2E"/>
    <w:rsid w:val="00F52D04"/>
    <w:rsid w:val="00F52F3D"/>
    <w:rsid w:val="00F53017"/>
    <w:rsid w:val="00F530A0"/>
    <w:rsid w:val="00F534DD"/>
    <w:rsid w:val="00F5362D"/>
    <w:rsid w:val="00F5383A"/>
    <w:rsid w:val="00F53BA5"/>
    <w:rsid w:val="00F54315"/>
    <w:rsid w:val="00F5470B"/>
    <w:rsid w:val="00F54927"/>
    <w:rsid w:val="00F54AC0"/>
    <w:rsid w:val="00F54EED"/>
    <w:rsid w:val="00F5500E"/>
    <w:rsid w:val="00F5522D"/>
    <w:rsid w:val="00F55366"/>
    <w:rsid w:val="00F55416"/>
    <w:rsid w:val="00F554CD"/>
    <w:rsid w:val="00F554D2"/>
    <w:rsid w:val="00F55565"/>
    <w:rsid w:val="00F55C51"/>
    <w:rsid w:val="00F55CD2"/>
    <w:rsid w:val="00F55F6F"/>
    <w:rsid w:val="00F5608E"/>
    <w:rsid w:val="00F566EB"/>
    <w:rsid w:val="00F5673A"/>
    <w:rsid w:val="00F56954"/>
    <w:rsid w:val="00F56A41"/>
    <w:rsid w:val="00F56A6C"/>
    <w:rsid w:val="00F56BE3"/>
    <w:rsid w:val="00F56DDD"/>
    <w:rsid w:val="00F56E08"/>
    <w:rsid w:val="00F57058"/>
    <w:rsid w:val="00F5733C"/>
    <w:rsid w:val="00F574D9"/>
    <w:rsid w:val="00F57775"/>
    <w:rsid w:val="00F5780F"/>
    <w:rsid w:val="00F579D3"/>
    <w:rsid w:val="00F57A21"/>
    <w:rsid w:val="00F57CF4"/>
    <w:rsid w:val="00F57E44"/>
    <w:rsid w:val="00F60761"/>
    <w:rsid w:val="00F6096C"/>
    <w:rsid w:val="00F60BA5"/>
    <w:rsid w:val="00F60C18"/>
    <w:rsid w:val="00F60DB4"/>
    <w:rsid w:val="00F60F2C"/>
    <w:rsid w:val="00F611A8"/>
    <w:rsid w:val="00F61225"/>
    <w:rsid w:val="00F61669"/>
    <w:rsid w:val="00F61FC2"/>
    <w:rsid w:val="00F629FF"/>
    <w:rsid w:val="00F62C07"/>
    <w:rsid w:val="00F630EC"/>
    <w:rsid w:val="00F6314F"/>
    <w:rsid w:val="00F6322B"/>
    <w:rsid w:val="00F63665"/>
    <w:rsid w:val="00F6396D"/>
    <w:rsid w:val="00F63ADE"/>
    <w:rsid w:val="00F63AE9"/>
    <w:rsid w:val="00F64244"/>
    <w:rsid w:val="00F645E3"/>
    <w:rsid w:val="00F64C8F"/>
    <w:rsid w:val="00F64F64"/>
    <w:rsid w:val="00F6512B"/>
    <w:rsid w:val="00F651AD"/>
    <w:rsid w:val="00F6523A"/>
    <w:rsid w:val="00F6558D"/>
    <w:rsid w:val="00F65981"/>
    <w:rsid w:val="00F65E4C"/>
    <w:rsid w:val="00F661B2"/>
    <w:rsid w:val="00F6652B"/>
    <w:rsid w:val="00F666E4"/>
    <w:rsid w:val="00F668A2"/>
    <w:rsid w:val="00F66A84"/>
    <w:rsid w:val="00F66C93"/>
    <w:rsid w:val="00F66E84"/>
    <w:rsid w:val="00F673A3"/>
    <w:rsid w:val="00F6778D"/>
    <w:rsid w:val="00F678DB"/>
    <w:rsid w:val="00F67918"/>
    <w:rsid w:val="00F701DD"/>
    <w:rsid w:val="00F70355"/>
    <w:rsid w:val="00F708B2"/>
    <w:rsid w:val="00F70AE1"/>
    <w:rsid w:val="00F70B40"/>
    <w:rsid w:val="00F70F1C"/>
    <w:rsid w:val="00F711F1"/>
    <w:rsid w:val="00F71563"/>
    <w:rsid w:val="00F71649"/>
    <w:rsid w:val="00F7183A"/>
    <w:rsid w:val="00F719C7"/>
    <w:rsid w:val="00F72144"/>
    <w:rsid w:val="00F724D0"/>
    <w:rsid w:val="00F72A2E"/>
    <w:rsid w:val="00F72A5F"/>
    <w:rsid w:val="00F72D0E"/>
    <w:rsid w:val="00F72E26"/>
    <w:rsid w:val="00F72FA4"/>
    <w:rsid w:val="00F72FF7"/>
    <w:rsid w:val="00F73189"/>
    <w:rsid w:val="00F73846"/>
    <w:rsid w:val="00F73DBF"/>
    <w:rsid w:val="00F73E27"/>
    <w:rsid w:val="00F73F3A"/>
    <w:rsid w:val="00F7405E"/>
    <w:rsid w:val="00F74554"/>
    <w:rsid w:val="00F74816"/>
    <w:rsid w:val="00F75346"/>
    <w:rsid w:val="00F7591A"/>
    <w:rsid w:val="00F75951"/>
    <w:rsid w:val="00F7595E"/>
    <w:rsid w:val="00F75AE9"/>
    <w:rsid w:val="00F75E06"/>
    <w:rsid w:val="00F75F11"/>
    <w:rsid w:val="00F75F7E"/>
    <w:rsid w:val="00F760FC"/>
    <w:rsid w:val="00F76236"/>
    <w:rsid w:val="00F76270"/>
    <w:rsid w:val="00F766EE"/>
    <w:rsid w:val="00F76BAA"/>
    <w:rsid w:val="00F76E36"/>
    <w:rsid w:val="00F77293"/>
    <w:rsid w:val="00F776D3"/>
    <w:rsid w:val="00F779CE"/>
    <w:rsid w:val="00F77CB4"/>
    <w:rsid w:val="00F8059A"/>
    <w:rsid w:val="00F81199"/>
    <w:rsid w:val="00F812D6"/>
    <w:rsid w:val="00F8153A"/>
    <w:rsid w:val="00F8176D"/>
    <w:rsid w:val="00F81A50"/>
    <w:rsid w:val="00F81AEA"/>
    <w:rsid w:val="00F81B12"/>
    <w:rsid w:val="00F81E64"/>
    <w:rsid w:val="00F8230A"/>
    <w:rsid w:val="00F82383"/>
    <w:rsid w:val="00F826B4"/>
    <w:rsid w:val="00F827D4"/>
    <w:rsid w:val="00F82DFE"/>
    <w:rsid w:val="00F83208"/>
    <w:rsid w:val="00F833C5"/>
    <w:rsid w:val="00F835A5"/>
    <w:rsid w:val="00F836B0"/>
    <w:rsid w:val="00F83A79"/>
    <w:rsid w:val="00F8441C"/>
    <w:rsid w:val="00F844C4"/>
    <w:rsid w:val="00F84791"/>
    <w:rsid w:val="00F84A99"/>
    <w:rsid w:val="00F84D75"/>
    <w:rsid w:val="00F84F7F"/>
    <w:rsid w:val="00F85141"/>
    <w:rsid w:val="00F851AC"/>
    <w:rsid w:val="00F85562"/>
    <w:rsid w:val="00F85DEB"/>
    <w:rsid w:val="00F86172"/>
    <w:rsid w:val="00F86589"/>
    <w:rsid w:val="00F865BA"/>
    <w:rsid w:val="00F8682E"/>
    <w:rsid w:val="00F868F5"/>
    <w:rsid w:val="00F869E3"/>
    <w:rsid w:val="00F86EA3"/>
    <w:rsid w:val="00F86EF7"/>
    <w:rsid w:val="00F90ADC"/>
    <w:rsid w:val="00F90B04"/>
    <w:rsid w:val="00F90BEA"/>
    <w:rsid w:val="00F90C1C"/>
    <w:rsid w:val="00F90C68"/>
    <w:rsid w:val="00F91110"/>
    <w:rsid w:val="00F9125A"/>
    <w:rsid w:val="00F916DF"/>
    <w:rsid w:val="00F91B9F"/>
    <w:rsid w:val="00F91D15"/>
    <w:rsid w:val="00F921D2"/>
    <w:rsid w:val="00F9223A"/>
    <w:rsid w:val="00F92366"/>
    <w:rsid w:val="00F92454"/>
    <w:rsid w:val="00F92472"/>
    <w:rsid w:val="00F9294E"/>
    <w:rsid w:val="00F92A57"/>
    <w:rsid w:val="00F92E03"/>
    <w:rsid w:val="00F9324C"/>
    <w:rsid w:val="00F932D4"/>
    <w:rsid w:val="00F933CC"/>
    <w:rsid w:val="00F934D1"/>
    <w:rsid w:val="00F93A22"/>
    <w:rsid w:val="00F93BB3"/>
    <w:rsid w:val="00F93CEC"/>
    <w:rsid w:val="00F93FE1"/>
    <w:rsid w:val="00F94231"/>
    <w:rsid w:val="00F9427B"/>
    <w:rsid w:val="00F94409"/>
    <w:rsid w:val="00F9489B"/>
    <w:rsid w:val="00F94E27"/>
    <w:rsid w:val="00F95133"/>
    <w:rsid w:val="00F9599B"/>
    <w:rsid w:val="00F9614E"/>
    <w:rsid w:val="00F963F1"/>
    <w:rsid w:val="00F9651F"/>
    <w:rsid w:val="00F97099"/>
    <w:rsid w:val="00F973B4"/>
    <w:rsid w:val="00F97596"/>
    <w:rsid w:val="00F97817"/>
    <w:rsid w:val="00F97A73"/>
    <w:rsid w:val="00F97D76"/>
    <w:rsid w:val="00F97F01"/>
    <w:rsid w:val="00FA0078"/>
    <w:rsid w:val="00FA018A"/>
    <w:rsid w:val="00FA02EC"/>
    <w:rsid w:val="00FA10DF"/>
    <w:rsid w:val="00FA1404"/>
    <w:rsid w:val="00FA18B2"/>
    <w:rsid w:val="00FA19D6"/>
    <w:rsid w:val="00FA1C13"/>
    <w:rsid w:val="00FA218A"/>
    <w:rsid w:val="00FA252B"/>
    <w:rsid w:val="00FA257E"/>
    <w:rsid w:val="00FA2BA3"/>
    <w:rsid w:val="00FA2CCD"/>
    <w:rsid w:val="00FA3528"/>
    <w:rsid w:val="00FA35A1"/>
    <w:rsid w:val="00FA36EB"/>
    <w:rsid w:val="00FA399D"/>
    <w:rsid w:val="00FA3B8F"/>
    <w:rsid w:val="00FA3D9F"/>
    <w:rsid w:val="00FA4300"/>
    <w:rsid w:val="00FA4461"/>
    <w:rsid w:val="00FA55BC"/>
    <w:rsid w:val="00FA5661"/>
    <w:rsid w:val="00FA5AEC"/>
    <w:rsid w:val="00FA5E16"/>
    <w:rsid w:val="00FA64CB"/>
    <w:rsid w:val="00FA661E"/>
    <w:rsid w:val="00FA6755"/>
    <w:rsid w:val="00FA6863"/>
    <w:rsid w:val="00FA68C6"/>
    <w:rsid w:val="00FA68D6"/>
    <w:rsid w:val="00FA69BC"/>
    <w:rsid w:val="00FA6BFC"/>
    <w:rsid w:val="00FA6D6D"/>
    <w:rsid w:val="00FA6D9B"/>
    <w:rsid w:val="00FA6DA3"/>
    <w:rsid w:val="00FA6FB2"/>
    <w:rsid w:val="00FA76AD"/>
    <w:rsid w:val="00FA78D8"/>
    <w:rsid w:val="00FA7E0F"/>
    <w:rsid w:val="00FA7E64"/>
    <w:rsid w:val="00FA7EDE"/>
    <w:rsid w:val="00FB1298"/>
    <w:rsid w:val="00FB13DB"/>
    <w:rsid w:val="00FB152D"/>
    <w:rsid w:val="00FB19C8"/>
    <w:rsid w:val="00FB1A88"/>
    <w:rsid w:val="00FB2049"/>
    <w:rsid w:val="00FB2082"/>
    <w:rsid w:val="00FB2903"/>
    <w:rsid w:val="00FB2D2F"/>
    <w:rsid w:val="00FB2DDE"/>
    <w:rsid w:val="00FB2DF5"/>
    <w:rsid w:val="00FB3001"/>
    <w:rsid w:val="00FB300F"/>
    <w:rsid w:val="00FB3487"/>
    <w:rsid w:val="00FB360D"/>
    <w:rsid w:val="00FB39FA"/>
    <w:rsid w:val="00FB3C1B"/>
    <w:rsid w:val="00FB40FB"/>
    <w:rsid w:val="00FB41F0"/>
    <w:rsid w:val="00FB46D2"/>
    <w:rsid w:val="00FB4ABF"/>
    <w:rsid w:val="00FB4B50"/>
    <w:rsid w:val="00FB4E4F"/>
    <w:rsid w:val="00FB50E8"/>
    <w:rsid w:val="00FB5D1F"/>
    <w:rsid w:val="00FB62E0"/>
    <w:rsid w:val="00FB6380"/>
    <w:rsid w:val="00FB63F3"/>
    <w:rsid w:val="00FB6728"/>
    <w:rsid w:val="00FB69D7"/>
    <w:rsid w:val="00FB6C74"/>
    <w:rsid w:val="00FB71F0"/>
    <w:rsid w:val="00FB73EE"/>
    <w:rsid w:val="00FB7455"/>
    <w:rsid w:val="00FB7A6B"/>
    <w:rsid w:val="00FB7CE0"/>
    <w:rsid w:val="00FC00C2"/>
    <w:rsid w:val="00FC0144"/>
    <w:rsid w:val="00FC030A"/>
    <w:rsid w:val="00FC04FE"/>
    <w:rsid w:val="00FC078D"/>
    <w:rsid w:val="00FC0B4D"/>
    <w:rsid w:val="00FC1178"/>
    <w:rsid w:val="00FC1645"/>
    <w:rsid w:val="00FC1D5E"/>
    <w:rsid w:val="00FC21D2"/>
    <w:rsid w:val="00FC2ABD"/>
    <w:rsid w:val="00FC2DAE"/>
    <w:rsid w:val="00FC2DB0"/>
    <w:rsid w:val="00FC2E10"/>
    <w:rsid w:val="00FC2E78"/>
    <w:rsid w:val="00FC31EE"/>
    <w:rsid w:val="00FC3349"/>
    <w:rsid w:val="00FC3556"/>
    <w:rsid w:val="00FC39F6"/>
    <w:rsid w:val="00FC403A"/>
    <w:rsid w:val="00FC4046"/>
    <w:rsid w:val="00FC41A1"/>
    <w:rsid w:val="00FC4563"/>
    <w:rsid w:val="00FC460D"/>
    <w:rsid w:val="00FC467B"/>
    <w:rsid w:val="00FC4793"/>
    <w:rsid w:val="00FC4B83"/>
    <w:rsid w:val="00FC50B9"/>
    <w:rsid w:val="00FC52E0"/>
    <w:rsid w:val="00FC53AB"/>
    <w:rsid w:val="00FC549F"/>
    <w:rsid w:val="00FC55E9"/>
    <w:rsid w:val="00FC6389"/>
    <w:rsid w:val="00FC69D9"/>
    <w:rsid w:val="00FC6DF8"/>
    <w:rsid w:val="00FC7301"/>
    <w:rsid w:val="00FC7FE6"/>
    <w:rsid w:val="00FD0034"/>
    <w:rsid w:val="00FD05EC"/>
    <w:rsid w:val="00FD0BD7"/>
    <w:rsid w:val="00FD0D58"/>
    <w:rsid w:val="00FD0DD9"/>
    <w:rsid w:val="00FD1239"/>
    <w:rsid w:val="00FD1F3A"/>
    <w:rsid w:val="00FD20D8"/>
    <w:rsid w:val="00FD2240"/>
    <w:rsid w:val="00FD23B5"/>
    <w:rsid w:val="00FD255A"/>
    <w:rsid w:val="00FD26D3"/>
    <w:rsid w:val="00FD296B"/>
    <w:rsid w:val="00FD2A68"/>
    <w:rsid w:val="00FD2C7F"/>
    <w:rsid w:val="00FD2FE5"/>
    <w:rsid w:val="00FD2FF4"/>
    <w:rsid w:val="00FD3181"/>
    <w:rsid w:val="00FD335D"/>
    <w:rsid w:val="00FD350B"/>
    <w:rsid w:val="00FD371E"/>
    <w:rsid w:val="00FD3835"/>
    <w:rsid w:val="00FD3CF8"/>
    <w:rsid w:val="00FD3DF9"/>
    <w:rsid w:val="00FD3FC6"/>
    <w:rsid w:val="00FD4871"/>
    <w:rsid w:val="00FD4910"/>
    <w:rsid w:val="00FD4A80"/>
    <w:rsid w:val="00FD504F"/>
    <w:rsid w:val="00FD50AF"/>
    <w:rsid w:val="00FD5177"/>
    <w:rsid w:val="00FD557B"/>
    <w:rsid w:val="00FD55A8"/>
    <w:rsid w:val="00FD56C3"/>
    <w:rsid w:val="00FD5755"/>
    <w:rsid w:val="00FD58C9"/>
    <w:rsid w:val="00FD5901"/>
    <w:rsid w:val="00FD5BA6"/>
    <w:rsid w:val="00FD5F2C"/>
    <w:rsid w:val="00FD621C"/>
    <w:rsid w:val="00FD647F"/>
    <w:rsid w:val="00FD68A8"/>
    <w:rsid w:val="00FD69A1"/>
    <w:rsid w:val="00FD6ED7"/>
    <w:rsid w:val="00FD6EE5"/>
    <w:rsid w:val="00FD7692"/>
    <w:rsid w:val="00FD791D"/>
    <w:rsid w:val="00FD79C0"/>
    <w:rsid w:val="00FD7C5F"/>
    <w:rsid w:val="00FE0323"/>
    <w:rsid w:val="00FE0404"/>
    <w:rsid w:val="00FE0871"/>
    <w:rsid w:val="00FE0CBF"/>
    <w:rsid w:val="00FE0CD9"/>
    <w:rsid w:val="00FE12CC"/>
    <w:rsid w:val="00FE12F9"/>
    <w:rsid w:val="00FE1CFC"/>
    <w:rsid w:val="00FE1F43"/>
    <w:rsid w:val="00FE21FC"/>
    <w:rsid w:val="00FE22DE"/>
    <w:rsid w:val="00FE2414"/>
    <w:rsid w:val="00FE24BB"/>
    <w:rsid w:val="00FE24D4"/>
    <w:rsid w:val="00FE2558"/>
    <w:rsid w:val="00FE2A3C"/>
    <w:rsid w:val="00FE3024"/>
    <w:rsid w:val="00FE3357"/>
    <w:rsid w:val="00FE346B"/>
    <w:rsid w:val="00FE3B38"/>
    <w:rsid w:val="00FE3B50"/>
    <w:rsid w:val="00FE3B85"/>
    <w:rsid w:val="00FE3C54"/>
    <w:rsid w:val="00FE4253"/>
    <w:rsid w:val="00FE439F"/>
    <w:rsid w:val="00FE460F"/>
    <w:rsid w:val="00FE4D52"/>
    <w:rsid w:val="00FE4EC6"/>
    <w:rsid w:val="00FE5000"/>
    <w:rsid w:val="00FE502B"/>
    <w:rsid w:val="00FE5828"/>
    <w:rsid w:val="00FE59E8"/>
    <w:rsid w:val="00FE66BD"/>
    <w:rsid w:val="00FE678E"/>
    <w:rsid w:val="00FE67C6"/>
    <w:rsid w:val="00FE67F4"/>
    <w:rsid w:val="00FE68A1"/>
    <w:rsid w:val="00FE6919"/>
    <w:rsid w:val="00FE6C29"/>
    <w:rsid w:val="00FE6CBC"/>
    <w:rsid w:val="00FE7C26"/>
    <w:rsid w:val="00FE7E60"/>
    <w:rsid w:val="00FE7ED7"/>
    <w:rsid w:val="00FF0058"/>
    <w:rsid w:val="00FF0AEE"/>
    <w:rsid w:val="00FF0D5D"/>
    <w:rsid w:val="00FF13BA"/>
    <w:rsid w:val="00FF1537"/>
    <w:rsid w:val="00FF17FB"/>
    <w:rsid w:val="00FF19C3"/>
    <w:rsid w:val="00FF1E96"/>
    <w:rsid w:val="00FF20D6"/>
    <w:rsid w:val="00FF22BD"/>
    <w:rsid w:val="00FF2C7E"/>
    <w:rsid w:val="00FF2FA3"/>
    <w:rsid w:val="00FF302F"/>
    <w:rsid w:val="00FF3422"/>
    <w:rsid w:val="00FF353F"/>
    <w:rsid w:val="00FF3708"/>
    <w:rsid w:val="00FF3799"/>
    <w:rsid w:val="00FF3B35"/>
    <w:rsid w:val="00FF3CAD"/>
    <w:rsid w:val="00FF4025"/>
    <w:rsid w:val="00FF4363"/>
    <w:rsid w:val="00FF4D67"/>
    <w:rsid w:val="00FF4DD0"/>
    <w:rsid w:val="00FF4F72"/>
    <w:rsid w:val="00FF56EF"/>
    <w:rsid w:val="00FF5BA7"/>
    <w:rsid w:val="00FF5D5F"/>
    <w:rsid w:val="00FF6281"/>
    <w:rsid w:val="00FF66CD"/>
    <w:rsid w:val="00FF6760"/>
    <w:rsid w:val="00FF67DD"/>
    <w:rsid w:val="00FF6A93"/>
    <w:rsid w:val="00FF6D1E"/>
    <w:rsid w:val="00FF7022"/>
    <w:rsid w:val="00FF70A6"/>
    <w:rsid w:val="00FF70D6"/>
    <w:rsid w:val="00FF784C"/>
    <w:rsid w:val="00FF797C"/>
    <w:rsid w:val="00FF7BA5"/>
    <w:rsid w:val="00FF7C58"/>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3988"/>
    <w:rPr>
      <w:rFonts w:eastAsia="Times New Roman"/>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unhideWhenUsed/>
    <w:qFormat/>
    <w:rsid w:val="00FF5BA7"/>
    <w:pPr>
      <w:keepNext/>
      <w:keepLines/>
      <w:spacing w:before="40"/>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customStyle="1" w:styleId="UnresolvedMention3">
    <w:name w:val="Unresolved Mention3"/>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rsid w:val="00FF5BA7"/>
    <w:rPr>
      <w:rFonts w:asciiTheme="majorHAnsi" w:eastAsiaTheme="majorEastAsia" w:hAnsiTheme="majorHAnsi" w:cstheme="majorBidi"/>
      <w:color w:val="2E74B5" w:themeColor="accent1" w:themeShade="BF"/>
      <w:sz w:val="24"/>
      <w:szCs w:val="24"/>
      <w:lang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 w:type="character" w:customStyle="1" w:styleId="Heading3Char">
    <w:name w:val="Heading 3 Char"/>
    <w:basedOn w:val="DefaultParagraphFont"/>
    <w:link w:val="Heading3"/>
    <w:rsid w:val="00B110C1"/>
    <w:rPr>
      <w:rFonts w:ascii="Arial" w:hAnsi="Arial"/>
      <w:b/>
      <w:sz w:val="24"/>
      <w:lang w:val="en-GB"/>
    </w:rPr>
  </w:style>
  <w:style w:type="character" w:customStyle="1" w:styleId="UnresolvedMention4">
    <w:name w:val="Unresolved Mention4"/>
    <w:basedOn w:val="DefaultParagraphFont"/>
    <w:uiPriority w:val="99"/>
    <w:semiHidden/>
    <w:unhideWhenUsed/>
    <w:rsid w:val="00E7010E"/>
    <w:rPr>
      <w:color w:val="605E5C"/>
      <w:shd w:val="clear" w:color="auto" w:fill="E1DFDD"/>
    </w:rPr>
  </w:style>
  <w:style w:type="paragraph" w:styleId="Revision">
    <w:name w:val="Revision"/>
    <w:hidden/>
    <w:uiPriority w:val="99"/>
    <w:semiHidden/>
    <w:rsid w:val="00F43302"/>
    <w:rPr>
      <w:rFonts w:eastAsia="Times New Roman"/>
      <w:sz w:val="24"/>
      <w:szCs w:val="24"/>
      <w:lang w:eastAsia="en-GB"/>
    </w:rPr>
  </w:style>
  <w:style w:type="character" w:styleId="UnresolvedMention">
    <w:name w:val="Unresolved Mention"/>
    <w:basedOn w:val="DefaultParagraphFont"/>
    <w:uiPriority w:val="99"/>
    <w:semiHidden/>
    <w:unhideWhenUsed/>
    <w:rsid w:val="005E5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7416243">
      <w:bodyDiv w:val="1"/>
      <w:marLeft w:val="0"/>
      <w:marRight w:val="0"/>
      <w:marTop w:val="0"/>
      <w:marBottom w:val="0"/>
      <w:divBdr>
        <w:top w:val="none" w:sz="0" w:space="0" w:color="auto"/>
        <w:left w:val="none" w:sz="0" w:space="0" w:color="auto"/>
        <w:bottom w:val="none" w:sz="0" w:space="0" w:color="auto"/>
        <w:right w:val="none" w:sz="0" w:space="0" w:color="auto"/>
      </w:divBdr>
      <w:divsChild>
        <w:div w:id="1827741871">
          <w:marLeft w:val="547"/>
          <w:marRight w:val="0"/>
          <w:marTop w:val="0"/>
          <w:marBottom w:val="0"/>
          <w:divBdr>
            <w:top w:val="none" w:sz="0" w:space="0" w:color="auto"/>
            <w:left w:val="none" w:sz="0" w:space="0" w:color="auto"/>
            <w:bottom w:val="none" w:sz="0" w:space="0" w:color="auto"/>
            <w:right w:val="none" w:sz="0" w:space="0" w:color="auto"/>
          </w:divBdr>
        </w:div>
        <w:div w:id="351228043">
          <w:marLeft w:val="720"/>
          <w:marRight w:val="0"/>
          <w:marTop w:val="0"/>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2022136">
      <w:bodyDiv w:val="1"/>
      <w:marLeft w:val="0"/>
      <w:marRight w:val="0"/>
      <w:marTop w:val="0"/>
      <w:marBottom w:val="0"/>
      <w:divBdr>
        <w:top w:val="none" w:sz="0" w:space="0" w:color="auto"/>
        <w:left w:val="none" w:sz="0" w:space="0" w:color="auto"/>
        <w:bottom w:val="none" w:sz="0" w:space="0" w:color="auto"/>
        <w:right w:val="none" w:sz="0" w:space="0" w:color="auto"/>
      </w:divBdr>
      <w:divsChild>
        <w:div w:id="177886717">
          <w:marLeft w:val="547"/>
          <w:marRight w:val="0"/>
          <w:marTop w:val="0"/>
          <w:marBottom w:val="0"/>
          <w:divBdr>
            <w:top w:val="none" w:sz="0" w:space="0" w:color="auto"/>
            <w:left w:val="none" w:sz="0" w:space="0" w:color="auto"/>
            <w:bottom w:val="none" w:sz="0" w:space="0" w:color="auto"/>
            <w:right w:val="none" w:sz="0" w:space="0" w:color="auto"/>
          </w:divBdr>
        </w:div>
        <w:div w:id="2114275826">
          <w:marLeft w:val="720"/>
          <w:marRight w:val="0"/>
          <w:marTop w:val="0"/>
          <w:marBottom w:val="0"/>
          <w:divBdr>
            <w:top w:val="none" w:sz="0" w:space="0" w:color="auto"/>
            <w:left w:val="none" w:sz="0" w:space="0" w:color="auto"/>
            <w:bottom w:val="none" w:sz="0" w:space="0" w:color="auto"/>
            <w:right w:val="none" w:sz="0" w:space="0" w:color="auto"/>
          </w:divBdr>
        </w:div>
        <w:div w:id="1151630222">
          <w:marLeft w:val="547"/>
          <w:marRight w:val="0"/>
          <w:marTop w:val="0"/>
          <w:marBottom w:val="0"/>
          <w:divBdr>
            <w:top w:val="none" w:sz="0" w:space="0" w:color="auto"/>
            <w:left w:val="none" w:sz="0" w:space="0" w:color="auto"/>
            <w:bottom w:val="none" w:sz="0" w:space="0" w:color="auto"/>
            <w:right w:val="none" w:sz="0" w:space="0" w:color="auto"/>
          </w:divBdr>
        </w:div>
        <w:div w:id="522406252">
          <w:marLeft w:val="547"/>
          <w:marRight w:val="0"/>
          <w:marTop w:val="0"/>
          <w:marBottom w:val="0"/>
          <w:divBdr>
            <w:top w:val="none" w:sz="0" w:space="0" w:color="auto"/>
            <w:left w:val="none" w:sz="0" w:space="0" w:color="auto"/>
            <w:bottom w:val="none" w:sz="0" w:space="0" w:color="auto"/>
            <w:right w:val="none" w:sz="0" w:space="0" w:color="auto"/>
          </w:divBdr>
        </w:div>
        <w:div w:id="735511609">
          <w:marLeft w:val="547"/>
          <w:marRight w:val="0"/>
          <w:marTop w:val="0"/>
          <w:marBottom w:val="0"/>
          <w:divBdr>
            <w:top w:val="none" w:sz="0" w:space="0" w:color="auto"/>
            <w:left w:val="none" w:sz="0" w:space="0" w:color="auto"/>
            <w:bottom w:val="none" w:sz="0" w:space="0" w:color="auto"/>
            <w:right w:val="none" w:sz="0" w:space="0" w:color="auto"/>
          </w:divBdr>
        </w:div>
        <w:div w:id="176970528">
          <w:marLeft w:val="547"/>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6149911">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2971188">
      <w:bodyDiv w:val="1"/>
      <w:marLeft w:val="0"/>
      <w:marRight w:val="0"/>
      <w:marTop w:val="0"/>
      <w:marBottom w:val="0"/>
      <w:divBdr>
        <w:top w:val="none" w:sz="0" w:space="0" w:color="auto"/>
        <w:left w:val="none" w:sz="0" w:space="0" w:color="auto"/>
        <w:bottom w:val="none" w:sz="0" w:space="0" w:color="auto"/>
        <w:right w:val="none" w:sz="0" w:space="0" w:color="auto"/>
      </w:divBdr>
      <w:divsChild>
        <w:div w:id="637421128">
          <w:marLeft w:val="1166"/>
          <w:marRight w:val="0"/>
          <w:marTop w:val="100"/>
          <w:marBottom w:val="0"/>
          <w:divBdr>
            <w:top w:val="none" w:sz="0" w:space="0" w:color="auto"/>
            <w:left w:val="none" w:sz="0" w:space="0" w:color="auto"/>
            <w:bottom w:val="none" w:sz="0" w:space="0" w:color="auto"/>
            <w:right w:val="none" w:sz="0" w:space="0" w:color="auto"/>
          </w:divBdr>
        </w:div>
        <w:div w:id="726412898">
          <w:marLeft w:val="1166"/>
          <w:marRight w:val="0"/>
          <w:marTop w:val="100"/>
          <w:marBottom w:val="0"/>
          <w:divBdr>
            <w:top w:val="none" w:sz="0" w:space="0" w:color="auto"/>
            <w:left w:val="none" w:sz="0" w:space="0" w:color="auto"/>
            <w:bottom w:val="none" w:sz="0" w:space="0" w:color="auto"/>
            <w:right w:val="none" w:sz="0" w:space="0" w:color="auto"/>
          </w:divBdr>
        </w:div>
        <w:div w:id="2017879792">
          <w:marLeft w:val="1800"/>
          <w:marRight w:val="0"/>
          <w:marTop w:val="90"/>
          <w:marBottom w:val="0"/>
          <w:divBdr>
            <w:top w:val="none" w:sz="0" w:space="0" w:color="auto"/>
            <w:left w:val="none" w:sz="0" w:space="0" w:color="auto"/>
            <w:bottom w:val="none" w:sz="0" w:space="0" w:color="auto"/>
            <w:right w:val="none" w:sz="0" w:space="0" w:color="auto"/>
          </w:divBdr>
        </w:div>
        <w:div w:id="1180002690">
          <w:marLeft w:val="1166"/>
          <w:marRight w:val="0"/>
          <w:marTop w:val="100"/>
          <w:marBottom w:val="0"/>
          <w:divBdr>
            <w:top w:val="none" w:sz="0" w:space="0" w:color="auto"/>
            <w:left w:val="none" w:sz="0" w:space="0" w:color="auto"/>
            <w:bottom w:val="none" w:sz="0" w:space="0" w:color="auto"/>
            <w:right w:val="none" w:sz="0" w:space="0" w:color="auto"/>
          </w:divBdr>
        </w:div>
        <w:div w:id="1233468336">
          <w:marLeft w:val="1800"/>
          <w:marRight w:val="0"/>
          <w:marTop w:val="90"/>
          <w:marBottom w:val="0"/>
          <w:divBdr>
            <w:top w:val="none" w:sz="0" w:space="0" w:color="auto"/>
            <w:left w:val="none" w:sz="0" w:space="0" w:color="auto"/>
            <w:bottom w:val="none" w:sz="0" w:space="0" w:color="auto"/>
            <w:right w:val="none" w:sz="0" w:space="0" w:color="auto"/>
          </w:divBdr>
        </w:div>
        <w:div w:id="445084785">
          <w:marLeft w:val="2520"/>
          <w:marRight w:val="0"/>
          <w:marTop w:val="80"/>
          <w:marBottom w:val="0"/>
          <w:divBdr>
            <w:top w:val="none" w:sz="0" w:space="0" w:color="auto"/>
            <w:left w:val="none" w:sz="0" w:space="0" w:color="auto"/>
            <w:bottom w:val="none" w:sz="0" w:space="0" w:color="auto"/>
            <w:right w:val="none" w:sz="0" w:space="0" w:color="auto"/>
          </w:divBdr>
        </w:div>
        <w:div w:id="175385166">
          <w:marLeft w:val="1800"/>
          <w:marRight w:val="0"/>
          <w:marTop w:val="90"/>
          <w:marBottom w:val="0"/>
          <w:divBdr>
            <w:top w:val="none" w:sz="0" w:space="0" w:color="auto"/>
            <w:left w:val="none" w:sz="0" w:space="0" w:color="auto"/>
            <w:bottom w:val="none" w:sz="0" w:space="0" w:color="auto"/>
            <w:right w:val="none" w:sz="0" w:space="0" w:color="auto"/>
          </w:divBdr>
        </w:div>
        <w:div w:id="780300176">
          <w:marLeft w:val="1800"/>
          <w:marRight w:val="0"/>
          <w:marTop w:val="90"/>
          <w:marBottom w:val="0"/>
          <w:divBdr>
            <w:top w:val="none" w:sz="0" w:space="0" w:color="auto"/>
            <w:left w:val="none" w:sz="0" w:space="0" w:color="auto"/>
            <w:bottom w:val="none" w:sz="0" w:space="0" w:color="auto"/>
            <w:right w:val="none" w:sz="0" w:space="0" w:color="auto"/>
          </w:divBdr>
        </w:div>
        <w:div w:id="872838886">
          <w:marLeft w:val="1800"/>
          <w:marRight w:val="0"/>
          <w:marTop w:val="9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5010997">
      <w:bodyDiv w:val="1"/>
      <w:marLeft w:val="0"/>
      <w:marRight w:val="0"/>
      <w:marTop w:val="0"/>
      <w:marBottom w:val="0"/>
      <w:divBdr>
        <w:top w:val="none" w:sz="0" w:space="0" w:color="auto"/>
        <w:left w:val="none" w:sz="0" w:space="0" w:color="auto"/>
        <w:bottom w:val="none" w:sz="0" w:space="0" w:color="auto"/>
        <w:right w:val="none" w:sz="0" w:space="0" w:color="auto"/>
      </w:divBdr>
      <w:divsChild>
        <w:div w:id="1112359008">
          <w:marLeft w:val="547"/>
          <w:marRight w:val="0"/>
          <w:marTop w:val="0"/>
          <w:marBottom w:val="0"/>
          <w:divBdr>
            <w:top w:val="none" w:sz="0" w:space="0" w:color="auto"/>
            <w:left w:val="none" w:sz="0" w:space="0" w:color="auto"/>
            <w:bottom w:val="none" w:sz="0" w:space="0" w:color="auto"/>
            <w:right w:val="none" w:sz="0" w:space="0" w:color="auto"/>
          </w:divBdr>
        </w:div>
        <w:div w:id="918900580">
          <w:marLeft w:val="720"/>
          <w:marRight w:val="0"/>
          <w:marTop w:val="0"/>
          <w:marBottom w:val="0"/>
          <w:divBdr>
            <w:top w:val="none" w:sz="0" w:space="0" w:color="auto"/>
            <w:left w:val="none" w:sz="0" w:space="0" w:color="auto"/>
            <w:bottom w:val="none" w:sz="0" w:space="0" w:color="auto"/>
            <w:right w:val="none" w:sz="0" w:space="0" w:color="auto"/>
          </w:divBdr>
        </w:div>
        <w:div w:id="1612665840">
          <w:marLeft w:val="720"/>
          <w:marRight w:val="0"/>
          <w:marTop w:val="0"/>
          <w:marBottom w:val="0"/>
          <w:divBdr>
            <w:top w:val="none" w:sz="0" w:space="0" w:color="auto"/>
            <w:left w:val="none" w:sz="0" w:space="0" w:color="auto"/>
            <w:bottom w:val="none" w:sz="0" w:space="0" w:color="auto"/>
            <w:right w:val="none" w:sz="0" w:space="0" w:color="auto"/>
          </w:divBdr>
        </w:div>
        <w:div w:id="102725188">
          <w:marLeft w:val="547"/>
          <w:marRight w:val="0"/>
          <w:marTop w:val="0"/>
          <w:marBottom w:val="0"/>
          <w:divBdr>
            <w:top w:val="none" w:sz="0" w:space="0" w:color="auto"/>
            <w:left w:val="none" w:sz="0" w:space="0" w:color="auto"/>
            <w:bottom w:val="none" w:sz="0" w:space="0" w:color="auto"/>
            <w:right w:val="none" w:sz="0" w:space="0" w:color="auto"/>
          </w:divBdr>
        </w:div>
        <w:div w:id="1239753951">
          <w:marLeft w:val="547"/>
          <w:marRight w:val="0"/>
          <w:marTop w:val="0"/>
          <w:marBottom w:val="0"/>
          <w:divBdr>
            <w:top w:val="none" w:sz="0" w:space="0" w:color="auto"/>
            <w:left w:val="none" w:sz="0" w:space="0" w:color="auto"/>
            <w:bottom w:val="none" w:sz="0" w:space="0" w:color="auto"/>
            <w:right w:val="none" w:sz="0" w:space="0" w:color="auto"/>
          </w:divBdr>
        </w:div>
        <w:div w:id="297884495">
          <w:marLeft w:val="547"/>
          <w:marRight w:val="0"/>
          <w:marTop w:val="0"/>
          <w:marBottom w:val="0"/>
          <w:divBdr>
            <w:top w:val="none" w:sz="0" w:space="0" w:color="auto"/>
            <w:left w:val="none" w:sz="0" w:space="0" w:color="auto"/>
            <w:bottom w:val="none" w:sz="0" w:space="0" w:color="auto"/>
            <w:right w:val="none" w:sz="0" w:space="0" w:color="auto"/>
          </w:divBdr>
        </w:div>
        <w:div w:id="1604650066">
          <w:marLeft w:val="994"/>
          <w:marRight w:val="0"/>
          <w:marTop w:val="0"/>
          <w:marBottom w:val="0"/>
          <w:divBdr>
            <w:top w:val="none" w:sz="0" w:space="0" w:color="auto"/>
            <w:left w:val="none" w:sz="0" w:space="0" w:color="auto"/>
            <w:bottom w:val="none" w:sz="0" w:space="0" w:color="auto"/>
            <w:right w:val="none" w:sz="0" w:space="0" w:color="auto"/>
          </w:divBdr>
        </w:div>
        <w:div w:id="544484935">
          <w:marLeft w:val="994"/>
          <w:marRight w:val="0"/>
          <w:marTop w:val="0"/>
          <w:marBottom w:val="0"/>
          <w:divBdr>
            <w:top w:val="none" w:sz="0" w:space="0" w:color="auto"/>
            <w:left w:val="none" w:sz="0" w:space="0" w:color="auto"/>
            <w:bottom w:val="none" w:sz="0" w:space="0" w:color="auto"/>
            <w:right w:val="none" w:sz="0" w:space="0" w:color="auto"/>
          </w:divBdr>
        </w:div>
        <w:div w:id="2092727181">
          <w:marLeft w:val="994"/>
          <w:marRight w:val="0"/>
          <w:marTop w:val="0"/>
          <w:marBottom w:val="0"/>
          <w:divBdr>
            <w:top w:val="none" w:sz="0" w:space="0" w:color="auto"/>
            <w:left w:val="none" w:sz="0" w:space="0" w:color="auto"/>
            <w:bottom w:val="none" w:sz="0" w:space="0" w:color="auto"/>
            <w:right w:val="none" w:sz="0" w:space="0" w:color="auto"/>
          </w:divBdr>
        </w:div>
      </w:divsChild>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38171738">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5104911">
      <w:bodyDiv w:val="1"/>
      <w:marLeft w:val="0"/>
      <w:marRight w:val="0"/>
      <w:marTop w:val="0"/>
      <w:marBottom w:val="0"/>
      <w:divBdr>
        <w:top w:val="none" w:sz="0" w:space="0" w:color="auto"/>
        <w:left w:val="none" w:sz="0" w:space="0" w:color="auto"/>
        <w:bottom w:val="none" w:sz="0" w:space="0" w:color="auto"/>
        <w:right w:val="none" w:sz="0" w:space="0" w:color="auto"/>
      </w:divBdr>
      <w:divsChild>
        <w:div w:id="1596090116">
          <w:marLeft w:val="547"/>
          <w:marRight w:val="0"/>
          <w:marTop w:val="0"/>
          <w:marBottom w:val="0"/>
          <w:divBdr>
            <w:top w:val="none" w:sz="0" w:space="0" w:color="auto"/>
            <w:left w:val="none" w:sz="0" w:space="0" w:color="auto"/>
            <w:bottom w:val="none" w:sz="0" w:space="0" w:color="auto"/>
            <w:right w:val="none" w:sz="0" w:space="0" w:color="auto"/>
          </w:divBdr>
        </w:div>
        <w:div w:id="855924315">
          <w:marLeft w:val="720"/>
          <w:marRight w:val="0"/>
          <w:marTop w:val="0"/>
          <w:marBottom w:val="0"/>
          <w:divBdr>
            <w:top w:val="none" w:sz="0" w:space="0" w:color="auto"/>
            <w:left w:val="none" w:sz="0" w:space="0" w:color="auto"/>
            <w:bottom w:val="none" w:sz="0" w:space="0" w:color="auto"/>
            <w:right w:val="none" w:sz="0" w:space="0" w:color="auto"/>
          </w:divBdr>
        </w:div>
        <w:div w:id="1901859955">
          <w:marLeft w:val="720"/>
          <w:marRight w:val="0"/>
          <w:marTop w:val="0"/>
          <w:marBottom w:val="0"/>
          <w:divBdr>
            <w:top w:val="none" w:sz="0" w:space="0" w:color="auto"/>
            <w:left w:val="none" w:sz="0" w:space="0" w:color="auto"/>
            <w:bottom w:val="none" w:sz="0" w:space="0" w:color="auto"/>
            <w:right w:val="none" w:sz="0" w:space="0" w:color="auto"/>
          </w:divBdr>
        </w:div>
      </w:divsChild>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95756082">
      <w:bodyDiv w:val="1"/>
      <w:marLeft w:val="0"/>
      <w:marRight w:val="0"/>
      <w:marTop w:val="0"/>
      <w:marBottom w:val="0"/>
      <w:divBdr>
        <w:top w:val="none" w:sz="0" w:space="0" w:color="auto"/>
        <w:left w:val="none" w:sz="0" w:space="0" w:color="auto"/>
        <w:bottom w:val="none" w:sz="0" w:space="0" w:color="auto"/>
        <w:right w:val="none" w:sz="0" w:space="0" w:color="auto"/>
      </w:divBdr>
      <w:divsChild>
        <w:div w:id="90318402">
          <w:marLeft w:val="547"/>
          <w:marRight w:val="0"/>
          <w:marTop w:val="0"/>
          <w:marBottom w:val="0"/>
          <w:divBdr>
            <w:top w:val="none" w:sz="0" w:space="0" w:color="auto"/>
            <w:left w:val="none" w:sz="0" w:space="0" w:color="auto"/>
            <w:bottom w:val="none" w:sz="0" w:space="0" w:color="auto"/>
            <w:right w:val="none" w:sz="0" w:space="0" w:color="auto"/>
          </w:divBdr>
        </w:div>
        <w:div w:id="480730655">
          <w:marLeft w:val="720"/>
          <w:marRight w:val="0"/>
          <w:marTop w:val="0"/>
          <w:marBottom w:val="0"/>
          <w:divBdr>
            <w:top w:val="none" w:sz="0" w:space="0" w:color="auto"/>
            <w:left w:val="none" w:sz="0" w:space="0" w:color="auto"/>
            <w:bottom w:val="none" w:sz="0" w:space="0" w:color="auto"/>
            <w:right w:val="none" w:sz="0" w:space="0" w:color="auto"/>
          </w:divBdr>
        </w:div>
        <w:div w:id="1520965909">
          <w:marLeft w:val="720"/>
          <w:marRight w:val="0"/>
          <w:marTop w:val="0"/>
          <w:marBottom w:val="0"/>
          <w:divBdr>
            <w:top w:val="none" w:sz="0" w:space="0" w:color="auto"/>
            <w:left w:val="none" w:sz="0" w:space="0" w:color="auto"/>
            <w:bottom w:val="none" w:sz="0" w:space="0" w:color="auto"/>
            <w:right w:val="none" w:sz="0" w:space="0" w:color="auto"/>
          </w:divBdr>
        </w:div>
        <w:div w:id="302200178">
          <w:marLeft w:val="547"/>
          <w:marRight w:val="0"/>
          <w:marTop w:val="0"/>
          <w:marBottom w:val="0"/>
          <w:divBdr>
            <w:top w:val="none" w:sz="0" w:space="0" w:color="auto"/>
            <w:left w:val="none" w:sz="0" w:space="0" w:color="auto"/>
            <w:bottom w:val="none" w:sz="0" w:space="0" w:color="auto"/>
            <w:right w:val="none" w:sz="0" w:space="0" w:color="auto"/>
          </w:divBdr>
        </w:div>
        <w:div w:id="1899894659">
          <w:marLeft w:val="547"/>
          <w:marRight w:val="0"/>
          <w:marTop w:val="0"/>
          <w:marBottom w:val="0"/>
          <w:divBdr>
            <w:top w:val="none" w:sz="0" w:space="0" w:color="auto"/>
            <w:left w:val="none" w:sz="0" w:space="0" w:color="auto"/>
            <w:bottom w:val="none" w:sz="0" w:space="0" w:color="auto"/>
            <w:right w:val="none" w:sz="0" w:space="0" w:color="auto"/>
          </w:divBdr>
        </w:div>
        <w:div w:id="1901282337">
          <w:marLeft w:val="547"/>
          <w:marRight w:val="0"/>
          <w:marTop w:val="0"/>
          <w:marBottom w:val="0"/>
          <w:divBdr>
            <w:top w:val="none" w:sz="0" w:space="0" w:color="auto"/>
            <w:left w:val="none" w:sz="0" w:space="0" w:color="auto"/>
            <w:bottom w:val="none" w:sz="0" w:space="0" w:color="auto"/>
            <w:right w:val="none" w:sz="0" w:space="0" w:color="auto"/>
          </w:divBdr>
        </w:div>
        <w:div w:id="71393073">
          <w:marLeft w:val="994"/>
          <w:marRight w:val="0"/>
          <w:marTop w:val="0"/>
          <w:marBottom w:val="0"/>
          <w:divBdr>
            <w:top w:val="none" w:sz="0" w:space="0" w:color="auto"/>
            <w:left w:val="none" w:sz="0" w:space="0" w:color="auto"/>
            <w:bottom w:val="none" w:sz="0" w:space="0" w:color="auto"/>
            <w:right w:val="none" w:sz="0" w:space="0" w:color="auto"/>
          </w:divBdr>
        </w:div>
        <w:div w:id="1672175337">
          <w:marLeft w:val="994"/>
          <w:marRight w:val="0"/>
          <w:marTop w:val="0"/>
          <w:marBottom w:val="0"/>
          <w:divBdr>
            <w:top w:val="none" w:sz="0" w:space="0" w:color="auto"/>
            <w:left w:val="none" w:sz="0" w:space="0" w:color="auto"/>
            <w:bottom w:val="none" w:sz="0" w:space="0" w:color="auto"/>
            <w:right w:val="none" w:sz="0" w:space="0" w:color="auto"/>
          </w:divBdr>
        </w:div>
        <w:div w:id="405106853">
          <w:marLeft w:val="994"/>
          <w:marRight w:val="0"/>
          <w:marTop w:val="0"/>
          <w:marBottom w:val="0"/>
          <w:divBdr>
            <w:top w:val="none" w:sz="0" w:space="0" w:color="auto"/>
            <w:left w:val="none" w:sz="0" w:space="0" w:color="auto"/>
            <w:bottom w:val="none" w:sz="0" w:space="0" w:color="auto"/>
            <w:right w:val="none" w:sz="0" w:space="0" w:color="auto"/>
          </w:divBdr>
        </w:div>
      </w:divsChild>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16141452">
      <w:bodyDiv w:val="1"/>
      <w:marLeft w:val="0"/>
      <w:marRight w:val="0"/>
      <w:marTop w:val="0"/>
      <w:marBottom w:val="0"/>
      <w:divBdr>
        <w:top w:val="none" w:sz="0" w:space="0" w:color="auto"/>
        <w:left w:val="none" w:sz="0" w:space="0" w:color="auto"/>
        <w:bottom w:val="none" w:sz="0" w:space="0" w:color="auto"/>
        <w:right w:val="none" w:sz="0" w:space="0" w:color="auto"/>
      </w:divBdr>
      <w:divsChild>
        <w:div w:id="335769700">
          <w:marLeft w:val="547"/>
          <w:marRight w:val="0"/>
          <w:marTop w:val="0"/>
          <w:marBottom w:val="0"/>
          <w:divBdr>
            <w:top w:val="none" w:sz="0" w:space="0" w:color="auto"/>
            <w:left w:val="none" w:sz="0" w:space="0" w:color="auto"/>
            <w:bottom w:val="none" w:sz="0" w:space="0" w:color="auto"/>
            <w:right w:val="none" w:sz="0" w:space="0" w:color="auto"/>
          </w:divBdr>
        </w:div>
        <w:div w:id="1877615878">
          <w:marLeft w:val="720"/>
          <w:marRight w:val="0"/>
          <w:marTop w:val="0"/>
          <w:marBottom w:val="0"/>
          <w:divBdr>
            <w:top w:val="none" w:sz="0" w:space="0" w:color="auto"/>
            <w:left w:val="none" w:sz="0" w:space="0" w:color="auto"/>
            <w:bottom w:val="none" w:sz="0" w:space="0" w:color="auto"/>
            <w:right w:val="none" w:sz="0" w:space="0" w:color="auto"/>
          </w:divBdr>
        </w:div>
        <w:div w:id="1391223963">
          <w:marLeft w:val="547"/>
          <w:marRight w:val="0"/>
          <w:marTop w:val="0"/>
          <w:marBottom w:val="0"/>
          <w:divBdr>
            <w:top w:val="none" w:sz="0" w:space="0" w:color="auto"/>
            <w:left w:val="none" w:sz="0" w:space="0" w:color="auto"/>
            <w:bottom w:val="none" w:sz="0" w:space="0" w:color="auto"/>
            <w:right w:val="none" w:sz="0" w:space="0" w:color="auto"/>
          </w:divBdr>
        </w:div>
        <w:div w:id="519198894">
          <w:marLeft w:val="547"/>
          <w:marRight w:val="0"/>
          <w:marTop w:val="0"/>
          <w:marBottom w:val="0"/>
          <w:divBdr>
            <w:top w:val="none" w:sz="0" w:space="0" w:color="auto"/>
            <w:left w:val="none" w:sz="0" w:space="0" w:color="auto"/>
            <w:bottom w:val="none" w:sz="0" w:space="0" w:color="auto"/>
            <w:right w:val="none" w:sz="0" w:space="0" w:color="auto"/>
          </w:divBdr>
        </w:div>
        <w:div w:id="1861430709">
          <w:marLeft w:val="547"/>
          <w:marRight w:val="0"/>
          <w:marTop w:val="0"/>
          <w:marBottom w:val="0"/>
          <w:divBdr>
            <w:top w:val="none" w:sz="0" w:space="0" w:color="auto"/>
            <w:left w:val="none" w:sz="0" w:space="0" w:color="auto"/>
            <w:bottom w:val="none" w:sz="0" w:space="0" w:color="auto"/>
            <w:right w:val="none" w:sz="0" w:space="0" w:color="auto"/>
          </w:divBdr>
        </w:div>
        <w:div w:id="1819372895">
          <w:marLeft w:val="547"/>
          <w:marRight w:val="0"/>
          <w:marTop w:val="0"/>
          <w:marBottom w:val="0"/>
          <w:divBdr>
            <w:top w:val="none" w:sz="0" w:space="0" w:color="auto"/>
            <w:left w:val="none" w:sz="0" w:space="0" w:color="auto"/>
            <w:bottom w:val="none" w:sz="0" w:space="0" w:color="auto"/>
            <w:right w:val="none" w:sz="0" w:space="0" w:color="auto"/>
          </w:divBdr>
        </w:div>
      </w:divsChild>
    </w:div>
    <w:div w:id="123276072">
      <w:bodyDiv w:val="1"/>
      <w:marLeft w:val="0"/>
      <w:marRight w:val="0"/>
      <w:marTop w:val="0"/>
      <w:marBottom w:val="0"/>
      <w:divBdr>
        <w:top w:val="none" w:sz="0" w:space="0" w:color="auto"/>
        <w:left w:val="none" w:sz="0" w:space="0" w:color="auto"/>
        <w:bottom w:val="none" w:sz="0" w:space="0" w:color="auto"/>
        <w:right w:val="none" w:sz="0" w:space="0" w:color="auto"/>
      </w:divBdr>
      <w:divsChild>
        <w:div w:id="740559511">
          <w:marLeft w:val="547"/>
          <w:marRight w:val="0"/>
          <w:marTop w:val="0"/>
          <w:marBottom w:val="0"/>
          <w:divBdr>
            <w:top w:val="none" w:sz="0" w:space="0" w:color="auto"/>
            <w:left w:val="none" w:sz="0" w:space="0" w:color="auto"/>
            <w:bottom w:val="none" w:sz="0" w:space="0" w:color="auto"/>
            <w:right w:val="none" w:sz="0" w:space="0" w:color="auto"/>
          </w:divBdr>
        </w:div>
        <w:div w:id="669060142">
          <w:marLeft w:val="720"/>
          <w:marRight w:val="0"/>
          <w:marTop w:val="0"/>
          <w:marBottom w:val="0"/>
          <w:divBdr>
            <w:top w:val="none" w:sz="0" w:space="0" w:color="auto"/>
            <w:left w:val="none" w:sz="0" w:space="0" w:color="auto"/>
            <w:bottom w:val="none" w:sz="0" w:space="0" w:color="auto"/>
            <w:right w:val="none" w:sz="0" w:space="0" w:color="auto"/>
          </w:divBdr>
        </w:div>
        <w:div w:id="1832525850">
          <w:marLeft w:val="720"/>
          <w:marRight w:val="0"/>
          <w:marTop w:val="0"/>
          <w:marBottom w:val="0"/>
          <w:divBdr>
            <w:top w:val="none" w:sz="0" w:space="0" w:color="auto"/>
            <w:left w:val="none" w:sz="0" w:space="0" w:color="auto"/>
            <w:bottom w:val="none" w:sz="0" w:space="0" w:color="auto"/>
            <w:right w:val="none" w:sz="0" w:space="0" w:color="auto"/>
          </w:divBdr>
        </w:div>
        <w:div w:id="1894779255">
          <w:marLeft w:val="547"/>
          <w:marRight w:val="0"/>
          <w:marTop w:val="0"/>
          <w:marBottom w:val="0"/>
          <w:divBdr>
            <w:top w:val="none" w:sz="0" w:space="0" w:color="auto"/>
            <w:left w:val="none" w:sz="0" w:space="0" w:color="auto"/>
            <w:bottom w:val="none" w:sz="0" w:space="0" w:color="auto"/>
            <w:right w:val="none" w:sz="0" w:space="0" w:color="auto"/>
          </w:divBdr>
        </w:div>
        <w:div w:id="1232890312">
          <w:marLeft w:val="547"/>
          <w:marRight w:val="0"/>
          <w:marTop w:val="0"/>
          <w:marBottom w:val="0"/>
          <w:divBdr>
            <w:top w:val="none" w:sz="0" w:space="0" w:color="auto"/>
            <w:left w:val="none" w:sz="0" w:space="0" w:color="auto"/>
            <w:bottom w:val="none" w:sz="0" w:space="0" w:color="auto"/>
            <w:right w:val="none" w:sz="0" w:space="0" w:color="auto"/>
          </w:divBdr>
        </w:div>
        <w:div w:id="543299609">
          <w:marLeft w:val="547"/>
          <w:marRight w:val="0"/>
          <w:marTop w:val="0"/>
          <w:marBottom w:val="0"/>
          <w:divBdr>
            <w:top w:val="none" w:sz="0" w:space="0" w:color="auto"/>
            <w:left w:val="none" w:sz="0" w:space="0" w:color="auto"/>
            <w:bottom w:val="none" w:sz="0" w:space="0" w:color="auto"/>
            <w:right w:val="none" w:sz="0" w:space="0" w:color="auto"/>
          </w:divBdr>
        </w:div>
        <w:div w:id="2129813466">
          <w:marLeft w:val="994"/>
          <w:marRight w:val="0"/>
          <w:marTop w:val="0"/>
          <w:marBottom w:val="0"/>
          <w:divBdr>
            <w:top w:val="none" w:sz="0" w:space="0" w:color="auto"/>
            <w:left w:val="none" w:sz="0" w:space="0" w:color="auto"/>
            <w:bottom w:val="none" w:sz="0" w:space="0" w:color="auto"/>
            <w:right w:val="none" w:sz="0" w:space="0" w:color="auto"/>
          </w:divBdr>
        </w:div>
        <w:div w:id="1088888964">
          <w:marLeft w:val="994"/>
          <w:marRight w:val="0"/>
          <w:marTop w:val="0"/>
          <w:marBottom w:val="0"/>
          <w:divBdr>
            <w:top w:val="none" w:sz="0" w:space="0" w:color="auto"/>
            <w:left w:val="none" w:sz="0" w:space="0" w:color="auto"/>
            <w:bottom w:val="none" w:sz="0" w:space="0" w:color="auto"/>
            <w:right w:val="none" w:sz="0" w:space="0" w:color="auto"/>
          </w:divBdr>
        </w:div>
        <w:div w:id="1609923339">
          <w:marLeft w:val="994"/>
          <w:marRight w:val="0"/>
          <w:marTop w:val="0"/>
          <w:marBottom w:val="0"/>
          <w:divBdr>
            <w:top w:val="none" w:sz="0" w:space="0" w:color="auto"/>
            <w:left w:val="none" w:sz="0" w:space="0" w:color="auto"/>
            <w:bottom w:val="none" w:sz="0" w:space="0" w:color="auto"/>
            <w:right w:val="none" w:sz="0" w:space="0" w:color="auto"/>
          </w:divBdr>
        </w:div>
      </w:divsChild>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39347682">
      <w:bodyDiv w:val="1"/>
      <w:marLeft w:val="0"/>
      <w:marRight w:val="0"/>
      <w:marTop w:val="0"/>
      <w:marBottom w:val="0"/>
      <w:divBdr>
        <w:top w:val="none" w:sz="0" w:space="0" w:color="auto"/>
        <w:left w:val="none" w:sz="0" w:space="0" w:color="auto"/>
        <w:bottom w:val="none" w:sz="0" w:space="0" w:color="auto"/>
        <w:right w:val="none" w:sz="0" w:space="0" w:color="auto"/>
      </w:divBdr>
    </w:div>
    <w:div w:id="143469221">
      <w:bodyDiv w:val="1"/>
      <w:marLeft w:val="0"/>
      <w:marRight w:val="0"/>
      <w:marTop w:val="0"/>
      <w:marBottom w:val="0"/>
      <w:divBdr>
        <w:top w:val="none" w:sz="0" w:space="0" w:color="auto"/>
        <w:left w:val="none" w:sz="0" w:space="0" w:color="auto"/>
        <w:bottom w:val="none" w:sz="0" w:space="0" w:color="auto"/>
        <w:right w:val="none" w:sz="0" w:space="0" w:color="auto"/>
      </w:divBdr>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0396381">
      <w:bodyDiv w:val="1"/>
      <w:marLeft w:val="0"/>
      <w:marRight w:val="0"/>
      <w:marTop w:val="0"/>
      <w:marBottom w:val="0"/>
      <w:divBdr>
        <w:top w:val="none" w:sz="0" w:space="0" w:color="auto"/>
        <w:left w:val="none" w:sz="0" w:space="0" w:color="auto"/>
        <w:bottom w:val="none" w:sz="0" w:space="0" w:color="auto"/>
        <w:right w:val="none" w:sz="0" w:space="0" w:color="auto"/>
      </w:divBdr>
      <w:divsChild>
        <w:div w:id="2030525387">
          <w:marLeft w:val="547"/>
          <w:marRight w:val="0"/>
          <w:marTop w:val="0"/>
          <w:marBottom w:val="0"/>
          <w:divBdr>
            <w:top w:val="none" w:sz="0" w:space="0" w:color="auto"/>
            <w:left w:val="none" w:sz="0" w:space="0" w:color="auto"/>
            <w:bottom w:val="none" w:sz="0" w:space="0" w:color="auto"/>
            <w:right w:val="none" w:sz="0" w:space="0" w:color="auto"/>
          </w:divBdr>
        </w:div>
        <w:div w:id="1090547544">
          <w:marLeft w:val="720"/>
          <w:marRight w:val="0"/>
          <w:marTop w:val="0"/>
          <w:marBottom w:val="0"/>
          <w:divBdr>
            <w:top w:val="none" w:sz="0" w:space="0" w:color="auto"/>
            <w:left w:val="none" w:sz="0" w:space="0" w:color="auto"/>
            <w:bottom w:val="none" w:sz="0" w:space="0" w:color="auto"/>
            <w:right w:val="none" w:sz="0" w:space="0" w:color="auto"/>
          </w:divBdr>
        </w:div>
        <w:div w:id="13388582">
          <w:marLeft w:val="720"/>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4977892">
      <w:bodyDiv w:val="1"/>
      <w:marLeft w:val="0"/>
      <w:marRight w:val="0"/>
      <w:marTop w:val="0"/>
      <w:marBottom w:val="0"/>
      <w:divBdr>
        <w:top w:val="none" w:sz="0" w:space="0" w:color="auto"/>
        <w:left w:val="none" w:sz="0" w:space="0" w:color="auto"/>
        <w:bottom w:val="none" w:sz="0" w:space="0" w:color="auto"/>
        <w:right w:val="none" w:sz="0" w:space="0" w:color="auto"/>
      </w:divBdr>
      <w:divsChild>
        <w:div w:id="845243162">
          <w:marLeft w:val="547"/>
          <w:marRight w:val="0"/>
          <w:marTop w:val="120"/>
          <w:marBottom w:val="0"/>
          <w:divBdr>
            <w:top w:val="none" w:sz="0" w:space="0" w:color="auto"/>
            <w:left w:val="none" w:sz="0" w:space="0" w:color="auto"/>
            <w:bottom w:val="none" w:sz="0" w:space="0" w:color="auto"/>
            <w:right w:val="none" w:sz="0" w:space="0" w:color="auto"/>
          </w:divBdr>
        </w:div>
        <w:div w:id="1803233244">
          <w:marLeft w:val="1166"/>
          <w:marRight w:val="0"/>
          <w:marTop w:val="100"/>
          <w:marBottom w:val="0"/>
          <w:divBdr>
            <w:top w:val="none" w:sz="0" w:space="0" w:color="auto"/>
            <w:left w:val="none" w:sz="0" w:space="0" w:color="auto"/>
            <w:bottom w:val="none" w:sz="0" w:space="0" w:color="auto"/>
            <w:right w:val="none" w:sz="0" w:space="0" w:color="auto"/>
          </w:divBdr>
        </w:div>
        <w:div w:id="1681157238">
          <w:marLeft w:val="1166"/>
          <w:marRight w:val="0"/>
          <w:marTop w:val="100"/>
          <w:marBottom w:val="0"/>
          <w:divBdr>
            <w:top w:val="none" w:sz="0" w:space="0" w:color="auto"/>
            <w:left w:val="none" w:sz="0" w:space="0" w:color="auto"/>
            <w:bottom w:val="none" w:sz="0" w:space="0" w:color="auto"/>
            <w:right w:val="none" w:sz="0" w:space="0" w:color="auto"/>
          </w:divBdr>
        </w:div>
        <w:div w:id="1876692056">
          <w:marLeft w:val="1166"/>
          <w:marRight w:val="0"/>
          <w:marTop w:val="10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0767701">
      <w:bodyDiv w:val="1"/>
      <w:marLeft w:val="0"/>
      <w:marRight w:val="0"/>
      <w:marTop w:val="0"/>
      <w:marBottom w:val="0"/>
      <w:divBdr>
        <w:top w:val="none" w:sz="0" w:space="0" w:color="auto"/>
        <w:left w:val="none" w:sz="0" w:space="0" w:color="auto"/>
        <w:bottom w:val="none" w:sz="0" w:space="0" w:color="auto"/>
        <w:right w:val="none" w:sz="0" w:space="0" w:color="auto"/>
      </w:divBdr>
      <w:divsChild>
        <w:div w:id="1765222295">
          <w:marLeft w:val="994"/>
          <w:marRight w:val="0"/>
          <w:marTop w:val="0"/>
          <w:marBottom w:val="0"/>
          <w:divBdr>
            <w:top w:val="none" w:sz="0" w:space="0" w:color="auto"/>
            <w:left w:val="none" w:sz="0" w:space="0" w:color="auto"/>
            <w:bottom w:val="none" w:sz="0" w:space="0" w:color="auto"/>
            <w:right w:val="none" w:sz="0" w:space="0" w:color="auto"/>
          </w:divBdr>
        </w:div>
        <w:div w:id="704215950">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2007869">
      <w:bodyDiv w:val="1"/>
      <w:marLeft w:val="0"/>
      <w:marRight w:val="0"/>
      <w:marTop w:val="0"/>
      <w:marBottom w:val="0"/>
      <w:divBdr>
        <w:top w:val="none" w:sz="0" w:space="0" w:color="auto"/>
        <w:left w:val="none" w:sz="0" w:space="0" w:color="auto"/>
        <w:bottom w:val="none" w:sz="0" w:space="0" w:color="auto"/>
        <w:right w:val="none" w:sz="0" w:space="0" w:color="auto"/>
      </w:divBdr>
      <w:divsChild>
        <w:div w:id="865755974">
          <w:marLeft w:val="994"/>
          <w:marRight w:val="0"/>
          <w:marTop w:val="0"/>
          <w:marBottom w:val="0"/>
          <w:divBdr>
            <w:top w:val="none" w:sz="0" w:space="0" w:color="auto"/>
            <w:left w:val="none" w:sz="0" w:space="0" w:color="auto"/>
            <w:bottom w:val="none" w:sz="0" w:space="0" w:color="auto"/>
            <w:right w:val="none" w:sz="0" w:space="0" w:color="auto"/>
          </w:divBdr>
        </w:div>
        <w:div w:id="1615669268">
          <w:marLeft w:val="994"/>
          <w:marRight w:val="0"/>
          <w:marTop w:val="0"/>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196150">
      <w:bodyDiv w:val="1"/>
      <w:marLeft w:val="0"/>
      <w:marRight w:val="0"/>
      <w:marTop w:val="0"/>
      <w:marBottom w:val="0"/>
      <w:divBdr>
        <w:top w:val="none" w:sz="0" w:space="0" w:color="auto"/>
        <w:left w:val="none" w:sz="0" w:space="0" w:color="auto"/>
        <w:bottom w:val="none" w:sz="0" w:space="0" w:color="auto"/>
        <w:right w:val="none" w:sz="0" w:space="0" w:color="auto"/>
      </w:divBdr>
      <w:divsChild>
        <w:div w:id="453329305">
          <w:marLeft w:val="547"/>
          <w:marRight w:val="0"/>
          <w:marTop w:val="0"/>
          <w:marBottom w:val="0"/>
          <w:divBdr>
            <w:top w:val="none" w:sz="0" w:space="0" w:color="auto"/>
            <w:left w:val="none" w:sz="0" w:space="0" w:color="auto"/>
            <w:bottom w:val="none" w:sz="0" w:space="0" w:color="auto"/>
            <w:right w:val="none" w:sz="0" w:space="0" w:color="auto"/>
          </w:divBdr>
        </w:div>
        <w:div w:id="1546140073">
          <w:marLeft w:val="720"/>
          <w:marRight w:val="0"/>
          <w:marTop w:val="0"/>
          <w:marBottom w:val="0"/>
          <w:divBdr>
            <w:top w:val="none" w:sz="0" w:space="0" w:color="auto"/>
            <w:left w:val="none" w:sz="0" w:space="0" w:color="auto"/>
            <w:bottom w:val="none" w:sz="0" w:space="0" w:color="auto"/>
            <w:right w:val="none" w:sz="0" w:space="0" w:color="auto"/>
          </w:divBdr>
        </w:div>
        <w:div w:id="85166">
          <w:marLeft w:val="720"/>
          <w:marRight w:val="0"/>
          <w:marTop w:val="0"/>
          <w:marBottom w:val="0"/>
          <w:divBdr>
            <w:top w:val="none" w:sz="0" w:space="0" w:color="auto"/>
            <w:left w:val="none" w:sz="0" w:space="0" w:color="auto"/>
            <w:bottom w:val="none" w:sz="0" w:space="0" w:color="auto"/>
            <w:right w:val="none" w:sz="0" w:space="0" w:color="auto"/>
          </w:divBdr>
        </w:div>
        <w:div w:id="731083624">
          <w:marLeft w:val="720"/>
          <w:marRight w:val="0"/>
          <w:marTop w:val="0"/>
          <w:marBottom w:val="0"/>
          <w:divBdr>
            <w:top w:val="none" w:sz="0" w:space="0" w:color="auto"/>
            <w:left w:val="none" w:sz="0" w:space="0" w:color="auto"/>
            <w:bottom w:val="none" w:sz="0" w:space="0" w:color="auto"/>
            <w:right w:val="none" w:sz="0" w:space="0" w:color="auto"/>
          </w:divBdr>
        </w:div>
        <w:div w:id="747076740">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09948129">
      <w:bodyDiv w:val="1"/>
      <w:marLeft w:val="0"/>
      <w:marRight w:val="0"/>
      <w:marTop w:val="0"/>
      <w:marBottom w:val="0"/>
      <w:divBdr>
        <w:top w:val="none" w:sz="0" w:space="0" w:color="auto"/>
        <w:left w:val="none" w:sz="0" w:space="0" w:color="auto"/>
        <w:bottom w:val="none" w:sz="0" w:space="0" w:color="auto"/>
        <w:right w:val="none" w:sz="0" w:space="0" w:color="auto"/>
      </w:divBdr>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47949241">
      <w:bodyDiv w:val="1"/>
      <w:marLeft w:val="0"/>
      <w:marRight w:val="0"/>
      <w:marTop w:val="0"/>
      <w:marBottom w:val="0"/>
      <w:divBdr>
        <w:top w:val="none" w:sz="0" w:space="0" w:color="auto"/>
        <w:left w:val="none" w:sz="0" w:space="0" w:color="auto"/>
        <w:bottom w:val="none" w:sz="0" w:space="0" w:color="auto"/>
        <w:right w:val="none" w:sz="0" w:space="0" w:color="auto"/>
      </w:divBdr>
      <w:divsChild>
        <w:div w:id="346754146">
          <w:marLeft w:val="994"/>
          <w:marRight w:val="0"/>
          <w:marTop w:val="0"/>
          <w:marBottom w:val="0"/>
          <w:divBdr>
            <w:top w:val="none" w:sz="0" w:space="0" w:color="auto"/>
            <w:left w:val="none" w:sz="0" w:space="0" w:color="auto"/>
            <w:bottom w:val="none" w:sz="0" w:space="0" w:color="auto"/>
            <w:right w:val="none" w:sz="0" w:space="0" w:color="auto"/>
          </w:divBdr>
        </w:div>
        <w:div w:id="891620410">
          <w:marLeft w:val="994"/>
          <w:marRight w:val="0"/>
          <w:marTop w:val="0"/>
          <w:marBottom w:val="0"/>
          <w:divBdr>
            <w:top w:val="none" w:sz="0" w:space="0" w:color="auto"/>
            <w:left w:val="none" w:sz="0" w:space="0" w:color="auto"/>
            <w:bottom w:val="none" w:sz="0" w:space="0" w:color="auto"/>
            <w:right w:val="none" w:sz="0" w:space="0" w:color="auto"/>
          </w:divBdr>
        </w:div>
      </w:divsChild>
    </w:div>
    <w:div w:id="354698615">
      <w:bodyDiv w:val="1"/>
      <w:marLeft w:val="0"/>
      <w:marRight w:val="0"/>
      <w:marTop w:val="0"/>
      <w:marBottom w:val="0"/>
      <w:divBdr>
        <w:top w:val="none" w:sz="0" w:space="0" w:color="auto"/>
        <w:left w:val="none" w:sz="0" w:space="0" w:color="auto"/>
        <w:bottom w:val="none" w:sz="0" w:space="0" w:color="auto"/>
        <w:right w:val="none" w:sz="0" w:space="0" w:color="auto"/>
      </w:divBdr>
      <w:divsChild>
        <w:div w:id="458186448">
          <w:marLeft w:val="547"/>
          <w:marRight w:val="0"/>
          <w:marTop w:val="0"/>
          <w:marBottom w:val="0"/>
          <w:divBdr>
            <w:top w:val="none" w:sz="0" w:space="0" w:color="auto"/>
            <w:left w:val="none" w:sz="0" w:space="0" w:color="auto"/>
            <w:bottom w:val="none" w:sz="0" w:space="0" w:color="auto"/>
            <w:right w:val="none" w:sz="0" w:space="0" w:color="auto"/>
          </w:divBdr>
        </w:div>
        <w:div w:id="654770509">
          <w:marLeft w:val="720"/>
          <w:marRight w:val="0"/>
          <w:marTop w:val="0"/>
          <w:marBottom w:val="0"/>
          <w:divBdr>
            <w:top w:val="none" w:sz="0" w:space="0" w:color="auto"/>
            <w:left w:val="none" w:sz="0" w:space="0" w:color="auto"/>
            <w:bottom w:val="none" w:sz="0" w:space="0" w:color="auto"/>
            <w:right w:val="none" w:sz="0" w:space="0" w:color="auto"/>
          </w:divBdr>
        </w:div>
        <w:div w:id="184713079">
          <w:marLeft w:val="720"/>
          <w:marRight w:val="0"/>
          <w:marTop w:val="0"/>
          <w:marBottom w:val="0"/>
          <w:divBdr>
            <w:top w:val="none" w:sz="0" w:space="0" w:color="auto"/>
            <w:left w:val="none" w:sz="0" w:space="0" w:color="auto"/>
            <w:bottom w:val="none" w:sz="0" w:space="0" w:color="auto"/>
            <w:right w:val="none" w:sz="0" w:space="0" w:color="auto"/>
          </w:divBdr>
        </w:div>
        <w:div w:id="957416262">
          <w:marLeft w:val="547"/>
          <w:marRight w:val="0"/>
          <w:marTop w:val="0"/>
          <w:marBottom w:val="0"/>
          <w:divBdr>
            <w:top w:val="none" w:sz="0" w:space="0" w:color="auto"/>
            <w:left w:val="none" w:sz="0" w:space="0" w:color="auto"/>
            <w:bottom w:val="none" w:sz="0" w:space="0" w:color="auto"/>
            <w:right w:val="none" w:sz="0" w:space="0" w:color="auto"/>
          </w:divBdr>
        </w:div>
        <w:div w:id="2031762588">
          <w:marLeft w:val="547"/>
          <w:marRight w:val="0"/>
          <w:marTop w:val="0"/>
          <w:marBottom w:val="0"/>
          <w:divBdr>
            <w:top w:val="none" w:sz="0" w:space="0" w:color="auto"/>
            <w:left w:val="none" w:sz="0" w:space="0" w:color="auto"/>
            <w:bottom w:val="none" w:sz="0" w:space="0" w:color="auto"/>
            <w:right w:val="none" w:sz="0" w:space="0" w:color="auto"/>
          </w:divBdr>
        </w:div>
        <w:div w:id="1136610094">
          <w:marLeft w:val="547"/>
          <w:marRight w:val="0"/>
          <w:marTop w:val="0"/>
          <w:marBottom w:val="0"/>
          <w:divBdr>
            <w:top w:val="none" w:sz="0" w:space="0" w:color="auto"/>
            <w:left w:val="none" w:sz="0" w:space="0" w:color="auto"/>
            <w:bottom w:val="none" w:sz="0" w:space="0" w:color="auto"/>
            <w:right w:val="none" w:sz="0" w:space="0" w:color="auto"/>
          </w:divBdr>
        </w:div>
        <w:div w:id="715935552">
          <w:marLeft w:val="994"/>
          <w:marRight w:val="0"/>
          <w:marTop w:val="0"/>
          <w:marBottom w:val="0"/>
          <w:divBdr>
            <w:top w:val="none" w:sz="0" w:space="0" w:color="auto"/>
            <w:left w:val="none" w:sz="0" w:space="0" w:color="auto"/>
            <w:bottom w:val="none" w:sz="0" w:space="0" w:color="auto"/>
            <w:right w:val="none" w:sz="0" w:space="0" w:color="auto"/>
          </w:divBdr>
        </w:div>
        <w:div w:id="436607614">
          <w:marLeft w:val="994"/>
          <w:marRight w:val="0"/>
          <w:marTop w:val="0"/>
          <w:marBottom w:val="0"/>
          <w:divBdr>
            <w:top w:val="none" w:sz="0" w:space="0" w:color="auto"/>
            <w:left w:val="none" w:sz="0" w:space="0" w:color="auto"/>
            <w:bottom w:val="none" w:sz="0" w:space="0" w:color="auto"/>
            <w:right w:val="none" w:sz="0" w:space="0" w:color="auto"/>
          </w:divBdr>
        </w:div>
        <w:div w:id="1029378069">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2287124">
      <w:bodyDiv w:val="1"/>
      <w:marLeft w:val="0"/>
      <w:marRight w:val="0"/>
      <w:marTop w:val="0"/>
      <w:marBottom w:val="0"/>
      <w:divBdr>
        <w:top w:val="none" w:sz="0" w:space="0" w:color="auto"/>
        <w:left w:val="none" w:sz="0" w:space="0" w:color="auto"/>
        <w:bottom w:val="none" w:sz="0" w:space="0" w:color="auto"/>
        <w:right w:val="none" w:sz="0" w:space="0" w:color="auto"/>
      </w:divBdr>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1463447">
      <w:bodyDiv w:val="1"/>
      <w:marLeft w:val="0"/>
      <w:marRight w:val="0"/>
      <w:marTop w:val="0"/>
      <w:marBottom w:val="0"/>
      <w:divBdr>
        <w:top w:val="none" w:sz="0" w:space="0" w:color="auto"/>
        <w:left w:val="none" w:sz="0" w:space="0" w:color="auto"/>
        <w:bottom w:val="none" w:sz="0" w:space="0" w:color="auto"/>
        <w:right w:val="none" w:sz="0" w:space="0" w:color="auto"/>
      </w:divBdr>
      <w:divsChild>
        <w:div w:id="40374673">
          <w:marLeft w:val="994"/>
          <w:marRight w:val="0"/>
          <w:marTop w:val="0"/>
          <w:marBottom w:val="0"/>
          <w:divBdr>
            <w:top w:val="none" w:sz="0" w:space="0" w:color="auto"/>
            <w:left w:val="none" w:sz="0" w:space="0" w:color="auto"/>
            <w:bottom w:val="none" w:sz="0" w:space="0" w:color="auto"/>
            <w:right w:val="none" w:sz="0" w:space="0" w:color="auto"/>
          </w:divBdr>
        </w:div>
        <w:div w:id="1601142773">
          <w:marLeft w:val="994"/>
          <w:marRight w:val="0"/>
          <w:marTop w:val="0"/>
          <w:marBottom w:val="0"/>
          <w:divBdr>
            <w:top w:val="none" w:sz="0" w:space="0" w:color="auto"/>
            <w:left w:val="none" w:sz="0" w:space="0" w:color="auto"/>
            <w:bottom w:val="none" w:sz="0" w:space="0" w:color="auto"/>
            <w:right w:val="none" w:sz="0" w:space="0" w:color="auto"/>
          </w:divBdr>
        </w:div>
      </w:divsChild>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86728727">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529213">
      <w:bodyDiv w:val="1"/>
      <w:marLeft w:val="0"/>
      <w:marRight w:val="0"/>
      <w:marTop w:val="0"/>
      <w:marBottom w:val="0"/>
      <w:divBdr>
        <w:top w:val="none" w:sz="0" w:space="0" w:color="auto"/>
        <w:left w:val="none" w:sz="0" w:space="0" w:color="auto"/>
        <w:bottom w:val="none" w:sz="0" w:space="0" w:color="auto"/>
        <w:right w:val="none" w:sz="0" w:space="0" w:color="auto"/>
      </w:divBdr>
      <w:divsChild>
        <w:div w:id="169757889">
          <w:marLeft w:val="547"/>
          <w:marRight w:val="0"/>
          <w:marTop w:val="0"/>
          <w:marBottom w:val="0"/>
          <w:divBdr>
            <w:top w:val="none" w:sz="0" w:space="0" w:color="auto"/>
            <w:left w:val="none" w:sz="0" w:space="0" w:color="auto"/>
            <w:bottom w:val="none" w:sz="0" w:space="0" w:color="auto"/>
            <w:right w:val="none" w:sz="0" w:space="0" w:color="auto"/>
          </w:divBdr>
        </w:div>
        <w:div w:id="1776827118">
          <w:marLeft w:val="547"/>
          <w:marRight w:val="0"/>
          <w:marTop w:val="0"/>
          <w:marBottom w:val="0"/>
          <w:divBdr>
            <w:top w:val="none" w:sz="0" w:space="0" w:color="auto"/>
            <w:left w:val="none" w:sz="0" w:space="0" w:color="auto"/>
            <w:bottom w:val="none" w:sz="0" w:space="0" w:color="auto"/>
            <w:right w:val="none" w:sz="0" w:space="0" w:color="auto"/>
          </w:divBdr>
        </w:div>
        <w:div w:id="1094396005">
          <w:marLeft w:val="547"/>
          <w:marRight w:val="0"/>
          <w:marTop w:val="0"/>
          <w:marBottom w:val="0"/>
          <w:divBdr>
            <w:top w:val="none" w:sz="0" w:space="0" w:color="auto"/>
            <w:left w:val="none" w:sz="0" w:space="0" w:color="auto"/>
            <w:bottom w:val="none" w:sz="0" w:space="0" w:color="auto"/>
            <w:right w:val="none" w:sz="0" w:space="0" w:color="auto"/>
          </w:divBdr>
        </w:div>
        <w:div w:id="1511332332">
          <w:marLeft w:val="994"/>
          <w:marRight w:val="0"/>
          <w:marTop w:val="0"/>
          <w:marBottom w:val="0"/>
          <w:divBdr>
            <w:top w:val="none" w:sz="0" w:space="0" w:color="auto"/>
            <w:left w:val="none" w:sz="0" w:space="0" w:color="auto"/>
            <w:bottom w:val="none" w:sz="0" w:space="0" w:color="auto"/>
            <w:right w:val="none" w:sz="0" w:space="0" w:color="auto"/>
          </w:divBdr>
        </w:div>
        <w:div w:id="118113239">
          <w:marLeft w:val="994"/>
          <w:marRight w:val="0"/>
          <w:marTop w:val="0"/>
          <w:marBottom w:val="0"/>
          <w:divBdr>
            <w:top w:val="none" w:sz="0" w:space="0" w:color="auto"/>
            <w:left w:val="none" w:sz="0" w:space="0" w:color="auto"/>
            <w:bottom w:val="none" w:sz="0" w:space="0" w:color="auto"/>
            <w:right w:val="none" w:sz="0" w:space="0" w:color="auto"/>
          </w:divBdr>
        </w:div>
        <w:div w:id="1200820616">
          <w:marLeft w:val="994"/>
          <w:marRight w:val="0"/>
          <w:marTop w:val="0"/>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1266268">
      <w:bodyDiv w:val="1"/>
      <w:marLeft w:val="0"/>
      <w:marRight w:val="0"/>
      <w:marTop w:val="0"/>
      <w:marBottom w:val="0"/>
      <w:divBdr>
        <w:top w:val="none" w:sz="0" w:space="0" w:color="auto"/>
        <w:left w:val="none" w:sz="0" w:space="0" w:color="auto"/>
        <w:bottom w:val="none" w:sz="0" w:space="0" w:color="auto"/>
        <w:right w:val="none" w:sz="0" w:space="0" w:color="auto"/>
      </w:divBdr>
      <w:divsChild>
        <w:div w:id="1508865355">
          <w:marLeft w:val="994"/>
          <w:marRight w:val="0"/>
          <w:marTop w:val="0"/>
          <w:marBottom w:val="0"/>
          <w:divBdr>
            <w:top w:val="none" w:sz="0" w:space="0" w:color="auto"/>
            <w:left w:val="none" w:sz="0" w:space="0" w:color="auto"/>
            <w:bottom w:val="none" w:sz="0" w:space="0" w:color="auto"/>
            <w:right w:val="none" w:sz="0" w:space="0" w:color="auto"/>
          </w:divBdr>
        </w:div>
        <w:div w:id="1848709132">
          <w:marLeft w:val="994"/>
          <w:marRight w:val="0"/>
          <w:marTop w:val="0"/>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59885468">
      <w:bodyDiv w:val="1"/>
      <w:marLeft w:val="0"/>
      <w:marRight w:val="0"/>
      <w:marTop w:val="0"/>
      <w:marBottom w:val="0"/>
      <w:divBdr>
        <w:top w:val="none" w:sz="0" w:space="0" w:color="auto"/>
        <w:left w:val="none" w:sz="0" w:space="0" w:color="auto"/>
        <w:bottom w:val="none" w:sz="0" w:space="0" w:color="auto"/>
        <w:right w:val="none" w:sz="0" w:space="0" w:color="auto"/>
      </w:divBdr>
      <w:divsChild>
        <w:div w:id="1088429297">
          <w:marLeft w:val="547"/>
          <w:marRight w:val="0"/>
          <w:marTop w:val="0"/>
          <w:marBottom w:val="0"/>
          <w:divBdr>
            <w:top w:val="none" w:sz="0" w:space="0" w:color="auto"/>
            <w:left w:val="none" w:sz="0" w:space="0" w:color="auto"/>
            <w:bottom w:val="none" w:sz="0" w:space="0" w:color="auto"/>
            <w:right w:val="none" w:sz="0" w:space="0" w:color="auto"/>
          </w:divBdr>
        </w:div>
        <w:div w:id="1647659736">
          <w:marLeft w:val="720"/>
          <w:marRight w:val="0"/>
          <w:marTop w:val="0"/>
          <w:marBottom w:val="0"/>
          <w:divBdr>
            <w:top w:val="none" w:sz="0" w:space="0" w:color="auto"/>
            <w:left w:val="none" w:sz="0" w:space="0" w:color="auto"/>
            <w:bottom w:val="none" w:sz="0" w:space="0" w:color="auto"/>
            <w:right w:val="none" w:sz="0" w:space="0" w:color="auto"/>
          </w:divBdr>
        </w:div>
        <w:div w:id="531693998">
          <w:marLeft w:val="720"/>
          <w:marRight w:val="0"/>
          <w:marTop w:val="0"/>
          <w:marBottom w:val="0"/>
          <w:divBdr>
            <w:top w:val="none" w:sz="0" w:space="0" w:color="auto"/>
            <w:left w:val="none" w:sz="0" w:space="0" w:color="auto"/>
            <w:bottom w:val="none" w:sz="0" w:space="0" w:color="auto"/>
            <w:right w:val="none" w:sz="0" w:space="0" w:color="auto"/>
          </w:divBdr>
        </w:div>
        <w:div w:id="794912327">
          <w:marLeft w:val="547"/>
          <w:marRight w:val="0"/>
          <w:marTop w:val="0"/>
          <w:marBottom w:val="0"/>
          <w:divBdr>
            <w:top w:val="none" w:sz="0" w:space="0" w:color="auto"/>
            <w:left w:val="none" w:sz="0" w:space="0" w:color="auto"/>
            <w:bottom w:val="none" w:sz="0" w:space="0" w:color="auto"/>
            <w:right w:val="none" w:sz="0" w:space="0" w:color="auto"/>
          </w:divBdr>
        </w:div>
        <w:div w:id="617569230">
          <w:marLeft w:val="547"/>
          <w:marRight w:val="0"/>
          <w:marTop w:val="0"/>
          <w:marBottom w:val="0"/>
          <w:divBdr>
            <w:top w:val="none" w:sz="0" w:space="0" w:color="auto"/>
            <w:left w:val="none" w:sz="0" w:space="0" w:color="auto"/>
            <w:bottom w:val="none" w:sz="0" w:space="0" w:color="auto"/>
            <w:right w:val="none" w:sz="0" w:space="0" w:color="auto"/>
          </w:divBdr>
        </w:div>
        <w:div w:id="37751488">
          <w:marLeft w:val="547"/>
          <w:marRight w:val="0"/>
          <w:marTop w:val="0"/>
          <w:marBottom w:val="0"/>
          <w:divBdr>
            <w:top w:val="none" w:sz="0" w:space="0" w:color="auto"/>
            <w:left w:val="none" w:sz="0" w:space="0" w:color="auto"/>
            <w:bottom w:val="none" w:sz="0" w:space="0" w:color="auto"/>
            <w:right w:val="none" w:sz="0" w:space="0" w:color="auto"/>
          </w:divBdr>
        </w:div>
        <w:div w:id="1727340679">
          <w:marLeft w:val="994"/>
          <w:marRight w:val="0"/>
          <w:marTop w:val="0"/>
          <w:marBottom w:val="0"/>
          <w:divBdr>
            <w:top w:val="none" w:sz="0" w:space="0" w:color="auto"/>
            <w:left w:val="none" w:sz="0" w:space="0" w:color="auto"/>
            <w:bottom w:val="none" w:sz="0" w:space="0" w:color="auto"/>
            <w:right w:val="none" w:sz="0" w:space="0" w:color="auto"/>
          </w:divBdr>
        </w:div>
        <w:div w:id="1747729266">
          <w:marLeft w:val="994"/>
          <w:marRight w:val="0"/>
          <w:marTop w:val="0"/>
          <w:marBottom w:val="0"/>
          <w:divBdr>
            <w:top w:val="none" w:sz="0" w:space="0" w:color="auto"/>
            <w:left w:val="none" w:sz="0" w:space="0" w:color="auto"/>
            <w:bottom w:val="none" w:sz="0" w:space="0" w:color="auto"/>
            <w:right w:val="none" w:sz="0" w:space="0" w:color="auto"/>
          </w:divBdr>
        </w:div>
        <w:div w:id="478884962">
          <w:marLeft w:val="994"/>
          <w:marRight w:val="0"/>
          <w:marTop w:val="0"/>
          <w:marBottom w:val="0"/>
          <w:divBdr>
            <w:top w:val="none" w:sz="0" w:space="0" w:color="auto"/>
            <w:left w:val="none" w:sz="0" w:space="0" w:color="auto"/>
            <w:bottom w:val="none" w:sz="0" w:space="0" w:color="auto"/>
            <w:right w:val="none" w:sz="0" w:space="0" w:color="auto"/>
          </w:divBdr>
        </w:div>
      </w:divsChild>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4421944">
      <w:bodyDiv w:val="1"/>
      <w:marLeft w:val="0"/>
      <w:marRight w:val="0"/>
      <w:marTop w:val="0"/>
      <w:marBottom w:val="0"/>
      <w:divBdr>
        <w:top w:val="none" w:sz="0" w:space="0" w:color="auto"/>
        <w:left w:val="none" w:sz="0" w:space="0" w:color="auto"/>
        <w:bottom w:val="none" w:sz="0" w:space="0" w:color="auto"/>
        <w:right w:val="none" w:sz="0" w:space="0" w:color="auto"/>
      </w:divBdr>
      <w:divsChild>
        <w:div w:id="966081076">
          <w:marLeft w:val="547"/>
          <w:marRight w:val="0"/>
          <w:marTop w:val="120"/>
          <w:marBottom w:val="0"/>
          <w:divBdr>
            <w:top w:val="none" w:sz="0" w:space="0" w:color="auto"/>
            <w:left w:val="none" w:sz="0" w:space="0" w:color="auto"/>
            <w:bottom w:val="none" w:sz="0" w:space="0" w:color="auto"/>
            <w:right w:val="none" w:sz="0" w:space="0" w:color="auto"/>
          </w:divBdr>
        </w:div>
        <w:div w:id="465002595">
          <w:marLeft w:val="547"/>
          <w:marRight w:val="0"/>
          <w:marTop w:val="120"/>
          <w:marBottom w:val="0"/>
          <w:divBdr>
            <w:top w:val="none" w:sz="0" w:space="0" w:color="auto"/>
            <w:left w:val="none" w:sz="0" w:space="0" w:color="auto"/>
            <w:bottom w:val="none" w:sz="0" w:space="0" w:color="auto"/>
            <w:right w:val="none" w:sz="0" w:space="0" w:color="auto"/>
          </w:divBdr>
        </w:div>
        <w:div w:id="2003120113">
          <w:marLeft w:val="547"/>
          <w:marRight w:val="0"/>
          <w:marTop w:val="120"/>
          <w:marBottom w:val="0"/>
          <w:divBdr>
            <w:top w:val="none" w:sz="0" w:space="0" w:color="auto"/>
            <w:left w:val="none" w:sz="0" w:space="0" w:color="auto"/>
            <w:bottom w:val="none" w:sz="0" w:space="0" w:color="auto"/>
            <w:right w:val="none" w:sz="0" w:space="0" w:color="auto"/>
          </w:divBdr>
        </w:div>
        <w:div w:id="417824514">
          <w:marLeft w:val="547"/>
          <w:marRight w:val="0"/>
          <w:marTop w:val="120"/>
          <w:marBottom w:val="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499778179">
      <w:bodyDiv w:val="1"/>
      <w:marLeft w:val="0"/>
      <w:marRight w:val="0"/>
      <w:marTop w:val="0"/>
      <w:marBottom w:val="0"/>
      <w:divBdr>
        <w:top w:val="none" w:sz="0" w:space="0" w:color="auto"/>
        <w:left w:val="none" w:sz="0" w:space="0" w:color="auto"/>
        <w:bottom w:val="none" w:sz="0" w:space="0" w:color="auto"/>
        <w:right w:val="none" w:sz="0" w:space="0" w:color="auto"/>
      </w:divBdr>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07870277">
      <w:bodyDiv w:val="1"/>
      <w:marLeft w:val="0"/>
      <w:marRight w:val="0"/>
      <w:marTop w:val="0"/>
      <w:marBottom w:val="0"/>
      <w:divBdr>
        <w:top w:val="none" w:sz="0" w:space="0" w:color="auto"/>
        <w:left w:val="none" w:sz="0" w:space="0" w:color="auto"/>
        <w:bottom w:val="none" w:sz="0" w:space="0" w:color="auto"/>
        <w:right w:val="none" w:sz="0" w:space="0" w:color="auto"/>
      </w:divBdr>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59633637">
      <w:bodyDiv w:val="1"/>
      <w:marLeft w:val="0"/>
      <w:marRight w:val="0"/>
      <w:marTop w:val="0"/>
      <w:marBottom w:val="0"/>
      <w:divBdr>
        <w:top w:val="none" w:sz="0" w:space="0" w:color="auto"/>
        <w:left w:val="none" w:sz="0" w:space="0" w:color="auto"/>
        <w:bottom w:val="none" w:sz="0" w:space="0" w:color="auto"/>
        <w:right w:val="none" w:sz="0" w:space="0" w:color="auto"/>
      </w:divBdr>
      <w:divsChild>
        <w:div w:id="1334262994">
          <w:marLeft w:val="547"/>
          <w:marRight w:val="0"/>
          <w:marTop w:val="0"/>
          <w:marBottom w:val="0"/>
          <w:divBdr>
            <w:top w:val="none" w:sz="0" w:space="0" w:color="auto"/>
            <w:left w:val="none" w:sz="0" w:space="0" w:color="auto"/>
            <w:bottom w:val="none" w:sz="0" w:space="0" w:color="auto"/>
            <w:right w:val="none" w:sz="0" w:space="0" w:color="auto"/>
          </w:divBdr>
        </w:div>
        <w:div w:id="1623149716">
          <w:marLeft w:val="720"/>
          <w:marRight w:val="0"/>
          <w:marTop w:val="0"/>
          <w:marBottom w:val="0"/>
          <w:divBdr>
            <w:top w:val="none" w:sz="0" w:space="0" w:color="auto"/>
            <w:left w:val="none" w:sz="0" w:space="0" w:color="auto"/>
            <w:bottom w:val="none" w:sz="0" w:space="0" w:color="auto"/>
            <w:right w:val="none" w:sz="0" w:space="0" w:color="auto"/>
          </w:divBdr>
        </w:div>
        <w:div w:id="2071615312">
          <w:marLeft w:val="720"/>
          <w:marRight w:val="0"/>
          <w:marTop w:val="0"/>
          <w:marBottom w:val="0"/>
          <w:divBdr>
            <w:top w:val="none" w:sz="0" w:space="0" w:color="auto"/>
            <w:left w:val="none" w:sz="0" w:space="0" w:color="auto"/>
            <w:bottom w:val="none" w:sz="0" w:space="0" w:color="auto"/>
            <w:right w:val="none" w:sz="0" w:space="0" w:color="auto"/>
          </w:divBdr>
        </w:div>
        <w:div w:id="1818496995">
          <w:marLeft w:val="547"/>
          <w:marRight w:val="0"/>
          <w:marTop w:val="0"/>
          <w:marBottom w:val="0"/>
          <w:divBdr>
            <w:top w:val="none" w:sz="0" w:space="0" w:color="auto"/>
            <w:left w:val="none" w:sz="0" w:space="0" w:color="auto"/>
            <w:bottom w:val="none" w:sz="0" w:space="0" w:color="auto"/>
            <w:right w:val="none" w:sz="0" w:space="0" w:color="auto"/>
          </w:divBdr>
        </w:div>
        <w:div w:id="1246451905">
          <w:marLeft w:val="547"/>
          <w:marRight w:val="0"/>
          <w:marTop w:val="0"/>
          <w:marBottom w:val="0"/>
          <w:divBdr>
            <w:top w:val="none" w:sz="0" w:space="0" w:color="auto"/>
            <w:left w:val="none" w:sz="0" w:space="0" w:color="auto"/>
            <w:bottom w:val="none" w:sz="0" w:space="0" w:color="auto"/>
            <w:right w:val="none" w:sz="0" w:space="0" w:color="auto"/>
          </w:divBdr>
        </w:div>
        <w:div w:id="1040201010">
          <w:marLeft w:val="547"/>
          <w:marRight w:val="0"/>
          <w:marTop w:val="0"/>
          <w:marBottom w:val="0"/>
          <w:divBdr>
            <w:top w:val="none" w:sz="0" w:space="0" w:color="auto"/>
            <w:left w:val="none" w:sz="0" w:space="0" w:color="auto"/>
            <w:bottom w:val="none" w:sz="0" w:space="0" w:color="auto"/>
            <w:right w:val="none" w:sz="0" w:space="0" w:color="auto"/>
          </w:divBdr>
        </w:div>
        <w:div w:id="2111851863">
          <w:marLeft w:val="994"/>
          <w:marRight w:val="0"/>
          <w:marTop w:val="0"/>
          <w:marBottom w:val="0"/>
          <w:divBdr>
            <w:top w:val="none" w:sz="0" w:space="0" w:color="auto"/>
            <w:left w:val="none" w:sz="0" w:space="0" w:color="auto"/>
            <w:bottom w:val="none" w:sz="0" w:space="0" w:color="auto"/>
            <w:right w:val="none" w:sz="0" w:space="0" w:color="auto"/>
          </w:divBdr>
        </w:div>
        <w:div w:id="805857293">
          <w:marLeft w:val="994"/>
          <w:marRight w:val="0"/>
          <w:marTop w:val="0"/>
          <w:marBottom w:val="0"/>
          <w:divBdr>
            <w:top w:val="none" w:sz="0" w:space="0" w:color="auto"/>
            <w:left w:val="none" w:sz="0" w:space="0" w:color="auto"/>
            <w:bottom w:val="none" w:sz="0" w:space="0" w:color="auto"/>
            <w:right w:val="none" w:sz="0" w:space="0" w:color="auto"/>
          </w:divBdr>
        </w:div>
        <w:div w:id="1899240901">
          <w:marLeft w:val="994"/>
          <w:marRight w:val="0"/>
          <w:marTop w:val="0"/>
          <w:marBottom w:val="0"/>
          <w:divBdr>
            <w:top w:val="none" w:sz="0" w:space="0" w:color="auto"/>
            <w:left w:val="none" w:sz="0" w:space="0" w:color="auto"/>
            <w:bottom w:val="none" w:sz="0" w:space="0" w:color="auto"/>
            <w:right w:val="none" w:sz="0" w:space="0" w:color="auto"/>
          </w:divBdr>
        </w:div>
      </w:divsChild>
    </w:div>
    <w:div w:id="565649330">
      <w:bodyDiv w:val="1"/>
      <w:marLeft w:val="0"/>
      <w:marRight w:val="0"/>
      <w:marTop w:val="0"/>
      <w:marBottom w:val="0"/>
      <w:divBdr>
        <w:top w:val="none" w:sz="0" w:space="0" w:color="auto"/>
        <w:left w:val="none" w:sz="0" w:space="0" w:color="auto"/>
        <w:bottom w:val="none" w:sz="0" w:space="0" w:color="auto"/>
        <w:right w:val="none" w:sz="0" w:space="0" w:color="auto"/>
      </w:divBdr>
      <w:divsChild>
        <w:div w:id="1478688969">
          <w:marLeft w:val="547"/>
          <w:marRight w:val="0"/>
          <w:marTop w:val="0"/>
          <w:marBottom w:val="0"/>
          <w:divBdr>
            <w:top w:val="none" w:sz="0" w:space="0" w:color="auto"/>
            <w:left w:val="none" w:sz="0" w:space="0" w:color="auto"/>
            <w:bottom w:val="none" w:sz="0" w:space="0" w:color="auto"/>
            <w:right w:val="none" w:sz="0" w:space="0" w:color="auto"/>
          </w:divBdr>
        </w:div>
        <w:div w:id="740178660">
          <w:marLeft w:val="720"/>
          <w:marRight w:val="0"/>
          <w:marTop w:val="0"/>
          <w:marBottom w:val="0"/>
          <w:divBdr>
            <w:top w:val="none" w:sz="0" w:space="0" w:color="auto"/>
            <w:left w:val="none" w:sz="0" w:space="0" w:color="auto"/>
            <w:bottom w:val="none" w:sz="0" w:space="0" w:color="auto"/>
            <w:right w:val="none" w:sz="0" w:space="0" w:color="auto"/>
          </w:divBdr>
        </w:div>
        <w:div w:id="719790593">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691599">
      <w:bodyDiv w:val="1"/>
      <w:marLeft w:val="0"/>
      <w:marRight w:val="0"/>
      <w:marTop w:val="0"/>
      <w:marBottom w:val="0"/>
      <w:divBdr>
        <w:top w:val="none" w:sz="0" w:space="0" w:color="auto"/>
        <w:left w:val="none" w:sz="0" w:space="0" w:color="auto"/>
        <w:bottom w:val="none" w:sz="0" w:space="0" w:color="auto"/>
        <w:right w:val="none" w:sz="0" w:space="0" w:color="auto"/>
      </w:divBdr>
      <w:divsChild>
        <w:div w:id="1781216413">
          <w:marLeft w:val="547"/>
          <w:marRight w:val="0"/>
          <w:marTop w:val="0"/>
          <w:marBottom w:val="0"/>
          <w:divBdr>
            <w:top w:val="none" w:sz="0" w:space="0" w:color="auto"/>
            <w:left w:val="none" w:sz="0" w:space="0" w:color="auto"/>
            <w:bottom w:val="none" w:sz="0" w:space="0" w:color="auto"/>
            <w:right w:val="none" w:sz="0" w:space="0" w:color="auto"/>
          </w:divBdr>
        </w:div>
        <w:div w:id="1486703695">
          <w:marLeft w:val="720"/>
          <w:marRight w:val="0"/>
          <w:marTop w:val="0"/>
          <w:marBottom w:val="0"/>
          <w:divBdr>
            <w:top w:val="none" w:sz="0" w:space="0" w:color="auto"/>
            <w:left w:val="none" w:sz="0" w:space="0" w:color="auto"/>
            <w:bottom w:val="none" w:sz="0" w:space="0" w:color="auto"/>
            <w:right w:val="none" w:sz="0" w:space="0" w:color="auto"/>
          </w:divBdr>
        </w:div>
        <w:div w:id="94640607">
          <w:marLeft w:val="720"/>
          <w:marRight w:val="0"/>
          <w:marTop w:val="0"/>
          <w:marBottom w:val="0"/>
          <w:divBdr>
            <w:top w:val="none" w:sz="0" w:space="0" w:color="auto"/>
            <w:left w:val="none" w:sz="0" w:space="0" w:color="auto"/>
            <w:bottom w:val="none" w:sz="0" w:space="0" w:color="auto"/>
            <w:right w:val="none" w:sz="0" w:space="0" w:color="auto"/>
          </w:divBdr>
        </w:div>
      </w:divsChild>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78640144">
      <w:bodyDiv w:val="1"/>
      <w:marLeft w:val="0"/>
      <w:marRight w:val="0"/>
      <w:marTop w:val="0"/>
      <w:marBottom w:val="0"/>
      <w:divBdr>
        <w:top w:val="none" w:sz="0" w:space="0" w:color="auto"/>
        <w:left w:val="none" w:sz="0" w:space="0" w:color="auto"/>
        <w:bottom w:val="none" w:sz="0" w:space="0" w:color="auto"/>
        <w:right w:val="none" w:sz="0" w:space="0" w:color="auto"/>
      </w:divBdr>
    </w:div>
    <w:div w:id="582881520">
      <w:bodyDiv w:val="1"/>
      <w:marLeft w:val="0"/>
      <w:marRight w:val="0"/>
      <w:marTop w:val="0"/>
      <w:marBottom w:val="0"/>
      <w:divBdr>
        <w:top w:val="none" w:sz="0" w:space="0" w:color="auto"/>
        <w:left w:val="none" w:sz="0" w:space="0" w:color="auto"/>
        <w:bottom w:val="none" w:sz="0" w:space="0" w:color="auto"/>
        <w:right w:val="none" w:sz="0" w:space="0" w:color="auto"/>
      </w:divBdr>
      <w:divsChild>
        <w:div w:id="1147894388">
          <w:marLeft w:val="994"/>
          <w:marRight w:val="0"/>
          <w:marTop w:val="0"/>
          <w:marBottom w:val="0"/>
          <w:divBdr>
            <w:top w:val="none" w:sz="0" w:space="0" w:color="auto"/>
            <w:left w:val="none" w:sz="0" w:space="0" w:color="auto"/>
            <w:bottom w:val="none" w:sz="0" w:space="0" w:color="auto"/>
            <w:right w:val="none" w:sz="0" w:space="0" w:color="auto"/>
          </w:divBdr>
        </w:div>
        <w:div w:id="482938925">
          <w:marLeft w:val="994"/>
          <w:marRight w:val="0"/>
          <w:marTop w:val="0"/>
          <w:marBottom w:val="0"/>
          <w:divBdr>
            <w:top w:val="none" w:sz="0" w:space="0" w:color="auto"/>
            <w:left w:val="none" w:sz="0" w:space="0" w:color="auto"/>
            <w:bottom w:val="none" w:sz="0" w:space="0" w:color="auto"/>
            <w:right w:val="none" w:sz="0" w:space="0" w:color="auto"/>
          </w:divBdr>
        </w:div>
      </w:divsChild>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2319870">
      <w:bodyDiv w:val="1"/>
      <w:marLeft w:val="0"/>
      <w:marRight w:val="0"/>
      <w:marTop w:val="0"/>
      <w:marBottom w:val="0"/>
      <w:divBdr>
        <w:top w:val="none" w:sz="0" w:space="0" w:color="auto"/>
        <w:left w:val="none" w:sz="0" w:space="0" w:color="auto"/>
        <w:bottom w:val="none" w:sz="0" w:space="0" w:color="auto"/>
        <w:right w:val="none" w:sz="0" w:space="0" w:color="auto"/>
      </w:divBdr>
      <w:divsChild>
        <w:div w:id="752042986">
          <w:marLeft w:val="547"/>
          <w:marRight w:val="0"/>
          <w:marTop w:val="0"/>
          <w:marBottom w:val="0"/>
          <w:divBdr>
            <w:top w:val="none" w:sz="0" w:space="0" w:color="auto"/>
            <w:left w:val="none" w:sz="0" w:space="0" w:color="auto"/>
            <w:bottom w:val="none" w:sz="0" w:space="0" w:color="auto"/>
            <w:right w:val="none" w:sz="0" w:space="0" w:color="auto"/>
          </w:divBdr>
        </w:div>
        <w:div w:id="497500309">
          <w:marLeft w:val="720"/>
          <w:marRight w:val="0"/>
          <w:marTop w:val="0"/>
          <w:marBottom w:val="0"/>
          <w:divBdr>
            <w:top w:val="none" w:sz="0" w:space="0" w:color="auto"/>
            <w:left w:val="none" w:sz="0" w:space="0" w:color="auto"/>
            <w:bottom w:val="none" w:sz="0" w:space="0" w:color="auto"/>
            <w:right w:val="none" w:sz="0" w:space="0" w:color="auto"/>
          </w:divBdr>
        </w:div>
        <w:div w:id="1794328619">
          <w:marLeft w:val="720"/>
          <w:marRight w:val="0"/>
          <w:marTop w:val="0"/>
          <w:marBottom w:val="0"/>
          <w:divBdr>
            <w:top w:val="none" w:sz="0" w:space="0" w:color="auto"/>
            <w:left w:val="none" w:sz="0" w:space="0" w:color="auto"/>
            <w:bottom w:val="none" w:sz="0" w:space="0" w:color="auto"/>
            <w:right w:val="none" w:sz="0" w:space="0" w:color="auto"/>
          </w:divBdr>
        </w:div>
      </w:divsChild>
    </w:div>
    <w:div w:id="614363278">
      <w:bodyDiv w:val="1"/>
      <w:marLeft w:val="0"/>
      <w:marRight w:val="0"/>
      <w:marTop w:val="0"/>
      <w:marBottom w:val="0"/>
      <w:divBdr>
        <w:top w:val="none" w:sz="0" w:space="0" w:color="auto"/>
        <w:left w:val="none" w:sz="0" w:space="0" w:color="auto"/>
        <w:bottom w:val="none" w:sz="0" w:space="0" w:color="auto"/>
        <w:right w:val="none" w:sz="0" w:space="0" w:color="auto"/>
      </w:divBdr>
      <w:divsChild>
        <w:div w:id="1113942461">
          <w:marLeft w:val="547"/>
          <w:marRight w:val="0"/>
          <w:marTop w:val="120"/>
          <w:marBottom w:val="0"/>
          <w:divBdr>
            <w:top w:val="none" w:sz="0" w:space="0" w:color="auto"/>
            <w:left w:val="none" w:sz="0" w:space="0" w:color="auto"/>
            <w:bottom w:val="none" w:sz="0" w:space="0" w:color="auto"/>
            <w:right w:val="none" w:sz="0" w:space="0" w:color="auto"/>
          </w:divBdr>
        </w:div>
        <w:div w:id="999695877">
          <w:marLeft w:val="547"/>
          <w:marRight w:val="0"/>
          <w:marTop w:val="120"/>
          <w:marBottom w:val="0"/>
          <w:divBdr>
            <w:top w:val="none" w:sz="0" w:space="0" w:color="auto"/>
            <w:left w:val="none" w:sz="0" w:space="0" w:color="auto"/>
            <w:bottom w:val="none" w:sz="0" w:space="0" w:color="auto"/>
            <w:right w:val="none" w:sz="0" w:space="0" w:color="auto"/>
          </w:divBdr>
        </w:div>
      </w:divsChild>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57460536">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11746">
      <w:bodyDiv w:val="1"/>
      <w:marLeft w:val="0"/>
      <w:marRight w:val="0"/>
      <w:marTop w:val="0"/>
      <w:marBottom w:val="0"/>
      <w:divBdr>
        <w:top w:val="none" w:sz="0" w:space="0" w:color="auto"/>
        <w:left w:val="none" w:sz="0" w:space="0" w:color="auto"/>
        <w:bottom w:val="none" w:sz="0" w:space="0" w:color="auto"/>
        <w:right w:val="none" w:sz="0" w:space="0" w:color="auto"/>
      </w:divBdr>
      <w:divsChild>
        <w:div w:id="733165638">
          <w:marLeft w:val="994"/>
          <w:marRight w:val="0"/>
          <w:marTop w:val="0"/>
          <w:marBottom w:val="0"/>
          <w:divBdr>
            <w:top w:val="none" w:sz="0" w:space="0" w:color="auto"/>
            <w:left w:val="none" w:sz="0" w:space="0" w:color="auto"/>
            <w:bottom w:val="none" w:sz="0" w:space="0" w:color="auto"/>
            <w:right w:val="none" w:sz="0" w:space="0" w:color="auto"/>
          </w:divBdr>
        </w:div>
        <w:div w:id="470829986">
          <w:marLeft w:val="994"/>
          <w:marRight w:val="0"/>
          <w:marTop w:val="0"/>
          <w:marBottom w:val="0"/>
          <w:divBdr>
            <w:top w:val="none" w:sz="0" w:space="0" w:color="auto"/>
            <w:left w:val="none" w:sz="0" w:space="0" w:color="auto"/>
            <w:bottom w:val="none" w:sz="0" w:space="0" w:color="auto"/>
            <w:right w:val="none" w:sz="0" w:space="0" w:color="auto"/>
          </w:divBdr>
        </w:div>
      </w:divsChild>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4018091">
      <w:bodyDiv w:val="1"/>
      <w:marLeft w:val="0"/>
      <w:marRight w:val="0"/>
      <w:marTop w:val="0"/>
      <w:marBottom w:val="0"/>
      <w:divBdr>
        <w:top w:val="none" w:sz="0" w:space="0" w:color="auto"/>
        <w:left w:val="none" w:sz="0" w:space="0" w:color="auto"/>
        <w:bottom w:val="none" w:sz="0" w:space="0" w:color="auto"/>
        <w:right w:val="none" w:sz="0" w:space="0" w:color="auto"/>
      </w:divBdr>
      <w:divsChild>
        <w:div w:id="885218927">
          <w:marLeft w:val="547"/>
          <w:marRight w:val="0"/>
          <w:marTop w:val="0"/>
          <w:marBottom w:val="0"/>
          <w:divBdr>
            <w:top w:val="none" w:sz="0" w:space="0" w:color="auto"/>
            <w:left w:val="none" w:sz="0" w:space="0" w:color="auto"/>
            <w:bottom w:val="none" w:sz="0" w:space="0" w:color="auto"/>
            <w:right w:val="none" w:sz="0" w:space="0" w:color="auto"/>
          </w:divBdr>
        </w:div>
        <w:div w:id="1890216532">
          <w:marLeft w:val="720"/>
          <w:marRight w:val="0"/>
          <w:marTop w:val="0"/>
          <w:marBottom w:val="0"/>
          <w:divBdr>
            <w:top w:val="none" w:sz="0" w:space="0" w:color="auto"/>
            <w:left w:val="none" w:sz="0" w:space="0" w:color="auto"/>
            <w:bottom w:val="none" w:sz="0" w:space="0" w:color="auto"/>
            <w:right w:val="none" w:sz="0" w:space="0" w:color="auto"/>
          </w:divBdr>
        </w:div>
        <w:div w:id="2112427414">
          <w:marLeft w:val="720"/>
          <w:marRight w:val="0"/>
          <w:marTop w:val="0"/>
          <w:marBottom w:val="0"/>
          <w:divBdr>
            <w:top w:val="none" w:sz="0" w:space="0" w:color="auto"/>
            <w:left w:val="none" w:sz="0" w:space="0" w:color="auto"/>
            <w:bottom w:val="none" w:sz="0" w:space="0" w:color="auto"/>
            <w:right w:val="none" w:sz="0" w:space="0" w:color="auto"/>
          </w:divBdr>
        </w:div>
        <w:div w:id="1258439270">
          <w:marLeft w:val="547"/>
          <w:marRight w:val="0"/>
          <w:marTop w:val="0"/>
          <w:marBottom w:val="0"/>
          <w:divBdr>
            <w:top w:val="none" w:sz="0" w:space="0" w:color="auto"/>
            <w:left w:val="none" w:sz="0" w:space="0" w:color="auto"/>
            <w:bottom w:val="none" w:sz="0" w:space="0" w:color="auto"/>
            <w:right w:val="none" w:sz="0" w:space="0" w:color="auto"/>
          </w:divBdr>
        </w:div>
        <w:div w:id="631979670">
          <w:marLeft w:val="547"/>
          <w:marRight w:val="0"/>
          <w:marTop w:val="0"/>
          <w:marBottom w:val="0"/>
          <w:divBdr>
            <w:top w:val="none" w:sz="0" w:space="0" w:color="auto"/>
            <w:left w:val="none" w:sz="0" w:space="0" w:color="auto"/>
            <w:bottom w:val="none" w:sz="0" w:space="0" w:color="auto"/>
            <w:right w:val="none" w:sz="0" w:space="0" w:color="auto"/>
          </w:divBdr>
        </w:div>
        <w:div w:id="384646488">
          <w:marLeft w:val="547"/>
          <w:marRight w:val="0"/>
          <w:marTop w:val="0"/>
          <w:marBottom w:val="0"/>
          <w:divBdr>
            <w:top w:val="none" w:sz="0" w:space="0" w:color="auto"/>
            <w:left w:val="none" w:sz="0" w:space="0" w:color="auto"/>
            <w:bottom w:val="none" w:sz="0" w:space="0" w:color="auto"/>
            <w:right w:val="none" w:sz="0" w:space="0" w:color="auto"/>
          </w:divBdr>
        </w:div>
        <w:div w:id="218443954">
          <w:marLeft w:val="994"/>
          <w:marRight w:val="0"/>
          <w:marTop w:val="0"/>
          <w:marBottom w:val="0"/>
          <w:divBdr>
            <w:top w:val="none" w:sz="0" w:space="0" w:color="auto"/>
            <w:left w:val="none" w:sz="0" w:space="0" w:color="auto"/>
            <w:bottom w:val="none" w:sz="0" w:space="0" w:color="auto"/>
            <w:right w:val="none" w:sz="0" w:space="0" w:color="auto"/>
          </w:divBdr>
        </w:div>
        <w:div w:id="365522457">
          <w:marLeft w:val="994"/>
          <w:marRight w:val="0"/>
          <w:marTop w:val="0"/>
          <w:marBottom w:val="0"/>
          <w:divBdr>
            <w:top w:val="none" w:sz="0" w:space="0" w:color="auto"/>
            <w:left w:val="none" w:sz="0" w:space="0" w:color="auto"/>
            <w:bottom w:val="none" w:sz="0" w:space="0" w:color="auto"/>
            <w:right w:val="none" w:sz="0" w:space="0" w:color="auto"/>
          </w:divBdr>
        </w:div>
        <w:div w:id="456990206">
          <w:marLeft w:val="994"/>
          <w:marRight w:val="0"/>
          <w:marTop w:val="0"/>
          <w:marBottom w:val="0"/>
          <w:divBdr>
            <w:top w:val="none" w:sz="0" w:space="0" w:color="auto"/>
            <w:left w:val="none" w:sz="0" w:space="0" w:color="auto"/>
            <w:bottom w:val="none" w:sz="0" w:space="0" w:color="auto"/>
            <w:right w:val="none" w:sz="0" w:space="0" w:color="auto"/>
          </w:divBdr>
        </w:div>
      </w:divsChild>
    </w:div>
    <w:div w:id="684021069">
      <w:bodyDiv w:val="1"/>
      <w:marLeft w:val="0"/>
      <w:marRight w:val="0"/>
      <w:marTop w:val="0"/>
      <w:marBottom w:val="0"/>
      <w:divBdr>
        <w:top w:val="none" w:sz="0" w:space="0" w:color="auto"/>
        <w:left w:val="none" w:sz="0" w:space="0" w:color="auto"/>
        <w:bottom w:val="none" w:sz="0" w:space="0" w:color="auto"/>
        <w:right w:val="none" w:sz="0" w:space="0" w:color="auto"/>
      </w:divBdr>
    </w:div>
    <w:div w:id="687176594">
      <w:bodyDiv w:val="1"/>
      <w:marLeft w:val="0"/>
      <w:marRight w:val="0"/>
      <w:marTop w:val="0"/>
      <w:marBottom w:val="0"/>
      <w:divBdr>
        <w:top w:val="none" w:sz="0" w:space="0" w:color="auto"/>
        <w:left w:val="none" w:sz="0" w:space="0" w:color="auto"/>
        <w:bottom w:val="none" w:sz="0" w:space="0" w:color="auto"/>
        <w:right w:val="none" w:sz="0" w:space="0" w:color="auto"/>
      </w:divBdr>
    </w:div>
    <w:div w:id="687561886">
      <w:bodyDiv w:val="1"/>
      <w:marLeft w:val="0"/>
      <w:marRight w:val="0"/>
      <w:marTop w:val="0"/>
      <w:marBottom w:val="0"/>
      <w:divBdr>
        <w:top w:val="none" w:sz="0" w:space="0" w:color="auto"/>
        <w:left w:val="none" w:sz="0" w:space="0" w:color="auto"/>
        <w:bottom w:val="none" w:sz="0" w:space="0" w:color="auto"/>
        <w:right w:val="none" w:sz="0" w:space="0" w:color="auto"/>
      </w:divBdr>
      <w:divsChild>
        <w:div w:id="1845051667">
          <w:marLeft w:val="547"/>
          <w:marRight w:val="0"/>
          <w:marTop w:val="0"/>
          <w:marBottom w:val="0"/>
          <w:divBdr>
            <w:top w:val="none" w:sz="0" w:space="0" w:color="auto"/>
            <w:left w:val="none" w:sz="0" w:space="0" w:color="auto"/>
            <w:bottom w:val="none" w:sz="0" w:space="0" w:color="auto"/>
            <w:right w:val="none" w:sz="0" w:space="0" w:color="auto"/>
          </w:divBdr>
        </w:div>
        <w:div w:id="1840073037">
          <w:marLeft w:val="720"/>
          <w:marRight w:val="0"/>
          <w:marTop w:val="0"/>
          <w:marBottom w:val="0"/>
          <w:divBdr>
            <w:top w:val="none" w:sz="0" w:space="0" w:color="auto"/>
            <w:left w:val="none" w:sz="0" w:space="0" w:color="auto"/>
            <w:bottom w:val="none" w:sz="0" w:space="0" w:color="auto"/>
            <w:right w:val="none" w:sz="0" w:space="0" w:color="auto"/>
          </w:divBdr>
        </w:div>
        <w:div w:id="1394348519">
          <w:marLeft w:val="720"/>
          <w:marRight w:val="0"/>
          <w:marTop w:val="0"/>
          <w:marBottom w:val="0"/>
          <w:divBdr>
            <w:top w:val="none" w:sz="0" w:space="0" w:color="auto"/>
            <w:left w:val="none" w:sz="0" w:space="0" w:color="auto"/>
            <w:bottom w:val="none" w:sz="0" w:space="0" w:color="auto"/>
            <w:right w:val="none" w:sz="0" w:space="0" w:color="auto"/>
          </w:divBdr>
        </w:div>
        <w:div w:id="377357474">
          <w:marLeft w:val="547"/>
          <w:marRight w:val="0"/>
          <w:marTop w:val="0"/>
          <w:marBottom w:val="0"/>
          <w:divBdr>
            <w:top w:val="none" w:sz="0" w:space="0" w:color="auto"/>
            <w:left w:val="none" w:sz="0" w:space="0" w:color="auto"/>
            <w:bottom w:val="none" w:sz="0" w:space="0" w:color="auto"/>
            <w:right w:val="none" w:sz="0" w:space="0" w:color="auto"/>
          </w:divBdr>
        </w:div>
        <w:div w:id="169369786">
          <w:marLeft w:val="547"/>
          <w:marRight w:val="0"/>
          <w:marTop w:val="0"/>
          <w:marBottom w:val="0"/>
          <w:divBdr>
            <w:top w:val="none" w:sz="0" w:space="0" w:color="auto"/>
            <w:left w:val="none" w:sz="0" w:space="0" w:color="auto"/>
            <w:bottom w:val="none" w:sz="0" w:space="0" w:color="auto"/>
            <w:right w:val="none" w:sz="0" w:space="0" w:color="auto"/>
          </w:divBdr>
        </w:div>
        <w:div w:id="2132236507">
          <w:marLeft w:val="547"/>
          <w:marRight w:val="0"/>
          <w:marTop w:val="0"/>
          <w:marBottom w:val="0"/>
          <w:divBdr>
            <w:top w:val="none" w:sz="0" w:space="0" w:color="auto"/>
            <w:left w:val="none" w:sz="0" w:space="0" w:color="auto"/>
            <w:bottom w:val="none" w:sz="0" w:space="0" w:color="auto"/>
            <w:right w:val="none" w:sz="0" w:space="0" w:color="auto"/>
          </w:divBdr>
        </w:div>
        <w:div w:id="1108893588">
          <w:marLeft w:val="994"/>
          <w:marRight w:val="0"/>
          <w:marTop w:val="0"/>
          <w:marBottom w:val="0"/>
          <w:divBdr>
            <w:top w:val="none" w:sz="0" w:space="0" w:color="auto"/>
            <w:left w:val="none" w:sz="0" w:space="0" w:color="auto"/>
            <w:bottom w:val="none" w:sz="0" w:space="0" w:color="auto"/>
            <w:right w:val="none" w:sz="0" w:space="0" w:color="auto"/>
          </w:divBdr>
        </w:div>
        <w:div w:id="770395983">
          <w:marLeft w:val="994"/>
          <w:marRight w:val="0"/>
          <w:marTop w:val="0"/>
          <w:marBottom w:val="0"/>
          <w:divBdr>
            <w:top w:val="none" w:sz="0" w:space="0" w:color="auto"/>
            <w:left w:val="none" w:sz="0" w:space="0" w:color="auto"/>
            <w:bottom w:val="none" w:sz="0" w:space="0" w:color="auto"/>
            <w:right w:val="none" w:sz="0" w:space="0" w:color="auto"/>
          </w:divBdr>
        </w:div>
        <w:div w:id="780565697">
          <w:marLeft w:val="994"/>
          <w:marRight w:val="0"/>
          <w:marTop w:val="0"/>
          <w:marBottom w:val="0"/>
          <w:divBdr>
            <w:top w:val="none" w:sz="0" w:space="0" w:color="auto"/>
            <w:left w:val="none" w:sz="0" w:space="0" w:color="auto"/>
            <w:bottom w:val="none" w:sz="0" w:space="0" w:color="auto"/>
            <w:right w:val="none" w:sz="0" w:space="0" w:color="auto"/>
          </w:divBdr>
        </w:div>
      </w:divsChild>
    </w:div>
    <w:div w:id="689338743">
      <w:bodyDiv w:val="1"/>
      <w:marLeft w:val="0"/>
      <w:marRight w:val="0"/>
      <w:marTop w:val="0"/>
      <w:marBottom w:val="0"/>
      <w:divBdr>
        <w:top w:val="none" w:sz="0" w:space="0" w:color="auto"/>
        <w:left w:val="none" w:sz="0" w:space="0" w:color="auto"/>
        <w:bottom w:val="none" w:sz="0" w:space="0" w:color="auto"/>
        <w:right w:val="none" w:sz="0" w:space="0" w:color="auto"/>
      </w:divBdr>
    </w:div>
    <w:div w:id="691109281">
      <w:bodyDiv w:val="1"/>
      <w:marLeft w:val="0"/>
      <w:marRight w:val="0"/>
      <w:marTop w:val="0"/>
      <w:marBottom w:val="0"/>
      <w:divBdr>
        <w:top w:val="none" w:sz="0" w:space="0" w:color="auto"/>
        <w:left w:val="none" w:sz="0" w:space="0" w:color="auto"/>
        <w:bottom w:val="none" w:sz="0" w:space="0" w:color="auto"/>
        <w:right w:val="none" w:sz="0" w:space="0" w:color="auto"/>
      </w:divBdr>
      <w:divsChild>
        <w:div w:id="378634189">
          <w:marLeft w:val="547"/>
          <w:marRight w:val="0"/>
          <w:marTop w:val="0"/>
          <w:marBottom w:val="0"/>
          <w:divBdr>
            <w:top w:val="none" w:sz="0" w:space="0" w:color="auto"/>
            <w:left w:val="none" w:sz="0" w:space="0" w:color="auto"/>
            <w:bottom w:val="none" w:sz="0" w:space="0" w:color="auto"/>
            <w:right w:val="none" w:sz="0" w:space="0" w:color="auto"/>
          </w:divBdr>
        </w:div>
        <w:div w:id="667100365">
          <w:marLeft w:val="720"/>
          <w:marRight w:val="0"/>
          <w:marTop w:val="0"/>
          <w:marBottom w:val="0"/>
          <w:divBdr>
            <w:top w:val="none" w:sz="0" w:space="0" w:color="auto"/>
            <w:left w:val="none" w:sz="0" w:space="0" w:color="auto"/>
            <w:bottom w:val="none" w:sz="0" w:space="0" w:color="auto"/>
            <w:right w:val="none" w:sz="0" w:space="0" w:color="auto"/>
          </w:divBdr>
        </w:div>
        <w:div w:id="1351295647">
          <w:marLeft w:val="720"/>
          <w:marRight w:val="0"/>
          <w:marTop w:val="0"/>
          <w:marBottom w:val="0"/>
          <w:divBdr>
            <w:top w:val="none" w:sz="0" w:space="0" w:color="auto"/>
            <w:left w:val="none" w:sz="0" w:space="0" w:color="auto"/>
            <w:bottom w:val="none" w:sz="0" w:space="0" w:color="auto"/>
            <w:right w:val="none" w:sz="0" w:space="0" w:color="auto"/>
          </w:divBdr>
        </w:div>
        <w:div w:id="646474021">
          <w:marLeft w:val="547"/>
          <w:marRight w:val="0"/>
          <w:marTop w:val="0"/>
          <w:marBottom w:val="0"/>
          <w:divBdr>
            <w:top w:val="none" w:sz="0" w:space="0" w:color="auto"/>
            <w:left w:val="none" w:sz="0" w:space="0" w:color="auto"/>
            <w:bottom w:val="none" w:sz="0" w:space="0" w:color="auto"/>
            <w:right w:val="none" w:sz="0" w:space="0" w:color="auto"/>
          </w:divBdr>
        </w:div>
        <w:div w:id="1934119059">
          <w:marLeft w:val="547"/>
          <w:marRight w:val="0"/>
          <w:marTop w:val="0"/>
          <w:marBottom w:val="0"/>
          <w:divBdr>
            <w:top w:val="none" w:sz="0" w:space="0" w:color="auto"/>
            <w:left w:val="none" w:sz="0" w:space="0" w:color="auto"/>
            <w:bottom w:val="none" w:sz="0" w:space="0" w:color="auto"/>
            <w:right w:val="none" w:sz="0" w:space="0" w:color="auto"/>
          </w:divBdr>
        </w:div>
        <w:div w:id="477066828">
          <w:marLeft w:val="547"/>
          <w:marRight w:val="0"/>
          <w:marTop w:val="0"/>
          <w:marBottom w:val="0"/>
          <w:divBdr>
            <w:top w:val="none" w:sz="0" w:space="0" w:color="auto"/>
            <w:left w:val="none" w:sz="0" w:space="0" w:color="auto"/>
            <w:bottom w:val="none" w:sz="0" w:space="0" w:color="auto"/>
            <w:right w:val="none" w:sz="0" w:space="0" w:color="auto"/>
          </w:divBdr>
        </w:div>
        <w:div w:id="1524975258">
          <w:marLeft w:val="994"/>
          <w:marRight w:val="0"/>
          <w:marTop w:val="0"/>
          <w:marBottom w:val="0"/>
          <w:divBdr>
            <w:top w:val="none" w:sz="0" w:space="0" w:color="auto"/>
            <w:left w:val="none" w:sz="0" w:space="0" w:color="auto"/>
            <w:bottom w:val="none" w:sz="0" w:space="0" w:color="auto"/>
            <w:right w:val="none" w:sz="0" w:space="0" w:color="auto"/>
          </w:divBdr>
        </w:div>
        <w:div w:id="1965773165">
          <w:marLeft w:val="994"/>
          <w:marRight w:val="0"/>
          <w:marTop w:val="0"/>
          <w:marBottom w:val="0"/>
          <w:divBdr>
            <w:top w:val="none" w:sz="0" w:space="0" w:color="auto"/>
            <w:left w:val="none" w:sz="0" w:space="0" w:color="auto"/>
            <w:bottom w:val="none" w:sz="0" w:space="0" w:color="auto"/>
            <w:right w:val="none" w:sz="0" w:space="0" w:color="auto"/>
          </w:divBdr>
        </w:div>
        <w:div w:id="1829780455">
          <w:marLeft w:val="994"/>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105571">
      <w:bodyDiv w:val="1"/>
      <w:marLeft w:val="0"/>
      <w:marRight w:val="0"/>
      <w:marTop w:val="0"/>
      <w:marBottom w:val="0"/>
      <w:divBdr>
        <w:top w:val="none" w:sz="0" w:space="0" w:color="auto"/>
        <w:left w:val="none" w:sz="0" w:space="0" w:color="auto"/>
        <w:bottom w:val="none" w:sz="0" w:space="0" w:color="auto"/>
        <w:right w:val="none" w:sz="0" w:space="0" w:color="auto"/>
      </w:divBdr>
      <w:divsChild>
        <w:div w:id="1137650656">
          <w:marLeft w:val="547"/>
          <w:marRight w:val="0"/>
          <w:marTop w:val="0"/>
          <w:marBottom w:val="0"/>
          <w:divBdr>
            <w:top w:val="none" w:sz="0" w:space="0" w:color="auto"/>
            <w:left w:val="none" w:sz="0" w:space="0" w:color="auto"/>
            <w:bottom w:val="none" w:sz="0" w:space="0" w:color="auto"/>
            <w:right w:val="none" w:sz="0" w:space="0" w:color="auto"/>
          </w:divBdr>
        </w:div>
        <w:div w:id="1366559888">
          <w:marLeft w:val="720"/>
          <w:marRight w:val="0"/>
          <w:marTop w:val="0"/>
          <w:marBottom w:val="0"/>
          <w:divBdr>
            <w:top w:val="none" w:sz="0" w:space="0" w:color="auto"/>
            <w:left w:val="none" w:sz="0" w:space="0" w:color="auto"/>
            <w:bottom w:val="none" w:sz="0" w:space="0" w:color="auto"/>
            <w:right w:val="none" w:sz="0" w:space="0" w:color="auto"/>
          </w:divBdr>
        </w:div>
        <w:div w:id="1721173527">
          <w:marLeft w:val="720"/>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55273063">
      <w:bodyDiv w:val="1"/>
      <w:marLeft w:val="0"/>
      <w:marRight w:val="0"/>
      <w:marTop w:val="0"/>
      <w:marBottom w:val="0"/>
      <w:divBdr>
        <w:top w:val="none" w:sz="0" w:space="0" w:color="auto"/>
        <w:left w:val="none" w:sz="0" w:space="0" w:color="auto"/>
        <w:bottom w:val="none" w:sz="0" w:space="0" w:color="auto"/>
        <w:right w:val="none" w:sz="0" w:space="0" w:color="auto"/>
      </w:divBdr>
    </w:div>
    <w:div w:id="862938576">
      <w:bodyDiv w:val="1"/>
      <w:marLeft w:val="0"/>
      <w:marRight w:val="0"/>
      <w:marTop w:val="0"/>
      <w:marBottom w:val="0"/>
      <w:divBdr>
        <w:top w:val="none" w:sz="0" w:space="0" w:color="auto"/>
        <w:left w:val="none" w:sz="0" w:space="0" w:color="auto"/>
        <w:bottom w:val="none" w:sz="0" w:space="0" w:color="auto"/>
        <w:right w:val="none" w:sz="0" w:space="0" w:color="auto"/>
      </w:divBdr>
      <w:divsChild>
        <w:div w:id="982587217">
          <w:marLeft w:val="547"/>
          <w:marRight w:val="0"/>
          <w:marTop w:val="0"/>
          <w:marBottom w:val="0"/>
          <w:divBdr>
            <w:top w:val="none" w:sz="0" w:space="0" w:color="auto"/>
            <w:left w:val="none" w:sz="0" w:space="0" w:color="auto"/>
            <w:bottom w:val="none" w:sz="0" w:space="0" w:color="auto"/>
            <w:right w:val="none" w:sz="0" w:space="0" w:color="auto"/>
          </w:divBdr>
        </w:div>
        <w:div w:id="461071174">
          <w:marLeft w:val="720"/>
          <w:marRight w:val="0"/>
          <w:marTop w:val="0"/>
          <w:marBottom w:val="0"/>
          <w:divBdr>
            <w:top w:val="none" w:sz="0" w:space="0" w:color="auto"/>
            <w:left w:val="none" w:sz="0" w:space="0" w:color="auto"/>
            <w:bottom w:val="none" w:sz="0" w:space="0" w:color="auto"/>
            <w:right w:val="none" w:sz="0" w:space="0" w:color="auto"/>
          </w:divBdr>
        </w:div>
        <w:div w:id="1196650539">
          <w:marLeft w:val="720"/>
          <w:marRight w:val="0"/>
          <w:marTop w:val="0"/>
          <w:marBottom w:val="0"/>
          <w:divBdr>
            <w:top w:val="none" w:sz="0" w:space="0" w:color="auto"/>
            <w:left w:val="none" w:sz="0" w:space="0" w:color="auto"/>
            <w:bottom w:val="none" w:sz="0" w:space="0" w:color="auto"/>
            <w:right w:val="none" w:sz="0" w:space="0" w:color="auto"/>
          </w:divBdr>
        </w:div>
        <w:div w:id="1129931481">
          <w:marLeft w:val="547"/>
          <w:marRight w:val="0"/>
          <w:marTop w:val="0"/>
          <w:marBottom w:val="0"/>
          <w:divBdr>
            <w:top w:val="none" w:sz="0" w:space="0" w:color="auto"/>
            <w:left w:val="none" w:sz="0" w:space="0" w:color="auto"/>
            <w:bottom w:val="none" w:sz="0" w:space="0" w:color="auto"/>
            <w:right w:val="none" w:sz="0" w:space="0" w:color="auto"/>
          </w:divBdr>
        </w:div>
        <w:div w:id="880944281">
          <w:marLeft w:val="547"/>
          <w:marRight w:val="0"/>
          <w:marTop w:val="0"/>
          <w:marBottom w:val="0"/>
          <w:divBdr>
            <w:top w:val="none" w:sz="0" w:space="0" w:color="auto"/>
            <w:left w:val="none" w:sz="0" w:space="0" w:color="auto"/>
            <w:bottom w:val="none" w:sz="0" w:space="0" w:color="auto"/>
            <w:right w:val="none" w:sz="0" w:space="0" w:color="auto"/>
          </w:divBdr>
        </w:div>
        <w:div w:id="582419579">
          <w:marLeft w:val="547"/>
          <w:marRight w:val="0"/>
          <w:marTop w:val="0"/>
          <w:marBottom w:val="0"/>
          <w:divBdr>
            <w:top w:val="none" w:sz="0" w:space="0" w:color="auto"/>
            <w:left w:val="none" w:sz="0" w:space="0" w:color="auto"/>
            <w:bottom w:val="none" w:sz="0" w:space="0" w:color="auto"/>
            <w:right w:val="none" w:sz="0" w:space="0" w:color="auto"/>
          </w:divBdr>
        </w:div>
        <w:div w:id="1864857540">
          <w:marLeft w:val="994"/>
          <w:marRight w:val="0"/>
          <w:marTop w:val="0"/>
          <w:marBottom w:val="0"/>
          <w:divBdr>
            <w:top w:val="none" w:sz="0" w:space="0" w:color="auto"/>
            <w:left w:val="none" w:sz="0" w:space="0" w:color="auto"/>
            <w:bottom w:val="none" w:sz="0" w:space="0" w:color="auto"/>
            <w:right w:val="none" w:sz="0" w:space="0" w:color="auto"/>
          </w:divBdr>
        </w:div>
        <w:div w:id="1305425784">
          <w:marLeft w:val="994"/>
          <w:marRight w:val="0"/>
          <w:marTop w:val="0"/>
          <w:marBottom w:val="0"/>
          <w:divBdr>
            <w:top w:val="none" w:sz="0" w:space="0" w:color="auto"/>
            <w:left w:val="none" w:sz="0" w:space="0" w:color="auto"/>
            <w:bottom w:val="none" w:sz="0" w:space="0" w:color="auto"/>
            <w:right w:val="none" w:sz="0" w:space="0" w:color="auto"/>
          </w:divBdr>
        </w:div>
        <w:div w:id="2067025463">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4390280">
      <w:bodyDiv w:val="1"/>
      <w:marLeft w:val="0"/>
      <w:marRight w:val="0"/>
      <w:marTop w:val="0"/>
      <w:marBottom w:val="0"/>
      <w:divBdr>
        <w:top w:val="none" w:sz="0" w:space="0" w:color="auto"/>
        <w:left w:val="none" w:sz="0" w:space="0" w:color="auto"/>
        <w:bottom w:val="none" w:sz="0" w:space="0" w:color="auto"/>
        <w:right w:val="none" w:sz="0" w:space="0" w:color="auto"/>
      </w:divBdr>
      <w:divsChild>
        <w:div w:id="974676038">
          <w:marLeft w:val="547"/>
          <w:marRight w:val="0"/>
          <w:marTop w:val="0"/>
          <w:marBottom w:val="0"/>
          <w:divBdr>
            <w:top w:val="none" w:sz="0" w:space="0" w:color="auto"/>
            <w:left w:val="none" w:sz="0" w:space="0" w:color="auto"/>
            <w:bottom w:val="none" w:sz="0" w:space="0" w:color="auto"/>
            <w:right w:val="none" w:sz="0" w:space="0" w:color="auto"/>
          </w:divBdr>
        </w:div>
        <w:div w:id="223369681">
          <w:marLeft w:val="720"/>
          <w:marRight w:val="0"/>
          <w:marTop w:val="0"/>
          <w:marBottom w:val="0"/>
          <w:divBdr>
            <w:top w:val="none" w:sz="0" w:space="0" w:color="auto"/>
            <w:left w:val="none" w:sz="0" w:space="0" w:color="auto"/>
            <w:bottom w:val="none" w:sz="0" w:space="0" w:color="auto"/>
            <w:right w:val="none" w:sz="0" w:space="0" w:color="auto"/>
          </w:divBdr>
        </w:div>
        <w:div w:id="181480556">
          <w:marLeft w:val="720"/>
          <w:marRight w:val="0"/>
          <w:marTop w:val="0"/>
          <w:marBottom w:val="0"/>
          <w:divBdr>
            <w:top w:val="none" w:sz="0" w:space="0" w:color="auto"/>
            <w:left w:val="none" w:sz="0" w:space="0" w:color="auto"/>
            <w:bottom w:val="none" w:sz="0" w:space="0" w:color="auto"/>
            <w:right w:val="none" w:sz="0" w:space="0" w:color="auto"/>
          </w:divBdr>
        </w:div>
        <w:div w:id="1825971736">
          <w:marLeft w:val="547"/>
          <w:marRight w:val="0"/>
          <w:marTop w:val="0"/>
          <w:marBottom w:val="0"/>
          <w:divBdr>
            <w:top w:val="none" w:sz="0" w:space="0" w:color="auto"/>
            <w:left w:val="none" w:sz="0" w:space="0" w:color="auto"/>
            <w:bottom w:val="none" w:sz="0" w:space="0" w:color="auto"/>
            <w:right w:val="none" w:sz="0" w:space="0" w:color="auto"/>
          </w:divBdr>
        </w:div>
        <w:div w:id="294793791">
          <w:marLeft w:val="547"/>
          <w:marRight w:val="0"/>
          <w:marTop w:val="0"/>
          <w:marBottom w:val="0"/>
          <w:divBdr>
            <w:top w:val="none" w:sz="0" w:space="0" w:color="auto"/>
            <w:left w:val="none" w:sz="0" w:space="0" w:color="auto"/>
            <w:bottom w:val="none" w:sz="0" w:space="0" w:color="auto"/>
            <w:right w:val="none" w:sz="0" w:space="0" w:color="auto"/>
          </w:divBdr>
        </w:div>
        <w:div w:id="1747874528">
          <w:marLeft w:val="994"/>
          <w:marRight w:val="0"/>
          <w:marTop w:val="0"/>
          <w:marBottom w:val="0"/>
          <w:divBdr>
            <w:top w:val="none" w:sz="0" w:space="0" w:color="auto"/>
            <w:left w:val="none" w:sz="0" w:space="0" w:color="auto"/>
            <w:bottom w:val="none" w:sz="0" w:space="0" w:color="auto"/>
            <w:right w:val="none" w:sz="0" w:space="0" w:color="auto"/>
          </w:divBdr>
        </w:div>
      </w:divsChild>
    </w:div>
    <w:div w:id="878905475">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4394511">
      <w:bodyDiv w:val="1"/>
      <w:marLeft w:val="0"/>
      <w:marRight w:val="0"/>
      <w:marTop w:val="0"/>
      <w:marBottom w:val="0"/>
      <w:divBdr>
        <w:top w:val="none" w:sz="0" w:space="0" w:color="auto"/>
        <w:left w:val="none" w:sz="0" w:space="0" w:color="auto"/>
        <w:bottom w:val="none" w:sz="0" w:space="0" w:color="auto"/>
        <w:right w:val="none" w:sz="0" w:space="0" w:color="auto"/>
      </w:divBdr>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899904383">
      <w:bodyDiv w:val="1"/>
      <w:marLeft w:val="0"/>
      <w:marRight w:val="0"/>
      <w:marTop w:val="0"/>
      <w:marBottom w:val="0"/>
      <w:divBdr>
        <w:top w:val="none" w:sz="0" w:space="0" w:color="auto"/>
        <w:left w:val="none" w:sz="0" w:space="0" w:color="auto"/>
        <w:bottom w:val="none" w:sz="0" w:space="0" w:color="auto"/>
        <w:right w:val="none" w:sz="0" w:space="0" w:color="auto"/>
      </w:divBdr>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2155091">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23339377">
      <w:bodyDiv w:val="1"/>
      <w:marLeft w:val="0"/>
      <w:marRight w:val="0"/>
      <w:marTop w:val="0"/>
      <w:marBottom w:val="0"/>
      <w:divBdr>
        <w:top w:val="none" w:sz="0" w:space="0" w:color="auto"/>
        <w:left w:val="none" w:sz="0" w:space="0" w:color="auto"/>
        <w:bottom w:val="none" w:sz="0" w:space="0" w:color="auto"/>
        <w:right w:val="none" w:sz="0" w:space="0" w:color="auto"/>
      </w:divBdr>
      <w:divsChild>
        <w:div w:id="723021069">
          <w:marLeft w:val="547"/>
          <w:marRight w:val="0"/>
          <w:marTop w:val="0"/>
          <w:marBottom w:val="0"/>
          <w:divBdr>
            <w:top w:val="none" w:sz="0" w:space="0" w:color="auto"/>
            <w:left w:val="none" w:sz="0" w:space="0" w:color="auto"/>
            <w:bottom w:val="none" w:sz="0" w:space="0" w:color="auto"/>
            <w:right w:val="none" w:sz="0" w:space="0" w:color="auto"/>
          </w:divBdr>
        </w:div>
        <w:div w:id="768044598">
          <w:marLeft w:val="720"/>
          <w:marRight w:val="0"/>
          <w:marTop w:val="0"/>
          <w:marBottom w:val="0"/>
          <w:divBdr>
            <w:top w:val="none" w:sz="0" w:space="0" w:color="auto"/>
            <w:left w:val="none" w:sz="0" w:space="0" w:color="auto"/>
            <w:bottom w:val="none" w:sz="0" w:space="0" w:color="auto"/>
            <w:right w:val="none" w:sz="0" w:space="0" w:color="auto"/>
          </w:divBdr>
        </w:div>
        <w:div w:id="2036077137">
          <w:marLeft w:val="720"/>
          <w:marRight w:val="0"/>
          <w:marTop w:val="0"/>
          <w:marBottom w:val="0"/>
          <w:divBdr>
            <w:top w:val="none" w:sz="0" w:space="0" w:color="auto"/>
            <w:left w:val="none" w:sz="0" w:space="0" w:color="auto"/>
            <w:bottom w:val="none" w:sz="0" w:space="0" w:color="auto"/>
            <w:right w:val="none" w:sz="0" w:space="0" w:color="auto"/>
          </w:divBdr>
        </w:div>
        <w:div w:id="234171282">
          <w:marLeft w:val="547"/>
          <w:marRight w:val="0"/>
          <w:marTop w:val="0"/>
          <w:marBottom w:val="0"/>
          <w:divBdr>
            <w:top w:val="none" w:sz="0" w:space="0" w:color="auto"/>
            <w:left w:val="none" w:sz="0" w:space="0" w:color="auto"/>
            <w:bottom w:val="none" w:sz="0" w:space="0" w:color="auto"/>
            <w:right w:val="none" w:sz="0" w:space="0" w:color="auto"/>
          </w:divBdr>
        </w:div>
        <w:div w:id="580411633">
          <w:marLeft w:val="547"/>
          <w:marRight w:val="0"/>
          <w:marTop w:val="0"/>
          <w:marBottom w:val="0"/>
          <w:divBdr>
            <w:top w:val="none" w:sz="0" w:space="0" w:color="auto"/>
            <w:left w:val="none" w:sz="0" w:space="0" w:color="auto"/>
            <w:bottom w:val="none" w:sz="0" w:space="0" w:color="auto"/>
            <w:right w:val="none" w:sz="0" w:space="0" w:color="auto"/>
          </w:divBdr>
        </w:div>
        <w:div w:id="805857972">
          <w:marLeft w:val="547"/>
          <w:marRight w:val="0"/>
          <w:marTop w:val="0"/>
          <w:marBottom w:val="0"/>
          <w:divBdr>
            <w:top w:val="none" w:sz="0" w:space="0" w:color="auto"/>
            <w:left w:val="none" w:sz="0" w:space="0" w:color="auto"/>
            <w:bottom w:val="none" w:sz="0" w:space="0" w:color="auto"/>
            <w:right w:val="none" w:sz="0" w:space="0" w:color="auto"/>
          </w:divBdr>
        </w:div>
        <w:div w:id="1723677802">
          <w:marLeft w:val="994"/>
          <w:marRight w:val="0"/>
          <w:marTop w:val="0"/>
          <w:marBottom w:val="0"/>
          <w:divBdr>
            <w:top w:val="none" w:sz="0" w:space="0" w:color="auto"/>
            <w:left w:val="none" w:sz="0" w:space="0" w:color="auto"/>
            <w:bottom w:val="none" w:sz="0" w:space="0" w:color="auto"/>
            <w:right w:val="none" w:sz="0" w:space="0" w:color="auto"/>
          </w:divBdr>
        </w:div>
        <w:div w:id="1333532780">
          <w:marLeft w:val="994"/>
          <w:marRight w:val="0"/>
          <w:marTop w:val="0"/>
          <w:marBottom w:val="0"/>
          <w:divBdr>
            <w:top w:val="none" w:sz="0" w:space="0" w:color="auto"/>
            <w:left w:val="none" w:sz="0" w:space="0" w:color="auto"/>
            <w:bottom w:val="none" w:sz="0" w:space="0" w:color="auto"/>
            <w:right w:val="none" w:sz="0" w:space="0" w:color="auto"/>
          </w:divBdr>
        </w:div>
        <w:div w:id="1591044882">
          <w:marLeft w:val="994"/>
          <w:marRight w:val="0"/>
          <w:marTop w:val="0"/>
          <w:marBottom w:val="0"/>
          <w:divBdr>
            <w:top w:val="none" w:sz="0" w:space="0" w:color="auto"/>
            <w:left w:val="none" w:sz="0" w:space="0" w:color="auto"/>
            <w:bottom w:val="none" w:sz="0" w:space="0" w:color="auto"/>
            <w:right w:val="none" w:sz="0" w:space="0" w:color="auto"/>
          </w:divBdr>
        </w:div>
      </w:divsChild>
    </w:div>
    <w:div w:id="927150345">
      <w:bodyDiv w:val="1"/>
      <w:marLeft w:val="0"/>
      <w:marRight w:val="0"/>
      <w:marTop w:val="0"/>
      <w:marBottom w:val="0"/>
      <w:divBdr>
        <w:top w:val="none" w:sz="0" w:space="0" w:color="auto"/>
        <w:left w:val="none" w:sz="0" w:space="0" w:color="auto"/>
        <w:bottom w:val="none" w:sz="0" w:space="0" w:color="auto"/>
        <w:right w:val="none" w:sz="0" w:space="0" w:color="auto"/>
      </w:divBdr>
    </w:div>
    <w:div w:id="928927411">
      <w:bodyDiv w:val="1"/>
      <w:marLeft w:val="0"/>
      <w:marRight w:val="0"/>
      <w:marTop w:val="0"/>
      <w:marBottom w:val="0"/>
      <w:divBdr>
        <w:top w:val="none" w:sz="0" w:space="0" w:color="auto"/>
        <w:left w:val="none" w:sz="0" w:space="0" w:color="auto"/>
        <w:bottom w:val="none" w:sz="0" w:space="0" w:color="auto"/>
        <w:right w:val="none" w:sz="0" w:space="0" w:color="auto"/>
      </w:divBdr>
      <w:divsChild>
        <w:div w:id="1473983110">
          <w:marLeft w:val="547"/>
          <w:marRight w:val="0"/>
          <w:marTop w:val="0"/>
          <w:marBottom w:val="0"/>
          <w:divBdr>
            <w:top w:val="none" w:sz="0" w:space="0" w:color="auto"/>
            <w:left w:val="none" w:sz="0" w:space="0" w:color="auto"/>
            <w:bottom w:val="none" w:sz="0" w:space="0" w:color="auto"/>
            <w:right w:val="none" w:sz="0" w:space="0" w:color="auto"/>
          </w:divBdr>
        </w:div>
        <w:div w:id="1385787492">
          <w:marLeft w:val="720"/>
          <w:marRight w:val="0"/>
          <w:marTop w:val="0"/>
          <w:marBottom w:val="0"/>
          <w:divBdr>
            <w:top w:val="none" w:sz="0" w:space="0" w:color="auto"/>
            <w:left w:val="none" w:sz="0" w:space="0" w:color="auto"/>
            <w:bottom w:val="none" w:sz="0" w:space="0" w:color="auto"/>
            <w:right w:val="none" w:sz="0" w:space="0" w:color="auto"/>
          </w:divBdr>
        </w:div>
        <w:div w:id="2112165134">
          <w:marLeft w:val="720"/>
          <w:marRight w:val="0"/>
          <w:marTop w:val="0"/>
          <w:marBottom w:val="0"/>
          <w:divBdr>
            <w:top w:val="none" w:sz="0" w:space="0" w:color="auto"/>
            <w:left w:val="none" w:sz="0" w:space="0" w:color="auto"/>
            <w:bottom w:val="none" w:sz="0" w:space="0" w:color="auto"/>
            <w:right w:val="none" w:sz="0" w:space="0" w:color="auto"/>
          </w:divBdr>
        </w:div>
        <w:div w:id="1287544535">
          <w:marLeft w:val="547"/>
          <w:marRight w:val="0"/>
          <w:marTop w:val="0"/>
          <w:marBottom w:val="0"/>
          <w:divBdr>
            <w:top w:val="none" w:sz="0" w:space="0" w:color="auto"/>
            <w:left w:val="none" w:sz="0" w:space="0" w:color="auto"/>
            <w:bottom w:val="none" w:sz="0" w:space="0" w:color="auto"/>
            <w:right w:val="none" w:sz="0" w:space="0" w:color="auto"/>
          </w:divBdr>
        </w:div>
        <w:div w:id="697244485">
          <w:marLeft w:val="547"/>
          <w:marRight w:val="0"/>
          <w:marTop w:val="0"/>
          <w:marBottom w:val="0"/>
          <w:divBdr>
            <w:top w:val="none" w:sz="0" w:space="0" w:color="auto"/>
            <w:left w:val="none" w:sz="0" w:space="0" w:color="auto"/>
            <w:bottom w:val="none" w:sz="0" w:space="0" w:color="auto"/>
            <w:right w:val="none" w:sz="0" w:space="0" w:color="auto"/>
          </w:divBdr>
        </w:div>
        <w:div w:id="377364602">
          <w:marLeft w:val="547"/>
          <w:marRight w:val="0"/>
          <w:marTop w:val="0"/>
          <w:marBottom w:val="0"/>
          <w:divBdr>
            <w:top w:val="none" w:sz="0" w:space="0" w:color="auto"/>
            <w:left w:val="none" w:sz="0" w:space="0" w:color="auto"/>
            <w:bottom w:val="none" w:sz="0" w:space="0" w:color="auto"/>
            <w:right w:val="none" w:sz="0" w:space="0" w:color="auto"/>
          </w:divBdr>
        </w:div>
        <w:div w:id="1007515519">
          <w:marLeft w:val="994"/>
          <w:marRight w:val="0"/>
          <w:marTop w:val="0"/>
          <w:marBottom w:val="0"/>
          <w:divBdr>
            <w:top w:val="none" w:sz="0" w:space="0" w:color="auto"/>
            <w:left w:val="none" w:sz="0" w:space="0" w:color="auto"/>
            <w:bottom w:val="none" w:sz="0" w:space="0" w:color="auto"/>
            <w:right w:val="none" w:sz="0" w:space="0" w:color="auto"/>
          </w:divBdr>
        </w:div>
        <w:div w:id="1862551518">
          <w:marLeft w:val="994"/>
          <w:marRight w:val="0"/>
          <w:marTop w:val="0"/>
          <w:marBottom w:val="0"/>
          <w:divBdr>
            <w:top w:val="none" w:sz="0" w:space="0" w:color="auto"/>
            <w:left w:val="none" w:sz="0" w:space="0" w:color="auto"/>
            <w:bottom w:val="none" w:sz="0" w:space="0" w:color="auto"/>
            <w:right w:val="none" w:sz="0" w:space="0" w:color="auto"/>
          </w:divBdr>
        </w:div>
        <w:div w:id="1451164136">
          <w:marLeft w:val="994"/>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6697029">
      <w:bodyDiv w:val="1"/>
      <w:marLeft w:val="0"/>
      <w:marRight w:val="0"/>
      <w:marTop w:val="0"/>
      <w:marBottom w:val="0"/>
      <w:divBdr>
        <w:top w:val="none" w:sz="0" w:space="0" w:color="auto"/>
        <w:left w:val="none" w:sz="0" w:space="0" w:color="auto"/>
        <w:bottom w:val="none" w:sz="0" w:space="0" w:color="auto"/>
        <w:right w:val="none" w:sz="0" w:space="0" w:color="auto"/>
      </w:divBdr>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68173161">
      <w:bodyDiv w:val="1"/>
      <w:marLeft w:val="0"/>
      <w:marRight w:val="0"/>
      <w:marTop w:val="0"/>
      <w:marBottom w:val="0"/>
      <w:divBdr>
        <w:top w:val="none" w:sz="0" w:space="0" w:color="auto"/>
        <w:left w:val="none" w:sz="0" w:space="0" w:color="auto"/>
        <w:bottom w:val="none" w:sz="0" w:space="0" w:color="auto"/>
        <w:right w:val="none" w:sz="0" w:space="0" w:color="auto"/>
      </w:divBdr>
      <w:divsChild>
        <w:div w:id="1846360105">
          <w:marLeft w:val="547"/>
          <w:marRight w:val="0"/>
          <w:marTop w:val="0"/>
          <w:marBottom w:val="0"/>
          <w:divBdr>
            <w:top w:val="none" w:sz="0" w:space="0" w:color="auto"/>
            <w:left w:val="none" w:sz="0" w:space="0" w:color="auto"/>
            <w:bottom w:val="none" w:sz="0" w:space="0" w:color="auto"/>
            <w:right w:val="none" w:sz="0" w:space="0" w:color="auto"/>
          </w:divBdr>
        </w:div>
        <w:div w:id="1863081504">
          <w:marLeft w:val="720"/>
          <w:marRight w:val="0"/>
          <w:marTop w:val="0"/>
          <w:marBottom w:val="0"/>
          <w:divBdr>
            <w:top w:val="none" w:sz="0" w:space="0" w:color="auto"/>
            <w:left w:val="none" w:sz="0" w:space="0" w:color="auto"/>
            <w:bottom w:val="none" w:sz="0" w:space="0" w:color="auto"/>
            <w:right w:val="none" w:sz="0" w:space="0" w:color="auto"/>
          </w:divBdr>
        </w:div>
        <w:div w:id="553084113">
          <w:marLeft w:val="720"/>
          <w:marRight w:val="0"/>
          <w:marTop w:val="0"/>
          <w:marBottom w:val="0"/>
          <w:divBdr>
            <w:top w:val="none" w:sz="0" w:space="0" w:color="auto"/>
            <w:left w:val="none" w:sz="0" w:space="0" w:color="auto"/>
            <w:bottom w:val="none" w:sz="0" w:space="0" w:color="auto"/>
            <w:right w:val="none" w:sz="0" w:space="0" w:color="auto"/>
          </w:divBdr>
        </w:div>
      </w:divsChild>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77103067">
      <w:bodyDiv w:val="1"/>
      <w:marLeft w:val="0"/>
      <w:marRight w:val="0"/>
      <w:marTop w:val="0"/>
      <w:marBottom w:val="0"/>
      <w:divBdr>
        <w:top w:val="none" w:sz="0" w:space="0" w:color="auto"/>
        <w:left w:val="none" w:sz="0" w:space="0" w:color="auto"/>
        <w:bottom w:val="none" w:sz="0" w:space="0" w:color="auto"/>
        <w:right w:val="none" w:sz="0" w:space="0" w:color="auto"/>
      </w:divBdr>
    </w:div>
    <w:div w:id="977224541">
      <w:bodyDiv w:val="1"/>
      <w:marLeft w:val="0"/>
      <w:marRight w:val="0"/>
      <w:marTop w:val="0"/>
      <w:marBottom w:val="0"/>
      <w:divBdr>
        <w:top w:val="none" w:sz="0" w:space="0" w:color="auto"/>
        <w:left w:val="none" w:sz="0" w:space="0" w:color="auto"/>
        <w:bottom w:val="none" w:sz="0" w:space="0" w:color="auto"/>
        <w:right w:val="none" w:sz="0" w:space="0" w:color="auto"/>
      </w:divBdr>
      <w:divsChild>
        <w:div w:id="391469928">
          <w:marLeft w:val="547"/>
          <w:marRight w:val="0"/>
          <w:marTop w:val="77"/>
          <w:marBottom w:val="0"/>
          <w:divBdr>
            <w:top w:val="none" w:sz="0" w:space="0" w:color="auto"/>
            <w:left w:val="none" w:sz="0" w:space="0" w:color="auto"/>
            <w:bottom w:val="none" w:sz="0" w:space="0" w:color="auto"/>
            <w:right w:val="none" w:sz="0" w:space="0" w:color="auto"/>
          </w:divBdr>
        </w:div>
      </w:divsChild>
    </w:div>
    <w:div w:id="978731054">
      <w:bodyDiv w:val="1"/>
      <w:marLeft w:val="0"/>
      <w:marRight w:val="0"/>
      <w:marTop w:val="0"/>
      <w:marBottom w:val="0"/>
      <w:divBdr>
        <w:top w:val="none" w:sz="0" w:space="0" w:color="auto"/>
        <w:left w:val="none" w:sz="0" w:space="0" w:color="auto"/>
        <w:bottom w:val="none" w:sz="0" w:space="0" w:color="auto"/>
        <w:right w:val="none" w:sz="0" w:space="0" w:color="auto"/>
      </w:divBdr>
    </w:div>
    <w:div w:id="981158689">
      <w:bodyDiv w:val="1"/>
      <w:marLeft w:val="0"/>
      <w:marRight w:val="0"/>
      <w:marTop w:val="0"/>
      <w:marBottom w:val="0"/>
      <w:divBdr>
        <w:top w:val="none" w:sz="0" w:space="0" w:color="auto"/>
        <w:left w:val="none" w:sz="0" w:space="0" w:color="auto"/>
        <w:bottom w:val="none" w:sz="0" w:space="0" w:color="auto"/>
        <w:right w:val="none" w:sz="0" w:space="0" w:color="auto"/>
      </w:divBdr>
      <w:divsChild>
        <w:div w:id="873032744">
          <w:marLeft w:val="994"/>
          <w:marRight w:val="0"/>
          <w:marTop w:val="0"/>
          <w:marBottom w:val="0"/>
          <w:divBdr>
            <w:top w:val="none" w:sz="0" w:space="0" w:color="auto"/>
            <w:left w:val="none" w:sz="0" w:space="0" w:color="auto"/>
            <w:bottom w:val="none" w:sz="0" w:space="0" w:color="auto"/>
            <w:right w:val="none" w:sz="0" w:space="0" w:color="auto"/>
          </w:divBdr>
        </w:div>
        <w:div w:id="1298952108">
          <w:marLeft w:val="994"/>
          <w:marRight w:val="0"/>
          <w:marTop w:val="0"/>
          <w:marBottom w:val="0"/>
          <w:divBdr>
            <w:top w:val="none" w:sz="0" w:space="0" w:color="auto"/>
            <w:left w:val="none" w:sz="0" w:space="0" w:color="auto"/>
            <w:bottom w:val="none" w:sz="0" w:space="0" w:color="auto"/>
            <w:right w:val="none" w:sz="0" w:space="0" w:color="auto"/>
          </w:divBdr>
        </w:div>
      </w:divsChild>
    </w:div>
    <w:div w:id="983122730">
      <w:bodyDiv w:val="1"/>
      <w:marLeft w:val="0"/>
      <w:marRight w:val="0"/>
      <w:marTop w:val="0"/>
      <w:marBottom w:val="0"/>
      <w:divBdr>
        <w:top w:val="none" w:sz="0" w:space="0" w:color="auto"/>
        <w:left w:val="none" w:sz="0" w:space="0" w:color="auto"/>
        <w:bottom w:val="none" w:sz="0" w:space="0" w:color="auto"/>
        <w:right w:val="none" w:sz="0" w:space="0" w:color="auto"/>
      </w:divBdr>
      <w:divsChild>
        <w:div w:id="1901746070">
          <w:marLeft w:val="994"/>
          <w:marRight w:val="0"/>
          <w:marTop w:val="0"/>
          <w:marBottom w:val="0"/>
          <w:divBdr>
            <w:top w:val="none" w:sz="0" w:space="0" w:color="auto"/>
            <w:left w:val="none" w:sz="0" w:space="0" w:color="auto"/>
            <w:bottom w:val="none" w:sz="0" w:space="0" w:color="auto"/>
            <w:right w:val="none" w:sz="0" w:space="0" w:color="auto"/>
          </w:divBdr>
        </w:div>
        <w:div w:id="178664273">
          <w:marLeft w:val="994"/>
          <w:marRight w:val="0"/>
          <w:marTop w:val="0"/>
          <w:marBottom w:val="0"/>
          <w:divBdr>
            <w:top w:val="none" w:sz="0" w:space="0" w:color="auto"/>
            <w:left w:val="none" w:sz="0" w:space="0" w:color="auto"/>
            <w:bottom w:val="none" w:sz="0" w:space="0" w:color="auto"/>
            <w:right w:val="none" w:sz="0" w:space="0" w:color="auto"/>
          </w:divBdr>
        </w:div>
      </w:divsChild>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0816898">
      <w:bodyDiv w:val="1"/>
      <w:marLeft w:val="0"/>
      <w:marRight w:val="0"/>
      <w:marTop w:val="0"/>
      <w:marBottom w:val="0"/>
      <w:divBdr>
        <w:top w:val="none" w:sz="0" w:space="0" w:color="auto"/>
        <w:left w:val="none" w:sz="0" w:space="0" w:color="auto"/>
        <w:bottom w:val="none" w:sz="0" w:space="0" w:color="auto"/>
        <w:right w:val="none" w:sz="0" w:space="0" w:color="auto"/>
      </w:divBdr>
    </w:div>
    <w:div w:id="1021666352">
      <w:bodyDiv w:val="1"/>
      <w:marLeft w:val="0"/>
      <w:marRight w:val="0"/>
      <w:marTop w:val="0"/>
      <w:marBottom w:val="0"/>
      <w:divBdr>
        <w:top w:val="none" w:sz="0" w:space="0" w:color="auto"/>
        <w:left w:val="none" w:sz="0" w:space="0" w:color="auto"/>
        <w:bottom w:val="none" w:sz="0" w:space="0" w:color="auto"/>
        <w:right w:val="none" w:sz="0" w:space="0" w:color="auto"/>
      </w:divBdr>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2971108">
      <w:bodyDiv w:val="1"/>
      <w:marLeft w:val="0"/>
      <w:marRight w:val="0"/>
      <w:marTop w:val="0"/>
      <w:marBottom w:val="0"/>
      <w:divBdr>
        <w:top w:val="none" w:sz="0" w:space="0" w:color="auto"/>
        <w:left w:val="none" w:sz="0" w:space="0" w:color="auto"/>
        <w:bottom w:val="none" w:sz="0" w:space="0" w:color="auto"/>
        <w:right w:val="none" w:sz="0" w:space="0" w:color="auto"/>
      </w:divBdr>
      <w:divsChild>
        <w:div w:id="1152451711">
          <w:marLeft w:val="547"/>
          <w:marRight w:val="0"/>
          <w:marTop w:val="0"/>
          <w:marBottom w:val="0"/>
          <w:divBdr>
            <w:top w:val="none" w:sz="0" w:space="0" w:color="auto"/>
            <w:left w:val="none" w:sz="0" w:space="0" w:color="auto"/>
            <w:bottom w:val="none" w:sz="0" w:space="0" w:color="auto"/>
            <w:right w:val="none" w:sz="0" w:space="0" w:color="auto"/>
          </w:divBdr>
        </w:div>
        <w:div w:id="1500997975">
          <w:marLeft w:val="720"/>
          <w:marRight w:val="0"/>
          <w:marTop w:val="0"/>
          <w:marBottom w:val="0"/>
          <w:divBdr>
            <w:top w:val="none" w:sz="0" w:space="0" w:color="auto"/>
            <w:left w:val="none" w:sz="0" w:space="0" w:color="auto"/>
            <w:bottom w:val="none" w:sz="0" w:space="0" w:color="auto"/>
            <w:right w:val="none" w:sz="0" w:space="0" w:color="auto"/>
          </w:divBdr>
        </w:div>
        <w:div w:id="1422264956">
          <w:marLeft w:val="720"/>
          <w:marRight w:val="0"/>
          <w:marTop w:val="0"/>
          <w:marBottom w:val="0"/>
          <w:divBdr>
            <w:top w:val="none" w:sz="0" w:space="0" w:color="auto"/>
            <w:left w:val="none" w:sz="0" w:space="0" w:color="auto"/>
            <w:bottom w:val="none" w:sz="0" w:space="0" w:color="auto"/>
            <w:right w:val="none" w:sz="0" w:space="0" w:color="auto"/>
          </w:divBdr>
        </w:div>
      </w:divsChild>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5909197">
      <w:bodyDiv w:val="1"/>
      <w:marLeft w:val="0"/>
      <w:marRight w:val="0"/>
      <w:marTop w:val="0"/>
      <w:marBottom w:val="0"/>
      <w:divBdr>
        <w:top w:val="none" w:sz="0" w:space="0" w:color="auto"/>
        <w:left w:val="none" w:sz="0" w:space="0" w:color="auto"/>
        <w:bottom w:val="none" w:sz="0" w:space="0" w:color="auto"/>
        <w:right w:val="none" w:sz="0" w:space="0" w:color="auto"/>
      </w:divBdr>
      <w:divsChild>
        <w:div w:id="428236385">
          <w:marLeft w:val="547"/>
          <w:marRight w:val="0"/>
          <w:marTop w:val="0"/>
          <w:marBottom w:val="0"/>
          <w:divBdr>
            <w:top w:val="none" w:sz="0" w:space="0" w:color="auto"/>
            <w:left w:val="none" w:sz="0" w:space="0" w:color="auto"/>
            <w:bottom w:val="none" w:sz="0" w:space="0" w:color="auto"/>
            <w:right w:val="none" w:sz="0" w:space="0" w:color="auto"/>
          </w:divBdr>
        </w:div>
        <w:div w:id="436876049">
          <w:marLeft w:val="720"/>
          <w:marRight w:val="0"/>
          <w:marTop w:val="0"/>
          <w:marBottom w:val="0"/>
          <w:divBdr>
            <w:top w:val="none" w:sz="0" w:space="0" w:color="auto"/>
            <w:left w:val="none" w:sz="0" w:space="0" w:color="auto"/>
            <w:bottom w:val="none" w:sz="0" w:space="0" w:color="auto"/>
            <w:right w:val="none" w:sz="0" w:space="0" w:color="auto"/>
          </w:divBdr>
        </w:div>
        <w:div w:id="435321954">
          <w:marLeft w:val="720"/>
          <w:marRight w:val="0"/>
          <w:marTop w:val="0"/>
          <w:marBottom w:val="0"/>
          <w:divBdr>
            <w:top w:val="none" w:sz="0" w:space="0" w:color="auto"/>
            <w:left w:val="none" w:sz="0" w:space="0" w:color="auto"/>
            <w:bottom w:val="none" w:sz="0" w:space="0" w:color="auto"/>
            <w:right w:val="none" w:sz="0" w:space="0" w:color="auto"/>
          </w:divBdr>
        </w:div>
        <w:div w:id="2059737400">
          <w:marLeft w:val="547"/>
          <w:marRight w:val="0"/>
          <w:marTop w:val="0"/>
          <w:marBottom w:val="0"/>
          <w:divBdr>
            <w:top w:val="none" w:sz="0" w:space="0" w:color="auto"/>
            <w:left w:val="none" w:sz="0" w:space="0" w:color="auto"/>
            <w:bottom w:val="none" w:sz="0" w:space="0" w:color="auto"/>
            <w:right w:val="none" w:sz="0" w:space="0" w:color="auto"/>
          </w:divBdr>
        </w:div>
        <w:div w:id="298920603">
          <w:marLeft w:val="547"/>
          <w:marRight w:val="0"/>
          <w:marTop w:val="0"/>
          <w:marBottom w:val="0"/>
          <w:divBdr>
            <w:top w:val="none" w:sz="0" w:space="0" w:color="auto"/>
            <w:left w:val="none" w:sz="0" w:space="0" w:color="auto"/>
            <w:bottom w:val="none" w:sz="0" w:space="0" w:color="auto"/>
            <w:right w:val="none" w:sz="0" w:space="0" w:color="auto"/>
          </w:divBdr>
        </w:div>
        <w:div w:id="205993744">
          <w:marLeft w:val="547"/>
          <w:marRight w:val="0"/>
          <w:marTop w:val="0"/>
          <w:marBottom w:val="0"/>
          <w:divBdr>
            <w:top w:val="none" w:sz="0" w:space="0" w:color="auto"/>
            <w:left w:val="none" w:sz="0" w:space="0" w:color="auto"/>
            <w:bottom w:val="none" w:sz="0" w:space="0" w:color="auto"/>
            <w:right w:val="none" w:sz="0" w:space="0" w:color="auto"/>
          </w:divBdr>
        </w:div>
        <w:div w:id="2034989411">
          <w:marLeft w:val="994"/>
          <w:marRight w:val="0"/>
          <w:marTop w:val="0"/>
          <w:marBottom w:val="0"/>
          <w:divBdr>
            <w:top w:val="none" w:sz="0" w:space="0" w:color="auto"/>
            <w:left w:val="none" w:sz="0" w:space="0" w:color="auto"/>
            <w:bottom w:val="none" w:sz="0" w:space="0" w:color="auto"/>
            <w:right w:val="none" w:sz="0" w:space="0" w:color="auto"/>
          </w:divBdr>
        </w:div>
        <w:div w:id="661851900">
          <w:marLeft w:val="994"/>
          <w:marRight w:val="0"/>
          <w:marTop w:val="0"/>
          <w:marBottom w:val="0"/>
          <w:divBdr>
            <w:top w:val="none" w:sz="0" w:space="0" w:color="auto"/>
            <w:left w:val="none" w:sz="0" w:space="0" w:color="auto"/>
            <w:bottom w:val="none" w:sz="0" w:space="0" w:color="auto"/>
            <w:right w:val="none" w:sz="0" w:space="0" w:color="auto"/>
          </w:divBdr>
        </w:div>
        <w:div w:id="1368095464">
          <w:marLeft w:val="994"/>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2874824">
      <w:bodyDiv w:val="1"/>
      <w:marLeft w:val="0"/>
      <w:marRight w:val="0"/>
      <w:marTop w:val="0"/>
      <w:marBottom w:val="0"/>
      <w:divBdr>
        <w:top w:val="none" w:sz="0" w:space="0" w:color="auto"/>
        <w:left w:val="none" w:sz="0" w:space="0" w:color="auto"/>
        <w:bottom w:val="none" w:sz="0" w:space="0" w:color="auto"/>
        <w:right w:val="none" w:sz="0" w:space="0" w:color="auto"/>
      </w:divBdr>
      <w:divsChild>
        <w:div w:id="913197863">
          <w:marLeft w:val="720"/>
          <w:marRight w:val="0"/>
          <w:marTop w:val="0"/>
          <w:marBottom w:val="0"/>
          <w:divBdr>
            <w:top w:val="none" w:sz="0" w:space="0" w:color="auto"/>
            <w:left w:val="none" w:sz="0" w:space="0" w:color="auto"/>
            <w:bottom w:val="none" w:sz="0" w:space="0" w:color="auto"/>
            <w:right w:val="none" w:sz="0" w:space="0" w:color="auto"/>
          </w:divBdr>
        </w:div>
        <w:div w:id="1647011419">
          <w:marLeft w:val="720"/>
          <w:marRight w:val="0"/>
          <w:marTop w:val="0"/>
          <w:marBottom w:val="0"/>
          <w:divBdr>
            <w:top w:val="none" w:sz="0" w:space="0" w:color="auto"/>
            <w:left w:val="none" w:sz="0" w:space="0" w:color="auto"/>
            <w:bottom w:val="none" w:sz="0" w:space="0" w:color="auto"/>
            <w:right w:val="none" w:sz="0" w:space="0" w:color="auto"/>
          </w:divBdr>
        </w:div>
        <w:div w:id="722601427">
          <w:marLeft w:val="720"/>
          <w:marRight w:val="0"/>
          <w:marTop w:val="0"/>
          <w:marBottom w:val="0"/>
          <w:divBdr>
            <w:top w:val="none" w:sz="0" w:space="0" w:color="auto"/>
            <w:left w:val="none" w:sz="0" w:space="0" w:color="auto"/>
            <w:bottom w:val="none" w:sz="0" w:space="0" w:color="auto"/>
            <w:right w:val="none" w:sz="0" w:space="0" w:color="auto"/>
          </w:divBdr>
        </w:div>
        <w:div w:id="2064254498">
          <w:marLeft w:val="720"/>
          <w:marRight w:val="0"/>
          <w:marTop w:val="0"/>
          <w:marBottom w:val="0"/>
          <w:divBdr>
            <w:top w:val="none" w:sz="0" w:space="0" w:color="auto"/>
            <w:left w:val="none" w:sz="0" w:space="0" w:color="auto"/>
            <w:bottom w:val="none" w:sz="0" w:space="0" w:color="auto"/>
            <w:right w:val="none" w:sz="0" w:space="0" w:color="auto"/>
          </w:divBdr>
        </w:div>
      </w:divsChild>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41130718">
      <w:bodyDiv w:val="1"/>
      <w:marLeft w:val="0"/>
      <w:marRight w:val="0"/>
      <w:marTop w:val="0"/>
      <w:marBottom w:val="0"/>
      <w:divBdr>
        <w:top w:val="none" w:sz="0" w:space="0" w:color="auto"/>
        <w:left w:val="none" w:sz="0" w:space="0" w:color="auto"/>
        <w:bottom w:val="none" w:sz="0" w:space="0" w:color="auto"/>
        <w:right w:val="none" w:sz="0" w:space="0" w:color="auto"/>
      </w:divBdr>
      <w:divsChild>
        <w:div w:id="167839014">
          <w:marLeft w:val="547"/>
          <w:marRight w:val="0"/>
          <w:marTop w:val="0"/>
          <w:marBottom w:val="0"/>
          <w:divBdr>
            <w:top w:val="none" w:sz="0" w:space="0" w:color="auto"/>
            <w:left w:val="none" w:sz="0" w:space="0" w:color="auto"/>
            <w:bottom w:val="none" w:sz="0" w:space="0" w:color="auto"/>
            <w:right w:val="none" w:sz="0" w:space="0" w:color="auto"/>
          </w:divBdr>
        </w:div>
        <w:div w:id="1167207617">
          <w:marLeft w:val="720"/>
          <w:marRight w:val="0"/>
          <w:marTop w:val="0"/>
          <w:marBottom w:val="0"/>
          <w:divBdr>
            <w:top w:val="none" w:sz="0" w:space="0" w:color="auto"/>
            <w:left w:val="none" w:sz="0" w:space="0" w:color="auto"/>
            <w:bottom w:val="none" w:sz="0" w:space="0" w:color="auto"/>
            <w:right w:val="none" w:sz="0" w:space="0" w:color="auto"/>
          </w:divBdr>
        </w:div>
        <w:div w:id="243033827">
          <w:marLeft w:val="720"/>
          <w:marRight w:val="0"/>
          <w:marTop w:val="0"/>
          <w:marBottom w:val="0"/>
          <w:divBdr>
            <w:top w:val="none" w:sz="0" w:space="0" w:color="auto"/>
            <w:left w:val="none" w:sz="0" w:space="0" w:color="auto"/>
            <w:bottom w:val="none" w:sz="0" w:space="0" w:color="auto"/>
            <w:right w:val="none" w:sz="0" w:space="0" w:color="auto"/>
          </w:divBdr>
        </w:div>
      </w:divsChild>
    </w:div>
    <w:div w:id="1044796347">
      <w:bodyDiv w:val="1"/>
      <w:marLeft w:val="0"/>
      <w:marRight w:val="0"/>
      <w:marTop w:val="0"/>
      <w:marBottom w:val="0"/>
      <w:divBdr>
        <w:top w:val="none" w:sz="0" w:space="0" w:color="auto"/>
        <w:left w:val="none" w:sz="0" w:space="0" w:color="auto"/>
        <w:bottom w:val="none" w:sz="0" w:space="0" w:color="auto"/>
        <w:right w:val="none" w:sz="0" w:space="0" w:color="auto"/>
      </w:divBdr>
      <w:divsChild>
        <w:div w:id="642806524">
          <w:marLeft w:val="547"/>
          <w:marRight w:val="0"/>
          <w:marTop w:val="0"/>
          <w:marBottom w:val="0"/>
          <w:divBdr>
            <w:top w:val="none" w:sz="0" w:space="0" w:color="auto"/>
            <w:left w:val="none" w:sz="0" w:space="0" w:color="auto"/>
            <w:bottom w:val="none" w:sz="0" w:space="0" w:color="auto"/>
            <w:right w:val="none" w:sz="0" w:space="0" w:color="auto"/>
          </w:divBdr>
        </w:div>
        <w:div w:id="396442985">
          <w:marLeft w:val="720"/>
          <w:marRight w:val="0"/>
          <w:marTop w:val="0"/>
          <w:marBottom w:val="0"/>
          <w:divBdr>
            <w:top w:val="none" w:sz="0" w:space="0" w:color="auto"/>
            <w:left w:val="none" w:sz="0" w:space="0" w:color="auto"/>
            <w:bottom w:val="none" w:sz="0" w:space="0" w:color="auto"/>
            <w:right w:val="none" w:sz="0" w:space="0" w:color="auto"/>
          </w:divBdr>
        </w:div>
        <w:div w:id="61684695">
          <w:marLeft w:val="720"/>
          <w:marRight w:val="0"/>
          <w:marTop w:val="0"/>
          <w:marBottom w:val="0"/>
          <w:divBdr>
            <w:top w:val="none" w:sz="0" w:space="0" w:color="auto"/>
            <w:left w:val="none" w:sz="0" w:space="0" w:color="auto"/>
            <w:bottom w:val="none" w:sz="0" w:space="0" w:color="auto"/>
            <w:right w:val="none" w:sz="0" w:space="0" w:color="auto"/>
          </w:divBdr>
        </w:div>
      </w:divsChild>
    </w:div>
    <w:div w:id="1048915319">
      <w:bodyDiv w:val="1"/>
      <w:marLeft w:val="0"/>
      <w:marRight w:val="0"/>
      <w:marTop w:val="0"/>
      <w:marBottom w:val="0"/>
      <w:divBdr>
        <w:top w:val="none" w:sz="0" w:space="0" w:color="auto"/>
        <w:left w:val="none" w:sz="0" w:space="0" w:color="auto"/>
        <w:bottom w:val="none" w:sz="0" w:space="0" w:color="auto"/>
        <w:right w:val="none" w:sz="0" w:space="0" w:color="auto"/>
      </w:divBdr>
      <w:divsChild>
        <w:div w:id="545065454">
          <w:marLeft w:val="547"/>
          <w:marRight w:val="0"/>
          <w:marTop w:val="0"/>
          <w:marBottom w:val="0"/>
          <w:divBdr>
            <w:top w:val="none" w:sz="0" w:space="0" w:color="auto"/>
            <w:left w:val="none" w:sz="0" w:space="0" w:color="auto"/>
            <w:bottom w:val="none" w:sz="0" w:space="0" w:color="auto"/>
            <w:right w:val="none" w:sz="0" w:space="0" w:color="auto"/>
          </w:divBdr>
        </w:div>
        <w:div w:id="277831426">
          <w:marLeft w:val="720"/>
          <w:marRight w:val="0"/>
          <w:marTop w:val="0"/>
          <w:marBottom w:val="0"/>
          <w:divBdr>
            <w:top w:val="none" w:sz="0" w:space="0" w:color="auto"/>
            <w:left w:val="none" w:sz="0" w:space="0" w:color="auto"/>
            <w:bottom w:val="none" w:sz="0" w:space="0" w:color="auto"/>
            <w:right w:val="none" w:sz="0" w:space="0" w:color="auto"/>
          </w:divBdr>
        </w:div>
        <w:div w:id="77020132">
          <w:marLeft w:val="720"/>
          <w:marRight w:val="0"/>
          <w:marTop w:val="0"/>
          <w:marBottom w:val="0"/>
          <w:divBdr>
            <w:top w:val="none" w:sz="0" w:space="0" w:color="auto"/>
            <w:left w:val="none" w:sz="0" w:space="0" w:color="auto"/>
            <w:bottom w:val="none" w:sz="0" w:space="0" w:color="auto"/>
            <w:right w:val="none" w:sz="0" w:space="0" w:color="auto"/>
          </w:divBdr>
        </w:div>
        <w:div w:id="236746515">
          <w:marLeft w:val="547"/>
          <w:marRight w:val="0"/>
          <w:marTop w:val="0"/>
          <w:marBottom w:val="0"/>
          <w:divBdr>
            <w:top w:val="none" w:sz="0" w:space="0" w:color="auto"/>
            <w:left w:val="none" w:sz="0" w:space="0" w:color="auto"/>
            <w:bottom w:val="none" w:sz="0" w:space="0" w:color="auto"/>
            <w:right w:val="none" w:sz="0" w:space="0" w:color="auto"/>
          </w:divBdr>
        </w:div>
        <w:div w:id="457264387">
          <w:marLeft w:val="547"/>
          <w:marRight w:val="0"/>
          <w:marTop w:val="0"/>
          <w:marBottom w:val="0"/>
          <w:divBdr>
            <w:top w:val="none" w:sz="0" w:space="0" w:color="auto"/>
            <w:left w:val="none" w:sz="0" w:space="0" w:color="auto"/>
            <w:bottom w:val="none" w:sz="0" w:space="0" w:color="auto"/>
            <w:right w:val="none" w:sz="0" w:space="0" w:color="auto"/>
          </w:divBdr>
        </w:div>
        <w:div w:id="646861602">
          <w:marLeft w:val="547"/>
          <w:marRight w:val="0"/>
          <w:marTop w:val="0"/>
          <w:marBottom w:val="0"/>
          <w:divBdr>
            <w:top w:val="none" w:sz="0" w:space="0" w:color="auto"/>
            <w:left w:val="none" w:sz="0" w:space="0" w:color="auto"/>
            <w:bottom w:val="none" w:sz="0" w:space="0" w:color="auto"/>
            <w:right w:val="none" w:sz="0" w:space="0" w:color="auto"/>
          </w:divBdr>
        </w:div>
        <w:div w:id="304163254">
          <w:marLeft w:val="994"/>
          <w:marRight w:val="0"/>
          <w:marTop w:val="0"/>
          <w:marBottom w:val="0"/>
          <w:divBdr>
            <w:top w:val="none" w:sz="0" w:space="0" w:color="auto"/>
            <w:left w:val="none" w:sz="0" w:space="0" w:color="auto"/>
            <w:bottom w:val="none" w:sz="0" w:space="0" w:color="auto"/>
            <w:right w:val="none" w:sz="0" w:space="0" w:color="auto"/>
          </w:divBdr>
        </w:div>
        <w:div w:id="190538375">
          <w:marLeft w:val="994"/>
          <w:marRight w:val="0"/>
          <w:marTop w:val="0"/>
          <w:marBottom w:val="0"/>
          <w:divBdr>
            <w:top w:val="none" w:sz="0" w:space="0" w:color="auto"/>
            <w:left w:val="none" w:sz="0" w:space="0" w:color="auto"/>
            <w:bottom w:val="none" w:sz="0" w:space="0" w:color="auto"/>
            <w:right w:val="none" w:sz="0" w:space="0" w:color="auto"/>
          </w:divBdr>
        </w:div>
        <w:div w:id="1005746696">
          <w:marLeft w:val="994"/>
          <w:marRight w:val="0"/>
          <w:marTop w:val="0"/>
          <w:marBottom w:val="0"/>
          <w:divBdr>
            <w:top w:val="none" w:sz="0" w:space="0" w:color="auto"/>
            <w:left w:val="none" w:sz="0" w:space="0" w:color="auto"/>
            <w:bottom w:val="none" w:sz="0" w:space="0" w:color="auto"/>
            <w:right w:val="none" w:sz="0" w:space="0" w:color="auto"/>
          </w:divBdr>
        </w:div>
      </w:divsChild>
    </w:div>
    <w:div w:id="1054087652">
      <w:bodyDiv w:val="1"/>
      <w:marLeft w:val="0"/>
      <w:marRight w:val="0"/>
      <w:marTop w:val="0"/>
      <w:marBottom w:val="0"/>
      <w:divBdr>
        <w:top w:val="none" w:sz="0" w:space="0" w:color="auto"/>
        <w:left w:val="none" w:sz="0" w:space="0" w:color="auto"/>
        <w:bottom w:val="none" w:sz="0" w:space="0" w:color="auto"/>
        <w:right w:val="none" w:sz="0" w:space="0" w:color="auto"/>
      </w:divBdr>
      <w:divsChild>
        <w:div w:id="633097719">
          <w:marLeft w:val="994"/>
          <w:marRight w:val="0"/>
          <w:marTop w:val="0"/>
          <w:marBottom w:val="0"/>
          <w:divBdr>
            <w:top w:val="none" w:sz="0" w:space="0" w:color="auto"/>
            <w:left w:val="none" w:sz="0" w:space="0" w:color="auto"/>
            <w:bottom w:val="none" w:sz="0" w:space="0" w:color="auto"/>
            <w:right w:val="none" w:sz="0" w:space="0" w:color="auto"/>
          </w:divBdr>
        </w:div>
        <w:div w:id="59666998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58045340">
      <w:bodyDiv w:val="1"/>
      <w:marLeft w:val="0"/>
      <w:marRight w:val="0"/>
      <w:marTop w:val="0"/>
      <w:marBottom w:val="0"/>
      <w:divBdr>
        <w:top w:val="none" w:sz="0" w:space="0" w:color="auto"/>
        <w:left w:val="none" w:sz="0" w:space="0" w:color="auto"/>
        <w:bottom w:val="none" w:sz="0" w:space="0" w:color="auto"/>
        <w:right w:val="none" w:sz="0" w:space="0" w:color="auto"/>
      </w:divBdr>
      <w:divsChild>
        <w:div w:id="849295806">
          <w:marLeft w:val="547"/>
          <w:marRight w:val="0"/>
          <w:marTop w:val="0"/>
          <w:marBottom w:val="0"/>
          <w:divBdr>
            <w:top w:val="none" w:sz="0" w:space="0" w:color="auto"/>
            <w:left w:val="none" w:sz="0" w:space="0" w:color="auto"/>
            <w:bottom w:val="none" w:sz="0" w:space="0" w:color="auto"/>
            <w:right w:val="none" w:sz="0" w:space="0" w:color="auto"/>
          </w:divBdr>
        </w:div>
        <w:div w:id="1591309731">
          <w:marLeft w:val="720"/>
          <w:marRight w:val="0"/>
          <w:marTop w:val="0"/>
          <w:marBottom w:val="0"/>
          <w:divBdr>
            <w:top w:val="none" w:sz="0" w:space="0" w:color="auto"/>
            <w:left w:val="none" w:sz="0" w:space="0" w:color="auto"/>
            <w:bottom w:val="none" w:sz="0" w:space="0" w:color="auto"/>
            <w:right w:val="none" w:sz="0" w:space="0" w:color="auto"/>
          </w:divBdr>
        </w:div>
        <w:div w:id="1726874110">
          <w:marLeft w:val="720"/>
          <w:marRight w:val="0"/>
          <w:marTop w:val="0"/>
          <w:marBottom w:val="0"/>
          <w:divBdr>
            <w:top w:val="none" w:sz="0" w:space="0" w:color="auto"/>
            <w:left w:val="none" w:sz="0" w:space="0" w:color="auto"/>
            <w:bottom w:val="none" w:sz="0" w:space="0" w:color="auto"/>
            <w:right w:val="none" w:sz="0" w:space="0" w:color="auto"/>
          </w:divBdr>
        </w:div>
        <w:div w:id="817041989">
          <w:marLeft w:val="547"/>
          <w:marRight w:val="0"/>
          <w:marTop w:val="0"/>
          <w:marBottom w:val="0"/>
          <w:divBdr>
            <w:top w:val="none" w:sz="0" w:space="0" w:color="auto"/>
            <w:left w:val="none" w:sz="0" w:space="0" w:color="auto"/>
            <w:bottom w:val="none" w:sz="0" w:space="0" w:color="auto"/>
            <w:right w:val="none" w:sz="0" w:space="0" w:color="auto"/>
          </w:divBdr>
        </w:div>
        <w:div w:id="211357335">
          <w:marLeft w:val="547"/>
          <w:marRight w:val="0"/>
          <w:marTop w:val="0"/>
          <w:marBottom w:val="0"/>
          <w:divBdr>
            <w:top w:val="none" w:sz="0" w:space="0" w:color="auto"/>
            <w:left w:val="none" w:sz="0" w:space="0" w:color="auto"/>
            <w:bottom w:val="none" w:sz="0" w:space="0" w:color="auto"/>
            <w:right w:val="none" w:sz="0" w:space="0" w:color="auto"/>
          </w:divBdr>
        </w:div>
        <w:div w:id="1266496442">
          <w:marLeft w:val="547"/>
          <w:marRight w:val="0"/>
          <w:marTop w:val="0"/>
          <w:marBottom w:val="0"/>
          <w:divBdr>
            <w:top w:val="none" w:sz="0" w:space="0" w:color="auto"/>
            <w:left w:val="none" w:sz="0" w:space="0" w:color="auto"/>
            <w:bottom w:val="none" w:sz="0" w:space="0" w:color="auto"/>
            <w:right w:val="none" w:sz="0" w:space="0" w:color="auto"/>
          </w:divBdr>
        </w:div>
        <w:div w:id="1223445078">
          <w:marLeft w:val="994"/>
          <w:marRight w:val="0"/>
          <w:marTop w:val="0"/>
          <w:marBottom w:val="0"/>
          <w:divBdr>
            <w:top w:val="none" w:sz="0" w:space="0" w:color="auto"/>
            <w:left w:val="none" w:sz="0" w:space="0" w:color="auto"/>
            <w:bottom w:val="none" w:sz="0" w:space="0" w:color="auto"/>
            <w:right w:val="none" w:sz="0" w:space="0" w:color="auto"/>
          </w:divBdr>
        </w:div>
        <w:div w:id="925528906">
          <w:marLeft w:val="994"/>
          <w:marRight w:val="0"/>
          <w:marTop w:val="0"/>
          <w:marBottom w:val="0"/>
          <w:divBdr>
            <w:top w:val="none" w:sz="0" w:space="0" w:color="auto"/>
            <w:left w:val="none" w:sz="0" w:space="0" w:color="auto"/>
            <w:bottom w:val="none" w:sz="0" w:space="0" w:color="auto"/>
            <w:right w:val="none" w:sz="0" w:space="0" w:color="auto"/>
          </w:divBdr>
        </w:div>
        <w:div w:id="1024015462">
          <w:marLeft w:val="994"/>
          <w:marRight w:val="0"/>
          <w:marTop w:val="0"/>
          <w:marBottom w:val="0"/>
          <w:divBdr>
            <w:top w:val="none" w:sz="0" w:space="0" w:color="auto"/>
            <w:left w:val="none" w:sz="0" w:space="0" w:color="auto"/>
            <w:bottom w:val="none" w:sz="0" w:space="0" w:color="auto"/>
            <w:right w:val="none" w:sz="0" w:space="0" w:color="auto"/>
          </w:divBdr>
        </w:div>
      </w:divsChild>
    </w:div>
    <w:div w:id="1058210861">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63715537">
      <w:bodyDiv w:val="1"/>
      <w:marLeft w:val="0"/>
      <w:marRight w:val="0"/>
      <w:marTop w:val="0"/>
      <w:marBottom w:val="0"/>
      <w:divBdr>
        <w:top w:val="none" w:sz="0" w:space="0" w:color="auto"/>
        <w:left w:val="none" w:sz="0" w:space="0" w:color="auto"/>
        <w:bottom w:val="none" w:sz="0" w:space="0" w:color="auto"/>
        <w:right w:val="none" w:sz="0" w:space="0" w:color="auto"/>
      </w:divBdr>
      <w:divsChild>
        <w:div w:id="1157264771">
          <w:marLeft w:val="994"/>
          <w:marRight w:val="0"/>
          <w:marTop w:val="0"/>
          <w:marBottom w:val="0"/>
          <w:divBdr>
            <w:top w:val="none" w:sz="0" w:space="0" w:color="auto"/>
            <w:left w:val="none" w:sz="0" w:space="0" w:color="auto"/>
            <w:bottom w:val="none" w:sz="0" w:space="0" w:color="auto"/>
            <w:right w:val="none" w:sz="0" w:space="0" w:color="auto"/>
          </w:divBdr>
        </w:div>
        <w:div w:id="1047072994">
          <w:marLeft w:val="994"/>
          <w:marRight w:val="0"/>
          <w:marTop w:val="0"/>
          <w:marBottom w:val="0"/>
          <w:divBdr>
            <w:top w:val="none" w:sz="0" w:space="0" w:color="auto"/>
            <w:left w:val="none" w:sz="0" w:space="0" w:color="auto"/>
            <w:bottom w:val="none" w:sz="0" w:space="0" w:color="auto"/>
            <w:right w:val="none" w:sz="0" w:space="0" w:color="auto"/>
          </w:divBdr>
        </w:div>
      </w:divsChild>
    </w:div>
    <w:div w:id="1063987315">
      <w:bodyDiv w:val="1"/>
      <w:marLeft w:val="0"/>
      <w:marRight w:val="0"/>
      <w:marTop w:val="0"/>
      <w:marBottom w:val="0"/>
      <w:divBdr>
        <w:top w:val="none" w:sz="0" w:space="0" w:color="auto"/>
        <w:left w:val="none" w:sz="0" w:space="0" w:color="auto"/>
        <w:bottom w:val="none" w:sz="0" w:space="0" w:color="auto"/>
        <w:right w:val="none" w:sz="0" w:space="0" w:color="auto"/>
      </w:divBdr>
      <w:divsChild>
        <w:div w:id="1848325862">
          <w:marLeft w:val="547"/>
          <w:marRight w:val="0"/>
          <w:marTop w:val="0"/>
          <w:marBottom w:val="0"/>
          <w:divBdr>
            <w:top w:val="none" w:sz="0" w:space="0" w:color="auto"/>
            <w:left w:val="none" w:sz="0" w:space="0" w:color="auto"/>
            <w:bottom w:val="none" w:sz="0" w:space="0" w:color="auto"/>
            <w:right w:val="none" w:sz="0" w:space="0" w:color="auto"/>
          </w:divBdr>
        </w:div>
        <w:div w:id="1117719297">
          <w:marLeft w:val="720"/>
          <w:marRight w:val="0"/>
          <w:marTop w:val="0"/>
          <w:marBottom w:val="0"/>
          <w:divBdr>
            <w:top w:val="none" w:sz="0" w:space="0" w:color="auto"/>
            <w:left w:val="none" w:sz="0" w:space="0" w:color="auto"/>
            <w:bottom w:val="none" w:sz="0" w:space="0" w:color="auto"/>
            <w:right w:val="none" w:sz="0" w:space="0" w:color="auto"/>
          </w:divBdr>
        </w:div>
        <w:div w:id="1616599575">
          <w:marLeft w:val="720"/>
          <w:marRight w:val="0"/>
          <w:marTop w:val="0"/>
          <w:marBottom w:val="0"/>
          <w:divBdr>
            <w:top w:val="none" w:sz="0" w:space="0" w:color="auto"/>
            <w:left w:val="none" w:sz="0" w:space="0" w:color="auto"/>
            <w:bottom w:val="none" w:sz="0" w:space="0" w:color="auto"/>
            <w:right w:val="none" w:sz="0" w:space="0" w:color="auto"/>
          </w:divBdr>
        </w:div>
      </w:divsChild>
    </w:div>
    <w:div w:id="1069381841">
      <w:bodyDiv w:val="1"/>
      <w:marLeft w:val="0"/>
      <w:marRight w:val="0"/>
      <w:marTop w:val="0"/>
      <w:marBottom w:val="0"/>
      <w:divBdr>
        <w:top w:val="none" w:sz="0" w:space="0" w:color="auto"/>
        <w:left w:val="none" w:sz="0" w:space="0" w:color="auto"/>
        <w:bottom w:val="none" w:sz="0" w:space="0" w:color="auto"/>
        <w:right w:val="none" w:sz="0" w:space="0" w:color="auto"/>
      </w:divBdr>
    </w:div>
    <w:div w:id="1072386947">
      <w:bodyDiv w:val="1"/>
      <w:marLeft w:val="0"/>
      <w:marRight w:val="0"/>
      <w:marTop w:val="0"/>
      <w:marBottom w:val="0"/>
      <w:divBdr>
        <w:top w:val="none" w:sz="0" w:space="0" w:color="auto"/>
        <w:left w:val="none" w:sz="0" w:space="0" w:color="auto"/>
        <w:bottom w:val="none" w:sz="0" w:space="0" w:color="auto"/>
        <w:right w:val="none" w:sz="0" w:space="0" w:color="auto"/>
      </w:divBdr>
      <w:divsChild>
        <w:div w:id="216283077">
          <w:marLeft w:val="994"/>
          <w:marRight w:val="0"/>
          <w:marTop w:val="0"/>
          <w:marBottom w:val="0"/>
          <w:divBdr>
            <w:top w:val="none" w:sz="0" w:space="0" w:color="auto"/>
            <w:left w:val="none" w:sz="0" w:space="0" w:color="auto"/>
            <w:bottom w:val="none" w:sz="0" w:space="0" w:color="auto"/>
            <w:right w:val="none" w:sz="0" w:space="0" w:color="auto"/>
          </w:divBdr>
        </w:div>
        <w:div w:id="844052235">
          <w:marLeft w:val="994"/>
          <w:marRight w:val="0"/>
          <w:marTop w:val="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4102963">
      <w:bodyDiv w:val="1"/>
      <w:marLeft w:val="0"/>
      <w:marRight w:val="0"/>
      <w:marTop w:val="0"/>
      <w:marBottom w:val="0"/>
      <w:divBdr>
        <w:top w:val="none" w:sz="0" w:space="0" w:color="auto"/>
        <w:left w:val="none" w:sz="0" w:space="0" w:color="auto"/>
        <w:bottom w:val="none" w:sz="0" w:space="0" w:color="auto"/>
        <w:right w:val="none" w:sz="0" w:space="0" w:color="auto"/>
      </w:divBdr>
      <w:divsChild>
        <w:div w:id="1788621792">
          <w:marLeft w:val="994"/>
          <w:marRight w:val="0"/>
          <w:marTop w:val="0"/>
          <w:marBottom w:val="0"/>
          <w:divBdr>
            <w:top w:val="none" w:sz="0" w:space="0" w:color="auto"/>
            <w:left w:val="none" w:sz="0" w:space="0" w:color="auto"/>
            <w:bottom w:val="none" w:sz="0" w:space="0" w:color="auto"/>
            <w:right w:val="none" w:sz="0" w:space="0" w:color="auto"/>
          </w:divBdr>
        </w:div>
        <w:div w:id="1985620346">
          <w:marLeft w:val="994"/>
          <w:marRight w:val="0"/>
          <w:marTop w:val="0"/>
          <w:marBottom w:val="0"/>
          <w:divBdr>
            <w:top w:val="none" w:sz="0" w:space="0" w:color="auto"/>
            <w:left w:val="none" w:sz="0" w:space="0" w:color="auto"/>
            <w:bottom w:val="none" w:sz="0" w:space="0" w:color="auto"/>
            <w:right w:val="none" w:sz="0" w:space="0" w:color="auto"/>
          </w:divBdr>
        </w:div>
      </w:divsChild>
    </w:div>
    <w:div w:id="1134449358">
      <w:bodyDiv w:val="1"/>
      <w:marLeft w:val="0"/>
      <w:marRight w:val="0"/>
      <w:marTop w:val="0"/>
      <w:marBottom w:val="0"/>
      <w:divBdr>
        <w:top w:val="none" w:sz="0" w:space="0" w:color="auto"/>
        <w:left w:val="none" w:sz="0" w:space="0" w:color="auto"/>
        <w:bottom w:val="none" w:sz="0" w:space="0" w:color="auto"/>
        <w:right w:val="none" w:sz="0" w:space="0" w:color="auto"/>
      </w:divBdr>
      <w:divsChild>
        <w:div w:id="1736971469">
          <w:marLeft w:val="994"/>
          <w:marRight w:val="0"/>
          <w:marTop w:val="0"/>
          <w:marBottom w:val="0"/>
          <w:divBdr>
            <w:top w:val="none" w:sz="0" w:space="0" w:color="auto"/>
            <w:left w:val="none" w:sz="0" w:space="0" w:color="auto"/>
            <w:bottom w:val="none" w:sz="0" w:space="0" w:color="auto"/>
            <w:right w:val="none" w:sz="0" w:space="0" w:color="auto"/>
          </w:divBdr>
        </w:div>
        <w:div w:id="861287176">
          <w:marLeft w:val="994"/>
          <w:marRight w:val="0"/>
          <w:marTop w:val="0"/>
          <w:marBottom w:val="0"/>
          <w:divBdr>
            <w:top w:val="none" w:sz="0" w:space="0" w:color="auto"/>
            <w:left w:val="none" w:sz="0" w:space="0" w:color="auto"/>
            <w:bottom w:val="none" w:sz="0" w:space="0" w:color="auto"/>
            <w:right w:val="none" w:sz="0" w:space="0" w:color="auto"/>
          </w:divBdr>
        </w:div>
      </w:divsChild>
    </w:div>
    <w:div w:id="1136068050">
      <w:bodyDiv w:val="1"/>
      <w:marLeft w:val="0"/>
      <w:marRight w:val="0"/>
      <w:marTop w:val="0"/>
      <w:marBottom w:val="0"/>
      <w:divBdr>
        <w:top w:val="none" w:sz="0" w:space="0" w:color="auto"/>
        <w:left w:val="none" w:sz="0" w:space="0" w:color="auto"/>
        <w:bottom w:val="none" w:sz="0" w:space="0" w:color="auto"/>
        <w:right w:val="none" w:sz="0" w:space="0" w:color="auto"/>
      </w:divBdr>
      <w:divsChild>
        <w:div w:id="158087013">
          <w:marLeft w:val="547"/>
          <w:marRight w:val="0"/>
          <w:marTop w:val="0"/>
          <w:marBottom w:val="0"/>
          <w:divBdr>
            <w:top w:val="none" w:sz="0" w:space="0" w:color="auto"/>
            <w:left w:val="none" w:sz="0" w:space="0" w:color="auto"/>
            <w:bottom w:val="none" w:sz="0" w:space="0" w:color="auto"/>
            <w:right w:val="none" w:sz="0" w:space="0" w:color="auto"/>
          </w:divBdr>
        </w:div>
        <w:div w:id="1900438069">
          <w:marLeft w:val="720"/>
          <w:marRight w:val="0"/>
          <w:marTop w:val="0"/>
          <w:marBottom w:val="0"/>
          <w:divBdr>
            <w:top w:val="none" w:sz="0" w:space="0" w:color="auto"/>
            <w:left w:val="none" w:sz="0" w:space="0" w:color="auto"/>
            <w:bottom w:val="none" w:sz="0" w:space="0" w:color="auto"/>
            <w:right w:val="none" w:sz="0" w:space="0" w:color="auto"/>
          </w:divBdr>
        </w:div>
        <w:div w:id="1398357862">
          <w:marLeft w:val="720"/>
          <w:marRight w:val="0"/>
          <w:marTop w:val="0"/>
          <w:marBottom w:val="0"/>
          <w:divBdr>
            <w:top w:val="none" w:sz="0" w:space="0" w:color="auto"/>
            <w:left w:val="none" w:sz="0" w:space="0" w:color="auto"/>
            <w:bottom w:val="none" w:sz="0" w:space="0" w:color="auto"/>
            <w:right w:val="none" w:sz="0" w:space="0" w:color="auto"/>
          </w:divBdr>
        </w:div>
      </w:divsChild>
    </w:div>
    <w:div w:id="1137576803">
      <w:bodyDiv w:val="1"/>
      <w:marLeft w:val="0"/>
      <w:marRight w:val="0"/>
      <w:marTop w:val="0"/>
      <w:marBottom w:val="0"/>
      <w:divBdr>
        <w:top w:val="none" w:sz="0" w:space="0" w:color="auto"/>
        <w:left w:val="none" w:sz="0" w:space="0" w:color="auto"/>
        <w:bottom w:val="none" w:sz="0" w:space="0" w:color="auto"/>
        <w:right w:val="none" w:sz="0" w:space="0" w:color="auto"/>
      </w:divBdr>
      <w:divsChild>
        <w:div w:id="182941010">
          <w:marLeft w:val="1080"/>
          <w:marRight w:val="0"/>
          <w:marTop w:val="77"/>
          <w:marBottom w:val="0"/>
          <w:divBdr>
            <w:top w:val="none" w:sz="0" w:space="0" w:color="auto"/>
            <w:left w:val="none" w:sz="0" w:space="0" w:color="auto"/>
            <w:bottom w:val="none" w:sz="0" w:space="0" w:color="auto"/>
            <w:right w:val="none" w:sz="0" w:space="0" w:color="auto"/>
          </w:divBdr>
        </w:div>
        <w:div w:id="478350755">
          <w:marLeft w:val="1080"/>
          <w:marRight w:val="0"/>
          <w:marTop w:val="77"/>
          <w:marBottom w:val="0"/>
          <w:divBdr>
            <w:top w:val="none" w:sz="0" w:space="0" w:color="auto"/>
            <w:left w:val="none" w:sz="0" w:space="0" w:color="auto"/>
            <w:bottom w:val="none" w:sz="0" w:space="0" w:color="auto"/>
            <w:right w:val="none" w:sz="0" w:space="0" w:color="auto"/>
          </w:divBdr>
        </w:div>
        <w:div w:id="1239442694">
          <w:marLeft w:val="1080"/>
          <w:marRight w:val="0"/>
          <w:marTop w:val="77"/>
          <w:marBottom w:val="0"/>
          <w:divBdr>
            <w:top w:val="none" w:sz="0" w:space="0" w:color="auto"/>
            <w:left w:val="none" w:sz="0" w:space="0" w:color="auto"/>
            <w:bottom w:val="none" w:sz="0" w:space="0" w:color="auto"/>
            <w:right w:val="none" w:sz="0" w:space="0" w:color="auto"/>
          </w:divBdr>
        </w:div>
      </w:divsChild>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4668733">
      <w:bodyDiv w:val="1"/>
      <w:marLeft w:val="0"/>
      <w:marRight w:val="0"/>
      <w:marTop w:val="0"/>
      <w:marBottom w:val="0"/>
      <w:divBdr>
        <w:top w:val="none" w:sz="0" w:space="0" w:color="auto"/>
        <w:left w:val="none" w:sz="0" w:space="0" w:color="auto"/>
        <w:bottom w:val="none" w:sz="0" w:space="0" w:color="auto"/>
        <w:right w:val="none" w:sz="0" w:space="0" w:color="auto"/>
      </w:divBdr>
      <w:divsChild>
        <w:div w:id="874657229">
          <w:marLeft w:val="547"/>
          <w:marRight w:val="0"/>
          <w:marTop w:val="0"/>
          <w:marBottom w:val="0"/>
          <w:divBdr>
            <w:top w:val="none" w:sz="0" w:space="0" w:color="auto"/>
            <w:left w:val="none" w:sz="0" w:space="0" w:color="auto"/>
            <w:bottom w:val="none" w:sz="0" w:space="0" w:color="auto"/>
            <w:right w:val="none" w:sz="0" w:space="0" w:color="auto"/>
          </w:divBdr>
        </w:div>
        <w:div w:id="1803039967">
          <w:marLeft w:val="720"/>
          <w:marRight w:val="0"/>
          <w:marTop w:val="0"/>
          <w:marBottom w:val="0"/>
          <w:divBdr>
            <w:top w:val="none" w:sz="0" w:space="0" w:color="auto"/>
            <w:left w:val="none" w:sz="0" w:space="0" w:color="auto"/>
            <w:bottom w:val="none" w:sz="0" w:space="0" w:color="auto"/>
            <w:right w:val="none" w:sz="0" w:space="0" w:color="auto"/>
          </w:divBdr>
        </w:div>
        <w:div w:id="1348799279">
          <w:marLeft w:val="720"/>
          <w:marRight w:val="0"/>
          <w:marTop w:val="0"/>
          <w:marBottom w:val="0"/>
          <w:divBdr>
            <w:top w:val="none" w:sz="0" w:space="0" w:color="auto"/>
            <w:left w:val="none" w:sz="0" w:space="0" w:color="auto"/>
            <w:bottom w:val="none" w:sz="0" w:space="0" w:color="auto"/>
            <w:right w:val="none" w:sz="0" w:space="0" w:color="auto"/>
          </w:divBdr>
        </w:div>
        <w:div w:id="1753969607">
          <w:marLeft w:val="547"/>
          <w:marRight w:val="0"/>
          <w:marTop w:val="0"/>
          <w:marBottom w:val="0"/>
          <w:divBdr>
            <w:top w:val="none" w:sz="0" w:space="0" w:color="auto"/>
            <w:left w:val="none" w:sz="0" w:space="0" w:color="auto"/>
            <w:bottom w:val="none" w:sz="0" w:space="0" w:color="auto"/>
            <w:right w:val="none" w:sz="0" w:space="0" w:color="auto"/>
          </w:divBdr>
        </w:div>
        <w:div w:id="434790073">
          <w:marLeft w:val="547"/>
          <w:marRight w:val="0"/>
          <w:marTop w:val="0"/>
          <w:marBottom w:val="0"/>
          <w:divBdr>
            <w:top w:val="none" w:sz="0" w:space="0" w:color="auto"/>
            <w:left w:val="none" w:sz="0" w:space="0" w:color="auto"/>
            <w:bottom w:val="none" w:sz="0" w:space="0" w:color="auto"/>
            <w:right w:val="none" w:sz="0" w:space="0" w:color="auto"/>
          </w:divBdr>
        </w:div>
        <w:div w:id="513304070">
          <w:marLeft w:val="547"/>
          <w:marRight w:val="0"/>
          <w:marTop w:val="0"/>
          <w:marBottom w:val="0"/>
          <w:divBdr>
            <w:top w:val="none" w:sz="0" w:space="0" w:color="auto"/>
            <w:left w:val="none" w:sz="0" w:space="0" w:color="auto"/>
            <w:bottom w:val="none" w:sz="0" w:space="0" w:color="auto"/>
            <w:right w:val="none" w:sz="0" w:space="0" w:color="auto"/>
          </w:divBdr>
        </w:div>
        <w:div w:id="1995837318">
          <w:marLeft w:val="994"/>
          <w:marRight w:val="0"/>
          <w:marTop w:val="0"/>
          <w:marBottom w:val="0"/>
          <w:divBdr>
            <w:top w:val="none" w:sz="0" w:space="0" w:color="auto"/>
            <w:left w:val="none" w:sz="0" w:space="0" w:color="auto"/>
            <w:bottom w:val="none" w:sz="0" w:space="0" w:color="auto"/>
            <w:right w:val="none" w:sz="0" w:space="0" w:color="auto"/>
          </w:divBdr>
        </w:div>
        <w:div w:id="711001568">
          <w:marLeft w:val="994"/>
          <w:marRight w:val="0"/>
          <w:marTop w:val="0"/>
          <w:marBottom w:val="0"/>
          <w:divBdr>
            <w:top w:val="none" w:sz="0" w:space="0" w:color="auto"/>
            <w:left w:val="none" w:sz="0" w:space="0" w:color="auto"/>
            <w:bottom w:val="none" w:sz="0" w:space="0" w:color="auto"/>
            <w:right w:val="none" w:sz="0" w:space="0" w:color="auto"/>
          </w:divBdr>
        </w:div>
        <w:div w:id="524901024">
          <w:marLeft w:val="994"/>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174612912">
      <w:bodyDiv w:val="1"/>
      <w:marLeft w:val="0"/>
      <w:marRight w:val="0"/>
      <w:marTop w:val="0"/>
      <w:marBottom w:val="0"/>
      <w:divBdr>
        <w:top w:val="none" w:sz="0" w:space="0" w:color="auto"/>
        <w:left w:val="none" w:sz="0" w:space="0" w:color="auto"/>
        <w:bottom w:val="none" w:sz="0" w:space="0" w:color="auto"/>
        <w:right w:val="none" w:sz="0" w:space="0" w:color="auto"/>
      </w:divBdr>
      <w:divsChild>
        <w:div w:id="205072007">
          <w:marLeft w:val="547"/>
          <w:marRight w:val="0"/>
          <w:marTop w:val="0"/>
          <w:marBottom w:val="0"/>
          <w:divBdr>
            <w:top w:val="none" w:sz="0" w:space="0" w:color="auto"/>
            <w:left w:val="none" w:sz="0" w:space="0" w:color="auto"/>
            <w:bottom w:val="none" w:sz="0" w:space="0" w:color="auto"/>
            <w:right w:val="none" w:sz="0" w:space="0" w:color="auto"/>
          </w:divBdr>
        </w:div>
        <w:div w:id="702445060">
          <w:marLeft w:val="720"/>
          <w:marRight w:val="0"/>
          <w:marTop w:val="0"/>
          <w:marBottom w:val="0"/>
          <w:divBdr>
            <w:top w:val="none" w:sz="0" w:space="0" w:color="auto"/>
            <w:left w:val="none" w:sz="0" w:space="0" w:color="auto"/>
            <w:bottom w:val="none" w:sz="0" w:space="0" w:color="auto"/>
            <w:right w:val="none" w:sz="0" w:space="0" w:color="auto"/>
          </w:divBdr>
        </w:div>
        <w:div w:id="138349929">
          <w:marLeft w:val="720"/>
          <w:marRight w:val="0"/>
          <w:marTop w:val="0"/>
          <w:marBottom w:val="0"/>
          <w:divBdr>
            <w:top w:val="none" w:sz="0" w:space="0" w:color="auto"/>
            <w:left w:val="none" w:sz="0" w:space="0" w:color="auto"/>
            <w:bottom w:val="none" w:sz="0" w:space="0" w:color="auto"/>
            <w:right w:val="none" w:sz="0" w:space="0" w:color="auto"/>
          </w:divBdr>
        </w:div>
        <w:div w:id="467015262">
          <w:marLeft w:val="547"/>
          <w:marRight w:val="0"/>
          <w:marTop w:val="0"/>
          <w:marBottom w:val="0"/>
          <w:divBdr>
            <w:top w:val="none" w:sz="0" w:space="0" w:color="auto"/>
            <w:left w:val="none" w:sz="0" w:space="0" w:color="auto"/>
            <w:bottom w:val="none" w:sz="0" w:space="0" w:color="auto"/>
            <w:right w:val="none" w:sz="0" w:space="0" w:color="auto"/>
          </w:divBdr>
        </w:div>
        <w:div w:id="429397046">
          <w:marLeft w:val="547"/>
          <w:marRight w:val="0"/>
          <w:marTop w:val="0"/>
          <w:marBottom w:val="0"/>
          <w:divBdr>
            <w:top w:val="none" w:sz="0" w:space="0" w:color="auto"/>
            <w:left w:val="none" w:sz="0" w:space="0" w:color="auto"/>
            <w:bottom w:val="none" w:sz="0" w:space="0" w:color="auto"/>
            <w:right w:val="none" w:sz="0" w:space="0" w:color="auto"/>
          </w:divBdr>
        </w:div>
        <w:div w:id="1997416303">
          <w:marLeft w:val="547"/>
          <w:marRight w:val="0"/>
          <w:marTop w:val="0"/>
          <w:marBottom w:val="0"/>
          <w:divBdr>
            <w:top w:val="none" w:sz="0" w:space="0" w:color="auto"/>
            <w:left w:val="none" w:sz="0" w:space="0" w:color="auto"/>
            <w:bottom w:val="none" w:sz="0" w:space="0" w:color="auto"/>
            <w:right w:val="none" w:sz="0" w:space="0" w:color="auto"/>
          </w:divBdr>
        </w:div>
        <w:div w:id="922909473">
          <w:marLeft w:val="994"/>
          <w:marRight w:val="0"/>
          <w:marTop w:val="0"/>
          <w:marBottom w:val="0"/>
          <w:divBdr>
            <w:top w:val="none" w:sz="0" w:space="0" w:color="auto"/>
            <w:left w:val="none" w:sz="0" w:space="0" w:color="auto"/>
            <w:bottom w:val="none" w:sz="0" w:space="0" w:color="auto"/>
            <w:right w:val="none" w:sz="0" w:space="0" w:color="auto"/>
          </w:divBdr>
        </w:div>
        <w:div w:id="426928177">
          <w:marLeft w:val="994"/>
          <w:marRight w:val="0"/>
          <w:marTop w:val="0"/>
          <w:marBottom w:val="0"/>
          <w:divBdr>
            <w:top w:val="none" w:sz="0" w:space="0" w:color="auto"/>
            <w:left w:val="none" w:sz="0" w:space="0" w:color="auto"/>
            <w:bottom w:val="none" w:sz="0" w:space="0" w:color="auto"/>
            <w:right w:val="none" w:sz="0" w:space="0" w:color="auto"/>
          </w:divBdr>
        </w:div>
        <w:div w:id="400518277">
          <w:marLeft w:val="994"/>
          <w:marRight w:val="0"/>
          <w:marTop w:val="0"/>
          <w:marBottom w:val="0"/>
          <w:divBdr>
            <w:top w:val="none" w:sz="0" w:space="0" w:color="auto"/>
            <w:left w:val="none" w:sz="0" w:space="0" w:color="auto"/>
            <w:bottom w:val="none" w:sz="0" w:space="0" w:color="auto"/>
            <w:right w:val="none" w:sz="0" w:space="0" w:color="auto"/>
          </w:divBdr>
        </w:div>
      </w:divsChild>
    </w:div>
    <w:div w:id="1185485817">
      <w:bodyDiv w:val="1"/>
      <w:marLeft w:val="0"/>
      <w:marRight w:val="0"/>
      <w:marTop w:val="0"/>
      <w:marBottom w:val="0"/>
      <w:divBdr>
        <w:top w:val="none" w:sz="0" w:space="0" w:color="auto"/>
        <w:left w:val="none" w:sz="0" w:space="0" w:color="auto"/>
        <w:bottom w:val="none" w:sz="0" w:space="0" w:color="auto"/>
        <w:right w:val="none" w:sz="0" w:space="0" w:color="auto"/>
      </w:divBdr>
    </w:div>
    <w:div w:id="1215700703">
      <w:bodyDiv w:val="1"/>
      <w:marLeft w:val="0"/>
      <w:marRight w:val="0"/>
      <w:marTop w:val="0"/>
      <w:marBottom w:val="0"/>
      <w:divBdr>
        <w:top w:val="none" w:sz="0" w:space="0" w:color="auto"/>
        <w:left w:val="none" w:sz="0" w:space="0" w:color="auto"/>
        <w:bottom w:val="none" w:sz="0" w:space="0" w:color="auto"/>
        <w:right w:val="none" w:sz="0" w:space="0" w:color="auto"/>
      </w:divBdr>
      <w:divsChild>
        <w:div w:id="25176389">
          <w:marLeft w:val="547"/>
          <w:marRight w:val="0"/>
          <w:marTop w:val="0"/>
          <w:marBottom w:val="0"/>
          <w:divBdr>
            <w:top w:val="none" w:sz="0" w:space="0" w:color="auto"/>
            <w:left w:val="none" w:sz="0" w:space="0" w:color="auto"/>
            <w:bottom w:val="none" w:sz="0" w:space="0" w:color="auto"/>
            <w:right w:val="none" w:sz="0" w:space="0" w:color="auto"/>
          </w:divBdr>
        </w:div>
        <w:div w:id="230317424">
          <w:marLeft w:val="720"/>
          <w:marRight w:val="0"/>
          <w:marTop w:val="0"/>
          <w:marBottom w:val="0"/>
          <w:divBdr>
            <w:top w:val="none" w:sz="0" w:space="0" w:color="auto"/>
            <w:left w:val="none" w:sz="0" w:space="0" w:color="auto"/>
            <w:bottom w:val="none" w:sz="0" w:space="0" w:color="auto"/>
            <w:right w:val="none" w:sz="0" w:space="0" w:color="auto"/>
          </w:divBdr>
        </w:div>
        <w:div w:id="819810245">
          <w:marLeft w:val="720"/>
          <w:marRight w:val="0"/>
          <w:marTop w:val="0"/>
          <w:marBottom w:val="0"/>
          <w:divBdr>
            <w:top w:val="none" w:sz="0" w:space="0" w:color="auto"/>
            <w:left w:val="none" w:sz="0" w:space="0" w:color="auto"/>
            <w:bottom w:val="none" w:sz="0" w:space="0" w:color="auto"/>
            <w:right w:val="none" w:sz="0" w:space="0" w:color="auto"/>
          </w:divBdr>
        </w:div>
      </w:divsChild>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3524154">
      <w:bodyDiv w:val="1"/>
      <w:marLeft w:val="0"/>
      <w:marRight w:val="0"/>
      <w:marTop w:val="0"/>
      <w:marBottom w:val="0"/>
      <w:divBdr>
        <w:top w:val="none" w:sz="0" w:space="0" w:color="auto"/>
        <w:left w:val="none" w:sz="0" w:space="0" w:color="auto"/>
        <w:bottom w:val="none" w:sz="0" w:space="0" w:color="auto"/>
        <w:right w:val="none" w:sz="0" w:space="0" w:color="auto"/>
      </w:divBdr>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2080273">
      <w:bodyDiv w:val="1"/>
      <w:marLeft w:val="0"/>
      <w:marRight w:val="0"/>
      <w:marTop w:val="0"/>
      <w:marBottom w:val="0"/>
      <w:divBdr>
        <w:top w:val="none" w:sz="0" w:space="0" w:color="auto"/>
        <w:left w:val="none" w:sz="0" w:space="0" w:color="auto"/>
        <w:bottom w:val="none" w:sz="0" w:space="0" w:color="auto"/>
        <w:right w:val="none" w:sz="0" w:space="0" w:color="auto"/>
      </w:divBdr>
      <w:divsChild>
        <w:div w:id="2130274118">
          <w:marLeft w:val="547"/>
          <w:marRight w:val="0"/>
          <w:marTop w:val="0"/>
          <w:marBottom w:val="0"/>
          <w:divBdr>
            <w:top w:val="none" w:sz="0" w:space="0" w:color="auto"/>
            <w:left w:val="none" w:sz="0" w:space="0" w:color="auto"/>
            <w:bottom w:val="none" w:sz="0" w:space="0" w:color="auto"/>
            <w:right w:val="none" w:sz="0" w:space="0" w:color="auto"/>
          </w:divBdr>
        </w:div>
        <w:div w:id="2112584972">
          <w:marLeft w:val="720"/>
          <w:marRight w:val="0"/>
          <w:marTop w:val="0"/>
          <w:marBottom w:val="0"/>
          <w:divBdr>
            <w:top w:val="none" w:sz="0" w:space="0" w:color="auto"/>
            <w:left w:val="none" w:sz="0" w:space="0" w:color="auto"/>
            <w:bottom w:val="none" w:sz="0" w:space="0" w:color="auto"/>
            <w:right w:val="none" w:sz="0" w:space="0" w:color="auto"/>
          </w:divBdr>
        </w:div>
        <w:div w:id="545025716">
          <w:marLeft w:val="720"/>
          <w:marRight w:val="0"/>
          <w:marTop w:val="0"/>
          <w:marBottom w:val="0"/>
          <w:divBdr>
            <w:top w:val="none" w:sz="0" w:space="0" w:color="auto"/>
            <w:left w:val="none" w:sz="0" w:space="0" w:color="auto"/>
            <w:bottom w:val="none" w:sz="0" w:space="0" w:color="auto"/>
            <w:right w:val="none" w:sz="0" w:space="0" w:color="auto"/>
          </w:divBdr>
        </w:div>
        <w:div w:id="1362516750">
          <w:marLeft w:val="547"/>
          <w:marRight w:val="0"/>
          <w:marTop w:val="0"/>
          <w:marBottom w:val="0"/>
          <w:divBdr>
            <w:top w:val="none" w:sz="0" w:space="0" w:color="auto"/>
            <w:left w:val="none" w:sz="0" w:space="0" w:color="auto"/>
            <w:bottom w:val="none" w:sz="0" w:space="0" w:color="auto"/>
            <w:right w:val="none" w:sz="0" w:space="0" w:color="auto"/>
          </w:divBdr>
        </w:div>
        <w:div w:id="335809395">
          <w:marLeft w:val="547"/>
          <w:marRight w:val="0"/>
          <w:marTop w:val="0"/>
          <w:marBottom w:val="0"/>
          <w:divBdr>
            <w:top w:val="none" w:sz="0" w:space="0" w:color="auto"/>
            <w:left w:val="none" w:sz="0" w:space="0" w:color="auto"/>
            <w:bottom w:val="none" w:sz="0" w:space="0" w:color="auto"/>
            <w:right w:val="none" w:sz="0" w:space="0" w:color="auto"/>
          </w:divBdr>
        </w:div>
        <w:div w:id="235290513">
          <w:marLeft w:val="547"/>
          <w:marRight w:val="0"/>
          <w:marTop w:val="0"/>
          <w:marBottom w:val="0"/>
          <w:divBdr>
            <w:top w:val="none" w:sz="0" w:space="0" w:color="auto"/>
            <w:left w:val="none" w:sz="0" w:space="0" w:color="auto"/>
            <w:bottom w:val="none" w:sz="0" w:space="0" w:color="auto"/>
            <w:right w:val="none" w:sz="0" w:space="0" w:color="auto"/>
          </w:divBdr>
        </w:div>
        <w:div w:id="101342852">
          <w:marLeft w:val="994"/>
          <w:marRight w:val="0"/>
          <w:marTop w:val="0"/>
          <w:marBottom w:val="0"/>
          <w:divBdr>
            <w:top w:val="none" w:sz="0" w:space="0" w:color="auto"/>
            <w:left w:val="none" w:sz="0" w:space="0" w:color="auto"/>
            <w:bottom w:val="none" w:sz="0" w:space="0" w:color="auto"/>
            <w:right w:val="none" w:sz="0" w:space="0" w:color="auto"/>
          </w:divBdr>
        </w:div>
        <w:div w:id="215045729">
          <w:marLeft w:val="994"/>
          <w:marRight w:val="0"/>
          <w:marTop w:val="0"/>
          <w:marBottom w:val="0"/>
          <w:divBdr>
            <w:top w:val="none" w:sz="0" w:space="0" w:color="auto"/>
            <w:left w:val="none" w:sz="0" w:space="0" w:color="auto"/>
            <w:bottom w:val="none" w:sz="0" w:space="0" w:color="auto"/>
            <w:right w:val="none" w:sz="0" w:space="0" w:color="auto"/>
          </w:divBdr>
        </w:div>
        <w:div w:id="1165633847">
          <w:marLeft w:val="994"/>
          <w:marRight w:val="0"/>
          <w:marTop w:val="0"/>
          <w:marBottom w:val="0"/>
          <w:divBdr>
            <w:top w:val="none" w:sz="0" w:space="0" w:color="auto"/>
            <w:left w:val="none" w:sz="0" w:space="0" w:color="auto"/>
            <w:bottom w:val="none" w:sz="0" w:space="0" w:color="auto"/>
            <w:right w:val="none" w:sz="0" w:space="0" w:color="auto"/>
          </w:divBdr>
        </w:div>
      </w:divsChild>
    </w:div>
    <w:div w:id="1236546418">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49197209">
      <w:bodyDiv w:val="1"/>
      <w:marLeft w:val="0"/>
      <w:marRight w:val="0"/>
      <w:marTop w:val="0"/>
      <w:marBottom w:val="0"/>
      <w:divBdr>
        <w:top w:val="none" w:sz="0" w:space="0" w:color="auto"/>
        <w:left w:val="none" w:sz="0" w:space="0" w:color="auto"/>
        <w:bottom w:val="none" w:sz="0" w:space="0" w:color="auto"/>
        <w:right w:val="none" w:sz="0" w:space="0" w:color="auto"/>
      </w:divBdr>
    </w:div>
    <w:div w:id="1258170348">
      <w:bodyDiv w:val="1"/>
      <w:marLeft w:val="0"/>
      <w:marRight w:val="0"/>
      <w:marTop w:val="0"/>
      <w:marBottom w:val="0"/>
      <w:divBdr>
        <w:top w:val="none" w:sz="0" w:space="0" w:color="auto"/>
        <w:left w:val="none" w:sz="0" w:space="0" w:color="auto"/>
        <w:bottom w:val="none" w:sz="0" w:space="0" w:color="auto"/>
        <w:right w:val="none" w:sz="0" w:space="0" w:color="auto"/>
      </w:divBdr>
      <w:divsChild>
        <w:div w:id="1447848244">
          <w:marLeft w:val="446"/>
          <w:marRight w:val="0"/>
          <w:marTop w:val="86"/>
          <w:marBottom w:val="0"/>
          <w:divBdr>
            <w:top w:val="none" w:sz="0" w:space="0" w:color="auto"/>
            <w:left w:val="none" w:sz="0" w:space="0" w:color="auto"/>
            <w:bottom w:val="none" w:sz="0" w:space="0" w:color="auto"/>
            <w:right w:val="none" w:sz="0" w:space="0" w:color="auto"/>
          </w:divBdr>
        </w:div>
        <w:div w:id="859316245">
          <w:marLeft w:val="446"/>
          <w:marRight w:val="0"/>
          <w:marTop w:val="86"/>
          <w:marBottom w:val="0"/>
          <w:divBdr>
            <w:top w:val="none" w:sz="0" w:space="0" w:color="auto"/>
            <w:left w:val="none" w:sz="0" w:space="0" w:color="auto"/>
            <w:bottom w:val="none" w:sz="0" w:space="0" w:color="auto"/>
            <w:right w:val="none" w:sz="0" w:space="0" w:color="auto"/>
          </w:divBdr>
        </w:div>
      </w:divsChild>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75750712">
      <w:bodyDiv w:val="1"/>
      <w:marLeft w:val="0"/>
      <w:marRight w:val="0"/>
      <w:marTop w:val="0"/>
      <w:marBottom w:val="0"/>
      <w:divBdr>
        <w:top w:val="none" w:sz="0" w:space="0" w:color="auto"/>
        <w:left w:val="none" w:sz="0" w:space="0" w:color="auto"/>
        <w:bottom w:val="none" w:sz="0" w:space="0" w:color="auto"/>
        <w:right w:val="none" w:sz="0" w:space="0" w:color="auto"/>
      </w:divBdr>
      <w:divsChild>
        <w:div w:id="1743403027">
          <w:marLeft w:val="547"/>
          <w:marRight w:val="0"/>
          <w:marTop w:val="0"/>
          <w:marBottom w:val="0"/>
          <w:divBdr>
            <w:top w:val="none" w:sz="0" w:space="0" w:color="auto"/>
            <w:left w:val="none" w:sz="0" w:space="0" w:color="auto"/>
            <w:bottom w:val="none" w:sz="0" w:space="0" w:color="auto"/>
            <w:right w:val="none" w:sz="0" w:space="0" w:color="auto"/>
          </w:divBdr>
        </w:div>
        <w:div w:id="492530973">
          <w:marLeft w:val="720"/>
          <w:marRight w:val="0"/>
          <w:marTop w:val="0"/>
          <w:marBottom w:val="0"/>
          <w:divBdr>
            <w:top w:val="none" w:sz="0" w:space="0" w:color="auto"/>
            <w:left w:val="none" w:sz="0" w:space="0" w:color="auto"/>
            <w:bottom w:val="none" w:sz="0" w:space="0" w:color="auto"/>
            <w:right w:val="none" w:sz="0" w:space="0" w:color="auto"/>
          </w:divBdr>
        </w:div>
        <w:div w:id="1142621700">
          <w:marLeft w:val="720"/>
          <w:marRight w:val="0"/>
          <w:marTop w:val="0"/>
          <w:marBottom w:val="0"/>
          <w:divBdr>
            <w:top w:val="none" w:sz="0" w:space="0" w:color="auto"/>
            <w:left w:val="none" w:sz="0" w:space="0" w:color="auto"/>
            <w:bottom w:val="none" w:sz="0" w:space="0" w:color="auto"/>
            <w:right w:val="none" w:sz="0" w:space="0" w:color="auto"/>
          </w:divBdr>
        </w:div>
        <w:div w:id="44529309">
          <w:marLeft w:val="547"/>
          <w:marRight w:val="0"/>
          <w:marTop w:val="0"/>
          <w:marBottom w:val="0"/>
          <w:divBdr>
            <w:top w:val="none" w:sz="0" w:space="0" w:color="auto"/>
            <w:left w:val="none" w:sz="0" w:space="0" w:color="auto"/>
            <w:bottom w:val="none" w:sz="0" w:space="0" w:color="auto"/>
            <w:right w:val="none" w:sz="0" w:space="0" w:color="auto"/>
          </w:divBdr>
        </w:div>
        <w:div w:id="437338326">
          <w:marLeft w:val="547"/>
          <w:marRight w:val="0"/>
          <w:marTop w:val="0"/>
          <w:marBottom w:val="0"/>
          <w:divBdr>
            <w:top w:val="none" w:sz="0" w:space="0" w:color="auto"/>
            <w:left w:val="none" w:sz="0" w:space="0" w:color="auto"/>
            <w:bottom w:val="none" w:sz="0" w:space="0" w:color="auto"/>
            <w:right w:val="none" w:sz="0" w:space="0" w:color="auto"/>
          </w:divBdr>
        </w:div>
        <w:div w:id="1392652804">
          <w:marLeft w:val="547"/>
          <w:marRight w:val="0"/>
          <w:marTop w:val="0"/>
          <w:marBottom w:val="0"/>
          <w:divBdr>
            <w:top w:val="none" w:sz="0" w:space="0" w:color="auto"/>
            <w:left w:val="none" w:sz="0" w:space="0" w:color="auto"/>
            <w:bottom w:val="none" w:sz="0" w:space="0" w:color="auto"/>
            <w:right w:val="none" w:sz="0" w:space="0" w:color="auto"/>
          </w:divBdr>
        </w:div>
        <w:div w:id="1952974822">
          <w:marLeft w:val="994"/>
          <w:marRight w:val="0"/>
          <w:marTop w:val="0"/>
          <w:marBottom w:val="0"/>
          <w:divBdr>
            <w:top w:val="none" w:sz="0" w:space="0" w:color="auto"/>
            <w:left w:val="none" w:sz="0" w:space="0" w:color="auto"/>
            <w:bottom w:val="none" w:sz="0" w:space="0" w:color="auto"/>
            <w:right w:val="none" w:sz="0" w:space="0" w:color="auto"/>
          </w:divBdr>
        </w:div>
        <w:div w:id="981234901">
          <w:marLeft w:val="994"/>
          <w:marRight w:val="0"/>
          <w:marTop w:val="0"/>
          <w:marBottom w:val="0"/>
          <w:divBdr>
            <w:top w:val="none" w:sz="0" w:space="0" w:color="auto"/>
            <w:left w:val="none" w:sz="0" w:space="0" w:color="auto"/>
            <w:bottom w:val="none" w:sz="0" w:space="0" w:color="auto"/>
            <w:right w:val="none" w:sz="0" w:space="0" w:color="auto"/>
          </w:divBdr>
        </w:div>
        <w:div w:id="2141879507">
          <w:marLeft w:val="994"/>
          <w:marRight w:val="0"/>
          <w:marTop w:val="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295869952">
      <w:bodyDiv w:val="1"/>
      <w:marLeft w:val="0"/>
      <w:marRight w:val="0"/>
      <w:marTop w:val="0"/>
      <w:marBottom w:val="0"/>
      <w:divBdr>
        <w:top w:val="none" w:sz="0" w:space="0" w:color="auto"/>
        <w:left w:val="none" w:sz="0" w:space="0" w:color="auto"/>
        <w:bottom w:val="none" w:sz="0" w:space="0" w:color="auto"/>
        <w:right w:val="none" w:sz="0" w:space="0" w:color="auto"/>
      </w:divBdr>
      <w:divsChild>
        <w:div w:id="1977905264">
          <w:marLeft w:val="547"/>
          <w:marRight w:val="0"/>
          <w:marTop w:val="0"/>
          <w:marBottom w:val="0"/>
          <w:divBdr>
            <w:top w:val="none" w:sz="0" w:space="0" w:color="auto"/>
            <w:left w:val="none" w:sz="0" w:space="0" w:color="auto"/>
            <w:bottom w:val="none" w:sz="0" w:space="0" w:color="auto"/>
            <w:right w:val="none" w:sz="0" w:space="0" w:color="auto"/>
          </w:divBdr>
        </w:div>
        <w:div w:id="1011684267">
          <w:marLeft w:val="720"/>
          <w:marRight w:val="0"/>
          <w:marTop w:val="0"/>
          <w:marBottom w:val="0"/>
          <w:divBdr>
            <w:top w:val="none" w:sz="0" w:space="0" w:color="auto"/>
            <w:left w:val="none" w:sz="0" w:space="0" w:color="auto"/>
            <w:bottom w:val="none" w:sz="0" w:space="0" w:color="auto"/>
            <w:right w:val="none" w:sz="0" w:space="0" w:color="auto"/>
          </w:divBdr>
        </w:div>
        <w:div w:id="1535459951">
          <w:marLeft w:val="547"/>
          <w:marRight w:val="0"/>
          <w:marTop w:val="0"/>
          <w:marBottom w:val="0"/>
          <w:divBdr>
            <w:top w:val="none" w:sz="0" w:space="0" w:color="auto"/>
            <w:left w:val="none" w:sz="0" w:space="0" w:color="auto"/>
            <w:bottom w:val="none" w:sz="0" w:space="0" w:color="auto"/>
            <w:right w:val="none" w:sz="0" w:space="0" w:color="auto"/>
          </w:divBdr>
        </w:div>
        <w:div w:id="546067415">
          <w:marLeft w:val="547"/>
          <w:marRight w:val="0"/>
          <w:marTop w:val="0"/>
          <w:marBottom w:val="0"/>
          <w:divBdr>
            <w:top w:val="none" w:sz="0" w:space="0" w:color="auto"/>
            <w:left w:val="none" w:sz="0" w:space="0" w:color="auto"/>
            <w:bottom w:val="none" w:sz="0" w:space="0" w:color="auto"/>
            <w:right w:val="none" w:sz="0" w:space="0" w:color="auto"/>
          </w:divBdr>
        </w:div>
        <w:div w:id="674772994">
          <w:marLeft w:val="547"/>
          <w:marRight w:val="0"/>
          <w:marTop w:val="0"/>
          <w:marBottom w:val="0"/>
          <w:divBdr>
            <w:top w:val="none" w:sz="0" w:space="0" w:color="auto"/>
            <w:left w:val="none" w:sz="0" w:space="0" w:color="auto"/>
            <w:bottom w:val="none" w:sz="0" w:space="0" w:color="auto"/>
            <w:right w:val="none" w:sz="0" w:space="0" w:color="auto"/>
          </w:divBdr>
        </w:div>
        <w:div w:id="579943447">
          <w:marLeft w:val="994"/>
          <w:marRight w:val="0"/>
          <w:marTop w:val="0"/>
          <w:marBottom w:val="0"/>
          <w:divBdr>
            <w:top w:val="none" w:sz="0" w:space="0" w:color="auto"/>
            <w:left w:val="none" w:sz="0" w:space="0" w:color="auto"/>
            <w:bottom w:val="none" w:sz="0" w:space="0" w:color="auto"/>
            <w:right w:val="none" w:sz="0" w:space="0" w:color="auto"/>
          </w:divBdr>
        </w:div>
        <w:div w:id="1701122342">
          <w:marLeft w:val="994"/>
          <w:marRight w:val="0"/>
          <w:marTop w:val="0"/>
          <w:marBottom w:val="0"/>
          <w:divBdr>
            <w:top w:val="none" w:sz="0" w:space="0" w:color="auto"/>
            <w:left w:val="none" w:sz="0" w:space="0" w:color="auto"/>
            <w:bottom w:val="none" w:sz="0" w:space="0" w:color="auto"/>
            <w:right w:val="none" w:sz="0" w:space="0" w:color="auto"/>
          </w:divBdr>
        </w:div>
        <w:div w:id="1281760920">
          <w:marLeft w:val="994"/>
          <w:marRight w:val="0"/>
          <w:marTop w:val="0"/>
          <w:marBottom w:val="0"/>
          <w:divBdr>
            <w:top w:val="none" w:sz="0" w:space="0" w:color="auto"/>
            <w:left w:val="none" w:sz="0" w:space="0" w:color="auto"/>
            <w:bottom w:val="none" w:sz="0" w:space="0" w:color="auto"/>
            <w:right w:val="none" w:sz="0" w:space="0" w:color="auto"/>
          </w:divBdr>
        </w:div>
      </w:divsChild>
    </w:div>
    <w:div w:id="1296986468">
      <w:bodyDiv w:val="1"/>
      <w:marLeft w:val="0"/>
      <w:marRight w:val="0"/>
      <w:marTop w:val="0"/>
      <w:marBottom w:val="0"/>
      <w:divBdr>
        <w:top w:val="none" w:sz="0" w:space="0" w:color="auto"/>
        <w:left w:val="none" w:sz="0" w:space="0" w:color="auto"/>
        <w:bottom w:val="none" w:sz="0" w:space="0" w:color="auto"/>
        <w:right w:val="none" w:sz="0" w:space="0" w:color="auto"/>
      </w:divBdr>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5914101">
      <w:bodyDiv w:val="1"/>
      <w:marLeft w:val="0"/>
      <w:marRight w:val="0"/>
      <w:marTop w:val="0"/>
      <w:marBottom w:val="0"/>
      <w:divBdr>
        <w:top w:val="none" w:sz="0" w:space="0" w:color="auto"/>
        <w:left w:val="none" w:sz="0" w:space="0" w:color="auto"/>
        <w:bottom w:val="none" w:sz="0" w:space="0" w:color="auto"/>
        <w:right w:val="none" w:sz="0" w:space="0" w:color="auto"/>
      </w:divBdr>
      <w:divsChild>
        <w:div w:id="1602372311">
          <w:marLeft w:val="547"/>
          <w:marRight w:val="0"/>
          <w:marTop w:val="0"/>
          <w:marBottom w:val="0"/>
          <w:divBdr>
            <w:top w:val="none" w:sz="0" w:space="0" w:color="auto"/>
            <w:left w:val="none" w:sz="0" w:space="0" w:color="auto"/>
            <w:bottom w:val="none" w:sz="0" w:space="0" w:color="auto"/>
            <w:right w:val="none" w:sz="0" w:space="0" w:color="auto"/>
          </w:divBdr>
        </w:div>
        <w:div w:id="161161367">
          <w:marLeft w:val="720"/>
          <w:marRight w:val="0"/>
          <w:marTop w:val="0"/>
          <w:marBottom w:val="0"/>
          <w:divBdr>
            <w:top w:val="none" w:sz="0" w:space="0" w:color="auto"/>
            <w:left w:val="none" w:sz="0" w:space="0" w:color="auto"/>
            <w:bottom w:val="none" w:sz="0" w:space="0" w:color="auto"/>
            <w:right w:val="none" w:sz="0" w:space="0" w:color="auto"/>
          </w:divBdr>
        </w:div>
        <w:div w:id="290870720">
          <w:marLeft w:val="720"/>
          <w:marRight w:val="0"/>
          <w:marTop w:val="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35187841">
      <w:bodyDiv w:val="1"/>
      <w:marLeft w:val="0"/>
      <w:marRight w:val="0"/>
      <w:marTop w:val="0"/>
      <w:marBottom w:val="0"/>
      <w:divBdr>
        <w:top w:val="none" w:sz="0" w:space="0" w:color="auto"/>
        <w:left w:val="none" w:sz="0" w:space="0" w:color="auto"/>
        <w:bottom w:val="none" w:sz="0" w:space="0" w:color="auto"/>
        <w:right w:val="none" w:sz="0" w:space="0" w:color="auto"/>
      </w:divBdr>
    </w:div>
    <w:div w:id="1342703208">
      <w:bodyDiv w:val="1"/>
      <w:marLeft w:val="0"/>
      <w:marRight w:val="0"/>
      <w:marTop w:val="0"/>
      <w:marBottom w:val="0"/>
      <w:divBdr>
        <w:top w:val="none" w:sz="0" w:space="0" w:color="auto"/>
        <w:left w:val="none" w:sz="0" w:space="0" w:color="auto"/>
        <w:bottom w:val="none" w:sz="0" w:space="0" w:color="auto"/>
        <w:right w:val="none" w:sz="0" w:space="0" w:color="auto"/>
      </w:divBdr>
      <w:divsChild>
        <w:div w:id="986664124">
          <w:marLeft w:val="547"/>
          <w:marRight w:val="0"/>
          <w:marTop w:val="0"/>
          <w:marBottom w:val="0"/>
          <w:divBdr>
            <w:top w:val="none" w:sz="0" w:space="0" w:color="auto"/>
            <w:left w:val="none" w:sz="0" w:space="0" w:color="auto"/>
            <w:bottom w:val="none" w:sz="0" w:space="0" w:color="auto"/>
            <w:right w:val="none" w:sz="0" w:space="0" w:color="auto"/>
          </w:divBdr>
        </w:div>
        <w:div w:id="151219886">
          <w:marLeft w:val="720"/>
          <w:marRight w:val="0"/>
          <w:marTop w:val="0"/>
          <w:marBottom w:val="0"/>
          <w:divBdr>
            <w:top w:val="none" w:sz="0" w:space="0" w:color="auto"/>
            <w:left w:val="none" w:sz="0" w:space="0" w:color="auto"/>
            <w:bottom w:val="none" w:sz="0" w:space="0" w:color="auto"/>
            <w:right w:val="none" w:sz="0" w:space="0" w:color="auto"/>
          </w:divBdr>
        </w:div>
        <w:div w:id="845897330">
          <w:marLeft w:val="720"/>
          <w:marRight w:val="0"/>
          <w:marTop w:val="0"/>
          <w:marBottom w:val="0"/>
          <w:divBdr>
            <w:top w:val="none" w:sz="0" w:space="0" w:color="auto"/>
            <w:left w:val="none" w:sz="0" w:space="0" w:color="auto"/>
            <w:bottom w:val="none" w:sz="0" w:space="0" w:color="auto"/>
            <w:right w:val="none" w:sz="0" w:space="0" w:color="auto"/>
          </w:divBdr>
        </w:div>
        <w:div w:id="165021358">
          <w:marLeft w:val="547"/>
          <w:marRight w:val="0"/>
          <w:marTop w:val="0"/>
          <w:marBottom w:val="0"/>
          <w:divBdr>
            <w:top w:val="none" w:sz="0" w:space="0" w:color="auto"/>
            <w:left w:val="none" w:sz="0" w:space="0" w:color="auto"/>
            <w:bottom w:val="none" w:sz="0" w:space="0" w:color="auto"/>
            <w:right w:val="none" w:sz="0" w:space="0" w:color="auto"/>
          </w:divBdr>
        </w:div>
        <w:div w:id="1433474301">
          <w:marLeft w:val="547"/>
          <w:marRight w:val="0"/>
          <w:marTop w:val="0"/>
          <w:marBottom w:val="0"/>
          <w:divBdr>
            <w:top w:val="none" w:sz="0" w:space="0" w:color="auto"/>
            <w:left w:val="none" w:sz="0" w:space="0" w:color="auto"/>
            <w:bottom w:val="none" w:sz="0" w:space="0" w:color="auto"/>
            <w:right w:val="none" w:sz="0" w:space="0" w:color="auto"/>
          </w:divBdr>
        </w:div>
        <w:div w:id="2056537786">
          <w:marLeft w:val="547"/>
          <w:marRight w:val="0"/>
          <w:marTop w:val="0"/>
          <w:marBottom w:val="0"/>
          <w:divBdr>
            <w:top w:val="none" w:sz="0" w:space="0" w:color="auto"/>
            <w:left w:val="none" w:sz="0" w:space="0" w:color="auto"/>
            <w:bottom w:val="none" w:sz="0" w:space="0" w:color="auto"/>
            <w:right w:val="none" w:sz="0" w:space="0" w:color="auto"/>
          </w:divBdr>
        </w:div>
        <w:div w:id="174269836">
          <w:marLeft w:val="994"/>
          <w:marRight w:val="0"/>
          <w:marTop w:val="0"/>
          <w:marBottom w:val="0"/>
          <w:divBdr>
            <w:top w:val="none" w:sz="0" w:space="0" w:color="auto"/>
            <w:left w:val="none" w:sz="0" w:space="0" w:color="auto"/>
            <w:bottom w:val="none" w:sz="0" w:space="0" w:color="auto"/>
            <w:right w:val="none" w:sz="0" w:space="0" w:color="auto"/>
          </w:divBdr>
        </w:div>
        <w:div w:id="204566702">
          <w:marLeft w:val="994"/>
          <w:marRight w:val="0"/>
          <w:marTop w:val="0"/>
          <w:marBottom w:val="0"/>
          <w:divBdr>
            <w:top w:val="none" w:sz="0" w:space="0" w:color="auto"/>
            <w:left w:val="none" w:sz="0" w:space="0" w:color="auto"/>
            <w:bottom w:val="none" w:sz="0" w:space="0" w:color="auto"/>
            <w:right w:val="none" w:sz="0" w:space="0" w:color="auto"/>
          </w:divBdr>
        </w:div>
        <w:div w:id="177124300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401728">
      <w:bodyDiv w:val="1"/>
      <w:marLeft w:val="0"/>
      <w:marRight w:val="0"/>
      <w:marTop w:val="0"/>
      <w:marBottom w:val="0"/>
      <w:divBdr>
        <w:top w:val="none" w:sz="0" w:space="0" w:color="auto"/>
        <w:left w:val="none" w:sz="0" w:space="0" w:color="auto"/>
        <w:bottom w:val="none" w:sz="0" w:space="0" w:color="auto"/>
        <w:right w:val="none" w:sz="0" w:space="0" w:color="auto"/>
      </w:divBdr>
      <w:divsChild>
        <w:div w:id="1592615661">
          <w:marLeft w:val="994"/>
          <w:marRight w:val="0"/>
          <w:marTop w:val="0"/>
          <w:marBottom w:val="0"/>
          <w:divBdr>
            <w:top w:val="none" w:sz="0" w:space="0" w:color="auto"/>
            <w:left w:val="none" w:sz="0" w:space="0" w:color="auto"/>
            <w:bottom w:val="none" w:sz="0" w:space="0" w:color="auto"/>
            <w:right w:val="none" w:sz="0" w:space="0" w:color="auto"/>
          </w:divBdr>
        </w:div>
        <w:div w:id="1392457640">
          <w:marLeft w:val="994"/>
          <w:marRight w:val="0"/>
          <w:marTop w:val="0"/>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1031424">
      <w:bodyDiv w:val="1"/>
      <w:marLeft w:val="0"/>
      <w:marRight w:val="0"/>
      <w:marTop w:val="0"/>
      <w:marBottom w:val="0"/>
      <w:divBdr>
        <w:top w:val="none" w:sz="0" w:space="0" w:color="auto"/>
        <w:left w:val="none" w:sz="0" w:space="0" w:color="auto"/>
        <w:bottom w:val="none" w:sz="0" w:space="0" w:color="auto"/>
        <w:right w:val="none" w:sz="0" w:space="0" w:color="auto"/>
      </w:divBdr>
      <w:divsChild>
        <w:div w:id="2104370711">
          <w:marLeft w:val="547"/>
          <w:marRight w:val="0"/>
          <w:marTop w:val="0"/>
          <w:marBottom w:val="0"/>
          <w:divBdr>
            <w:top w:val="none" w:sz="0" w:space="0" w:color="auto"/>
            <w:left w:val="none" w:sz="0" w:space="0" w:color="auto"/>
            <w:bottom w:val="none" w:sz="0" w:space="0" w:color="auto"/>
            <w:right w:val="none" w:sz="0" w:space="0" w:color="auto"/>
          </w:divBdr>
        </w:div>
        <w:div w:id="1601335742">
          <w:marLeft w:val="720"/>
          <w:marRight w:val="0"/>
          <w:marTop w:val="0"/>
          <w:marBottom w:val="0"/>
          <w:divBdr>
            <w:top w:val="none" w:sz="0" w:space="0" w:color="auto"/>
            <w:left w:val="none" w:sz="0" w:space="0" w:color="auto"/>
            <w:bottom w:val="none" w:sz="0" w:space="0" w:color="auto"/>
            <w:right w:val="none" w:sz="0" w:space="0" w:color="auto"/>
          </w:divBdr>
        </w:div>
        <w:div w:id="897470325">
          <w:marLeft w:val="720"/>
          <w:marRight w:val="0"/>
          <w:marTop w:val="0"/>
          <w:marBottom w:val="0"/>
          <w:divBdr>
            <w:top w:val="none" w:sz="0" w:space="0" w:color="auto"/>
            <w:left w:val="none" w:sz="0" w:space="0" w:color="auto"/>
            <w:bottom w:val="none" w:sz="0" w:space="0" w:color="auto"/>
            <w:right w:val="none" w:sz="0" w:space="0" w:color="auto"/>
          </w:divBdr>
        </w:div>
      </w:divsChild>
    </w:div>
    <w:div w:id="1351762966">
      <w:bodyDiv w:val="1"/>
      <w:marLeft w:val="0"/>
      <w:marRight w:val="0"/>
      <w:marTop w:val="0"/>
      <w:marBottom w:val="0"/>
      <w:divBdr>
        <w:top w:val="none" w:sz="0" w:space="0" w:color="auto"/>
        <w:left w:val="none" w:sz="0" w:space="0" w:color="auto"/>
        <w:bottom w:val="none" w:sz="0" w:space="0" w:color="auto"/>
        <w:right w:val="none" w:sz="0" w:space="0" w:color="auto"/>
      </w:divBdr>
      <w:divsChild>
        <w:div w:id="575748163">
          <w:marLeft w:val="547"/>
          <w:marRight w:val="0"/>
          <w:marTop w:val="0"/>
          <w:marBottom w:val="0"/>
          <w:divBdr>
            <w:top w:val="none" w:sz="0" w:space="0" w:color="auto"/>
            <w:left w:val="none" w:sz="0" w:space="0" w:color="auto"/>
            <w:bottom w:val="none" w:sz="0" w:space="0" w:color="auto"/>
            <w:right w:val="none" w:sz="0" w:space="0" w:color="auto"/>
          </w:divBdr>
        </w:div>
        <w:div w:id="916669922">
          <w:marLeft w:val="720"/>
          <w:marRight w:val="0"/>
          <w:marTop w:val="0"/>
          <w:marBottom w:val="0"/>
          <w:divBdr>
            <w:top w:val="none" w:sz="0" w:space="0" w:color="auto"/>
            <w:left w:val="none" w:sz="0" w:space="0" w:color="auto"/>
            <w:bottom w:val="none" w:sz="0" w:space="0" w:color="auto"/>
            <w:right w:val="none" w:sz="0" w:space="0" w:color="auto"/>
          </w:divBdr>
        </w:div>
        <w:div w:id="3408087">
          <w:marLeft w:val="720"/>
          <w:marRight w:val="0"/>
          <w:marTop w:val="0"/>
          <w:marBottom w:val="0"/>
          <w:divBdr>
            <w:top w:val="none" w:sz="0" w:space="0" w:color="auto"/>
            <w:left w:val="none" w:sz="0" w:space="0" w:color="auto"/>
            <w:bottom w:val="none" w:sz="0" w:space="0" w:color="auto"/>
            <w:right w:val="none" w:sz="0" w:space="0" w:color="auto"/>
          </w:divBdr>
        </w:div>
        <w:div w:id="48656882">
          <w:marLeft w:val="547"/>
          <w:marRight w:val="0"/>
          <w:marTop w:val="0"/>
          <w:marBottom w:val="0"/>
          <w:divBdr>
            <w:top w:val="none" w:sz="0" w:space="0" w:color="auto"/>
            <w:left w:val="none" w:sz="0" w:space="0" w:color="auto"/>
            <w:bottom w:val="none" w:sz="0" w:space="0" w:color="auto"/>
            <w:right w:val="none" w:sz="0" w:space="0" w:color="auto"/>
          </w:divBdr>
        </w:div>
        <w:div w:id="266423563">
          <w:marLeft w:val="547"/>
          <w:marRight w:val="0"/>
          <w:marTop w:val="0"/>
          <w:marBottom w:val="0"/>
          <w:divBdr>
            <w:top w:val="none" w:sz="0" w:space="0" w:color="auto"/>
            <w:left w:val="none" w:sz="0" w:space="0" w:color="auto"/>
            <w:bottom w:val="none" w:sz="0" w:space="0" w:color="auto"/>
            <w:right w:val="none" w:sz="0" w:space="0" w:color="auto"/>
          </w:divBdr>
        </w:div>
        <w:div w:id="2120686445">
          <w:marLeft w:val="547"/>
          <w:marRight w:val="0"/>
          <w:marTop w:val="0"/>
          <w:marBottom w:val="0"/>
          <w:divBdr>
            <w:top w:val="none" w:sz="0" w:space="0" w:color="auto"/>
            <w:left w:val="none" w:sz="0" w:space="0" w:color="auto"/>
            <w:bottom w:val="none" w:sz="0" w:space="0" w:color="auto"/>
            <w:right w:val="none" w:sz="0" w:space="0" w:color="auto"/>
          </w:divBdr>
        </w:div>
        <w:div w:id="1313175766">
          <w:marLeft w:val="994"/>
          <w:marRight w:val="0"/>
          <w:marTop w:val="0"/>
          <w:marBottom w:val="0"/>
          <w:divBdr>
            <w:top w:val="none" w:sz="0" w:space="0" w:color="auto"/>
            <w:left w:val="none" w:sz="0" w:space="0" w:color="auto"/>
            <w:bottom w:val="none" w:sz="0" w:space="0" w:color="auto"/>
            <w:right w:val="none" w:sz="0" w:space="0" w:color="auto"/>
          </w:divBdr>
        </w:div>
        <w:div w:id="1728917196">
          <w:marLeft w:val="994"/>
          <w:marRight w:val="0"/>
          <w:marTop w:val="0"/>
          <w:marBottom w:val="0"/>
          <w:divBdr>
            <w:top w:val="none" w:sz="0" w:space="0" w:color="auto"/>
            <w:left w:val="none" w:sz="0" w:space="0" w:color="auto"/>
            <w:bottom w:val="none" w:sz="0" w:space="0" w:color="auto"/>
            <w:right w:val="none" w:sz="0" w:space="0" w:color="auto"/>
          </w:divBdr>
        </w:div>
        <w:div w:id="1679042214">
          <w:marLeft w:val="994"/>
          <w:marRight w:val="0"/>
          <w:marTop w:val="0"/>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7605768">
      <w:bodyDiv w:val="1"/>
      <w:marLeft w:val="0"/>
      <w:marRight w:val="0"/>
      <w:marTop w:val="0"/>
      <w:marBottom w:val="0"/>
      <w:divBdr>
        <w:top w:val="none" w:sz="0" w:space="0" w:color="auto"/>
        <w:left w:val="none" w:sz="0" w:space="0" w:color="auto"/>
        <w:bottom w:val="none" w:sz="0" w:space="0" w:color="auto"/>
        <w:right w:val="none" w:sz="0" w:space="0" w:color="auto"/>
      </w:divBdr>
      <w:divsChild>
        <w:div w:id="2080664271">
          <w:marLeft w:val="547"/>
          <w:marRight w:val="0"/>
          <w:marTop w:val="0"/>
          <w:marBottom w:val="0"/>
          <w:divBdr>
            <w:top w:val="none" w:sz="0" w:space="0" w:color="auto"/>
            <w:left w:val="none" w:sz="0" w:space="0" w:color="auto"/>
            <w:bottom w:val="none" w:sz="0" w:space="0" w:color="auto"/>
            <w:right w:val="none" w:sz="0" w:space="0" w:color="auto"/>
          </w:divBdr>
        </w:div>
        <w:div w:id="1822191316">
          <w:marLeft w:val="720"/>
          <w:marRight w:val="0"/>
          <w:marTop w:val="0"/>
          <w:marBottom w:val="0"/>
          <w:divBdr>
            <w:top w:val="none" w:sz="0" w:space="0" w:color="auto"/>
            <w:left w:val="none" w:sz="0" w:space="0" w:color="auto"/>
            <w:bottom w:val="none" w:sz="0" w:space="0" w:color="auto"/>
            <w:right w:val="none" w:sz="0" w:space="0" w:color="auto"/>
          </w:divBdr>
        </w:div>
        <w:div w:id="281112109">
          <w:marLeft w:val="720"/>
          <w:marRight w:val="0"/>
          <w:marTop w:val="0"/>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69910140">
      <w:bodyDiv w:val="1"/>
      <w:marLeft w:val="0"/>
      <w:marRight w:val="0"/>
      <w:marTop w:val="0"/>
      <w:marBottom w:val="0"/>
      <w:divBdr>
        <w:top w:val="none" w:sz="0" w:space="0" w:color="auto"/>
        <w:left w:val="none" w:sz="0" w:space="0" w:color="auto"/>
        <w:bottom w:val="none" w:sz="0" w:space="0" w:color="auto"/>
        <w:right w:val="none" w:sz="0" w:space="0" w:color="auto"/>
      </w:divBdr>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395928606">
      <w:bodyDiv w:val="1"/>
      <w:marLeft w:val="0"/>
      <w:marRight w:val="0"/>
      <w:marTop w:val="0"/>
      <w:marBottom w:val="0"/>
      <w:divBdr>
        <w:top w:val="none" w:sz="0" w:space="0" w:color="auto"/>
        <w:left w:val="none" w:sz="0" w:space="0" w:color="auto"/>
        <w:bottom w:val="none" w:sz="0" w:space="0" w:color="auto"/>
        <w:right w:val="none" w:sz="0" w:space="0" w:color="auto"/>
      </w:divBdr>
    </w:div>
    <w:div w:id="1412042930">
      <w:bodyDiv w:val="1"/>
      <w:marLeft w:val="0"/>
      <w:marRight w:val="0"/>
      <w:marTop w:val="0"/>
      <w:marBottom w:val="0"/>
      <w:divBdr>
        <w:top w:val="none" w:sz="0" w:space="0" w:color="auto"/>
        <w:left w:val="none" w:sz="0" w:space="0" w:color="auto"/>
        <w:bottom w:val="none" w:sz="0" w:space="0" w:color="auto"/>
        <w:right w:val="none" w:sz="0" w:space="0" w:color="auto"/>
      </w:divBdr>
      <w:divsChild>
        <w:div w:id="1775175427">
          <w:marLeft w:val="547"/>
          <w:marRight w:val="0"/>
          <w:marTop w:val="0"/>
          <w:marBottom w:val="0"/>
          <w:divBdr>
            <w:top w:val="none" w:sz="0" w:space="0" w:color="auto"/>
            <w:left w:val="none" w:sz="0" w:space="0" w:color="auto"/>
            <w:bottom w:val="none" w:sz="0" w:space="0" w:color="auto"/>
            <w:right w:val="none" w:sz="0" w:space="0" w:color="auto"/>
          </w:divBdr>
        </w:div>
        <w:div w:id="1454323815">
          <w:marLeft w:val="720"/>
          <w:marRight w:val="0"/>
          <w:marTop w:val="0"/>
          <w:marBottom w:val="0"/>
          <w:divBdr>
            <w:top w:val="none" w:sz="0" w:space="0" w:color="auto"/>
            <w:left w:val="none" w:sz="0" w:space="0" w:color="auto"/>
            <w:bottom w:val="none" w:sz="0" w:space="0" w:color="auto"/>
            <w:right w:val="none" w:sz="0" w:space="0" w:color="auto"/>
          </w:divBdr>
        </w:div>
        <w:div w:id="1999112066">
          <w:marLeft w:val="720"/>
          <w:marRight w:val="0"/>
          <w:marTop w:val="0"/>
          <w:marBottom w:val="0"/>
          <w:divBdr>
            <w:top w:val="none" w:sz="0" w:space="0" w:color="auto"/>
            <w:left w:val="none" w:sz="0" w:space="0" w:color="auto"/>
            <w:bottom w:val="none" w:sz="0" w:space="0" w:color="auto"/>
            <w:right w:val="none" w:sz="0" w:space="0" w:color="auto"/>
          </w:divBdr>
        </w:div>
        <w:div w:id="43531324">
          <w:marLeft w:val="547"/>
          <w:marRight w:val="0"/>
          <w:marTop w:val="0"/>
          <w:marBottom w:val="0"/>
          <w:divBdr>
            <w:top w:val="none" w:sz="0" w:space="0" w:color="auto"/>
            <w:left w:val="none" w:sz="0" w:space="0" w:color="auto"/>
            <w:bottom w:val="none" w:sz="0" w:space="0" w:color="auto"/>
            <w:right w:val="none" w:sz="0" w:space="0" w:color="auto"/>
          </w:divBdr>
        </w:div>
        <w:div w:id="1207328293">
          <w:marLeft w:val="547"/>
          <w:marRight w:val="0"/>
          <w:marTop w:val="0"/>
          <w:marBottom w:val="0"/>
          <w:divBdr>
            <w:top w:val="none" w:sz="0" w:space="0" w:color="auto"/>
            <w:left w:val="none" w:sz="0" w:space="0" w:color="auto"/>
            <w:bottom w:val="none" w:sz="0" w:space="0" w:color="auto"/>
            <w:right w:val="none" w:sz="0" w:space="0" w:color="auto"/>
          </w:divBdr>
        </w:div>
        <w:div w:id="1376079940">
          <w:marLeft w:val="547"/>
          <w:marRight w:val="0"/>
          <w:marTop w:val="0"/>
          <w:marBottom w:val="0"/>
          <w:divBdr>
            <w:top w:val="none" w:sz="0" w:space="0" w:color="auto"/>
            <w:left w:val="none" w:sz="0" w:space="0" w:color="auto"/>
            <w:bottom w:val="none" w:sz="0" w:space="0" w:color="auto"/>
            <w:right w:val="none" w:sz="0" w:space="0" w:color="auto"/>
          </w:divBdr>
        </w:div>
        <w:div w:id="511577855">
          <w:marLeft w:val="994"/>
          <w:marRight w:val="0"/>
          <w:marTop w:val="0"/>
          <w:marBottom w:val="0"/>
          <w:divBdr>
            <w:top w:val="none" w:sz="0" w:space="0" w:color="auto"/>
            <w:left w:val="none" w:sz="0" w:space="0" w:color="auto"/>
            <w:bottom w:val="none" w:sz="0" w:space="0" w:color="auto"/>
            <w:right w:val="none" w:sz="0" w:space="0" w:color="auto"/>
          </w:divBdr>
        </w:div>
        <w:div w:id="1938979847">
          <w:marLeft w:val="994"/>
          <w:marRight w:val="0"/>
          <w:marTop w:val="0"/>
          <w:marBottom w:val="0"/>
          <w:divBdr>
            <w:top w:val="none" w:sz="0" w:space="0" w:color="auto"/>
            <w:left w:val="none" w:sz="0" w:space="0" w:color="auto"/>
            <w:bottom w:val="none" w:sz="0" w:space="0" w:color="auto"/>
            <w:right w:val="none" w:sz="0" w:space="0" w:color="auto"/>
          </w:divBdr>
        </w:div>
        <w:div w:id="1656493480">
          <w:marLeft w:val="994"/>
          <w:marRight w:val="0"/>
          <w:marTop w:val="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19522322">
      <w:bodyDiv w:val="1"/>
      <w:marLeft w:val="0"/>
      <w:marRight w:val="0"/>
      <w:marTop w:val="0"/>
      <w:marBottom w:val="0"/>
      <w:divBdr>
        <w:top w:val="none" w:sz="0" w:space="0" w:color="auto"/>
        <w:left w:val="none" w:sz="0" w:space="0" w:color="auto"/>
        <w:bottom w:val="none" w:sz="0" w:space="0" w:color="auto"/>
        <w:right w:val="none" w:sz="0" w:space="0" w:color="auto"/>
      </w:divBdr>
      <w:divsChild>
        <w:div w:id="330718366">
          <w:marLeft w:val="994"/>
          <w:marRight w:val="0"/>
          <w:marTop w:val="0"/>
          <w:marBottom w:val="0"/>
          <w:divBdr>
            <w:top w:val="none" w:sz="0" w:space="0" w:color="auto"/>
            <w:left w:val="none" w:sz="0" w:space="0" w:color="auto"/>
            <w:bottom w:val="none" w:sz="0" w:space="0" w:color="auto"/>
            <w:right w:val="none" w:sz="0" w:space="0" w:color="auto"/>
          </w:divBdr>
        </w:div>
        <w:div w:id="234173845">
          <w:marLeft w:val="994"/>
          <w:marRight w:val="0"/>
          <w:marTop w:val="0"/>
          <w:marBottom w:val="0"/>
          <w:divBdr>
            <w:top w:val="none" w:sz="0" w:space="0" w:color="auto"/>
            <w:left w:val="none" w:sz="0" w:space="0" w:color="auto"/>
            <w:bottom w:val="none" w:sz="0" w:space="0" w:color="auto"/>
            <w:right w:val="none" w:sz="0" w:space="0" w:color="auto"/>
          </w:divBdr>
        </w:div>
        <w:div w:id="1948538838">
          <w:marLeft w:val="994"/>
          <w:marRight w:val="0"/>
          <w:marTop w:val="0"/>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30156500">
      <w:bodyDiv w:val="1"/>
      <w:marLeft w:val="0"/>
      <w:marRight w:val="0"/>
      <w:marTop w:val="0"/>
      <w:marBottom w:val="0"/>
      <w:divBdr>
        <w:top w:val="none" w:sz="0" w:space="0" w:color="auto"/>
        <w:left w:val="none" w:sz="0" w:space="0" w:color="auto"/>
        <w:bottom w:val="none" w:sz="0" w:space="0" w:color="auto"/>
        <w:right w:val="none" w:sz="0" w:space="0" w:color="auto"/>
      </w:divBdr>
      <w:divsChild>
        <w:div w:id="1063993077">
          <w:marLeft w:val="994"/>
          <w:marRight w:val="0"/>
          <w:marTop w:val="0"/>
          <w:marBottom w:val="0"/>
          <w:divBdr>
            <w:top w:val="none" w:sz="0" w:space="0" w:color="auto"/>
            <w:left w:val="none" w:sz="0" w:space="0" w:color="auto"/>
            <w:bottom w:val="none" w:sz="0" w:space="0" w:color="auto"/>
            <w:right w:val="none" w:sz="0" w:space="0" w:color="auto"/>
          </w:divBdr>
        </w:div>
        <w:div w:id="164564224">
          <w:marLeft w:val="994"/>
          <w:marRight w:val="0"/>
          <w:marTop w:val="0"/>
          <w:marBottom w:val="0"/>
          <w:divBdr>
            <w:top w:val="none" w:sz="0" w:space="0" w:color="auto"/>
            <w:left w:val="none" w:sz="0" w:space="0" w:color="auto"/>
            <w:bottom w:val="none" w:sz="0" w:space="0" w:color="auto"/>
            <w:right w:val="none" w:sz="0" w:space="0" w:color="auto"/>
          </w:divBdr>
        </w:div>
      </w:divsChild>
    </w:div>
    <w:div w:id="1432504424">
      <w:bodyDiv w:val="1"/>
      <w:marLeft w:val="0"/>
      <w:marRight w:val="0"/>
      <w:marTop w:val="0"/>
      <w:marBottom w:val="0"/>
      <w:divBdr>
        <w:top w:val="none" w:sz="0" w:space="0" w:color="auto"/>
        <w:left w:val="none" w:sz="0" w:space="0" w:color="auto"/>
        <w:bottom w:val="none" w:sz="0" w:space="0" w:color="auto"/>
        <w:right w:val="none" w:sz="0" w:space="0" w:color="auto"/>
      </w:divBdr>
    </w:div>
    <w:div w:id="1437562173">
      <w:bodyDiv w:val="1"/>
      <w:marLeft w:val="0"/>
      <w:marRight w:val="0"/>
      <w:marTop w:val="0"/>
      <w:marBottom w:val="0"/>
      <w:divBdr>
        <w:top w:val="none" w:sz="0" w:space="0" w:color="auto"/>
        <w:left w:val="none" w:sz="0" w:space="0" w:color="auto"/>
        <w:bottom w:val="none" w:sz="0" w:space="0" w:color="auto"/>
        <w:right w:val="none" w:sz="0" w:space="0" w:color="auto"/>
      </w:divBdr>
      <w:divsChild>
        <w:div w:id="1047415324">
          <w:marLeft w:val="994"/>
          <w:marRight w:val="0"/>
          <w:marTop w:val="0"/>
          <w:marBottom w:val="0"/>
          <w:divBdr>
            <w:top w:val="none" w:sz="0" w:space="0" w:color="auto"/>
            <w:left w:val="none" w:sz="0" w:space="0" w:color="auto"/>
            <w:bottom w:val="none" w:sz="0" w:space="0" w:color="auto"/>
            <w:right w:val="none" w:sz="0" w:space="0" w:color="auto"/>
          </w:divBdr>
        </w:div>
        <w:div w:id="2053646604">
          <w:marLeft w:val="994"/>
          <w:marRight w:val="0"/>
          <w:marTop w:val="0"/>
          <w:marBottom w:val="0"/>
          <w:divBdr>
            <w:top w:val="none" w:sz="0" w:space="0" w:color="auto"/>
            <w:left w:val="none" w:sz="0" w:space="0" w:color="auto"/>
            <w:bottom w:val="none" w:sz="0" w:space="0" w:color="auto"/>
            <w:right w:val="none" w:sz="0" w:space="0" w:color="auto"/>
          </w:divBdr>
        </w:div>
      </w:divsChild>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6029633">
      <w:bodyDiv w:val="1"/>
      <w:marLeft w:val="0"/>
      <w:marRight w:val="0"/>
      <w:marTop w:val="0"/>
      <w:marBottom w:val="0"/>
      <w:divBdr>
        <w:top w:val="none" w:sz="0" w:space="0" w:color="auto"/>
        <w:left w:val="none" w:sz="0" w:space="0" w:color="auto"/>
        <w:bottom w:val="none" w:sz="0" w:space="0" w:color="auto"/>
        <w:right w:val="none" w:sz="0" w:space="0" w:color="auto"/>
      </w:divBdr>
      <w:divsChild>
        <w:div w:id="1979191243">
          <w:marLeft w:val="547"/>
          <w:marRight w:val="0"/>
          <w:marTop w:val="0"/>
          <w:marBottom w:val="0"/>
          <w:divBdr>
            <w:top w:val="none" w:sz="0" w:space="0" w:color="auto"/>
            <w:left w:val="none" w:sz="0" w:space="0" w:color="auto"/>
            <w:bottom w:val="none" w:sz="0" w:space="0" w:color="auto"/>
            <w:right w:val="none" w:sz="0" w:space="0" w:color="auto"/>
          </w:divBdr>
        </w:div>
        <w:div w:id="651833062">
          <w:marLeft w:val="720"/>
          <w:marRight w:val="0"/>
          <w:marTop w:val="0"/>
          <w:marBottom w:val="0"/>
          <w:divBdr>
            <w:top w:val="none" w:sz="0" w:space="0" w:color="auto"/>
            <w:left w:val="none" w:sz="0" w:space="0" w:color="auto"/>
            <w:bottom w:val="none" w:sz="0" w:space="0" w:color="auto"/>
            <w:right w:val="none" w:sz="0" w:space="0" w:color="auto"/>
          </w:divBdr>
        </w:div>
        <w:div w:id="1351301953">
          <w:marLeft w:val="720"/>
          <w:marRight w:val="0"/>
          <w:marTop w:val="0"/>
          <w:marBottom w:val="0"/>
          <w:divBdr>
            <w:top w:val="none" w:sz="0" w:space="0" w:color="auto"/>
            <w:left w:val="none" w:sz="0" w:space="0" w:color="auto"/>
            <w:bottom w:val="none" w:sz="0" w:space="0" w:color="auto"/>
            <w:right w:val="none" w:sz="0" w:space="0" w:color="auto"/>
          </w:divBdr>
        </w:div>
      </w:divsChild>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8062214">
      <w:bodyDiv w:val="1"/>
      <w:marLeft w:val="0"/>
      <w:marRight w:val="0"/>
      <w:marTop w:val="0"/>
      <w:marBottom w:val="0"/>
      <w:divBdr>
        <w:top w:val="none" w:sz="0" w:space="0" w:color="auto"/>
        <w:left w:val="none" w:sz="0" w:space="0" w:color="auto"/>
        <w:bottom w:val="none" w:sz="0" w:space="0" w:color="auto"/>
        <w:right w:val="none" w:sz="0" w:space="0" w:color="auto"/>
      </w:divBdr>
      <w:divsChild>
        <w:div w:id="493836075">
          <w:marLeft w:val="547"/>
          <w:marRight w:val="0"/>
          <w:marTop w:val="0"/>
          <w:marBottom w:val="0"/>
          <w:divBdr>
            <w:top w:val="none" w:sz="0" w:space="0" w:color="auto"/>
            <w:left w:val="none" w:sz="0" w:space="0" w:color="auto"/>
            <w:bottom w:val="none" w:sz="0" w:space="0" w:color="auto"/>
            <w:right w:val="none" w:sz="0" w:space="0" w:color="auto"/>
          </w:divBdr>
        </w:div>
        <w:div w:id="211967230">
          <w:marLeft w:val="720"/>
          <w:marRight w:val="0"/>
          <w:marTop w:val="0"/>
          <w:marBottom w:val="0"/>
          <w:divBdr>
            <w:top w:val="none" w:sz="0" w:space="0" w:color="auto"/>
            <w:left w:val="none" w:sz="0" w:space="0" w:color="auto"/>
            <w:bottom w:val="none" w:sz="0" w:space="0" w:color="auto"/>
            <w:right w:val="none" w:sz="0" w:space="0" w:color="auto"/>
          </w:divBdr>
        </w:div>
        <w:div w:id="797799774">
          <w:marLeft w:val="720"/>
          <w:marRight w:val="0"/>
          <w:marTop w:val="0"/>
          <w:marBottom w:val="0"/>
          <w:divBdr>
            <w:top w:val="none" w:sz="0" w:space="0" w:color="auto"/>
            <w:left w:val="none" w:sz="0" w:space="0" w:color="auto"/>
            <w:bottom w:val="none" w:sz="0" w:space="0" w:color="auto"/>
            <w:right w:val="none" w:sz="0" w:space="0" w:color="auto"/>
          </w:divBdr>
        </w:div>
        <w:div w:id="1251234511">
          <w:marLeft w:val="547"/>
          <w:marRight w:val="0"/>
          <w:marTop w:val="0"/>
          <w:marBottom w:val="0"/>
          <w:divBdr>
            <w:top w:val="none" w:sz="0" w:space="0" w:color="auto"/>
            <w:left w:val="none" w:sz="0" w:space="0" w:color="auto"/>
            <w:bottom w:val="none" w:sz="0" w:space="0" w:color="auto"/>
            <w:right w:val="none" w:sz="0" w:space="0" w:color="auto"/>
          </w:divBdr>
        </w:div>
        <w:div w:id="197745225">
          <w:marLeft w:val="547"/>
          <w:marRight w:val="0"/>
          <w:marTop w:val="0"/>
          <w:marBottom w:val="0"/>
          <w:divBdr>
            <w:top w:val="none" w:sz="0" w:space="0" w:color="auto"/>
            <w:left w:val="none" w:sz="0" w:space="0" w:color="auto"/>
            <w:bottom w:val="none" w:sz="0" w:space="0" w:color="auto"/>
            <w:right w:val="none" w:sz="0" w:space="0" w:color="auto"/>
          </w:divBdr>
        </w:div>
        <w:div w:id="1325664463">
          <w:marLeft w:val="547"/>
          <w:marRight w:val="0"/>
          <w:marTop w:val="0"/>
          <w:marBottom w:val="0"/>
          <w:divBdr>
            <w:top w:val="none" w:sz="0" w:space="0" w:color="auto"/>
            <w:left w:val="none" w:sz="0" w:space="0" w:color="auto"/>
            <w:bottom w:val="none" w:sz="0" w:space="0" w:color="auto"/>
            <w:right w:val="none" w:sz="0" w:space="0" w:color="auto"/>
          </w:divBdr>
        </w:div>
        <w:div w:id="1601987026">
          <w:marLeft w:val="994"/>
          <w:marRight w:val="0"/>
          <w:marTop w:val="0"/>
          <w:marBottom w:val="0"/>
          <w:divBdr>
            <w:top w:val="none" w:sz="0" w:space="0" w:color="auto"/>
            <w:left w:val="none" w:sz="0" w:space="0" w:color="auto"/>
            <w:bottom w:val="none" w:sz="0" w:space="0" w:color="auto"/>
            <w:right w:val="none" w:sz="0" w:space="0" w:color="auto"/>
          </w:divBdr>
        </w:div>
        <w:div w:id="2022003942">
          <w:marLeft w:val="994"/>
          <w:marRight w:val="0"/>
          <w:marTop w:val="0"/>
          <w:marBottom w:val="0"/>
          <w:divBdr>
            <w:top w:val="none" w:sz="0" w:space="0" w:color="auto"/>
            <w:left w:val="none" w:sz="0" w:space="0" w:color="auto"/>
            <w:bottom w:val="none" w:sz="0" w:space="0" w:color="auto"/>
            <w:right w:val="none" w:sz="0" w:space="0" w:color="auto"/>
          </w:divBdr>
        </w:div>
        <w:div w:id="945428277">
          <w:marLeft w:val="994"/>
          <w:marRight w:val="0"/>
          <w:marTop w:val="0"/>
          <w:marBottom w:val="0"/>
          <w:divBdr>
            <w:top w:val="none" w:sz="0" w:space="0" w:color="auto"/>
            <w:left w:val="none" w:sz="0" w:space="0" w:color="auto"/>
            <w:bottom w:val="none" w:sz="0" w:space="0" w:color="auto"/>
            <w:right w:val="none" w:sz="0" w:space="0" w:color="auto"/>
          </w:divBdr>
        </w:div>
      </w:divsChild>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4345957">
      <w:bodyDiv w:val="1"/>
      <w:marLeft w:val="0"/>
      <w:marRight w:val="0"/>
      <w:marTop w:val="0"/>
      <w:marBottom w:val="0"/>
      <w:divBdr>
        <w:top w:val="none" w:sz="0" w:space="0" w:color="auto"/>
        <w:left w:val="none" w:sz="0" w:space="0" w:color="auto"/>
        <w:bottom w:val="none" w:sz="0" w:space="0" w:color="auto"/>
        <w:right w:val="none" w:sz="0" w:space="0" w:color="auto"/>
      </w:divBdr>
      <w:divsChild>
        <w:div w:id="665402712">
          <w:marLeft w:val="994"/>
          <w:marRight w:val="0"/>
          <w:marTop w:val="0"/>
          <w:marBottom w:val="0"/>
          <w:divBdr>
            <w:top w:val="none" w:sz="0" w:space="0" w:color="auto"/>
            <w:left w:val="none" w:sz="0" w:space="0" w:color="auto"/>
            <w:bottom w:val="none" w:sz="0" w:space="0" w:color="auto"/>
            <w:right w:val="none" w:sz="0" w:space="0" w:color="auto"/>
          </w:divBdr>
        </w:div>
        <w:div w:id="1182861151">
          <w:marLeft w:val="994"/>
          <w:marRight w:val="0"/>
          <w:marTop w:val="0"/>
          <w:marBottom w:val="0"/>
          <w:divBdr>
            <w:top w:val="none" w:sz="0" w:space="0" w:color="auto"/>
            <w:left w:val="none" w:sz="0" w:space="0" w:color="auto"/>
            <w:bottom w:val="none" w:sz="0" w:space="0" w:color="auto"/>
            <w:right w:val="none" w:sz="0" w:space="0" w:color="auto"/>
          </w:divBdr>
        </w:div>
      </w:divsChild>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0488223">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2811572">
      <w:bodyDiv w:val="1"/>
      <w:marLeft w:val="0"/>
      <w:marRight w:val="0"/>
      <w:marTop w:val="0"/>
      <w:marBottom w:val="0"/>
      <w:divBdr>
        <w:top w:val="none" w:sz="0" w:space="0" w:color="auto"/>
        <w:left w:val="none" w:sz="0" w:space="0" w:color="auto"/>
        <w:bottom w:val="none" w:sz="0" w:space="0" w:color="auto"/>
        <w:right w:val="none" w:sz="0" w:space="0" w:color="auto"/>
      </w:divBdr>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5709139">
      <w:bodyDiv w:val="1"/>
      <w:marLeft w:val="0"/>
      <w:marRight w:val="0"/>
      <w:marTop w:val="0"/>
      <w:marBottom w:val="0"/>
      <w:divBdr>
        <w:top w:val="none" w:sz="0" w:space="0" w:color="auto"/>
        <w:left w:val="none" w:sz="0" w:space="0" w:color="auto"/>
        <w:bottom w:val="none" w:sz="0" w:space="0" w:color="auto"/>
        <w:right w:val="none" w:sz="0" w:space="0" w:color="auto"/>
      </w:divBdr>
      <w:divsChild>
        <w:div w:id="1172143991">
          <w:marLeft w:val="547"/>
          <w:marRight w:val="0"/>
          <w:marTop w:val="0"/>
          <w:marBottom w:val="0"/>
          <w:divBdr>
            <w:top w:val="none" w:sz="0" w:space="0" w:color="auto"/>
            <w:left w:val="none" w:sz="0" w:space="0" w:color="auto"/>
            <w:bottom w:val="none" w:sz="0" w:space="0" w:color="auto"/>
            <w:right w:val="none" w:sz="0" w:space="0" w:color="auto"/>
          </w:divBdr>
        </w:div>
        <w:div w:id="1141847504">
          <w:marLeft w:val="720"/>
          <w:marRight w:val="0"/>
          <w:marTop w:val="0"/>
          <w:marBottom w:val="0"/>
          <w:divBdr>
            <w:top w:val="none" w:sz="0" w:space="0" w:color="auto"/>
            <w:left w:val="none" w:sz="0" w:space="0" w:color="auto"/>
            <w:bottom w:val="none" w:sz="0" w:space="0" w:color="auto"/>
            <w:right w:val="none" w:sz="0" w:space="0" w:color="auto"/>
          </w:divBdr>
        </w:div>
        <w:div w:id="108667915">
          <w:marLeft w:val="720"/>
          <w:marRight w:val="0"/>
          <w:marTop w:val="0"/>
          <w:marBottom w:val="0"/>
          <w:divBdr>
            <w:top w:val="none" w:sz="0" w:space="0" w:color="auto"/>
            <w:left w:val="none" w:sz="0" w:space="0" w:color="auto"/>
            <w:bottom w:val="none" w:sz="0" w:space="0" w:color="auto"/>
            <w:right w:val="none" w:sz="0" w:space="0" w:color="auto"/>
          </w:divBdr>
        </w:div>
        <w:div w:id="681933790">
          <w:marLeft w:val="547"/>
          <w:marRight w:val="0"/>
          <w:marTop w:val="0"/>
          <w:marBottom w:val="0"/>
          <w:divBdr>
            <w:top w:val="none" w:sz="0" w:space="0" w:color="auto"/>
            <w:left w:val="none" w:sz="0" w:space="0" w:color="auto"/>
            <w:bottom w:val="none" w:sz="0" w:space="0" w:color="auto"/>
            <w:right w:val="none" w:sz="0" w:space="0" w:color="auto"/>
          </w:divBdr>
        </w:div>
        <w:div w:id="2000846784">
          <w:marLeft w:val="547"/>
          <w:marRight w:val="0"/>
          <w:marTop w:val="0"/>
          <w:marBottom w:val="0"/>
          <w:divBdr>
            <w:top w:val="none" w:sz="0" w:space="0" w:color="auto"/>
            <w:left w:val="none" w:sz="0" w:space="0" w:color="auto"/>
            <w:bottom w:val="none" w:sz="0" w:space="0" w:color="auto"/>
            <w:right w:val="none" w:sz="0" w:space="0" w:color="auto"/>
          </w:divBdr>
        </w:div>
        <w:div w:id="1416248966">
          <w:marLeft w:val="547"/>
          <w:marRight w:val="0"/>
          <w:marTop w:val="0"/>
          <w:marBottom w:val="0"/>
          <w:divBdr>
            <w:top w:val="none" w:sz="0" w:space="0" w:color="auto"/>
            <w:left w:val="none" w:sz="0" w:space="0" w:color="auto"/>
            <w:bottom w:val="none" w:sz="0" w:space="0" w:color="auto"/>
            <w:right w:val="none" w:sz="0" w:space="0" w:color="auto"/>
          </w:divBdr>
        </w:div>
        <w:div w:id="815730981">
          <w:marLeft w:val="994"/>
          <w:marRight w:val="0"/>
          <w:marTop w:val="0"/>
          <w:marBottom w:val="0"/>
          <w:divBdr>
            <w:top w:val="none" w:sz="0" w:space="0" w:color="auto"/>
            <w:left w:val="none" w:sz="0" w:space="0" w:color="auto"/>
            <w:bottom w:val="none" w:sz="0" w:space="0" w:color="auto"/>
            <w:right w:val="none" w:sz="0" w:space="0" w:color="auto"/>
          </w:divBdr>
        </w:div>
        <w:div w:id="365373793">
          <w:marLeft w:val="994"/>
          <w:marRight w:val="0"/>
          <w:marTop w:val="0"/>
          <w:marBottom w:val="0"/>
          <w:divBdr>
            <w:top w:val="none" w:sz="0" w:space="0" w:color="auto"/>
            <w:left w:val="none" w:sz="0" w:space="0" w:color="auto"/>
            <w:bottom w:val="none" w:sz="0" w:space="0" w:color="auto"/>
            <w:right w:val="none" w:sz="0" w:space="0" w:color="auto"/>
          </w:divBdr>
        </w:div>
        <w:div w:id="364259727">
          <w:marLeft w:val="994"/>
          <w:marRight w:val="0"/>
          <w:marTop w:val="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09830517">
      <w:bodyDiv w:val="1"/>
      <w:marLeft w:val="0"/>
      <w:marRight w:val="0"/>
      <w:marTop w:val="0"/>
      <w:marBottom w:val="0"/>
      <w:divBdr>
        <w:top w:val="none" w:sz="0" w:space="0" w:color="auto"/>
        <w:left w:val="none" w:sz="0" w:space="0" w:color="auto"/>
        <w:bottom w:val="none" w:sz="0" w:space="0" w:color="auto"/>
        <w:right w:val="none" w:sz="0" w:space="0" w:color="auto"/>
      </w:divBdr>
      <w:divsChild>
        <w:div w:id="308096810">
          <w:marLeft w:val="547"/>
          <w:marRight w:val="0"/>
          <w:marTop w:val="0"/>
          <w:marBottom w:val="0"/>
          <w:divBdr>
            <w:top w:val="none" w:sz="0" w:space="0" w:color="auto"/>
            <w:left w:val="none" w:sz="0" w:space="0" w:color="auto"/>
            <w:bottom w:val="none" w:sz="0" w:space="0" w:color="auto"/>
            <w:right w:val="none" w:sz="0" w:space="0" w:color="auto"/>
          </w:divBdr>
        </w:div>
        <w:div w:id="1993563873">
          <w:marLeft w:val="720"/>
          <w:marRight w:val="0"/>
          <w:marTop w:val="0"/>
          <w:marBottom w:val="0"/>
          <w:divBdr>
            <w:top w:val="none" w:sz="0" w:space="0" w:color="auto"/>
            <w:left w:val="none" w:sz="0" w:space="0" w:color="auto"/>
            <w:bottom w:val="none" w:sz="0" w:space="0" w:color="auto"/>
            <w:right w:val="none" w:sz="0" w:space="0" w:color="auto"/>
          </w:divBdr>
        </w:div>
        <w:div w:id="126700055">
          <w:marLeft w:val="720"/>
          <w:marRight w:val="0"/>
          <w:marTop w:val="0"/>
          <w:marBottom w:val="0"/>
          <w:divBdr>
            <w:top w:val="none" w:sz="0" w:space="0" w:color="auto"/>
            <w:left w:val="none" w:sz="0" w:space="0" w:color="auto"/>
            <w:bottom w:val="none" w:sz="0" w:space="0" w:color="auto"/>
            <w:right w:val="none" w:sz="0" w:space="0" w:color="auto"/>
          </w:divBdr>
        </w:div>
        <w:div w:id="504706280">
          <w:marLeft w:val="547"/>
          <w:marRight w:val="0"/>
          <w:marTop w:val="0"/>
          <w:marBottom w:val="0"/>
          <w:divBdr>
            <w:top w:val="none" w:sz="0" w:space="0" w:color="auto"/>
            <w:left w:val="none" w:sz="0" w:space="0" w:color="auto"/>
            <w:bottom w:val="none" w:sz="0" w:space="0" w:color="auto"/>
            <w:right w:val="none" w:sz="0" w:space="0" w:color="auto"/>
          </w:divBdr>
        </w:div>
        <w:div w:id="39060654">
          <w:marLeft w:val="547"/>
          <w:marRight w:val="0"/>
          <w:marTop w:val="0"/>
          <w:marBottom w:val="0"/>
          <w:divBdr>
            <w:top w:val="none" w:sz="0" w:space="0" w:color="auto"/>
            <w:left w:val="none" w:sz="0" w:space="0" w:color="auto"/>
            <w:bottom w:val="none" w:sz="0" w:space="0" w:color="auto"/>
            <w:right w:val="none" w:sz="0" w:space="0" w:color="auto"/>
          </w:divBdr>
        </w:div>
        <w:div w:id="754017864">
          <w:marLeft w:val="547"/>
          <w:marRight w:val="0"/>
          <w:marTop w:val="0"/>
          <w:marBottom w:val="0"/>
          <w:divBdr>
            <w:top w:val="none" w:sz="0" w:space="0" w:color="auto"/>
            <w:left w:val="none" w:sz="0" w:space="0" w:color="auto"/>
            <w:bottom w:val="none" w:sz="0" w:space="0" w:color="auto"/>
            <w:right w:val="none" w:sz="0" w:space="0" w:color="auto"/>
          </w:divBdr>
        </w:div>
        <w:div w:id="2089110663">
          <w:marLeft w:val="994"/>
          <w:marRight w:val="0"/>
          <w:marTop w:val="0"/>
          <w:marBottom w:val="0"/>
          <w:divBdr>
            <w:top w:val="none" w:sz="0" w:space="0" w:color="auto"/>
            <w:left w:val="none" w:sz="0" w:space="0" w:color="auto"/>
            <w:bottom w:val="none" w:sz="0" w:space="0" w:color="auto"/>
            <w:right w:val="none" w:sz="0" w:space="0" w:color="auto"/>
          </w:divBdr>
        </w:div>
        <w:div w:id="1655258036">
          <w:marLeft w:val="994"/>
          <w:marRight w:val="0"/>
          <w:marTop w:val="0"/>
          <w:marBottom w:val="0"/>
          <w:divBdr>
            <w:top w:val="none" w:sz="0" w:space="0" w:color="auto"/>
            <w:left w:val="none" w:sz="0" w:space="0" w:color="auto"/>
            <w:bottom w:val="none" w:sz="0" w:space="0" w:color="auto"/>
            <w:right w:val="none" w:sz="0" w:space="0" w:color="auto"/>
          </w:divBdr>
        </w:div>
        <w:div w:id="1402868726">
          <w:marLeft w:val="994"/>
          <w:marRight w:val="0"/>
          <w:marTop w:val="0"/>
          <w:marBottom w:val="0"/>
          <w:divBdr>
            <w:top w:val="none" w:sz="0" w:space="0" w:color="auto"/>
            <w:left w:val="none" w:sz="0" w:space="0" w:color="auto"/>
            <w:bottom w:val="none" w:sz="0" w:space="0" w:color="auto"/>
            <w:right w:val="none" w:sz="0" w:space="0" w:color="auto"/>
          </w:divBdr>
        </w:div>
      </w:divsChild>
    </w:div>
    <w:div w:id="1518542051">
      <w:bodyDiv w:val="1"/>
      <w:marLeft w:val="0"/>
      <w:marRight w:val="0"/>
      <w:marTop w:val="0"/>
      <w:marBottom w:val="0"/>
      <w:divBdr>
        <w:top w:val="none" w:sz="0" w:space="0" w:color="auto"/>
        <w:left w:val="none" w:sz="0" w:space="0" w:color="auto"/>
        <w:bottom w:val="none" w:sz="0" w:space="0" w:color="auto"/>
        <w:right w:val="none" w:sz="0" w:space="0" w:color="auto"/>
      </w:divBdr>
    </w:div>
    <w:div w:id="1518929384">
      <w:bodyDiv w:val="1"/>
      <w:marLeft w:val="0"/>
      <w:marRight w:val="0"/>
      <w:marTop w:val="0"/>
      <w:marBottom w:val="0"/>
      <w:divBdr>
        <w:top w:val="none" w:sz="0" w:space="0" w:color="auto"/>
        <w:left w:val="none" w:sz="0" w:space="0" w:color="auto"/>
        <w:bottom w:val="none" w:sz="0" w:space="0" w:color="auto"/>
        <w:right w:val="none" w:sz="0" w:space="0" w:color="auto"/>
      </w:divBdr>
      <w:divsChild>
        <w:div w:id="658075948">
          <w:marLeft w:val="994"/>
          <w:marRight w:val="0"/>
          <w:marTop w:val="0"/>
          <w:marBottom w:val="0"/>
          <w:divBdr>
            <w:top w:val="none" w:sz="0" w:space="0" w:color="auto"/>
            <w:left w:val="none" w:sz="0" w:space="0" w:color="auto"/>
            <w:bottom w:val="none" w:sz="0" w:space="0" w:color="auto"/>
            <w:right w:val="none" w:sz="0" w:space="0" w:color="auto"/>
          </w:divBdr>
        </w:div>
        <w:div w:id="492526057">
          <w:marLeft w:val="994"/>
          <w:marRight w:val="0"/>
          <w:marTop w:val="0"/>
          <w:marBottom w:val="0"/>
          <w:divBdr>
            <w:top w:val="none" w:sz="0" w:space="0" w:color="auto"/>
            <w:left w:val="none" w:sz="0" w:space="0" w:color="auto"/>
            <w:bottom w:val="none" w:sz="0" w:space="0" w:color="auto"/>
            <w:right w:val="none" w:sz="0" w:space="0" w:color="auto"/>
          </w:divBdr>
        </w:div>
      </w:divsChild>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22937449">
      <w:bodyDiv w:val="1"/>
      <w:marLeft w:val="0"/>
      <w:marRight w:val="0"/>
      <w:marTop w:val="0"/>
      <w:marBottom w:val="0"/>
      <w:divBdr>
        <w:top w:val="none" w:sz="0" w:space="0" w:color="auto"/>
        <w:left w:val="none" w:sz="0" w:space="0" w:color="auto"/>
        <w:bottom w:val="none" w:sz="0" w:space="0" w:color="auto"/>
        <w:right w:val="none" w:sz="0" w:space="0" w:color="auto"/>
      </w:divBdr>
      <w:divsChild>
        <w:div w:id="180241982">
          <w:marLeft w:val="994"/>
          <w:marRight w:val="0"/>
          <w:marTop w:val="0"/>
          <w:marBottom w:val="0"/>
          <w:divBdr>
            <w:top w:val="none" w:sz="0" w:space="0" w:color="auto"/>
            <w:left w:val="none" w:sz="0" w:space="0" w:color="auto"/>
            <w:bottom w:val="none" w:sz="0" w:space="0" w:color="auto"/>
            <w:right w:val="none" w:sz="0" w:space="0" w:color="auto"/>
          </w:divBdr>
        </w:div>
        <w:div w:id="307899464">
          <w:marLeft w:val="994"/>
          <w:marRight w:val="0"/>
          <w:marTop w:val="0"/>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0316834">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496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927634">
          <w:marLeft w:val="547"/>
          <w:marRight w:val="0"/>
          <w:marTop w:val="0"/>
          <w:marBottom w:val="0"/>
          <w:divBdr>
            <w:top w:val="none" w:sz="0" w:space="0" w:color="auto"/>
            <w:left w:val="none" w:sz="0" w:space="0" w:color="auto"/>
            <w:bottom w:val="none" w:sz="0" w:space="0" w:color="auto"/>
            <w:right w:val="none" w:sz="0" w:space="0" w:color="auto"/>
          </w:divBdr>
        </w:div>
        <w:div w:id="28770809">
          <w:marLeft w:val="720"/>
          <w:marRight w:val="0"/>
          <w:marTop w:val="0"/>
          <w:marBottom w:val="0"/>
          <w:divBdr>
            <w:top w:val="none" w:sz="0" w:space="0" w:color="auto"/>
            <w:left w:val="none" w:sz="0" w:space="0" w:color="auto"/>
            <w:bottom w:val="none" w:sz="0" w:space="0" w:color="auto"/>
            <w:right w:val="none" w:sz="0" w:space="0" w:color="auto"/>
          </w:divBdr>
        </w:div>
        <w:div w:id="635186628">
          <w:marLeft w:val="720"/>
          <w:marRight w:val="0"/>
          <w:marTop w:val="0"/>
          <w:marBottom w:val="0"/>
          <w:divBdr>
            <w:top w:val="none" w:sz="0" w:space="0" w:color="auto"/>
            <w:left w:val="none" w:sz="0" w:space="0" w:color="auto"/>
            <w:bottom w:val="none" w:sz="0" w:space="0" w:color="auto"/>
            <w:right w:val="none" w:sz="0" w:space="0" w:color="auto"/>
          </w:divBdr>
        </w:div>
      </w:divsChild>
    </w:div>
    <w:div w:id="1551183772">
      <w:bodyDiv w:val="1"/>
      <w:marLeft w:val="0"/>
      <w:marRight w:val="0"/>
      <w:marTop w:val="0"/>
      <w:marBottom w:val="0"/>
      <w:divBdr>
        <w:top w:val="none" w:sz="0" w:space="0" w:color="auto"/>
        <w:left w:val="none" w:sz="0" w:space="0" w:color="auto"/>
        <w:bottom w:val="none" w:sz="0" w:space="0" w:color="auto"/>
        <w:right w:val="none" w:sz="0" w:space="0" w:color="auto"/>
      </w:divBdr>
      <w:divsChild>
        <w:div w:id="1793404350">
          <w:marLeft w:val="547"/>
          <w:marRight w:val="0"/>
          <w:marTop w:val="0"/>
          <w:marBottom w:val="0"/>
          <w:divBdr>
            <w:top w:val="none" w:sz="0" w:space="0" w:color="auto"/>
            <w:left w:val="none" w:sz="0" w:space="0" w:color="auto"/>
            <w:bottom w:val="none" w:sz="0" w:space="0" w:color="auto"/>
            <w:right w:val="none" w:sz="0" w:space="0" w:color="auto"/>
          </w:divBdr>
        </w:div>
        <w:div w:id="1478573186">
          <w:marLeft w:val="720"/>
          <w:marRight w:val="0"/>
          <w:marTop w:val="0"/>
          <w:marBottom w:val="0"/>
          <w:divBdr>
            <w:top w:val="none" w:sz="0" w:space="0" w:color="auto"/>
            <w:left w:val="none" w:sz="0" w:space="0" w:color="auto"/>
            <w:bottom w:val="none" w:sz="0" w:space="0" w:color="auto"/>
            <w:right w:val="none" w:sz="0" w:space="0" w:color="auto"/>
          </w:divBdr>
        </w:div>
        <w:div w:id="1358392503">
          <w:marLeft w:val="720"/>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58197543">
      <w:bodyDiv w:val="1"/>
      <w:marLeft w:val="0"/>
      <w:marRight w:val="0"/>
      <w:marTop w:val="0"/>
      <w:marBottom w:val="0"/>
      <w:divBdr>
        <w:top w:val="none" w:sz="0" w:space="0" w:color="auto"/>
        <w:left w:val="none" w:sz="0" w:space="0" w:color="auto"/>
        <w:bottom w:val="none" w:sz="0" w:space="0" w:color="auto"/>
        <w:right w:val="none" w:sz="0" w:space="0" w:color="auto"/>
      </w:divBdr>
      <w:divsChild>
        <w:div w:id="1851067981">
          <w:marLeft w:val="994"/>
          <w:marRight w:val="0"/>
          <w:marTop w:val="0"/>
          <w:marBottom w:val="0"/>
          <w:divBdr>
            <w:top w:val="none" w:sz="0" w:space="0" w:color="auto"/>
            <w:left w:val="none" w:sz="0" w:space="0" w:color="auto"/>
            <w:bottom w:val="none" w:sz="0" w:space="0" w:color="auto"/>
            <w:right w:val="none" w:sz="0" w:space="0" w:color="auto"/>
          </w:divBdr>
        </w:div>
        <w:div w:id="1806459760">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2620762">
      <w:bodyDiv w:val="1"/>
      <w:marLeft w:val="0"/>
      <w:marRight w:val="0"/>
      <w:marTop w:val="0"/>
      <w:marBottom w:val="0"/>
      <w:divBdr>
        <w:top w:val="none" w:sz="0" w:space="0" w:color="auto"/>
        <w:left w:val="none" w:sz="0" w:space="0" w:color="auto"/>
        <w:bottom w:val="none" w:sz="0" w:space="0" w:color="auto"/>
        <w:right w:val="none" w:sz="0" w:space="0" w:color="auto"/>
      </w:divBdr>
      <w:divsChild>
        <w:div w:id="170029220">
          <w:marLeft w:val="547"/>
          <w:marRight w:val="0"/>
          <w:marTop w:val="0"/>
          <w:marBottom w:val="0"/>
          <w:divBdr>
            <w:top w:val="none" w:sz="0" w:space="0" w:color="auto"/>
            <w:left w:val="none" w:sz="0" w:space="0" w:color="auto"/>
            <w:bottom w:val="none" w:sz="0" w:space="0" w:color="auto"/>
            <w:right w:val="none" w:sz="0" w:space="0" w:color="auto"/>
          </w:divBdr>
        </w:div>
        <w:div w:id="148642192">
          <w:marLeft w:val="720"/>
          <w:marRight w:val="0"/>
          <w:marTop w:val="0"/>
          <w:marBottom w:val="0"/>
          <w:divBdr>
            <w:top w:val="none" w:sz="0" w:space="0" w:color="auto"/>
            <w:left w:val="none" w:sz="0" w:space="0" w:color="auto"/>
            <w:bottom w:val="none" w:sz="0" w:space="0" w:color="auto"/>
            <w:right w:val="none" w:sz="0" w:space="0" w:color="auto"/>
          </w:divBdr>
        </w:div>
        <w:div w:id="1343361679">
          <w:marLeft w:val="720"/>
          <w:marRight w:val="0"/>
          <w:marTop w:val="0"/>
          <w:marBottom w:val="0"/>
          <w:divBdr>
            <w:top w:val="none" w:sz="0" w:space="0" w:color="auto"/>
            <w:left w:val="none" w:sz="0" w:space="0" w:color="auto"/>
            <w:bottom w:val="none" w:sz="0" w:space="0" w:color="auto"/>
            <w:right w:val="none" w:sz="0" w:space="0" w:color="auto"/>
          </w:divBdr>
        </w:div>
        <w:div w:id="699090763">
          <w:marLeft w:val="547"/>
          <w:marRight w:val="0"/>
          <w:marTop w:val="0"/>
          <w:marBottom w:val="0"/>
          <w:divBdr>
            <w:top w:val="none" w:sz="0" w:space="0" w:color="auto"/>
            <w:left w:val="none" w:sz="0" w:space="0" w:color="auto"/>
            <w:bottom w:val="none" w:sz="0" w:space="0" w:color="auto"/>
            <w:right w:val="none" w:sz="0" w:space="0" w:color="auto"/>
          </w:divBdr>
        </w:div>
        <w:div w:id="2134246306">
          <w:marLeft w:val="547"/>
          <w:marRight w:val="0"/>
          <w:marTop w:val="0"/>
          <w:marBottom w:val="0"/>
          <w:divBdr>
            <w:top w:val="none" w:sz="0" w:space="0" w:color="auto"/>
            <w:left w:val="none" w:sz="0" w:space="0" w:color="auto"/>
            <w:bottom w:val="none" w:sz="0" w:space="0" w:color="auto"/>
            <w:right w:val="none" w:sz="0" w:space="0" w:color="auto"/>
          </w:divBdr>
        </w:div>
        <w:div w:id="957181782">
          <w:marLeft w:val="547"/>
          <w:marRight w:val="0"/>
          <w:marTop w:val="0"/>
          <w:marBottom w:val="0"/>
          <w:divBdr>
            <w:top w:val="none" w:sz="0" w:space="0" w:color="auto"/>
            <w:left w:val="none" w:sz="0" w:space="0" w:color="auto"/>
            <w:bottom w:val="none" w:sz="0" w:space="0" w:color="auto"/>
            <w:right w:val="none" w:sz="0" w:space="0" w:color="auto"/>
          </w:divBdr>
        </w:div>
        <w:div w:id="1825003525">
          <w:marLeft w:val="994"/>
          <w:marRight w:val="0"/>
          <w:marTop w:val="0"/>
          <w:marBottom w:val="0"/>
          <w:divBdr>
            <w:top w:val="none" w:sz="0" w:space="0" w:color="auto"/>
            <w:left w:val="none" w:sz="0" w:space="0" w:color="auto"/>
            <w:bottom w:val="none" w:sz="0" w:space="0" w:color="auto"/>
            <w:right w:val="none" w:sz="0" w:space="0" w:color="auto"/>
          </w:divBdr>
        </w:div>
        <w:div w:id="353532102">
          <w:marLeft w:val="994"/>
          <w:marRight w:val="0"/>
          <w:marTop w:val="0"/>
          <w:marBottom w:val="0"/>
          <w:divBdr>
            <w:top w:val="none" w:sz="0" w:space="0" w:color="auto"/>
            <w:left w:val="none" w:sz="0" w:space="0" w:color="auto"/>
            <w:bottom w:val="none" w:sz="0" w:space="0" w:color="auto"/>
            <w:right w:val="none" w:sz="0" w:space="0" w:color="auto"/>
          </w:divBdr>
        </w:div>
      </w:divsChild>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2719989">
      <w:bodyDiv w:val="1"/>
      <w:marLeft w:val="0"/>
      <w:marRight w:val="0"/>
      <w:marTop w:val="0"/>
      <w:marBottom w:val="0"/>
      <w:divBdr>
        <w:top w:val="none" w:sz="0" w:space="0" w:color="auto"/>
        <w:left w:val="none" w:sz="0" w:space="0" w:color="auto"/>
        <w:bottom w:val="none" w:sz="0" w:space="0" w:color="auto"/>
        <w:right w:val="none" w:sz="0" w:space="0" w:color="auto"/>
      </w:divBdr>
    </w:div>
    <w:div w:id="1583030318">
      <w:bodyDiv w:val="1"/>
      <w:marLeft w:val="0"/>
      <w:marRight w:val="0"/>
      <w:marTop w:val="0"/>
      <w:marBottom w:val="0"/>
      <w:divBdr>
        <w:top w:val="none" w:sz="0" w:space="0" w:color="auto"/>
        <w:left w:val="none" w:sz="0" w:space="0" w:color="auto"/>
        <w:bottom w:val="none" w:sz="0" w:space="0" w:color="auto"/>
        <w:right w:val="none" w:sz="0" w:space="0" w:color="auto"/>
      </w:divBdr>
      <w:divsChild>
        <w:div w:id="926882543">
          <w:marLeft w:val="994"/>
          <w:marRight w:val="0"/>
          <w:marTop w:val="0"/>
          <w:marBottom w:val="0"/>
          <w:divBdr>
            <w:top w:val="none" w:sz="0" w:space="0" w:color="auto"/>
            <w:left w:val="none" w:sz="0" w:space="0" w:color="auto"/>
            <w:bottom w:val="none" w:sz="0" w:space="0" w:color="auto"/>
            <w:right w:val="none" w:sz="0" w:space="0" w:color="auto"/>
          </w:divBdr>
        </w:div>
        <w:div w:id="1856579639">
          <w:marLeft w:val="994"/>
          <w:marRight w:val="0"/>
          <w:marTop w:val="0"/>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1043302">
      <w:bodyDiv w:val="1"/>
      <w:marLeft w:val="0"/>
      <w:marRight w:val="0"/>
      <w:marTop w:val="0"/>
      <w:marBottom w:val="0"/>
      <w:divBdr>
        <w:top w:val="none" w:sz="0" w:space="0" w:color="auto"/>
        <w:left w:val="none" w:sz="0" w:space="0" w:color="auto"/>
        <w:bottom w:val="none" w:sz="0" w:space="0" w:color="auto"/>
        <w:right w:val="none" w:sz="0" w:space="0" w:color="auto"/>
      </w:divBdr>
      <w:divsChild>
        <w:div w:id="53281845">
          <w:marLeft w:val="547"/>
          <w:marRight w:val="0"/>
          <w:marTop w:val="0"/>
          <w:marBottom w:val="0"/>
          <w:divBdr>
            <w:top w:val="none" w:sz="0" w:space="0" w:color="auto"/>
            <w:left w:val="none" w:sz="0" w:space="0" w:color="auto"/>
            <w:bottom w:val="none" w:sz="0" w:space="0" w:color="auto"/>
            <w:right w:val="none" w:sz="0" w:space="0" w:color="auto"/>
          </w:divBdr>
        </w:div>
        <w:div w:id="515267664">
          <w:marLeft w:val="720"/>
          <w:marRight w:val="0"/>
          <w:marTop w:val="0"/>
          <w:marBottom w:val="0"/>
          <w:divBdr>
            <w:top w:val="none" w:sz="0" w:space="0" w:color="auto"/>
            <w:left w:val="none" w:sz="0" w:space="0" w:color="auto"/>
            <w:bottom w:val="none" w:sz="0" w:space="0" w:color="auto"/>
            <w:right w:val="none" w:sz="0" w:space="0" w:color="auto"/>
          </w:divBdr>
        </w:div>
        <w:div w:id="928541528">
          <w:marLeft w:val="720"/>
          <w:marRight w:val="0"/>
          <w:marTop w:val="0"/>
          <w:marBottom w:val="0"/>
          <w:divBdr>
            <w:top w:val="none" w:sz="0" w:space="0" w:color="auto"/>
            <w:left w:val="none" w:sz="0" w:space="0" w:color="auto"/>
            <w:bottom w:val="none" w:sz="0" w:space="0" w:color="auto"/>
            <w:right w:val="none" w:sz="0" w:space="0" w:color="auto"/>
          </w:divBdr>
        </w:div>
        <w:div w:id="1318806852">
          <w:marLeft w:val="547"/>
          <w:marRight w:val="0"/>
          <w:marTop w:val="0"/>
          <w:marBottom w:val="0"/>
          <w:divBdr>
            <w:top w:val="none" w:sz="0" w:space="0" w:color="auto"/>
            <w:left w:val="none" w:sz="0" w:space="0" w:color="auto"/>
            <w:bottom w:val="none" w:sz="0" w:space="0" w:color="auto"/>
            <w:right w:val="none" w:sz="0" w:space="0" w:color="auto"/>
          </w:divBdr>
        </w:div>
        <w:div w:id="1601644426">
          <w:marLeft w:val="547"/>
          <w:marRight w:val="0"/>
          <w:marTop w:val="0"/>
          <w:marBottom w:val="0"/>
          <w:divBdr>
            <w:top w:val="none" w:sz="0" w:space="0" w:color="auto"/>
            <w:left w:val="none" w:sz="0" w:space="0" w:color="auto"/>
            <w:bottom w:val="none" w:sz="0" w:space="0" w:color="auto"/>
            <w:right w:val="none" w:sz="0" w:space="0" w:color="auto"/>
          </w:divBdr>
        </w:div>
        <w:div w:id="1520042560">
          <w:marLeft w:val="547"/>
          <w:marRight w:val="0"/>
          <w:marTop w:val="0"/>
          <w:marBottom w:val="0"/>
          <w:divBdr>
            <w:top w:val="none" w:sz="0" w:space="0" w:color="auto"/>
            <w:left w:val="none" w:sz="0" w:space="0" w:color="auto"/>
            <w:bottom w:val="none" w:sz="0" w:space="0" w:color="auto"/>
            <w:right w:val="none" w:sz="0" w:space="0" w:color="auto"/>
          </w:divBdr>
        </w:div>
        <w:div w:id="1153374983">
          <w:marLeft w:val="994"/>
          <w:marRight w:val="0"/>
          <w:marTop w:val="0"/>
          <w:marBottom w:val="0"/>
          <w:divBdr>
            <w:top w:val="none" w:sz="0" w:space="0" w:color="auto"/>
            <w:left w:val="none" w:sz="0" w:space="0" w:color="auto"/>
            <w:bottom w:val="none" w:sz="0" w:space="0" w:color="auto"/>
            <w:right w:val="none" w:sz="0" w:space="0" w:color="auto"/>
          </w:divBdr>
        </w:div>
        <w:div w:id="217403569">
          <w:marLeft w:val="994"/>
          <w:marRight w:val="0"/>
          <w:marTop w:val="0"/>
          <w:marBottom w:val="0"/>
          <w:divBdr>
            <w:top w:val="none" w:sz="0" w:space="0" w:color="auto"/>
            <w:left w:val="none" w:sz="0" w:space="0" w:color="auto"/>
            <w:bottom w:val="none" w:sz="0" w:space="0" w:color="auto"/>
            <w:right w:val="none" w:sz="0" w:space="0" w:color="auto"/>
          </w:divBdr>
        </w:div>
        <w:div w:id="603729258">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598950157">
      <w:bodyDiv w:val="1"/>
      <w:marLeft w:val="0"/>
      <w:marRight w:val="0"/>
      <w:marTop w:val="0"/>
      <w:marBottom w:val="0"/>
      <w:divBdr>
        <w:top w:val="none" w:sz="0" w:space="0" w:color="auto"/>
        <w:left w:val="none" w:sz="0" w:space="0" w:color="auto"/>
        <w:bottom w:val="none" w:sz="0" w:space="0" w:color="auto"/>
        <w:right w:val="none" w:sz="0" w:space="0" w:color="auto"/>
      </w:divBdr>
      <w:divsChild>
        <w:div w:id="143085365">
          <w:marLeft w:val="547"/>
          <w:marRight w:val="0"/>
          <w:marTop w:val="0"/>
          <w:marBottom w:val="0"/>
          <w:divBdr>
            <w:top w:val="none" w:sz="0" w:space="0" w:color="auto"/>
            <w:left w:val="none" w:sz="0" w:space="0" w:color="auto"/>
            <w:bottom w:val="none" w:sz="0" w:space="0" w:color="auto"/>
            <w:right w:val="none" w:sz="0" w:space="0" w:color="auto"/>
          </w:divBdr>
        </w:div>
        <w:div w:id="503279709">
          <w:marLeft w:val="720"/>
          <w:marRight w:val="0"/>
          <w:marTop w:val="0"/>
          <w:marBottom w:val="0"/>
          <w:divBdr>
            <w:top w:val="none" w:sz="0" w:space="0" w:color="auto"/>
            <w:left w:val="none" w:sz="0" w:space="0" w:color="auto"/>
            <w:bottom w:val="none" w:sz="0" w:space="0" w:color="auto"/>
            <w:right w:val="none" w:sz="0" w:space="0" w:color="auto"/>
          </w:divBdr>
        </w:div>
        <w:div w:id="51318734">
          <w:marLeft w:val="720"/>
          <w:marRight w:val="0"/>
          <w:marTop w:val="0"/>
          <w:marBottom w:val="0"/>
          <w:divBdr>
            <w:top w:val="none" w:sz="0" w:space="0" w:color="auto"/>
            <w:left w:val="none" w:sz="0" w:space="0" w:color="auto"/>
            <w:bottom w:val="none" w:sz="0" w:space="0" w:color="auto"/>
            <w:right w:val="none" w:sz="0" w:space="0" w:color="auto"/>
          </w:divBdr>
        </w:div>
        <w:div w:id="1114640390">
          <w:marLeft w:val="547"/>
          <w:marRight w:val="0"/>
          <w:marTop w:val="0"/>
          <w:marBottom w:val="0"/>
          <w:divBdr>
            <w:top w:val="none" w:sz="0" w:space="0" w:color="auto"/>
            <w:left w:val="none" w:sz="0" w:space="0" w:color="auto"/>
            <w:bottom w:val="none" w:sz="0" w:space="0" w:color="auto"/>
            <w:right w:val="none" w:sz="0" w:space="0" w:color="auto"/>
          </w:divBdr>
        </w:div>
        <w:div w:id="1573737343">
          <w:marLeft w:val="547"/>
          <w:marRight w:val="0"/>
          <w:marTop w:val="0"/>
          <w:marBottom w:val="0"/>
          <w:divBdr>
            <w:top w:val="none" w:sz="0" w:space="0" w:color="auto"/>
            <w:left w:val="none" w:sz="0" w:space="0" w:color="auto"/>
            <w:bottom w:val="none" w:sz="0" w:space="0" w:color="auto"/>
            <w:right w:val="none" w:sz="0" w:space="0" w:color="auto"/>
          </w:divBdr>
        </w:div>
        <w:div w:id="1893881985">
          <w:marLeft w:val="547"/>
          <w:marRight w:val="0"/>
          <w:marTop w:val="0"/>
          <w:marBottom w:val="0"/>
          <w:divBdr>
            <w:top w:val="none" w:sz="0" w:space="0" w:color="auto"/>
            <w:left w:val="none" w:sz="0" w:space="0" w:color="auto"/>
            <w:bottom w:val="none" w:sz="0" w:space="0" w:color="auto"/>
            <w:right w:val="none" w:sz="0" w:space="0" w:color="auto"/>
          </w:divBdr>
        </w:div>
        <w:div w:id="1266504002">
          <w:marLeft w:val="994"/>
          <w:marRight w:val="0"/>
          <w:marTop w:val="0"/>
          <w:marBottom w:val="0"/>
          <w:divBdr>
            <w:top w:val="none" w:sz="0" w:space="0" w:color="auto"/>
            <w:left w:val="none" w:sz="0" w:space="0" w:color="auto"/>
            <w:bottom w:val="none" w:sz="0" w:space="0" w:color="auto"/>
            <w:right w:val="none" w:sz="0" w:space="0" w:color="auto"/>
          </w:divBdr>
        </w:div>
        <w:div w:id="481893881">
          <w:marLeft w:val="994"/>
          <w:marRight w:val="0"/>
          <w:marTop w:val="0"/>
          <w:marBottom w:val="0"/>
          <w:divBdr>
            <w:top w:val="none" w:sz="0" w:space="0" w:color="auto"/>
            <w:left w:val="none" w:sz="0" w:space="0" w:color="auto"/>
            <w:bottom w:val="none" w:sz="0" w:space="0" w:color="auto"/>
            <w:right w:val="none" w:sz="0" w:space="0" w:color="auto"/>
          </w:divBdr>
        </w:div>
        <w:div w:id="43452162">
          <w:marLeft w:val="994"/>
          <w:marRight w:val="0"/>
          <w:marTop w:val="0"/>
          <w:marBottom w:val="0"/>
          <w:divBdr>
            <w:top w:val="none" w:sz="0" w:space="0" w:color="auto"/>
            <w:left w:val="none" w:sz="0" w:space="0" w:color="auto"/>
            <w:bottom w:val="none" w:sz="0" w:space="0" w:color="auto"/>
            <w:right w:val="none" w:sz="0" w:space="0" w:color="auto"/>
          </w:divBdr>
        </w:div>
      </w:divsChild>
    </w:div>
    <w:div w:id="1609434196">
      <w:bodyDiv w:val="1"/>
      <w:marLeft w:val="0"/>
      <w:marRight w:val="0"/>
      <w:marTop w:val="0"/>
      <w:marBottom w:val="0"/>
      <w:divBdr>
        <w:top w:val="none" w:sz="0" w:space="0" w:color="auto"/>
        <w:left w:val="none" w:sz="0" w:space="0" w:color="auto"/>
        <w:bottom w:val="none" w:sz="0" w:space="0" w:color="auto"/>
        <w:right w:val="none" w:sz="0" w:space="0" w:color="auto"/>
      </w:divBdr>
      <w:divsChild>
        <w:div w:id="86272563">
          <w:marLeft w:val="994"/>
          <w:marRight w:val="0"/>
          <w:marTop w:val="0"/>
          <w:marBottom w:val="0"/>
          <w:divBdr>
            <w:top w:val="none" w:sz="0" w:space="0" w:color="auto"/>
            <w:left w:val="none" w:sz="0" w:space="0" w:color="auto"/>
            <w:bottom w:val="none" w:sz="0" w:space="0" w:color="auto"/>
            <w:right w:val="none" w:sz="0" w:space="0" w:color="auto"/>
          </w:divBdr>
        </w:div>
      </w:divsChild>
    </w:div>
    <w:div w:id="1614745990">
      <w:bodyDiv w:val="1"/>
      <w:marLeft w:val="0"/>
      <w:marRight w:val="0"/>
      <w:marTop w:val="0"/>
      <w:marBottom w:val="0"/>
      <w:divBdr>
        <w:top w:val="none" w:sz="0" w:space="0" w:color="auto"/>
        <w:left w:val="none" w:sz="0" w:space="0" w:color="auto"/>
        <w:bottom w:val="none" w:sz="0" w:space="0" w:color="auto"/>
        <w:right w:val="none" w:sz="0" w:space="0" w:color="auto"/>
      </w:divBdr>
      <w:divsChild>
        <w:div w:id="1060448129">
          <w:marLeft w:val="547"/>
          <w:marRight w:val="0"/>
          <w:marTop w:val="0"/>
          <w:marBottom w:val="0"/>
          <w:divBdr>
            <w:top w:val="none" w:sz="0" w:space="0" w:color="auto"/>
            <w:left w:val="none" w:sz="0" w:space="0" w:color="auto"/>
            <w:bottom w:val="none" w:sz="0" w:space="0" w:color="auto"/>
            <w:right w:val="none" w:sz="0" w:space="0" w:color="auto"/>
          </w:divBdr>
        </w:div>
        <w:div w:id="431510702">
          <w:marLeft w:val="720"/>
          <w:marRight w:val="0"/>
          <w:marTop w:val="0"/>
          <w:marBottom w:val="0"/>
          <w:divBdr>
            <w:top w:val="none" w:sz="0" w:space="0" w:color="auto"/>
            <w:left w:val="none" w:sz="0" w:space="0" w:color="auto"/>
            <w:bottom w:val="none" w:sz="0" w:space="0" w:color="auto"/>
            <w:right w:val="none" w:sz="0" w:space="0" w:color="auto"/>
          </w:divBdr>
        </w:div>
        <w:div w:id="20476248">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29624010">
      <w:bodyDiv w:val="1"/>
      <w:marLeft w:val="0"/>
      <w:marRight w:val="0"/>
      <w:marTop w:val="0"/>
      <w:marBottom w:val="0"/>
      <w:divBdr>
        <w:top w:val="none" w:sz="0" w:space="0" w:color="auto"/>
        <w:left w:val="none" w:sz="0" w:space="0" w:color="auto"/>
        <w:bottom w:val="none" w:sz="0" w:space="0" w:color="auto"/>
        <w:right w:val="none" w:sz="0" w:space="0" w:color="auto"/>
      </w:divBdr>
    </w:div>
    <w:div w:id="1640576117">
      <w:bodyDiv w:val="1"/>
      <w:marLeft w:val="0"/>
      <w:marRight w:val="0"/>
      <w:marTop w:val="0"/>
      <w:marBottom w:val="0"/>
      <w:divBdr>
        <w:top w:val="none" w:sz="0" w:space="0" w:color="auto"/>
        <w:left w:val="none" w:sz="0" w:space="0" w:color="auto"/>
        <w:bottom w:val="none" w:sz="0" w:space="0" w:color="auto"/>
        <w:right w:val="none" w:sz="0" w:space="0" w:color="auto"/>
      </w:divBdr>
      <w:divsChild>
        <w:div w:id="1555893515">
          <w:marLeft w:val="547"/>
          <w:marRight w:val="0"/>
          <w:marTop w:val="0"/>
          <w:marBottom w:val="0"/>
          <w:divBdr>
            <w:top w:val="none" w:sz="0" w:space="0" w:color="auto"/>
            <w:left w:val="none" w:sz="0" w:space="0" w:color="auto"/>
            <w:bottom w:val="none" w:sz="0" w:space="0" w:color="auto"/>
            <w:right w:val="none" w:sz="0" w:space="0" w:color="auto"/>
          </w:divBdr>
        </w:div>
        <w:div w:id="1422990976">
          <w:marLeft w:val="720"/>
          <w:marRight w:val="0"/>
          <w:marTop w:val="0"/>
          <w:marBottom w:val="0"/>
          <w:divBdr>
            <w:top w:val="none" w:sz="0" w:space="0" w:color="auto"/>
            <w:left w:val="none" w:sz="0" w:space="0" w:color="auto"/>
            <w:bottom w:val="none" w:sz="0" w:space="0" w:color="auto"/>
            <w:right w:val="none" w:sz="0" w:space="0" w:color="auto"/>
          </w:divBdr>
        </w:div>
        <w:div w:id="1272054867">
          <w:marLeft w:val="720"/>
          <w:marRight w:val="0"/>
          <w:marTop w:val="0"/>
          <w:marBottom w:val="0"/>
          <w:divBdr>
            <w:top w:val="none" w:sz="0" w:space="0" w:color="auto"/>
            <w:left w:val="none" w:sz="0" w:space="0" w:color="auto"/>
            <w:bottom w:val="none" w:sz="0" w:space="0" w:color="auto"/>
            <w:right w:val="none" w:sz="0" w:space="0" w:color="auto"/>
          </w:divBdr>
        </w:div>
      </w:divsChild>
    </w:div>
    <w:div w:id="1640768697">
      <w:bodyDiv w:val="1"/>
      <w:marLeft w:val="0"/>
      <w:marRight w:val="0"/>
      <w:marTop w:val="0"/>
      <w:marBottom w:val="0"/>
      <w:divBdr>
        <w:top w:val="none" w:sz="0" w:space="0" w:color="auto"/>
        <w:left w:val="none" w:sz="0" w:space="0" w:color="auto"/>
        <w:bottom w:val="none" w:sz="0" w:space="0" w:color="auto"/>
        <w:right w:val="none" w:sz="0" w:space="0" w:color="auto"/>
      </w:divBdr>
    </w:div>
    <w:div w:id="1643123155">
      <w:bodyDiv w:val="1"/>
      <w:marLeft w:val="0"/>
      <w:marRight w:val="0"/>
      <w:marTop w:val="0"/>
      <w:marBottom w:val="0"/>
      <w:divBdr>
        <w:top w:val="none" w:sz="0" w:space="0" w:color="auto"/>
        <w:left w:val="none" w:sz="0" w:space="0" w:color="auto"/>
        <w:bottom w:val="none" w:sz="0" w:space="0" w:color="auto"/>
        <w:right w:val="none" w:sz="0" w:space="0" w:color="auto"/>
      </w:divBdr>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4748753">
      <w:bodyDiv w:val="1"/>
      <w:marLeft w:val="0"/>
      <w:marRight w:val="0"/>
      <w:marTop w:val="0"/>
      <w:marBottom w:val="0"/>
      <w:divBdr>
        <w:top w:val="none" w:sz="0" w:space="0" w:color="auto"/>
        <w:left w:val="none" w:sz="0" w:space="0" w:color="auto"/>
        <w:bottom w:val="none" w:sz="0" w:space="0" w:color="auto"/>
        <w:right w:val="none" w:sz="0" w:space="0" w:color="auto"/>
      </w:divBdr>
      <w:divsChild>
        <w:div w:id="1955673472">
          <w:marLeft w:val="994"/>
          <w:marRight w:val="0"/>
          <w:marTop w:val="0"/>
          <w:marBottom w:val="0"/>
          <w:divBdr>
            <w:top w:val="none" w:sz="0" w:space="0" w:color="auto"/>
            <w:left w:val="none" w:sz="0" w:space="0" w:color="auto"/>
            <w:bottom w:val="none" w:sz="0" w:space="0" w:color="auto"/>
            <w:right w:val="none" w:sz="0" w:space="0" w:color="auto"/>
          </w:divBdr>
        </w:div>
        <w:div w:id="600139852">
          <w:marLeft w:val="994"/>
          <w:marRight w:val="0"/>
          <w:marTop w:val="0"/>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7606739">
      <w:bodyDiv w:val="1"/>
      <w:marLeft w:val="0"/>
      <w:marRight w:val="0"/>
      <w:marTop w:val="0"/>
      <w:marBottom w:val="0"/>
      <w:divBdr>
        <w:top w:val="none" w:sz="0" w:space="0" w:color="auto"/>
        <w:left w:val="none" w:sz="0" w:space="0" w:color="auto"/>
        <w:bottom w:val="none" w:sz="0" w:space="0" w:color="auto"/>
        <w:right w:val="none" w:sz="0" w:space="0" w:color="auto"/>
      </w:divBdr>
      <w:divsChild>
        <w:div w:id="2085639899">
          <w:marLeft w:val="547"/>
          <w:marRight w:val="0"/>
          <w:marTop w:val="0"/>
          <w:marBottom w:val="0"/>
          <w:divBdr>
            <w:top w:val="none" w:sz="0" w:space="0" w:color="auto"/>
            <w:left w:val="none" w:sz="0" w:space="0" w:color="auto"/>
            <w:bottom w:val="none" w:sz="0" w:space="0" w:color="auto"/>
            <w:right w:val="none" w:sz="0" w:space="0" w:color="auto"/>
          </w:divBdr>
        </w:div>
        <w:div w:id="670526334">
          <w:marLeft w:val="720"/>
          <w:marRight w:val="0"/>
          <w:marTop w:val="0"/>
          <w:marBottom w:val="0"/>
          <w:divBdr>
            <w:top w:val="none" w:sz="0" w:space="0" w:color="auto"/>
            <w:left w:val="none" w:sz="0" w:space="0" w:color="auto"/>
            <w:bottom w:val="none" w:sz="0" w:space="0" w:color="auto"/>
            <w:right w:val="none" w:sz="0" w:space="0" w:color="auto"/>
          </w:divBdr>
        </w:div>
      </w:divsChild>
    </w:div>
    <w:div w:id="1658068908">
      <w:bodyDiv w:val="1"/>
      <w:marLeft w:val="0"/>
      <w:marRight w:val="0"/>
      <w:marTop w:val="0"/>
      <w:marBottom w:val="0"/>
      <w:divBdr>
        <w:top w:val="none" w:sz="0" w:space="0" w:color="auto"/>
        <w:left w:val="none" w:sz="0" w:space="0" w:color="auto"/>
        <w:bottom w:val="none" w:sz="0" w:space="0" w:color="auto"/>
        <w:right w:val="none" w:sz="0" w:space="0" w:color="auto"/>
      </w:divBdr>
      <w:divsChild>
        <w:div w:id="1938564395">
          <w:marLeft w:val="547"/>
          <w:marRight w:val="0"/>
          <w:marTop w:val="0"/>
          <w:marBottom w:val="0"/>
          <w:divBdr>
            <w:top w:val="none" w:sz="0" w:space="0" w:color="auto"/>
            <w:left w:val="none" w:sz="0" w:space="0" w:color="auto"/>
            <w:bottom w:val="none" w:sz="0" w:space="0" w:color="auto"/>
            <w:right w:val="none" w:sz="0" w:space="0" w:color="auto"/>
          </w:divBdr>
        </w:div>
        <w:div w:id="325980134">
          <w:marLeft w:val="720"/>
          <w:marRight w:val="0"/>
          <w:marTop w:val="0"/>
          <w:marBottom w:val="0"/>
          <w:divBdr>
            <w:top w:val="none" w:sz="0" w:space="0" w:color="auto"/>
            <w:left w:val="none" w:sz="0" w:space="0" w:color="auto"/>
            <w:bottom w:val="none" w:sz="0" w:space="0" w:color="auto"/>
            <w:right w:val="none" w:sz="0" w:space="0" w:color="auto"/>
          </w:divBdr>
        </w:div>
        <w:div w:id="1223129542">
          <w:marLeft w:val="720"/>
          <w:marRight w:val="0"/>
          <w:marTop w:val="0"/>
          <w:marBottom w:val="0"/>
          <w:divBdr>
            <w:top w:val="none" w:sz="0" w:space="0" w:color="auto"/>
            <w:left w:val="none" w:sz="0" w:space="0" w:color="auto"/>
            <w:bottom w:val="none" w:sz="0" w:space="0" w:color="auto"/>
            <w:right w:val="none" w:sz="0" w:space="0" w:color="auto"/>
          </w:divBdr>
        </w:div>
        <w:div w:id="1561214489">
          <w:marLeft w:val="547"/>
          <w:marRight w:val="0"/>
          <w:marTop w:val="0"/>
          <w:marBottom w:val="0"/>
          <w:divBdr>
            <w:top w:val="none" w:sz="0" w:space="0" w:color="auto"/>
            <w:left w:val="none" w:sz="0" w:space="0" w:color="auto"/>
            <w:bottom w:val="none" w:sz="0" w:space="0" w:color="auto"/>
            <w:right w:val="none" w:sz="0" w:space="0" w:color="auto"/>
          </w:divBdr>
        </w:div>
        <w:div w:id="2050228732">
          <w:marLeft w:val="547"/>
          <w:marRight w:val="0"/>
          <w:marTop w:val="0"/>
          <w:marBottom w:val="0"/>
          <w:divBdr>
            <w:top w:val="none" w:sz="0" w:space="0" w:color="auto"/>
            <w:left w:val="none" w:sz="0" w:space="0" w:color="auto"/>
            <w:bottom w:val="none" w:sz="0" w:space="0" w:color="auto"/>
            <w:right w:val="none" w:sz="0" w:space="0" w:color="auto"/>
          </w:divBdr>
        </w:div>
        <w:div w:id="2020307647">
          <w:marLeft w:val="547"/>
          <w:marRight w:val="0"/>
          <w:marTop w:val="0"/>
          <w:marBottom w:val="0"/>
          <w:divBdr>
            <w:top w:val="none" w:sz="0" w:space="0" w:color="auto"/>
            <w:left w:val="none" w:sz="0" w:space="0" w:color="auto"/>
            <w:bottom w:val="none" w:sz="0" w:space="0" w:color="auto"/>
            <w:right w:val="none" w:sz="0" w:space="0" w:color="auto"/>
          </w:divBdr>
        </w:div>
        <w:div w:id="1096362427">
          <w:marLeft w:val="994"/>
          <w:marRight w:val="0"/>
          <w:marTop w:val="0"/>
          <w:marBottom w:val="0"/>
          <w:divBdr>
            <w:top w:val="none" w:sz="0" w:space="0" w:color="auto"/>
            <w:left w:val="none" w:sz="0" w:space="0" w:color="auto"/>
            <w:bottom w:val="none" w:sz="0" w:space="0" w:color="auto"/>
            <w:right w:val="none" w:sz="0" w:space="0" w:color="auto"/>
          </w:divBdr>
        </w:div>
        <w:div w:id="1053584079">
          <w:marLeft w:val="994"/>
          <w:marRight w:val="0"/>
          <w:marTop w:val="0"/>
          <w:marBottom w:val="0"/>
          <w:divBdr>
            <w:top w:val="none" w:sz="0" w:space="0" w:color="auto"/>
            <w:left w:val="none" w:sz="0" w:space="0" w:color="auto"/>
            <w:bottom w:val="none" w:sz="0" w:space="0" w:color="auto"/>
            <w:right w:val="none" w:sz="0" w:space="0" w:color="auto"/>
          </w:divBdr>
        </w:div>
        <w:div w:id="203181578">
          <w:marLeft w:val="994"/>
          <w:marRight w:val="0"/>
          <w:marTop w:val="0"/>
          <w:marBottom w:val="0"/>
          <w:divBdr>
            <w:top w:val="none" w:sz="0" w:space="0" w:color="auto"/>
            <w:left w:val="none" w:sz="0" w:space="0" w:color="auto"/>
            <w:bottom w:val="none" w:sz="0" w:space="0" w:color="auto"/>
            <w:right w:val="none" w:sz="0" w:space="0" w:color="auto"/>
          </w:divBdr>
        </w:div>
      </w:divsChild>
    </w:div>
    <w:div w:id="1658193665">
      <w:bodyDiv w:val="1"/>
      <w:marLeft w:val="0"/>
      <w:marRight w:val="0"/>
      <w:marTop w:val="0"/>
      <w:marBottom w:val="0"/>
      <w:divBdr>
        <w:top w:val="none" w:sz="0" w:space="0" w:color="auto"/>
        <w:left w:val="none" w:sz="0" w:space="0" w:color="auto"/>
        <w:bottom w:val="none" w:sz="0" w:space="0" w:color="auto"/>
        <w:right w:val="none" w:sz="0" w:space="0" w:color="auto"/>
      </w:divBdr>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1620630">
      <w:bodyDiv w:val="1"/>
      <w:marLeft w:val="0"/>
      <w:marRight w:val="0"/>
      <w:marTop w:val="0"/>
      <w:marBottom w:val="0"/>
      <w:divBdr>
        <w:top w:val="none" w:sz="0" w:space="0" w:color="auto"/>
        <w:left w:val="none" w:sz="0" w:space="0" w:color="auto"/>
        <w:bottom w:val="none" w:sz="0" w:space="0" w:color="auto"/>
        <w:right w:val="none" w:sz="0" w:space="0" w:color="auto"/>
      </w:divBdr>
      <w:divsChild>
        <w:div w:id="1655528298">
          <w:marLeft w:val="547"/>
          <w:marRight w:val="0"/>
          <w:marTop w:val="0"/>
          <w:marBottom w:val="0"/>
          <w:divBdr>
            <w:top w:val="none" w:sz="0" w:space="0" w:color="auto"/>
            <w:left w:val="none" w:sz="0" w:space="0" w:color="auto"/>
            <w:bottom w:val="none" w:sz="0" w:space="0" w:color="auto"/>
            <w:right w:val="none" w:sz="0" w:space="0" w:color="auto"/>
          </w:divBdr>
        </w:div>
        <w:div w:id="1853254839">
          <w:marLeft w:val="720"/>
          <w:marRight w:val="0"/>
          <w:marTop w:val="0"/>
          <w:marBottom w:val="0"/>
          <w:divBdr>
            <w:top w:val="none" w:sz="0" w:space="0" w:color="auto"/>
            <w:left w:val="none" w:sz="0" w:space="0" w:color="auto"/>
            <w:bottom w:val="none" w:sz="0" w:space="0" w:color="auto"/>
            <w:right w:val="none" w:sz="0" w:space="0" w:color="auto"/>
          </w:divBdr>
        </w:div>
        <w:div w:id="1929463968">
          <w:marLeft w:val="720"/>
          <w:marRight w:val="0"/>
          <w:marTop w:val="0"/>
          <w:marBottom w:val="0"/>
          <w:divBdr>
            <w:top w:val="none" w:sz="0" w:space="0" w:color="auto"/>
            <w:left w:val="none" w:sz="0" w:space="0" w:color="auto"/>
            <w:bottom w:val="none" w:sz="0" w:space="0" w:color="auto"/>
            <w:right w:val="none" w:sz="0" w:space="0" w:color="auto"/>
          </w:divBdr>
        </w:div>
        <w:div w:id="970210859">
          <w:marLeft w:val="547"/>
          <w:marRight w:val="0"/>
          <w:marTop w:val="0"/>
          <w:marBottom w:val="0"/>
          <w:divBdr>
            <w:top w:val="none" w:sz="0" w:space="0" w:color="auto"/>
            <w:left w:val="none" w:sz="0" w:space="0" w:color="auto"/>
            <w:bottom w:val="none" w:sz="0" w:space="0" w:color="auto"/>
            <w:right w:val="none" w:sz="0" w:space="0" w:color="auto"/>
          </w:divBdr>
        </w:div>
        <w:div w:id="1403797255">
          <w:marLeft w:val="547"/>
          <w:marRight w:val="0"/>
          <w:marTop w:val="0"/>
          <w:marBottom w:val="0"/>
          <w:divBdr>
            <w:top w:val="none" w:sz="0" w:space="0" w:color="auto"/>
            <w:left w:val="none" w:sz="0" w:space="0" w:color="auto"/>
            <w:bottom w:val="none" w:sz="0" w:space="0" w:color="auto"/>
            <w:right w:val="none" w:sz="0" w:space="0" w:color="auto"/>
          </w:divBdr>
        </w:div>
        <w:div w:id="2057849305">
          <w:marLeft w:val="547"/>
          <w:marRight w:val="0"/>
          <w:marTop w:val="0"/>
          <w:marBottom w:val="0"/>
          <w:divBdr>
            <w:top w:val="none" w:sz="0" w:space="0" w:color="auto"/>
            <w:left w:val="none" w:sz="0" w:space="0" w:color="auto"/>
            <w:bottom w:val="none" w:sz="0" w:space="0" w:color="auto"/>
            <w:right w:val="none" w:sz="0" w:space="0" w:color="auto"/>
          </w:divBdr>
        </w:div>
        <w:div w:id="1720740619">
          <w:marLeft w:val="994"/>
          <w:marRight w:val="0"/>
          <w:marTop w:val="0"/>
          <w:marBottom w:val="0"/>
          <w:divBdr>
            <w:top w:val="none" w:sz="0" w:space="0" w:color="auto"/>
            <w:left w:val="none" w:sz="0" w:space="0" w:color="auto"/>
            <w:bottom w:val="none" w:sz="0" w:space="0" w:color="auto"/>
            <w:right w:val="none" w:sz="0" w:space="0" w:color="auto"/>
          </w:divBdr>
        </w:div>
        <w:div w:id="1051465648">
          <w:marLeft w:val="994"/>
          <w:marRight w:val="0"/>
          <w:marTop w:val="0"/>
          <w:marBottom w:val="0"/>
          <w:divBdr>
            <w:top w:val="none" w:sz="0" w:space="0" w:color="auto"/>
            <w:left w:val="none" w:sz="0" w:space="0" w:color="auto"/>
            <w:bottom w:val="none" w:sz="0" w:space="0" w:color="auto"/>
            <w:right w:val="none" w:sz="0" w:space="0" w:color="auto"/>
          </w:divBdr>
        </w:div>
        <w:div w:id="1596279639">
          <w:marLeft w:val="994"/>
          <w:marRight w:val="0"/>
          <w:marTop w:val="0"/>
          <w:marBottom w:val="0"/>
          <w:divBdr>
            <w:top w:val="none" w:sz="0" w:space="0" w:color="auto"/>
            <w:left w:val="none" w:sz="0" w:space="0" w:color="auto"/>
            <w:bottom w:val="none" w:sz="0" w:space="0" w:color="auto"/>
            <w:right w:val="none" w:sz="0" w:space="0" w:color="auto"/>
          </w:divBdr>
        </w:div>
      </w:divsChild>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0134550">
      <w:bodyDiv w:val="1"/>
      <w:marLeft w:val="0"/>
      <w:marRight w:val="0"/>
      <w:marTop w:val="0"/>
      <w:marBottom w:val="0"/>
      <w:divBdr>
        <w:top w:val="none" w:sz="0" w:space="0" w:color="auto"/>
        <w:left w:val="none" w:sz="0" w:space="0" w:color="auto"/>
        <w:bottom w:val="none" w:sz="0" w:space="0" w:color="auto"/>
        <w:right w:val="none" w:sz="0" w:space="0" w:color="auto"/>
      </w:divBdr>
      <w:divsChild>
        <w:div w:id="1234924788">
          <w:marLeft w:val="547"/>
          <w:marRight w:val="0"/>
          <w:marTop w:val="0"/>
          <w:marBottom w:val="0"/>
          <w:divBdr>
            <w:top w:val="none" w:sz="0" w:space="0" w:color="auto"/>
            <w:left w:val="none" w:sz="0" w:space="0" w:color="auto"/>
            <w:bottom w:val="none" w:sz="0" w:space="0" w:color="auto"/>
            <w:right w:val="none" w:sz="0" w:space="0" w:color="auto"/>
          </w:divBdr>
        </w:div>
        <w:div w:id="1371148359">
          <w:marLeft w:val="720"/>
          <w:marRight w:val="0"/>
          <w:marTop w:val="0"/>
          <w:marBottom w:val="0"/>
          <w:divBdr>
            <w:top w:val="none" w:sz="0" w:space="0" w:color="auto"/>
            <w:left w:val="none" w:sz="0" w:space="0" w:color="auto"/>
            <w:bottom w:val="none" w:sz="0" w:space="0" w:color="auto"/>
            <w:right w:val="none" w:sz="0" w:space="0" w:color="auto"/>
          </w:divBdr>
        </w:div>
        <w:div w:id="2055303582">
          <w:marLeft w:val="720"/>
          <w:marRight w:val="0"/>
          <w:marTop w:val="0"/>
          <w:marBottom w:val="0"/>
          <w:divBdr>
            <w:top w:val="none" w:sz="0" w:space="0" w:color="auto"/>
            <w:left w:val="none" w:sz="0" w:space="0" w:color="auto"/>
            <w:bottom w:val="none" w:sz="0" w:space="0" w:color="auto"/>
            <w:right w:val="none" w:sz="0" w:space="0" w:color="auto"/>
          </w:divBdr>
        </w:div>
        <w:div w:id="1076829223">
          <w:marLeft w:val="547"/>
          <w:marRight w:val="0"/>
          <w:marTop w:val="0"/>
          <w:marBottom w:val="0"/>
          <w:divBdr>
            <w:top w:val="none" w:sz="0" w:space="0" w:color="auto"/>
            <w:left w:val="none" w:sz="0" w:space="0" w:color="auto"/>
            <w:bottom w:val="none" w:sz="0" w:space="0" w:color="auto"/>
            <w:right w:val="none" w:sz="0" w:space="0" w:color="auto"/>
          </w:divBdr>
        </w:div>
        <w:div w:id="2007321833">
          <w:marLeft w:val="547"/>
          <w:marRight w:val="0"/>
          <w:marTop w:val="0"/>
          <w:marBottom w:val="0"/>
          <w:divBdr>
            <w:top w:val="none" w:sz="0" w:space="0" w:color="auto"/>
            <w:left w:val="none" w:sz="0" w:space="0" w:color="auto"/>
            <w:bottom w:val="none" w:sz="0" w:space="0" w:color="auto"/>
            <w:right w:val="none" w:sz="0" w:space="0" w:color="auto"/>
          </w:divBdr>
        </w:div>
        <w:div w:id="973950417">
          <w:marLeft w:val="547"/>
          <w:marRight w:val="0"/>
          <w:marTop w:val="0"/>
          <w:marBottom w:val="0"/>
          <w:divBdr>
            <w:top w:val="none" w:sz="0" w:space="0" w:color="auto"/>
            <w:left w:val="none" w:sz="0" w:space="0" w:color="auto"/>
            <w:bottom w:val="none" w:sz="0" w:space="0" w:color="auto"/>
            <w:right w:val="none" w:sz="0" w:space="0" w:color="auto"/>
          </w:divBdr>
        </w:div>
        <w:div w:id="1580945067">
          <w:marLeft w:val="994"/>
          <w:marRight w:val="0"/>
          <w:marTop w:val="0"/>
          <w:marBottom w:val="0"/>
          <w:divBdr>
            <w:top w:val="none" w:sz="0" w:space="0" w:color="auto"/>
            <w:left w:val="none" w:sz="0" w:space="0" w:color="auto"/>
            <w:bottom w:val="none" w:sz="0" w:space="0" w:color="auto"/>
            <w:right w:val="none" w:sz="0" w:space="0" w:color="auto"/>
          </w:divBdr>
        </w:div>
        <w:div w:id="516964546">
          <w:marLeft w:val="994"/>
          <w:marRight w:val="0"/>
          <w:marTop w:val="0"/>
          <w:marBottom w:val="0"/>
          <w:divBdr>
            <w:top w:val="none" w:sz="0" w:space="0" w:color="auto"/>
            <w:left w:val="none" w:sz="0" w:space="0" w:color="auto"/>
            <w:bottom w:val="none" w:sz="0" w:space="0" w:color="auto"/>
            <w:right w:val="none" w:sz="0" w:space="0" w:color="auto"/>
          </w:divBdr>
        </w:div>
        <w:div w:id="1032263254">
          <w:marLeft w:val="994"/>
          <w:marRight w:val="0"/>
          <w:marTop w:val="0"/>
          <w:marBottom w:val="0"/>
          <w:divBdr>
            <w:top w:val="none" w:sz="0" w:space="0" w:color="auto"/>
            <w:left w:val="none" w:sz="0" w:space="0" w:color="auto"/>
            <w:bottom w:val="none" w:sz="0" w:space="0" w:color="auto"/>
            <w:right w:val="none" w:sz="0" w:space="0" w:color="auto"/>
          </w:divBdr>
        </w:div>
      </w:divsChild>
    </w:div>
    <w:div w:id="1693992807">
      <w:bodyDiv w:val="1"/>
      <w:marLeft w:val="0"/>
      <w:marRight w:val="0"/>
      <w:marTop w:val="0"/>
      <w:marBottom w:val="0"/>
      <w:divBdr>
        <w:top w:val="none" w:sz="0" w:space="0" w:color="auto"/>
        <w:left w:val="none" w:sz="0" w:space="0" w:color="auto"/>
        <w:bottom w:val="none" w:sz="0" w:space="0" w:color="auto"/>
        <w:right w:val="none" w:sz="0" w:space="0" w:color="auto"/>
      </w:divBdr>
    </w:div>
    <w:div w:id="1696156800">
      <w:bodyDiv w:val="1"/>
      <w:marLeft w:val="0"/>
      <w:marRight w:val="0"/>
      <w:marTop w:val="0"/>
      <w:marBottom w:val="0"/>
      <w:divBdr>
        <w:top w:val="none" w:sz="0" w:space="0" w:color="auto"/>
        <w:left w:val="none" w:sz="0" w:space="0" w:color="auto"/>
        <w:bottom w:val="none" w:sz="0" w:space="0" w:color="auto"/>
        <w:right w:val="none" w:sz="0" w:space="0" w:color="auto"/>
      </w:divBdr>
      <w:divsChild>
        <w:div w:id="1588147794">
          <w:marLeft w:val="547"/>
          <w:marRight w:val="0"/>
          <w:marTop w:val="0"/>
          <w:marBottom w:val="0"/>
          <w:divBdr>
            <w:top w:val="none" w:sz="0" w:space="0" w:color="auto"/>
            <w:left w:val="none" w:sz="0" w:space="0" w:color="auto"/>
            <w:bottom w:val="none" w:sz="0" w:space="0" w:color="auto"/>
            <w:right w:val="none" w:sz="0" w:space="0" w:color="auto"/>
          </w:divBdr>
        </w:div>
        <w:div w:id="817916785">
          <w:marLeft w:val="720"/>
          <w:marRight w:val="0"/>
          <w:marTop w:val="0"/>
          <w:marBottom w:val="0"/>
          <w:divBdr>
            <w:top w:val="none" w:sz="0" w:space="0" w:color="auto"/>
            <w:left w:val="none" w:sz="0" w:space="0" w:color="auto"/>
            <w:bottom w:val="none" w:sz="0" w:space="0" w:color="auto"/>
            <w:right w:val="none" w:sz="0" w:space="0" w:color="auto"/>
          </w:divBdr>
        </w:div>
        <w:div w:id="902718253">
          <w:marLeft w:val="720"/>
          <w:marRight w:val="0"/>
          <w:marTop w:val="0"/>
          <w:marBottom w:val="0"/>
          <w:divBdr>
            <w:top w:val="none" w:sz="0" w:space="0" w:color="auto"/>
            <w:left w:val="none" w:sz="0" w:space="0" w:color="auto"/>
            <w:bottom w:val="none" w:sz="0" w:space="0" w:color="auto"/>
            <w:right w:val="none" w:sz="0" w:space="0" w:color="auto"/>
          </w:divBdr>
        </w:div>
        <w:div w:id="1809590939">
          <w:marLeft w:val="547"/>
          <w:marRight w:val="0"/>
          <w:marTop w:val="0"/>
          <w:marBottom w:val="0"/>
          <w:divBdr>
            <w:top w:val="none" w:sz="0" w:space="0" w:color="auto"/>
            <w:left w:val="none" w:sz="0" w:space="0" w:color="auto"/>
            <w:bottom w:val="none" w:sz="0" w:space="0" w:color="auto"/>
            <w:right w:val="none" w:sz="0" w:space="0" w:color="auto"/>
          </w:divBdr>
        </w:div>
        <w:div w:id="656542536">
          <w:marLeft w:val="547"/>
          <w:marRight w:val="0"/>
          <w:marTop w:val="0"/>
          <w:marBottom w:val="0"/>
          <w:divBdr>
            <w:top w:val="none" w:sz="0" w:space="0" w:color="auto"/>
            <w:left w:val="none" w:sz="0" w:space="0" w:color="auto"/>
            <w:bottom w:val="none" w:sz="0" w:space="0" w:color="auto"/>
            <w:right w:val="none" w:sz="0" w:space="0" w:color="auto"/>
          </w:divBdr>
        </w:div>
        <w:div w:id="1314329817">
          <w:marLeft w:val="547"/>
          <w:marRight w:val="0"/>
          <w:marTop w:val="0"/>
          <w:marBottom w:val="0"/>
          <w:divBdr>
            <w:top w:val="none" w:sz="0" w:space="0" w:color="auto"/>
            <w:left w:val="none" w:sz="0" w:space="0" w:color="auto"/>
            <w:bottom w:val="none" w:sz="0" w:space="0" w:color="auto"/>
            <w:right w:val="none" w:sz="0" w:space="0" w:color="auto"/>
          </w:divBdr>
        </w:div>
        <w:div w:id="1504974328">
          <w:marLeft w:val="994"/>
          <w:marRight w:val="0"/>
          <w:marTop w:val="0"/>
          <w:marBottom w:val="0"/>
          <w:divBdr>
            <w:top w:val="none" w:sz="0" w:space="0" w:color="auto"/>
            <w:left w:val="none" w:sz="0" w:space="0" w:color="auto"/>
            <w:bottom w:val="none" w:sz="0" w:space="0" w:color="auto"/>
            <w:right w:val="none" w:sz="0" w:space="0" w:color="auto"/>
          </w:divBdr>
        </w:div>
        <w:div w:id="2064331679">
          <w:marLeft w:val="994"/>
          <w:marRight w:val="0"/>
          <w:marTop w:val="0"/>
          <w:marBottom w:val="0"/>
          <w:divBdr>
            <w:top w:val="none" w:sz="0" w:space="0" w:color="auto"/>
            <w:left w:val="none" w:sz="0" w:space="0" w:color="auto"/>
            <w:bottom w:val="none" w:sz="0" w:space="0" w:color="auto"/>
            <w:right w:val="none" w:sz="0" w:space="0" w:color="auto"/>
          </w:divBdr>
        </w:div>
        <w:div w:id="891963543">
          <w:marLeft w:val="994"/>
          <w:marRight w:val="0"/>
          <w:marTop w:val="0"/>
          <w:marBottom w:val="0"/>
          <w:divBdr>
            <w:top w:val="none" w:sz="0" w:space="0" w:color="auto"/>
            <w:left w:val="none" w:sz="0" w:space="0" w:color="auto"/>
            <w:bottom w:val="none" w:sz="0" w:space="0" w:color="auto"/>
            <w:right w:val="none" w:sz="0" w:space="0" w:color="auto"/>
          </w:divBdr>
        </w:div>
      </w:divsChild>
    </w:div>
    <w:div w:id="1696273045">
      <w:bodyDiv w:val="1"/>
      <w:marLeft w:val="0"/>
      <w:marRight w:val="0"/>
      <w:marTop w:val="0"/>
      <w:marBottom w:val="0"/>
      <w:divBdr>
        <w:top w:val="none" w:sz="0" w:space="0" w:color="auto"/>
        <w:left w:val="none" w:sz="0" w:space="0" w:color="auto"/>
        <w:bottom w:val="none" w:sz="0" w:space="0" w:color="auto"/>
        <w:right w:val="none" w:sz="0" w:space="0" w:color="auto"/>
      </w:divBdr>
    </w:div>
    <w:div w:id="1700357835">
      <w:bodyDiv w:val="1"/>
      <w:marLeft w:val="0"/>
      <w:marRight w:val="0"/>
      <w:marTop w:val="0"/>
      <w:marBottom w:val="0"/>
      <w:divBdr>
        <w:top w:val="none" w:sz="0" w:space="0" w:color="auto"/>
        <w:left w:val="none" w:sz="0" w:space="0" w:color="auto"/>
        <w:bottom w:val="none" w:sz="0" w:space="0" w:color="auto"/>
        <w:right w:val="none" w:sz="0" w:space="0" w:color="auto"/>
      </w:divBdr>
      <w:divsChild>
        <w:div w:id="1608658203">
          <w:marLeft w:val="547"/>
          <w:marRight w:val="0"/>
          <w:marTop w:val="0"/>
          <w:marBottom w:val="0"/>
          <w:divBdr>
            <w:top w:val="none" w:sz="0" w:space="0" w:color="auto"/>
            <w:left w:val="none" w:sz="0" w:space="0" w:color="auto"/>
            <w:bottom w:val="none" w:sz="0" w:space="0" w:color="auto"/>
            <w:right w:val="none" w:sz="0" w:space="0" w:color="auto"/>
          </w:divBdr>
        </w:div>
        <w:div w:id="596836965">
          <w:marLeft w:val="720"/>
          <w:marRight w:val="0"/>
          <w:marTop w:val="0"/>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2922417">
      <w:bodyDiv w:val="1"/>
      <w:marLeft w:val="0"/>
      <w:marRight w:val="0"/>
      <w:marTop w:val="0"/>
      <w:marBottom w:val="0"/>
      <w:divBdr>
        <w:top w:val="none" w:sz="0" w:space="0" w:color="auto"/>
        <w:left w:val="none" w:sz="0" w:space="0" w:color="auto"/>
        <w:bottom w:val="none" w:sz="0" w:space="0" w:color="auto"/>
        <w:right w:val="none" w:sz="0" w:space="0" w:color="auto"/>
      </w:divBdr>
    </w:div>
    <w:div w:id="1714112876">
      <w:bodyDiv w:val="1"/>
      <w:marLeft w:val="0"/>
      <w:marRight w:val="0"/>
      <w:marTop w:val="0"/>
      <w:marBottom w:val="0"/>
      <w:divBdr>
        <w:top w:val="none" w:sz="0" w:space="0" w:color="auto"/>
        <w:left w:val="none" w:sz="0" w:space="0" w:color="auto"/>
        <w:bottom w:val="none" w:sz="0" w:space="0" w:color="auto"/>
        <w:right w:val="none" w:sz="0" w:space="0" w:color="auto"/>
      </w:divBdr>
      <w:divsChild>
        <w:div w:id="1764492429">
          <w:marLeft w:val="994"/>
          <w:marRight w:val="0"/>
          <w:marTop w:val="0"/>
          <w:marBottom w:val="0"/>
          <w:divBdr>
            <w:top w:val="none" w:sz="0" w:space="0" w:color="auto"/>
            <w:left w:val="none" w:sz="0" w:space="0" w:color="auto"/>
            <w:bottom w:val="none" w:sz="0" w:space="0" w:color="auto"/>
            <w:right w:val="none" w:sz="0" w:space="0" w:color="auto"/>
          </w:divBdr>
        </w:div>
        <w:div w:id="1229224748">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8428214">
      <w:bodyDiv w:val="1"/>
      <w:marLeft w:val="0"/>
      <w:marRight w:val="0"/>
      <w:marTop w:val="0"/>
      <w:marBottom w:val="0"/>
      <w:divBdr>
        <w:top w:val="none" w:sz="0" w:space="0" w:color="auto"/>
        <w:left w:val="none" w:sz="0" w:space="0" w:color="auto"/>
        <w:bottom w:val="none" w:sz="0" w:space="0" w:color="auto"/>
        <w:right w:val="none" w:sz="0" w:space="0" w:color="auto"/>
      </w:divBdr>
      <w:divsChild>
        <w:div w:id="977882295">
          <w:marLeft w:val="547"/>
          <w:marRight w:val="0"/>
          <w:marTop w:val="0"/>
          <w:marBottom w:val="0"/>
          <w:divBdr>
            <w:top w:val="none" w:sz="0" w:space="0" w:color="auto"/>
            <w:left w:val="none" w:sz="0" w:space="0" w:color="auto"/>
            <w:bottom w:val="none" w:sz="0" w:space="0" w:color="auto"/>
            <w:right w:val="none" w:sz="0" w:space="0" w:color="auto"/>
          </w:divBdr>
        </w:div>
        <w:div w:id="801923928">
          <w:marLeft w:val="720"/>
          <w:marRight w:val="0"/>
          <w:marTop w:val="0"/>
          <w:marBottom w:val="0"/>
          <w:divBdr>
            <w:top w:val="none" w:sz="0" w:space="0" w:color="auto"/>
            <w:left w:val="none" w:sz="0" w:space="0" w:color="auto"/>
            <w:bottom w:val="none" w:sz="0" w:space="0" w:color="auto"/>
            <w:right w:val="none" w:sz="0" w:space="0" w:color="auto"/>
          </w:divBdr>
        </w:div>
        <w:div w:id="1276869576">
          <w:marLeft w:val="720"/>
          <w:marRight w:val="0"/>
          <w:marTop w:val="0"/>
          <w:marBottom w:val="0"/>
          <w:divBdr>
            <w:top w:val="none" w:sz="0" w:space="0" w:color="auto"/>
            <w:left w:val="none" w:sz="0" w:space="0" w:color="auto"/>
            <w:bottom w:val="none" w:sz="0" w:space="0" w:color="auto"/>
            <w:right w:val="none" w:sz="0" w:space="0" w:color="auto"/>
          </w:divBdr>
        </w:div>
      </w:divsChild>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27558914">
      <w:bodyDiv w:val="1"/>
      <w:marLeft w:val="0"/>
      <w:marRight w:val="0"/>
      <w:marTop w:val="0"/>
      <w:marBottom w:val="0"/>
      <w:divBdr>
        <w:top w:val="none" w:sz="0" w:space="0" w:color="auto"/>
        <w:left w:val="none" w:sz="0" w:space="0" w:color="auto"/>
        <w:bottom w:val="none" w:sz="0" w:space="0" w:color="auto"/>
        <w:right w:val="none" w:sz="0" w:space="0" w:color="auto"/>
      </w:divBdr>
      <w:divsChild>
        <w:div w:id="446777284">
          <w:marLeft w:val="994"/>
          <w:marRight w:val="0"/>
          <w:marTop w:val="0"/>
          <w:marBottom w:val="0"/>
          <w:divBdr>
            <w:top w:val="none" w:sz="0" w:space="0" w:color="auto"/>
            <w:left w:val="none" w:sz="0" w:space="0" w:color="auto"/>
            <w:bottom w:val="none" w:sz="0" w:space="0" w:color="auto"/>
            <w:right w:val="none" w:sz="0" w:space="0" w:color="auto"/>
          </w:divBdr>
        </w:div>
        <w:div w:id="1726684932">
          <w:marLeft w:val="994"/>
          <w:marRight w:val="0"/>
          <w:marTop w:val="0"/>
          <w:marBottom w:val="0"/>
          <w:divBdr>
            <w:top w:val="none" w:sz="0" w:space="0" w:color="auto"/>
            <w:left w:val="none" w:sz="0" w:space="0" w:color="auto"/>
            <w:bottom w:val="none" w:sz="0" w:space="0" w:color="auto"/>
            <w:right w:val="none" w:sz="0" w:space="0" w:color="auto"/>
          </w:divBdr>
        </w:div>
      </w:divsChild>
    </w:div>
    <w:div w:id="1733306847">
      <w:bodyDiv w:val="1"/>
      <w:marLeft w:val="0"/>
      <w:marRight w:val="0"/>
      <w:marTop w:val="0"/>
      <w:marBottom w:val="0"/>
      <w:divBdr>
        <w:top w:val="none" w:sz="0" w:space="0" w:color="auto"/>
        <w:left w:val="none" w:sz="0" w:space="0" w:color="auto"/>
        <w:bottom w:val="none" w:sz="0" w:space="0" w:color="auto"/>
        <w:right w:val="none" w:sz="0" w:space="0" w:color="auto"/>
      </w:divBdr>
      <w:divsChild>
        <w:div w:id="483081441">
          <w:marLeft w:val="547"/>
          <w:marRight w:val="0"/>
          <w:marTop w:val="0"/>
          <w:marBottom w:val="0"/>
          <w:divBdr>
            <w:top w:val="none" w:sz="0" w:space="0" w:color="auto"/>
            <w:left w:val="none" w:sz="0" w:space="0" w:color="auto"/>
            <w:bottom w:val="none" w:sz="0" w:space="0" w:color="auto"/>
            <w:right w:val="none" w:sz="0" w:space="0" w:color="auto"/>
          </w:divBdr>
        </w:div>
        <w:div w:id="2144806050">
          <w:marLeft w:val="720"/>
          <w:marRight w:val="0"/>
          <w:marTop w:val="0"/>
          <w:marBottom w:val="0"/>
          <w:divBdr>
            <w:top w:val="none" w:sz="0" w:space="0" w:color="auto"/>
            <w:left w:val="none" w:sz="0" w:space="0" w:color="auto"/>
            <w:bottom w:val="none" w:sz="0" w:space="0" w:color="auto"/>
            <w:right w:val="none" w:sz="0" w:space="0" w:color="auto"/>
          </w:divBdr>
        </w:div>
        <w:div w:id="248151955">
          <w:marLeft w:val="720"/>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6685022">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3501029">
      <w:bodyDiv w:val="1"/>
      <w:marLeft w:val="0"/>
      <w:marRight w:val="0"/>
      <w:marTop w:val="0"/>
      <w:marBottom w:val="0"/>
      <w:divBdr>
        <w:top w:val="none" w:sz="0" w:space="0" w:color="auto"/>
        <w:left w:val="none" w:sz="0" w:space="0" w:color="auto"/>
        <w:bottom w:val="none" w:sz="0" w:space="0" w:color="auto"/>
        <w:right w:val="none" w:sz="0" w:space="0" w:color="auto"/>
      </w:divBdr>
      <w:divsChild>
        <w:div w:id="546570522">
          <w:marLeft w:val="547"/>
          <w:marRight w:val="0"/>
          <w:marTop w:val="0"/>
          <w:marBottom w:val="0"/>
          <w:divBdr>
            <w:top w:val="none" w:sz="0" w:space="0" w:color="auto"/>
            <w:left w:val="none" w:sz="0" w:space="0" w:color="auto"/>
            <w:bottom w:val="none" w:sz="0" w:space="0" w:color="auto"/>
            <w:right w:val="none" w:sz="0" w:space="0" w:color="auto"/>
          </w:divBdr>
        </w:div>
        <w:div w:id="1549027800">
          <w:marLeft w:val="720"/>
          <w:marRight w:val="0"/>
          <w:marTop w:val="0"/>
          <w:marBottom w:val="0"/>
          <w:divBdr>
            <w:top w:val="none" w:sz="0" w:space="0" w:color="auto"/>
            <w:left w:val="none" w:sz="0" w:space="0" w:color="auto"/>
            <w:bottom w:val="none" w:sz="0" w:space="0" w:color="auto"/>
            <w:right w:val="none" w:sz="0" w:space="0" w:color="auto"/>
          </w:divBdr>
        </w:div>
        <w:div w:id="1700353126">
          <w:marLeft w:val="720"/>
          <w:marRight w:val="0"/>
          <w:marTop w:val="0"/>
          <w:marBottom w:val="0"/>
          <w:divBdr>
            <w:top w:val="none" w:sz="0" w:space="0" w:color="auto"/>
            <w:left w:val="none" w:sz="0" w:space="0" w:color="auto"/>
            <w:bottom w:val="none" w:sz="0" w:space="0" w:color="auto"/>
            <w:right w:val="none" w:sz="0" w:space="0" w:color="auto"/>
          </w:divBdr>
        </w:div>
        <w:div w:id="819809785">
          <w:marLeft w:val="547"/>
          <w:marRight w:val="0"/>
          <w:marTop w:val="0"/>
          <w:marBottom w:val="0"/>
          <w:divBdr>
            <w:top w:val="none" w:sz="0" w:space="0" w:color="auto"/>
            <w:left w:val="none" w:sz="0" w:space="0" w:color="auto"/>
            <w:bottom w:val="none" w:sz="0" w:space="0" w:color="auto"/>
            <w:right w:val="none" w:sz="0" w:space="0" w:color="auto"/>
          </w:divBdr>
        </w:div>
        <w:div w:id="1694569858">
          <w:marLeft w:val="547"/>
          <w:marRight w:val="0"/>
          <w:marTop w:val="0"/>
          <w:marBottom w:val="0"/>
          <w:divBdr>
            <w:top w:val="none" w:sz="0" w:space="0" w:color="auto"/>
            <w:left w:val="none" w:sz="0" w:space="0" w:color="auto"/>
            <w:bottom w:val="none" w:sz="0" w:space="0" w:color="auto"/>
            <w:right w:val="none" w:sz="0" w:space="0" w:color="auto"/>
          </w:divBdr>
        </w:div>
        <w:div w:id="1973556805">
          <w:marLeft w:val="547"/>
          <w:marRight w:val="0"/>
          <w:marTop w:val="0"/>
          <w:marBottom w:val="0"/>
          <w:divBdr>
            <w:top w:val="none" w:sz="0" w:space="0" w:color="auto"/>
            <w:left w:val="none" w:sz="0" w:space="0" w:color="auto"/>
            <w:bottom w:val="none" w:sz="0" w:space="0" w:color="auto"/>
            <w:right w:val="none" w:sz="0" w:space="0" w:color="auto"/>
          </w:divBdr>
        </w:div>
        <w:div w:id="515310756">
          <w:marLeft w:val="994"/>
          <w:marRight w:val="0"/>
          <w:marTop w:val="0"/>
          <w:marBottom w:val="0"/>
          <w:divBdr>
            <w:top w:val="none" w:sz="0" w:space="0" w:color="auto"/>
            <w:left w:val="none" w:sz="0" w:space="0" w:color="auto"/>
            <w:bottom w:val="none" w:sz="0" w:space="0" w:color="auto"/>
            <w:right w:val="none" w:sz="0" w:space="0" w:color="auto"/>
          </w:divBdr>
        </w:div>
        <w:div w:id="1399788171">
          <w:marLeft w:val="994"/>
          <w:marRight w:val="0"/>
          <w:marTop w:val="0"/>
          <w:marBottom w:val="0"/>
          <w:divBdr>
            <w:top w:val="none" w:sz="0" w:space="0" w:color="auto"/>
            <w:left w:val="none" w:sz="0" w:space="0" w:color="auto"/>
            <w:bottom w:val="none" w:sz="0" w:space="0" w:color="auto"/>
            <w:right w:val="none" w:sz="0" w:space="0" w:color="auto"/>
          </w:divBdr>
        </w:div>
      </w:divsChild>
    </w:div>
    <w:div w:id="1786733351">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88742978">
      <w:bodyDiv w:val="1"/>
      <w:marLeft w:val="0"/>
      <w:marRight w:val="0"/>
      <w:marTop w:val="0"/>
      <w:marBottom w:val="0"/>
      <w:divBdr>
        <w:top w:val="none" w:sz="0" w:space="0" w:color="auto"/>
        <w:left w:val="none" w:sz="0" w:space="0" w:color="auto"/>
        <w:bottom w:val="none" w:sz="0" w:space="0" w:color="auto"/>
        <w:right w:val="none" w:sz="0" w:space="0" w:color="auto"/>
      </w:divBdr>
    </w:div>
    <w:div w:id="1796832724">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798912074">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5878377">
      <w:bodyDiv w:val="1"/>
      <w:marLeft w:val="0"/>
      <w:marRight w:val="0"/>
      <w:marTop w:val="0"/>
      <w:marBottom w:val="0"/>
      <w:divBdr>
        <w:top w:val="none" w:sz="0" w:space="0" w:color="auto"/>
        <w:left w:val="none" w:sz="0" w:space="0" w:color="auto"/>
        <w:bottom w:val="none" w:sz="0" w:space="0" w:color="auto"/>
        <w:right w:val="none" w:sz="0" w:space="0" w:color="auto"/>
      </w:divBdr>
      <w:divsChild>
        <w:div w:id="1424910724">
          <w:marLeft w:val="994"/>
          <w:marRight w:val="0"/>
          <w:marTop w:val="0"/>
          <w:marBottom w:val="0"/>
          <w:divBdr>
            <w:top w:val="none" w:sz="0" w:space="0" w:color="auto"/>
            <w:left w:val="none" w:sz="0" w:space="0" w:color="auto"/>
            <w:bottom w:val="none" w:sz="0" w:space="0" w:color="auto"/>
            <w:right w:val="none" w:sz="0" w:space="0" w:color="auto"/>
          </w:divBdr>
        </w:div>
        <w:div w:id="57174933">
          <w:marLeft w:val="994"/>
          <w:marRight w:val="0"/>
          <w:marTop w:val="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2499634">
      <w:bodyDiv w:val="1"/>
      <w:marLeft w:val="0"/>
      <w:marRight w:val="0"/>
      <w:marTop w:val="0"/>
      <w:marBottom w:val="0"/>
      <w:divBdr>
        <w:top w:val="none" w:sz="0" w:space="0" w:color="auto"/>
        <w:left w:val="none" w:sz="0" w:space="0" w:color="auto"/>
        <w:bottom w:val="none" w:sz="0" w:space="0" w:color="auto"/>
        <w:right w:val="none" w:sz="0" w:space="0" w:color="auto"/>
      </w:divBdr>
    </w:div>
    <w:div w:id="1824589046">
      <w:bodyDiv w:val="1"/>
      <w:marLeft w:val="0"/>
      <w:marRight w:val="0"/>
      <w:marTop w:val="0"/>
      <w:marBottom w:val="0"/>
      <w:divBdr>
        <w:top w:val="none" w:sz="0" w:space="0" w:color="auto"/>
        <w:left w:val="none" w:sz="0" w:space="0" w:color="auto"/>
        <w:bottom w:val="none" w:sz="0" w:space="0" w:color="auto"/>
        <w:right w:val="none" w:sz="0" w:space="0" w:color="auto"/>
      </w:divBdr>
      <w:divsChild>
        <w:div w:id="787313147">
          <w:marLeft w:val="547"/>
          <w:marRight w:val="0"/>
          <w:marTop w:val="0"/>
          <w:marBottom w:val="0"/>
          <w:divBdr>
            <w:top w:val="none" w:sz="0" w:space="0" w:color="auto"/>
            <w:left w:val="none" w:sz="0" w:space="0" w:color="auto"/>
            <w:bottom w:val="none" w:sz="0" w:space="0" w:color="auto"/>
            <w:right w:val="none" w:sz="0" w:space="0" w:color="auto"/>
          </w:divBdr>
        </w:div>
        <w:div w:id="931207018">
          <w:marLeft w:val="720"/>
          <w:marRight w:val="0"/>
          <w:marTop w:val="0"/>
          <w:marBottom w:val="0"/>
          <w:divBdr>
            <w:top w:val="none" w:sz="0" w:space="0" w:color="auto"/>
            <w:left w:val="none" w:sz="0" w:space="0" w:color="auto"/>
            <w:bottom w:val="none" w:sz="0" w:space="0" w:color="auto"/>
            <w:right w:val="none" w:sz="0" w:space="0" w:color="auto"/>
          </w:divBdr>
        </w:div>
        <w:div w:id="1538273348">
          <w:marLeft w:val="720"/>
          <w:marRight w:val="0"/>
          <w:marTop w:val="0"/>
          <w:marBottom w:val="0"/>
          <w:divBdr>
            <w:top w:val="none" w:sz="0" w:space="0" w:color="auto"/>
            <w:left w:val="none" w:sz="0" w:space="0" w:color="auto"/>
            <w:bottom w:val="none" w:sz="0" w:space="0" w:color="auto"/>
            <w:right w:val="none" w:sz="0" w:space="0" w:color="auto"/>
          </w:divBdr>
        </w:div>
        <w:div w:id="909388786">
          <w:marLeft w:val="547"/>
          <w:marRight w:val="0"/>
          <w:marTop w:val="0"/>
          <w:marBottom w:val="0"/>
          <w:divBdr>
            <w:top w:val="none" w:sz="0" w:space="0" w:color="auto"/>
            <w:left w:val="none" w:sz="0" w:space="0" w:color="auto"/>
            <w:bottom w:val="none" w:sz="0" w:space="0" w:color="auto"/>
            <w:right w:val="none" w:sz="0" w:space="0" w:color="auto"/>
          </w:divBdr>
        </w:div>
        <w:div w:id="1489983745">
          <w:marLeft w:val="547"/>
          <w:marRight w:val="0"/>
          <w:marTop w:val="0"/>
          <w:marBottom w:val="0"/>
          <w:divBdr>
            <w:top w:val="none" w:sz="0" w:space="0" w:color="auto"/>
            <w:left w:val="none" w:sz="0" w:space="0" w:color="auto"/>
            <w:bottom w:val="none" w:sz="0" w:space="0" w:color="auto"/>
            <w:right w:val="none" w:sz="0" w:space="0" w:color="auto"/>
          </w:divBdr>
        </w:div>
        <w:div w:id="328755807">
          <w:marLeft w:val="547"/>
          <w:marRight w:val="0"/>
          <w:marTop w:val="0"/>
          <w:marBottom w:val="0"/>
          <w:divBdr>
            <w:top w:val="none" w:sz="0" w:space="0" w:color="auto"/>
            <w:left w:val="none" w:sz="0" w:space="0" w:color="auto"/>
            <w:bottom w:val="none" w:sz="0" w:space="0" w:color="auto"/>
            <w:right w:val="none" w:sz="0" w:space="0" w:color="auto"/>
          </w:divBdr>
        </w:div>
        <w:div w:id="901254500">
          <w:marLeft w:val="994"/>
          <w:marRight w:val="0"/>
          <w:marTop w:val="0"/>
          <w:marBottom w:val="0"/>
          <w:divBdr>
            <w:top w:val="none" w:sz="0" w:space="0" w:color="auto"/>
            <w:left w:val="none" w:sz="0" w:space="0" w:color="auto"/>
            <w:bottom w:val="none" w:sz="0" w:space="0" w:color="auto"/>
            <w:right w:val="none" w:sz="0" w:space="0" w:color="auto"/>
          </w:divBdr>
        </w:div>
        <w:div w:id="1871994891">
          <w:marLeft w:val="994"/>
          <w:marRight w:val="0"/>
          <w:marTop w:val="0"/>
          <w:marBottom w:val="0"/>
          <w:divBdr>
            <w:top w:val="none" w:sz="0" w:space="0" w:color="auto"/>
            <w:left w:val="none" w:sz="0" w:space="0" w:color="auto"/>
            <w:bottom w:val="none" w:sz="0" w:space="0" w:color="auto"/>
            <w:right w:val="none" w:sz="0" w:space="0" w:color="auto"/>
          </w:divBdr>
        </w:div>
        <w:div w:id="1002002841">
          <w:marLeft w:val="994"/>
          <w:marRight w:val="0"/>
          <w:marTop w:val="0"/>
          <w:marBottom w:val="0"/>
          <w:divBdr>
            <w:top w:val="none" w:sz="0" w:space="0" w:color="auto"/>
            <w:left w:val="none" w:sz="0" w:space="0" w:color="auto"/>
            <w:bottom w:val="none" w:sz="0" w:space="0" w:color="auto"/>
            <w:right w:val="none" w:sz="0" w:space="0" w:color="auto"/>
          </w:divBdr>
        </w:div>
      </w:divsChild>
    </w:div>
    <w:div w:id="1832526918">
      <w:bodyDiv w:val="1"/>
      <w:marLeft w:val="0"/>
      <w:marRight w:val="0"/>
      <w:marTop w:val="0"/>
      <w:marBottom w:val="0"/>
      <w:divBdr>
        <w:top w:val="none" w:sz="0" w:space="0" w:color="auto"/>
        <w:left w:val="none" w:sz="0" w:space="0" w:color="auto"/>
        <w:bottom w:val="none" w:sz="0" w:space="0" w:color="auto"/>
        <w:right w:val="none" w:sz="0" w:space="0" w:color="auto"/>
      </w:divBdr>
      <w:divsChild>
        <w:div w:id="1195651045">
          <w:marLeft w:val="547"/>
          <w:marRight w:val="0"/>
          <w:marTop w:val="0"/>
          <w:marBottom w:val="0"/>
          <w:divBdr>
            <w:top w:val="none" w:sz="0" w:space="0" w:color="auto"/>
            <w:left w:val="none" w:sz="0" w:space="0" w:color="auto"/>
            <w:bottom w:val="none" w:sz="0" w:space="0" w:color="auto"/>
            <w:right w:val="none" w:sz="0" w:space="0" w:color="auto"/>
          </w:divBdr>
        </w:div>
        <w:div w:id="198246827">
          <w:marLeft w:val="720"/>
          <w:marRight w:val="0"/>
          <w:marTop w:val="0"/>
          <w:marBottom w:val="0"/>
          <w:divBdr>
            <w:top w:val="none" w:sz="0" w:space="0" w:color="auto"/>
            <w:left w:val="none" w:sz="0" w:space="0" w:color="auto"/>
            <w:bottom w:val="none" w:sz="0" w:space="0" w:color="auto"/>
            <w:right w:val="none" w:sz="0" w:space="0" w:color="auto"/>
          </w:divBdr>
        </w:div>
        <w:div w:id="308830559">
          <w:marLeft w:val="720"/>
          <w:marRight w:val="0"/>
          <w:marTop w:val="0"/>
          <w:marBottom w:val="0"/>
          <w:divBdr>
            <w:top w:val="none" w:sz="0" w:space="0" w:color="auto"/>
            <w:left w:val="none" w:sz="0" w:space="0" w:color="auto"/>
            <w:bottom w:val="none" w:sz="0" w:space="0" w:color="auto"/>
            <w:right w:val="none" w:sz="0" w:space="0" w:color="auto"/>
          </w:divBdr>
        </w:div>
        <w:div w:id="1457404705">
          <w:marLeft w:val="547"/>
          <w:marRight w:val="0"/>
          <w:marTop w:val="0"/>
          <w:marBottom w:val="0"/>
          <w:divBdr>
            <w:top w:val="none" w:sz="0" w:space="0" w:color="auto"/>
            <w:left w:val="none" w:sz="0" w:space="0" w:color="auto"/>
            <w:bottom w:val="none" w:sz="0" w:space="0" w:color="auto"/>
            <w:right w:val="none" w:sz="0" w:space="0" w:color="auto"/>
          </w:divBdr>
        </w:div>
        <w:div w:id="2102069059">
          <w:marLeft w:val="547"/>
          <w:marRight w:val="0"/>
          <w:marTop w:val="0"/>
          <w:marBottom w:val="0"/>
          <w:divBdr>
            <w:top w:val="none" w:sz="0" w:space="0" w:color="auto"/>
            <w:left w:val="none" w:sz="0" w:space="0" w:color="auto"/>
            <w:bottom w:val="none" w:sz="0" w:space="0" w:color="auto"/>
            <w:right w:val="none" w:sz="0" w:space="0" w:color="auto"/>
          </w:divBdr>
        </w:div>
        <w:div w:id="348534468">
          <w:marLeft w:val="547"/>
          <w:marRight w:val="0"/>
          <w:marTop w:val="0"/>
          <w:marBottom w:val="0"/>
          <w:divBdr>
            <w:top w:val="none" w:sz="0" w:space="0" w:color="auto"/>
            <w:left w:val="none" w:sz="0" w:space="0" w:color="auto"/>
            <w:bottom w:val="none" w:sz="0" w:space="0" w:color="auto"/>
            <w:right w:val="none" w:sz="0" w:space="0" w:color="auto"/>
          </w:divBdr>
        </w:div>
        <w:div w:id="299699034">
          <w:marLeft w:val="994"/>
          <w:marRight w:val="0"/>
          <w:marTop w:val="0"/>
          <w:marBottom w:val="0"/>
          <w:divBdr>
            <w:top w:val="none" w:sz="0" w:space="0" w:color="auto"/>
            <w:left w:val="none" w:sz="0" w:space="0" w:color="auto"/>
            <w:bottom w:val="none" w:sz="0" w:space="0" w:color="auto"/>
            <w:right w:val="none" w:sz="0" w:space="0" w:color="auto"/>
          </w:divBdr>
        </w:div>
        <w:div w:id="1017075236">
          <w:marLeft w:val="994"/>
          <w:marRight w:val="0"/>
          <w:marTop w:val="0"/>
          <w:marBottom w:val="0"/>
          <w:divBdr>
            <w:top w:val="none" w:sz="0" w:space="0" w:color="auto"/>
            <w:left w:val="none" w:sz="0" w:space="0" w:color="auto"/>
            <w:bottom w:val="none" w:sz="0" w:space="0" w:color="auto"/>
            <w:right w:val="none" w:sz="0" w:space="0" w:color="auto"/>
          </w:divBdr>
        </w:div>
        <w:div w:id="1430199234">
          <w:marLeft w:val="994"/>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37770436">
      <w:bodyDiv w:val="1"/>
      <w:marLeft w:val="0"/>
      <w:marRight w:val="0"/>
      <w:marTop w:val="0"/>
      <w:marBottom w:val="0"/>
      <w:divBdr>
        <w:top w:val="none" w:sz="0" w:space="0" w:color="auto"/>
        <w:left w:val="none" w:sz="0" w:space="0" w:color="auto"/>
        <w:bottom w:val="none" w:sz="0" w:space="0" w:color="auto"/>
        <w:right w:val="none" w:sz="0" w:space="0" w:color="auto"/>
      </w:divBdr>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2205481">
      <w:bodyDiv w:val="1"/>
      <w:marLeft w:val="0"/>
      <w:marRight w:val="0"/>
      <w:marTop w:val="0"/>
      <w:marBottom w:val="0"/>
      <w:divBdr>
        <w:top w:val="none" w:sz="0" w:space="0" w:color="auto"/>
        <w:left w:val="none" w:sz="0" w:space="0" w:color="auto"/>
        <w:bottom w:val="none" w:sz="0" w:space="0" w:color="auto"/>
        <w:right w:val="none" w:sz="0" w:space="0" w:color="auto"/>
      </w:divBdr>
      <w:divsChild>
        <w:div w:id="1262030725">
          <w:marLeft w:val="994"/>
          <w:marRight w:val="0"/>
          <w:marTop w:val="0"/>
          <w:marBottom w:val="0"/>
          <w:divBdr>
            <w:top w:val="none" w:sz="0" w:space="0" w:color="auto"/>
            <w:left w:val="none" w:sz="0" w:space="0" w:color="auto"/>
            <w:bottom w:val="none" w:sz="0" w:space="0" w:color="auto"/>
            <w:right w:val="none" w:sz="0" w:space="0" w:color="auto"/>
          </w:divBdr>
        </w:div>
        <w:div w:id="1526751028">
          <w:marLeft w:val="994"/>
          <w:marRight w:val="0"/>
          <w:marTop w:val="0"/>
          <w:marBottom w:val="0"/>
          <w:divBdr>
            <w:top w:val="none" w:sz="0" w:space="0" w:color="auto"/>
            <w:left w:val="none" w:sz="0" w:space="0" w:color="auto"/>
            <w:bottom w:val="none" w:sz="0" w:space="0" w:color="auto"/>
            <w:right w:val="none" w:sz="0" w:space="0" w:color="auto"/>
          </w:divBdr>
        </w:div>
      </w:divsChild>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7522299">
      <w:bodyDiv w:val="1"/>
      <w:marLeft w:val="0"/>
      <w:marRight w:val="0"/>
      <w:marTop w:val="0"/>
      <w:marBottom w:val="0"/>
      <w:divBdr>
        <w:top w:val="none" w:sz="0" w:space="0" w:color="auto"/>
        <w:left w:val="none" w:sz="0" w:space="0" w:color="auto"/>
        <w:bottom w:val="none" w:sz="0" w:space="0" w:color="auto"/>
        <w:right w:val="none" w:sz="0" w:space="0" w:color="auto"/>
      </w:divBdr>
      <w:divsChild>
        <w:div w:id="1095057488">
          <w:marLeft w:val="547"/>
          <w:marRight w:val="0"/>
          <w:marTop w:val="0"/>
          <w:marBottom w:val="0"/>
          <w:divBdr>
            <w:top w:val="none" w:sz="0" w:space="0" w:color="auto"/>
            <w:left w:val="none" w:sz="0" w:space="0" w:color="auto"/>
            <w:bottom w:val="none" w:sz="0" w:space="0" w:color="auto"/>
            <w:right w:val="none" w:sz="0" w:space="0" w:color="auto"/>
          </w:divBdr>
        </w:div>
        <w:div w:id="1089229739">
          <w:marLeft w:val="720"/>
          <w:marRight w:val="0"/>
          <w:marTop w:val="0"/>
          <w:marBottom w:val="0"/>
          <w:divBdr>
            <w:top w:val="none" w:sz="0" w:space="0" w:color="auto"/>
            <w:left w:val="none" w:sz="0" w:space="0" w:color="auto"/>
            <w:bottom w:val="none" w:sz="0" w:space="0" w:color="auto"/>
            <w:right w:val="none" w:sz="0" w:space="0" w:color="auto"/>
          </w:divBdr>
        </w:div>
        <w:div w:id="1064373081">
          <w:marLeft w:val="720"/>
          <w:marRight w:val="0"/>
          <w:marTop w:val="0"/>
          <w:marBottom w:val="0"/>
          <w:divBdr>
            <w:top w:val="none" w:sz="0" w:space="0" w:color="auto"/>
            <w:left w:val="none" w:sz="0" w:space="0" w:color="auto"/>
            <w:bottom w:val="none" w:sz="0" w:space="0" w:color="auto"/>
            <w:right w:val="none" w:sz="0" w:space="0" w:color="auto"/>
          </w:divBdr>
        </w:div>
      </w:divsChild>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899782698">
      <w:bodyDiv w:val="1"/>
      <w:marLeft w:val="0"/>
      <w:marRight w:val="0"/>
      <w:marTop w:val="0"/>
      <w:marBottom w:val="0"/>
      <w:divBdr>
        <w:top w:val="none" w:sz="0" w:space="0" w:color="auto"/>
        <w:left w:val="none" w:sz="0" w:space="0" w:color="auto"/>
        <w:bottom w:val="none" w:sz="0" w:space="0" w:color="auto"/>
        <w:right w:val="none" w:sz="0" w:space="0" w:color="auto"/>
      </w:divBdr>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28922690">
      <w:bodyDiv w:val="1"/>
      <w:marLeft w:val="0"/>
      <w:marRight w:val="0"/>
      <w:marTop w:val="0"/>
      <w:marBottom w:val="0"/>
      <w:divBdr>
        <w:top w:val="none" w:sz="0" w:space="0" w:color="auto"/>
        <w:left w:val="none" w:sz="0" w:space="0" w:color="auto"/>
        <w:bottom w:val="none" w:sz="0" w:space="0" w:color="auto"/>
        <w:right w:val="none" w:sz="0" w:space="0" w:color="auto"/>
      </w:divBdr>
      <w:divsChild>
        <w:div w:id="1362245549">
          <w:marLeft w:val="994"/>
          <w:marRight w:val="0"/>
          <w:marTop w:val="0"/>
          <w:marBottom w:val="0"/>
          <w:divBdr>
            <w:top w:val="none" w:sz="0" w:space="0" w:color="auto"/>
            <w:left w:val="none" w:sz="0" w:space="0" w:color="auto"/>
            <w:bottom w:val="none" w:sz="0" w:space="0" w:color="auto"/>
            <w:right w:val="none" w:sz="0" w:space="0" w:color="auto"/>
          </w:divBdr>
        </w:div>
        <w:div w:id="58986650">
          <w:marLeft w:val="994"/>
          <w:marRight w:val="0"/>
          <w:marTop w:val="0"/>
          <w:marBottom w:val="0"/>
          <w:divBdr>
            <w:top w:val="none" w:sz="0" w:space="0" w:color="auto"/>
            <w:left w:val="none" w:sz="0" w:space="0" w:color="auto"/>
            <w:bottom w:val="none" w:sz="0" w:space="0" w:color="auto"/>
            <w:right w:val="none" w:sz="0" w:space="0" w:color="auto"/>
          </w:divBdr>
        </w:div>
      </w:divsChild>
    </w:div>
    <w:div w:id="1934389395">
      <w:bodyDiv w:val="1"/>
      <w:marLeft w:val="0"/>
      <w:marRight w:val="0"/>
      <w:marTop w:val="0"/>
      <w:marBottom w:val="0"/>
      <w:divBdr>
        <w:top w:val="none" w:sz="0" w:space="0" w:color="auto"/>
        <w:left w:val="none" w:sz="0" w:space="0" w:color="auto"/>
        <w:bottom w:val="none" w:sz="0" w:space="0" w:color="auto"/>
        <w:right w:val="none" w:sz="0" w:space="0" w:color="auto"/>
      </w:divBdr>
      <w:divsChild>
        <w:div w:id="1036321044">
          <w:marLeft w:val="547"/>
          <w:marRight w:val="0"/>
          <w:marTop w:val="0"/>
          <w:marBottom w:val="0"/>
          <w:divBdr>
            <w:top w:val="none" w:sz="0" w:space="0" w:color="auto"/>
            <w:left w:val="none" w:sz="0" w:space="0" w:color="auto"/>
            <w:bottom w:val="none" w:sz="0" w:space="0" w:color="auto"/>
            <w:right w:val="none" w:sz="0" w:space="0" w:color="auto"/>
          </w:divBdr>
        </w:div>
        <w:div w:id="1296334758">
          <w:marLeft w:val="720"/>
          <w:marRight w:val="0"/>
          <w:marTop w:val="0"/>
          <w:marBottom w:val="0"/>
          <w:divBdr>
            <w:top w:val="none" w:sz="0" w:space="0" w:color="auto"/>
            <w:left w:val="none" w:sz="0" w:space="0" w:color="auto"/>
            <w:bottom w:val="none" w:sz="0" w:space="0" w:color="auto"/>
            <w:right w:val="none" w:sz="0" w:space="0" w:color="auto"/>
          </w:divBdr>
        </w:div>
        <w:div w:id="1696225529">
          <w:marLeft w:val="720"/>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320096">
      <w:bodyDiv w:val="1"/>
      <w:marLeft w:val="0"/>
      <w:marRight w:val="0"/>
      <w:marTop w:val="0"/>
      <w:marBottom w:val="0"/>
      <w:divBdr>
        <w:top w:val="none" w:sz="0" w:space="0" w:color="auto"/>
        <w:left w:val="none" w:sz="0" w:space="0" w:color="auto"/>
        <w:bottom w:val="none" w:sz="0" w:space="0" w:color="auto"/>
        <w:right w:val="none" w:sz="0" w:space="0" w:color="auto"/>
      </w:divBdr>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244805">
      <w:bodyDiv w:val="1"/>
      <w:marLeft w:val="0"/>
      <w:marRight w:val="0"/>
      <w:marTop w:val="0"/>
      <w:marBottom w:val="0"/>
      <w:divBdr>
        <w:top w:val="none" w:sz="0" w:space="0" w:color="auto"/>
        <w:left w:val="none" w:sz="0" w:space="0" w:color="auto"/>
        <w:bottom w:val="none" w:sz="0" w:space="0" w:color="auto"/>
        <w:right w:val="none" w:sz="0" w:space="0" w:color="auto"/>
      </w:divBdr>
      <w:divsChild>
        <w:div w:id="1127818618">
          <w:marLeft w:val="994"/>
          <w:marRight w:val="0"/>
          <w:marTop w:val="0"/>
          <w:marBottom w:val="0"/>
          <w:divBdr>
            <w:top w:val="none" w:sz="0" w:space="0" w:color="auto"/>
            <w:left w:val="none" w:sz="0" w:space="0" w:color="auto"/>
            <w:bottom w:val="none" w:sz="0" w:space="0" w:color="auto"/>
            <w:right w:val="none" w:sz="0" w:space="0" w:color="auto"/>
          </w:divBdr>
        </w:div>
        <w:div w:id="1300649192">
          <w:marLeft w:val="994"/>
          <w:marRight w:val="0"/>
          <w:marTop w:val="0"/>
          <w:marBottom w:val="0"/>
          <w:divBdr>
            <w:top w:val="none" w:sz="0" w:space="0" w:color="auto"/>
            <w:left w:val="none" w:sz="0" w:space="0" w:color="auto"/>
            <w:bottom w:val="none" w:sz="0" w:space="0" w:color="auto"/>
            <w:right w:val="none" w:sz="0" w:space="0" w:color="auto"/>
          </w:divBdr>
        </w:div>
      </w:divsChild>
    </w:div>
    <w:div w:id="1970739774">
      <w:bodyDiv w:val="1"/>
      <w:marLeft w:val="0"/>
      <w:marRight w:val="0"/>
      <w:marTop w:val="0"/>
      <w:marBottom w:val="0"/>
      <w:divBdr>
        <w:top w:val="none" w:sz="0" w:space="0" w:color="auto"/>
        <w:left w:val="none" w:sz="0" w:space="0" w:color="auto"/>
        <w:bottom w:val="none" w:sz="0" w:space="0" w:color="auto"/>
        <w:right w:val="none" w:sz="0" w:space="0" w:color="auto"/>
      </w:divBdr>
      <w:divsChild>
        <w:div w:id="1808472669">
          <w:marLeft w:val="994"/>
          <w:marRight w:val="0"/>
          <w:marTop w:val="0"/>
          <w:marBottom w:val="0"/>
          <w:divBdr>
            <w:top w:val="none" w:sz="0" w:space="0" w:color="auto"/>
            <w:left w:val="none" w:sz="0" w:space="0" w:color="auto"/>
            <w:bottom w:val="none" w:sz="0" w:space="0" w:color="auto"/>
            <w:right w:val="none" w:sz="0" w:space="0" w:color="auto"/>
          </w:divBdr>
        </w:div>
        <w:div w:id="518391528">
          <w:marLeft w:val="994"/>
          <w:marRight w:val="0"/>
          <w:marTop w:val="0"/>
          <w:marBottom w:val="0"/>
          <w:divBdr>
            <w:top w:val="none" w:sz="0" w:space="0" w:color="auto"/>
            <w:left w:val="none" w:sz="0" w:space="0" w:color="auto"/>
            <w:bottom w:val="none" w:sz="0" w:space="0" w:color="auto"/>
            <w:right w:val="none" w:sz="0" w:space="0" w:color="auto"/>
          </w:divBdr>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87973556">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547"/>
          <w:marRight w:val="0"/>
          <w:marTop w:val="0"/>
          <w:marBottom w:val="0"/>
          <w:divBdr>
            <w:top w:val="none" w:sz="0" w:space="0" w:color="auto"/>
            <w:left w:val="none" w:sz="0" w:space="0" w:color="auto"/>
            <w:bottom w:val="none" w:sz="0" w:space="0" w:color="auto"/>
            <w:right w:val="none" w:sz="0" w:space="0" w:color="auto"/>
          </w:divBdr>
        </w:div>
        <w:div w:id="1698431345">
          <w:marLeft w:val="720"/>
          <w:marRight w:val="0"/>
          <w:marTop w:val="0"/>
          <w:marBottom w:val="0"/>
          <w:divBdr>
            <w:top w:val="none" w:sz="0" w:space="0" w:color="auto"/>
            <w:left w:val="none" w:sz="0" w:space="0" w:color="auto"/>
            <w:bottom w:val="none" w:sz="0" w:space="0" w:color="auto"/>
            <w:right w:val="none" w:sz="0" w:space="0" w:color="auto"/>
          </w:divBdr>
        </w:div>
        <w:div w:id="317342565">
          <w:marLeft w:val="720"/>
          <w:marRight w:val="0"/>
          <w:marTop w:val="0"/>
          <w:marBottom w:val="0"/>
          <w:divBdr>
            <w:top w:val="none" w:sz="0" w:space="0" w:color="auto"/>
            <w:left w:val="none" w:sz="0" w:space="0" w:color="auto"/>
            <w:bottom w:val="none" w:sz="0" w:space="0" w:color="auto"/>
            <w:right w:val="none" w:sz="0" w:space="0" w:color="auto"/>
          </w:divBdr>
        </w:div>
        <w:div w:id="752553350">
          <w:marLeft w:val="547"/>
          <w:marRight w:val="0"/>
          <w:marTop w:val="0"/>
          <w:marBottom w:val="0"/>
          <w:divBdr>
            <w:top w:val="none" w:sz="0" w:space="0" w:color="auto"/>
            <w:left w:val="none" w:sz="0" w:space="0" w:color="auto"/>
            <w:bottom w:val="none" w:sz="0" w:space="0" w:color="auto"/>
            <w:right w:val="none" w:sz="0" w:space="0" w:color="auto"/>
          </w:divBdr>
        </w:div>
        <w:div w:id="390813101">
          <w:marLeft w:val="547"/>
          <w:marRight w:val="0"/>
          <w:marTop w:val="0"/>
          <w:marBottom w:val="0"/>
          <w:divBdr>
            <w:top w:val="none" w:sz="0" w:space="0" w:color="auto"/>
            <w:left w:val="none" w:sz="0" w:space="0" w:color="auto"/>
            <w:bottom w:val="none" w:sz="0" w:space="0" w:color="auto"/>
            <w:right w:val="none" w:sz="0" w:space="0" w:color="auto"/>
          </w:divBdr>
        </w:div>
        <w:div w:id="1627007216">
          <w:marLeft w:val="547"/>
          <w:marRight w:val="0"/>
          <w:marTop w:val="0"/>
          <w:marBottom w:val="0"/>
          <w:divBdr>
            <w:top w:val="none" w:sz="0" w:space="0" w:color="auto"/>
            <w:left w:val="none" w:sz="0" w:space="0" w:color="auto"/>
            <w:bottom w:val="none" w:sz="0" w:space="0" w:color="auto"/>
            <w:right w:val="none" w:sz="0" w:space="0" w:color="auto"/>
          </w:divBdr>
        </w:div>
        <w:div w:id="455486470">
          <w:marLeft w:val="994"/>
          <w:marRight w:val="0"/>
          <w:marTop w:val="0"/>
          <w:marBottom w:val="0"/>
          <w:divBdr>
            <w:top w:val="none" w:sz="0" w:space="0" w:color="auto"/>
            <w:left w:val="none" w:sz="0" w:space="0" w:color="auto"/>
            <w:bottom w:val="none" w:sz="0" w:space="0" w:color="auto"/>
            <w:right w:val="none" w:sz="0" w:space="0" w:color="auto"/>
          </w:divBdr>
        </w:div>
        <w:div w:id="371199701">
          <w:marLeft w:val="994"/>
          <w:marRight w:val="0"/>
          <w:marTop w:val="0"/>
          <w:marBottom w:val="0"/>
          <w:divBdr>
            <w:top w:val="none" w:sz="0" w:space="0" w:color="auto"/>
            <w:left w:val="none" w:sz="0" w:space="0" w:color="auto"/>
            <w:bottom w:val="none" w:sz="0" w:space="0" w:color="auto"/>
            <w:right w:val="none" w:sz="0" w:space="0" w:color="auto"/>
          </w:divBdr>
        </w:div>
        <w:div w:id="1471903729">
          <w:marLeft w:val="994"/>
          <w:marRight w:val="0"/>
          <w:marTop w:val="0"/>
          <w:marBottom w:val="0"/>
          <w:divBdr>
            <w:top w:val="none" w:sz="0" w:space="0" w:color="auto"/>
            <w:left w:val="none" w:sz="0" w:space="0" w:color="auto"/>
            <w:bottom w:val="none" w:sz="0" w:space="0" w:color="auto"/>
            <w:right w:val="none" w:sz="0" w:space="0" w:color="auto"/>
          </w:divBdr>
        </w:div>
      </w:divsChild>
    </w:div>
    <w:div w:id="1988625288">
      <w:bodyDiv w:val="1"/>
      <w:marLeft w:val="0"/>
      <w:marRight w:val="0"/>
      <w:marTop w:val="0"/>
      <w:marBottom w:val="0"/>
      <w:divBdr>
        <w:top w:val="none" w:sz="0" w:space="0" w:color="auto"/>
        <w:left w:val="none" w:sz="0" w:space="0" w:color="auto"/>
        <w:bottom w:val="none" w:sz="0" w:space="0" w:color="auto"/>
        <w:right w:val="none" w:sz="0" w:space="0" w:color="auto"/>
      </w:divBdr>
      <w:divsChild>
        <w:div w:id="649092622">
          <w:marLeft w:val="547"/>
          <w:marRight w:val="0"/>
          <w:marTop w:val="0"/>
          <w:marBottom w:val="0"/>
          <w:divBdr>
            <w:top w:val="none" w:sz="0" w:space="0" w:color="auto"/>
            <w:left w:val="none" w:sz="0" w:space="0" w:color="auto"/>
            <w:bottom w:val="none" w:sz="0" w:space="0" w:color="auto"/>
            <w:right w:val="none" w:sz="0" w:space="0" w:color="auto"/>
          </w:divBdr>
        </w:div>
        <w:div w:id="2076198221">
          <w:marLeft w:val="720"/>
          <w:marRight w:val="0"/>
          <w:marTop w:val="0"/>
          <w:marBottom w:val="0"/>
          <w:divBdr>
            <w:top w:val="none" w:sz="0" w:space="0" w:color="auto"/>
            <w:left w:val="none" w:sz="0" w:space="0" w:color="auto"/>
            <w:bottom w:val="none" w:sz="0" w:space="0" w:color="auto"/>
            <w:right w:val="none" w:sz="0" w:space="0" w:color="auto"/>
          </w:divBdr>
        </w:div>
        <w:div w:id="977147512">
          <w:marLeft w:val="720"/>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6027906">
      <w:bodyDiv w:val="1"/>
      <w:marLeft w:val="0"/>
      <w:marRight w:val="0"/>
      <w:marTop w:val="0"/>
      <w:marBottom w:val="0"/>
      <w:divBdr>
        <w:top w:val="none" w:sz="0" w:space="0" w:color="auto"/>
        <w:left w:val="none" w:sz="0" w:space="0" w:color="auto"/>
        <w:bottom w:val="none" w:sz="0" w:space="0" w:color="auto"/>
        <w:right w:val="none" w:sz="0" w:space="0" w:color="auto"/>
      </w:divBdr>
      <w:divsChild>
        <w:div w:id="325086803">
          <w:marLeft w:val="547"/>
          <w:marRight w:val="0"/>
          <w:marTop w:val="0"/>
          <w:marBottom w:val="0"/>
          <w:divBdr>
            <w:top w:val="none" w:sz="0" w:space="0" w:color="auto"/>
            <w:left w:val="none" w:sz="0" w:space="0" w:color="auto"/>
            <w:bottom w:val="none" w:sz="0" w:space="0" w:color="auto"/>
            <w:right w:val="none" w:sz="0" w:space="0" w:color="auto"/>
          </w:divBdr>
        </w:div>
        <w:div w:id="1311789912">
          <w:marLeft w:val="720"/>
          <w:marRight w:val="0"/>
          <w:marTop w:val="0"/>
          <w:marBottom w:val="0"/>
          <w:divBdr>
            <w:top w:val="none" w:sz="0" w:space="0" w:color="auto"/>
            <w:left w:val="none" w:sz="0" w:space="0" w:color="auto"/>
            <w:bottom w:val="none" w:sz="0" w:space="0" w:color="auto"/>
            <w:right w:val="none" w:sz="0" w:space="0" w:color="auto"/>
          </w:divBdr>
        </w:div>
        <w:div w:id="1189876608">
          <w:marLeft w:val="720"/>
          <w:marRight w:val="0"/>
          <w:marTop w:val="0"/>
          <w:marBottom w:val="0"/>
          <w:divBdr>
            <w:top w:val="none" w:sz="0" w:space="0" w:color="auto"/>
            <w:left w:val="none" w:sz="0" w:space="0" w:color="auto"/>
            <w:bottom w:val="none" w:sz="0" w:space="0" w:color="auto"/>
            <w:right w:val="none" w:sz="0" w:space="0" w:color="auto"/>
          </w:divBdr>
        </w:div>
        <w:div w:id="1956136882">
          <w:marLeft w:val="547"/>
          <w:marRight w:val="0"/>
          <w:marTop w:val="0"/>
          <w:marBottom w:val="0"/>
          <w:divBdr>
            <w:top w:val="none" w:sz="0" w:space="0" w:color="auto"/>
            <w:left w:val="none" w:sz="0" w:space="0" w:color="auto"/>
            <w:bottom w:val="none" w:sz="0" w:space="0" w:color="auto"/>
            <w:right w:val="none" w:sz="0" w:space="0" w:color="auto"/>
          </w:divBdr>
        </w:div>
        <w:div w:id="815879277">
          <w:marLeft w:val="547"/>
          <w:marRight w:val="0"/>
          <w:marTop w:val="0"/>
          <w:marBottom w:val="0"/>
          <w:divBdr>
            <w:top w:val="none" w:sz="0" w:space="0" w:color="auto"/>
            <w:left w:val="none" w:sz="0" w:space="0" w:color="auto"/>
            <w:bottom w:val="none" w:sz="0" w:space="0" w:color="auto"/>
            <w:right w:val="none" w:sz="0" w:space="0" w:color="auto"/>
          </w:divBdr>
        </w:div>
        <w:div w:id="1961064626">
          <w:marLeft w:val="547"/>
          <w:marRight w:val="0"/>
          <w:marTop w:val="0"/>
          <w:marBottom w:val="0"/>
          <w:divBdr>
            <w:top w:val="none" w:sz="0" w:space="0" w:color="auto"/>
            <w:left w:val="none" w:sz="0" w:space="0" w:color="auto"/>
            <w:bottom w:val="none" w:sz="0" w:space="0" w:color="auto"/>
            <w:right w:val="none" w:sz="0" w:space="0" w:color="auto"/>
          </w:divBdr>
        </w:div>
        <w:div w:id="1350715968">
          <w:marLeft w:val="994"/>
          <w:marRight w:val="0"/>
          <w:marTop w:val="0"/>
          <w:marBottom w:val="0"/>
          <w:divBdr>
            <w:top w:val="none" w:sz="0" w:space="0" w:color="auto"/>
            <w:left w:val="none" w:sz="0" w:space="0" w:color="auto"/>
            <w:bottom w:val="none" w:sz="0" w:space="0" w:color="auto"/>
            <w:right w:val="none" w:sz="0" w:space="0" w:color="auto"/>
          </w:divBdr>
        </w:div>
        <w:div w:id="2110418724">
          <w:marLeft w:val="994"/>
          <w:marRight w:val="0"/>
          <w:marTop w:val="0"/>
          <w:marBottom w:val="0"/>
          <w:divBdr>
            <w:top w:val="none" w:sz="0" w:space="0" w:color="auto"/>
            <w:left w:val="none" w:sz="0" w:space="0" w:color="auto"/>
            <w:bottom w:val="none" w:sz="0" w:space="0" w:color="auto"/>
            <w:right w:val="none" w:sz="0" w:space="0" w:color="auto"/>
          </w:divBdr>
        </w:div>
        <w:div w:id="1062406568">
          <w:marLeft w:val="994"/>
          <w:marRight w:val="0"/>
          <w:marTop w:val="0"/>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585004">
      <w:bodyDiv w:val="1"/>
      <w:marLeft w:val="0"/>
      <w:marRight w:val="0"/>
      <w:marTop w:val="0"/>
      <w:marBottom w:val="0"/>
      <w:divBdr>
        <w:top w:val="none" w:sz="0" w:space="0" w:color="auto"/>
        <w:left w:val="none" w:sz="0" w:space="0" w:color="auto"/>
        <w:bottom w:val="none" w:sz="0" w:space="0" w:color="auto"/>
        <w:right w:val="none" w:sz="0" w:space="0" w:color="auto"/>
      </w:divBdr>
      <w:divsChild>
        <w:div w:id="1395468423">
          <w:marLeft w:val="547"/>
          <w:marRight w:val="0"/>
          <w:marTop w:val="0"/>
          <w:marBottom w:val="0"/>
          <w:divBdr>
            <w:top w:val="none" w:sz="0" w:space="0" w:color="auto"/>
            <w:left w:val="none" w:sz="0" w:space="0" w:color="auto"/>
            <w:bottom w:val="none" w:sz="0" w:space="0" w:color="auto"/>
            <w:right w:val="none" w:sz="0" w:space="0" w:color="auto"/>
          </w:divBdr>
        </w:div>
        <w:div w:id="2015451067">
          <w:marLeft w:val="720"/>
          <w:marRight w:val="0"/>
          <w:marTop w:val="0"/>
          <w:marBottom w:val="0"/>
          <w:divBdr>
            <w:top w:val="none" w:sz="0" w:space="0" w:color="auto"/>
            <w:left w:val="none" w:sz="0" w:space="0" w:color="auto"/>
            <w:bottom w:val="none" w:sz="0" w:space="0" w:color="auto"/>
            <w:right w:val="none" w:sz="0" w:space="0" w:color="auto"/>
          </w:divBdr>
        </w:div>
        <w:div w:id="1223716811">
          <w:marLeft w:val="720"/>
          <w:marRight w:val="0"/>
          <w:marTop w:val="0"/>
          <w:marBottom w:val="0"/>
          <w:divBdr>
            <w:top w:val="none" w:sz="0" w:space="0" w:color="auto"/>
            <w:left w:val="none" w:sz="0" w:space="0" w:color="auto"/>
            <w:bottom w:val="none" w:sz="0" w:space="0" w:color="auto"/>
            <w:right w:val="none" w:sz="0" w:space="0" w:color="auto"/>
          </w:divBdr>
        </w:div>
        <w:div w:id="1675453098">
          <w:marLeft w:val="547"/>
          <w:marRight w:val="0"/>
          <w:marTop w:val="0"/>
          <w:marBottom w:val="0"/>
          <w:divBdr>
            <w:top w:val="none" w:sz="0" w:space="0" w:color="auto"/>
            <w:left w:val="none" w:sz="0" w:space="0" w:color="auto"/>
            <w:bottom w:val="none" w:sz="0" w:space="0" w:color="auto"/>
            <w:right w:val="none" w:sz="0" w:space="0" w:color="auto"/>
          </w:divBdr>
        </w:div>
        <w:div w:id="456804313">
          <w:marLeft w:val="547"/>
          <w:marRight w:val="0"/>
          <w:marTop w:val="0"/>
          <w:marBottom w:val="0"/>
          <w:divBdr>
            <w:top w:val="none" w:sz="0" w:space="0" w:color="auto"/>
            <w:left w:val="none" w:sz="0" w:space="0" w:color="auto"/>
            <w:bottom w:val="none" w:sz="0" w:space="0" w:color="auto"/>
            <w:right w:val="none" w:sz="0" w:space="0" w:color="auto"/>
          </w:divBdr>
        </w:div>
        <w:div w:id="1187913110">
          <w:marLeft w:val="547"/>
          <w:marRight w:val="0"/>
          <w:marTop w:val="0"/>
          <w:marBottom w:val="0"/>
          <w:divBdr>
            <w:top w:val="none" w:sz="0" w:space="0" w:color="auto"/>
            <w:left w:val="none" w:sz="0" w:space="0" w:color="auto"/>
            <w:bottom w:val="none" w:sz="0" w:space="0" w:color="auto"/>
            <w:right w:val="none" w:sz="0" w:space="0" w:color="auto"/>
          </w:divBdr>
        </w:div>
        <w:div w:id="1499152239">
          <w:marLeft w:val="994"/>
          <w:marRight w:val="0"/>
          <w:marTop w:val="0"/>
          <w:marBottom w:val="0"/>
          <w:divBdr>
            <w:top w:val="none" w:sz="0" w:space="0" w:color="auto"/>
            <w:left w:val="none" w:sz="0" w:space="0" w:color="auto"/>
            <w:bottom w:val="none" w:sz="0" w:space="0" w:color="auto"/>
            <w:right w:val="none" w:sz="0" w:space="0" w:color="auto"/>
          </w:divBdr>
        </w:div>
        <w:div w:id="1267225508">
          <w:marLeft w:val="994"/>
          <w:marRight w:val="0"/>
          <w:marTop w:val="0"/>
          <w:marBottom w:val="0"/>
          <w:divBdr>
            <w:top w:val="none" w:sz="0" w:space="0" w:color="auto"/>
            <w:left w:val="none" w:sz="0" w:space="0" w:color="auto"/>
            <w:bottom w:val="none" w:sz="0" w:space="0" w:color="auto"/>
            <w:right w:val="none" w:sz="0" w:space="0" w:color="auto"/>
          </w:divBdr>
        </w:div>
        <w:div w:id="342823316">
          <w:marLeft w:val="994"/>
          <w:marRight w:val="0"/>
          <w:marTop w:val="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43020629">
      <w:bodyDiv w:val="1"/>
      <w:marLeft w:val="0"/>
      <w:marRight w:val="0"/>
      <w:marTop w:val="0"/>
      <w:marBottom w:val="0"/>
      <w:divBdr>
        <w:top w:val="none" w:sz="0" w:space="0" w:color="auto"/>
        <w:left w:val="none" w:sz="0" w:space="0" w:color="auto"/>
        <w:bottom w:val="none" w:sz="0" w:space="0" w:color="auto"/>
        <w:right w:val="none" w:sz="0" w:space="0" w:color="auto"/>
      </w:divBdr>
    </w:div>
    <w:div w:id="2044135126">
      <w:bodyDiv w:val="1"/>
      <w:marLeft w:val="0"/>
      <w:marRight w:val="0"/>
      <w:marTop w:val="0"/>
      <w:marBottom w:val="0"/>
      <w:divBdr>
        <w:top w:val="none" w:sz="0" w:space="0" w:color="auto"/>
        <w:left w:val="none" w:sz="0" w:space="0" w:color="auto"/>
        <w:bottom w:val="none" w:sz="0" w:space="0" w:color="auto"/>
        <w:right w:val="none" w:sz="0" w:space="0" w:color="auto"/>
      </w:divBdr>
    </w:div>
    <w:div w:id="2046057311">
      <w:bodyDiv w:val="1"/>
      <w:marLeft w:val="0"/>
      <w:marRight w:val="0"/>
      <w:marTop w:val="0"/>
      <w:marBottom w:val="0"/>
      <w:divBdr>
        <w:top w:val="none" w:sz="0" w:space="0" w:color="auto"/>
        <w:left w:val="none" w:sz="0" w:space="0" w:color="auto"/>
        <w:bottom w:val="none" w:sz="0" w:space="0" w:color="auto"/>
        <w:right w:val="none" w:sz="0" w:space="0" w:color="auto"/>
      </w:divBdr>
      <w:divsChild>
        <w:div w:id="1028871844">
          <w:marLeft w:val="547"/>
          <w:marRight w:val="0"/>
          <w:marTop w:val="0"/>
          <w:marBottom w:val="0"/>
          <w:divBdr>
            <w:top w:val="none" w:sz="0" w:space="0" w:color="auto"/>
            <w:left w:val="none" w:sz="0" w:space="0" w:color="auto"/>
            <w:bottom w:val="none" w:sz="0" w:space="0" w:color="auto"/>
            <w:right w:val="none" w:sz="0" w:space="0" w:color="auto"/>
          </w:divBdr>
        </w:div>
        <w:div w:id="1885482145">
          <w:marLeft w:val="720"/>
          <w:marRight w:val="0"/>
          <w:marTop w:val="0"/>
          <w:marBottom w:val="0"/>
          <w:divBdr>
            <w:top w:val="none" w:sz="0" w:space="0" w:color="auto"/>
            <w:left w:val="none" w:sz="0" w:space="0" w:color="auto"/>
            <w:bottom w:val="none" w:sz="0" w:space="0" w:color="auto"/>
            <w:right w:val="none" w:sz="0" w:space="0" w:color="auto"/>
          </w:divBdr>
        </w:div>
        <w:div w:id="1618636414">
          <w:marLeft w:val="720"/>
          <w:marRight w:val="0"/>
          <w:marTop w:val="0"/>
          <w:marBottom w:val="0"/>
          <w:divBdr>
            <w:top w:val="none" w:sz="0" w:space="0" w:color="auto"/>
            <w:left w:val="none" w:sz="0" w:space="0" w:color="auto"/>
            <w:bottom w:val="none" w:sz="0" w:space="0" w:color="auto"/>
            <w:right w:val="none" w:sz="0" w:space="0" w:color="auto"/>
          </w:divBdr>
        </w:div>
      </w:divsChild>
    </w:div>
    <w:div w:id="2047636823">
      <w:bodyDiv w:val="1"/>
      <w:marLeft w:val="0"/>
      <w:marRight w:val="0"/>
      <w:marTop w:val="0"/>
      <w:marBottom w:val="0"/>
      <w:divBdr>
        <w:top w:val="none" w:sz="0" w:space="0" w:color="auto"/>
        <w:left w:val="none" w:sz="0" w:space="0" w:color="auto"/>
        <w:bottom w:val="none" w:sz="0" w:space="0" w:color="auto"/>
        <w:right w:val="none" w:sz="0" w:space="0" w:color="auto"/>
      </w:divBdr>
      <w:divsChild>
        <w:div w:id="356152817">
          <w:marLeft w:val="547"/>
          <w:marRight w:val="0"/>
          <w:marTop w:val="0"/>
          <w:marBottom w:val="0"/>
          <w:divBdr>
            <w:top w:val="none" w:sz="0" w:space="0" w:color="auto"/>
            <w:left w:val="none" w:sz="0" w:space="0" w:color="auto"/>
            <w:bottom w:val="none" w:sz="0" w:space="0" w:color="auto"/>
            <w:right w:val="none" w:sz="0" w:space="0" w:color="auto"/>
          </w:divBdr>
        </w:div>
        <w:div w:id="144322318">
          <w:marLeft w:val="720"/>
          <w:marRight w:val="0"/>
          <w:marTop w:val="0"/>
          <w:marBottom w:val="0"/>
          <w:divBdr>
            <w:top w:val="none" w:sz="0" w:space="0" w:color="auto"/>
            <w:left w:val="none" w:sz="0" w:space="0" w:color="auto"/>
            <w:bottom w:val="none" w:sz="0" w:space="0" w:color="auto"/>
            <w:right w:val="none" w:sz="0" w:space="0" w:color="auto"/>
          </w:divBdr>
        </w:div>
        <w:div w:id="1621522717">
          <w:marLeft w:val="720"/>
          <w:marRight w:val="0"/>
          <w:marTop w:val="0"/>
          <w:marBottom w:val="0"/>
          <w:divBdr>
            <w:top w:val="none" w:sz="0" w:space="0" w:color="auto"/>
            <w:left w:val="none" w:sz="0" w:space="0" w:color="auto"/>
            <w:bottom w:val="none" w:sz="0" w:space="0" w:color="auto"/>
            <w:right w:val="none" w:sz="0" w:space="0" w:color="auto"/>
          </w:divBdr>
        </w:div>
        <w:div w:id="1936477318">
          <w:marLeft w:val="547"/>
          <w:marRight w:val="0"/>
          <w:marTop w:val="0"/>
          <w:marBottom w:val="0"/>
          <w:divBdr>
            <w:top w:val="none" w:sz="0" w:space="0" w:color="auto"/>
            <w:left w:val="none" w:sz="0" w:space="0" w:color="auto"/>
            <w:bottom w:val="none" w:sz="0" w:space="0" w:color="auto"/>
            <w:right w:val="none" w:sz="0" w:space="0" w:color="auto"/>
          </w:divBdr>
        </w:div>
        <w:div w:id="1504394240">
          <w:marLeft w:val="547"/>
          <w:marRight w:val="0"/>
          <w:marTop w:val="0"/>
          <w:marBottom w:val="0"/>
          <w:divBdr>
            <w:top w:val="none" w:sz="0" w:space="0" w:color="auto"/>
            <w:left w:val="none" w:sz="0" w:space="0" w:color="auto"/>
            <w:bottom w:val="none" w:sz="0" w:space="0" w:color="auto"/>
            <w:right w:val="none" w:sz="0" w:space="0" w:color="auto"/>
          </w:divBdr>
        </w:div>
        <w:div w:id="2067297037">
          <w:marLeft w:val="547"/>
          <w:marRight w:val="0"/>
          <w:marTop w:val="0"/>
          <w:marBottom w:val="0"/>
          <w:divBdr>
            <w:top w:val="none" w:sz="0" w:space="0" w:color="auto"/>
            <w:left w:val="none" w:sz="0" w:space="0" w:color="auto"/>
            <w:bottom w:val="none" w:sz="0" w:space="0" w:color="auto"/>
            <w:right w:val="none" w:sz="0" w:space="0" w:color="auto"/>
          </w:divBdr>
        </w:div>
        <w:div w:id="697850017">
          <w:marLeft w:val="994"/>
          <w:marRight w:val="0"/>
          <w:marTop w:val="0"/>
          <w:marBottom w:val="0"/>
          <w:divBdr>
            <w:top w:val="none" w:sz="0" w:space="0" w:color="auto"/>
            <w:left w:val="none" w:sz="0" w:space="0" w:color="auto"/>
            <w:bottom w:val="none" w:sz="0" w:space="0" w:color="auto"/>
            <w:right w:val="none" w:sz="0" w:space="0" w:color="auto"/>
          </w:divBdr>
        </w:div>
        <w:div w:id="2049454900">
          <w:marLeft w:val="994"/>
          <w:marRight w:val="0"/>
          <w:marTop w:val="0"/>
          <w:marBottom w:val="0"/>
          <w:divBdr>
            <w:top w:val="none" w:sz="0" w:space="0" w:color="auto"/>
            <w:left w:val="none" w:sz="0" w:space="0" w:color="auto"/>
            <w:bottom w:val="none" w:sz="0" w:space="0" w:color="auto"/>
            <w:right w:val="none" w:sz="0" w:space="0" w:color="auto"/>
          </w:divBdr>
        </w:div>
        <w:div w:id="466045480">
          <w:marLeft w:val="994"/>
          <w:marRight w:val="0"/>
          <w:marTop w:val="0"/>
          <w:marBottom w:val="0"/>
          <w:divBdr>
            <w:top w:val="none" w:sz="0" w:space="0" w:color="auto"/>
            <w:left w:val="none" w:sz="0" w:space="0" w:color="auto"/>
            <w:bottom w:val="none" w:sz="0" w:space="0" w:color="auto"/>
            <w:right w:val="none" w:sz="0" w:space="0" w:color="auto"/>
          </w:divBdr>
        </w:div>
      </w:divsChild>
    </w:div>
    <w:div w:id="2050373185">
      <w:bodyDiv w:val="1"/>
      <w:marLeft w:val="0"/>
      <w:marRight w:val="0"/>
      <w:marTop w:val="0"/>
      <w:marBottom w:val="0"/>
      <w:divBdr>
        <w:top w:val="none" w:sz="0" w:space="0" w:color="auto"/>
        <w:left w:val="none" w:sz="0" w:space="0" w:color="auto"/>
        <w:bottom w:val="none" w:sz="0" w:space="0" w:color="auto"/>
        <w:right w:val="none" w:sz="0" w:space="0" w:color="auto"/>
      </w:divBdr>
      <w:divsChild>
        <w:div w:id="277225292">
          <w:marLeft w:val="547"/>
          <w:marRight w:val="0"/>
          <w:marTop w:val="0"/>
          <w:marBottom w:val="0"/>
          <w:divBdr>
            <w:top w:val="none" w:sz="0" w:space="0" w:color="auto"/>
            <w:left w:val="none" w:sz="0" w:space="0" w:color="auto"/>
            <w:bottom w:val="none" w:sz="0" w:space="0" w:color="auto"/>
            <w:right w:val="none" w:sz="0" w:space="0" w:color="auto"/>
          </w:divBdr>
        </w:div>
        <w:div w:id="370813449">
          <w:marLeft w:val="720"/>
          <w:marRight w:val="0"/>
          <w:marTop w:val="0"/>
          <w:marBottom w:val="0"/>
          <w:divBdr>
            <w:top w:val="none" w:sz="0" w:space="0" w:color="auto"/>
            <w:left w:val="none" w:sz="0" w:space="0" w:color="auto"/>
            <w:bottom w:val="none" w:sz="0" w:space="0" w:color="auto"/>
            <w:right w:val="none" w:sz="0" w:space="0" w:color="auto"/>
          </w:divBdr>
        </w:div>
        <w:div w:id="168179809">
          <w:marLeft w:val="720"/>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5986828">
      <w:bodyDiv w:val="1"/>
      <w:marLeft w:val="0"/>
      <w:marRight w:val="0"/>
      <w:marTop w:val="0"/>
      <w:marBottom w:val="0"/>
      <w:divBdr>
        <w:top w:val="none" w:sz="0" w:space="0" w:color="auto"/>
        <w:left w:val="none" w:sz="0" w:space="0" w:color="auto"/>
        <w:bottom w:val="none" w:sz="0" w:space="0" w:color="auto"/>
        <w:right w:val="none" w:sz="0" w:space="0" w:color="auto"/>
      </w:divBdr>
      <w:divsChild>
        <w:div w:id="719206902">
          <w:marLeft w:val="547"/>
          <w:marRight w:val="0"/>
          <w:marTop w:val="0"/>
          <w:marBottom w:val="0"/>
          <w:divBdr>
            <w:top w:val="none" w:sz="0" w:space="0" w:color="auto"/>
            <w:left w:val="none" w:sz="0" w:space="0" w:color="auto"/>
            <w:bottom w:val="none" w:sz="0" w:space="0" w:color="auto"/>
            <w:right w:val="none" w:sz="0" w:space="0" w:color="auto"/>
          </w:divBdr>
        </w:div>
        <w:div w:id="460810611">
          <w:marLeft w:val="720"/>
          <w:marRight w:val="0"/>
          <w:marTop w:val="0"/>
          <w:marBottom w:val="0"/>
          <w:divBdr>
            <w:top w:val="none" w:sz="0" w:space="0" w:color="auto"/>
            <w:left w:val="none" w:sz="0" w:space="0" w:color="auto"/>
            <w:bottom w:val="none" w:sz="0" w:space="0" w:color="auto"/>
            <w:right w:val="none" w:sz="0" w:space="0" w:color="auto"/>
          </w:divBdr>
        </w:div>
        <w:div w:id="1542285326">
          <w:marLeft w:val="720"/>
          <w:marRight w:val="0"/>
          <w:marTop w:val="0"/>
          <w:marBottom w:val="0"/>
          <w:divBdr>
            <w:top w:val="none" w:sz="0" w:space="0" w:color="auto"/>
            <w:left w:val="none" w:sz="0" w:space="0" w:color="auto"/>
            <w:bottom w:val="none" w:sz="0" w:space="0" w:color="auto"/>
            <w:right w:val="none" w:sz="0" w:space="0" w:color="auto"/>
          </w:divBdr>
        </w:div>
        <w:div w:id="1499155665">
          <w:marLeft w:val="547"/>
          <w:marRight w:val="0"/>
          <w:marTop w:val="0"/>
          <w:marBottom w:val="0"/>
          <w:divBdr>
            <w:top w:val="none" w:sz="0" w:space="0" w:color="auto"/>
            <w:left w:val="none" w:sz="0" w:space="0" w:color="auto"/>
            <w:bottom w:val="none" w:sz="0" w:space="0" w:color="auto"/>
            <w:right w:val="none" w:sz="0" w:space="0" w:color="auto"/>
          </w:divBdr>
        </w:div>
        <w:div w:id="878593041">
          <w:marLeft w:val="547"/>
          <w:marRight w:val="0"/>
          <w:marTop w:val="0"/>
          <w:marBottom w:val="0"/>
          <w:divBdr>
            <w:top w:val="none" w:sz="0" w:space="0" w:color="auto"/>
            <w:left w:val="none" w:sz="0" w:space="0" w:color="auto"/>
            <w:bottom w:val="none" w:sz="0" w:space="0" w:color="auto"/>
            <w:right w:val="none" w:sz="0" w:space="0" w:color="auto"/>
          </w:divBdr>
        </w:div>
        <w:div w:id="1244297999">
          <w:marLeft w:val="547"/>
          <w:marRight w:val="0"/>
          <w:marTop w:val="0"/>
          <w:marBottom w:val="0"/>
          <w:divBdr>
            <w:top w:val="none" w:sz="0" w:space="0" w:color="auto"/>
            <w:left w:val="none" w:sz="0" w:space="0" w:color="auto"/>
            <w:bottom w:val="none" w:sz="0" w:space="0" w:color="auto"/>
            <w:right w:val="none" w:sz="0" w:space="0" w:color="auto"/>
          </w:divBdr>
        </w:div>
        <w:div w:id="1440178716">
          <w:marLeft w:val="994"/>
          <w:marRight w:val="0"/>
          <w:marTop w:val="0"/>
          <w:marBottom w:val="0"/>
          <w:divBdr>
            <w:top w:val="none" w:sz="0" w:space="0" w:color="auto"/>
            <w:left w:val="none" w:sz="0" w:space="0" w:color="auto"/>
            <w:bottom w:val="none" w:sz="0" w:space="0" w:color="auto"/>
            <w:right w:val="none" w:sz="0" w:space="0" w:color="auto"/>
          </w:divBdr>
        </w:div>
        <w:div w:id="960646422">
          <w:marLeft w:val="994"/>
          <w:marRight w:val="0"/>
          <w:marTop w:val="0"/>
          <w:marBottom w:val="0"/>
          <w:divBdr>
            <w:top w:val="none" w:sz="0" w:space="0" w:color="auto"/>
            <w:left w:val="none" w:sz="0" w:space="0" w:color="auto"/>
            <w:bottom w:val="none" w:sz="0" w:space="0" w:color="auto"/>
            <w:right w:val="none" w:sz="0" w:space="0" w:color="auto"/>
          </w:divBdr>
        </w:div>
        <w:div w:id="1165823741">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3429904">
      <w:bodyDiv w:val="1"/>
      <w:marLeft w:val="0"/>
      <w:marRight w:val="0"/>
      <w:marTop w:val="0"/>
      <w:marBottom w:val="0"/>
      <w:divBdr>
        <w:top w:val="none" w:sz="0" w:space="0" w:color="auto"/>
        <w:left w:val="none" w:sz="0" w:space="0" w:color="auto"/>
        <w:bottom w:val="none" w:sz="0" w:space="0" w:color="auto"/>
        <w:right w:val="none" w:sz="0" w:space="0" w:color="auto"/>
      </w:divBdr>
      <w:divsChild>
        <w:div w:id="848103435">
          <w:marLeft w:val="547"/>
          <w:marRight w:val="0"/>
          <w:marTop w:val="0"/>
          <w:marBottom w:val="0"/>
          <w:divBdr>
            <w:top w:val="none" w:sz="0" w:space="0" w:color="auto"/>
            <w:left w:val="none" w:sz="0" w:space="0" w:color="auto"/>
            <w:bottom w:val="none" w:sz="0" w:space="0" w:color="auto"/>
            <w:right w:val="none" w:sz="0" w:space="0" w:color="auto"/>
          </w:divBdr>
        </w:div>
        <w:div w:id="816841492">
          <w:marLeft w:val="720"/>
          <w:marRight w:val="0"/>
          <w:marTop w:val="0"/>
          <w:marBottom w:val="0"/>
          <w:divBdr>
            <w:top w:val="none" w:sz="0" w:space="0" w:color="auto"/>
            <w:left w:val="none" w:sz="0" w:space="0" w:color="auto"/>
            <w:bottom w:val="none" w:sz="0" w:space="0" w:color="auto"/>
            <w:right w:val="none" w:sz="0" w:space="0" w:color="auto"/>
          </w:divBdr>
        </w:div>
        <w:div w:id="1593393969">
          <w:marLeft w:val="720"/>
          <w:marRight w:val="0"/>
          <w:marTop w:val="0"/>
          <w:marBottom w:val="0"/>
          <w:divBdr>
            <w:top w:val="none" w:sz="0" w:space="0" w:color="auto"/>
            <w:left w:val="none" w:sz="0" w:space="0" w:color="auto"/>
            <w:bottom w:val="none" w:sz="0" w:space="0" w:color="auto"/>
            <w:right w:val="none" w:sz="0" w:space="0" w:color="auto"/>
          </w:divBdr>
        </w:div>
        <w:div w:id="419836426">
          <w:marLeft w:val="547"/>
          <w:marRight w:val="0"/>
          <w:marTop w:val="0"/>
          <w:marBottom w:val="0"/>
          <w:divBdr>
            <w:top w:val="none" w:sz="0" w:space="0" w:color="auto"/>
            <w:left w:val="none" w:sz="0" w:space="0" w:color="auto"/>
            <w:bottom w:val="none" w:sz="0" w:space="0" w:color="auto"/>
            <w:right w:val="none" w:sz="0" w:space="0" w:color="auto"/>
          </w:divBdr>
        </w:div>
        <w:div w:id="127357457">
          <w:marLeft w:val="547"/>
          <w:marRight w:val="0"/>
          <w:marTop w:val="0"/>
          <w:marBottom w:val="0"/>
          <w:divBdr>
            <w:top w:val="none" w:sz="0" w:space="0" w:color="auto"/>
            <w:left w:val="none" w:sz="0" w:space="0" w:color="auto"/>
            <w:bottom w:val="none" w:sz="0" w:space="0" w:color="auto"/>
            <w:right w:val="none" w:sz="0" w:space="0" w:color="auto"/>
          </w:divBdr>
        </w:div>
        <w:div w:id="1824665677">
          <w:marLeft w:val="547"/>
          <w:marRight w:val="0"/>
          <w:marTop w:val="0"/>
          <w:marBottom w:val="0"/>
          <w:divBdr>
            <w:top w:val="none" w:sz="0" w:space="0" w:color="auto"/>
            <w:left w:val="none" w:sz="0" w:space="0" w:color="auto"/>
            <w:bottom w:val="none" w:sz="0" w:space="0" w:color="auto"/>
            <w:right w:val="none" w:sz="0" w:space="0" w:color="auto"/>
          </w:divBdr>
        </w:div>
        <w:div w:id="2010670235">
          <w:marLeft w:val="994"/>
          <w:marRight w:val="0"/>
          <w:marTop w:val="0"/>
          <w:marBottom w:val="0"/>
          <w:divBdr>
            <w:top w:val="none" w:sz="0" w:space="0" w:color="auto"/>
            <w:left w:val="none" w:sz="0" w:space="0" w:color="auto"/>
            <w:bottom w:val="none" w:sz="0" w:space="0" w:color="auto"/>
            <w:right w:val="none" w:sz="0" w:space="0" w:color="auto"/>
          </w:divBdr>
        </w:div>
        <w:div w:id="1674255529">
          <w:marLeft w:val="994"/>
          <w:marRight w:val="0"/>
          <w:marTop w:val="0"/>
          <w:marBottom w:val="0"/>
          <w:divBdr>
            <w:top w:val="none" w:sz="0" w:space="0" w:color="auto"/>
            <w:left w:val="none" w:sz="0" w:space="0" w:color="auto"/>
            <w:bottom w:val="none" w:sz="0" w:space="0" w:color="auto"/>
            <w:right w:val="none" w:sz="0" w:space="0" w:color="auto"/>
          </w:divBdr>
        </w:div>
        <w:div w:id="1345018282">
          <w:marLeft w:val="994"/>
          <w:marRight w:val="0"/>
          <w:marTop w:val="0"/>
          <w:marBottom w:val="0"/>
          <w:divBdr>
            <w:top w:val="none" w:sz="0" w:space="0" w:color="auto"/>
            <w:left w:val="none" w:sz="0" w:space="0" w:color="auto"/>
            <w:bottom w:val="none" w:sz="0" w:space="0" w:color="auto"/>
            <w:right w:val="none" w:sz="0" w:space="0" w:color="auto"/>
          </w:divBdr>
        </w:div>
      </w:divsChild>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6272651">
      <w:bodyDiv w:val="1"/>
      <w:marLeft w:val="0"/>
      <w:marRight w:val="0"/>
      <w:marTop w:val="0"/>
      <w:marBottom w:val="0"/>
      <w:divBdr>
        <w:top w:val="none" w:sz="0" w:space="0" w:color="auto"/>
        <w:left w:val="none" w:sz="0" w:space="0" w:color="auto"/>
        <w:bottom w:val="none" w:sz="0" w:space="0" w:color="auto"/>
        <w:right w:val="none" w:sz="0" w:space="0" w:color="auto"/>
      </w:divBdr>
      <w:divsChild>
        <w:div w:id="529882281">
          <w:marLeft w:val="994"/>
          <w:marRight w:val="0"/>
          <w:marTop w:val="0"/>
          <w:marBottom w:val="0"/>
          <w:divBdr>
            <w:top w:val="none" w:sz="0" w:space="0" w:color="auto"/>
            <w:left w:val="none" w:sz="0" w:space="0" w:color="auto"/>
            <w:bottom w:val="none" w:sz="0" w:space="0" w:color="auto"/>
            <w:right w:val="none" w:sz="0" w:space="0" w:color="auto"/>
          </w:divBdr>
        </w:div>
        <w:div w:id="967006878">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82825279">
      <w:bodyDiv w:val="1"/>
      <w:marLeft w:val="0"/>
      <w:marRight w:val="0"/>
      <w:marTop w:val="0"/>
      <w:marBottom w:val="0"/>
      <w:divBdr>
        <w:top w:val="none" w:sz="0" w:space="0" w:color="auto"/>
        <w:left w:val="none" w:sz="0" w:space="0" w:color="auto"/>
        <w:bottom w:val="none" w:sz="0" w:space="0" w:color="auto"/>
        <w:right w:val="none" w:sz="0" w:space="0" w:color="auto"/>
      </w:divBdr>
      <w:divsChild>
        <w:div w:id="1653829049">
          <w:marLeft w:val="547"/>
          <w:marRight w:val="0"/>
          <w:marTop w:val="0"/>
          <w:marBottom w:val="0"/>
          <w:divBdr>
            <w:top w:val="none" w:sz="0" w:space="0" w:color="auto"/>
            <w:left w:val="none" w:sz="0" w:space="0" w:color="auto"/>
            <w:bottom w:val="none" w:sz="0" w:space="0" w:color="auto"/>
            <w:right w:val="none" w:sz="0" w:space="0" w:color="auto"/>
          </w:divBdr>
        </w:div>
        <w:div w:id="1376587450">
          <w:marLeft w:val="720"/>
          <w:marRight w:val="0"/>
          <w:marTop w:val="0"/>
          <w:marBottom w:val="0"/>
          <w:divBdr>
            <w:top w:val="none" w:sz="0" w:space="0" w:color="auto"/>
            <w:left w:val="none" w:sz="0" w:space="0" w:color="auto"/>
            <w:bottom w:val="none" w:sz="0" w:space="0" w:color="auto"/>
            <w:right w:val="none" w:sz="0" w:space="0" w:color="auto"/>
          </w:divBdr>
        </w:div>
        <w:div w:id="59795226">
          <w:marLeft w:val="720"/>
          <w:marRight w:val="0"/>
          <w:marTop w:val="0"/>
          <w:marBottom w:val="0"/>
          <w:divBdr>
            <w:top w:val="none" w:sz="0" w:space="0" w:color="auto"/>
            <w:left w:val="none" w:sz="0" w:space="0" w:color="auto"/>
            <w:bottom w:val="none" w:sz="0" w:space="0" w:color="auto"/>
            <w:right w:val="none" w:sz="0" w:space="0" w:color="auto"/>
          </w:divBdr>
        </w:div>
      </w:divsChild>
    </w:div>
    <w:div w:id="2091542789">
      <w:bodyDiv w:val="1"/>
      <w:marLeft w:val="0"/>
      <w:marRight w:val="0"/>
      <w:marTop w:val="0"/>
      <w:marBottom w:val="0"/>
      <w:divBdr>
        <w:top w:val="none" w:sz="0" w:space="0" w:color="auto"/>
        <w:left w:val="none" w:sz="0" w:space="0" w:color="auto"/>
        <w:bottom w:val="none" w:sz="0" w:space="0" w:color="auto"/>
        <w:right w:val="none" w:sz="0" w:space="0" w:color="auto"/>
      </w:divBdr>
      <w:divsChild>
        <w:div w:id="487862040">
          <w:marLeft w:val="547"/>
          <w:marRight w:val="0"/>
          <w:marTop w:val="0"/>
          <w:marBottom w:val="0"/>
          <w:divBdr>
            <w:top w:val="none" w:sz="0" w:space="0" w:color="auto"/>
            <w:left w:val="none" w:sz="0" w:space="0" w:color="auto"/>
            <w:bottom w:val="none" w:sz="0" w:space="0" w:color="auto"/>
            <w:right w:val="none" w:sz="0" w:space="0" w:color="auto"/>
          </w:divBdr>
        </w:div>
        <w:div w:id="110587364">
          <w:marLeft w:val="720"/>
          <w:marRight w:val="0"/>
          <w:marTop w:val="0"/>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1565327">
      <w:bodyDiv w:val="1"/>
      <w:marLeft w:val="0"/>
      <w:marRight w:val="0"/>
      <w:marTop w:val="0"/>
      <w:marBottom w:val="0"/>
      <w:divBdr>
        <w:top w:val="none" w:sz="0" w:space="0" w:color="auto"/>
        <w:left w:val="none" w:sz="0" w:space="0" w:color="auto"/>
        <w:bottom w:val="none" w:sz="0" w:space="0" w:color="auto"/>
        <w:right w:val="none" w:sz="0" w:space="0" w:color="auto"/>
      </w:divBdr>
      <w:divsChild>
        <w:div w:id="1933081657">
          <w:marLeft w:val="547"/>
          <w:marRight w:val="0"/>
          <w:marTop w:val="0"/>
          <w:marBottom w:val="0"/>
          <w:divBdr>
            <w:top w:val="none" w:sz="0" w:space="0" w:color="auto"/>
            <w:left w:val="none" w:sz="0" w:space="0" w:color="auto"/>
            <w:bottom w:val="none" w:sz="0" w:space="0" w:color="auto"/>
            <w:right w:val="none" w:sz="0" w:space="0" w:color="auto"/>
          </w:divBdr>
        </w:div>
        <w:div w:id="337344380">
          <w:marLeft w:val="720"/>
          <w:marRight w:val="0"/>
          <w:marTop w:val="0"/>
          <w:marBottom w:val="0"/>
          <w:divBdr>
            <w:top w:val="none" w:sz="0" w:space="0" w:color="auto"/>
            <w:left w:val="none" w:sz="0" w:space="0" w:color="auto"/>
            <w:bottom w:val="none" w:sz="0" w:space="0" w:color="auto"/>
            <w:right w:val="none" w:sz="0" w:space="0" w:color="auto"/>
          </w:divBdr>
        </w:div>
        <w:div w:id="2053844799">
          <w:marLeft w:val="720"/>
          <w:marRight w:val="0"/>
          <w:marTop w:val="0"/>
          <w:marBottom w:val="0"/>
          <w:divBdr>
            <w:top w:val="none" w:sz="0" w:space="0" w:color="auto"/>
            <w:left w:val="none" w:sz="0" w:space="0" w:color="auto"/>
            <w:bottom w:val="none" w:sz="0" w:space="0" w:color="auto"/>
            <w:right w:val="none" w:sz="0" w:space="0" w:color="auto"/>
          </w:divBdr>
        </w:div>
        <w:div w:id="1229266170">
          <w:marLeft w:val="547"/>
          <w:marRight w:val="0"/>
          <w:marTop w:val="0"/>
          <w:marBottom w:val="0"/>
          <w:divBdr>
            <w:top w:val="none" w:sz="0" w:space="0" w:color="auto"/>
            <w:left w:val="none" w:sz="0" w:space="0" w:color="auto"/>
            <w:bottom w:val="none" w:sz="0" w:space="0" w:color="auto"/>
            <w:right w:val="none" w:sz="0" w:space="0" w:color="auto"/>
          </w:divBdr>
        </w:div>
        <w:div w:id="1027758226">
          <w:marLeft w:val="547"/>
          <w:marRight w:val="0"/>
          <w:marTop w:val="0"/>
          <w:marBottom w:val="0"/>
          <w:divBdr>
            <w:top w:val="none" w:sz="0" w:space="0" w:color="auto"/>
            <w:left w:val="none" w:sz="0" w:space="0" w:color="auto"/>
            <w:bottom w:val="none" w:sz="0" w:space="0" w:color="auto"/>
            <w:right w:val="none" w:sz="0" w:space="0" w:color="auto"/>
          </w:divBdr>
        </w:div>
        <w:div w:id="1150512522">
          <w:marLeft w:val="547"/>
          <w:marRight w:val="0"/>
          <w:marTop w:val="0"/>
          <w:marBottom w:val="0"/>
          <w:divBdr>
            <w:top w:val="none" w:sz="0" w:space="0" w:color="auto"/>
            <w:left w:val="none" w:sz="0" w:space="0" w:color="auto"/>
            <w:bottom w:val="none" w:sz="0" w:space="0" w:color="auto"/>
            <w:right w:val="none" w:sz="0" w:space="0" w:color="auto"/>
          </w:divBdr>
        </w:div>
        <w:div w:id="2012103763">
          <w:marLeft w:val="994"/>
          <w:marRight w:val="0"/>
          <w:marTop w:val="0"/>
          <w:marBottom w:val="0"/>
          <w:divBdr>
            <w:top w:val="none" w:sz="0" w:space="0" w:color="auto"/>
            <w:left w:val="none" w:sz="0" w:space="0" w:color="auto"/>
            <w:bottom w:val="none" w:sz="0" w:space="0" w:color="auto"/>
            <w:right w:val="none" w:sz="0" w:space="0" w:color="auto"/>
          </w:divBdr>
        </w:div>
        <w:div w:id="1349527596">
          <w:marLeft w:val="994"/>
          <w:marRight w:val="0"/>
          <w:marTop w:val="0"/>
          <w:marBottom w:val="0"/>
          <w:divBdr>
            <w:top w:val="none" w:sz="0" w:space="0" w:color="auto"/>
            <w:left w:val="none" w:sz="0" w:space="0" w:color="auto"/>
            <w:bottom w:val="none" w:sz="0" w:space="0" w:color="auto"/>
            <w:right w:val="none" w:sz="0" w:space="0" w:color="auto"/>
          </w:divBdr>
        </w:div>
        <w:div w:id="1298754741">
          <w:marLeft w:val="994"/>
          <w:marRight w:val="0"/>
          <w:marTop w:val="0"/>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29814029">
      <w:bodyDiv w:val="1"/>
      <w:marLeft w:val="0"/>
      <w:marRight w:val="0"/>
      <w:marTop w:val="0"/>
      <w:marBottom w:val="0"/>
      <w:divBdr>
        <w:top w:val="none" w:sz="0" w:space="0" w:color="auto"/>
        <w:left w:val="none" w:sz="0" w:space="0" w:color="auto"/>
        <w:bottom w:val="none" w:sz="0" w:space="0" w:color="auto"/>
        <w:right w:val="none" w:sz="0" w:space="0" w:color="auto"/>
      </w:divBdr>
      <w:divsChild>
        <w:div w:id="541401643">
          <w:marLeft w:val="547"/>
          <w:marRight w:val="0"/>
          <w:marTop w:val="0"/>
          <w:marBottom w:val="0"/>
          <w:divBdr>
            <w:top w:val="none" w:sz="0" w:space="0" w:color="auto"/>
            <w:left w:val="none" w:sz="0" w:space="0" w:color="auto"/>
            <w:bottom w:val="none" w:sz="0" w:space="0" w:color="auto"/>
            <w:right w:val="none" w:sz="0" w:space="0" w:color="auto"/>
          </w:divBdr>
        </w:div>
        <w:div w:id="1055809491">
          <w:marLeft w:val="720"/>
          <w:marRight w:val="0"/>
          <w:marTop w:val="0"/>
          <w:marBottom w:val="0"/>
          <w:divBdr>
            <w:top w:val="none" w:sz="0" w:space="0" w:color="auto"/>
            <w:left w:val="none" w:sz="0" w:space="0" w:color="auto"/>
            <w:bottom w:val="none" w:sz="0" w:space="0" w:color="auto"/>
            <w:right w:val="none" w:sz="0" w:space="0" w:color="auto"/>
          </w:divBdr>
        </w:div>
        <w:div w:id="1330598444">
          <w:marLeft w:val="720"/>
          <w:marRight w:val="0"/>
          <w:marTop w:val="0"/>
          <w:marBottom w:val="0"/>
          <w:divBdr>
            <w:top w:val="none" w:sz="0" w:space="0" w:color="auto"/>
            <w:left w:val="none" w:sz="0" w:space="0" w:color="auto"/>
            <w:bottom w:val="none" w:sz="0" w:space="0" w:color="auto"/>
            <w:right w:val="none" w:sz="0" w:space="0" w:color="auto"/>
          </w:divBdr>
        </w:div>
        <w:div w:id="1109854727">
          <w:marLeft w:val="547"/>
          <w:marRight w:val="0"/>
          <w:marTop w:val="0"/>
          <w:marBottom w:val="0"/>
          <w:divBdr>
            <w:top w:val="none" w:sz="0" w:space="0" w:color="auto"/>
            <w:left w:val="none" w:sz="0" w:space="0" w:color="auto"/>
            <w:bottom w:val="none" w:sz="0" w:space="0" w:color="auto"/>
            <w:right w:val="none" w:sz="0" w:space="0" w:color="auto"/>
          </w:divBdr>
        </w:div>
        <w:div w:id="1435709817">
          <w:marLeft w:val="547"/>
          <w:marRight w:val="0"/>
          <w:marTop w:val="0"/>
          <w:marBottom w:val="0"/>
          <w:divBdr>
            <w:top w:val="none" w:sz="0" w:space="0" w:color="auto"/>
            <w:left w:val="none" w:sz="0" w:space="0" w:color="auto"/>
            <w:bottom w:val="none" w:sz="0" w:space="0" w:color="auto"/>
            <w:right w:val="none" w:sz="0" w:space="0" w:color="auto"/>
          </w:divBdr>
        </w:div>
        <w:div w:id="364717734">
          <w:marLeft w:val="547"/>
          <w:marRight w:val="0"/>
          <w:marTop w:val="0"/>
          <w:marBottom w:val="0"/>
          <w:divBdr>
            <w:top w:val="none" w:sz="0" w:space="0" w:color="auto"/>
            <w:left w:val="none" w:sz="0" w:space="0" w:color="auto"/>
            <w:bottom w:val="none" w:sz="0" w:space="0" w:color="auto"/>
            <w:right w:val="none" w:sz="0" w:space="0" w:color="auto"/>
          </w:divBdr>
        </w:div>
        <w:div w:id="389577757">
          <w:marLeft w:val="994"/>
          <w:marRight w:val="0"/>
          <w:marTop w:val="0"/>
          <w:marBottom w:val="0"/>
          <w:divBdr>
            <w:top w:val="none" w:sz="0" w:space="0" w:color="auto"/>
            <w:left w:val="none" w:sz="0" w:space="0" w:color="auto"/>
            <w:bottom w:val="none" w:sz="0" w:space="0" w:color="auto"/>
            <w:right w:val="none" w:sz="0" w:space="0" w:color="auto"/>
          </w:divBdr>
        </w:div>
        <w:div w:id="1005398143">
          <w:marLeft w:val="994"/>
          <w:marRight w:val="0"/>
          <w:marTop w:val="0"/>
          <w:marBottom w:val="0"/>
          <w:divBdr>
            <w:top w:val="none" w:sz="0" w:space="0" w:color="auto"/>
            <w:left w:val="none" w:sz="0" w:space="0" w:color="auto"/>
            <w:bottom w:val="none" w:sz="0" w:space="0" w:color="auto"/>
            <w:right w:val="none" w:sz="0" w:space="0" w:color="auto"/>
          </w:divBdr>
        </w:div>
        <w:div w:id="534269323">
          <w:marLeft w:val="994"/>
          <w:marRight w:val="0"/>
          <w:marTop w:val="0"/>
          <w:marBottom w:val="0"/>
          <w:divBdr>
            <w:top w:val="none" w:sz="0" w:space="0" w:color="auto"/>
            <w:left w:val="none" w:sz="0" w:space="0" w:color="auto"/>
            <w:bottom w:val="none" w:sz="0" w:space="0" w:color="auto"/>
            <w:right w:val="none" w:sz="0" w:space="0" w:color="auto"/>
          </w:divBdr>
        </w:div>
      </w:divsChild>
    </w:div>
    <w:div w:id="2130202903">
      <w:bodyDiv w:val="1"/>
      <w:marLeft w:val="0"/>
      <w:marRight w:val="0"/>
      <w:marTop w:val="0"/>
      <w:marBottom w:val="0"/>
      <w:divBdr>
        <w:top w:val="none" w:sz="0" w:space="0" w:color="auto"/>
        <w:left w:val="none" w:sz="0" w:space="0" w:color="auto"/>
        <w:bottom w:val="none" w:sz="0" w:space="0" w:color="auto"/>
        <w:right w:val="none" w:sz="0" w:space="0" w:color="auto"/>
      </w:divBdr>
      <w:divsChild>
        <w:div w:id="1617179424">
          <w:marLeft w:val="547"/>
          <w:marRight w:val="0"/>
          <w:marTop w:val="0"/>
          <w:marBottom w:val="0"/>
          <w:divBdr>
            <w:top w:val="none" w:sz="0" w:space="0" w:color="auto"/>
            <w:left w:val="none" w:sz="0" w:space="0" w:color="auto"/>
            <w:bottom w:val="none" w:sz="0" w:space="0" w:color="auto"/>
            <w:right w:val="none" w:sz="0" w:space="0" w:color="auto"/>
          </w:divBdr>
        </w:div>
        <w:div w:id="1253395689">
          <w:marLeft w:val="720"/>
          <w:marRight w:val="0"/>
          <w:marTop w:val="0"/>
          <w:marBottom w:val="0"/>
          <w:divBdr>
            <w:top w:val="none" w:sz="0" w:space="0" w:color="auto"/>
            <w:left w:val="none" w:sz="0" w:space="0" w:color="auto"/>
            <w:bottom w:val="none" w:sz="0" w:space="0" w:color="auto"/>
            <w:right w:val="none" w:sz="0" w:space="0" w:color="auto"/>
          </w:divBdr>
        </w:div>
        <w:div w:id="1726492807">
          <w:marLeft w:val="720"/>
          <w:marRight w:val="0"/>
          <w:marTop w:val="0"/>
          <w:marBottom w:val="0"/>
          <w:divBdr>
            <w:top w:val="none" w:sz="0" w:space="0" w:color="auto"/>
            <w:left w:val="none" w:sz="0" w:space="0" w:color="auto"/>
            <w:bottom w:val="none" w:sz="0" w:space="0" w:color="auto"/>
            <w:right w:val="none" w:sz="0" w:space="0" w:color="auto"/>
          </w:divBdr>
        </w:div>
        <w:div w:id="1265696797">
          <w:marLeft w:val="547"/>
          <w:marRight w:val="0"/>
          <w:marTop w:val="0"/>
          <w:marBottom w:val="0"/>
          <w:divBdr>
            <w:top w:val="none" w:sz="0" w:space="0" w:color="auto"/>
            <w:left w:val="none" w:sz="0" w:space="0" w:color="auto"/>
            <w:bottom w:val="none" w:sz="0" w:space="0" w:color="auto"/>
            <w:right w:val="none" w:sz="0" w:space="0" w:color="auto"/>
          </w:divBdr>
        </w:div>
        <w:div w:id="1233854394">
          <w:marLeft w:val="547"/>
          <w:marRight w:val="0"/>
          <w:marTop w:val="0"/>
          <w:marBottom w:val="0"/>
          <w:divBdr>
            <w:top w:val="none" w:sz="0" w:space="0" w:color="auto"/>
            <w:left w:val="none" w:sz="0" w:space="0" w:color="auto"/>
            <w:bottom w:val="none" w:sz="0" w:space="0" w:color="auto"/>
            <w:right w:val="none" w:sz="0" w:space="0" w:color="auto"/>
          </w:divBdr>
        </w:div>
        <w:div w:id="1288782721">
          <w:marLeft w:val="547"/>
          <w:marRight w:val="0"/>
          <w:marTop w:val="0"/>
          <w:marBottom w:val="0"/>
          <w:divBdr>
            <w:top w:val="none" w:sz="0" w:space="0" w:color="auto"/>
            <w:left w:val="none" w:sz="0" w:space="0" w:color="auto"/>
            <w:bottom w:val="none" w:sz="0" w:space="0" w:color="auto"/>
            <w:right w:val="none" w:sz="0" w:space="0" w:color="auto"/>
          </w:divBdr>
        </w:div>
        <w:div w:id="591623840">
          <w:marLeft w:val="994"/>
          <w:marRight w:val="0"/>
          <w:marTop w:val="0"/>
          <w:marBottom w:val="0"/>
          <w:divBdr>
            <w:top w:val="none" w:sz="0" w:space="0" w:color="auto"/>
            <w:left w:val="none" w:sz="0" w:space="0" w:color="auto"/>
            <w:bottom w:val="none" w:sz="0" w:space="0" w:color="auto"/>
            <w:right w:val="none" w:sz="0" w:space="0" w:color="auto"/>
          </w:divBdr>
        </w:div>
        <w:div w:id="1311328177">
          <w:marLeft w:val="994"/>
          <w:marRight w:val="0"/>
          <w:marTop w:val="0"/>
          <w:marBottom w:val="0"/>
          <w:divBdr>
            <w:top w:val="none" w:sz="0" w:space="0" w:color="auto"/>
            <w:left w:val="none" w:sz="0" w:space="0" w:color="auto"/>
            <w:bottom w:val="none" w:sz="0" w:space="0" w:color="auto"/>
            <w:right w:val="none" w:sz="0" w:space="0" w:color="auto"/>
          </w:divBdr>
        </w:div>
        <w:div w:id="538400313">
          <w:marLeft w:val="994"/>
          <w:marRight w:val="0"/>
          <w:marTop w:val="0"/>
          <w:marBottom w:val="0"/>
          <w:divBdr>
            <w:top w:val="none" w:sz="0" w:space="0" w:color="auto"/>
            <w:left w:val="none" w:sz="0" w:space="0" w:color="auto"/>
            <w:bottom w:val="none" w:sz="0" w:space="0" w:color="auto"/>
            <w:right w:val="none" w:sz="0" w:space="0" w:color="auto"/>
          </w:divBdr>
        </w:div>
        <w:div w:id="324937070">
          <w:marLeft w:val="994"/>
          <w:marRight w:val="0"/>
          <w:marTop w:val="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 w:id="2146462246">
      <w:bodyDiv w:val="1"/>
      <w:marLeft w:val="0"/>
      <w:marRight w:val="0"/>
      <w:marTop w:val="0"/>
      <w:marBottom w:val="0"/>
      <w:divBdr>
        <w:top w:val="none" w:sz="0" w:space="0" w:color="auto"/>
        <w:left w:val="none" w:sz="0" w:space="0" w:color="auto"/>
        <w:bottom w:val="none" w:sz="0" w:space="0" w:color="auto"/>
        <w:right w:val="none" w:sz="0" w:space="0" w:color="auto"/>
      </w:divBdr>
      <w:divsChild>
        <w:div w:id="295331090">
          <w:marLeft w:val="547"/>
          <w:marRight w:val="0"/>
          <w:marTop w:val="0"/>
          <w:marBottom w:val="0"/>
          <w:divBdr>
            <w:top w:val="none" w:sz="0" w:space="0" w:color="auto"/>
            <w:left w:val="none" w:sz="0" w:space="0" w:color="auto"/>
            <w:bottom w:val="none" w:sz="0" w:space="0" w:color="auto"/>
            <w:right w:val="none" w:sz="0" w:space="0" w:color="auto"/>
          </w:divBdr>
        </w:div>
        <w:div w:id="1689990912">
          <w:marLeft w:val="720"/>
          <w:marRight w:val="0"/>
          <w:marTop w:val="0"/>
          <w:marBottom w:val="0"/>
          <w:divBdr>
            <w:top w:val="none" w:sz="0" w:space="0" w:color="auto"/>
            <w:left w:val="none" w:sz="0" w:space="0" w:color="auto"/>
            <w:bottom w:val="none" w:sz="0" w:space="0" w:color="auto"/>
            <w:right w:val="none" w:sz="0" w:space="0" w:color="auto"/>
          </w:divBdr>
        </w:div>
        <w:div w:id="1304039058">
          <w:marLeft w:val="720"/>
          <w:marRight w:val="0"/>
          <w:marTop w:val="0"/>
          <w:marBottom w:val="0"/>
          <w:divBdr>
            <w:top w:val="none" w:sz="0" w:space="0" w:color="auto"/>
            <w:left w:val="none" w:sz="0" w:space="0" w:color="auto"/>
            <w:bottom w:val="none" w:sz="0" w:space="0" w:color="auto"/>
            <w:right w:val="none" w:sz="0" w:space="0" w:color="auto"/>
          </w:divBdr>
        </w:div>
        <w:div w:id="1853180774">
          <w:marLeft w:val="547"/>
          <w:marRight w:val="0"/>
          <w:marTop w:val="0"/>
          <w:marBottom w:val="0"/>
          <w:divBdr>
            <w:top w:val="none" w:sz="0" w:space="0" w:color="auto"/>
            <w:left w:val="none" w:sz="0" w:space="0" w:color="auto"/>
            <w:bottom w:val="none" w:sz="0" w:space="0" w:color="auto"/>
            <w:right w:val="none" w:sz="0" w:space="0" w:color="auto"/>
          </w:divBdr>
        </w:div>
        <w:div w:id="1982614773">
          <w:marLeft w:val="547"/>
          <w:marRight w:val="0"/>
          <w:marTop w:val="0"/>
          <w:marBottom w:val="0"/>
          <w:divBdr>
            <w:top w:val="none" w:sz="0" w:space="0" w:color="auto"/>
            <w:left w:val="none" w:sz="0" w:space="0" w:color="auto"/>
            <w:bottom w:val="none" w:sz="0" w:space="0" w:color="auto"/>
            <w:right w:val="none" w:sz="0" w:space="0" w:color="auto"/>
          </w:divBdr>
        </w:div>
        <w:div w:id="1019159621">
          <w:marLeft w:val="547"/>
          <w:marRight w:val="0"/>
          <w:marTop w:val="0"/>
          <w:marBottom w:val="0"/>
          <w:divBdr>
            <w:top w:val="none" w:sz="0" w:space="0" w:color="auto"/>
            <w:left w:val="none" w:sz="0" w:space="0" w:color="auto"/>
            <w:bottom w:val="none" w:sz="0" w:space="0" w:color="auto"/>
            <w:right w:val="none" w:sz="0" w:space="0" w:color="auto"/>
          </w:divBdr>
        </w:div>
        <w:div w:id="1111508156">
          <w:marLeft w:val="994"/>
          <w:marRight w:val="0"/>
          <w:marTop w:val="0"/>
          <w:marBottom w:val="0"/>
          <w:divBdr>
            <w:top w:val="none" w:sz="0" w:space="0" w:color="auto"/>
            <w:left w:val="none" w:sz="0" w:space="0" w:color="auto"/>
            <w:bottom w:val="none" w:sz="0" w:space="0" w:color="auto"/>
            <w:right w:val="none" w:sz="0" w:space="0" w:color="auto"/>
          </w:divBdr>
        </w:div>
        <w:div w:id="807478173">
          <w:marLeft w:val="994"/>
          <w:marRight w:val="0"/>
          <w:marTop w:val="0"/>
          <w:marBottom w:val="0"/>
          <w:divBdr>
            <w:top w:val="none" w:sz="0" w:space="0" w:color="auto"/>
            <w:left w:val="none" w:sz="0" w:space="0" w:color="auto"/>
            <w:bottom w:val="none" w:sz="0" w:space="0" w:color="auto"/>
            <w:right w:val="none" w:sz="0" w:space="0" w:color="auto"/>
          </w:divBdr>
        </w:div>
        <w:div w:id="570048269">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3/11-23-0909-02-00bf-tgbf-meeting-agenda-2023-05-part-2.pptx" TargetMode="External"/><Relationship Id="rId18" Type="http://schemas.openxmlformats.org/officeDocument/2006/relationships/hyperlink" Target="https://mentor.ieee.org/802.11/dcn/23/11-23-0949-08-00bf-tgbf-meeting-agenda-2023-06.pptx"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entor.ieee.org/802.11/dcn/23/11-23-0909-01-00bf-tgbf-meeting-agenda-2023-05-part-2.pptx" TargetMode="External"/><Relationship Id="rId17" Type="http://schemas.openxmlformats.org/officeDocument/2006/relationships/hyperlink" Target="https://mentor.ieee.org/802.11/dcn/23/11-23-0949-05-00bf-tgbf-meeting-agenda-2023-06.pptx"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mentor.ieee.org/802.11/dcn/23/11-23-0949-03-00bf-tgbf-meeting-agenda-2023-06.pptx" TargetMode="External"/><Relationship Id="rId20" Type="http://schemas.openxmlformats.org/officeDocument/2006/relationships/hyperlink" Target="https://mentor.ieee.org/802.11/dcn/23/11-23-0949-12-00bf-tgbf-meeting-agenda-2023-06.ppt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r.wilhelmsson@ericsson.com"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mentor.ieee.org/802.11/dcn/23/11-23-0949-01-00bf-tgbf-meeting-agenda-2023-06.pptx"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mentor.ieee.org/802.11/dcn/23/11-23-0949-10-00bf-tgbf-meeting-agenda-2023-06.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3/11-23-0909-03-00bf-tgbf-meeting-agenda-2023-05-part-2.pptx"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2.xml><?xml version="1.0" encoding="utf-8"?>
<ds:datastoreItem xmlns:ds="http://schemas.openxmlformats.org/officeDocument/2006/customXml" ds:itemID="{13C3DAA8-B7A6-422B-B870-51553D2764EF}">
  <ds:schemaRefs>
    <ds:schemaRef ds:uri="http://schemas.openxmlformats.org/officeDocument/2006/bibliography"/>
  </ds:schemaRefs>
</ds:datastoreItem>
</file>

<file path=customXml/itemProps3.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148</TotalTime>
  <Pages>36</Pages>
  <Words>9950</Words>
  <Characters>55036</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Manager/>
  <Company>Some Company</Company>
  <LinksUpToDate>false</LinksUpToDate>
  <CharactersWithSpaces>64857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178</cp:revision>
  <cp:lastPrinted>2019-10-09T16:05:00Z</cp:lastPrinted>
  <dcterms:created xsi:type="dcterms:W3CDTF">2023-06-26T13:59:00Z</dcterms:created>
  <dcterms:modified xsi:type="dcterms:W3CDTF">2023-06-26T18:39:00Z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