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65693E88"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3C08A9">
              <w:rPr>
                <w:b w:val="0"/>
                <w:color w:val="000000" w:themeColor="text1"/>
                <w:sz w:val="20"/>
              </w:rPr>
              <w:t>6</w:t>
            </w:r>
            <w:r w:rsidR="00E87E54">
              <w:rPr>
                <w:b w:val="0"/>
                <w:color w:val="000000" w:themeColor="text1"/>
                <w:sz w:val="20"/>
              </w:rPr>
              <w:t>-</w:t>
            </w:r>
            <w:r w:rsidR="003C08A9">
              <w:rPr>
                <w:b w:val="0"/>
                <w:color w:val="000000" w:themeColor="text1"/>
                <w:sz w:val="20"/>
              </w:rPr>
              <w:t>0</w:t>
            </w:r>
            <w:r w:rsidR="008F4F38">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000000"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000000"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5B22DEB7"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xml:space="preserve">) and asks if there are any question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 xml:space="preserve">1966, 1068, 1969, </w:t>
      </w:r>
      <w:proofErr w:type="gramStart"/>
      <w:r w:rsidR="005430FC" w:rsidRPr="006132D7">
        <w:rPr>
          <w:sz w:val="24"/>
          <w:szCs w:val="24"/>
          <w:lang w:val="en-SG" w:eastAsia="en-SG"/>
        </w:rPr>
        <w:t>1970</w:t>
      </w:r>
      <w:proofErr w:type="gramEnd"/>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000000"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0A5F0F2"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xml:space="preserve">) and asks if there are any question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17573AAF" w14:textId="521D0FF8" w:rsidR="00636AC4" w:rsidRDefault="007762E5" w:rsidP="008F4F38">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67489549" w14:textId="77777777" w:rsidR="008F4F38" w:rsidRPr="008F4F38" w:rsidRDefault="008F4F38" w:rsidP="008F4F38">
      <w:pPr>
        <w:pStyle w:val="ListParagraph"/>
        <w:ind w:left="360"/>
        <w:jc w:val="both"/>
        <w:rPr>
          <w:sz w:val="24"/>
          <w:szCs w:val="24"/>
        </w:rPr>
      </w:pPr>
    </w:p>
    <w:p w14:paraId="170F5624" w14:textId="77777777" w:rsidR="008F4F38" w:rsidRDefault="008F4F38" w:rsidP="008F4F38">
      <w:pPr>
        <w:rPr>
          <w:b/>
          <w:bCs/>
        </w:rPr>
      </w:pPr>
      <w:r w:rsidRPr="00643648">
        <w:rPr>
          <w:b/>
          <w:bCs/>
        </w:rPr>
        <w:t>List of Attendees:</w:t>
      </w: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4DD32237"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5F5B3F1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A90D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30F26885"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5EA07C73"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31183388"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7D47B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0E70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52CD550"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000DA5"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528FD6B1"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7DB1E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F18C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905672D"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F53F2A0"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B482D0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32C13C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06E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49FB63B" w14:textId="77777777" w:rsidR="008F4F38" w:rsidRDefault="008F4F3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1EB665" w14:textId="77777777" w:rsidR="008F4F38" w:rsidRDefault="008F4F38">
            <w:pPr>
              <w:rPr>
                <w:rFonts w:ascii="Calibri" w:hAnsi="Calibri" w:cs="Calibri"/>
                <w:color w:val="000000"/>
                <w:sz w:val="22"/>
                <w:szCs w:val="22"/>
              </w:rPr>
            </w:pPr>
            <w:r>
              <w:rPr>
                <w:rFonts w:ascii="Calibri" w:hAnsi="Calibri" w:cs="Calibri"/>
                <w:color w:val="000000"/>
                <w:sz w:val="22"/>
                <w:szCs w:val="22"/>
              </w:rPr>
              <w:t>Apple Inc.</w:t>
            </w:r>
          </w:p>
        </w:tc>
      </w:tr>
      <w:tr w:rsidR="008F4F38" w14:paraId="2DB2F2C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AF4A52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FF4A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0096257"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30E7BE0"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39B5E4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51985A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2A2A9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FAFEC06"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AFE52A8"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768D8E3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1A4A4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15F8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ADA01E0" w14:textId="77777777" w:rsidR="008F4F38" w:rsidRDefault="008F4F3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886CDA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BBFB1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958D1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1FBA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2F0E47" w14:textId="77777777" w:rsidR="008F4F38" w:rsidRDefault="008F4F3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B439BE1" w14:textId="77777777" w:rsidR="008F4F38" w:rsidRDefault="008F4F38">
            <w:pPr>
              <w:rPr>
                <w:rFonts w:ascii="Calibri" w:hAnsi="Calibri" w:cs="Calibri"/>
                <w:color w:val="000000"/>
                <w:sz w:val="22"/>
                <w:szCs w:val="22"/>
              </w:rPr>
            </w:pPr>
            <w:r>
              <w:rPr>
                <w:rFonts w:ascii="Calibri" w:hAnsi="Calibri" w:cs="Calibri"/>
                <w:color w:val="000000"/>
                <w:sz w:val="22"/>
                <w:szCs w:val="22"/>
              </w:rPr>
              <w:t>Qualcomm Technologies, Inc.</w:t>
            </w:r>
          </w:p>
        </w:tc>
      </w:tr>
      <w:tr w:rsidR="008F4F38" w14:paraId="5B74A40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401910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624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1428E8B"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6359B2"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D714F8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4C6953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58168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B654349"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6D3264E"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3444E8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F05F6E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DD6FD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418F51C"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C7FF0C3"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73F0C7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E850A8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F1981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F647A01"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CA9556D"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1C492A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8CE113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7389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CC3730B"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1213394"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6F9EB73"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3ADAF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049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E470794" w14:textId="77777777" w:rsidR="008F4F38" w:rsidRDefault="008F4F3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FA862B" w14:textId="77777777" w:rsidR="008F4F38" w:rsidRDefault="008F4F3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4F38" w14:paraId="240B636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CCA6DB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02EF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76B523" w14:textId="77777777" w:rsidR="008F4F38" w:rsidRDefault="008F4F3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80FDFD9"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27B7B41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3F0F22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7BC6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B53B89F" w14:textId="77777777" w:rsidR="008F4F38" w:rsidRDefault="008F4F38">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65DE999B" w14:textId="77777777" w:rsidR="008F4F38" w:rsidRDefault="008F4F38">
            <w:pPr>
              <w:rPr>
                <w:rFonts w:ascii="Calibri" w:hAnsi="Calibri" w:cs="Calibri"/>
                <w:color w:val="000000"/>
                <w:sz w:val="22"/>
                <w:szCs w:val="22"/>
              </w:rPr>
            </w:pPr>
            <w:r>
              <w:rPr>
                <w:rFonts w:ascii="Calibri" w:hAnsi="Calibri" w:cs="Calibri"/>
                <w:color w:val="000000"/>
                <w:sz w:val="22"/>
                <w:szCs w:val="22"/>
              </w:rPr>
              <w:t>Aerial Technologies</w:t>
            </w:r>
          </w:p>
        </w:tc>
      </w:tr>
      <w:tr w:rsidR="008F4F38" w14:paraId="6AC75D44"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8495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BCD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CC0F6F3"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CE84C0"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495398C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51D74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D1DB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D296AE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F77BC1"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30EF0F6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18889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3C1C0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40D4F2D"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DA3688E"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2D44B3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E2F2AD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8BC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6BB9D50" w14:textId="77777777" w:rsidR="008F4F38" w:rsidRDefault="008F4F3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68EE42B" w14:textId="77777777" w:rsidR="008F4F38" w:rsidRDefault="008F4F38">
            <w:pPr>
              <w:rPr>
                <w:rFonts w:ascii="Calibri" w:hAnsi="Calibri" w:cs="Calibri"/>
                <w:color w:val="000000"/>
                <w:sz w:val="22"/>
                <w:szCs w:val="22"/>
              </w:rPr>
            </w:pPr>
            <w:r>
              <w:rPr>
                <w:rFonts w:ascii="Calibri" w:hAnsi="Calibri" w:cs="Calibri"/>
                <w:color w:val="000000"/>
                <w:sz w:val="22"/>
                <w:szCs w:val="22"/>
              </w:rPr>
              <w:t>German Aerospace Center (DLR)</w:t>
            </w:r>
          </w:p>
        </w:tc>
      </w:tr>
      <w:tr w:rsidR="008F4F38" w14:paraId="2AF535F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556781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49CE8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7856936"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42217BC"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58900C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C2497E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3675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900047E" w14:textId="77777777" w:rsidR="008F4F38" w:rsidRDefault="008F4F38">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0B91CBC" w14:textId="77777777" w:rsidR="008F4F38" w:rsidRDefault="008F4F3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F4F38" w14:paraId="5D5806A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9349BB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5EA0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F30241A"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E5C23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1464B7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0507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EF5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76585C29" w14:textId="77777777" w:rsidR="008F4F38" w:rsidRDefault="008F4F3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6D494FE"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000000" w:rsidP="006D3753">
      <w:pPr>
        <w:rPr>
          <w:bCs/>
        </w:rPr>
      </w:pPr>
      <w:hyperlink r:id="rId15" w:history="1">
        <w:r w:rsidR="00C9296D"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C9296D">
      <w:pPr>
        <w:numPr>
          <w:ilvl w:val="0"/>
          <w:numId w:val="8"/>
        </w:numPr>
        <w:rPr>
          <w:bCs/>
        </w:rPr>
      </w:pPr>
      <w:r w:rsidRPr="003C550C">
        <w:rPr>
          <w:bCs/>
        </w:rPr>
        <w:t>Call the meeting to order</w:t>
      </w:r>
    </w:p>
    <w:p w14:paraId="53286332" w14:textId="77777777" w:rsidR="006D3753" w:rsidRPr="003C550C" w:rsidRDefault="006D3753" w:rsidP="00C9296D">
      <w:pPr>
        <w:numPr>
          <w:ilvl w:val="0"/>
          <w:numId w:val="8"/>
        </w:numPr>
        <w:rPr>
          <w:bCs/>
        </w:rPr>
      </w:pPr>
      <w:r w:rsidRPr="003C550C">
        <w:rPr>
          <w:bCs/>
        </w:rPr>
        <w:t>Patent policy and logistics</w:t>
      </w:r>
    </w:p>
    <w:p w14:paraId="4F7254D9" w14:textId="77777777" w:rsidR="006D3753" w:rsidRPr="003C550C" w:rsidRDefault="006D3753" w:rsidP="00C9296D">
      <w:pPr>
        <w:numPr>
          <w:ilvl w:val="0"/>
          <w:numId w:val="8"/>
        </w:numPr>
        <w:rPr>
          <w:bCs/>
        </w:rPr>
      </w:pPr>
      <w:r w:rsidRPr="003C550C">
        <w:rPr>
          <w:bCs/>
        </w:rPr>
        <w:t>TGbf Timeline</w:t>
      </w:r>
    </w:p>
    <w:p w14:paraId="702DE0F2" w14:textId="77777777" w:rsidR="006D3753" w:rsidRPr="003C550C" w:rsidRDefault="006D3753" w:rsidP="00C9296D">
      <w:pPr>
        <w:numPr>
          <w:ilvl w:val="0"/>
          <w:numId w:val="8"/>
        </w:numPr>
        <w:rPr>
          <w:bCs/>
        </w:rPr>
      </w:pPr>
      <w:r w:rsidRPr="003C550C">
        <w:rPr>
          <w:bCs/>
        </w:rPr>
        <w:t>Call for contribution</w:t>
      </w:r>
    </w:p>
    <w:p w14:paraId="2B1B9522" w14:textId="77777777" w:rsidR="006D3753" w:rsidRPr="003C550C" w:rsidRDefault="006D3753" w:rsidP="00C9296D">
      <w:pPr>
        <w:numPr>
          <w:ilvl w:val="0"/>
          <w:numId w:val="8"/>
        </w:numPr>
        <w:rPr>
          <w:bCs/>
        </w:rPr>
      </w:pPr>
      <w:r w:rsidRPr="003C550C">
        <w:rPr>
          <w:bCs/>
        </w:rPr>
        <w:t>Teleconference Times</w:t>
      </w:r>
    </w:p>
    <w:p w14:paraId="5C34FE82" w14:textId="77777777" w:rsidR="006D3753" w:rsidRPr="003C550C" w:rsidRDefault="006D3753" w:rsidP="00C9296D">
      <w:pPr>
        <w:numPr>
          <w:ilvl w:val="0"/>
          <w:numId w:val="8"/>
        </w:numPr>
        <w:rPr>
          <w:bCs/>
        </w:rPr>
      </w:pPr>
      <w:r w:rsidRPr="003C550C">
        <w:rPr>
          <w:bCs/>
        </w:rPr>
        <w:t>Presentation of submissions</w:t>
      </w:r>
    </w:p>
    <w:p w14:paraId="7814B42A" w14:textId="77777777" w:rsidR="006D3753" w:rsidRPr="003C550C" w:rsidRDefault="006D3753" w:rsidP="00C9296D">
      <w:pPr>
        <w:numPr>
          <w:ilvl w:val="0"/>
          <w:numId w:val="8"/>
        </w:numPr>
        <w:rPr>
          <w:bCs/>
          <w:lang w:val="sv-SE"/>
        </w:rPr>
      </w:pPr>
      <w:r w:rsidRPr="003C550C">
        <w:rPr>
          <w:bCs/>
        </w:rPr>
        <w:t>Any other business</w:t>
      </w:r>
    </w:p>
    <w:p w14:paraId="4D50A186" w14:textId="77777777" w:rsidR="006D3753" w:rsidRPr="003C550C" w:rsidRDefault="006D3753" w:rsidP="00C9296D">
      <w:pPr>
        <w:numPr>
          <w:ilvl w:val="0"/>
          <w:numId w:val="8"/>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C9296D">
      <w:pPr>
        <w:numPr>
          <w:ilvl w:val="0"/>
          <w:numId w:val="9"/>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C9296D">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04A88011"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xml:space="preserve">) and asks if there are any question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C9296D">
      <w:pPr>
        <w:numPr>
          <w:ilvl w:val="0"/>
          <w:numId w:val="9"/>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C9296D">
      <w:pPr>
        <w:numPr>
          <w:ilvl w:val="0"/>
          <w:numId w:val="9"/>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C9296D">
      <w:pPr>
        <w:numPr>
          <w:ilvl w:val="0"/>
          <w:numId w:val="9"/>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C9296D">
      <w:pPr>
        <w:numPr>
          <w:ilvl w:val="0"/>
          <w:numId w:val="9"/>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sidRPr="00BA2BB3">
        <w:rPr>
          <w:sz w:val="22"/>
          <w:lang w:val="en-US"/>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Pr="00BA2BB3" w:rsidRDefault="009B7906" w:rsidP="00053D2B">
      <w:pPr>
        <w:ind w:firstLine="360"/>
        <w:rPr>
          <w:sz w:val="22"/>
          <w:lang w:val="en-US"/>
        </w:rPr>
      </w:pPr>
      <w:r>
        <w:rPr>
          <w:lang w:val="en-US"/>
        </w:rPr>
        <w:t xml:space="preserve">CIDs </w:t>
      </w:r>
      <w:r>
        <w:rPr>
          <w:sz w:val="22"/>
        </w:rPr>
        <w:t>1000, 1222, 1223, 1237, 1238, 1777, 1816, 1843, 2161, 2260</w:t>
      </w:r>
      <w:r w:rsidRPr="00BA2BB3">
        <w:rPr>
          <w:sz w:val="22"/>
          <w:lang w:val="en-US"/>
        </w:rPr>
        <w:t>:</w:t>
      </w:r>
      <w:r w:rsidR="00053D2B" w:rsidRPr="00BA2BB3">
        <w:rPr>
          <w:sz w:val="22"/>
          <w:lang w:val="en-US"/>
        </w:rPr>
        <w:t xml:space="preserve"> No discussion.</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Default="00E44DBE" w:rsidP="008F1830">
      <w:pPr>
        <w:ind w:left="360"/>
        <w:rPr>
          <w:sz w:val="22"/>
          <w:lang w:val="sv-SE"/>
        </w:rPr>
      </w:pPr>
      <w:r w:rsidRPr="00E21800">
        <w:rPr>
          <w:sz w:val="22"/>
          <w:lang w:val="en-US"/>
        </w:rPr>
        <w:t xml:space="preserve">CIDs </w:t>
      </w:r>
      <w:r>
        <w:rPr>
          <w:sz w:val="22"/>
        </w:rPr>
        <w:t>1297, 1320, 1321, 154</w:t>
      </w:r>
      <w:r w:rsidR="006579E4">
        <w:rPr>
          <w:sz w:val="22"/>
          <w:lang w:val="sv-SE"/>
        </w:rPr>
        <w:t>2</w:t>
      </w:r>
      <w:r>
        <w:rPr>
          <w:sz w:val="22"/>
        </w:rPr>
        <w:t>, 1543, 1544, 1568, 1663, 1935, 1944, 1945, 1946, 1947, 1958</w:t>
      </w:r>
      <w:r w:rsidRPr="00E21800">
        <w:rPr>
          <w:sz w:val="22"/>
          <w:lang w:val="en-US"/>
        </w:rPr>
        <w:t>:</w:t>
      </w:r>
      <w:r w:rsidR="008F1830">
        <w:rPr>
          <w:sz w:val="22"/>
          <w:lang w:val="en-US"/>
        </w:rPr>
        <w:t xml:space="preserve"> </w:t>
      </w:r>
      <w:r w:rsidR="008F1830">
        <w:rPr>
          <w:sz w:val="22"/>
          <w:lang w:val="sv-SE"/>
        </w:rPr>
        <w:t xml:space="preserve">No </w:t>
      </w:r>
      <w:proofErr w:type="spellStart"/>
      <w:r w:rsidR="008F1830">
        <w:rPr>
          <w:sz w:val="22"/>
          <w:lang w:val="sv-SE"/>
        </w:rPr>
        <w:t>discussion</w:t>
      </w:r>
      <w:proofErr w:type="spellEnd"/>
      <w:r w:rsidR="008F1830">
        <w:rPr>
          <w:sz w:val="22"/>
          <w:lang w:val="sv-SE"/>
        </w:rPr>
        <w:t>.</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Pr="00BA2BB3" w:rsidRDefault="00DF7502" w:rsidP="00B94AAF">
      <w:pPr>
        <w:ind w:left="360"/>
        <w:rPr>
          <w:sz w:val="22"/>
          <w:lang w:val="en-US"/>
        </w:rPr>
      </w:pPr>
      <w:r w:rsidRPr="00BA2BB3">
        <w:rPr>
          <w:lang w:val="en-US"/>
        </w:rPr>
        <w:t xml:space="preserve">CIDs </w:t>
      </w:r>
      <w:r w:rsidR="008F1830">
        <w:rPr>
          <w:sz w:val="22"/>
        </w:rPr>
        <w:t>1001, 1319, 2065, 1215, 1265, 1266, 1267, 1268, 1269, 1270, 1271, 1272, 1273, 1274, 1275, 1276, 1277, 1636, 1637, 1638, 1639, 1640, 1641, 1802, 1854, 1877, 1878, 1938, 1939, 2066</w:t>
      </w:r>
      <w:r w:rsidR="00B94AAF" w:rsidRPr="00BA2BB3">
        <w:rPr>
          <w:sz w:val="22"/>
          <w:lang w:val="en-US"/>
        </w:rPr>
        <w:t>: No discussion.</w:t>
      </w:r>
    </w:p>
    <w:p w14:paraId="631F1EB1" w14:textId="77777777" w:rsidR="00B94AAF" w:rsidRPr="00BA2BB3" w:rsidRDefault="00B94AAF" w:rsidP="00D63D22">
      <w:pPr>
        <w:ind w:left="360"/>
        <w:rPr>
          <w:sz w:val="22"/>
          <w:lang w:val="en-US"/>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Pr="00BA2BB3" w:rsidRDefault="00B94AAF" w:rsidP="00D63D22">
      <w:pPr>
        <w:ind w:left="360"/>
        <w:rPr>
          <w:sz w:val="22"/>
          <w:lang w:val="en-US"/>
        </w:rPr>
      </w:pPr>
      <w:r w:rsidRPr="00BA2BB3">
        <w:rPr>
          <w:sz w:val="22"/>
          <w:lang w:val="en-US"/>
        </w:rPr>
        <w:t xml:space="preserve"> </w:t>
      </w:r>
    </w:p>
    <w:p w14:paraId="349CBB50" w14:textId="77777777" w:rsidR="00EC7046" w:rsidRDefault="00B02D63" w:rsidP="00EC7046">
      <w:pPr>
        <w:ind w:left="360"/>
      </w:pPr>
      <w:r w:rsidRPr="006132D7">
        <w:rPr>
          <w:b/>
          <w:bCs/>
          <w:lang w:val="en-US"/>
        </w:rPr>
        <w:t>11-</w:t>
      </w:r>
      <w:r w:rsidRPr="006366E7">
        <w:rPr>
          <w:b/>
          <w:bCs/>
          <w:lang w:val="en-US"/>
        </w:rPr>
        <w:t>23/0910r2, “</w:t>
      </w:r>
      <w:r w:rsidR="009656D7" w:rsidRPr="006366E7">
        <w:rPr>
          <w:b/>
          <w:bCs/>
          <w:lang w:val="en-US"/>
        </w:rPr>
        <w:t>LB272 Resolutions for DMG Coordinated Monostatic Sensing</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EC7046">
      <w:pPr>
        <w:pStyle w:val="ListParagraph"/>
        <w:widowControl w:val="0"/>
        <w:numPr>
          <w:ilvl w:val="0"/>
          <w:numId w:val="10"/>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ided to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3E3500">
      <w:pPr>
        <w:numPr>
          <w:ilvl w:val="0"/>
          <w:numId w:val="9"/>
        </w:numPr>
      </w:pPr>
      <w:r w:rsidRPr="00DB4E7D">
        <w:t>The chair asks if there is any other business. No response from the group.</w:t>
      </w:r>
    </w:p>
    <w:p w14:paraId="5759D98E" w14:textId="03B6A838" w:rsidR="003E3500" w:rsidRPr="007E103D" w:rsidRDefault="003E3500" w:rsidP="007E103D">
      <w:pPr>
        <w:pStyle w:val="ListParagraph"/>
        <w:numPr>
          <w:ilvl w:val="0"/>
          <w:numId w:val="9"/>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Default="00711AB3" w:rsidP="00D63D22">
      <w:pPr>
        <w:ind w:left="360"/>
        <w:rPr>
          <w:lang w:val="en-GB"/>
        </w:rPr>
      </w:pPr>
    </w:p>
    <w:p w14:paraId="0541E03C" w14:textId="77777777" w:rsidR="008F4F38" w:rsidRDefault="008F4F38" w:rsidP="008F4F38">
      <w:pPr>
        <w:rPr>
          <w:b/>
          <w:bCs/>
        </w:rPr>
      </w:pPr>
      <w:r w:rsidRPr="00643648">
        <w:rPr>
          <w:b/>
          <w:bCs/>
        </w:rPr>
        <w:t>List of Attendees:</w:t>
      </w:r>
    </w:p>
    <w:p w14:paraId="469C7DFF" w14:textId="77777777" w:rsidR="008F4F38" w:rsidRDefault="008F4F38">
      <w:pPr>
        <w:rPr>
          <w:lang w:val="en-GB"/>
        </w:rPr>
      </w:pP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13F89C73"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43E6F97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EFC364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7CB9F2B0"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04A0480C"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628CC45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396A2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4728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653A13F5"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1C8E53"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68BF919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5534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25E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96E57EA"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92F5AEA"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68251E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841D5E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7DCA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898D56D"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407982"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7CDE73E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8E124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FAF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2E5DB3A"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717F352"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1DFE50D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11FB2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BE51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FF0CE44"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25ECE7"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A8DBF4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06FB8F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17E7C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5235D10" w14:textId="77777777" w:rsidR="008F4F38" w:rsidRDefault="008F4F3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B6093F"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4F38" w14:paraId="589E5079"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AF0F24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B204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C62FEA5"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CFBD4F"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F2C923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C82047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1AF7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CE4E2C2"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DC22B6"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4AC4D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BF2D3D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B613A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D1DF0FA"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B25679"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AF551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13476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A464B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9B2EE"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120923"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3ECD72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4FAD9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25ED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ABCCBFA"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7E9EB18"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1DA9743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007C2E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DAEF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1BD8A9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7B0632"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20B7CF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DD64B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C789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C5A6190"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25DBA10"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E6CCD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69109B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F63B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61124F8" w14:textId="77777777" w:rsidR="008F4F38" w:rsidRDefault="008F4F3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AC40E7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6EAC4B6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F1FAC4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21F1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A45E131"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5DD1CF2"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3FDB8A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2D57FF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A0C0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37CB58D5"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1BAE6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6B516422"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A08F7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ADA58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4BE5C" w14:textId="77777777" w:rsidR="008F4F38" w:rsidRDefault="008F4F3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F78260" w14:textId="77777777" w:rsidR="008F4F38" w:rsidRDefault="008F4F38">
            <w:pPr>
              <w:rPr>
                <w:rFonts w:ascii="Calibri" w:hAnsi="Calibri" w:cs="Calibri"/>
                <w:color w:val="000000"/>
                <w:sz w:val="22"/>
                <w:szCs w:val="22"/>
              </w:rPr>
            </w:pPr>
            <w:r>
              <w:rPr>
                <w:rFonts w:ascii="Calibri" w:hAnsi="Calibri" w:cs="Calibri"/>
                <w:color w:val="000000"/>
                <w:sz w:val="22"/>
                <w:szCs w:val="22"/>
              </w:rPr>
              <w:t>Ericsson AB</w:t>
            </w:r>
          </w:p>
        </w:tc>
      </w:tr>
    </w:tbl>
    <w:p w14:paraId="11479C8A" w14:textId="0F122830" w:rsidR="007B4726" w:rsidRDefault="007B4726">
      <w:pPr>
        <w:rPr>
          <w:lang w:val="en-GB"/>
        </w:rPr>
      </w:pPr>
      <w:r>
        <w:rPr>
          <w:lang w:val="en-GB"/>
        </w:rPr>
        <w:br w:type="page"/>
      </w:r>
    </w:p>
    <w:p w14:paraId="0DC3511C" w14:textId="75A4F588" w:rsidR="007B4726" w:rsidRDefault="00AC5D20" w:rsidP="007B4726">
      <w:pPr>
        <w:pStyle w:val="Heading3"/>
      </w:pPr>
      <w:r>
        <w:rPr>
          <w:rFonts w:asciiTheme="minorEastAsia" w:eastAsiaTheme="minorEastAsia" w:hAnsiTheme="minorEastAsia"/>
          <w:lang w:eastAsia="ko-KR"/>
        </w:rPr>
        <w:lastRenderedPageBreak/>
        <w:t>Mon</w:t>
      </w:r>
      <w:r w:rsidR="007B4726">
        <w:rPr>
          <w:rFonts w:asciiTheme="minorEastAsia" w:eastAsiaTheme="minorEastAsia" w:hAnsiTheme="minorEastAsia"/>
          <w:lang w:eastAsia="ko-KR"/>
        </w:rPr>
        <w:t>day</w:t>
      </w:r>
      <w:r w:rsidR="007B4726" w:rsidRPr="00DB034D">
        <w:t>,</w:t>
      </w:r>
      <w:r w:rsidR="007B4726">
        <w:t xml:space="preserve"> </w:t>
      </w:r>
      <w:r>
        <w:t>June</w:t>
      </w:r>
      <w:r w:rsidR="007B4726">
        <w:t xml:space="preserve"> </w:t>
      </w:r>
      <w:r>
        <w:t>5</w:t>
      </w:r>
      <w:r w:rsidR="007B4726" w:rsidRPr="00DB034D">
        <w:t>, 202</w:t>
      </w:r>
      <w:r w:rsidR="007B4726">
        <w:t>3</w:t>
      </w:r>
      <w:r w:rsidR="007B4726" w:rsidRPr="00DB034D">
        <w:t xml:space="preserve">, </w:t>
      </w:r>
      <w:r w:rsidR="007B4726">
        <w:t>10</w:t>
      </w:r>
      <w:r w:rsidR="007B4726" w:rsidRPr="00DB034D">
        <w:t>:00</w:t>
      </w:r>
      <w:r w:rsidR="007B4726">
        <w:t>am</w:t>
      </w:r>
      <w:r w:rsidR="007B4726" w:rsidRPr="00DB034D">
        <w:t xml:space="preserve"> </w:t>
      </w:r>
      <w:r w:rsidR="007B4726">
        <w:t>- 12:</w:t>
      </w:r>
      <w:r w:rsidR="007B4726" w:rsidRPr="00DB034D">
        <w:t>00</w:t>
      </w:r>
      <w:r w:rsidR="007B4726">
        <w:t>p</w:t>
      </w:r>
      <w:r w:rsidR="007B4726" w:rsidRPr="00DB034D">
        <w:t>m (ET)</w:t>
      </w:r>
    </w:p>
    <w:p w14:paraId="190B666E" w14:textId="77777777" w:rsidR="007B4726" w:rsidRPr="003C550C" w:rsidRDefault="007B4726" w:rsidP="007B4726">
      <w:pPr>
        <w:rPr>
          <w:b/>
          <w:bCs/>
        </w:rPr>
      </w:pPr>
    </w:p>
    <w:p w14:paraId="656559D5" w14:textId="77777777" w:rsidR="007B4726" w:rsidRPr="003C550C" w:rsidRDefault="007B4726" w:rsidP="007B4726">
      <w:pPr>
        <w:rPr>
          <w:b/>
          <w:bCs/>
        </w:rPr>
      </w:pPr>
      <w:r w:rsidRPr="003C550C">
        <w:rPr>
          <w:b/>
          <w:bCs/>
        </w:rPr>
        <w:t>Meeting Agenda:</w:t>
      </w:r>
    </w:p>
    <w:p w14:paraId="7C343257" w14:textId="77777777" w:rsidR="007B4726" w:rsidRDefault="007B4726" w:rsidP="007B4726">
      <w:pPr>
        <w:rPr>
          <w:bCs/>
        </w:rPr>
      </w:pPr>
      <w:r w:rsidRPr="003C550C">
        <w:rPr>
          <w:bCs/>
        </w:rPr>
        <w:t xml:space="preserve">The meeting agenda is shown below, and published in the agenda document: </w:t>
      </w:r>
    </w:p>
    <w:p w14:paraId="477CBD02" w14:textId="1367EB50" w:rsidR="00AC5D20" w:rsidRPr="003C550C" w:rsidRDefault="00000000" w:rsidP="00AC5D20">
      <w:pPr>
        <w:rPr>
          <w:bCs/>
        </w:rPr>
      </w:pPr>
      <w:hyperlink r:id="rId16" w:history="1">
        <w:r w:rsidR="00AC5D20" w:rsidRPr="00053B10">
          <w:rPr>
            <w:rStyle w:val="Hyperlink"/>
            <w:bCs/>
          </w:rPr>
          <w:t>https://mentor.ieee.org/802.11/dcn/23/11-23-0949-0</w:t>
        </w:r>
        <w:r w:rsidR="00AC5D20" w:rsidRPr="00AC5D20">
          <w:rPr>
            <w:rStyle w:val="Hyperlink"/>
            <w:bCs/>
          </w:rPr>
          <w:t>3</w:t>
        </w:r>
        <w:r w:rsidR="00AC5D20" w:rsidRPr="00053B10">
          <w:rPr>
            <w:rStyle w:val="Hyperlink"/>
            <w:bCs/>
          </w:rPr>
          <w:t>-00bf-tgbf-meeting-agenda-2023-06.pptx</w:t>
        </w:r>
      </w:hyperlink>
    </w:p>
    <w:p w14:paraId="2E71ABA3" w14:textId="77777777" w:rsidR="007B4726" w:rsidRPr="003C550C" w:rsidRDefault="007B4726" w:rsidP="007B4726">
      <w:pPr>
        <w:rPr>
          <w:bCs/>
        </w:rPr>
      </w:pPr>
    </w:p>
    <w:p w14:paraId="59D2600F" w14:textId="77777777" w:rsidR="007B4726" w:rsidRPr="003C550C" w:rsidRDefault="007B4726" w:rsidP="00AC5D20">
      <w:pPr>
        <w:numPr>
          <w:ilvl w:val="0"/>
          <w:numId w:val="12"/>
        </w:numPr>
        <w:rPr>
          <w:bCs/>
        </w:rPr>
      </w:pPr>
      <w:r w:rsidRPr="003C550C">
        <w:rPr>
          <w:bCs/>
        </w:rPr>
        <w:t>Call the meeting to order</w:t>
      </w:r>
    </w:p>
    <w:p w14:paraId="76BC031A" w14:textId="77777777" w:rsidR="007B4726" w:rsidRPr="003C550C" w:rsidRDefault="007B4726" w:rsidP="00AC5D20">
      <w:pPr>
        <w:numPr>
          <w:ilvl w:val="0"/>
          <w:numId w:val="12"/>
        </w:numPr>
        <w:rPr>
          <w:bCs/>
        </w:rPr>
      </w:pPr>
      <w:r w:rsidRPr="003C550C">
        <w:rPr>
          <w:bCs/>
        </w:rPr>
        <w:t>Patent policy and logistics</w:t>
      </w:r>
    </w:p>
    <w:p w14:paraId="25CFEC9D" w14:textId="77777777" w:rsidR="007B4726" w:rsidRPr="003C550C" w:rsidRDefault="007B4726" w:rsidP="00AC5D20">
      <w:pPr>
        <w:numPr>
          <w:ilvl w:val="0"/>
          <w:numId w:val="12"/>
        </w:numPr>
        <w:rPr>
          <w:bCs/>
        </w:rPr>
      </w:pPr>
      <w:r w:rsidRPr="003C550C">
        <w:rPr>
          <w:bCs/>
        </w:rPr>
        <w:t>TGbf Timeline</w:t>
      </w:r>
    </w:p>
    <w:p w14:paraId="34B519BA" w14:textId="77777777" w:rsidR="007B4726" w:rsidRPr="003C550C" w:rsidRDefault="007B4726" w:rsidP="00AC5D20">
      <w:pPr>
        <w:numPr>
          <w:ilvl w:val="0"/>
          <w:numId w:val="12"/>
        </w:numPr>
        <w:rPr>
          <w:bCs/>
        </w:rPr>
      </w:pPr>
      <w:r w:rsidRPr="003C550C">
        <w:rPr>
          <w:bCs/>
        </w:rPr>
        <w:t>Call for contribution</w:t>
      </w:r>
    </w:p>
    <w:p w14:paraId="22A8D47B" w14:textId="77777777" w:rsidR="007B4726" w:rsidRPr="003C550C" w:rsidRDefault="007B4726" w:rsidP="00AC5D20">
      <w:pPr>
        <w:numPr>
          <w:ilvl w:val="0"/>
          <w:numId w:val="12"/>
        </w:numPr>
        <w:rPr>
          <w:bCs/>
        </w:rPr>
      </w:pPr>
      <w:r w:rsidRPr="003C550C">
        <w:rPr>
          <w:bCs/>
        </w:rPr>
        <w:t>Teleconference Times</w:t>
      </w:r>
    </w:p>
    <w:p w14:paraId="41EC3957" w14:textId="77777777" w:rsidR="007B4726" w:rsidRPr="003C550C" w:rsidRDefault="007B4726" w:rsidP="00AC5D20">
      <w:pPr>
        <w:numPr>
          <w:ilvl w:val="0"/>
          <w:numId w:val="12"/>
        </w:numPr>
        <w:rPr>
          <w:bCs/>
        </w:rPr>
      </w:pPr>
      <w:r w:rsidRPr="003C550C">
        <w:rPr>
          <w:bCs/>
        </w:rPr>
        <w:t>Presentation of submissions</w:t>
      </w:r>
    </w:p>
    <w:p w14:paraId="1E60A376" w14:textId="77777777" w:rsidR="007B4726" w:rsidRPr="003C550C" w:rsidRDefault="007B4726" w:rsidP="00AC5D20">
      <w:pPr>
        <w:numPr>
          <w:ilvl w:val="0"/>
          <w:numId w:val="12"/>
        </w:numPr>
        <w:rPr>
          <w:bCs/>
          <w:lang w:val="sv-SE"/>
        </w:rPr>
      </w:pPr>
      <w:r w:rsidRPr="003C550C">
        <w:rPr>
          <w:bCs/>
        </w:rPr>
        <w:t>Any other business</w:t>
      </w:r>
    </w:p>
    <w:p w14:paraId="7C6BAC12" w14:textId="77777777" w:rsidR="007B4726" w:rsidRPr="003C550C" w:rsidRDefault="007B4726" w:rsidP="00AC5D20">
      <w:pPr>
        <w:numPr>
          <w:ilvl w:val="0"/>
          <w:numId w:val="12"/>
        </w:numPr>
        <w:rPr>
          <w:bCs/>
          <w:lang w:val="sv-SE"/>
        </w:rPr>
      </w:pPr>
      <w:r w:rsidRPr="003C550C">
        <w:rPr>
          <w:bCs/>
        </w:rPr>
        <w:t>Adjourn</w:t>
      </w:r>
    </w:p>
    <w:p w14:paraId="49B5364F" w14:textId="77777777" w:rsidR="007B4726" w:rsidRPr="003C550C" w:rsidRDefault="007B4726" w:rsidP="007B4726">
      <w:pPr>
        <w:rPr>
          <w:bCs/>
        </w:rPr>
      </w:pPr>
    </w:p>
    <w:p w14:paraId="47F153A2" w14:textId="6031CFD2" w:rsidR="007B4726" w:rsidRPr="003C550C" w:rsidRDefault="007B4726" w:rsidP="00AC5D20">
      <w:pPr>
        <w:numPr>
          <w:ilvl w:val="0"/>
          <w:numId w:val="13"/>
        </w:numPr>
        <w:rPr>
          <w:bCs/>
        </w:rPr>
      </w:pPr>
      <w:r w:rsidRPr="003C550C">
        <w:rPr>
          <w:bCs/>
          <w:lang w:val="en-GB"/>
        </w:rPr>
        <w:t xml:space="preserve">The chair, Tony Han, calls the meeting to order at </w:t>
      </w:r>
      <w:r>
        <w:rPr>
          <w:bCs/>
          <w:lang w:val="en-GB"/>
        </w:rPr>
        <w:t>10:0</w:t>
      </w:r>
      <w:r w:rsidR="00AC5D20">
        <w:rPr>
          <w:bCs/>
          <w:lang w:val="en-GB"/>
        </w:rPr>
        <w:t>0</w:t>
      </w:r>
      <w:r>
        <w:rPr>
          <w:bCs/>
          <w:lang w:val="en-GB"/>
        </w:rPr>
        <w:t xml:space="preserve"> a</w:t>
      </w:r>
      <w:r w:rsidRPr="003C550C">
        <w:rPr>
          <w:bCs/>
          <w:lang w:val="en-GB"/>
        </w:rPr>
        <w:t>m ET (</w:t>
      </w:r>
      <w:r w:rsidR="00336DA0">
        <w:rPr>
          <w:bCs/>
          <w:lang w:val="en-GB"/>
        </w:rPr>
        <w:t>1</w:t>
      </w:r>
      <w:r w:rsidR="00F411ED">
        <w:rPr>
          <w:bCs/>
          <w:lang w:val="en-GB"/>
        </w:rPr>
        <w:t>8</w:t>
      </w:r>
      <w:r w:rsidRPr="003C550C">
        <w:rPr>
          <w:bCs/>
          <w:lang w:val="en-GB"/>
        </w:rPr>
        <w:t xml:space="preserve"> persons are on the call after </w:t>
      </w:r>
      <w:r w:rsidR="00F411ED">
        <w:rPr>
          <w:bCs/>
          <w:lang w:val="en-GB"/>
        </w:rPr>
        <w:t>15 minutes</w:t>
      </w:r>
      <w:r w:rsidRPr="003C550C">
        <w:rPr>
          <w:bCs/>
          <w:lang w:val="en-GB"/>
        </w:rPr>
        <w:t xml:space="preserve"> of the meeting). </w:t>
      </w:r>
    </w:p>
    <w:p w14:paraId="10224D04" w14:textId="77777777" w:rsidR="007B4726" w:rsidRPr="003C550C" w:rsidRDefault="007B4726" w:rsidP="007B4726">
      <w:pPr>
        <w:rPr>
          <w:bCs/>
        </w:rPr>
      </w:pPr>
    </w:p>
    <w:p w14:paraId="0EF139CB" w14:textId="77777777" w:rsidR="007B4726" w:rsidRDefault="007B4726" w:rsidP="00AC5D20">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742E215" w14:textId="77777777" w:rsidR="007B4726" w:rsidRDefault="007B4726" w:rsidP="007B4726">
      <w:pPr>
        <w:pStyle w:val="ListParagraph"/>
        <w:rPr>
          <w:bCs/>
        </w:rPr>
      </w:pPr>
    </w:p>
    <w:p w14:paraId="3BE82874" w14:textId="77777777" w:rsidR="007B4726" w:rsidRDefault="007B4726" w:rsidP="007B472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464C866" w14:textId="77777777" w:rsidR="007B4726" w:rsidRDefault="007B4726" w:rsidP="007B4726">
      <w:pPr>
        <w:ind w:left="360"/>
        <w:rPr>
          <w:bCs/>
          <w:lang w:val="en-GB"/>
        </w:rPr>
      </w:pPr>
    </w:p>
    <w:p w14:paraId="3968DE3A" w14:textId="77777777" w:rsidR="007B4726" w:rsidRPr="00471D7E" w:rsidRDefault="007B4726" w:rsidP="007B472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7222380" w14:textId="77777777" w:rsidR="007B4726" w:rsidRPr="003C550C" w:rsidRDefault="007B4726" w:rsidP="007B4726">
      <w:pPr>
        <w:rPr>
          <w:bCs/>
        </w:rPr>
      </w:pPr>
    </w:p>
    <w:p w14:paraId="43B8A377" w14:textId="30F7CD07" w:rsidR="007B4726" w:rsidRPr="00D45915" w:rsidRDefault="007B4726" w:rsidP="007B4726">
      <w:pPr>
        <w:ind w:left="360"/>
        <w:rPr>
          <w:bCs/>
          <w:lang w:val="en-US"/>
        </w:rPr>
      </w:pPr>
      <w:r w:rsidRPr="003C550C">
        <w:rPr>
          <w:bCs/>
        </w:rPr>
        <w:t xml:space="preserve">The chair goes through the agenda (slide </w:t>
      </w:r>
      <w:r>
        <w:rPr>
          <w:bCs/>
        </w:rPr>
        <w:t>1</w:t>
      </w:r>
      <w:r w:rsidR="000E4599">
        <w:rPr>
          <w:bCs/>
          <w:lang w:val="en-US"/>
        </w:rPr>
        <w:t>7</w:t>
      </w:r>
      <w:r w:rsidRPr="003C550C">
        <w:rPr>
          <w:bCs/>
        </w:rPr>
        <w:t xml:space="preserve">) and asks if there are any question on the agenda. </w:t>
      </w:r>
      <w:r w:rsidR="000D2462">
        <w:rPr>
          <w:bCs/>
          <w:lang w:val="en-US"/>
        </w:rPr>
        <w:t>No response from the group.</w:t>
      </w:r>
    </w:p>
    <w:p w14:paraId="1D63EE64" w14:textId="77777777" w:rsidR="007B4726" w:rsidRPr="003C550C" w:rsidRDefault="007B4726" w:rsidP="007B4726">
      <w:pPr>
        <w:ind w:firstLine="360"/>
        <w:rPr>
          <w:bCs/>
        </w:rPr>
      </w:pPr>
    </w:p>
    <w:p w14:paraId="1DBD23DC" w14:textId="77777777" w:rsidR="007B4726" w:rsidRPr="00C4014E" w:rsidRDefault="007B4726" w:rsidP="007B472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7C1564DE" w14:textId="77777777" w:rsidR="007B4726" w:rsidRPr="003C550C" w:rsidRDefault="007B4726" w:rsidP="007B4726">
      <w:pPr>
        <w:rPr>
          <w:bCs/>
        </w:rPr>
      </w:pPr>
    </w:p>
    <w:p w14:paraId="5BCB9075" w14:textId="6907CF5E" w:rsidR="007B4726" w:rsidRPr="009078C1" w:rsidRDefault="007B4726" w:rsidP="00AC5D20">
      <w:pPr>
        <w:numPr>
          <w:ilvl w:val="0"/>
          <w:numId w:val="13"/>
        </w:numPr>
        <w:rPr>
          <w:bCs/>
        </w:rPr>
      </w:pPr>
      <w:r w:rsidRPr="002C41EC">
        <w:rPr>
          <w:bCs/>
          <w:lang w:val="en-US"/>
        </w:rPr>
        <w:t>The chair presents the tim</w:t>
      </w:r>
      <w:r>
        <w:rPr>
          <w:bCs/>
          <w:lang w:val="en-US"/>
        </w:rPr>
        <w:t xml:space="preserve">eline (slide </w:t>
      </w:r>
      <w:r w:rsidR="000D2462">
        <w:rPr>
          <w:bCs/>
          <w:lang w:val="en-US"/>
        </w:rPr>
        <w:t>19</w:t>
      </w:r>
      <w:r>
        <w:rPr>
          <w:bCs/>
          <w:lang w:val="en-US"/>
        </w:rPr>
        <w:t>). No discussion.</w:t>
      </w:r>
    </w:p>
    <w:p w14:paraId="2B71C36E" w14:textId="2540D256" w:rsidR="007B4726" w:rsidRPr="003C550C" w:rsidRDefault="007B4726" w:rsidP="00AC5D20">
      <w:pPr>
        <w:numPr>
          <w:ilvl w:val="0"/>
          <w:numId w:val="13"/>
        </w:numPr>
        <w:rPr>
          <w:bCs/>
        </w:rPr>
      </w:pPr>
      <w:r w:rsidRPr="00CF60C4">
        <w:rPr>
          <w:bCs/>
          <w:lang w:val="en-US"/>
        </w:rPr>
        <w:t xml:space="preserve">The chair presents Call for </w:t>
      </w:r>
      <w:r>
        <w:rPr>
          <w:bCs/>
          <w:lang w:val="en-US"/>
        </w:rPr>
        <w:t>contribution (slide 2</w:t>
      </w:r>
      <w:r w:rsidR="000D2462">
        <w:rPr>
          <w:bCs/>
          <w:lang w:val="en-US"/>
        </w:rPr>
        <w:t>0</w:t>
      </w:r>
      <w:r>
        <w:rPr>
          <w:bCs/>
          <w:lang w:val="en-US"/>
        </w:rPr>
        <w:t>). No discussion.</w:t>
      </w:r>
    </w:p>
    <w:p w14:paraId="46630E27" w14:textId="0F1E6360" w:rsidR="007B4726" w:rsidRPr="00770045" w:rsidRDefault="007B4726" w:rsidP="00AC5D20">
      <w:pPr>
        <w:numPr>
          <w:ilvl w:val="0"/>
          <w:numId w:val="13"/>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0D2462">
        <w:rPr>
          <w:bCs/>
          <w:lang w:val="en-US"/>
        </w:rPr>
        <w:t>1</w:t>
      </w:r>
      <w:r w:rsidRPr="000956AE">
        <w:rPr>
          <w:bCs/>
          <w:lang w:val="en-US"/>
        </w:rPr>
        <w:t>)</w:t>
      </w:r>
      <w:r w:rsidRPr="007D763E">
        <w:rPr>
          <w:bCs/>
          <w:lang w:val="en-US"/>
        </w:rPr>
        <w:t xml:space="preserve"> an</w:t>
      </w:r>
      <w:r>
        <w:rPr>
          <w:bCs/>
          <w:lang w:val="en-US"/>
        </w:rPr>
        <w:t xml:space="preserve">d gives an update of the D1.0 CR status. </w:t>
      </w:r>
      <w:r w:rsidR="00663F2F">
        <w:rPr>
          <w:bCs/>
          <w:lang w:val="en-US"/>
        </w:rPr>
        <w:t>Tony explains that there are two presentations in the WFA meeting related to Wi-Fi sensing</w:t>
      </w:r>
      <w:r w:rsidR="00050B0D">
        <w:rPr>
          <w:bCs/>
          <w:lang w:val="en-US"/>
        </w:rPr>
        <w:t>. One is by Tony who will introduce 802.11bf.</w:t>
      </w:r>
    </w:p>
    <w:p w14:paraId="6122DB09" w14:textId="77777777" w:rsidR="007B4726" w:rsidRDefault="007B4726" w:rsidP="00AC5D20">
      <w:pPr>
        <w:numPr>
          <w:ilvl w:val="0"/>
          <w:numId w:val="13"/>
        </w:numPr>
        <w:rPr>
          <w:bCs/>
        </w:rPr>
      </w:pPr>
      <w:r>
        <w:rPr>
          <w:bCs/>
        </w:rPr>
        <w:t>Presentation of submission</w:t>
      </w:r>
      <w:r w:rsidRPr="003C550C">
        <w:rPr>
          <w:bCs/>
        </w:rPr>
        <w:t>:</w:t>
      </w:r>
    </w:p>
    <w:p w14:paraId="1139E58E" w14:textId="77777777" w:rsidR="007B4726" w:rsidRDefault="007B4726" w:rsidP="007B4726">
      <w:pPr>
        <w:ind w:left="360"/>
        <w:rPr>
          <w:bCs/>
        </w:rPr>
      </w:pPr>
    </w:p>
    <w:p w14:paraId="5A5602C6" w14:textId="757A80A4" w:rsidR="00B721C8" w:rsidRPr="00417D90" w:rsidRDefault="00B721C8" w:rsidP="00B721C8">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2</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2A10E74F" w14:textId="77777777" w:rsidR="00A25471" w:rsidRDefault="00B721C8" w:rsidP="00B721C8">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 xml:space="preserve">Rui started to </w:t>
      </w:r>
    </w:p>
    <w:p w14:paraId="30B55C64" w14:textId="32094E63" w:rsidR="00B721C8" w:rsidRPr="00E44AE2" w:rsidRDefault="00B721C8" w:rsidP="00B721C8">
      <w:pPr>
        <w:ind w:left="360"/>
        <w:rPr>
          <w:lang w:val="en-US"/>
        </w:rPr>
      </w:pPr>
      <w:r>
        <w:rPr>
          <w:lang w:val="en-US"/>
        </w:rPr>
        <w:t>present in an earlier teleconference but ran out of time.</w:t>
      </w:r>
    </w:p>
    <w:p w14:paraId="55984571" w14:textId="1F80729E" w:rsidR="00B721C8" w:rsidRDefault="00A25471" w:rsidP="007B4726">
      <w:pPr>
        <w:ind w:left="360"/>
        <w:rPr>
          <w:lang w:val="en-US"/>
        </w:rPr>
      </w:pPr>
      <w:r w:rsidRPr="00A25471">
        <w:rPr>
          <w:lang w:val="en-US"/>
        </w:rPr>
        <w:lastRenderedPageBreak/>
        <w:t>Revision 1</w:t>
      </w:r>
      <w:r>
        <w:rPr>
          <w:lang w:val="en-US"/>
        </w:rPr>
        <w:t xml:space="preserve"> of this contribution has been presented in an earlier teleconference call and Rui goes through the updates that have been made </w:t>
      </w:r>
      <w:r w:rsidR="00D14324">
        <w:rPr>
          <w:lang w:val="en-US"/>
        </w:rPr>
        <w:t>based on off-line feedback.</w:t>
      </w:r>
    </w:p>
    <w:p w14:paraId="00B36AFC" w14:textId="77777777" w:rsidR="00D14324" w:rsidRDefault="00D14324" w:rsidP="007B4726">
      <w:pPr>
        <w:ind w:left="360"/>
        <w:rPr>
          <w:lang w:val="en-US"/>
        </w:rPr>
      </w:pPr>
    </w:p>
    <w:p w14:paraId="10C5DD06" w14:textId="3610BBC5" w:rsidR="00D14324" w:rsidRPr="002139B9" w:rsidRDefault="00D14324" w:rsidP="007B4726">
      <w:pPr>
        <w:ind w:left="360"/>
        <w:rPr>
          <w:color w:val="000000"/>
          <w:lang w:val="en-US"/>
        </w:rPr>
      </w:pPr>
      <w:r w:rsidRPr="0068528C">
        <w:rPr>
          <w:color w:val="000000"/>
        </w:rPr>
        <w:t>CID 2064:</w:t>
      </w:r>
      <w:r w:rsidR="00F42D83" w:rsidRPr="002139B9">
        <w:rPr>
          <w:color w:val="000000"/>
          <w:lang w:val="en-US"/>
        </w:rPr>
        <w:t xml:space="preserve"> </w:t>
      </w:r>
      <w:r w:rsidR="00023B5E" w:rsidRPr="002139B9">
        <w:rPr>
          <w:color w:val="000000"/>
          <w:lang w:val="en-US"/>
        </w:rPr>
        <w:t>No discussion.</w:t>
      </w:r>
    </w:p>
    <w:p w14:paraId="15A19F65" w14:textId="77777777" w:rsidR="00023B5E" w:rsidRPr="002139B9" w:rsidRDefault="00023B5E" w:rsidP="007B4726">
      <w:pPr>
        <w:ind w:left="360"/>
        <w:rPr>
          <w:color w:val="000000"/>
          <w:lang w:val="en-US"/>
        </w:rPr>
      </w:pPr>
    </w:p>
    <w:p w14:paraId="08AF5098" w14:textId="77013988" w:rsidR="00023B5E" w:rsidRPr="00D7048D" w:rsidRDefault="00023B5E" w:rsidP="00D7048D">
      <w:pPr>
        <w:ind w:left="360"/>
      </w:pPr>
      <w:r w:rsidRPr="00BD3DF7">
        <w:rPr>
          <w:b/>
          <w:bCs/>
          <w:color w:val="000000"/>
          <w:lang w:val="en-US"/>
        </w:rPr>
        <w:t>Straw poll:</w:t>
      </w:r>
      <w:r w:rsidR="00BD3DF7" w:rsidRPr="00BD3DF7">
        <w:rPr>
          <w:b/>
          <w:bCs/>
          <w:color w:val="000000"/>
          <w:lang w:val="en-US"/>
        </w:rPr>
        <w:t xml:space="preserve"> </w:t>
      </w:r>
      <w:r w:rsidR="00BD3DF7">
        <w:t xml:space="preserve">Do you support resolution to the following CID and incorporate the text changes into the latest TGbf draft: 2064 in 11-23/0794r2? </w:t>
      </w:r>
    </w:p>
    <w:p w14:paraId="3D260FFD" w14:textId="468D0EF7" w:rsidR="00023B5E" w:rsidRPr="00D7048D" w:rsidRDefault="00023B5E" w:rsidP="007B4726">
      <w:pPr>
        <w:ind w:left="360"/>
        <w:rPr>
          <w:lang w:val="en-US"/>
        </w:rPr>
      </w:pPr>
      <w:r w:rsidRPr="00D7048D">
        <w:rPr>
          <w:b/>
          <w:bCs/>
          <w:color w:val="000000"/>
          <w:lang w:val="en-US"/>
        </w:rPr>
        <w:t>Result:</w:t>
      </w:r>
      <w:r w:rsidRPr="00D7048D">
        <w:rPr>
          <w:color w:val="000000"/>
          <w:lang w:val="en-US"/>
        </w:rPr>
        <w:t xml:space="preserve"> Unanimously supported.</w:t>
      </w:r>
    </w:p>
    <w:p w14:paraId="7EB0A926" w14:textId="77777777" w:rsidR="00B721C8" w:rsidRDefault="00B721C8" w:rsidP="007B4726">
      <w:pPr>
        <w:ind w:left="360"/>
        <w:rPr>
          <w:b/>
          <w:bCs/>
          <w:lang w:val="en-US"/>
        </w:rPr>
      </w:pPr>
    </w:p>
    <w:p w14:paraId="050914D0" w14:textId="6A73050A" w:rsidR="00D7048D" w:rsidRDefault="00D7048D" w:rsidP="00D7048D">
      <w:pPr>
        <w:ind w:left="360"/>
      </w:pPr>
      <w:r w:rsidRPr="006132D7">
        <w:rPr>
          <w:b/>
          <w:bCs/>
          <w:lang w:val="en-US"/>
        </w:rPr>
        <w:t>11-</w:t>
      </w:r>
      <w:r w:rsidRPr="006366E7">
        <w:rPr>
          <w:b/>
          <w:bCs/>
          <w:lang w:val="en-US"/>
        </w:rPr>
        <w:t>23/0910r</w:t>
      </w:r>
      <w:r>
        <w:rPr>
          <w:b/>
          <w:bCs/>
          <w:lang w:val="en-US"/>
        </w:rPr>
        <w:t>4</w:t>
      </w:r>
      <w:r w:rsidRPr="006366E7">
        <w:rPr>
          <w:b/>
          <w:bCs/>
          <w:lang w:val="en-US"/>
        </w:rPr>
        <w:t>, “LB272 Resolutions for DMG Coordinated Monostatic Sensing”, Ning Gao (OPPO):</w:t>
      </w:r>
      <w:r>
        <w:rPr>
          <w:b/>
          <w:bCs/>
          <w:lang w:val="en-US"/>
        </w:rPr>
        <w:t xml:space="preserve"> </w:t>
      </w:r>
      <w:r w:rsidRPr="00386CD7">
        <w:t>This submission proposes resolutions to</w:t>
      </w:r>
      <w:r>
        <w:t xml:space="preserve"> the following C</w:t>
      </w:r>
      <w:r w:rsidRPr="00386CD7">
        <w:t>ID</w:t>
      </w:r>
      <w:r>
        <w:t>s:</w:t>
      </w:r>
      <w:r w:rsidRPr="00386CD7">
        <w:t xml:space="preserve"> </w:t>
      </w:r>
    </w:p>
    <w:p w14:paraId="48703386" w14:textId="77777777" w:rsidR="00D7048D" w:rsidRPr="00066B5D" w:rsidRDefault="00D7048D" w:rsidP="00D7048D">
      <w:pPr>
        <w:pStyle w:val="ListParagraph"/>
        <w:widowControl w:val="0"/>
        <w:numPr>
          <w:ilvl w:val="0"/>
          <w:numId w:val="10"/>
        </w:numPr>
        <w:autoSpaceDE w:val="0"/>
        <w:autoSpaceDN w:val="0"/>
        <w:adjustRightInd w:val="0"/>
        <w:spacing w:line="253" w:lineRule="exact"/>
        <w:rPr>
          <w:szCs w:val="22"/>
        </w:rPr>
      </w:pPr>
      <w:r>
        <w:rPr>
          <w:szCs w:val="22"/>
        </w:rPr>
        <w:t>1303, 1304, 1305, 1390, 1391, 1392, 1485, 1486</w:t>
      </w:r>
      <w:r w:rsidRPr="00066B5D">
        <w:rPr>
          <w:szCs w:val="22"/>
        </w:rPr>
        <w:t>.</w:t>
      </w:r>
    </w:p>
    <w:p w14:paraId="13756BDB" w14:textId="77777777" w:rsidR="00D7048D" w:rsidRDefault="00D7048D" w:rsidP="00D7048D">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3D29F5B1" w14:textId="77777777" w:rsidR="007B4726" w:rsidRDefault="007B4726" w:rsidP="00D63D22">
      <w:pPr>
        <w:ind w:left="360"/>
      </w:pPr>
    </w:p>
    <w:p w14:paraId="7721FF03" w14:textId="44D775E9" w:rsidR="00150E04" w:rsidRPr="00150E04" w:rsidRDefault="00150E04" w:rsidP="00D63D22">
      <w:pPr>
        <w:ind w:left="360"/>
        <w:rPr>
          <w:lang w:val="en-US"/>
        </w:rPr>
      </w:pPr>
      <w:r w:rsidRPr="00150E04">
        <w:rPr>
          <w:lang w:val="en-US"/>
        </w:rPr>
        <w:t>Ning has presented r</w:t>
      </w:r>
      <w:r>
        <w:rPr>
          <w:lang w:val="en-US"/>
        </w:rPr>
        <w:t xml:space="preserve">2 in an earlier teleconference </w:t>
      </w:r>
      <w:proofErr w:type="gramStart"/>
      <w:r>
        <w:rPr>
          <w:lang w:val="en-US"/>
        </w:rPr>
        <w:t>call, and</w:t>
      </w:r>
      <w:proofErr w:type="gramEnd"/>
      <w:r>
        <w:rPr>
          <w:lang w:val="en-US"/>
        </w:rPr>
        <w:t xml:space="preserve"> goes through the updates made.</w:t>
      </w:r>
    </w:p>
    <w:p w14:paraId="4FD08623" w14:textId="77777777" w:rsidR="00150E04" w:rsidRDefault="00150E04" w:rsidP="00D63D22">
      <w:pPr>
        <w:ind w:left="360"/>
      </w:pPr>
    </w:p>
    <w:p w14:paraId="4D45B634" w14:textId="1C1BC897" w:rsidR="00D7048D" w:rsidRDefault="00D7048D" w:rsidP="00D63D22">
      <w:pPr>
        <w:ind w:left="360"/>
        <w:rPr>
          <w:lang w:val="en-US"/>
        </w:rPr>
      </w:pPr>
      <w:r w:rsidRPr="00150E04">
        <w:rPr>
          <w:lang w:val="en-US"/>
        </w:rPr>
        <w:t>CID 1390</w:t>
      </w:r>
      <w:r w:rsidR="00150E04" w:rsidRPr="00150E04">
        <w:rPr>
          <w:lang w:val="en-US"/>
        </w:rPr>
        <w:t>:</w:t>
      </w:r>
      <w:r w:rsidR="00633CE0">
        <w:rPr>
          <w:lang w:val="en-US"/>
        </w:rPr>
        <w:t xml:space="preserve"> </w:t>
      </w:r>
      <w:r w:rsidR="00825460">
        <w:rPr>
          <w:lang w:val="en-US"/>
        </w:rPr>
        <w:t>No discussion.</w:t>
      </w:r>
    </w:p>
    <w:p w14:paraId="24150B8E" w14:textId="72539661" w:rsidR="00D35EA8" w:rsidRDefault="00D35EA8" w:rsidP="00D63D22">
      <w:pPr>
        <w:ind w:left="360"/>
        <w:rPr>
          <w:lang w:val="en-US"/>
        </w:rPr>
      </w:pPr>
      <w:r>
        <w:rPr>
          <w:lang w:val="en-US"/>
        </w:rPr>
        <w:t>CID 1392:</w:t>
      </w:r>
      <w:r w:rsidR="00825460">
        <w:rPr>
          <w:lang w:val="en-US"/>
        </w:rPr>
        <w:t xml:space="preserve"> No discussion.</w:t>
      </w:r>
    </w:p>
    <w:p w14:paraId="6D4FF707" w14:textId="77777777" w:rsidR="00633CE0" w:rsidRDefault="00633CE0" w:rsidP="00D63D22">
      <w:pPr>
        <w:ind w:left="360"/>
        <w:rPr>
          <w:lang w:val="en-US"/>
        </w:rPr>
      </w:pPr>
    </w:p>
    <w:p w14:paraId="59B5B474" w14:textId="5E431D9E" w:rsidR="00633CE0" w:rsidRPr="004060C5" w:rsidRDefault="00633CE0" w:rsidP="004060C5">
      <w:pPr>
        <w:tabs>
          <w:tab w:val="left" w:pos="700"/>
        </w:tabs>
        <w:kinsoku w:val="0"/>
        <w:overflowPunct w:val="0"/>
        <w:spacing w:line="276" w:lineRule="auto"/>
        <w:ind w:left="360"/>
        <w:jc w:val="both"/>
        <w:rPr>
          <w:bCs/>
          <w:lang w:val="en-US"/>
        </w:rPr>
      </w:pPr>
      <w:r w:rsidRPr="00BD3DF7">
        <w:rPr>
          <w:b/>
          <w:bCs/>
          <w:color w:val="000000"/>
          <w:lang w:val="en-US"/>
        </w:rPr>
        <w:t xml:space="preserve">Straw poll: </w:t>
      </w:r>
      <w:r w:rsidR="004060C5" w:rsidRPr="001E78A1">
        <w:rPr>
          <w:bCs/>
        </w:rPr>
        <w:t>Move to approve resolutions to CID</w:t>
      </w:r>
      <w:r w:rsidR="004060C5" w:rsidRPr="001E78A1">
        <w:rPr>
          <w:rFonts w:hint="eastAsia"/>
          <w:bCs/>
          <w:lang w:eastAsia="zh-CN"/>
        </w:rPr>
        <w:t>s</w:t>
      </w:r>
      <w:r w:rsidR="004060C5" w:rsidRPr="001E78A1">
        <w:rPr>
          <w:bCs/>
        </w:rPr>
        <w:t xml:space="preserve"> </w:t>
      </w:r>
      <w:r w:rsidR="004060C5" w:rsidRPr="001E78A1">
        <w:t>1303, 1304, 1305, 1390, 1391, 1392, 1485, 1486</w:t>
      </w:r>
      <w:r w:rsidR="004060C5">
        <w:rPr>
          <w:bCs/>
        </w:rPr>
        <w:t xml:space="preserve"> </w:t>
      </w:r>
      <w:r w:rsidR="004060C5" w:rsidRPr="001E78A1">
        <w:rPr>
          <w:bCs/>
        </w:rPr>
        <w:t>as specified in doc.: 11-23/</w:t>
      </w:r>
      <w:r w:rsidR="004060C5">
        <w:rPr>
          <w:bCs/>
        </w:rPr>
        <w:t>0910</w:t>
      </w:r>
      <w:r w:rsidR="004060C5" w:rsidRPr="001E78A1">
        <w:rPr>
          <w:bCs/>
        </w:rPr>
        <w:t>r</w:t>
      </w:r>
      <w:r w:rsidR="004060C5">
        <w:rPr>
          <w:bCs/>
        </w:rPr>
        <w:t>4</w:t>
      </w:r>
      <w:r w:rsidR="004060C5" w:rsidRPr="001E78A1">
        <w:rPr>
          <w:bCs/>
        </w:rPr>
        <w:t xml:space="preserve"> and incorporate the text changes into the latest TGbf draft</w:t>
      </w:r>
      <w:r w:rsidR="004060C5" w:rsidRPr="004060C5">
        <w:rPr>
          <w:bCs/>
          <w:lang w:val="en-US"/>
        </w:rPr>
        <w:t>?</w:t>
      </w:r>
    </w:p>
    <w:p w14:paraId="2AD8A706" w14:textId="77777777" w:rsidR="00633CE0" w:rsidRPr="00D7048D" w:rsidRDefault="00633CE0" w:rsidP="00633CE0">
      <w:pPr>
        <w:ind w:left="360"/>
        <w:rPr>
          <w:lang w:val="en-US"/>
        </w:rPr>
      </w:pPr>
      <w:r w:rsidRPr="00D7048D">
        <w:rPr>
          <w:b/>
          <w:bCs/>
          <w:color w:val="000000"/>
          <w:lang w:val="en-US"/>
        </w:rPr>
        <w:t>Result:</w:t>
      </w:r>
      <w:r w:rsidRPr="00D7048D">
        <w:rPr>
          <w:color w:val="000000"/>
          <w:lang w:val="en-US"/>
        </w:rPr>
        <w:t xml:space="preserve"> Unanimously supported.</w:t>
      </w:r>
    </w:p>
    <w:p w14:paraId="2991CEC2" w14:textId="77777777" w:rsidR="00633CE0" w:rsidRDefault="00633CE0" w:rsidP="00D63D22">
      <w:pPr>
        <w:ind w:left="360"/>
        <w:rPr>
          <w:lang w:val="en-US"/>
        </w:rPr>
      </w:pPr>
    </w:p>
    <w:p w14:paraId="1E3A3E51" w14:textId="00762E6E" w:rsidR="00FF3CAD" w:rsidRPr="00FF3CAD" w:rsidRDefault="00825460" w:rsidP="00FF3CAD">
      <w:pPr>
        <w:ind w:left="360"/>
        <w:rPr>
          <w:b/>
          <w:bCs/>
          <w:lang w:val="en-US"/>
        </w:rPr>
      </w:pPr>
      <w:r w:rsidRPr="006132D7">
        <w:rPr>
          <w:b/>
          <w:bCs/>
          <w:lang w:val="en-US"/>
        </w:rPr>
        <w:t>11-</w:t>
      </w:r>
      <w:r w:rsidRPr="006366E7">
        <w:rPr>
          <w:b/>
          <w:bCs/>
          <w:lang w:val="en-US"/>
        </w:rPr>
        <w:t>23/0</w:t>
      </w:r>
      <w:r>
        <w:rPr>
          <w:b/>
          <w:bCs/>
          <w:lang w:val="en-US"/>
        </w:rPr>
        <w:t>844</w:t>
      </w:r>
      <w:r w:rsidRPr="006366E7">
        <w:rPr>
          <w:b/>
          <w:bCs/>
          <w:lang w:val="en-US"/>
        </w:rPr>
        <w:t>r</w:t>
      </w:r>
      <w:r>
        <w:rPr>
          <w:b/>
          <w:bCs/>
          <w:lang w:val="en-US"/>
        </w:rPr>
        <w:t>1</w:t>
      </w:r>
      <w:r w:rsidRPr="006366E7">
        <w:rPr>
          <w:b/>
          <w:bCs/>
          <w:lang w:val="en-US"/>
        </w:rPr>
        <w:t xml:space="preserve">, “LB272 </w:t>
      </w:r>
      <w:r>
        <w:rPr>
          <w:b/>
          <w:bCs/>
          <w:lang w:val="en-US"/>
        </w:rPr>
        <w:t>Comment Resolution – Part I”</w:t>
      </w:r>
      <w:r w:rsidRPr="006366E7">
        <w:rPr>
          <w:b/>
          <w:bCs/>
          <w:lang w:val="en-US"/>
        </w:rPr>
        <w:t xml:space="preserve">, </w:t>
      </w:r>
      <w:r>
        <w:rPr>
          <w:b/>
          <w:bCs/>
          <w:lang w:val="en-US"/>
        </w:rPr>
        <w:t xml:space="preserve">Osama </w:t>
      </w:r>
      <w:proofErr w:type="spellStart"/>
      <w:r w:rsidR="00145292">
        <w:rPr>
          <w:b/>
          <w:bCs/>
          <w:lang w:val="en-US"/>
        </w:rPr>
        <w:t>Aboul-Magd</w:t>
      </w:r>
      <w:proofErr w:type="spellEnd"/>
      <w:r w:rsidRPr="006366E7">
        <w:rPr>
          <w:b/>
          <w:bCs/>
          <w:lang w:val="en-US"/>
        </w:rPr>
        <w:t xml:space="preserve"> (</w:t>
      </w:r>
      <w:r w:rsidR="00145292">
        <w:rPr>
          <w:b/>
          <w:bCs/>
          <w:lang w:val="en-US"/>
        </w:rPr>
        <w:t>Huawei</w:t>
      </w:r>
      <w:r w:rsidRPr="006366E7">
        <w:rPr>
          <w:b/>
          <w:bCs/>
          <w:lang w:val="en-US"/>
        </w:rPr>
        <w:t>):</w:t>
      </w:r>
      <w:r w:rsidR="00FF3CAD">
        <w:rPr>
          <w:b/>
          <w:bCs/>
          <w:lang w:val="en-US"/>
        </w:rPr>
        <w:t xml:space="preserve"> </w:t>
      </w:r>
      <w:r w:rsidR="00FF3CAD">
        <w:t xml:space="preserve">This submission conyains proposed resolution for the following </w:t>
      </w:r>
      <w:proofErr w:type="gramStart"/>
      <w:r w:rsidR="00FF3CAD">
        <w:t>CIDs</w:t>
      </w:r>
      <w:proofErr w:type="gramEnd"/>
    </w:p>
    <w:p w14:paraId="3B7567B1" w14:textId="77777777" w:rsidR="00FF3CAD" w:rsidRDefault="00FF3CAD" w:rsidP="00FF3CAD">
      <w:pPr>
        <w:jc w:val="both"/>
      </w:pPr>
    </w:p>
    <w:p w14:paraId="2C37F163" w14:textId="2848FB32" w:rsidR="00145292" w:rsidRPr="007605A6" w:rsidRDefault="00FF3CAD" w:rsidP="007605A6">
      <w:pPr>
        <w:ind w:left="360"/>
        <w:jc w:val="both"/>
      </w:pPr>
      <w:r>
        <w:t>1830, 1831, 1856, 1857, 1880, 1881, 1996, 1900, 1901, 1903, 1904, 1905, 1906, 2017, 2054, 2055, 2127, 2128, 2129, 2130, 2132, 2133, 2134, 2135, 2136, 2163</w:t>
      </w:r>
    </w:p>
    <w:p w14:paraId="6169FAE6" w14:textId="77777777" w:rsidR="00145292" w:rsidRDefault="00145292" w:rsidP="00D63D22">
      <w:pPr>
        <w:ind w:left="360"/>
        <w:rPr>
          <w:b/>
          <w:bCs/>
          <w:lang w:val="en-US"/>
        </w:rPr>
      </w:pPr>
    </w:p>
    <w:p w14:paraId="42729BD8" w14:textId="7AA3A6F7" w:rsidR="00145292" w:rsidRDefault="00145292" w:rsidP="00D63D22">
      <w:pPr>
        <w:ind w:left="360"/>
        <w:rPr>
          <w:lang w:val="en-US"/>
        </w:rPr>
      </w:pPr>
      <w:r w:rsidRPr="007605A6">
        <w:rPr>
          <w:lang w:val="en-US"/>
        </w:rPr>
        <w:t xml:space="preserve">CID 1830: </w:t>
      </w:r>
      <w:r w:rsidR="002E603D">
        <w:rPr>
          <w:lang w:val="en-US"/>
        </w:rPr>
        <w:t>No discussion.</w:t>
      </w:r>
    </w:p>
    <w:p w14:paraId="5FBF0539" w14:textId="0B18D328" w:rsidR="002E603D" w:rsidRDefault="002E603D" w:rsidP="00D63D22">
      <w:pPr>
        <w:ind w:left="360"/>
        <w:rPr>
          <w:lang w:val="en-US"/>
        </w:rPr>
      </w:pPr>
      <w:r>
        <w:rPr>
          <w:lang w:val="en-US"/>
        </w:rPr>
        <w:t xml:space="preserve">CID 1831: </w:t>
      </w:r>
      <w:r w:rsidR="007508FE">
        <w:rPr>
          <w:lang w:val="en-US"/>
        </w:rPr>
        <w:t>Based on feedback from the group, the CR is changed from accepted to re</w:t>
      </w:r>
      <w:r w:rsidR="0086097F">
        <w:rPr>
          <w:lang w:val="en-US"/>
        </w:rPr>
        <w:t>vised</w:t>
      </w:r>
      <w:r w:rsidR="007508FE">
        <w:rPr>
          <w:lang w:val="en-US"/>
        </w:rPr>
        <w:t>.</w:t>
      </w:r>
    </w:p>
    <w:p w14:paraId="36B9B865" w14:textId="2EFF64CA" w:rsidR="002278E1" w:rsidRDefault="007E6348" w:rsidP="002278E1">
      <w:pPr>
        <w:ind w:left="360"/>
        <w:rPr>
          <w:lang w:val="en-US"/>
        </w:rPr>
      </w:pPr>
      <w:r>
        <w:rPr>
          <w:lang w:val="en-US"/>
        </w:rPr>
        <w:t>CID 1856:</w:t>
      </w:r>
      <w:r w:rsidR="002278E1">
        <w:rPr>
          <w:lang w:val="en-US"/>
        </w:rPr>
        <w:t xml:space="preserve"> Based on feedback from the group, the CR is changed to accepted.</w:t>
      </w:r>
    </w:p>
    <w:p w14:paraId="6C380B78" w14:textId="5EA8CE7D" w:rsidR="002278E1" w:rsidRDefault="002278E1" w:rsidP="002278E1">
      <w:pPr>
        <w:ind w:left="360"/>
        <w:rPr>
          <w:lang w:val="en-US"/>
        </w:rPr>
      </w:pPr>
      <w:r>
        <w:rPr>
          <w:lang w:val="en-US"/>
        </w:rPr>
        <w:t>CID 1857:</w:t>
      </w:r>
      <w:r w:rsidR="00240438">
        <w:rPr>
          <w:lang w:val="en-US"/>
        </w:rPr>
        <w:t xml:space="preserve"> Feedback from the editor that some changes have been made to the related text because of another CID so he would like some freedom to ad</w:t>
      </w:r>
      <w:r w:rsidR="00026DA7">
        <w:rPr>
          <w:lang w:val="en-US"/>
        </w:rPr>
        <w:t>apt the change to fit the CR for that CID.</w:t>
      </w:r>
    </w:p>
    <w:p w14:paraId="4E079CFC" w14:textId="75CA1D09" w:rsidR="00026DA7" w:rsidRDefault="00026DA7" w:rsidP="002278E1">
      <w:pPr>
        <w:ind w:left="360"/>
        <w:rPr>
          <w:lang w:val="en-US"/>
        </w:rPr>
      </w:pPr>
      <w:r>
        <w:rPr>
          <w:lang w:val="en-US"/>
        </w:rPr>
        <w:t>CID 1880:</w:t>
      </w:r>
      <w:r w:rsidR="003303C6">
        <w:rPr>
          <w:lang w:val="en-US"/>
        </w:rPr>
        <w:t xml:space="preserve"> No discussion.</w:t>
      </w:r>
    </w:p>
    <w:p w14:paraId="63C52ECF" w14:textId="17DC156D" w:rsidR="003303C6" w:rsidRDefault="003303C6" w:rsidP="002278E1">
      <w:pPr>
        <w:ind w:left="360"/>
        <w:rPr>
          <w:lang w:val="en-US"/>
        </w:rPr>
      </w:pPr>
      <w:r>
        <w:rPr>
          <w:lang w:val="en-US"/>
        </w:rPr>
        <w:t>CID 1881:</w:t>
      </w:r>
      <w:r w:rsidR="00F3176A">
        <w:rPr>
          <w:lang w:val="en-US"/>
        </w:rPr>
        <w:t xml:space="preserve"> A typo is corrected. No further discussion.</w:t>
      </w:r>
    </w:p>
    <w:p w14:paraId="279B3CED" w14:textId="48E8EFA4" w:rsidR="00F3176A" w:rsidRDefault="00F3176A" w:rsidP="002278E1">
      <w:pPr>
        <w:ind w:left="360"/>
        <w:rPr>
          <w:lang w:val="en-US"/>
        </w:rPr>
      </w:pPr>
      <w:r>
        <w:rPr>
          <w:lang w:val="en-US"/>
        </w:rPr>
        <w:t>CID 1</w:t>
      </w:r>
      <w:r w:rsidR="00D35279">
        <w:rPr>
          <w:lang w:val="en-US"/>
        </w:rPr>
        <w:t>88</w:t>
      </w:r>
      <w:r>
        <w:rPr>
          <w:lang w:val="en-US"/>
        </w:rPr>
        <w:t>6:</w:t>
      </w:r>
      <w:r w:rsidR="00642CB5">
        <w:rPr>
          <w:lang w:val="en-US"/>
        </w:rPr>
        <w:t xml:space="preserve"> </w:t>
      </w:r>
      <w:r w:rsidR="007638F9">
        <w:rPr>
          <w:lang w:val="en-US"/>
        </w:rPr>
        <w:t>No discussion.</w:t>
      </w:r>
    </w:p>
    <w:p w14:paraId="19754C95" w14:textId="0AB62B1E" w:rsidR="007638F9" w:rsidRDefault="007638F9" w:rsidP="002278E1">
      <w:pPr>
        <w:ind w:left="360"/>
        <w:rPr>
          <w:lang w:val="en-US"/>
        </w:rPr>
      </w:pPr>
      <w:r>
        <w:rPr>
          <w:lang w:val="en-US"/>
        </w:rPr>
        <w:t>CID 1900: No discussion.</w:t>
      </w:r>
    </w:p>
    <w:p w14:paraId="59ED54CA" w14:textId="3DC686C7" w:rsidR="000653B6" w:rsidRDefault="000653B6" w:rsidP="002278E1">
      <w:pPr>
        <w:ind w:left="360"/>
        <w:rPr>
          <w:lang w:val="en-US"/>
        </w:rPr>
      </w:pPr>
      <w:r>
        <w:rPr>
          <w:lang w:val="en-US"/>
        </w:rPr>
        <w:t xml:space="preserve">CID 1901: Some </w:t>
      </w:r>
      <w:r w:rsidR="00AC5C82">
        <w:rPr>
          <w:lang w:val="en-US"/>
        </w:rPr>
        <w:t xml:space="preserve">clarifying </w:t>
      </w:r>
      <w:r>
        <w:rPr>
          <w:lang w:val="en-US"/>
        </w:rPr>
        <w:t>discussion.</w:t>
      </w:r>
    </w:p>
    <w:p w14:paraId="2BC426D0" w14:textId="435D29C3" w:rsidR="00027DDF" w:rsidRDefault="00027DDF" w:rsidP="002278E1">
      <w:pPr>
        <w:ind w:left="360"/>
        <w:rPr>
          <w:lang w:val="en-US"/>
        </w:rPr>
      </w:pPr>
      <w:r>
        <w:rPr>
          <w:lang w:val="en-US"/>
        </w:rPr>
        <w:t>CID 1903: No discussion</w:t>
      </w:r>
      <w:r w:rsidR="00326CFF">
        <w:rPr>
          <w:lang w:val="en-US"/>
        </w:rPr>
        <w:t>.</w:t>
      </w:r>
    </w:p>
    <w:p w14:paraId="7915B06F" w14:textId="6926E642" w:rsidR="00326CFF" w:rsidRDefault="00326CFF" w:rsidP="002278E1">
      <w:pPr>
        <w:ind w:left="360"/>
        <w:rPr>
          <w:lang w:val="en-US"/>
        </w:rPr>
      </w:pPr>
      <w:r>
        <w:rPr>
          <w:lang w:val="en-US"/>
        </w:rPr>
        <w:t xml:space="preserve">CID </w:t>
      </w:r>
      <w:r w:rsidR="00F66A84">
        <w:rPr>
          <w:lang w:val="en-US"/>
        </w:rPr>
        <w:t>1904: No discussion.</w:t>
      </w:r>
    </w:p>
    <w:p w14:paraId="7BA8BEC2" w14:textId="5F40AF0F" w:rsidR="006F53E4" w:rsidRDefault="006F53E4" w:rsidP="002278E1">
      <w:pPr>
        <w:ind w:left="360"/>
        <w:rPr>
          <w:lang w:val="en-US"/>
        </w:rPr>
      </w:pPr>
      <w:r>
        <w:rPr>
          <w:lang w:val="en-US"/>
        </w:rPr>
        <w:t>CID 1905</w:t>
      </w:r>
      <w:r w:rsidR="008E32B4">
        <w:rPr>
          <w:lang w:val="en-US"/>
        </w:rPr>
        <w:t>:</w:t>
      </w:r>
      <w:r>
        <w:rPr>
          <w:lang w:val="en-US"/>
        </w:rPr>
        <w:t xml:space="preserve"> No discussion.</w:t>
      </w:r>
    </w:p>
    <w:p w14:paraId="4E11CD55" w14:textId="70D61DCD" w:rsidR="008E32B4" w:rsidRDefault="008E32B4" w:rsidP="002278E1">
      <w:pPr>
        <w:ind w:left="360"/>
        <w:rPr>
          <w:lang w:val="en-US"/>
        </w:rPr>
      </w:pPr>
      <w:r>
        <w:rPr>
          <w:lang w:val="en-US"/>
        </w:rPr>
        <w:t>CID 1906: No discussion.</w:t>
      </w:r>
    </w:p>
    <w:p w14:paraId="11DF98BA" w14:textId="4D09A867" w:rsidR="00602C58" w:rsidRDefault="00602C58" w:rsidP="002278E1">
      <w:pPr>
        <w:ind w:left="360"/>
        <w:rPr>
          <w:lang w:val="en-US"/>
        </w:rPr>
      </w:pPr>
      <w:r>
        <w:rPr>
          <w:lang w:val="en-US"/>
        </w:rPr>
        <w:t xml:space="preserve">CID 2017: </w:t>
      </w:r>
      <w:r w:rsidR="003D0F65">
        <w:rPr>
          <w:lang w:val="en-US"/>
        </w:rPr>
        <w:t>No discussion.</w:t>
      </w:r>
    </w:p>
    <w:p w14:paraId="1C93C55E" w14:textId="1530C732" w:rsidR="003D0F65" w:rsidRDefault="003D0F65" w:rsidP="002278E1">
      <w:pPr>
        <w:ind w:left="360"/>
        <w:rPr>
          <w:lang w:val="en-US"/>
        </w:rPr>
      </w:pPr>
      <w:r>
        <w:rPr>
          <w:lang w:val="en-US"/>
        </w:rPr>
        <w:t>CID 2054:</w:t>
      </w:r>
      <w:r w:rsidR="001A21D9">
        <w:rPr>
          <w:lang w:val="en-US"/>
        </w:rPr>
        <w:t xml:space="preserve"> </w:t>
      </w:r>
      <w:r w:rsidR="00C75FC9">
        <w:rPr>
          <w:lang w:val="en-US"/>
        </w:rPr>
        <w:t>No discussion.</w:t>
      </w:r>
    </w:p>
    <w:p w14:paraId="1245B6BE" w14:textId="61EF622C" w:rsidR="00C75FC9" w:rsidRDefault="00C75FC9" w:rsidP="002278E1">
      <w:pPr>
        <w:ind w:left="360"/>
        <w:rPr>
          <w:lang w:val="en-US"/>
        </w:rPr>
      </w:pPr>
      <w:r>
        <w:rPr>
          <w:lang w:val="en-US"/>
        </w:rPr>
        <w:t xml:space="preserve">CID 2055: </w:t>
      </w:r>
      <w:r w:rsidR="003C0E56">
        <w:rPr>
          <w:lang w:val="en-US"/>
        </w:rPr>
        <w:t>No discussion.</w:t>
      </w:r>
    </w:p>
    <w:p w14:paraId="65D94838" w14:textId="1F5C1257" w:rsidR="00510B6F" w:rsidRDefault="00510B6F" w:rsidP="00510B6F">
      <w:pPr>
        <w:ind w:left="360"/>
        <w:rPr>
          <w:lang w:val="en-US"/>
        </w:rPr>
      </w:pPr>
      <w:r>
        <w:rPr>
          <w:lang w:val="en-US"/>
        </w:rPr>
        <w:t>CID 2127: No discussion.</w:t>
      </w:r>
    </w:p>
    <w:p w14:paraId="335F03A2" w14:textId="7957234B" w:rsidR="00510B6F" w:rsidRDefault="00510B6F" w:rsidP="00510B6F">
      <w:pPr>
        <w:ind w:left="360"/>
        <w:rPr>
          <w:lang w:val="en-US"/>
        </w:rPr>
      </w:pPr>
      <w:r>
        <w:rPr>
          <w:lang w:val="en-US"/>
        </w:rPr>
        <w:lastRenderedPageBreak/>
        <w:t>CID 2128: No discussion.</w:t>
      </w:r>
    </w:p>
    <w:p w14:paraId="32AA2DAC" w14:textId="3ECB39E2" w:rsidR="00510B6F" w:rsidRDefault="00510B6F" w:rsidP="00510B6F">
      <w:pPr>
        <w:ind w:left="360"/>
        <w:rPr>
          <w:lang w:val="en-US"/>
        </w:rPr>
      </w:pPr>
      <w:r>
        <w:rPr>
          <w:lang w:val="en-US"/>
        </w:rPr>
        <w:t>CID 2129: No discussion.</w:t>
      </w:r>
    </w:p>
    <w:p w14:paraId="2F53725F" w14:textId="34FFB433" w:rsidR="00510B6F" w:rsidRDefault="00510B6F" w:rsidP="00510B6F">
      <w:pPr>
        <w:ind w:left="360"/>
        <w:rPr>
          <w:lang w:val="en-US"/>
        </w:rPr>
      </w:pPr>
      <w:r>
        <w:rPr>
          <w:lang w:val="en-US"/>
        </w:rPr>
        <w:t>CID 2130: No discussion.</w:t>
      </w:r>
    </w:p>
    <w:p w14:paraId="50B0E61D" w14:textId="745D8745" w:rsidR="00510B6F" w:rsidRDefault="00510B6F" w:rsidP="00510B6F">
      <w:pPr>
        <w:ind w:left="360"/>
        <w:rPr>
          <w:lang w:val="en-US"/>
        </w:rPr>
      </w:pPr>
      <w:r>
        <w:rPr>
          <w:lang w:val="en-US"/>
        </w:rPr>
        <w:t>CID 2132: No discussion.</w:t>
      </w:r>
    </w:p>
    <w:p w14:paraId="672D32F8" w14:textId="30332445" w:rsidR="00382389" w:rsidRDefault="00382389" w:rsidP="00382389">
      <w:pPr>
        <w:ind w:left="360"/>
        <w:rPr>
          <w:lang w:val="en-US"/>
        </w:rPr>
      </w:pPr>
      <w:r>
        <w:rPr>
          <w:lang w:val="en-US"/>
        </w:rPr>
        <w:t>CID 2133: No discussion.</w:t>
      </w:r>
    </w:p>
    <w:p w14:paraId="21BEA4A5" w14:textId="1E3DF67E" w:rsidR="00382389" w:rsidRDefault="00382389" w:rsidP="00382389">
      <w:pPr>
        <w:ind w:left="360"/>
        <w:rPr>
          <w:lang w:val="en-US"/>
        </w:rPr>
      </w:pPr>
      <w:r>
        <w:rPr>
          <w:lang w:val="en-US"/>
        </w:rPr>
        <w:t>CID 2134: No discussion.</w:t>
      </w:r>
    </w:p>
    <w:p w14:paraId="2197812C" w14:textId="309DA5A2" w:rsidR="00382389" w:rsidRDefault="00382389" w:rsidP="00382389">
      <w:pPr>
        <w:ind w:left="360"/>
        <w:rPr>
          <w:lang w:val="en-US"/>
        </w:rPr>
      </w:pPr>
      <w:r>
        <w:rPr>
          <w:lang w:val="en-US"/>
        </w:rPr>
        <w:t>CID 2135: No discussion.</w:t>
      </w:r>
    </w:p>
    <w:p w14:paraId="49C70DC5" w14:textId="232F6E28" w:rsidR="00382389" w:rsidRDefault="00382389" w:rsidP="00382389">
      <w:pPr>
        <w:ind w:left="360"/>
        <w:rPr>
          <w:lang w:val="en-US"/>
        </w:rPr>
      </w:pPr>
      <w:r>
        <w:rPr>
          <w:lang w:val="en-US"/>
        </w:rPr>
        <w:t>CID 2136: No discussion.</w:t>
      </w:r>
    </w:p>
    <w:p w14:paraId="6DA1BF9B" w14:textId="4E29047A" w:rsidR="00382389" w:rsidRDefault="00382389" w:rsidP="00382389">
      <w:pPr>
        <w:ind w:left="360"/>
        <w:rPr>
          <w:lang w:val="en-US"/>
        </w:rPr>
      </w:pPr>
      <w:r>
        <w:rPr>
          <w:lang w:val="en-US"/>
        </w:rPr>
        <w:t>CID 2163: No discussion.</w:t>
      </w:r>
    </w:p>
    <w:p w14:paraId="559A7671" w14:textId="77777777" w:rsidR="00382389" w:rsidRDefault="00382389" w:rsidP="00382389">
      <w:pPr>
        <w:ind w:left="360"/>
        <w:rPr>
          <w:lang w:val="en-US"/>
        </w:rPr>
      </w:pPr>
    </w:p>
    <w:p w14:paraId="0687ECE6" w14:textId="275BAA61" w:rsidR="00AB6EED" w:rsidRPr="00D7048D" w:rsidRDefault="00AB6EED" w:rsidP="00AB6EED">
      <w:pPr>
        <w:ind w:left="360"/>
      </w:pPr>
      <w:r w:rsidRPr="00BD3DF7">
        <w:rPr>
          <w:b/>
          <w:bCs/>
          <w:color w:val="000000"/>
          <w:lang w:val="en-US"/>
        </w:rPr>
        <w:t xml:space="preserve">Straw poll: </w:t>
      </w:r>
      <w:r>
        <w:t>Do you support resolution</w:t>
      </w:r>
      <w:r w:rsidR="002B7915" w:rsidRPr="002B7915">
        <w:rPr>
          <w:lang w:val="en-US"/>
        </w:rPr>
        <w:t xml:space="preserve">s </w:t>
      </w:r>
      <w:r w:rsidR="002B7915">
        <w:rPr>
          <w:lang w:val="en-US"/>
        </w:rPr>
        <w:t xml:space="preserve">in r1 of this contribution? </w:t>
      </w:r>
    </w:p>
    <w:p w14:paraId="2797D799" w14:textId="77777777" w:rsidR="00AB6EED" w:rsidRPr="00D7048D" w:rsidRDefault="00AB6EED" w:rsidP="00AB6EED">
      <w:pPr>
        <w:ind w:left="360"/>
        <w:rPr>
          <w:lang w:val="en-US"/>
        </w:rPr>
      </w:pPr>
      <w:r w:rsidRPr="00D7048D">
        <w:rPr>
          <w:b/>
          <w:bCs/>
          <w:color w:val="000000"/>
          <w:lang w:val="en-US"/>
        </w:rPr>
        <w:t>Result:</w:t>
      </w:r>
      <w:r w:rsidRPr="00D7048D">
        <w:rPr>
          <w:color w:val="000000"/>
          <w:lang w:val="en-US"/>
        </w:rPr>
        <w:t xml:space="preserve"> Unanimously supported.</w:t>
      </w:r>
    </w:p>
    <w:p w14:paraId="1211322C" w14:textId="77777777" w:rsidR="003C0E56" w:rsidRDefault="003C0E56" w:rsidP="002278E1">
      <w:pPr>
        <w:ind w:left="360"/>
        <w:rPr>
          <w:lang w:val="en-US"/>
        </w:rPr>
      </w:pPr>
    </w:p>
    <w:p w14:paraId="5A3BBA37" w14:textId="64184591" w:rsidR="0002198B" w:rsidRDefault="00900F87" w:rsidP="0002198B">
      <w:pPr>
        <w:ind w:left="360"/>
        <w:rPr>
          <w:lang w:val="en-US"/>
        </w:rPr>
      </w:pPr>
      <w:r w:rsidRPr="006132D7">
        <w:rPr>
          <w:b/>
          <w:bCs/>
          <w:lang w:val="en-US"/>
        </w:rPr>
        <w:t>11-</w:t>
      </w:r>
      <w:r w:rsidRPr="006366E7">
        <w:rPr>
          <w:b/>
          <w:bCs/>
          <w:lang w:val="en-US"/>
        </w:rPr>
        <w:t>23/0</w:t>
      </w:r>
      <w:r w:rsidR="00C1291B">
        <w:rPr>
          <w:b/>
          <w:bCs/>
          <w:lang w:val="en-US"/>
        </w:rPr>
        <w:t>941</w:t>
      </w:r>
      <w:r w:rsidRPr="006366E7">
        <w:rPr>
          <w:b/>
          <w:bCs/>
          <w:lang w:val="en-US"/>
        </w:rPr>
        <w:t>r</w:t>
      </w:r>
      <w:r w:rsidR="00C1291B">
        <w:rPr>
          <w:b/>
          <w:bCs/>
          <w:lang w:val="en-US"/>
        </w:rPr>
        <w:t>0</w:t>
      </w:r>
      <w:r w:rsidRPr="006366E7">
        <w:rPr>
          <w:b/>
          <w:bCs/>
          <w:lang w:val="en-US"/>
        </w:rPr>
        <w:t>, “</w:t>
      </w:r>
      <w:r w:rsidR="00981904" w:rsidRPr="00040C62">
        <w:rPr>
          <w:b/>
          <w:bCs/>
        </w:rPr>
        <w:t>LB272 Reporting CID Resolution Part 2</w:t>
      </w:r>
      <w:r w:rsidR="00981904">
        <w:t>.</w:t>
      </w:r>
      <w:r>
        <w:rPr>
          <w:b/>
          <w:bCs/>
          <w:lang w:val="en-US"/>
        </w:rPr>
        <w:t>”</w:t>
      </w:r>
      <w:r w:rsidRPr="006366E7">
        <w:rPr>
          <w:b/>
          <w:bCs/>
          <w:lang w:val="en-US"/>
        </w:rPr>
        <w:t xml:space="preserve">, </w:t>
      </w:r>
      <w:r w:rsidR="00C1291B">
        <w:rPr>
          <w:b/>
          <w:bCs/>
          <w:lang w:val="en-US"/>
        </w:rPr>
        <w:t>Chris Beg</w:t>
      </w:r>
      <w:r w:rsidR="00A65535">
        <w:rPr>
          <w:b/>
          <w:bCs/>
          <w:lang w:val="en-US"/>
        </w:rPr>
        <w:t xml:space="preserve"> </w:t>
      </w:r>
      <w:r w:rsidR="00C1291B">
        <w:rPr>
          <w:b/>
          <w:bCs/>
          <w:lang w:val="en-US"/>
        </w:rPr>
        <w:t>(Cognitive Systems</w:t>
      </w:r>
      <w:r w:rsidRPr="006366E7">
        <w:rPr>
          <w:b/>
          <w:bCs/>
          <w:lang w:val="en-US"/>
        </w:rPr>
        <w:t>):</w:t>
      </w:r>
      <w:r w:rsidR="00060AE3">
        <w:rPr>
          <w:b/>
          <w:bCs/>
          <w:lang w:val="en-US"/>
        </w:rPr>
        <w:t xml:space="preserve"> </w:t>
      </w:r>
      <w:r w:rsidR="0002198B" w:rsidRPr="00AF19BC">
        <w:rPr>
          <w:szCs w:val="22"/>
        </w:rPr>
        <w:t xml:space="preserve">This submission addresses the following </w:t>
      </w:r>
      <w:r w:rsidR="0002198B">
        <w:rPr>
          <w:szCs w:val="22"/>
        </w:rPr>
        <w:t>7</w:t>
      </w:r>
      <w:r w:rsidR="0002198B" w:rsidRPr="00AF19BC">
        <w:rPr>
          <w:szCs w:val="22"/>
        </w:rPr>
        <w:t xml:space="preserve"> LB272 CIDs: </w:t>
      </w:r>
      <w:r w:rsidR="0002198B" w:rsidRPr="00474517">
        <w:rPr>
          <w:szCs w:val="22"/>
        </w:rPr>
        <w:t>1231</w:t>
      </w:r>
      <w:r w:rsidR="0002198B">
        <w:rPr>
          <w:szCs w:val="22"/>
        </w:rPr>
        <w:t xml:space="preserve"> </w:t>
      </w:r>
      <w:r w:rsidR="0002198B" w:rsidRPr="00474517">
        <w:rPr>
          <w:szCs w:val="22"/>
        </w:rPr>
        <w:t>1403</w:t>
      </w:r>
      <w:r w:rsidR="0002198B">
        <w:rPr>
          <w:szCs w:val="22"/>
        </w:rPr>
        <w:t xml:space="preserve"> </w:t>
      </w:r>
      <w:r w:rsidR="0002198B" w:rsidRPr="00474517">
        <w:rPr>
          <w:szCs w:val="22"/>
        </w:rPr>
        <w:t>1454</w:t>
      </w:r>
      <w:r w:rsidR="0002198B">
        <w:rPr>
          <w:szCs w:val="22"/>
        </w:rPr>
        <w:t xml:space="preserve"> </w:t>
      </w:r>
      <w:r w:rsidR="0002198B" w:rsidRPr="00474517">
        <w:rPr>
          <w:szCs w:val="22"/>
        </w:rPr>
        <w:t>1623</w:t>
      </w:r>
      <w:r w:rsidR="0002198B">
        <w:rPr>
          <w:szCs w:val="22"/>
        </w:rPr>
        <w:t xml:space="preserve"> </w:t>
      </w:r>
      <w:r w:rsidR="0002198B" w:rsidRPr="00474517">
        <w:rPr>
          <w:szCs w:val="22"/>
        </w:rPr>
        <w:t>1805</w:t>
      </w:r>
      <w:r w:rsidR="0002198B">
        <w:rPr>
          <w:szCs w:val="22"/>
        </w:rPr>
        <w:t xml:space="preserve"> </w:t>
      </w:r>
      <w:r w:rsidR="0002198B" w:rsidRPr="00474517">
        <w:rPr>
          <w:szCs w:val="22"/>
        </w:rPr>
        <w:t>1890</w:t>
      </w:r>
      <w:r w:rsidR="0002198B">
        <w:rPr>
          <w:szCs w:val="22"/>
        </w:rPr>
        <w:t xml:space="preserve">, and </w:t>
      </w:r>
      <w:r w:rsidR="0002198B" w:rsidRPr="00474517">
        <w:rPr>
          <w:szCs w:val="22"/>
        </w:rPr>
        <w:t>1893</w:t>
      </w:r>
      <w:r w:rsidR="0002198B">
        <w:rPr>
          <w:lang w:val="en-US"/>
        </w:rPr>
        <w:t>.</w:t>
      </w:r>
    </w:p>
    <w:p w14:paraId="6BA7C75D" w14:textId="77777777" w:rsidR="009837B8" w:rsidRDefault="009837B8" w:rsidP="0002198B">
      <w:pPr>
        <w:ind w:left="360"/>
        <w:rPr>
          <w:lang w:val="en-US"/>
        </w:rPr>
      </w:pPr>
    </w:p>
    <w:p w14:paraId="50D11105" w14:textId="63A15ACF" w:rsidR="009837B8" w:rsidRDefault="009837B8" w:rsidP="0002198B">
      <w:pPr>
        <w:ind w:left="360"/>
        <w:rPr>
          <w:lang w:val="en-US"/>
        </w:rPr>
      </w:pPr>
      <w:r>
        <w:rPr>
          <w:lang w:val="en-US"/>
        </w:rPr>
        <w:t xml:space="preserve">CID 1231: </w:t>
      </w:r>
      <w:r w:rsidR="00E80024">
        <w:rPr>
          <w:lang w:val="en-US"/>
        </w:rPr>
        <w:t xml:space="preserve">Based on feedback from the group, the text is slightly updated. </w:t>
      </w:r>
    </w:p>
    <w:p w14:paraId="52270EA6" w14:textId="30EC9CFC" w:rsidR="002543D8" w:rsidRDefault="002543D8" w:rsidP="0002198B">
      <w:pPr>
        <w:ind w:left="360"/>
        <w:rPr>
          <w:lang w:val="en-US"/>
        </w:rPr>
      </w:pPr>
      <w:r>
        <w:rPr>
          <w:lang w:val="en-US"/>
        </w:rPr>
        <w:t xml:space="preserve">CID 1403: </w:t>
      </w:r>
      <w:r w:rsidR="0055038A">
        <w:rPr>
          <w:lang w:val="en-US"/>
        </w:rPr>
        <w:t>No discussion.</w:t>
      </w:r>
    </w:p>
    <w:p w14:paraId="7C719020" w14:textId="216EEF6C" w:rsidR="0055038A" w:rsidRPr="00236DD5" w:rsidRDefault="00A63EED" w:rsidP="0002198B">
      <w:pPr>
        <w:ind w:left="360"/>
        <w:rPr>
          <w:b/>
          <w:bCs/>
          <w:lang w:val="en-US"/>
        </w:rPr>
      </w:pPr>
      <w:r>
        <w:rPr>
          <w:lang w:val="en-US"/>
        </w:rPr>
        <w:t xml:space="preserve">CID 1454: </w:t>
      </w:r>
      <w:r w:rsidR="00236DD5">
        <w:rPr>
          <w:lang w:val="en-US"/>
        </w:rPr>
        <w:t>Some clarifying discussion.</w:t>
      </w:r>
    </w:p>
    <w:p w14:paraId="14600AE9" w14:textId="77777777" w:rsidR="00236DD5" w:rsidRDefault="006F38E8" w:rsidP="00236DD5">
      <w:pPr>
        <w:ind w:left="360"/>
        <w:rPr>
          <w:lang w:val="en-US"/>
        </w:rPr>
      </w:pPr>
      <w:r>
        <w:rPr>
          <w:lang w:val="en-US"/>
        </w:rPr>
        <w:t xml:space="preserve">CID </w:t>
      </w:r>
      <w:r w:rsidR="004B0C76">
        <w:rPr>
          <w:lang w:val="en-US"/>
        </w:rPr>
        <w:t>1805:</w:t>
      </w:r>
      <w:r w:rsidR="00236DD5">
        <w:rPr>
          <w:lang w:val="en-US"/>
        </w:rPr>
        <w:t xml:space="preserve"> No discussion.</w:t>
      </w:r>
    </w:p>
    <w:p w14:paraId="1337EB63" w14:textId="4C4E95E1" w:rsidR="00FD7C5F" w:rsidRDefault="00FD7C5F" w:rsidP="00EC1EDA">
      <w:pPr>
        <w:ind w:left="360"/>
        <w:rPr>
          <w:lang w:val="en-US"/>
        </w:rPr>
      </w:pPr>
      <w:r>
        <w:rPr>
          <w:lang w:val="en-US"/>
        </w:rPr>
        <w:t xml:space="preserve">CID 1623: </w:t>
      </w:r>
      <w:r w:rsidR="00EC1EDA">
        <w:rPr>
          <w:lang w:val="en-US"/>
        </w:rPr>
        <w:t>No discussion.</w:t>
      </w:r>
    </w:p>
    <w:p w14:paraId="18B6254C" w14:textId="529DC76D" w:rsidR="00D56479" w:rsidRDefault="0035305A" w:rsidP="00EC1EDA">
      <w:pPr>
        <w:ind w:left="360"/>
        <w:rPr>
          <w:lang w:val="en-US"/>
        </w:rPr>
      </w:pPr>
      <w:r>
        <w:rPr>
          <w:lang w:val="en-US"/>
        </w:rPr>
        <w:t xml:space="preserve">CID 1893: </w:t>
      </w:r>
      <w:r w:rsidR="00EC1EDA">
        <w:rPr>
          <w:lang w:val="en-US"/>
        </w:rPr>
        <w:t>No discussion.</w:t>
      </w:r>
    </w:p>
    <w:p w14:paraId="3DB1F160" w14:textId="383DAC16" w:rsidR="00EC1EDA" w:rsidRDefault="00236DD5" w:rsidP="00EC1EDA">
      <w:pPr>
        <w:ind w:left="360"/>
        <w:rPr>
          <w:lang w:val="en-US"/>
        </w:rPr>
      </w:pPr>
      <w:r>
        <w:rPr>
          <w:lang w:val="en-US"/>
        </w:rPr>
        <w:t xml:space="preserve">CID </w:t>
      </w:r>
      <w:r w:rsidR="00FC6DF8">
        <w:rPr>
          <w:lang w:val="en-US"/>
        </w:rPr>
        <w:t xml:space="preserve">1890: </w:t>
      </w:r>
      <w:r w:rsidR="00E53A15">
        <w:rPr>
          <w:lang w:val="en-US"/>
        </w:rPr>
        <w:t xml:space="preserve">Some clarifying </w:t>
      </w:r>
      <w:r w:rsidR="001A7500">
        <w:rPr>
          <w:lang w:val="en-US"/>
        </w:rPr>
        <w:t>discussion.</w:t>
      </w:r>
    </w:p>
    <w:p w14:paraId="24FEE423" w14:textId="6E85D254" w:rsidR="00F63ADE" w:rsidRDefault="00F63ADE" w:rsidP="0002198B">
      <w:pPr>
        <w:ind w:left="360"/>
        <w:rPr>
          <w:lang w:val="en-US"/>
        </w:rPr>
      </w:pPr>
    </w:p>
    <w:p w14:paraId="17E9328F" w14:textId="77777777" w:rsidR="00DA6235" w:rsidRDefault="00DA6235" w:rsidP="00DA6235">
      <w:pPr>
        <w:ind w:firstLine="360"/>
        <w:jc w:val="both"/>
        <w:rPr>
          <w:szCs w:val="22"/>
        </w:rPr>
      </w:pPr>
      <w:r w:rsidRPr="00DA6235">
        <w:rPr>
          <w:b/>
          <w:bCs/>
          <w:lang w:val="en-US"/>
        </w:rPr>
        <w:t>Straw Poll:</w:t>
      </w:r>
      <w:r>
        <w:rPr>
          <w:lang w:val="en-US"/>
        </w:rPr>
        <w:t xml:space="preserve"> </w:t>
      </w:r>
      <w:r>
        <w:rPr>
          <w:lang w:val="en-SG" w:eastAsia="en-SG"/>
        </w:rPr>
        <w:t xml:space="preserve">Do you support the resolution </w:t>
      </w:r>
      <w:r w:rsidRPr="006F05CA">
        <w:rPr>
          <w:lang w:val="en-SG" w:eastAsia="en-SG"/>
        </w:rPr>
        <w:t xml:space="preserve">to CIDs </w:t>
      </w:r>
      <w:r w:rsidRPr="006F05CA">
        <w:rPr>
          <w:szCs w:val="22"/>
        </w:rPr>
        <w:t xml:space="preserve">1231 1403 1454 1623 1805 1890, and </w:t>
      </w:r>
      <w:proofErr w:type="gramStart"/>
      <w:r w:rsidRPr="006F05CA">
        <w:rPr>
          <w:szCs w:val="22"/>
        </w:rPr>
        <w:t>1893</w:t>
      </w:r>
      <w:proofErr w:type="gramEnd"/>
    </w:p>
    <w:p w14:paraId="53BF3200" w14:textId="5965602B" w:rsidR="00DA6235" w:rsidRPr="00DA6235" w:rsidRDefault="00DA6235" w:rsidP="00DA6235">
      <w:pPr>
        <w:ind w:firstLine="360"/>
        <w:jc w:val="both"/>
        <w:rPr>
          <w:szCs w:val="22"/>
        </w:rPr>
      </w:pPr>
      <w:r w:rsidRPr="00453929">
        <w:rPr>
          <w:szCs w:val="22"/>
        </w:rPr>
        <w:t xml:space="preserve">as </w:t>
      </w:r>
      <w:r w:rsidRPr="00453929">
        <w:t>proposed in 11-23/0941r</w:t>
      </w:r>
      <w:r w:rsidR="001F7AAE" w:rsidRPr="0015215A">
        <w:rPr>
          <w:lang w:val="en-US"/>
        </w:rPr>
        <w:t>1</w:t>
      </w:r>
      <w:r>
        <w:t xml:space="preserve">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53661994" w14:textId="77777777" w:rsidR="00DA6235" w:rsidRPr="00D7048D" w:rsidRDefault="00DA6235" w:rsidP="00DA6235">
      <w:pPr>
        <w:ind w:left="360"/>
        <w:rPr>
          <w:lang w:val="en-US"/>
        </w:rPr>
      </w:pPr>
      <w:r w:rsidRPr="00D7048D">
        <w:rPr>
          <w:b/>
          <w:bCs/>
          <w:color w:val="000000"/>
          <w:lang w:val="en-US"/>
        </w:rPr>
        <w:t>Result:</w:t>
      </w:r>
      <w:r w:rsidRPr="00D7048D">
        <w:rPr>
          <w:color w:val="000000"/>
          <w:lang w:val="en-US"/>
        </w:rPr>
        <w:t xml:space="preserve"> Unanimously supported.</w:t>
      </w:r>
    </w:p>
    <w:p w14:paraId="77BA49FD" w14:textId="68EDF9A6" w:rsidR="00DA6235" w:rsidRPr="00DA6235" w:rsidRDefault="00DA6235" w:rsidP="0002198B">
      <w:pPr>
        <w:ind w:left="360"/>
        <w:rPr>
          <w:lang w:val="en-SG"/>
        </w:rPr>
      </w:pPr>
    </w:p>
    <w:p w14:paraId="2A6D53A8" w14:textId="7031BD60" w:rsidR="0098049A" w:rsidRPr="0098049A" w:rsidRDefault="0015215A" w:rsidP="0098049A">
      <w:pPr>
        <w:pStyle w:val="T2"/>
        <w:spacing w:after="0"/>
        <w:ind w:left="0" w:right="0" w:firstLine="360"/>
        <w:jc w:val="left"/>
        <w:rPr>
          <w:bCs/>
          <w:sz w:val="24"/>
          <w:szCs w:val="24"/>
          <w:lang w:val="en-US" w:eastAsia="en-GB"/>
        </w:rPr>
      </w:pPr>
      <w:r w:rsidRPr="0098049A">
        <w:rPr>
          <w:bCs/>
          <w:sz w:val="24"/>
          <w:szCs w:val="24"/>
          <w:lang w:val="en-US" w:eastAsia="en-GB"/>
        </w:rPr>
        <w:t>11-23/0952r0, “</w:t>
      </w:r>
      <w:bookmarkStart w:id="2" w:name="OLE_LINK131"/>
      <w:bookmarkStart w:id="3" w:name="OLE_LINK132"/>
      <w:bookmarkStart w:id="4" w:name="OLE_LINK9"/>
      <w:bookmarkStart w:id="5" w:name="OLE_LINK10"/>
      <w:bookmarkStart w:id="6" w:name="OLE_LINK36"/>
      <w:bookmarkStart w:id="7" w:name="OLE_LINK37"/>
      <w:bookmarkStart w:id="8" w:name="OLE_LINK43"/>
      <w:r w:rsidR="002601C9" w:rsidRPr="0098049A">
        <w:rPr>
          <w:bCs/>
          <w:sz w:val="24"/>
          <w:szCs w:val="24"/>
          <w:lang w:val="en-US" w:eastAsia="en-GB"/>
        </w:rPr>
        <w:t xml:space="preserve">LB272 CR for </w:t>
      </w:r>
      <w:bookmarkEnd w:id="2"/>
      <w:bookmarkEnd w:id="3"/>
      <w:bookmarkEnd w:id="4"/>
      <w:bookmarkEnd w:id="5"/>
      <w:bookmarkEnd w:id="6"/>
      <w:bookmarkEnd w:id="7"/>
      <w:bookmarkEnd w:id="8"/>
      <w:r w:rsidR="002601C9" w:rsidRPr="0098049A">
        <w:rPr>
          <w:bCs/>
          <w:sz w:val="24"/>
          <w:szCs w:val="24"/>
          <w:lang w:val="en-US" w:eastAsia="en-GB"/>
        </w:rPr>
        <w:t>Threshold-based Reporting – Part 2</w:t>
      </w:r>
      <w:r w:rsidRPr="0098049A">
        <w:rPr>
          <w:bCs/>
          <w:sz w:val="24"/>
          <w:szCs w:val="24"/>
          <w:lang w:val="en-US" w:eastAsia="en-GB"/>
        </w:rPr>
        <w:t xml:space="preserve">”, </w:t>
      </w:r>
      <w:r w:rsidR="0098049A" w:rsidRPr="0098049A">
        <w:rPr>
          <w:bCs/>
          <w:sz w:val="24"/>
          <w:szCs w:val="24"/>
          <w:lang w:val="en-US" w:eastAsia="en-GB"/>
        </w:rPr>
        <w:t>Mengshi Hu</w:t>
      </w:r>
    </w:p>
    <w:p w14:paraId="16CE9B20" w14:textId="282FCD64" w:rsidR="003937C5" w:rsidRPr="0098049A" w:rsidRDefault="0015215A" w:rsidP="0098049A">
      <w:pPr>
        <w:ind w:left="360"/>
        <w:rPr>
          <w:b/>
          <w:bCs/>
          <w:lang w:val="en-US"/>
        </w:rPr>
      </w:pPr>
      <w:r>
        <w:rPr>
          <w:b/>
          <w:bCs/>
          <w:lang w:val="en-US"/>
        </w:rPr>
        <w:t xml:space="preserve"> (Huawei</w:t>
      </w:r>
      <w:r w:rsidRPr="006366E7">
        <w:rPr>
          <w:b/>
          <w:bCs/>
          <w:lang w:val="en-US"/>
        </w:rPr>
        <w:t>):</w:t>
      </w:r>
      <w:r w:rsidR="0098049A">
        <w:rPr>
          <w:b/>
          <w:bCs/>
          <w:lang w:val="en-US"/>
        </w:rPr>
        <w:t xml:space="preserve"> </w:t>
      </w:r>
      <w:r w:rsidR="003937C5" w:rsidRPr="001A38C2">
        <w:t xml:space="preserve">This submission contains </w:t>
      </w:r>
      <w:r w:rsidR="003937C5">
        <w:rPr>
          <w:rFonts w:hint="eastAsia"/>
          <w:lang w:eastAsia="zh-CN"/>
        </w:rPr>
        <w:t>the</w:t>
      </w:r>
      <w:r w:rsidR="003937C5">
        <w:t xml:space="preserve"> </w:t>
      </w:r>
      <w:r w:rsidR="003937C5" w:rsidRPr="001A38C2">
        <w:t>proposed com</w:t>
      </w:r>
      <w:bookmarkStart w:id="9" w:name="OLE_LINK44"/>
      <w:bookmarkStart w:id="10" w:name="OLE_LINK45"/>
      <w:r w:rsidR="003937C5" w:rsidRPr="001A38C2">
        <w:t>ment resolutio</w:t>
      </w:r>
      <w:bookmarkEnd w:id="9"/>
      <w:bookmarkEnd w:id="10"/>
      <w:r w:rsidR="003937C5" w:rsidRPr="001A38C2">
        <w:t>ns</w:t>
      </w:r>
      <w:r w:rsidR="003937C5">
        <w:t xml:space="preserve"> of CID</w:t>
      </w:r>
      <w:r w:rsidR="003937C5">
        <w:rPr>
          <w:rFonts w:hint="eastAsia"/>
        </w:rPr>
        <w:t>s</w:t>
      </w:r>
      <w:r w:rsidR="003937C5">
        <w:t xml:space="preserve"> in 23/0314 </w:t>
      </w:r>
      <w:r w:rsidR="003937C5" w:rsidRPr="0045343A">
        <w:t>LB272 comments and approved resolutions</w:t>
      </w:r>
      <w:r w:rsidR="003937C5">
        <w:t>.</w:t>
      </w:r>
      <w:r w:rsidR="003937C5">
        <w:rPr>
          <w:rFonts w:hint="eastAsia"/>
        </w:rPr>
        <w:t xml:space="preserve"> </w:t>
      </w:r>
    </w:p>
    <w:p w14:paraId="0F21DB4B" w14:textId="77777777" w:rsidR="003937C5" w:rsidRPr="0045343A" w:rsidRDefault="003937C5" w:rsidP="003937C5">
      <w:pPr>
        <w:jc w:val="both"/>
      </w:pPr>
    </w:p>
    <w:p w14:paraId="752DC167" w14:textId="77777777" w:rsidR="0098049A" w:rsidRDefault="003937C5" w:rsidP="0098049A">
      <w:pPr>
        <w:ind w:firstLine="360"/>
        <w:jc w:val="both"/>
      </w:pPr>
      <w:bookmarkStart w:id="11" w:name="OLE_LINK1"/>
      <w:bookmarkStart w:id="12" w:name="OLE_LINK2"/>
      <w:r>
        <w:t>9</w:t>
      </w:r>
      <w:r w:rsidRPr="005D693A">
        <w:t xml:space="preserve"> comments</w:t>
      </w:r>
      <w:bookmarkStart w:id="13" w:name="OLE_LINK17"/>
      <w:bookmarkStart w:id="14" w:name="OLE_LINK18"/>
      <w:bookmarkStart w:id="15" w:name="OLE_LINK19"/>
      <w:r w:rsidRPr="005D693A">
        <w:t xml:space="preserve"> related to the threshold-based reporting </w:t>
      </w:r>
      <w:bookmarkEnd w:id="13"/>
      <w:bookmarkEnd w:id="14"/>
      <w:bookmarkEnd w:id="15"/>
      <w:r w:rsidRPr="005D693A">
        <w:t>are resolved.</w:t>
      </w:r>
      <w:bookmarkEnd w:id="11"/>
      <w:bookmarkEnd w:id="12"/>
    </w:p>
    <w:p w14:paraId="66BFB5CB" w14:textId="199E9E5B" w:rsidR="003937C5" w:rsidRPr="0098049A" w:rsidRDefault="003937C5" w:rsidP="0098049A">
      <w:pPr>
        <w:ind w:firstLine="360"/>
        <w:jc w:val="both"/>
      </w:pPr>
      <w:r w:rsidRPr="0098049A">
        <w:t>Resolved CIDs: 1440, 1441, 1442, 1666, 1667, 1723, 1892, 1936, 1948.</w:t>
      </w:r>
    </w:p>
    <w:p w14:paraId="12425BF6" w14:textId="77777777" w:rsidR="003937C5" w:rsidRDefault="003937C5" w:rsidP="00D63D22">
      <w:pPr>
        <w:ind w:left="360"/>
        <w:rPr>
          <w:lang w:val="en-US"/>
        </w:rPr>
      </w:pPr>
    </w:p>
    <w:p w14:paraId="395E13C1" w14:textId="3329CC31" w:rsidR="0098049A" w:rsidRDefault="00F00943" w:rsidP="00D63D22">
      <w:pPr>
        <w:ind w:left="360"/>
        <w:rPr>
          <w:lang w:val="en-US"/>
        </w:rPr>
      </w:pPr>
      <w:r>
        <w:rPr>
          <w:lang w:val="en-US"/>
        </w:rPr>
        <w:t>CID 1440:</w:t>
      </w:r>
      <w:r w:rsidR="0000189B" w:rsidRPr="0000189B">
        <w:rPr>
          <w:lang w:val="en-US"/>
        </w:rPr>
        <w:t xml:space="preserve"> </w:t>
      </w:r>
      <w:r w:rsidR="0000189B">
        <w:rPr>
          <w:lang w:val="en-US"/>
        </w:rPr>
        <w:t>No discussion.</w:t>
      </w:r>
    </w:p>
    <w:p w14:paraId="1F1558ED" w14:textId="658B3D61" w:rsidR="002D392B" w:rsidRDefault="0098049A" w:rsidP="00D63D22">
      <w:pPr>
        <w:ind w:left="360"/>
        <w:rPr>
          <w:lang w:val="en-US"/>
        </w:rPr>
      </w:pPr>
      <w:r>
        <w:rPr>
          <w:lang w:val="en-US"/>
        </w:rPr>
        <w:t xml:space="preserve">CID 1441: </w:t>
      </w:r>
      <w:r w:rsidR="0000189B">
        <w:rPr>
          <w:lang w:val="en-US"/>
        </w:rPr>
        <w:t>No discussion.</w:t>
      </w:r>
    </w:p>
    <w:p w14:paraId="0CB81778" w14:textId="5B751E84" w:rsidR="00FF0D5D" w:rsidRDefault="002D392B" w:rsidP="00D63D22">
      <w:pPr>
        <w:ind w:left="360"/>
        <w:rPr>
          <w:lang w:val="en-US"/>
        </w:rPr>
      </w:pPr>
      <w:r>
        <w:rPr>
          <w:lang w:val="en-US"/>
        </w:rPr>
        <w:t>CID 1442:</w:t>
      </w:r>
      <w:r w:rsidR="0000189B" w:rsidRPr="0000189B">
        <w:rPr>
          <w:lang w:val="en-US"/>
        </w:rPr>
        <w:t xml:space="preserve"> </w:t>
      </w:r>
      <w:r w:rsidR="0000189B">
        <w:rPr>
          <w:lang w:val="en-US"/>
        </w:rPr>
        <w:t>No discussion.</w:t>
      </w:r>
    </w:p>
    <w:p w14:paraId="7175756C" w14:textId="77777777" w:rsidR="0000189B" w:rsidRDefault="00FF0D5D" w:rsidP="00D63D22">
      <w:pPr>
        <w:ind w:left="360"/>
        <w:rPr>
          <w:lang w:val="en-US"/>
        </w:rPr>
      </w:pPr>
      <w:r>
        <w:rPr>
          <w:lang w:val="en-US"/>
        </w:rPr>
        <w:t>CID 1</w:t>
      </w:r>
      <w:r w:rsidR="00C33F13">
        <w:rPr>
          <w:lang w:val="en-US"/>
        </w:rPr>
        <w:t xml:space="preserve">723: </w:t>
      </w:r>
      <w:r w:rsidR="0000189B">
        <w:rPr>
          <w:lang w:val="en-US"/>
        </w:rPr>
        <w:t>The proposed resolution text is slightly updated.</w:t>
      </w:r>
    </w:p>
    <w:p w14:paraId="170F6848" w14:textId="7C61EB34" w:rsidR="00F00943" w:rsidRDefault="0000189B" w:rsidP="00D63D22">
      <w:pPr>
        <w:ind w:left="360"/>
        <w:rPr>
          <w:lang w:val="en-US"/>
        </w:rPr>
      </w:pPr>
      <w:r>
        <w:rPr>
          <w:lang w:val="en-US"/>
        </w:rPr>
        <w:t>CID 1666:</w:t>
      </w:r>
      <w:r w:rsidR="00F00943">
        <w:rPr>
          <w:lang w:val="en-US"/>
        </w:rPr>
        <w:t xml:space="preserve"> </w:t>
      </w:r>
      <w:r w:rsidR="00D92ECE">
        <w:rPr>
          <w:lang w:val="en-US"/>
        </w:rPr>
        <w:t>No discussion.</w:t>
      </w:r>
    </w:p>
    <w:p w14:paraId="7AA90DC7" w14:textId="7415CDB6" w:rsidR="000A2239" w:rsidRDefault="008B2C83" w:rsidP="000A2239">
      <w:pPr>
        <w:ind w:left="360"/>
        <w:rPr>
          <w:lang w:val="en-US"/>
        </w:rPr>
      </w:pPr>
      <w:r>
        <w:rPr>
          <w:lang w:val="en-US"/>
        </w:rPr>
        <w:t>CID 1667: No discussion.</w:t>
      </w:r>
    </w:p>
    <w:p w14:paraId="2A3DE7A9" w14:textId="2CEC196E" w:rsidR="008B2C83" w:rsidRDefault="008B2C83" w:rsidP="00D63D22">
      <w:pPr>
        <w:ind w:left="360"/>
        <w:rPr>
          <w:lang w:val="en-US"/>
        </w:rPr>
      </w:pPr>
      <w:r>
        <w:rPr>
          <w:lang w:val="en-US"/>
        </w:rPr>
        <w:t>CID 1892:</w:t>
      </w:r>
      <w:r w:rsidR="000A2239">
        <w:rPr>
          <w:lang w:val="en-US"/>
        </w:rPr>
        <w:t xml:space="preserve"> No discussion.</w:t>
      </w:r>
    </w:p>
    <w:p w14:paraId="0AE1452A" w14:textId="074CF1A6" w:rsidR="000A2239" w:rsidRDefault="000A2239" w:rsidP="00D63D22">
      <w:pPr>
        <w:ind w:left="360"/>
        <w:rPr>
          <w:lang w:val="en-US"/>
        </w:rPr>
      </w:pPr>
      <w:r>
        <w:rPr>
          <w:lang w:val="en-US"/>
        </w:rPr>
        <w:t>CID 1936:</w:t>
      </w:r>
      <w:r w:rsidR="007D2302">
        <w:rPr>
          <w:lang w:val="en-US"/>
        </w:rPr>
        <w:t xml:space="preserve"> No discussion.</w:t>
      </w:r>
    </w:p>
    <w:p w14:paraId="37335F22" w14:textId="4CEA3CB4" w:rsidR="000A2239" w:rsidRDefault="000A2239" w:rsidP="00D63D22">
      <w:pPr>
        <w:ind w:left="360"/>
        <w:rPr>
          <w:lang w:val="en-US"/>
        </w:rPr>
      </w:pPr>
      <w:r>
        <w:rPr>
          <w:lang w:val="en-US"/>
        </w:rPr>
        <w:t>CID 1948:</w:t>
      </w:r>
      <w:r w:rsidR="007D2302" w:rsidRPr="007D2302">
        <w:rPr>
          <w:lang w:val="en-US"/>
        </w:rPr>
        <w:t xml:space="preserve"> </w:t>
      </w:r>
      <w:r w:rsidR="007D2302">
        <w:rPr>
          <w:lang w:val="en-US"/>
        </w:rPr>
        <w:t>No discussion.</w:t>
      </w:r>
    </w:p>
    <w:p w14:paraId="3CDB5DD5" w14:textId="77777777" w:rsidR="00170061" w:rsidRDefault="00170061" w:rsidP="00D63D22">
      <w:pPr>
        <w:ind w:left="360"/>
        <w:rPr>
          <w:lang w:val="en-US"/>
        </w:rPr>
      </w:pPr>
    </w:p>
    <w:p w14:paraId="2899E2A7" w14:textId="24A698C9" w:rsidR="00170061" w:rsidRDefault="00170061" w:rsidP="00170061">
      <w:pPr>
        <w:ind w:left="360"/>
      </w:pPr>
      <w:r w:rsidRPr="00DA6235">
        <w:rPr>
          <w:b/>
          <w:bCs/>
          <w:lang w:val="en-US"/>
        </w:rPr>
        <w:t>Straw Poll:</w:t>
      </w:r>
      <w:r>
        <w:rPr>
          <w:lang w:val="en-US"/>
        </w:rPr>
        <w:t xml:space="preserve"> </w:t>
      </w:r>
      <w:r>
        <w:t>Do you support resolutions to the following CID</w:t>
      </w:r>
      <w:r>
        <w:rPr>
          <w:rFonts w:hint="eastAsia"/>
          <w:lang w:eastAsia="zh-CN"/>
        </w:rPr>
        <w:t>s</w:t>
      </w:r>
      <w:r>
        <w:t xml:space="preserve"> and incorporate the text changes into the latest TGbf draft: </w:t>
      </w:r>
      <w:r w:rsidRPr="00CE66B1">
        <w:t>1440, 1441, 1442, 1666, 1667, 1723, 1892, 1936,</w:t>
      </w:r>
      <w:r>
        <w:t xml:space="preserve"> and</w:t>
      </w:r>
      <w:r w:rsidRPr="00CE66B1">
        <w:t xml:space="preserve"> 1948</w:t>
      </w:r>
      <w:r>
        <w:t>, in 11-23/0952r</w:t>
      </w:r>
      <w:r w:rsidR="00D35279" w:rsidRPr="00D35279">
        <w:rPr>
          <w:lang w:val="en-US"/>
        </w:rPr>
        <w:t>1</w:t>
      </w:r>
      <w:r>
        <w:t xml:space="preserve">. </w:t>
      </w:r>
    </w:p>
    <w:p w14:paraId="3D4559FC" w14:textId="1EE26F80" w:rsidR="00170061" w:rsidRPr="00170061" w:rsidRDefault="00170061" w:rsidP="00170061">
      <w:pPr>
        <w:ind w:left="360"/>
        <w:rPr>
          <w:lang w:val="en-US"/>
        </w:rPr>
      </w:pPr>
      <w:r w:rsidRPr="00D7048D">
        <w:rPr>
          <w:b/>
          <w:bCs/>
          <w:color w:val="000000"/>
          <w:lang w:val="en-US"/>
        </w:rPr>
        <w:lastRenderedPageBreak/>
        <w:t>Result:</w:t>
      </w:r>
      <w:r w:rsidRPr="00D7048D">
        <w:rPr>
          <w:color w:val="000000"/>
          <w:lang w:val="en-US"/>
        </w:rPr>
        <w:t xml:space="preserve"> Unanimously supported.</w:t>
      </w:r>
    </w:p>
    <w:p w14:paraId="7833F5F4" w14:textId="77777777" w:rsidR="007D2302" w:rsidRDefault="007D2302" w:rsidP="00D63D22">
      <w:pPr>
        <w:ind w:left="360"/>
        <w:rPr>
          <w:lang w:val="en-US"/>
        </w:rPr>
      </w:pPr>
    </w:p>
    <w:p w14:paraId="48A24335" w14:textId="4B1EF800" w:rsidR="00F40BE4" w:rsidRPr="00D35279" w:rsidRDefault="007D2302" w:rsidP="00D35279">
      <w:pPr>
        <w:numPr>
          <w:ilvl w:val="0"/>
          <w:numId w:val="13"/>
        </w:numPr>
      </w:pPr>
      <w:r w:rsidRPr="00DB4E7D">
        <w:t xml:space="preserve">The chair asks if there is any other business. </w:t>
      </w:r>
      <w:r w:rsidR="009F423C" w:rsidRPr="001E4EB3">
        <w:rPr>
          <w:lang w:val="en-US"/>
        </w:rPr>
        <w:t>Claudio</w:t>
      </w:r>
      <w:r w:rsidR="001E4EB3" w:rsidRPr="001E4EB3">
        <w:rPr>
          <w:lang w:val="en-US"/>
        </w:rPr>
        <w:t xml:space="preserve"> asks if the group </w:t>
      </w:r>
      <w:r w:rsidR="001E4EB3">
        <w:rPr>
          <w:lang w:val="en-US"/>
        </w:rPr>
        <w:t xml:space="preserve">wants to review a D1.2 </w:t>
      </w:r>
      <w:r w:rsidR="00BC312A">
        <w:rPr>
          <w:lang w:val="en-US"/>
        </w:rPr>
        <w:t xml:space="preserve">around </w:t>
      </w:r>
      <w:r w:rsidR="001E4EB3">
        <w:rPr>
          <w:lang w:val="en-US"/>
        </w:rPr>
        <w:t>June 26</w:t>
      </w:r>
      <w:r w:rsidR="00BC312A">
        <w:rPr>
          <w:lang w:val="en-US"/>
        </w:rPr>
        <w:t xml:space="preserve"> </w:t>
      </w:r>
      <w:r w:rsidR="000D4A3B">
        <w:rPr>
          <w:lang w:val="en-US"/>
        </w:rPr>
        <w:t xml:space="preserve">before publication of D2.0. </w:t>
      </w:r>
      <w:r w:rsidR="00F40BE4" w:rsidRPr="00D35279">
        <w:rPr>
          <w:lang w:val="en-US"/>
        </w:rPr>
        <w:t xml:space="preserve">There is a suggestion from the group to send out the </w:t>
      </w:r>
      <w:r w:rsidR="005F3BD2" w:rsidRPr="00D35279">
        <w:rPr>
          <w:lang w:val="en-US"/>
        </w:rPr>
        <w:t>draft to the reviewers</w:t>
      </w:r>
      <w:r w:rsidR="00F651AD" w:rsidRPr="00D35279">
        <w:rPr>
          <w:lang w:val="en-US"/>
        </w:rPr>
        <w:t xml:space="preserve"> of the resolution</w:t>
      </w:r>
      <w:r w:rsidR="005F3BD2" w:rsidRPr="00D35279">
        <w:rPr>
          <w:lang w:val="en-US"/>
        </w:rPr>
        <w:t xml:space="preserve"> to make sure that their resolutions are correctly captured.</w:t>
      </w:r>
      <w:r w:rsidR="00F651AD" w:rsidRPr="00D35279">
        <w:rPr>
          <w:lang w:val="en-US"/>
        </w:rPr>
        <w:t xml:space="preserve"> Claudio explains we can do this, but </w:t>
      </w:r>
      <w:r w:rsidR="0012305C" w:rsidRPr="00D35279">
        <w:rPr>
          <w:lang w:val="en-US"/>
        </w:rPr>
        <w:t xml:space="preserve">what he is asking for is something else. </w:t>
      </w:r>
    </w:p>
    <w:p w14:paraId="16D96474" w14:textId="77777777" w:rsidR="0063711D" w:rsidRDefault="0063711D" w:rsidP="00F40BE4">
      <w:pPr>
        <w:ind w:left="360"/>
      </w:pPr>
    </w:p>
    <w:p w14:paraId="38F7AD94" w14:textId="62E22CB1" w:rsidR="00EA08F9" w:rsidRPr="00D35279" w:rsidRDefault="00D35279" w:rsidP="00F40BE4">
      <w:pPr>
        <w:ind w:left="360"/>
        <w:rPr>
          <w:lang w:val="en-US"/>
        </w:rPr>
      </w:pPr>
      <w:r w:rsidRPr="00D35279">
        <w:rPr>
          <w:lang w:val="en-US"/>
        </w:rPr>
        <w:t xml:space="preserve">After some discussion it is decided to cancel the </w:t>
      </w:r>
      <w:r>
        <w:rPr>
          <w:lang w:val="en-US"/>
        </w:rPr>
        <w:t>teleconference call on Thursday this week.</w:t>
      </w:r>
    </w:p>
    <w:p w14:paraId="516AF3BD" w14:textId="77777777" w:rsidR="00EA08F9" w:rsidRPr="00DB4E7D" w:rsidRDefault="00EA08F9" w:rsidP="00F40BE4">
      <w:pPr>
        <w:ind w:left="360"/>
      </w:pPr>
    </w:p>
    <w:p w14:paraId="29EF4706" w14:textId="078B1A81" w:rsidR="007D2302" w:rsidRPr="007E103D" w:rsidRDefault="007D2302" w:rsidP="00170061">
      <w:pPr>
        <w:pStyle w:val="ListParagraph"/>
        <w:numPr>
          <w:ilvl w:val="0"/>
          <w:numId w:val="13"/>
        </w:numPr>
        <w:jc w:val="both"/>
        <w:rPr>
          <w:sz w:val="24"/>
          <w:szCs w:val="24"/>
        </w:rPr>
      </w:pPr>
      <w:r w:rsidRPr="00DB4E7D">
        <w:rPr>
          <w:sz w:val="24"/>
          <w:szCs w:val="24"/>
        </w:rPr>
        <w:t xml:space="preserve">The meeting is adjourned without objection at </w:t>
      </w:r>
      <w:r w:rsidR="00790552">
        <w:rPr>
          <w:sz w:val="24"/>
          <w:szCs w:val="24"/>
        </w:rPr>
        <w:t>1</w:t>
      </w:r>
      <w:r w:rsidR="00EA08F9">
        <w:rPr>
          <w:sz w:val="24"/>
          <w:szCs w:val="24"/>
        </w:rPr>
        <w:t>2</w:t>
      </w:r>
      <w:r w:rsidRPr="00DB4E7D">
        <w:rPr>
          <w:sz w:val="24"/>
          <w:szCs w:val="24"/>
        </w:rPr>
        <w:t>:</w:t>
      </w:r>
      <w:r w:rsidR="009E4110">
        <w:rPr>
          <w:sz w:val="24"/>
          <w:szCs w:val="24"/>
        </w:rPr>
        <w:t>01</w:t>
      </w:r>
      <w:r w:rsidR="00D35279">
        <w:t>p</w:t>
      </w:r>
      <w:r w:rsidRPr="007E103D">
        <w:t>m.</w:t>
      </w:r>
    </w:p>
    <w:p w14:paraId="5C2740A6" w14:textId="77777777" w:rsidR="007D2302" w:rsidRDefault="007D2302" w:rsidP="00D63D22">
      <w:pPr>
        <w:ind w:left="360"/>
        <w:rPr>
          <w:lang w:val="en-GB"/>
        </w:rPr>
      </w:pPr>
    </w:p>
    <w:p w14:paraId="696CC30C" w14:textId="77777777" w:rsidR="003874DC" w:rsidRDefault="003874DC" w:rsidP="003874DC">
      <w:pPr>
        <w:ind w:left="360"/>
        <w:rPr>
          <w:lang w:val="en-GB"/>
        </w:rPr>
      </w:pPr>
    </w:p>
    <w:p w14:paraId="0C839807" w14:textId="77777777" w:rsidR="003874DC" w:rsidRDefault="003874DC" w:rsidP="003874DC">
      <w:pPr>
        <w:rPr>
          <w:b/>
          <w:bCs/>
        </w:rPr>
      </w:pPr>
      <w:r w:rsidRPr="00643648">
        <w:rPr>
          <w:b/>
          <w:bCs/>
        </w:rPr>
        <w:t>List of Attendees:</w:t>
      </w:r>
    </w:p>
    <w:p w14:paraId="610CBCE1" w14:textId="77777777" w:rsidR="00560717" w:rsidRDefault="00560717" w:rsidP="00D63D22">
      <w:pPr>
        <w:ind w:left="360"/>
        <w:rPr>
          <w:lang w:val="en-GB"/>
        </w:rPr>
      </w:pPr>
    </w:p>
    <w:tbl>
      <w:tblPr>
        <w:tblW w:w="10100" w:type="dxa"/>
        <w:tblCellMar>
          <w:left w:w="0" w:type="dxa"/>
          <w:right w:w="0" w:type="dxa"/>
        </w:tblCellMar>
        <w:tblLook w:val="04A0" w:firstRow="1" w:lastRow="0" w:firstColumn="1" w:lastColumn="0" w:noHBand="0" w:noVBand="1"/>
      </w:tblPr>
      <w:tblGrid>
        <w:gridCol w:w="2020"/>
        <w:gridCol w:w="1680"/>
        <w:gridCol w:w="2181"/>
        <w:gridCol w:w="5085"/>
      </w:tblGrid>
      <w:tr w:rsidR="003874DC" w14:paraId="74C1BE2C" w14:textId="77777777" w:rsidTr="003874DC">
        <w:trPr>
          <w:trHeight w:val="288"/>
        </w:trPr>
        <w:tc>
          <w:tcPr>
            <w:tcW w:w="2020" w:type="dxa"/>
            <w:tcBorders>
              <w:top w:val="nil"/>
              <w:left w:val="nil"/>
              <w:bottom w:val="nil"/>
              <w:right w:val="nil"/>
            </w:tcBorders>
            <w:noWrap/>
            <w:tcMar>
              <w:top w:w="15" w:type="dxa"/>
              <w:left w:w="15" w:type="dxa"/>
              <w:bottom w:w="0" w:type="dxa"/>
              <w:right w:w="15" w:type="dxa"/>
            </w:tcMar>
            <w:vAlign w:val="bottom"/>
            <w:hideMark/>
          </w:tcPr>
          <w:p w14:paraId="15FDED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Breakout</w:t>
            </w:r>
          </w:p>
        </w:tc>
        <w:tc>
          <w:tcPr>
            <w:tcW w:w="1680" w:type="dxa"/>
            <w:tcBorders>
              <w:top w:val="nil"/>
              <w:left w:val="nil"/>
              <w:bottom w:val="nil"/>
              <w:right w:val="nil"/>
            </w:tcBorders>
            <w:noWrap/>
            <w:tcMar>
              <w:top w:w="15" w:type="dxa"/>
              <w:left w:w="15" w:type="dxa"/>
              <w:bottom w:w="0" w:type="dxa"/>
              <w:right w:w="15" w:type="dxa"/>
            </w:tcMar>
            <w:vAlign w:val="bottom"/>
            <w:hideMark/>
          </w:tcPr>
          <w:p w14:paraId="49865880"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Timestamp</w:t>
            </w:r>
          </w:p>
        </w:tc>
        <w:tc>
          <w:tcPr>
            <w:tcW w:w="2120" w:type="dxa"/>
            <w:tcBorders>
              <w:top w:val="nil"/>
              <w:left w:val="nil"/>
              <w:bottom w:val="nil"/>
              <w:right w:val="nil"/>
            </w:tcBorders>
            <w:noWrap/>
            <w:tcMar>
              <w:top w:w="15" w:type="dxa"/>
              <w:left w:w="15" w:type="dxa"/>
              <w:bottom w:w="0" w:type="dxa"/>
              <w:right w:w="15" w:type="dxa"/>
            </w:tcMar>
            <w:vAlign w:val="bottom"/>
            <w:hideMark/>
          </w:tcPr>
          <w:p w14:paraId="41FE0E0D" w14:textId="77777777" w:rsidR="003874DC" w:rsidRDefault="003874DC">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4A6DE39C" w14:textId="77777777" w:rsidR="003874DC" w:rsidRDefault="003874DC">
            <w:pPr>
              <w:rPr>
                <w:rFonts w:ascii="Calibri" w:hAnsi="Calibri" w:cs="Calibri"/>
                <w:color w:val="000000"/>
                <w:sz w:val="22"/>
                <w:szCs w:val="22"/>
              </w:rPr>
            </w:pPr>
            <w:r>
              <w:rPr>
                <w:rFonts w:ascii="Calibri" w:hAnsi="Calibri" w:cs="Calibri"/>
                <w:color w:val="000000"/>
                <w:sz w:val="22"/>
                <w:szCs w:val="22"/>
              </w:rPr>
              <w:t>Affiliation</w:t>
            </w:r>
          </w:p>
        </w:tc>
      </w:tr>
      <w:tr w:rsidR="003874DC" w14:paraId="6BE1FAAC"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7A98A68"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2F8B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100DD4D" w14:textId="77777777" w:rsidR="003874DC" w:rsidRDefault="003874D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93686E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22EB6AA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75A7F82"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DA952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6D9843AB" w14:textId="77777777" w:rsidR="003874DC" w:rsidRDefault="003874D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568DCCD" w14:textId="77777777" w:rsidR="003874DC" w:rsidRDefault="003874DC">
            <w:pPr>
              <w:rPr>
                <w:rFonts w:ascii="Calibri" w:hAnsi="Calibri" w:cs="Calibri"/>
                <w:color w:val="000000"/>
                <w:sz w:val="22"/>
                <w:szCs w:val="22"/>
              </w:rPr>
            </w:pPr>
            <w:r>
              <w:rPr>
                <w:rFonts w:ascii="Calibri" w:hAnsi="Calibri" w:cs="Calibri"/>
                <w:color w:val="000000"/>
                <w:sz w:val="22"/>
                <w:szCs w:val="22"/>
              </w:rPr>
              <w:t>Cognitive Systems Corp.</w:t>
            </w:r>
          </w:p>
        </w:tc>
      </w:tr>
      <w:tr w:rsidR="003874DC" w14:paraId="33DA2BA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C68769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B6A5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B4B1E09" w14:textId="77777777" w:rsidR="003874DC" w:rsidRDefault="003874D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CC3356" w14:textId="77777777" w:rsidR="003874DC" w:rsidRDefault="003874DC">
            <w:pPr>
              <w:rPr>
                <w:rFonts w:ascii="Calibri" w:hAnsi="Calibri" w:cs="Calibri"/>
                <w:color w:val="000000"/>
                <w:sz w:val="22"/>
                <w:szCs w:val="22"/>
              </w:rPr>
            </w:pPr>
            <w:r>
              <w:rPr>
                <w:rFonts w:ascii="Calibri" w:hAnsi="Calibri" w:cs="Calibri"/>
                <w:color w:val="000000"/>
                <w:sz w:val="22"/>
                <w:szCs w:val="22"/>
              </w:rPr>
              <w:t>MediaTek Inc.</w:t>
            </w:r>
          </w:p>
        </w:tc>
      </w:tr>
      <w:tr w:rsidR="003874DC" w14:paraId="117EF4B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3C9957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77AA01"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44C1D5E9" w14:textId="77777777" w:rsidR="003874DC" w:rsidRDefault="003874D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B3814B3" w14:textId="77777777" w:rsidR="003874DC" w:rsidRDefault="003874D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874DC" w14:paraId="4A074EE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E7DDFB9"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CA99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1035A46" w14:textId="77777777" w:rsidR="003874DC" w:rsidRDefault="003874D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8AB2DC3" w14:textId="77777777" w:rsidR="003874DC" w:rsidRDefault="003874DC">
            <w:pPr>
              <w:rPr>
                <w:rFonts w:ascii="Calibri" w:hAnsi="Calibri" w:cs="Calibri"/>
                <w:color w:val="000000"/>
                <w:sz w:val="22"/>
                <w:szCs w:val="22"/>
              </w:rPr>
            </w:pPr>
            <w:r>
              <w:rPr>
                <w:rFonts w:ascii="Calibri" w:hAnsi="Calibri" w:cs="Calibri"/>
                <w:color w:val="000000"/>
                <w:sz w:val="22"/>
                <w:szCs w:val="22"/>
              </w:rPr>
              <w:t>InterDigital, Inc.</w:t>
            </w:r>
          </w:p>
        </w:tc>
      </w:tr>
      <w:tr w:rsidR="003874DC" w14:paraId="1E2E110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6AF58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AB87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0A63F824" w14:textId="77777777" w:rsidR="003874DC" w:rsidRDefault="003874DC">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8332C0F" w14:textId="77777777" w:rsidR="003874DC" w:rsidRDefault="003874DC">
            <w:pPr>
              <w:rPr>
                <w:rFonts w:ascii="Calibri" w:hAnsi="Calibri" w:cs="Calibri"/>
                <w:color w:val="000000"/>
                <w:sz w:val="22"/>
                <w:szCs w:val="22"/>
              </w:rPr>
            </w:pPr>
            <w:r>
              <w:rPr>
                <w:rFonts w:ascii="Calibri" w:hAnsi="Calibri" w:cs="Calibri"/>
                <w:color w:val="000000"/>
                <w:sz w:val="22"/>
                <w:szCs w:val="22"/>
              </w:rPr>
              <w:t>Aerial Technologies</w:t>
            </w:r>
          </w:p>
        </w:tc>
      </w:tr>
      <w:tr w:rsidR="003874DC" w14:paraId="492F1CD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84FB0ED"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35235"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5B59A7D" w14:textId="77777777" w:rsidR="003874DC" w:rsidRDefault="003874D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2F4821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4B4072D6"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7273AB"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CC41D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B076D7D" w14:textId="77777777" w:rsidR="003874DC" w:rsidRDefault="003874D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70022B6" w14:textId="77777777" w:rsidR="003874DC" w:rsidRDefault="003874DC">
            <w:pPr>
              <w:rPr>
                <w:rFonts w:ascii="Calibri" w:hAnsi="Calibri" w:cs="Calibri"/>
                <w:color w:val="000000"/>
                <w:sz w:val="22"/>
                <w:szCs w:val="22"/>
              </w:rPr>
            </w:pPr>
            <w:r>
              <w:rPr>
                <w:rFonts w:ascii="Calibri" w:hAnsi="Calibri" w:cs="Calibri"/>
                <w:color w:val="000000"/>
                <w:sz w:val="22"/>
                <w:szCs w:val="22"/>
              </w:rPr>
              <w:t>Qualcomm Incorporated</w:t>
            </w:r>
          </w:p>
        </w:tc>
      </w:tr>
      <w:tr w:rsidR="003874DC" w14:paraId="20A26D1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28269F7"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27E39F"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554421F" w14:textId="77777777" w:rsidR="003874DC" w:rsidRDefault="003874D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C799DAB" w14:textId="77777777" w:rsidR="003874DC" w:rsidRDefault="003874D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874DC" w14:paraId="508B8A1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3F8EC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635F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25607F33" w14:textId="77777777" w:rsidR="003874DC" w:rsidRDefault="003874D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1FC8BCB" w14:textId="77777777" w:rsidR="003874DC" w:rsidRDefault="003874DC">
            <w:pPr>
              <w:rPr>
                <w:rFonts w:ascii="Calibri" w:hAnsi="Calibri" w:cs="Calibri"/>
                <w:color w:val="000000"/>
                <w:sz w:val="22"/>
                <w:szCs w:val="22"/>
              </w:rPr>
            </w:pPr>
            <w:r>
              <w:rPr>
                <w:rFonts w:ascii="Calibri" w:hAnsi="Calibri" w:cs="Calibri"/>
                <w:color w:val="000000"/>
                <w:sz w:val="22"/>
                <w:szCs w:val="22"/>
              </w:rPr>
              <w:t>Apple Inc.</w:t>
            </w:r>
          </w:p>
        </w:tc>
      </w:tr>
      <w:tr w:rsidR="003874DC" w14:paraId="5BA2EBEE"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3C852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DAF0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DC10C78" w14:textId="77777777" w:rsidR="003874DC" w:rsidRDefault="003874D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208188F" w14:textId="77777777" w:rsidR="003874DC" w:rsidRDefault="003874DC">
            <w:pPr>
              <w:rPr>
                <w:rFonts w:ascii="Calibri" w:hAnsi="Calibri" w:cs="Calibri"/>
                <w:color w:val="000000"/>
                <w:sz w:val="22"/>
                <w:szCs w:val="22"/>
              </w:rPr>
            </w:pPr>
            <w:r>
              <w:rPr>
                <w:rFonts w:ascii="Calibri" w:hAnsi="Calibri" w:cs="Calibri"/>
                <w:color w:val="000000"/>
                <w:sz w:val="22"/>
                <w:szCs w:val="22"/>
              </w:rPr>
              <w:t>NXP Semiconductors</w:t>
            </w:r>
          </w:p>
        </w:tc>
      </w:tr>
      <w:tr w:rsidR="003874DC" w14:paraId="1A8BD8C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41FC54"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9E77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59B104D0" w14:textId="77777777" w:rsidR="003874DC" w:rsidRDefault="003874D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1277D3" w14:textId="77777777" w:rsidR="003874DC" w:rsidRDefault="003874DC">
            <w:pPr>
              <w:rPr>
                <w:rFonts w:ascii="Calibri" w:hAnsi="Calibri" w:cs="Calibri"/>
                <w:color w:val="000000"/>
                <w:sz w:val="22"/>
                <w:szCs w:val="22"/>
              </w:rPr>
            </w:pPr>
            <w:r>
              <w:rPr>
                <w:rFonts w:ascii="Calibri" w:hAnsi="Calibri" w:cs="Calibri"/>
                <w:color w:val="000000"/>
                <w:sz w:val="22"/>
                <w:szCs w:val="22"/>
              </w:rPr>
              <w:t>Ericsson AB</w:t>
            </w:r>
          </w:p>
        </w:tc>
      </w:tr>
    </w:tbl>
    <w:p w14:paraId="44EBCB15" w14:textId="24DAAF42" w:rsidR="00560717" w:rsidRDefault="00560717">
      <w:pPr>
        <w:rPr>
          <w:lang w:val="en-GB"/>
        </w:rPr>
      </w:pPr>
      <w:r>
        <w:rPr>
          <w:lang w:val="en-GB"/>
        </w:rPr>
        <w:br w:type="page"/>
      </w:r>
    </w:p>
    <w:p w14:paraId="45E4B94A" w14:textId="77777777" w:rsidR="00560717" w:rsidRPr="00CB04F0" w:rsidRDefault="00560717" w:rsidP="00560717">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2A51AEE" w14:textId="77777777" w:rsidR="00560717" w:rsidRPr="00CB04F0" w:rsidRDefault="00560717" w:rsidP="00560717">
      <w:pPr>
        <w:rPr>
          <w:b/>
          <w:bCs/>
        </w:rPr>
      </w:pPr>
    </w:p>
    <w:p w14:paraId="43070E80" w14:textId="77777777" w:rsidR="00560717" w:rsidRPr="00CB04F0" w:rsidRDefault="00560717" w:rsidP="00560717">
      <w:pPr>
        <w:rPr>
          <w:b/>
          <w:bCs/>
        </w:rPr>
      </w:pPr>
      <w:r w:rsidRPr="00CB04F0">
        <w:rPr>
          <w:b/>
          <w:bCs/>
        </w:rPr>
        <w:t>Meeting Agenda:</w:t>
      </w:r>
    </w:p>
    <w:p w14:paraId="00C43007" w14:textId="77777777" w:rsidR="00560717" w:rsidRPr="00CB04F0" w:rsidRDefault="00560717" w:rsidP="00560717">
      <w:pPr>
        <w:rPr>
          <w:bCs/>
        </w:rPr>
      </w:pPr>
      <w:r w:rsidRPr="00CB04F0">
        <w:rPr>
          <w:bCs/>
        </w:rPr>
        <w:t xml:space="preserve">The meeting agenda is shown below, and published in the agenda document: </w:t>
      </w:r>
    </w:p>
    <w:p w14:paraId="017322C3" w14:textId="77777777" w:rsidR="00560717" w:rsidRPr="00512E20" w:rsidRDefault="00000000" w:rsidP="00560717">
      <w:pPr>
        <w:rPr>
          <w:rFonts w:eastAsiaTheme="minorEastAsia"/>
          <w:bCs/>
          <w:lang w:eastAsia="ko-KR"/>
        </w:rPr>
      </w:pPr>
      <w:hyperlink r:id="rId17" w:history="1">
        <w:r w:rsidR="00560717" w:rsidRPr="008C18AF">
          <w:rPr>
            <w:rStyle w:val="Hyperlink"/>
          </w:rPr>
          <w:t>https://mentor.ieee.org/802.11/dcn/23/11-23-0949-05-00bf-tgbf-meeting-agenda-2023-06.pptx</w:t>
        </w:r>
      </w:hyperlink>
    </w:p>
    <w:p w14:paraId="39093861" w14:textId="77777777" w:rsidR="00560717" w:rsidRPr="00CB04F0" w:rsidRDefault="00560717" w:rsidP="00560717">
      <w:pPr>
        <w:numPr>
          <w:ilvl w:val="0"/>
          <w:numId w:val="14"/>
        </w:numPr>
        <w:rPr>
          <w:bCs/>
        </w:rPr>
      </w:pPr>
      <w:r w:rsidRPr="00CB04F0">
        <w:rPr>
          <w:bCs/>
        </w:rPr>
        <w:t>Call the meeting to order</w:t>
      </w:r>
    </w:p>
    <w:p w14:paraId="31C4C6A7" w14:textId="77777777" w:rsidR="00560717" w:rsidRPr="00CB04F0" w:rsidRDefault="00560717" w:rsidP="00560717">
      <w:pPr>
        <w:numPr>
          <w:ilvl w:val="0"/>
          <w:numId w:val="14"/>
        </w:numPr>
        <w:rPr>
          <w:bCs/>
        </w:rPr>
      </w:pPr>
      <w:r w:rsidRPr="00CB04F0">
        <w:rPr>
          <w:bCs/>
        </w:rPr>
        <w:t>Patent policy and logistics</w:t>
      </w:r>
    </w:p>
    <w:p w14:paraId="6505C4FD" w14:textId="77777777" w:rsidR="00560717" w:rsidRPr="00CB04F0" w:rsidRDefault="00560717" w:rsidP="00560717">
      <w:pPr>
        <w:numPr>
          <w:ilvl w:val="0"/>
          <w:numId w:val="14"/>
        </w:numPr>
        <w:rPr>
          <w:bCs/>
        </w:rPr>
      </w:pPr>
      <w:r w:rsidRPr="00CB04F0">
        <w:rPr>
          <w:bCs/>
        </w:rPr>
        <w:t>TGbf Timeline</w:t>
      </w:r>
    </w:p>
    <w:p w14:paraId="29631353" w14:textId="77777777" w:rsidR="00560717" w:rsidRPr="00CB04F0" w:rsidRDefault="00560717" w:rsidP="00560717">
      <w:pPr>
        <w:numPr>
          <w:ilvl w:val="0"/>
          <w:numId w:val="14"/>
        </w:numPr>
        <w:rPr>
          <w:bCs/>
        </w:rPr>
      </w:pPr>
      <w:r w:rsidRPr="00CB04F0">
        <w:rPr>
          <w:bCs/>
        </w:rPr>
        <w:t>Call for contribution</w:t>
      </w:r>
    </w:p>
    <w:p w14:paraId="58E922D4" w14:textId="77777777" w:rsidR="00560717" w:rsidRPr="00CB04F0" w:rsidRDefault="00560717" w:rsidP="00560717">
      <w:pPr>
        <w:numPr>
          <w:ilvl w:val="0"/>
          <w:numId w:val="14"/>
        </w:numPr>
        <w:rPr>
          <w:bCs/>
        </w:rPr>
      </w:pPr>
      <w:r w:rsidRPr="00CB04F0">
        <w:rPr>
          <w:bCs/>
        </w:rPr>
        <w:t>Teleconference Times</w:t>
      </w:r>
    </w:p>
    <w:p w14:paraId="02EA0A64" w14:textId="77777777" w:rsidR="00560717" w:rsidRPr="00CB04F0" w:rsidRDefault="00560717" w:rsidP="00560717">
      <w:pPr>
        <w:numPr>
          <w:ilvl w:val="0"/>
          <w:numId w:val="14"/>
        </w:numPr>
        <w:rPr>
          <w:bCs/>
        </w:rPr>
      </w:pPr>
      <w:r w:rsidRPr="00CB04F0">
        <w:rPr>
          <w:bCs/>
        </w:rPr>
        <w:t>Presentation of submissions</w:t>
      </w:r>
    </w:p>
    <w:p w14:paraId="679D5CF7" w14:textId="77777777" w:rsidR="00560717" w:rsidRPr="00CB04F0" w:rsidRDefault="00560717" w:rsidP="00560717">
      <w:pPr>
        <w:numPr>
          <w:ilvl w:val="0"/>
          <w:numId w:val="14"/>
        </w:numPr>
        <w:rPr>
          <w:bCs/>
          <w:lang w:val="sv-SE"/>
        </w:rPr>
      </w:pPr>
      <w:r w:rsidRPr="00CB04F0">
        <w:rPr>
          <w:bCs/>
        </w:rPr>
        <w:t>Any other business</w:t>
      </w:r>
    </w:p>
    <w:p w14:paraId="1B046A3E" w14:textId="77777777" w:rsidR="00560717" w:rsidRPr="00CB04F0" w:rsidRDefault="00560717" w:rsidP="00560717">
      <w:pPr>
        <w:numPr>
          <w:ilvl w:val="0"/>
          <w:numId w:val="14"/>
        </w:numPr>
        <w:rPr>
          <w:bCs/>
          <w:lang w:val="sv-SE"/>
        </w:rPr>
      </w:pPr>
      <w:r w:rsidRPr="00CB04F0">
        <w:rPr>
          <w:bCs/>
        </w:rPr>
        <w:t>Adjourn</w:t>
      </w:r>
    </w:p>
    <w:p w14:paraId="136C9655" w14:textId="77777777" w:rsidR="00560717" w:rsidRPr="00CB04F0" w:rsidRDefault="00560717" w:rsidP="00560717">
      <w:pPr>
        <w:rPr>
          <w:bCs/>
        </w:rPr>
      </w:pPr>
    </w:p>
    <w:p w14:paraId="47CFEB22" w14:textId="77777777" w:rsidR="00560717" w:rsidRPr="00CB04F0" w:rsidRDefault="00560717" w:rsidP="00560717">
      <w:pPr>
        <w:numPr>
          <w:ilvl w:val="0"/>
          <w:numId w:val="15"/>
        </w:numPr>
        <w:rPr>
          <w:bCs/>
        </w:rPr>
      </w:pPr>
      <w:r w:rsidRPr="00CB04F0">
        <w:rPr>
          <w:bCs/>
          <w:lang w:val="en-GB"/>
        </w:rPr>
        <w:t>The chair, Tony Han, cal</w:t>
      </w:r>
      <w:r>
        <w:rPr>
          <w:bCs/>
          <w:lang w:val="en-GB"/>
        </w:rPr>
        <w:t>ls the meeting to order at 10:02</w:t>
      </w:r>
      <w:r w:rsidRPr="00CB04F0">
        <w:rPr>
          <w:bCs/>
          <w:lang w:val="en-GB"/>
        </w:rPr>
        <w:t xml:space="preserve"> am ET (18 persons are on the call after 15 minutes of the meeting). </w:t>
      </w:r>
    </w:p>
    <w:p w14:paraId="0E7C504B" w14:textId="77777777" w:rsidR="00560717" w:rsidRPr="00CB04F0" w:rsidRDefault="00560717" w:rsidP="00560717">
      <w:pPr>
        <w:rPr>
          <w:bCs/>
        </w:rPr>
      </w:pPr>
    </w:p>
    <w:p w14:paraId="52211806" w14:textId="77777777" w:rsidR="00560717" w:rsidRPr="00CB04F0" w:rsidRDefault="00560717" w:rsidP="00560717">
      <w:pPr>
        <w:numPr>
          <w:ilvl w:val="0"/>
          <w:numId w:val="15"/>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AA382A8" w14:textId="77777777" w:rsidR="00560717" w:rsidRPr="00CB04F0" w:rsidRDefault="00560717" w:rsidP="00560717">
      <w:pPr>
        <w:ind w:left="720"/>
        <w:rPr>
          <w:bCs/>
          <w:sz w:val="22"/>
          <w:szCs w:val="20"/>
          <w:lang w:val="en-GB" w:eastAsia="en-US"/>
        </w:rPr>
      </w:pPr>
    </w:p>
    <w:p w14:paraId="4DD85720"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F933645" w14:textId="77777777" w:rsidR="00560717" w:rsidRPr="00CB04F0" w:rsidRDefault="00560717" w:rsidP="00560717">
      <w:pPr>
        <w:ind w:left="360"/>
        <w:rPr>
          <w:bCs/>
          <w:lang w:val="en-GB"/>
        </w:rPr>
      </w:pPr>
    </w:p>
    <w:p w14:paraId="4D95F87D"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D6AC455" w14:textId="77777777" w:rsidR="00560717" w:rsidRPr="00CB04F0" w:rsidRDefault="00560717" w:rsidP="00560717">
      <w:pPr>
        <w:rPr>
          <w:bCs/>
        </w:rPr>
      </w:pPr>
    </w:p>
    <w:p w14:paraId="53FA9A17" w14:textId="77777777" w:rsidR="00560717" w:rsidRPr="00CB04F0" w:rsidRDefault="00560717" w:rsidP="00560717">
      <w:pPr>
        <w:ind w:left="360"/>
        <w:rPr>
          <w:bCs/>
          <w:lang w:val="en-US"/>
        </w:rPr>
      </w:pPr>
      <w:r w:rsidRPr="00CB04F0">
        <w:rPr>
          <w:bCs/>
        </w:rPr>
        <w:t>The chair goes through the agenda (slide 1</w:t>
      </w:r>
      <w:r>
        <w:rPr>
          <w:bCs/>
          <w:lang w:val="en-US"/>
        </w:rPr>
        <w:t>8</w:t>
      </w:r>
      <w:r w:rsidRPr="00CB04F0">
        <w:rPr>
          <w:bCs/>
        </w:rPr>
        <w:t xml:space="preserve">) and asks if there are any question on the agenda. </w:t>
      </w:r>
      <w:r w:rsidRPr="00CB04F0">
        <w:rPr>
          <w:bCs/>
          <w:lang w:val="en-US"/>
        </w:rPr>
        <w:t>No response from the group.</w:t>
      </w:r>
    </w:p>
    <w:p w14:paraId="4FF63A73" w14:textId="77777777" w:rsidR="00560717" w:rsidRPr="00CB04F0" w:rsidRDefault="00560717" w:rsidP="00560717">
      <w:pPr>
        <w:ind w:firstLine="360"/>
        <w:rPr>
          <w:bCs/>
        </w:rPr>
      </w:pPr>
    </w:p>
    <w:p w14:paraId="342D1C4E"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41A39D99" w14:textId="77777777" w:rsidR="00560717" w:rsidRPr="00CB04F0" w:rsidRDefault="00560717" w:rsidP="00560717">
      <w:pPr>
        <w:rPr>
          <w:bCs/>
        </w:rPr>
      </w:pPr>
    </w:p>
    <w:p w14:paraId="3CE1D870" w14:textId="77777777" w:rsidR="00560717" w:rsidRPr="00CB04F0" w:rsidRDefault="00560717" w:rsidP="00560717">
      <w:pPr>
        <w:numPr>
          <w:ilvl w:val="0"/>
          <w:numId w:val="15"/>
        </w:numPr>
        <w:rPr>
          <w:bCs/>
        </w:rPr>
      </w:pPr>
      <w:r w:rsidRPr="00CB04F0">
        <w:rPr>
          <w:bCs/>
          <w:lang w:val="en-US"/>
        </w:rPr>
        <w:t>The chair</w:t>
      </w:r>
      <w:r>
        <w:rPr>
          <w:bCs/>
          <w:lang w:val="en-US"/>
        </w:rPr>
        <w:t xml:space="preserve"> presents the timeline (slide 20</w:t>
      </w:r>
      <w:r w:rsidRPr="00CB04F0">
        <w:rPr>
          <w:bCs/>
          <w:lang w:val="en-US"/>
        </w:rPr>
        <w:t>). No discussion.</w:t>
      </w:r>
    </w:p>
    <w:p w14:paraId="3F392312" w14:textId="77777777" w:rsidR="00560717" w:rsidRPr="00CB04F0" w:rsidRDefault="00560717" w:rsidP="00560717">
      <w:pPr>
        <w:numPr>
          <w:ilvl w:val="0"/>
          <w:numId w:val="15"/>
        </w:numPr>
        <w:rPr>
          <w:bCs/>
        </w:rPr>
      </w:pPr>
      <w:r w:rsidRPr="00CB04F0">
        <w:rPr>
          <w:bCs/>
          <w:lang w:val="en-US"/>
        </w:rPr>
        <w:t>The chair presents</w:t>
      </w:r>
      <w:r>
        <w:rPr>
          <w:bCs/>
          <w:lang w:val="en-US"/>
        </w:rPr>
        <w:t xml:space="preserve"> Call for contribution (slide 21</w:t>
      </w:r>
      <w:r w:rsidRPr="00CB04F0">
        <w:rPr>
          <w:bCs/>
          <w:lang w:val="en-US"/>
        </w:rPr>
        <w:t>). No discussion.</w:t>
      </w:r>
    </w:p>
    <w:p w14:paraId="0E032FFA" w14:textId="77777777" w:rsidR="00560717" w:rsidRPr="00CB04F0" w:rsidRDefault="00560717" w:rsidP="00560717">
      <w:pPr>
        <w:numPr>
          <w:ilvl w:val="0"/>
          <w:numId w:val="15"/>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22</w:t>
      </w:r>
      <w:r w:rsidRPr="00CB04F0">
        <w:rPr>
          <w:bCs/>
          <w:lang w:val="en-US"/>
        </w:rPr>
        <w:t xml:space="preserve">) and gives an update of the D1.0 CR status. </w:t>
      </w:r>
    </w:p>
    <w:p w14:paraId="2B543368" w14:textId="77777777" w:rsidR="00560717" w:rsidRPr="00CB04F0" w:rsidRDefault="00560717" w:rsidP="00560717">
      <w:pPr>
        <w:numPr>
          <w:ilvl w:val="0"/>
          <w:numId w:val="15"/>
        </w:numPr>
        <w:rPr>
          <w:bCs/>
        </w:rPr>
      </w:pPr>
      <w:r w:rsidRPr="00CB04F0">
        <w:rPr>
          <w:bCs/>
        </w:rPr>
        <w:t>Presentation of submission:</w:t>
      </w:r>
    </w:p>
    <w:p w14:paraId="5844EF5A" w14:textId="77777777" w:rsidR="00560717" w:rsidRPr="00CB04F0" w:rsidRDefault="00560717" w:rsidP="00560717">
      <w:pPr>
        <w:ind w:left="360"/>
        <w:rPr>
          <w:bCs/>
        </w:rPr>
      </w:pPr>
    </w:p>
    <w:p w14:paraId="679F2FFA" w14:textId="77777777" w:rsidR="00560717" w:rsidRPr="00CB04F0" w:rsidRDefault="00560717" w:rsidP="00560717">
      <w:pPr>
        <w:ind w:left="360"/>
        <w:jc w:val="both"/>
        <w:rPr>
          <w:lang w:val="en-US" w:eastAsia="en-US"/>
        </w:rPr>
      </w:pPr>
      <w:r>
        <w:rPr>
          <w:b/>
          <w:bCs/>
          <w:lang w:val="en-US" w:eastAsia="en-US"/>
        </w:rPr>
        <w:t>11-23/1000r1</w:t>
      </w:r>
      <w:r w:rsidRPr="00CB04F0">
        <w:rPr>
          <w:b/>
          <w:bCs/>
          <w:lang w:val="en-US" w:eastAsia="en-US"/>
        </w:rPr>
        <w:t>, “</w:t>
      </w:r>
      <w:r w:rsidRPr="00512E20">
        <w:rPr>
          <w:b/>
          <w:bCs/>
          <w:sz w:val="22"/>
          <w:szCs w:val="20"/>
          <w:lang w:val="en-GB" w:eastAsia="zh-CN"/>
        </w:rPr>
        <w:t>LB272 CR for CIDs on TF Sounding Phase – Part 1</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61007351" w14:textId="77777777" w:rsidR="00560717" w:rsidRPr="00CB04F0"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CIDs 1014, 1107, 1138, 1141, 1142, 1230, 1616, 1619, 1621, 1622, 1646, 2137, 2139, 2140, and 2141</w:t>
      </w:r>
      <w:r w:rsidRPr="00CB04F0">
        <w:rPr>
          <w:lang w:val="en-US"/>
        </w:rPr>
        <w:t>.</w:t>
      </w:r>
    </w:p>
    <w:p w14:paraId="6954E109" w14:textId="77777777" w:rsidR="00560717" w:rsidRPr="00CB04F0" w:rsidRDefault="00560717" w:rsidP="00560717">
      <w:pPr>
        <w:ind w:left="360"/>
        <w:rPr>
          <w:lang w:val="en-US"/>
        </w:rPr>
      </w:pPr>
    </w:p>
    <w:p w14:paraId="784A04B6" w14:textId="77777777" w:rsidR="00560717" w:rsidRPr="00560717" w:rsidRDefault="00560717" w:rsidP="00560717">
      <w:pPr>
        <w:ind w:left="360"/>
        <w:rPr>
          <w:color w:val="000000"/>
          <w:lang w:val="en-US"/>
        </w:rPr>
      </w:pPr>
      <w:r>
        <w:rPr>
          <w:color w:val="000000"/>
        </w:rPr>
        <w:t>CID 2137</w:t>
      </w:r>
      <w:r w:rsidRPr="00CB04F0">
        <w:rPr>
          <w:color w:val="000000"/>
        </w:rPr>
        <w:t>:</w:t>
      </w:r>
      <w:r w:rsidRPr="00560717">
        <w:rPr>
          <w:color w:val="000000"/>
          <w:lang w:val="en-US"/>
        </w:rPr>
        <w:t xml:space="preserve"> No discussion.</w:t>
      </w:r>
    </w:p>
    <w:p w14:paraId="4AA3B047" w14:textId="77777777" w:rsidR="00560717" w:rsidRPr="00560717" w:rsidRDefault="00560717" w:rsidP="00560717">
      <w:pPr>
        <w:ind w:left="360"/>
        <w:rPr>
          <w:color w:val="000000"/>
          <w:lang w:val="en-US"/>
        </w:rPr>
      </w:pPr>
      <w:r w:rsidRPr="00560717">
        <w:rPr>
          <w:color w:val="000000"/>
          <w:lang w:val="en-US"/>
        </w:rPr>
        <w:lastRenderedPageBreak/>
        <w:t xml:space="preserve">CID 1646: Resolution is changed </w:t>
      </w:r>
      <w:proofErr w:type="gramStart"/>
      <w:r w:rsidRPr="00560717">
        <w:rPr>
          <w:color w:val="000000"/>
          <w:lang w:val="en-US"/>
        </w:rPr>
        <w:t>from ”Accepted</w:t>
      </w:r>
      <w:proofErr w:type="gramEnd"/>
      <w:r w:rsidRPr="00560717">
        <w:rPr>
          <w:color w:val="000000"/>
          <w:lang w:val="en-US"/>
        </w:rPr>
        <w:t>” to ”Rejected”.</w:t>
      </w:r>
    </w:p>
    <w:p w14:paraId="04AE7EDF" w14:textId="77777777" w:rsidR="00560717" w:rsidRPr="00560717" w:rsidRDefault="00560717" w:rsidP="00560717">
      <w:pPr>
        <w:ind w:left="360"/>
        <w:rPr>
          <w:color w:val="000000"/>
          <w:lang w:val="en-US"/>
        </w:rPr>
      </w:pPr>
      <w:r w:rsidRPr="00560717">
        <w:rPr>
          <w:color w:val="000000"/>
          <w:lang w:val="en-US"/>
        </w:rPr>
        <w:t xml:space="preserve">CIDs 1621, 1622, 1619: Resolution is changed </w:t>
      </w:r>
      <w:proofErr w:type="gramStart"/>
      <w:r w:rsidRPr="00560717">
        <w:rPr>
          <w:color w:val="000000"/>
          <w:lang w:val="en-US"/>
        </w:rPr>
        <w:t>from ”Rejected</w:t>
      </w:r>
      <w:proofErr w:type="gramEnd"/>
      <w:r w:rsidRPr="00560717">
        <w:rPr>
          <w:color w:val="000000"/>
          <w:lang w:val="en-US"/>
        </w:rPr>
        <w:t>” to ”Accepted”. Page and line numbers for CIDs 1621 and 1622 are updated.</w:t>
      </w:r>
    </w:p>
    <w:p w14:paraId="3545D3C8" w14:textId="77777777" w:rsidR="00560717" w:rsidRPr="00560717" w:rsidRDefault="00560717" w:rsidP="00560717">
      <w:pPr>
        <w:ind w:left="360"/>
        <w:rPr>
          <w:color w:val="000000"/>
          <w:lang w:val="en-US"/>
        </w:rPr>
      </w:pPr>
      <w:r w:rsidRPr="00560717">
        <w:rPr>
          <w:color w:val="000000"/>
          <w:lang w:val="en-US"/>
        </w:rPr>
        <w:t>CID 2139: No discussion.</w:t>
      </w:r>
    </w:p>
    <w:p w14:paraId="52DA5DEC" w14:textId="77777777" w:rsidR="00560717" w:rsidRPr="00560717" w:rsidRDefault="00560717" w:rsidP="00560717">
      <w:pPr>
        <w:ind w:left="360"/>
        <w:rPr>
          <w:color w:val="000000"/>
          <w:lang w:val="en-US"/>
        </w:rPr>
      </w:pPr>
      <w:r w:rsidRPr="00560717">
        <w:rPr>
          <w:color w:val="000000"/>
          <w:lang w:val="en-US"/>
        </w:rPr>
        <w:t>CID 2140: No discussion.</w:t>
      </w:r>
    </w:p>
    <w:p w14:paraId="1E51FE67" w14:textId="77777777" w:rsidR="00560717" w:rsidRPr="00560717" w:rsidRDefault="00560717" w:rsidP="00560717">
      <w:pPr>
        <w:ind w:left="360"/>
        <w:rPr>
          <w:color w:val="000000"/>
          <w:lang w:val="en-US"/>
        </w:rPr>
      </w:pPr>
      <w:r w:rsidRPr="00560717">
        <w:rPr>
          <w:color w:val="000000"/>
          <w:lang w:val="en-US"/>
        </w:rPr>
        <w:t>CID 2141: No discussion.</w:t>
      </w:r>
    </w:p>
    <w:p w14:paraId="4A997CD3" w14:textId="77777777" w:rsidR="00560717" w:rsidRPr="00560717" w:rsidRDefault="00560717" w:rsidP="00560717">
      <w:pPr>
        <w:ind w:left="360"/>
        <w:rPr>
          <w:color w:val="000000"/>
          <w:lang w:val="en-US"/>
        </w:rPr>
      </w:pPr>
      <w:r w:rsidRPr="00560717">
        <w:rPr>
          <w:color w:val="000000"/>
          <w:lang w:val="en-US"/>
        </w:rPr>
        <w:t>CID 1107: No discussion.</w:t>
      </w:r>
    </w:p>
    <w:p w14:paraId="7D568876" w14:textId="77777777" w:rsidR="00560717" w:rsidRPr="00560717" w:rsidRDefault="00560717" w:rsidP="00560717">
      <w:pPr>
        <w:ind w:left="360"/>
        <w:rPr>
          <w:color w:val="000000"/>
          <w:lang w:val="en-US"/>
        </w:rPr>
      </w:pPr>
      <w:r w:rsidRPr="00560717">
        <w:rPr>
          <w:color w:val="000000"/>
          <w:lang w:val="en-US"/>
        </w:rPr>
        <w:t>CID 1138: No discussion.</w:t>
      </w:r>
    </w:p>
    <w:p w14:paraId="7BBE0096" w14:textId="77777777" w:rsidR="00560717" w:rsidRPr="00560717" w:rsidRDefault="00560717" w:rsidP="00560717">
      <w:pPr>
        <w:ind w:left="360"/>
        <w:rPr>
          <w:color w:val="000000"/>
          <w:lang w:val="en-US"/>
        </w:rPr>
      </w:pPr>
      <w:r w:rsidRPr="00560717">
        <w:rPr>
          <w:color w:val="000000"/>
          <w:lang w:val="en-US"/>
        </w:rPr>
        <w:t xml:space="preserve">CID 1141: Resolution is changed </w:t>
      </w:r>
      <w:proofErr w:type="gramStart"/>
      <w:r w:rsidRPr="00560717">
        <w:rPr>
          <w:color w:val="000000"/>
          <w:lang w:val="en-US"/>
        </w:rPr>
        <w:t>from :</w:t>
      </w:r>
      <w:proofErr w:type="gramEnd"/>
      <w:r w:rsidRPr="00560717">
        <w:rPr>
          <w:color w:val="000000"/>
          <w:lang w:val="en-US"/>
        </w:rPr>
        <w:t xml:space="preserve"> ”Accepted” to ”Revised”. Note to Editor: There are multiple occurrences of “SR2SR sensing transmitter” and “SR2SR sensing receiver” in this clause.</w:t>
      </w:r>
    </w:p>
    <w:p w14:paraId="43298615" w14:textId="77777777" w:rsidR="00560717" w:rsidRPr="00560717" w:rsidRDefault="00560717" w:rsidP="00560717">
      <w:pPr>
        <w:ind w:left="360"/>
        <w:rPr>
          <w:color w:val="000000"/>
          <w:lang w:val="en-US"/>
        </w:rPr>
      </w:pPr>
      <w:r w:rsidRPr="00560717">
        <w:rPr>
          <w:color w:val="000000"/>
          <w:lang w:val="en-US"/>
        </w:rPr>
        <w:t>CID 1014: No discussion.</w:t>
      </w:r>
    </w:p>
    <w:p w14:paraId="2B09BCC1" w14:textId="77777777" w:rsidR="00560717" w:rsidRPr="00560717" w:rsidRDefault="00560717" w:rsidP="00560717">
      <w:pPr>
        <w:ind w:left="360"/>
        <w:rPr>
          <w:color w:val="000000"/>
          <w:lang w:val="en-US"/>
        </w:rPr>
      </w:pPr>
      <w:r w:rsidRPr="00560717">
        <w:rPr>
          <w:color w:val="000000"/>
          <w:lang w:val="en-US"/>
        </w:rPr>
        <w:t>CID 1230: No discussion.</w:t>
      </w:r>
    </w:p>
    <w:p w14:paraId="2F9B0BE2" w14:textId="77777777" w:rsidR="00560717" w:rsidRPr="00560717" w:rsidRDefault="00560717" w:rsidP="00560717">
      <w:pPr>
        <w:ind w:left="360"/>
        <w:rPr>
          <w:color w:val="000000"/>
          <w:lang w:val="en-US"/>
        </w:rPr>
      </w:pPr>
      <w:r w:rsidRPr="00560717">
        <w:rPr>
          <w:color w:val="000000"/>
          <w:lang w:val="en-US"/>
        </w:rPr>
        <w:t>CID 1142: No discussion.</w:t>
      </w:r>
    </w:p>
    <w:p w14:paraId="6A23B9C9" w14:textId="77777777" w:rsidR="00560717" w:rsidRPr="00560717" w:rsidRDefault="00560717" w:rsidP="00560717">
      <w:pPr>
        <w:ind w:left="360"/>
        <w:rPr>
          <w:color w:val="000000"/>
          <w:lang w:val="en-US"/>
        </w:rPr>
      </w:pPr>
      <w:r w:rsidRPr="00560717">
        <w:rPr>
          <w:color w:val="000000"/>
          <w:lang w:val="en-US"/>
        </w:rPr>
        <w:t>CID 1616: No discussion.</w:t>
      </w:r>
    </w:p>
    <w:p w14:paraId="779B484E" w14:textId="77777777" w:rsidR="00560717" w:rsidRPr="00560717" w:rsidRDefault="00560717" w:rsidP="00560717">
      <w:pPr>
        <w:ind w:left="360"/>
        <w:rPr>
          <w:color w:val="000000"/>
          <w:lang w:val="en-US"/>
        </w:rPr>
      </w:pPr>
    </w:p>
    <w:p w14:paraId="1B31D4F2" w14:textId="77777777" w:rsidR="00560717" w:rsidRPr="00CB04F0" w:rsidRDefault="00560717" w:rsidP="00560717">
      <w:pPr>
        <w:ind w:left="360"/>
      </w:pPr>
      <w:r w:rsidRPr="00CB04F0">
        <w:rPr>
          <w:b/>
          <w:bCs/>
          <w:color w:val="000000"/>
          <w:lang w:val="en-US"/>
        </w:rPr>
        <w:t xml:space="preserve">Straw poll: </w:t>
      </w:r>
      <w:r w:rsidRPr="009211BB">
        <w:t>Do you agree to the resolutions provided in the document 11-23/1000r2 for the following CIDs: 1014, 1107, 1138, 1141, 1142, 1230, 1616, 1619, 1621, 1622, 1646, 2137, 2139, 2140, and 2141?</w:t>
      </w:r>
      <w:r w:rsidRPr="00CB04F0">
        <w:t xml:space="preserve"> </w:t>
      </w:r>
    </w:p>
    <w:p w14:paraId="61C2FE16" w14:textId="77777777" w:rsidR="00560717" w:rsidRDefault="00560717" w:rsidP="00560717">
      <w:pPr>
        <w:ind w:left="360"/>
        <w:rPr>
          <w:color w:val="000000"/>
          <w:lang w:val="en-US"/>
        </w:rPr>
      </w:pPr>
      <w:r w:rsidRPr="00CB04F0">
        <w:rPr>
          <w:b/>
          <w:bCs/>
          <w:color w:val="000000"/>
          <w:lang w:val="en-US"/>
        </w:rPr>
        <w:t>Result:</w:t>
      </w:r>
      <w:r w:rsidRPr="00CB04F0">
        <w:rPr>
          <w:color w:val="000000"/>
          <w:lang w:val="en-US"/>
        </w:rPr>
        <w:t xml:space="preserve"> Unanimously supported.</w:t>
      </w:r>
    </w:p>
    <w:p w14:paraId="109A7859" w14:textId="77777777" w:rsidR="00560717" w:rsidRDefault="00560717" w:rsidP="00560717">
      <w:pPr>
        <w:ind w:left="360"/>
        <w:rPr>
          <w:lang w:val="en-US"/>
        </w:rPr>
      </w:pPr>
    </w:p>
    <w:p w14:paraId="1107A675" w14:textId="77777777" w:rsidR="00560717" w:rsidRPr="00CB04F0" w:rsidRDefault="00560717" w:rsidP="00560717">
      <w:pPr>
        <w:ind w:left="360"/>
        <w:jc w:val="both"/>
        <w:rPr>
          <w:lang w:val="en-US" w:eastAsia="en-US"/>
        </w:rPr>
      </w:pPr>
      <w:r>
        <w:rPr>
          <w:b/>
          <w:bCs/>
          <w:lang w:val="en-US" w:eastAsia="en-US"/>
        </w:rPr>
        <w:t>11-23/0942r0</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6D898B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1312 and </w:t>
      </w:r>
      <w:r w:rsidRPr="00AA0934">
        <w:t>1316</w:t>
      </w:r>
      <w:r w:rsidRPr="00CB04F0">
        <w:rPr>
          <w:lang w:val="en-US"/>
        </w:rPr>
        <w:t>.</w:t>
      </w:r>
    </w:p>
    <w:p w14:paraId="50C7109F" w14:textId="77777777" w:rsidR="00560717" w:rsidRDefault="00560717" w:rsidP="00560717">
      <w:pPr>
        <w:ind w:left="360"/>
        <w:rPr>
          <w:lang w:val="en-US"/>
        </w:rPr>
      </w:pPr>
    </w:p>
    <w:p w14:paraId="7FD58949" w14:textId="77777777" w:rsidR="00560717" w:rsidRDefault="00560717" w:rsidP="00560717">
      <w:pPr>
        <w:ind w:left="360"/>
        <w:rPr>
          <w:lang w:val="en-US"/>
        </w:rPr>
      </w:pPr>
      <w:r>
        <w:rPr>
          <w:lang w:val="en-US"/>
        </w:rPr>
        <w:t>CID 1312: No discussion.</w:t>
      </w:r>
    </w:p>
    <w:p w14:paraId="3E00BA71" w14:textId="77777777" w:rsidR="00560717" w:rsidRDefault="00560717" w:rsidP="00560717">
      <w:pPr>
        <w:ind w:left="360"/>
        <w:rPr>
          <w:lang w:val="en-US"/>
        </w:rPr>
      </w:pPr>
      <w:r>
        <w:rPr>
          <w:lang w:val="en-US"/>
        </w:rPr>
        <w:t>CID 1316: No discussion.</w:t>
      </w:r>
    </w:p>
    <w:p w14:paraId="3CFD63E2" w14:textId="77777777" w:rsidR="00560717" w:rsidRDefault="00560717" w:rsidP="00560717">
      <w:pPr>
        <w:ind w:left="360"/>
        <w:rPr>
          <w:lang w:val="en-US"/>
        </w:rPr>
      </w:pPr>
    </w:p>
    <w:p w14:paraId="5FED9EFB" w14:textId="77777777" w:rsidR="00560717" w:rsidRPr="00AA0934" w:rsidRDefault="00560717" w:rsidP="00560717">
      <w:pPr>
        <w:ind w:left="360"/>
        <w:rPr>
          <w:lang w:val="en-US"/>
        </w:rPr>
      </w:pPr>
      <w:r w:rsidRPr="005E573B">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1312 and 1316</w:t>
      </w:r>
      <w:r w:rsidRPr="00AA0934">
        <w:rPr>
          <w:lang w:val="en-US"/>
        </w:rPr>
        <w:t xml:space="preserve">? </w:t>
      </w:r>
    </w:p>
    <w:p w14:paraId="39F8E0C5" w14:textId="77777777" w:rsidR="00560717" w:rsidRPr="00CB04F0" w:rsidRDefault="00560717" w:rsidP="00560717">
      <w:pPr>
        <w:ind w:left="360"/>
        <w:rPr>
          <w:lang w:val="en-US"/>
        </w:rPr>
      </w:pPr>
      <w:r w:rsidRPr="005E573B">
        <w:rPr>
          <w:b/>
          <w:bCs/>
          <w:lang w:val="en-US"/>
        </w:rPr>
        <w:t>Result:</w:t>
      </w:r>
      <w:r w:rsidRPr="00AA0934">
        <w:rPr>
          <w:lang w:val="en-US"/>
        </w:rPr>
        <w:t xml:space="preserve"> Unanimously supported.</w:t>
      </w:r>
    </w:p>
    <w:p w14:paraId="1BD3BA63" w14:textId="77777777" w:rsidR="00560717" w:rsidRDefault="00560717" w:rsidP="00560717">
      <w:pPr>
        <w:ind w:left="360"/>
        <w:rPr>
          <w:lang w:val="en-US"/>
        </w:rPr>
      </w:pPr>
    </w:p>
    <w:p w14:paraId="24A2331F" w14:textId="77777777" w:rsidR="00560717" w:rsidRPr="00CB04F0" w:rsidRDefault="00560717" w:rsidP="00560717">
      <w:pPr>
        <w:ind w:left="360"/>
        <w:jc w:val="both"/>
        <w:rPr>
          <w:lang w:val="en-US" w:eastAsia="en-US"/>
        </w:rPr>
      </w:pPr>
      <w:r>
        <w:rPr>
          <w:b/>
          <w:bCs/>
          <w:lang w:val="en-US" w:eastAsia="en-US"/>
        </w:rPr>
        <w:t>11-23/0948r1</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7D8FE6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1318 and 1357</w:t>
      </w:r>
      <w:r w:rsidRPr="00CB04F0">
        <w:rPr>
          <w:lang w:val="en-US"/>
        </w:rPr>
        <w:t>.</w:t>
      </w:r>
    </w:p>
    <w:p w14:paraId="14983B0D" w14:textId="77777777" w:rsidR="00560717" w:rsidRDefault="00560717" w:rsidP="00560717">
      <w:pPr>
        <w:ind w:left="360"/>
        <w:rPr>
          <w:lang w:val="en-US"/>
        </w:rPr>
      </w:pPr>
    </w:p>
    <w:p w14:paraId="2F1E0CF5" w14:textId="77777777" w:rsidR="00560717" w:rsidRDefault="00560717" w:rsidP="00560717">
      <w:pPr>
        <w:ind w:left="360"/>
        <w:rPr>
          <w:lang w:val="en-US"/>
        </w:rPr>
      </w:pPr>
      <w:r>
        <w:rPr>
          <w:lang w:val="en-US"/>
        </w:rPr>
        <w:t>CID 1318: No discussion.</w:t>
      </w:r>
    </w:p>
    <w:p w14:paraId="2EE3E56D" w14:textId="77777777" w:rsidR="00560717" w:rsidRDefault="00560717" w:rsidP="00560717">
      <w:pPr>
        <w:ind w:left="360"/>
        <w:rPr>
          <w:lang w:val="en-US"/>
        </w:rPr>
      </w:pPr>
      <w:r>
        <w:rPr>
          <w:lang w:val="en-US"/>
        </w:rPr>
        <w:t>CID 1357: No discussion.</w:t>
      </w:r>
    </w:p>
    <w:p w14:paraId="77E558F1" w14:textId="77777777" w:rsidR="00560717" w:rsidRDefault="00560717" w:rsidP="00560717">
      <w:pPr>
        <w:ind w:left="360"/>
        <w:rPr>
          <w:lang w:val="en-US"/>
        </w:rPr>
      </w:pPr>
    </w:p>
    <w:p w14:paraId="3492074B" w14:textId="77777777" w:rsidR="00560717" w:rsidRPr="00AA0934" w:rsidRDefault="00560717" w:rsidP="00560717">
      <w:pPr>
        <w:ind w:left="360"/>
        <w:rPr>
          <w:lang w:val="en-US"/>
        </w:rPr>
      </w:pPr>
      <w:r w:rsidRPr="00527B44">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1318 and 1357</w:t>
      </w:r>
      <w:r w:rsidRPr="00AA0934">
        <w:rPr>
          <w:lang w:val="en-US"/>
        </w:rPr>
        <w:t xml:space="preserve">? </w:t>
      </w:r>
    </w:p>
    <w:p w14:paraId="612E97E5" w14:textId="77777777" w:rsidR="00560717" w:rsidRDefault="00560717" w:rsidP="00560717">
      <w:pPr>
        <w:ind w:left="360"/>
        <w:rPr>
          <w:lang w:val="en-US"/>
        </w:rPr>
      </w:pPr>
      <w:r w:rsidRPr="00527B44">
        <w:rPr>
          <w:b/>
          <w:bCs/>
          <w:lang w:val="en-US"/>
        </w:rPr>
        <w:t>Result:</w:t>
      </w:r>
      <w:r w:rsidRPr="00AA0934">
        <w:rPr>
          <w:lang w:val="en-US"/>
        </w:rPr>
        <w:t xml:space="preserve"> Unanimously supported.</w:t>
      </w:r>
    </w:p>
    <w:p w14:paraId="53860940" w14:textId="77777777" w:rsidR="00560717" w:rsidRDefault="00560717" w:rsidP="00560717">
      <w:pPr>
        <w:ind w:left="360"/>
        <w:rPr>
          <w:lang w:val="en-US"/>
        </w:rPr>
      </w:pPr>
    </w:p>
    <w:p w14:paraId="581DCD04" w14:textId="77777777" w:rsidR="00560717" w:rsidRPr="00CB04F0" w:rsidRDefault="00560717" w:rsidP="00560717">
      <w:pPr>
        <w:ind w:left="360"/>
        <w:jc w:val="both"/>
        <w:rPr>
          <w:lang w:val="en-US" w:eastAsia="en-US"/>
        </w:rPr>
      </w:pPr>
      <w:r>
        <w:rPr>
          <w:b/>
          <w:bCs/>
          <w:lang w:val="en-US" w:eastAsia="en-US"/>
        </w:rPr>
        <w:t>11-23/0718r2</w:t>
      </w:r>
      <w:r w:rsidRPr="00CB04F0">
        <w:rPr>
          <w:b/>
          <w:bCs/>
          <w:lang w:val="en-US" w:eastAsia="en-US"/>
        </w:rPr>
        <w:t>, “</w:t>
      </w:r>
      <w:r w:rsidRPr="000D22F2">
        <w:rPr>
          <w:b/>
          <w:bCs/>
          <w:sz w:val="22"/>
          <w:szCs w:val="20"/>
          <w:lang w:val="en-GB" w:eastAsia="zh-CN"/>
        </w:rPr>
        <w:t>Comment Resolution in LB272 for OST CID (Part 3)</w:t>
      </w:r>
      <w:r w:rsidRPr="00CB04F0">
        <w:rPr>
          <w:b/>
          <w:bCs/>
          <w:sz w:val="22"/>
          <w:szCs w:val="20"/>
          <w:lang w:val="en-GB" w:eastAsia="zh-CN"/>
        </w:rPr>
        <w:t>”,</w:t>
      </w:r>
      <w:r>
        <w:rPr>
          <w:b/>
          <w:bCs/>
          <w:lang w:val="en-US" w:eastAsia="en-US"/>
        </w:rPr>
        <w:t xml:space="preserve"> </w:t>
      </w:r>
      <w:proofErr w:type="spellStart"/>
      <w:r>
        <w:rPr>
          <w:b/>
          <w:bCs/>
          <w:lang w:val="en-US" w:eastAsia="en-US"/>
        </w:rPr>
        <w:t>Anirudha</w:t>
      </w:r>
      <w:proofErr w:type="spellEnd"/>
      <w:r>
        <w:rPr>
          <w:b/>
          <w:bCs/>
          <w:lang w:val="en-US" w:eastAsia="en-US"/>
        </w:rPr>
        <w:t xml:space="preserve"> Sahoo (NIST</w:t>
      </w:r>
      <w:r w:rsidRPr="00CB04F0">
        <w:rPr>
          <w:b/>
          <w:bCs/>
          <w:lang w:val="en-US" w:eastAsia="en-US"/>
        </w:rPr>
        <w:t>):</w:t>
      </w:r>
    </w:p>
    <w:p w14:paraId="0A4EFA75"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w:t>
      </w:r>
      <w:r w:rsidRPr="000D22F2">
        <w:t>1706, 1707, 1967,</w:t>
      </w:r>
      <w:r>
        <w:t xml:space="preserve"> and</w:t>
      </w:r>
      <w:r w:rsidRPr="000D22F2">
        <w:t xml:space="preserve"> 1071</w:t>
      </w:r>
      <w:r w:rsidRPr="00CB04F0">
        <w:rPr>
          <w:lang w:val="en-US"/>
        </w:rPr>
        <w:t>.</w:t>
      </w:r>
    </w:p>
    <w:p w14:paraId="12EB127A" w14:textId="77777777" w:rsidR="00560717" w:rsidRDefault="00560717" w:rsidP="00560717">
      <w:pPr>
        <w:ind w:left="360"/>
        <w:rPr>
          <w:lang w:val="en-US"/>
        </w:rPr>
      </w:pPr>
    </w:p>
    <w:p w14:paraId="5F30A018" w14:textId="77777777" w:rsidR="00560717" w:rsidRDefault="00560717" w:rsidP="00560717">
      <w:pPr>
        <w:ind w:left="360"/>
        <w:rPr>
          <w:lang w:val="en-US"/>
        </w:rPr>
      </w:pPr>
      <w:r>
        <w:rPr>
          <w:lang w:val="en-US"/>
        </w:rPr>
        <w:t>CID 1706: No discussion.</w:t>
      </w:r>
    </w:p>
    <w:p w14:paraId="677AA763" w14:textId="77777777" w:rsidR="00560717" w:rsidRDefault="00560717" w:rsidP="00560717">
      <w:pPr>
        <w:ind w:left="360"/>
        <w:rPr>
          <w:lang w:val="en-US"/>
        </w:rPr>
      </w:pPr>
      <w:r>
        <w:rPr>
          <w:lang w:val="en-US"/>
        </w:rPr>
        <w:lastRenderedPageBreak/>
        <w:t>CIDs 1707, 1967, and 1071: Claudio (Editor) said the added text should be underlined. Comment was raised for unassociated case. “AP may” should be changed to “AP should”. Comment was reflected in 0718r3.</w:t>
      </w:r>
    </w:p>
    <w:p w14:paraId="677465AB" w14:textId="77777777" w:rsidR="00560717" w:rsidRDefault="00560717" w:rsidP="00560717">
      <w:pPr>
        <w:ind w:left="360"/>
        <w:rPr>
          <w:lang w:val="en-US"/>
        </w:rPr>
      </w:pPr>
    </w:p>
    <w:p w14:paraId="776D2FC1" w14:textId="77777777" w:rsidR="00560717" w:rsidRPr="00AA0934" w:rsidRDefault="00560717" w:rsidP="00560717">
      <w:pPr>
        <w:ind w:left="360"/>
        <w:rPr>
          <w:lang w:val="en-US"/>
        </w:rPr>
      </w:pPr>
      <w:r w:rsidRPr="00C17360">
        <w:rPr>
          <w:b/>
          <w:bCs/>
          <w:lang w:val="en-US"/>
        </w:rPr>
        <w:t>Straw poll:</w:t>
      </w:r>
      <w:r w:rsidRPr="00AA0934">
        <w:rPr>
          <w:lang w:val="en-US"/>
        </w:rPr>
        <w:t xml:space="preserve"> Do you agree to the resolutions provi</w:t>
      </w:r>
      <w:r>
        <w:rPr>
          <w:lang w:val="en-US"/>
        </w:rPr>
        <w:t>ded in the document 11-23/0718r3</w:t>
      </w:r>
      <w:r w:rsidRPr="00AA0934">
        <w:rPr>
          <w:lang w:val="en-US"/>
        </w:rPr>
        <w:t xml:space="preserve"> for the following CIDs: </w:t>
      </w:r>
      <w:r w:rsidRPr="00A939A4">
        <w:rPr>
          <w:lang w:val="en-US"/>
        </w:rPr>
        <w:t>1706, 1707, 1967, and 1071</w:t>
      </w:r>
      <w:r w:rsidRPr="00AA0934">
        <w:rPr>
          <w:lang w:val="en-US"/>
        </w:rPr>
        <w:t xml:space="preserve">? </w:t>
      </w:r>
    </w:p>
    <w:p w14:paraId="38BB0F20" w14:textId="6348D791" w:rsidR="00560717" w:rsidRDefault="00560717" w:rsidP="00C17360">
      <w:pPr>
        <w:ind w:left="360"/>
        <w:rPr>
          <w:lang w:val="en-US"/>
        </w:rPr>
      </w:pPr>
      <w:r w:rsidRPr="00C17360">
        <w:rPr>
          <w:b/>
          <w:bCs/>
          <w:lang w:val="en-US"/>
        </w:rPr>
        <w:t>Result:</w:t>
      </w:r>
      <w:r w:rsidRPr="00AA0934">
        <w:rPr>
          <w:lang w:val="en-US"/>
        </w:rPr>
        <w:t xml:space="preserve"> Unanimously supported.</w:t>
      </w:r>
    </w:p>
    <w:p w14:paraId="7B4006ED" w14:textId="77777777" w:rsidR="00560717" w:rsidRDefault="00560717" w:rsidP="00560717">
      <w:pPr>
        <w:ind w:left="360"/>
        <w:rPr>
          <w:lang w:val="en-US"/>
        </w:rPr>
      </w:pPr>
    </w:p>
    <w:p w14:paraId="6256BD2A" w14:textId="77777777" w:rsidR="00560717" w:rsidRPr="00D35279" w:rsidRDefault="00560717" w:rsidP="00560717">
      <w:pPr>
        <w:numPr>
          <w:ilvl w:val="0"/>
          <w:numId w:val="15"/>
        </w:numPr>
      </w:pPr>
      <w:r w:rsidRPr="00DB4E7D">
        <w:t xml:space="preserve">The chair asks if there is any other business. </w:t>
      </w:r>
      <w:r w:rsidRPr="001E4EB3">
        <w:rPr>
          <w:lang w:val="en-US"/>
        </w:rPr>
        <w:t xml:space="preserve">Claudio asks </w:t>
      </w:r>
      <w:r>
        <w:rPr>
          <w:lang w:val="en-US"/>
        </w:rPr>
        <w:t>when motion will be requested</w:t>
      </w:r>
      <w:r w:rsidRPr="00D35279">
        <w:rPr>
          <w:lang w:val="en-US"/>
        </w:rPr>
        <w:t xml:space="preserve">. </w:t>
      </w:r>
      <w:r>
        <w:rPr>
          <w:lang w:val="en-US"/>
        </w:rPr>
        <w:t>Tony replied after Tuesday or Thursday call this week.</w:t>
      </w:r>
    </w:p>
    <w:p w14:paraId="34A3D2E5" w14:textId="77777777" w:rsidR="00560717" w:rsidRDefault="00560717" w:rsidP="00560717">
      <w:pPr>
        <w:ind w:left="360"/>
      </w:pPr>
    </w:p>
    <w:p w14:paraId="0BDE5E7B" w14:textId="77777777" w:rsidR="00560717" w:rsidRPr="00CB04F0" w:rsidRDefault="00560717" w:rsidP="00560717">
      <w:pPr>
        <w:pStyle w:val="ListParagraph"/>
        <w:numPr>
          <w:ilvl w:val="0"/>
          <w:numId w:val="15"/>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21</w:t>
      </w:r>
      <w:r>
        <w:t>a</w:t>
      </w:r>
      <w:r w:rsidRPr="007E103D">
        <w:t>m.</w:t>
      </w:r>
    </w:p>
    <w:p w14:paraId="6CDB4C81" w14:textId="77777777" w:rsidR="00560717" w:rsidRPr="00CB04F0" w:rsidRDefault="00560717" w:rsidP="00560717">
      <w:pPr>
        <w:ind w:left="360"/>
        <w:rPr>
          <w:lang w:val="en-US"/>
        </w:rPr>
      </w:pPr>
    </w:p>
    <w:p w14:paraId="3412D711" w14:textId="77777777" w:rsidR="00560717" w:rsidRDefault="00560717" w:rsidP="00560717">
      <w:pPr>
        <w:jc w:val="both"/>
      </w:pPr>
    </w:p>
    <w:p w14:paraId="51D177B9" w14:textId="77777777" w:rsidR="00560717" w:rsidRDefault="00560717" w:rsidP="00560717">
      <w:pPr>
        <w:rPr>
          <w:b/>
          <w:bCs/>
        </w:rPr>
      </w:pPr>
      <w:r w:rsidRPr="00643648">
        <w:rPr>
          <w:b/>
          <w:bCs/>
        </w:rPr>
        <w:t>List of Attendees:</w:t>
      </w:r>
    </w:p>
    <w:p w14:paraId="6BEAD829" w14:textId="77777777" w:rsidR="00560717" w:rsidRDefault="00560717" w:rsidP="00560717">
      <w:pPr>
        <w:jc w:val="both"/>
      </w:pPr>
    </w:p>
    <w:p w14:paraId="2B738293" w14:textId="0EE0A5BB" w:rsidR="0043612F" w:rsidRDefault="0043612F">
      <w:r>
        <w:br w:type="page"/>
      </w:r>
    </w:p>
    <w:p w14:paraId="08855734" w14:textId="1B11A03E" w:rsidR="00560717" w:rsidRPr="00CB04F0" w:rsidRDefault="0043612F" w:rsidP="00560717">
      <w:pPr>
        <w:keepNext/>
        <w:keepLines/>
        <w:spacing w:before="240" w:after="60"/>
        <w:outlineLvl w:val="2"/>
        <w:rPr>
          <w:rFonts w:ascii="Arial" w:hAnsi="Arial"/>
          <w:b/>
          <w:szCs w:val="20"/>
          <w:lang w:val="en-GB" w:eastAsia="en-US"/>
        </w:rPr>
      </w:pPr>
      <w:proofErr w:type="spellStart"/>
      <w:r>
        <w:rPr>
          <w:rFonts w:asciiTheme="minorEastAsia" w:eastAsiaTheme="minorEastAsia" w:hAnsiTheme="minorEastAsia"/>
          <w:b/>
          <w:szCs w:val="20"/>
          <w:lang w:val="en-GB" w:eastAsia="ko-KR"/>
        </w:rPr>
        <w:lastRenderedPageBreak/>
        <w:t>Tues</w:t>
      </w:r>
      <w:r w:rsidR="00452BE8">
        <w:rPr>
          <w:rFonts w:asciiTheme="minorEastAsia" w:eastAsiaTheme="minorEastAsia" w:hAnsiTheme="minorEastAsia"/>
          <w:b/>
          <w:szCs w:val="20"/>
          <w:lang w:val="en-GB" w:eastAsia="ko-KR"/>
        </w:rPr>
        <w:t>.</w:t>
      </w:r>
      <w:r w:rsidR="00560717" w:rsidRPr="00CB04F0">
        <w:rPr>
          <w:rFonts w:asciiTheme="minorEastAsia" w:eastAsiaTheme="minorEastAsia" w:hAnsiTheme="minorEastAsia"/>
          <w:b/>
          <w:szCs w:val="20"/>
          <w:lang w:val="en-GB" w:eastAsia="ko-KR"/>
        </w:rPr>
        <w:t>day</w:t>
      </w:r>
      <w:proofErr w:type="spellEnd"/>
      <w:r w:rsidR="00560717" w:rsidRPr="00CB04F0">
        <w:rPr>
          <w:rFonts w:ascii="Arial" w:hAnsi="Arial"/>
          <w:b/>
          <w:szCs w:val="20"/>
          <w:lang w:val="en-GB" w:eastAsia="en-US"/>
        </w:rPr>
        <w:t xml:space="preserve">, June </w:t>
      </w:r>
      <w:r w:rsidR="00560717">
        <w:rPr>
          <w:rFonts w:ascii="Arial" w:hAnsi="Arial"/>
          <w:b/>
          <w:szCs w:val="20"/>
          <w:lang w:val="en-GB" w:eastAsia="en-US"/>
        </w:rPr>
        <w:t>13</w:t>
      </w:r>
      <w:r w:rsidR="00560717" w:rsidRPr="00CB04F0">
        <w:rPr>
          <w:rFonts w:ascii="Arial" w:hAnsi="Arial"/>
          <w:b/>
          <w:szCs w:val="20"/>
          <w:lang w:val="en-GB" w:eastAsia="en-US"/>
        </w:rPr>
        <w:t>, 2023, 10:00am - 12:00pm (ET)</w:t>
      </w:r>
    </w:p>
    <w:p w14:paraId="7E6F1EAF" w14:textId="77777777" w:rsidR="00560717" w:rsidRPr="00CB04F0" w:rsidRDefault="00560717" w:rsidP="00560717">
      <w:pPr>
        <w:rPr>
          <w:b/>
          <w:bCs/>
        </w:rPr>
      </w:pPr>
    </w:p>
    <w:p w14:paraId="07F913A4" w14:textId="77777777" w:rsidR="00560717" w:rsidRPr="00CB04F0" w:rsidRDefault="00560717" w:rsidP="00560717">
      <w:pPr>
        <w:rPr>
          <w:b/>
          <w:bCs/>
        </w:rPr>
      </w:pPr>
      <w:r w:rsidRPr="00CB04F0">
        <w:rPr>
          <w:b/>
          <w:bCs/>
        </w:rPr>
        <w:t>Meeting Agenda:</w:t>
      </w:r>
    </w:p>
    <w:p w14:paraId="79733BFD" w14:textId="77777777" w:rsidR="00560717" w:rsidRPr="00CB04F0" w:rsidRDefault="00560717" w:rsidP="00560717">
      <w:pPr>
        <w:rPr>
          <w:bCs/>
        </w:rPr>
      </w:pPr>
      <w:r w:rsidRPr="00CB04F0">
        <w:rPr>
          <w:bCs/>
        </w:rPr>
        <w:t xml:space="preserve">The meeting agenda is shown below, and published in the agenda document: </w:t>
      </w:r>
    </w:p>
    <w:p w14:paraId="54D148B4" w14:textId="77777777" w:rsidR="00560717" w:rsidRDefault="00000000" w:rsidP="00560717">
      <w:pPr>
        <w:rPr>
          <w:rFonts w:eastAsiaTheme="minorEastAsia"/>
          <w:bCs/>
          <w:lang w:eastAsia="ko-KR"/>
        </w:rPr>
      </w:pPr>
      <w:hyperlink r:id="rId18" w:history="1">
        <w:r w:rsidR="00560717" w:rsidRPr="002839A5">
          <w:rPr>
            <w:rStyle w:val="Hyperlink"/>
            <w:rFonts w:eastAsiaTheme="minorEastAsia"/>
            <w:bCs/>
            <w:lang w:eastAsia="ko-KR"/>
          </w:rPr>
          <w:t>https://mentor.ieee.org/802.11/dcn/23/11-23-0949-08-00bf-tgbf-meeting-agenda-2023-06.pptx</w:t>
        </w:r>
      </w:hyperlink>
    </w:p>
    <w:p w14:paraId="7BDEFB87" w14:textId="77777777" w:rsidR="00560717" w:rsidRPr="00512E20" w:rsidRDefault="00560717" w:rsidP="00560717">
      <w:pPr>
        <w:rPr>
          <w:rFonts w:eastAsiaTheme="minorEastAsia"/>
          <w:bCs/>
          <w:lang w:eastAsia="ko-KR"/>
        </w:rPr>
      </w:pPr>
    </w:p>
    <w:p w14:paraId="34645797" w14:textId="77777777" w:rsidR="00560717" w:rsidRPr="00CB04F0" w:rsidRDefault="00560717" w:rsidP="00560717">
      <w:pPr>
        <w:numPr>
          <w:ilvl w:val="0"/>
          <w:numId w:val="16"/>
        </w:numPr>
        <w:rPr>
          <w:bCs/>
        </w:rPr>
      </w:pPr>
      <w:r w:rsidRPr="00CB04F0">
        <w:rPr>
          <w:bCs/>
        </w:rPr>
        <w:t>Call the meeting to order</w:t>
      </w:r>
    </w:p>
    <w:p w14:paraId="088104EA" w14:textId="77777777" w:rsidR="00560717" w:rsidRPr="00CB04F0" w:rsidRDefault="00560717" w:rsidP="00560717">
      <w:pPr>
        <w:numPr>
          <w:ilvl w:val="0"/>
          <w:numId w:val="16"/>
        </w:numPr>
        <w:rPr>
          <w:bCs/>
        </w:rPr>
      </w:pPr>
      <w:r w:rsidRPr="00CB04F0">
        <w:rPr>
          <w:bCs/>
        </w:rPr>
        <w:t>Patent policy and logistics</w:t>
      </w:r>
    </w:p>
    <w:p w14:paraId="58A63C4E" w14:textId="77777777" w:rsidR="00560717" w:rsidRPr="00CB04F0" w:rsidRDefault="00560717" w:rsidP="00560717">
      <w:pPr>
        <w:numPr>
          <w:ilvl w:val="0"/>
          <w:numId w:val="16"/>
        </w:numPr>
        <w:rPr>
          <w:bCs/>
        </w:rPr>
      </w:pPr>
      <w:r w:rsidRPr="00CB04F0">
        <w:rPr>
          <w:bCs/>
        </w:rPr>
        <w:t>TGbf Timeline</w:t>
      </w:r>
    </w:p>
    <w:p w14:paraId="7C64581F" w14:textId="77777777" w:rsidR="00560717" w:rsidRPr="00CB04F0" w:rsidRDefault="00560717" w:rsidP="00560717">
      <w:pPr>
        <w:numPr>
          <w:ilvl w:val="0"/>
          <w:numId w:val="16"/>
        </w:numPr>
        <w:rPr>
          <w:bCs/>
        </w:rPr>
      </w:pPr>
      <w:r w:rsidRPr="00CB04F0">
        <w:rPr>
          <w:bCs/>
        </w:rPr>
        <w:t>Call for contribution</w:t>
      </w:r>
    </w:p>
    <w:p w14:paraId="30958AA9" w14:textId="77777777" w:rsidR="00560717" w:rsidRPr="00CB04F0" w:rsidRDefault="00560717" w:rsidP="00560717">
      <w:pPr>
        <w:numPr>
          <w:ilvl w:val="0"/>
          <w:numId w:val="16"/>
        </w:numPr>
        <w:rPr>
          <w:bCs/>
        </w:rPr>
      </w:pPr>
      <w:r w:rsidRPr="00CB04F0">
        <w:rPr>
          <w:bCs/>
        </w:rPr>
        <w:t>Teleconference Times</w:t>
      </w:r>
    </w:p>
    <w:p w14:paraId="73F5305C" w14:textId="77777777" w:rsidR="00560717" w:rsidRPr="00CB04F0" w:rsidRDefault="00560717" w:rsidP="00560717">
      <w:pPr>
        <w:numPr>
          <w:ilvl w:val="0"/>
          <w:numId w:val="16"/>
        </w:numPr>
        <w:rPr>
          <w:bCs/>
        </w:rPr>
      </w:pPr>
      <w:r w:rsidRPr="00CB04F0">
        <w:rPr>
          <w:bCs/>
        </w:rPr>
        <w:t>Presentation of submissions</w:t>
      </w:r>
    </w:p>
    <w:p w14:paraId="204D37C1" w14:textId="77777777" w:rsidR="00560717" w:rsidRPr="00CB04F0" w:rsidRDefault="00560717" w:rsidP="00560717">
      <w:pPr>
        <w:numPr>
          <w:ilvl w:val="0"/>
          <w:numId w:val="16"/>
        </w:numPr>
        <w:rPr>
          <w:bCs/>
          <w:lang w:val="sv-SE"/>
        </w:rPr>
      </w:pPr>
      <w:r w:rsidRPr="00CB04F0">
        <w:rPr>
          <w:bCs/>
        </w:rPr>
        <w:t>Any other business</w:t>
      </w:r>
    </w:p>
    <w:p w14:paraId="4D60A42E" w14:textId="77777777" w:rsidR="00560717" w:rsidRPr="00CB04F0" w:rsidRDefault="00560717" w:rsidP="00560717">
      <w:pPr>
        <w:numPr>
          <w:ilvl w:val="0"/>
          <w:numId w:val="16"/>
        </w:numPr>
        <w:rPr>
          <w:bCs/>
          <w:lang w:val="sv-SE"/>
        </w:rPr>
      </w:pPr>
      <w:r w:rsidRPr="00CB04F0">
        <w:rPr>
          <w:bCs/>
        </w:rPr>
        <w:t>Adjourn</w:t>
      </w:r>
    </w:p>
    <w:p w14:paraId="0F8753FA" w14:textId="77777777" w:rsidR="00560717" w:rsidRPr="00CB04F0" w:rsidRDefault="00560717" w:rsidP="00560717">
      <w:pPr>
        <w:rPr>
          <w:bCs/>
        </w:rPr>
      </w:pPr>
    </w:p>
    <w:p w14:paraId="55AD5A70" w14:textId="77777777" w:rsidR="00560717" w:rsidRPr="00CB04F0" w:rsidRDefault="00560717" w:rsidP="00560717">
      <w:pPr>
        <w:numPr>
          <w:ilvl w:val="0"/>
          <w:numId w:val="17"/>
        </w:numPr>
        <w:rPr>
          <w:bCs/>
        </w:rPr>
      </w:pPr>
      <w:r w:rsidRPr="00CB04F0">
        <w:rPr>
          <w:bCs/>
          <w:lang w:val="en-GB"/>
        </w:rPr>
        <w:t>The chair, Tony Han, cal</w:t>
      </w:r>
      <w:r>
        <w:rPr>
          <w:bCs/>
          <w:lang w:val="en-GB"/>
        </w:rPr>
        <w:t>ls the meeting to order at 10:01 am ET (25</w:t>
      </w:r>
      <w:r w:rsidRPr="00CB04F0">
        <w:rPr>
          <w:bCs/>
          <w:lang w:val="en-GB"/>
        </w:rPr>
        <w:t xml:space="preserve"> persons are on the call after 15 minutes of the meeting). </w:t>
      </w:r>
    </w:p>
    <w:p w14:paraId="76735280" w14:textId="77777777" w:rsidR="00560717" w:rsidRPr="00CB04F0" w:rsidRDefault="00560717" w:rsidP="00560717">
      <w:pPr>
        <w:rPr>
          <w:bCs/>
        </w:rPr>
      </w:pPr>
    </w:p>
    <w:p w14:paraId="4130F435" w14:textId="77777777" w:rsidR="00560717" w:rsidRPr="00CB04F0" w:rsidRDefault="00560717" w:rsidP="00560717">
      <w:pPr>
        <w:numPr>
          <w:ilvl w:val="0"/>
          <w:numId w:val="17"/>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0E156AE6" w14:textId="77777777" w:rsidR="00560717" w:rsidRPr="00CB04F0" w:rsidRDefault="00560717" w:rsidP="00560717">
      <w:pPr>
        <w:ind w:left="720"/>
        <w:rPr>
          <w:bCs/>
          <w:sz w:val="22"/>
          <w:szCs w:val="20"/>
          <w:lang w:val="en-GB" w:eastAsia="en-US"/>
        </w:rPr>
      </w:pPr>
    </w:p>
    <w:p w14:paraId="66B2C4A1"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32E54D6" w14:textId="77777777" w:rsidR="00560717" w:rsidRPr="00CB04F0" w:rsidRDefault="00560717" w:rsidP="00560717">
      <w:pPr>
        <w:ind w:left="360"/>
        <w:rPr>
          <w:bCs/>
          <w:lang w:val="en-GB"/>
        </w:rPr>
      </w:pPr>
    </w:p>
    <w:p w14:paraId="53799BB7"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B578CA0" w14:textId="77777777" w:rsidR="00560717" w:rsidRPr="00CB04F0" w:rsidRDefault="00560717" w:rsidP="00560717">
      <w:pPr>
        <w:rPr>
          <w:bCs/>
        </w:rPr>
      </w:pPr>
    </w:p>
    <w:p w14:paraId="68BACB76" w14:textId="77777777" w:rsidR="00560717" w:rsidRPr="00CB04F0" w:rsidRDefault="00560717" w:rsidP="00560717">
      <w:pPr>
        <w:ind w:left="360"/>
        <w:rPr>
          <w:bCs/>
          <w:lang w:val="en-US"/>
        </w:rPr>
      </w:pPr>
      <w:r w:rsidRPr="00CB04F0">
        <w:rPr>
          <w:bCs/>
        </w:rPr>
        <w:t>The chair goes through the agenda (slide 1</w:t>
      </w:r>
      <w:r>
        <w:rPr>
          <w:bCs/>
          <w:lang w:val="en-US"/>
        </w:rPr>
        <w:t>9</w:t>
      </w:r>
      <w:r w:rsidRPr="00CB04F0">
        <w:rPr>
          <w:bCs/>
        </w:rPr>
        <w:t xml:space="preserve">) and asks if there are any question on the agenda. </w:t>
      </w:r>
      <w:r>
        <w:rPr>
          <w:bCs/>
          <w:lang w:val="en-US"/>
        </w:rPr>
        <w:t xml:space="preserve">Dong Wei asked an agenda request through </w:t>
      </w:r>
      <w:proofErr w:type="gramStart"/>
      <w:r>
        <w:rPr>
          <w:bCs/>
          <w:lang w:val="en-US"/>
        </w:rPr>
        <w:t>e-mail, but</w:t>
      </w:r>
      <w:proofErr w:type="gramEnd"/>
      <w:r>
        <w:rPr>
          <w:bCs/>
          <w:lang w:val="en-US"/>
        </w:rPr>
        <w:t xml:space="preserve"> missing. Tony revised the agenda slide. No further response is noted.</w:t>
      </w:r>
    </w:p>
    <w:p w14:paraId="611C5916" w14:textId="77777777" w:rsidR="00560717" w:rsidRPr="00CB04F0" w:rsidRDefault="00560717" w:rsidP="00560717">
      <w:pPr>
        <w:ind w:firstLine="360"/>
        <w:rPr>
          <w:bCs/>
        </w:rPr>
      </w:pPr>
    </w:p>
    <w:p w14:paraId="17929E6D"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6ED4719E" w14:textId="77777777" w:rsidR="00560717" w:rsidRPr="00CB04F0" w:rsidRDefault="00560717" w:rsidP="00560717">
      <w:pPr>
        <w:rPr>
          <w:bCs/>
        </w:rPr>
      </w:pPr>
    </w:p>
    <w:p w14:paraId="6717B92D" w14:textId="77777777" w:rsidR="00560717" w:rsidRPr="00CB04F0" w:rsidRDefault="00560717" w:rsidP="00560717">
      <w:pPr>
        <w:numPr>
          <w:ilvl w:val="0"/>
          <w:numId w:val="17"/>
        </w:numPr>
        <w:rPr>
          <w:bCs/>
        </w:rPr>
      </w:pPr>
      <w:r w:rsidRPr="00CB04F0">
        <w:rPr>
          <w:bCs/>
          <w:lang w:val="en-US"/>
        </w:rPr>
        <w:t>The chair</w:t>
      </w:r>
      <w:r>
        <w:rPr>
          <w:bCs/>
          <w:lang w:val="en-US"/>
        </w:rPr>
        <w:t xml:space="preserve"> presents the timeline (slide 21</w:t>
      </w:r>
      <w:r w:rsidRPr="00CB04F0">
        <w:rPr>
          <w:bCs/>
          <w:lang w:val="en-US"/>
        </w:rPr>
        <w:t>). No discussion.</w:t>
      </w:r>
    </w:p>
    <w:p w14:paraId="1427DA14" w14:textId="77777777" w:rsidR="00560717" w:rsidRPr="00CB04F0" w:rsidRDefault="00560717" w:rsidP="00560717">
      <w:pPr>
        <w:numPr>
          <w:ilvl w:val="0"/>
          <w:numId w:val="17"/>
        </w:numPr>
        <w:rPr>
          <w:bCs/>
        </w:rPr>
      </w:pPr>
      <w:r w:rsidRPr="00CB04F0">
        <w:rPr>
          <w:bCs/>
          <w:lang w:val="en-US"/>
        </w:rPr>
        <w:t>The chair presents</w:t>
      </w:r>
      <w:r>
        <w:rPr>
          <w:bCs/>
          <w:lang w:val="en-US"/>
        </w:rPr>
        <w:t xml:space="preserve"> Call for contribution (slide 22</w:t>
      </w:r>
      <w:r w:rsidRPr="00CB04F0">
        <w:rPr>
          <w:bCs/>
          <w:lang w:val="en-US"/>
        </w:rPr>
        <w:t>). No discussion.</w:t>
      </w:r>
    </w:p>
    <w:p w14:paraId="57E5E5DD" w14:textId="77777777" w:rsidR="00560717" w:rsidRPr="00CB04F0" w:rsidRDefault="00560717" w:rsidP="00560717">
      <w:pPr>
        <w:numPr>
          <w:ilvl w:val="0"/>
          <w:numId w:val="17"/>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23</w:t>
      </w:r>
      <w:r w:rsidRPr="00CB04F0">
        <w:rPr>
          <w:bCs/>
          <w:lang w:val="en-US"/>
        </w:rPr>
        <w:t xml:space="preserve">) and gives an update of the D1.0 CR status. </w:t>
      </w:r>
    </w:p>
    <w:p w14:paraId="29B03CC2" w14:textId="77777777" w:rsidR="00560717" w:rsidRPr="00CB04F0" w:rsidRDefault="00560717" w:rsidP="00560717">
      <w:pPr>
        <w:numPr>
          <w:ilvl w:val="0"/>
          <w:numId w:val="17"/>
        </w:numPr>
        <w:rPr>
          <w:bCs/>
        </w:rPr>
      </w:pPr>
      <w:r w:rsidRPr="00CB04F0">
        <w:rPr>
          <w:bCs/>
        </w:rPr>
        <w:t>Presentation of submission:</w:t>
      </w:r>
    </w:p>
    <w:p w14:paraId="6917A069" w14:textId="77777777" w:rsidR="00560717" w:rsidRPr="00CB04F0" w:rsidRDefault="00560717" w:rsidP="00560717">
      <w:pPr>
        <w:ind w:left="360"/>
        <w:rPr>
          <w:bCs/>
        </w:rPr>
      </w:pPr>
    </w:p>
    <w:p w14:paraId="4A71D65A" w14:textId="77777777" w:rsidR="00560717" w:rsidRPr="00CB04F0" w:rsidRDefault="00560717" w:rsidP="00560717">
      <w:pPr>
        <w:ind w:left="360"/>
        <w:jc w:val="both"/>
        <w:rPr>
          <w:lang w:val="en-US" w:eastAsia="en-US"/>
        </w:rPr>
      </w:pPr>
      <w:r>
        <w:rPr>
          <w:b/>
          <w:bCs/>
          <w:lang w:val="en-US" w:eastAsia="en-US"/>
        </w:rPr>
        <w:t>11-23/1007r0</w:t>
      </w:r>
      <w:r w:rsidRPr="00CB04F0">
        <w:rPr>
          <w:b/>
          <w:bCs/>
          <w:lang w:val="en-US" w:eastAsia="en-US"/>
        </w:rPr>
        <w:t>, “</w:t>
      </w:r>
      <w:r w:rsidRPr="005B2A70">
        <w:rPr>
          <w:b/>
          <w:bCs/>
          <w:sz w:val="22"/>
          <w:szCs w:val="20"/>
          <w:lang w:val="en-GB" w:eastAsia="zh-CN"/>
        </w:rPr>
        <w:t>Draft D1.0 Bug Fix: CSI Matrix Dimensions</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0C391E5A" w14:textId="77777777" w:rsidR="00560717" w:rsidRPr="005C3ECF" w:rsidRDefault="00560717" w:rsidP="00560717">
      <w:pPr>
        <w:numPr>
          <w:ilvl w:val="0"/>
          <w:numId w:val="18"/>
        </w:numPr>
        <w:rPr>
          <w:lang w:val="en-US"/>
        </w:rPr>
      </w:pPr>
      <w:r w:rsidRPr="00CB04F0">
        <w:t xml:space="preserve">This submission </w:t>
      </w:r>
      <w:r>
        <w:rPr>
          <w:lang w:val="en-US"/>
        </w:rPr>
        <w:t xml:space="preserve">is to propose the alignment of CSI matrix to the baseline. </w:t>
      </w:r>
      <w:r w:rsidRPr="005C3ECF">
        <w:rPr>
          <w:lang w:val="en-US"/>
        </w:rPr>
        <w:t xml:space="preserve">In the 802.11 baseline spec (e.g., Draft P802.11Revme D3.0), the channel matrix on a given subcarrier </w:t>
      </w:r>
      <w:r w:rsidRPr="005C3ECF">
        <w:rPr>
          <w:lang w:val="en-US"/>
        </w:rPr>
        <w:lastRenderedPageBreak/>
        <w:t xml:space="preserve">has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oMath>
      <w:r w:rsidRPr="005C3ECF">
        <w:rPr>
          <w:lang w:val="en-US"/>
        </w:rPr>
        <w:t xml:space="preserve">, where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 </m:t>
        </m:r>
      </m:oMath>
      <w:r w:rsidRPr="005C3ECF">
        <w:rPr>
          <w:lang w:val="en-US"/>
        </w:rPr>
        <w:t xml:space="preserve">and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 </m:t>
        </m:r>
      </m:oMath>
      <w:r w:rsidRPr="005C3ECF">
        <w:rPr>
          <w:lang w:val="en-US"/>
        </w:rPr>
        <w:t>are the numbers of receive and transmit antennas, respectively.</w:t>
      </w:r>
      <w:r>
        <w:rPr>
          <w:lang w:val="en-US"/>
        </w:rPr>
        <w:t xml:space="preserve"> </w:t>
      </w:r>
      <w:r w:rsidRPr="005C3ECF">
        <w:rPr>
          <w:lang w:val="en-US"/>
        </w:rPr>
        <w:t xml:space="preserve">In Draft P802.11bf D1.1, the CSI matrices on subcarrier </w:t>
      </w:r>
      <m:oMath>
        <m:r>
          <m:rPr>
            <m:sty m:val="bi"/>
          </m:rPr>
          <w:rPr>
            <w:rFonts w:ascii="Cambria Math" w:hAnsi="Cambria Math"/>
            <w:lang w:val="en-US"/>
          </w:rPr>
          <m:t>k</m:t>
        </m:r>
      </m:oMath>
      <w:r w:rsidRPr="005C3ECF">
        <w:rPr>
          <w:lang w:val="en-US"/>
        </w:rPr>
        <w:t xml:space="preserve"> have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oMath>
      <w:r w:rsidRPr="005C3ECF">
        <w:rPr>
          <w:lang w:val="en-US"/>
        </w:rPr>
        <w:t>.</w:t>
      </w:r>
      <w:r>
        <w:rPr>
          <w:lang w:val="en-US"/>
        </w:rPr>
        <w:t xml:space="preserve"> Chris (Cognitive Systems) mentioned that 10 CIDs under his assignment are similar issue.</w:t>
      </w:r>
    </w:p>
    <w:p w14:paraId="064E2C81" w14:textId="0E3D1C6E" w:rsidR="00560717" w:rsidRPr="005C3ECF" w:rsidRDefault="00560717" w:rsidP="00560717">
      <w:pPr>
        <w:numPr>
          <w:ilvl w:val="0"/>
          <w:numId w:val="18"/>
        </w:numPr>
        <w:rPr>
          <w:lang w:val="en-US"/>
        </w:rPr>
      </w:pPr>
      <w:r>
        <w:rPr>
          <w:lang w:val="en-US"/>
        </w:rPr>
        <w:t>Chris and Dong will work together to resolve all CIDs</w:t>
      </w:r>
      <w:r w:rsidR="00452BE8">
        <w:rPr>
          <w:lang w:val="en-US"/>
        </w:rPr>
        <w:t>.</w:t>
      </w:r>
    </w:p>
    <w:p w14:paraId="344DB4D7" w14:textId="77777777" w:rsidR="00560717" w:rsidRPr="00CB04F0" w:rsidRDefault="00560717" w:rsidP="005D5A55">
      <w:pPr>
        <w:rPr>
          <w:lang w:val="en-US"/>
        </w:rPr>
      </w:pPr>
    </w:p>
    <w:p w14:paraId="241F66E3" w14:textId="77777777" w:rsidR="00560717" w:rsidRPr="00CB04F0" w:rsidRDefault="00560717" w:rsidP="00560717">
      <w:pPr>
        <w:ind w:left="360"/>
        <w:jc w:val="both"/>
        <w:rPr>
          <w:lang w:val="en-US" w:eastAsia="en-US"/>
        </w:rPr>
      </w:pPr>
      <w:r>
        <w:rPr>
          <w:b/>
          <w:bCs/>
          <w:lang w:val="en-US" w:eastAsia="en-US"/>
        </w:rPr>
        <w:t>11-23/1003r1</w:t>
      </w:r>
      <w:r w:rsidRPr="00CB04F0">
        <w:rPr>
          <w:b/>
          <w:bCs/>
          <w:lang w:val="en-US" w:eastAsia="en-US"/>
        </w:rPr>
        <w:t>, “</w:t>
      </w:r>
      <w:r w:rsidRPr="009024BA">
        <w:rPr>
          <w:b/>
          <w:bCs/>
          <w:sz w:val="22"/>
          <w:szCs w:val="20"/>
          <w:lang w:val="en-GB" w:eastAsia="zh-CN"/>
        </w:rPr>
        <w:t>LB272-Misc-Comments-set-2</w:t>
      </w:r>
      <w:r w:rsidRPr="00CB04F0">
        <w:rPr>
          <w:b/>
          <w:bCs/>
          <w:sz w:val="22"/>
          <w:szCs w:val="20"/>
          <w:lang w:val="en-GB" w:eastAsia="zh-CN"/>
        </w:rPr>
        <w:t>”,</w:t>
      </w:r>
      <w:r>
        <w:rPr>
          <w:b/>
          <w:bCs/>
          <w:lang w:val="en-US" w:eastAsia="en-US"/>
        </w:rPr>
        <w:t xml:space="preserve"> Assaf Kasher (Qualcomm</w:t>
      </w:r>
      <w:r w:rsidRPr="00CB04F0">
        <w:rPr>
          <w:b/>
          <w:bCs/>
          <w:lang w:val="en-US" w:eastAsia="en-US"/>
        </w:rPr>
        <w:t>):</w:t>
      </w:r>
    </w:p>
    <w:p w14:paraId="63BADE37" w14:textId="77777777" w:rsidR="00560717" w:rsidRDefault="00560717" w:rsidP="00560717">
      <w:pPr>
        <w:ind w:left="360"/>
      </w:pPr>
      <w:r>
        <w:t>This document proposes resolution to several LB272 DMG related CIDs.</w:t>
      </w:r>
    </w:p>
    <w:p w14:paraId="12EBD653" w14:textId="77777777" w:rsidR="00560717" w:rsidRDefault="00560717" w:rsidP="00560717">
      <w:pPr>
        <w:ind w:left="360"/>
        <w:rPr>
          <w:lang w:val="en-US"/>
        </w:rPr>
      </w:pPr>
      <w:r>
        <w:t xml:space="preserve">The list of CIDs is: 1928, 2120, 1227, 1814, 1885, 2258, 1224, 1314, 1376, 2245, 2246, 2247, 2248, 1350, 1807, 1833, 1661, 1806, 1662, 1808, 1779, 1351, 1657, 1407, </w:t>
      </w:r>
      <w:r>
        <w:rPr>
          <w:lang w:val="en-US"/>
        </w:rPr>
        <w:t xml:space="preserve">and </w:t>
      </w:r>
      <w:r>
        <w:t>1815.</w:t>
      </w:r>
    </w:p>
    <w:p w14:paraId="7C89E8AB" w14:textId="77777777" w:rsidR="00560717" w:rsidRDefault="00560717" w:rsidP="00560717">
      <w:pPr>
        <w:ind w:left="360"/>
        <w:rPr>
          <w:lang w:val="en-US"/>
        </w:rPr>
      </w:pPr>
    </w:p>
    <w:p w14:paraId="51AFE301" w14:textId="77777777" w:rsidR="00560717" w:rsidRDefault="00560717" w:rsidP="00560717">
      <w:pPr>
        <w:ind w:left="360"/>
        <w:rPr>
          <w:lang w:val="en-US"/>
        </w:rPr>
      </w:pPr>
      <w:r>
        <w:rPr>
          <w:lang w:val="en-US"/>
        </w:rPr>
        <w:t>CID 1928: No discussion.</w:t>
      </w:r>
    </w:p>
    <w:p w14:paraId="63A47301" w14:textId="77777777" w:rsidR="00560717" w:rsidRDefault="00560717" w:rsidP="00560717">
      <w:pPr>
        <w:ind w:left="360"/>
        <w:rPr>
          <w:lang w:val="en-US"/>
        </w:rPr>
      </w:pPr>
      <w:r>
        <w:rPr>
          <w:lang w:val="en-US"/>
        </w:rPr>
        <w:t>CID 2120: No discussion.</w:t>
      </w:r>
    </w:p>
    <w:p w14:paraId="36DCDECE" w14:textId="77777777" w:rsidR="00560717" w:rsidRDefault="00560717" w:rsidP="00560717">
      <w:pPr>
        <w:ind w:left="360"/>
        <w:rPr>
          <w:lang w:val="en-US"/>
        </w:rPr>
      </w:pPr>
      <w:r>
        <w:rPr>
          <w:lang w:val="en-US"/>
        </w:rPr>
        <w:t xml:space="preserve">CID 1227 and 1814: Similar comments. Claudio stated that “shall” is used in Clause 11. The following will be added at the beginning </w:t>
      </w:r>
      <w:r w:rsidRPr="009024BA">
        <w:rPr>
          <w:lang w:val="en-US"/>
        </w:rPr>
        <w:t>for 11.55.3.6.1</w:t>
      </w:r>
      <w:r>
        <w:rPr>
          <w:lang w:val="en-US"/>
        </w:rPr>
        <w:t>:</w:t>
      </w:r>
    </w:p>
    <w:p w14:paraId="525C5ED3" w14:textId="77777777" w:rsidR="00560717" w:rsidRDefault="00560717" w:rsidP="00560717">
      <w:pPr>
        <w:ind w:left="360"/>
        <w:rPr>
          <w:lang w:val="en-US"/>
        </w:rPr>
      </w:pPr>
    </w:p>
    <w:p w14:paraId="3CAEA443" w14:textId="77777777" w:rsidR="00560717" w:rsidRDefault="00560717" w:rsidP="00560717">
      <w:pPr>
        <w:ind w:left="360"/>
        <w:rPr>
          <w:lang w:val="en-US"/>
        </w:rPr>
      </w:pPr>
      <w:r>
        <w:rPr>
          <w:lang w:val="en-US"/>
        </w:rPr>
        <w:t>“</w:t>
      </w:r>
      <w:r w:rsidRPr="009024BA">
        <w:rPr>
          <w:lang w:val="en-US"/>
        </w:rPr>
        <w:t>The SME shall initiate a DMG sensing instance by issuing an MLME-DMG-</w:t>
      </w:r>
      <w:proofErr w:type="spellStart"/>
      <w:r w:rsidRPr="009024BA">
        <w:rPr>
          <w:lang w:val="en-US"/>
        </w:rPr>
        <w:t>SENSMSMTSTART.request</w:t>
      </w:r>
      <w:proofErr w:type="spellEnd"/>
      <w:r w:rsidRPr="009024BA">
        <w:rPr>
          <w:lang w:val="en-US"/>
        </w:rPr>
        <w:t xml:space="preserve">.   The </w:t>
      </w:r>
      <w:r>
        <w:rPr>
          <w:lang w:val="en-US"/>
        </w:rPr>
        <w:t>MLME-DMG-</w:t>
      </w:r>
      <w:proofErr w:type="spellStart"/>
      <w:r>
        <w:rPr>
          <w:lang w:val="en-US"/>
        </w:rPr>
        <w:t>SENSMSMTSTART.request</w:t>
      </w:r>
      <w:proofErr w:type="spellEnd"/>
      <w:r>
        <w:rPr>
          <w:lang w:val="en-US"/>
        </w:rPr>
        <w:t xml:space="preserve"> </w:t>
      </w:r>
      <w:r w:rsidRPr="009024BA">
        <w:rPr>
          <w:lang w:val="en-US"/>
        </w:rPr>
        <w:t>shall include the list of peer STA addresses and the parameters of the DMG Sensing Request frame for each of the STAs.</w:t>
      </w:r>
      <w:r>
        <w:rPr>
          <w:lang w:val="en-US"/>
        </w:rPr>
        <w:t>”</w:t>
      </w:r>
    </w:p>
    <w:p w14:paraId="12E06F7E" w14:textId="77777777" w:rsidR="00560717" w:rsidRDefault="00560717" w:rsidP="00560717">
      <w:pPr>
        <w:ind w:left="360"/>
        <w:rPr>
          <w:lang w:val="en-US"/>
        </w:rPr>
      </w:pPr>
    </w:p>
    <w:p w14:paraId="4721DD62" w14:textId="77777777" w:rsidR="00560717" w:rsidRDefault="00560717" w:rsidP="00560717">
      <w:pPr>
        <w:ind w:left="360"/>
        <w:rPr>
          <w:lang w:val="en-US"/>
        </w:rPr>
      </w:pPr>
      <w:r>
        <w:rPr>
          <w:lang w:val="en-US"/>
        </w:rPr>
        <w:t>CID 1885: Question was raised whether a commenter also mentioned EDMG in other places. Assaf replied that it doesn’t matter because DMG covers EDMG.</w:t>
      </w:r>
    </w:p>
    <w:p w14:paraId="7936E3AC" w14:textId="77777777" w:rsidR="00560717" w:rsidRDefault="00560717" w:rsidP="00560717">
      <w:pPr>
        <w:ind w:left="360"/>
        <w:rPr>
          <w:lang w:val="en-US"/>
        </w:rPr>
      </w:pPr>
    </w:p>
    <w:p w14:paraId="49C92CFA" w14:textId="77777777" w:rsidR="00560717" w:rsidRDefault="00560717" w:rsidP="00560717">
      <w:pPr>
        <w:ind w:left="360"/>
        <w:rPr>
          <w:lang w:val="en-US"/>
        </w:rPr>
      </w:pPr>
      <w:r>
        <w:rPr>
          <w:lang w:val="en-US"/>
        </w:rPr>
        <w:t>CID: 2258: No discussion.</w:t>
      </w:r>
    </w:p>
    <w:p w14:paraId="45CF5773" w14:textId="77777777" w:rsidR="00560717" w:rsidRDefault="00560717" w:rsidP="00560717">
      <w:pPr>
        <w:ind w:left="360"/>
        <w:rPr>
          <w:lang w:val="en-US"/>
        </w:rPr>
      </w:pPr>
      <w:r>
        <w:rPr>
          <w:lang w:val="en-US"/>
        </w:rPr>
        <w:t>CID 1224: No discussion.</w:t>
      </w:r>
    </w:p>
    <w:p w14:paraId="3E5AAE72" w14:textId="77777777" w:rsidR="00560717" w:rsidRDefault="00560717" w:rsidP="00560717">
      <w:pPr>
        <w:ind w:left="360"/>
        <w:rPr>
          <w:lang w:val="en-US"/>
        </w:rPr>
      </w:pPr>
      <w:r>
        <w:rPr>
          <w:lang w:val="en-US"/>
        </w:rPr>
        <w:t>CID 1314: Modified Table 9-571 and added new rows:</w:t>
      </w:r>
    </w:p>
    <w:p w14:paraId="37E312D2" w14:textId="77777777" w:rsidR="00560717" w:rsidRDefault="00560717" w:rsidP="00560717">
      <w:pPr>
        <w:ind w:left="360"/>
        <w:rPr>
          <w:lang w:val="en-US"/>
        </w:rPr>
      </w:pPr>
    </w:p>
    <w:tbl>
      <w:tblPr>
        <w:tblStyle w:val="TableGrid"/>
        <w:tblW w:w="0" w:type="auto"/>
        <w:jc w:val="center"/>
        <w:tblLook w:val="04A0" w:firstRow="1" w:lastRow="0" w:firstColumn="1" w:lastColumn="0" w:noHBand="0" w:noVBand="1"/>
      </w:tblPr>
      <w:tblGrid>
        <w:gridCol w:w="3116"/>
        <w:gridCol w:w="4349"/>
      </w:tblGrid>
      <w:tr w:rsidR="00560717" w14:paraId="77F5ABFC" w14:textId="77777777" w:rsidTr="00A64478">
        <w:trPr>
          <w:jc w:val="center"/>
        </w:trPr>
        <w:tc>
          <w:tcPr>
            <w:tcW w:w="3116" w:type="dxa"/>
            <w:tcBorders>
              <w:top w:val="single" w:sz="12" w:space="0" w:color="auto"/>
              <w:left w:val="single" w:sz="12" w:space="0" w:color="auto"/>
              <w:bottom w:val="single" w:sz="12" w:space="0" w:color="auto"/>
            </w:tcBorders>
          </w:tcPr>
          <w:p w14:paraId="1D55E01A" w14:textId="77777777" w:rsidR="00560717" w:rsidRPr="0009232D" w:rsidRDefault="00560717" w:rsidP="00A64478">
            <w:pPr>
              <w:rPr>
                <w:b/>
                <w:lang w:val="en-US"/>
              </w:rPr>
            </w:pPr>
            <w:r w:rsidRPr="0009232D">
              <w:rPr>
                <w:b/>
                <w:lang w:val="en-US"/>
              </w:rPr>
              <w:t>Order</w:t>
            </w:r>
          </w:p>
        </w:tc>
        <w:tc>
          <w:tcPr>
            <w:tcW w:w="4349" w:type="dxa"/>
            <w:tcBorders>
              <w:top w:val="single" w:sz="12" w:space="0" w:color="auto"/>
              <w:bottom w:val="single" w:sz="12" w:space="0" w:color="auto"/>
              <w:right w:val="single" w:sz="12" w:space="0" w:color="auto"/>
            </w:tcBorders>
          </w:tcPr>
          <w:p w14:paraId="028308CF" w14:textId="77777777" w:rsidR="00560717" w:rsidRPr="0009232D" w:rsidRDefault="00560717" w:rsidP="00A64478">
            <w:pPr>
              <w:rPr>
                <w:b/>
                <w:lang w:val="en-US"/>
              </w:rPr>
            </w:pPr>
            <w:r w:rsidRPr="0009232D">
              <w:rPr>
                <w:b/>
                <w:lang w:val="en-US"/>
              </w:rPr>
              <w:t>Information</w:t>
            </w:r>
          </w:p>
        </w:tc>
      </w:tr>
      <w:tr w:rsidR="00560717" w14:paraId="138D4DE6" w14:textId="77777777" w:rsidTr="00A64478">
        <w:trPr>
          <w:jc w:val="center"/>
        </w:trPr>
        <w:tc>
          <w:tcPr>
            <w:tcW w:w="3116" w:type="dxa"/>
            <w:tcBorders>
              <w:top w:val="single" w:sz="12" w:space="0" w:color="auto"/>
              <w:left w:val="single" w:sz="12" w:space="0" w:color="auto"/>
            </w:tcBorders>
          </w:tcPr>
          <w:p w14:paraId="26D3EAFF" w14:textId="77777777" w:rsidR="00560717" w:rsidRPr="005B06F7" w:rsidRDefault="00560717" w:rsidP="00A64478">
            <w:pPr>
              <w:rPr>
                <w:bCs/>
                <w:u w:val="single"/>
                <w:lang w:val="en-US"/>
              </w:rPr>
            </w:pPr>
            <w:r w:rsidRPr="005B06F7">
              <w:rPr>
                <w:bCs/>
                <w:u w:val="single"/>
                <w:lang w:val="en-US"/>
              </w:rPr>
              <w:t>12</w:t>
            </w:r>
          </w:p>
        </w:tc>
        <w:tc>
          <w:tcPr>
            <w:tcW w:w="4349" w:type="dxa"/>
            <w:tcBorders>
              <w:top w:val="single" w:sz="12" w:space="0" w:color="auto"/>
              <w:right w:val="single" w:sz="12" w:space="0" w:color="auto"/>
            </w:tcBorders>
          </w:tcPr>
          <w:p w14:paraId="2AEAFA33" w14:textId="77777777" w:rsidR="00560717" w:rsidRPr="005B06F7" w:rsidRDefault="00560717" w:rsidP="00A64478">
            <w:pPr>
              <w:rPr>
                <w:bCs/>
                <w:u w:val="single"/>
                <w:lang w:val="en-US"/>
              </w:rPr>
            </w:pPr>
            <w:r w:rsidRPr="005B06F7">
              <w:rPr>
                <w:bCs/>
                <w:u w:val="single"/>
                <w:lang w:val="en-US"/>
              </w:rPr>
              <w:t>BRP Sensing element</w:t>
            </w:r>
          </w:p>
        </w:tc>
      </w:tr>
      <w:tr w:rsidR="00560717" w14:paraId="575CE6BE" w14:textId="77777777" w:rsidTr="00A64478">
        <w:trPr>
          <w:jc w:val="center"/>
        </w:trPr>
        <w:tc>
          <w:tcPr>
            <w:tcW w:w="3116" w:type="dxa"/>
            <w:tcBorders>
              <w:left w:val="single" w:sz="12" w:space="0" w:color="auto"/>
              <w:bottom w:val="single" w:sz="12" w:space="0" w:color="auto"/>
            </w:tcBorders>
          </w:tcPr>
          <w:p w14:paraId="2EF21C17" w14:textId="77777777" w:rsidR="00560717" w:rsidRPr="0009232D" w:rsidRDefault="00560717" w:rsidP="00A64478">
            <w:pPr>
              <w:rPr>
                <w:bCs/>
                <w:u w:val="single"/>
                <w:lang w:val="en-US"/>
              </w:rPr>
            </w:pPr>
            <w:ins w:id="16" w:author="Assaf Kasher" w:date="2023-06-13T17:36:00Z">
              <w:r>
                <w:rPr>
                  <w:bCs/>
                  <w:u w:val="single"/>
                  <w:lang w:val="en-US"/>
                </w:rPr>
                <w:t>13</w:t>
              </w:r>
            </w:ins>
          </w:p>
        </w:tc>
        <w:tc>
          <w:tcPr>
            <w:tcW w:w="4349" w:type="dxa"/>
            <w:tcBorders>
              <w:bottom w:val="single" w:sz="12" w:space="0" w:color="auto"/>
              <w:right w:val="single" w:sz="12" w:space="0" w:color="auto"/>
            </w:tcBorders>
          </w:tcPr>
          <w:p w14:paraId="192C664A" w14:textId="77777777" w:rsidR="00560717" w:rsidRPr="0009232D" w:rsidRDefault="00560717" w:rsidP="00A64478">
            <w:pPr>
              <w:rPr>
                <w:bCs/>
                <w:u w:val="single"/>
                <w:lang w:val="en-US"/>
              </w:rPr>
            </w:pPr>
            <w:ins w:id="17" w:author="Assaf Kasher" w:date="2023-06-13T17:36:00Z">
              <w:r w:rsidRPr="000C4182">
                <w:rPr>
                  <w:bCs/>
                  <w:u w:val="single"/>
                  <w:lang w:val="en-US"/>
                </w:rPr>
                <w:t>DMG Sensing Report Control element</w:t>
              </w:r>
            </w:ins>
          </w:p>
        </w:tc>
      </w:tr>
      <w:tr w:rsidR="00560717" w14:paraId="31157C54" w14:textId="77777777" w:rsidTr="00A64478">
        <w:trPr>
          <w:jc w:val="center"/>
        </w:trPr>
        <w:tc>
          <w:tcPr>
            <w:tcW w:w="3116" w:type="dxa"/>
            <w:tcBorders>
              <w:left w:val="single" w:sz="12" w:space="0" w:color="auto"/>
              <w:bottom w:val="single" w:sz="12" w:space="0" w:color="auto"/>
            </w:tcBorders>
          </w:tcPr>
          <w:p w14:paraId="220CFA44" w14:textId="77777777" w:rsidR="00560717" w:rsidRPr="0009232D" w:rsidRDefault="00560717" w:rsidP="00A64478">
            <w:pPr>
              <w:rPr>
                <w:bCs/>
                <w:u w:val="single"/>
                <w:lang w:val="en-US"/>
              </w:rPr>
            </w:pPr>
            <w:ins w:id="18" w:author="Assaf Kasher" w:date="2023-06-07T15:58:00Z">
              <w:r w:rsidRPr="0009232D">
                <w:rPr>
                  <w:bCs/>
                  <w:u w:val="single"/>
                  <w:lang w:val="en-US"/>
                </w:rPr>
                <w:t>1</w:t>
              </w:r>
            </w:ins>
            <w:ins w:id="19" w:author="Assaf Kasher" w:date="2023-06-13T17:36:00Z">
              <w:r>
                <w:rPr>
                  <w:bCs/>
                  <w:u w:val="single"/>
                  <w:lang w:val="en-US"/>
                </w:rPr>
                <w:t>4</w:t>
              </w:r>
            </w:ins>
          </w:p>
        </w:tc>
        <w:tc>
          <w:tcPr>
            <w:tcW w:w="4349" w:type="dxa"/>
            <w:tcBorders>
              <w:bottom w:val="single" w:sz="12" w:space="0" w:color="auto"/>
              <w:right w:val="single" w:sz="12" w:space="0" w:color="auto"/>
            </w:tcBorders>
          </w:tcPr>
          <w:p w14:paraId="66E9C41D" w14:textId="77777777" w:rsidR="00560717" w:rsidRPr="0009232D" w:rsidRDefault="00560717" w:rsidP="00A64478">
            <w:pPr>
              <w:rPr>
                <w:bCs/>
                <w:u w:val="single"/>
                <w:lang w:val="en-US"/>
              </w:rPr>
            </w:pPr>
            <w:ins w:id="20" w:author="Assaf Kasher" w:date="2023-06-07T15:58:00Z">
              <w:r w:rsidRPr="0009232D">
                <w:rPr>
                  <w:bCs/>
                  <w:u w:val="single"/>
                  <w:lang w:val="en-US"/>
                </w:rPr>
                <w:t>DMG Sensing Report element</w:t>
              </w:r>
            </w:ins>
          </w:p>
        </w:tc>
      </w:tr>
    </w:tbl>
    <w:p w14:paraId="204F7CA8" w14:textId="77777777" w:rsidR="00560717" w:rsidRDefault="00560717" w:rsidP="00560717">
      <w:pPr>
        <w:ind w:left="360"/>
        <w:jc w:val="center"/>
        <w:rPr>
          <w:lang w:val="en-US"/>
        </w:rPr>
      </w:pPr>
    </w:p>
    <w:p w14:paraId="246E0037" w14:textId="77777777" w:rsidR="00560717" w:rsidRDefault="00560717" w:rsidP="00560717">
      <w:pPr>
        <w:ind w:left="360"/>
        <w:rPr>
          <w:lang w:val="en-US"/>
        </w:rPr>
      </w:pPr>
      <w:r>
        <w:rPr>
          <w:lang w:val="en-US"/>
        </w:rPr>
        <w:t>CID 1376: Further offline discussion will be followed.</w:t>
      </w:r>
    </w:p>
    <w:p w14:paraId="2B0B06E3" w14:textId="77777777" w:rsidR="00560717" w:rsidRDefault="00560717" w:rsidP="00560717">
      <w:pPr>
        <w:ind w:left="360"/>
        <w:rPr>
          <w:lang w:val="en-US"/>
        </w:rPr>
      </w:pPr>
    </w:p>
    <w:p w14:paraId="61140230" w14:textId="77777777" w:rsidR="00560717" w:rsidRDefault="00560717" w:rsidP="00560717">
      <w:pPr>
        <w:ind w:left="360"/>
        <w:rPr>
          <w:lang w:val="en-US"/>
        </w:rPr>
      </w:pPr>
      <w:r>
        <w:rPr>
          <w:lang w:val="en-US"/>
        </w:rPr>
        <w:t>CID 2245: No discussion.</w:t>
      </w:r>
    </w:p>
    <w:p w14:paraId="57A4CF77" w14:textId="77777777" w:rsidR="00560717" w:rsidRDefault="00560717" w:rsidP="00560717">
      <w:pPr>
        <w:ind w:left="360"/>
        <w:rPr>
          <w:lang w:val="en-US"/>
        </w:rPr>
      </w:pPr>
      <w:r>
        <w:rPr>
          <w:lang w:val="en-US"/>
        </w:rPr>
        <w:t>CID 2246: No discussion.</w:t>
      </w:r>
    </w:p>
    <w:p w14:paraId="68B7F4E0" w14:textId="77777777" w:rsidR="00560717" w:rsidRDefault="00560717" w:rsidP="00560717">
      <w:pPr>
        <w:ind w:left="360"/>
        <w:rPr>
          <w:lang w:val="en-US"/>
        </w:rPr>
      </w:pPr>
      <w:r>
        <w:rPr>
          <w:lang w:val="en-US"/>
        </w:rPr>
        <w:t>CID 2247: No discussion.</w:t>
      </w:r>
    </w:p>
    <w:p w14:paraId="743A1DBF" w14:textId="77777777" w:rsidR="00560717" w:rsidRDefault="00560717" w:rsidP="00560717">
      <w:pPr>
        <w:ind w:left="360"/>
        <w:rPr>
          <w:lang w:val="en-US"/>
        </w:rPr>
      </w:pPr>
      <w:r>
        <w:rPr>
          <w:lang w:val="en-US"/>
        </w:rPr>
        <w:t>CID 2248: No discussion.</w:t>
      </w:r>
    </w:p>
    <w:p w14:paraId="7494298F" w14:textId="77777777" w:rsidR="00560717" w:rsidRDefault="00560717" w:rsidP="00560717">
      <w:pPr>
        <w:ind w:left="360"/>
        <w:rPr>
          <w:lang w:val="en-US"/>
        </w:rPr>
      </w:pPr>
      <w:r>
        <w:rPr>
          <w:lang w:val="en-US"/>
        </w:rPr>
        <w:t>CID 1350: No discussion.</w:t>
      </w:r>
    </w:p>
    <w:p w14:paraId="730B58D8" w14:textId="77777777" w:rsidR="00560717" w:rsidRDefault="00560717" w:rsidP="00560717">
      <w:pPr>
        <w:ind w:left="360"/>
        <w:rPr>
          <w:lang w:val="en-US"/>
        </w:rPr>
      </w:pPr>
      <w:r>
        <w:rPr>
          <w:lang w:val="en-US"/>
        </w:rPr>
        <w:t>CID 1807: No discussion.</w:t>
      </w:r>
    </w:p>
    <w:p w14:paraId="155C4717" w14:textId="77777777" w:rsidR="00560717" w:rsidRDefault="00560717" w:rsidP="00560717">
      <w:pPr>
        <w:ind w:left="360"/>
        <w:rPr>
          <w:lang w:val="en-US"/>
        </w:rPr>
      </w:pPr>
      <w:r>
        <w:rPr>
          <w:lang w:val="en-US"/>
        </w:rPr>
        <w:t>CID 1833: No discussion.</w:t>
      </w:r>
    </w:p>
    <w:p w14:paraId="101FF122" w14:textId="77777777" w:rsidR="00560717" w:rsidRDefault="00560717" w:rsidP="00560717">
      <w:pPr>
        <w:ind w:left="360"/>
        <w:rPr>
          <w:lang w:val="en-US"/>
        </w:rPr>
      </w:pPr>
      <w:r>
        <w:rPr>
          <w:lang w:val="en-US"/>
        </w:rPr>
        <w:t>CID 1661: No discussion.</w:t>
      </w:r>
    </w:p>
    <w:p w14:paraId="34726C89" w14:textId="77777777" w:rsidR="00560717" w:rsidRDefault="00560717" w:rsidP="00560717">
      <w:pPr>
        <w:ind w:left="360"/>
        <w:rPr>
          <w:lang w:val="en-US"/>
        </w:rPr>
      </w:pPr>
      <w:r>
        <w:rPr>
          <w:lang w:val="en-US"/>
        </w:rPr>
        <w:t>CID 1806: No discussion.</w:t>
      </w:r>
    </w:p>
    <w:p w14:paraId="24BA8CAD" w14:textId="77777777" w:rsidR="00560717" w:rsidRDefault="00560717" w:rsidP="00560717">
      <w:pPr>
        <w:ind w:left="360"/>
        <w:rPr>
          <w:lang w:val="en-US"/>
        </w:rPr>
      </w:pPr>
      <w:r>
        <w:rPr>
          <w:lang w:val="en-US"/>
        </w:rPr>
        <w:t>CID 1662: No discussion.</w:t>
      </w:r>
    </w:p>
    <w:p w14:paraId="23B39893" w14:textId="77777777" w:rsidR="00560717" w:rsidRDefault="00560717" w:rsidP="00560717">
      <w:pPr>
        <w:ind w:left="360"/>
        <w:rPr>
          <w:lang w:val="en-US"/>
        </w:rPr>
      </w:pPr>
      <w:r>
        <w:rPr>
          <w:lang w:val="en-US"/>
        </w:rPr>
        <w:t>CID 1808: No discussion.</w:t>
      </w:r>
    </w:p>
    <w:p w14:paraId="3BF0FD12" w14:textId="77777777" w:rsidR="00560717" w:rsidRDefault="00560717" w:rsidP="00560717">
      <w:pPr>
        <w:ind w:left="360"/>
        <w:rPr>
          <w:lang w:val="en-US"/>
        </w:rPr>
      </w:pPr>
      <w:r>
        <w:rPr>
          <w:lang w:val="en-US"/>
        </w:rPr>
        <w:t>CID: 1779: No discussion.</w:t>
      </w:r>
    </w:p>
    <w:p w14:paraId="272961D3" w14:textId="77777777" w:rsidR="00560717" w:rsidRDefault="00560717" w:rsidP="00560717">
      <w:pPr>
        <w:ind w:left="360"/>
        <w:rPr>
          <w:lang w:val="en-US"/>
        </w:rPr>
      </w:pPr>
    </w:p>
    <w:p w14:paraId="799A9DA9" w14:textId="77777777" w:rsidR="00560717" w:rsidRDefault="00560717" w:rsidP="00560717">
      <w:pPr>
        <w:ind w:left="360"/>
        <w:rPr>
          <w:lang w:val="en-US"/>
        </w:rPr>
      </w:pPr>
      <w:r>
        <w:rPr>
          <w:lang w:val="en-US"/>
        </w:rPr>
        <w:lastRenderedPageBreak/>
        <w:t>CID 1675: This comment proposes to s</w:t>
      </w:r>
      <w:r w:rsidRPr="00C66BC9">
        <w:rPr>
          <w:lang w:val="en-US"/>
        </w:rPr>
        <w:t>upport of sensing transmitter role should be mandatory whilst support of sensing receiver role should be optional, since low-end device may be limited by cache.</w:t>
      </w:r>
      <w:r>
        <w:rPr>
          <w:lang w:val="en-US"/>
        </w:rPr>
        <w:t xml:space="preserve"> Since there are pros and cons, further discussion will be followed. CID 1675 is reassigned to Dong Wei.</w:t>
      </w:r>
    </w:p>
    <w:p w14:paraId="3B9F5D92" w14:textId="77777777" w:rsidR="00560717" w:rsidRDefault="00560717" w:rsidP="00560717">
      <w:pPr>
        <w:ind w:left="360"/>
        <w:rPr>
          <w:lang w:val="en-US"/>
        </w:rPr>
      </w:pPr>
    </w:p>
    <w:p w14:paraId="6BD58992" w14:textId="77777777" w:rsidR="00560717" w:rsidRDefault="00560717" w:rsidP="00560717">
      <w:pPr>
        <w:ind w:left="360"/>
        <w:rPr>
          <w:lang w:val="en-US"/>
        </w:rPr>
      </w:pPr>
      <w:r>
        <w:rPr>
          <w:lang w:val="en-US"/>
        </w:rPr>
        <w:t>CID 1407: No discussion.</w:t>
      </w:r>
    </w:p>
    <w:p w14:paraId="7A0B9694" w14:textId="77777777" w:rsidR="00560717" w:rsidRDefault="00560717" w:rsidP="00560717">
      <w:pPr>
        <w:ind w:left="360"/>
        <w:rPr>
          <w:lang w:val="en-US"/>
        </w:rPr>
      </w:pPr>
      <w:r>
        <w:rPr>
          <w:lang w:val="en-US"/>
        </w:rPr>
        <w:t>CID 1815: No discussion.</w:t>
      </w:r>
    </w:p>
    <w:p w14:paraId="299CA560" w14:textId="77777777" w:rsidR="00560717" w:rsidRDefault="00560717" w:rsidP="00560717">
      <w:pPr>
        <w:ind w:left="360"/>
        <w:rPr>
          <w:lang w:val="en-US"/>
        </w:rPr>
      </w:pPr>
    </w:p>
    <w:p w14:paraId="79812638" w14:textId="77777777" w:rsidR="00560717" w:rsidRPr="00AA0934" w:rsidRDefault="00560717" w:rsidP="00560717">
      <w:pPr>
        <w:ind w:left="360"/>
        <w:rPr>
          <w:lang w:val="en-US"/>
        </w:rPr>
      </w:pPr>
      <w:r w:rsidRPr="005D5A55">
        <w:rPr>
          <w:b/>
          <w:bCs/>
          <w:lang w:val="en-US"/>
        </w:rPr>
        <w:t xml:space="preserve">Straw poll: </w:t>
      </w:r>
      <w:r>
        <w:rPr>
          <w:lang w:val="en-US"/>
        </w:rPr>
        <w:t>D</w:t>
      </w:r>
      <w:r w:rsidRPr="00420B07">
        <w:rPr>
          <w:lang w:val="en-US"/>
        </w:rPr>
        <w:t>o you agree to the resolution of CIDs: The list of CIDs is: 1928, 2120, 1227, 181</w:t>
      </w:r>
      <w:r>
        <w:rPr>
          <w:lang w:val="en-US"/>
        </w:rPr>
        <w:t>4, 1885, 2258, 1224, 1314,</w:t>
      </w:r>
      <w:r w:rsidRPr="00420B07">
        <w:rPr>
          <w:lang w:val="en-US"/>
        </w:rPr>
        <w:t xml:space="preserve"> 2245, 2246, 2247, 2248, 1350, 1807, 1833, 1661, 180</w:t>
      </w:r>
      <w:r>
        <w:rPr>
          <w:lang w:val="en-US"/>
        </w:rPr>
        <w:t>6, 1662, 1808, 1779, 1351,</w:t>
      </w:r>
      <w:r w:rsidRPr="00420B07">
        <w:rPr>
          <w:lang w:val="en-US"/>
        </w:rPr>
        <w:t xml:space="preserve"> 1407, </w:t>
      </w:r>
      <w:r>
        <w:rPr>
          <w:lang w:val="en-US"/>
        </w:rPr>
        <w:t xml:space="preserve">and </w:t>
      </w:r>
      <w:r w:rsidRPr="00420B07">
        <w:rPr>
          <w:lang w:val="en-US"/>
        </w:rPr>
        <w:t>1815 as specified in 11-23-1003r1.</w:t>
      </w:r>
    </w:p>
    <w:p w14:paraId="6AA42415" w14:textId="77777777" w:rsidR="00560717" w:rsidRPr="00CB04F0" w:rsidRDefault="00560717" w:rsidP="00560717">
      <w:pPr>
        <w:ind w:left="360"/>
        <w:rPr>
          <w:lang w:val="en-US"/>
        </w:rPr>
      </w:pPr>
      <w:r w:rsidRPr="005D5A55">
        <w:rPr>
          <w:b/>
          <w:bCs/>
          <w:lang w:val="en-US"/>
        </w:rPr>
        <w:t>Result:</w:t>
      </w:r>
      <w:r w:rsidRPr="00AA0934">
        <w:rPr>
          <w:lang w:val="en-US"/>
        </w:rPr>
        <w:t xml:space="preserve"> Unanimously supported.</w:t>
      </w:r>
    </w:p>
    <w:p w14:paraId="36092FA4" w14:textId="77777777" w:rsidR="00560717" w:rsidRDefault="00560717" w:rsidP="00560717">
      <w:pPr>
        <w:ind w:left="360"/>
        <w:rPr>
          <w:lang w:val="en-US"/>
        </w:rPr>
      </w:pPr>
    </w:p>
    <w:p w14:paraId="197583A4" w14:textId="77777777" w:rsidR="00560717" w:rsidRPr="00D35279" w:rsidRDefault="00560717" w:rsidP="00560717">
      <w:pPr>
        <w:numPr>
          <w:ilvl w:val="0"/>
          <w:numId w:val="17"/>
        </w:numPr>
      </w:pPr>
      <w:r w:rsidRPr="00DB4E7D">
        <w:t xml:space="preserve">The chair asks </w:t>
      </w:r>
      <w:r>
        <w:t>if we need a call on Thursday</w:t>
      </w:r>
      <w:r w:rsidRPr="00D35279">
        <w:rPr>
          <w:lang w:val="en-US"/>
        </w:rPr>
        <w:t xml:space="preserve">. </w:t>
      </w:r>
      <w:r>
        <w:rPr>
          <w:lang w:val="en-US"/>
        </w:rPr>
        <w:t>Since we don’t have a contribution in the queue, Thursday call is cancelled. The next call will be on June 20</w:t>
      </w:r>
      <w:r w:rsidRPr="00C93701">
        <w:rPr>
          <w:vertAlign w:val="superscript"/>
          <w:lang w:val="en-US"/>
        </w:rPr>
        <w:t>th</w:t>
      </w:r>
      <w:r>
        <w:rPr>
          <w:lang w:val="en-US"/>
        </w:rPr>
        <w:t xml:space="preserve"> (Tuesday).</w:t>
      </w:r>
    </w:p>
    <w:p w14:paraId="4C47F4FB" w14:textId="77777777" w:rsidR="00560717" w:rsidRDefault="00560717" w:rsidP="00560717">
      <w:pPr>
        <w:ind w:left="360"/>
      </w:pPr>
    </w:p>
    <w:p w14:paraId="7F8E292E" w14:textId="77777777" w:rsidR="00560717" w:rsidRPr="00CB04F0" w:rsidRDefault="00560717" w:rsidP="00560717">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45</w:t>
      </w:r>
      <w:r>
        <w:t>a</w:t>
      </w:r>
      <w:r w:rsidRPr="007E103D">
        <w:t>m.</w:t>
      </w:r>
    </w:p>
    <w:p w14:paraId="0BCECE6A" w14:textId="77777777" w:rsidR="00560717" w:rsidRPr="00CB04F0" w:rsidRDefault="00560717" w:rsidP="00560717">
      <w:pPr>
        <w:ind w:left="360"/>
        <w:rPr>
          <w:lang w:val="en-US"/>
        </w:rPr>
      </w:pPr>
    </w:p>
    <w:p w14:paraId="17D15FFF" w14:textId="77777777" w:rsidR="00560717" w:rsidRPr="00901E34" w:rsidRDefault="00560717" w:rsidP="00560717">
      <w:pPr>
        <w:jc w:val="both"/>
        <w:rPr>
          <w:lang w:val="en-US"/>
        </w:rPr>
      </w:pPr>
    </w:p>
    <w:p w14:paraId="565C88E9" w14:textId="77777777" w:rsidR="00560717" w:rsidRDefault="00560717" w:rsidP="00560717">
      <w:pPr>
        <w:jc w:val="both"/>
      </w:pPr>
    </w:p>
    <w:p w14:paraId="36FD333A" w14:textId="77777777" w:rsidR="00560717" w:rsidRDefault="00560717" w:rsidP="00560717">
      <w:pPr>
        <w:jc w:val="both"/>
      </w:pPr>
    </w:p>
    <w:p w14:paraId="2AA31715" w14:textId="77777777" w:rsidR="00560717" w:rsidRDefault="00560717" w:rsidP="00560717">
      <w:pPr>
        <w:rPr>
          <w:b/>
          <w:bCs/>
        </w:rPr>
      </w:pPr>
      <w:r w:rsidRPr="00643648">
        <w:rPr>
          <w:b/>
          <w:bCs/>
        </w:rPr>
        <w:t>List of Attendees:</w:t>
      </w:r>
    </w:p>
    <w:p w14:paraId="4DB94064" w14:textId="77777777" w:rsidR="00560717" w:rsidRDefault="00560717" w:rsidP="00560717">
      <w:pPr>
        <w:jc w:val="both"/>
      </w:pPr>
    </w:p>
    <w:p w14:paraId="56E82C45" w14:textId="77777777" w:rsidR="00560717" w:rsidRDefault="00560717" w:rsidP="00560717">
      <w:pPr>
        <w:jc w:val="both"/>
      </w:pPr>
    </w:p>
    <w:p w14:paraId="23F73B25" w14:textId="77777777" w:rsidR="00560717" w:rsidRDefault="00560717" w:rsidP="00560717">
      <w:pPr>
        <w:jc w:val="both"/>
      </w:pPr>
    </w:p>
    <w:p w14:paraId="5EA4B961" w14:textId="77777777" w:rsidR="00560717" w:rsidRDefault="00560717" w:rsidP="00560717">
      <w:pPr>
        <w:jc w:val="both"/>
      </w:pPr>
    </w:p>
    <w:p w14:paraId="7068AE41" w14:textId="77777777" w:rsidR="00560717" w:rsidRPr="00CB04F0" w:rsidRDefault="00560717" w:rsidP="00560717">
      <w:pPr>
        <w:jc w:val="both"/>
      </w:pPr>
    </w:p>
    <w:p w14:paraId="7AF1E2A7" w14:textId="77777777" w:rsidR="00560717" w:rsidRDefault="00560717" w:rsidP="00560717">
      <w:pPr>
        <w:ind w:left="360"/>
        <w:rPr>
          <w:lang w:val="en-GB"/>
        </w:rPr>
      </w:pPr>
    </w:p>
    <w:p w14:paraId="2C91285D" w14:textId="77777777" w:rsidR="00560717" w:rsidRDefault="00560717" w:rsidP="00560717">
      <w:pPr>
        <w:ind w:left="360"/>
        <w:rPr>
          <w:lang w:val="en-GB"/>
        </w:rPr>
      </w:pPr>
    </w:p>
    <w:p w14:paraId="57C64FD3" w14:textId="77777777" w:rsidR="00560717" w:rsidRDefault="00560717" w:rsidP="00560717">
      <w:pPr>
        <w:ind w:left="360"/>
        <w:rPr>
          <w:lang w:val="en-GB"/>
        </w:rPr>
      </w:pPr>
    </w:p>
    <w:p w14:paraId="6DF13BE6" w14:textId="77777777" w:rsidR="00560717" w:rsidRPr="007D2302" w:rsidRDefault="00560717" w:rsidP="00560717">
      <w:pPr>
        <w:ind w:left="360"/>
        <w:rPr>
          <w:lang w:val="en-GB"/>
        </w:rPr>
      </w:pPr>
    </w:p>
    <w:p w14:paraId="74824D84" w14:textId="77777777" w:rsidR="00560717" w:rsidRPr="007D2302" w:rsidRDefault="00560717" w:rsidP="00D63D22">
      <w:pPr>
        <w:ind w:left="360"/>
        <w:rPr>
          <w:lang w:val="en-GB"/>
        </w:rPr>
      </w:pPr>
    </w:p>
    <w:sectPr w:rsidR="00560717" w:rsidRPr="007D230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768F" w14:textId="77777777" w:rsidR="00DA0373" w:rsidRDefault="00DA0373">
      <w:r>
        <w:separator/>
      </w:r>
    </w:p>
  </w:endnote>
  <w:endnote w:type="continuationSeparator" w:id="0">
    <w:p w14:paraId="35DED8FB" w14:textId="77777777" w:rsidR="00DA0373" w:rsidRDefault="00DA0373">
      <w:r>
        <w:continuationSeparator/>
      </w:r>
    </w:p>
  </w:endnote>
  <w:endnote w:type="continuationNotice" w:id="1">
    <w:p w14:paraId="72D5D25A" w14:textId="77777777" w:rsidR="00DA0373" w:rsidRDefault="00DA0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00000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CA6F" w14:textId="77777777" w:rsidR="00DA0373" w:rsidRDefault="00DA0373">
      <w:r>
        <w:separator/>
      </w:r>
    </w:p>
  </w:footnote>
  <w:footnote w:type="continuationSeparator" w:id="0">
    <w:p w14:paraId="48A74BAB" w14:textId="77777777" w:rsidR="00DA0373" w:rsidRDefault="00DA0373">
      <w:r>
        <w:continuationSeparator/>
      </w:r>
    </w:p>
  </w:footnote>
  <w:footnote w:type="continuationNotice" w:id="1">
    <w:p w14:paraId="2FDD926C" w14:textId="77777777" w:rsidR="00DA0373" w:rsidRDefault="00DA0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8E9D8D7"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fldSimple w:instr=" TITLE  \* MERGEFORMAT ">
      <w:r w:rsidR="00DD7E9E">
        <w:t>doc.: IEEE 802.11-2</w:t>
      </w:r>
      <w:r w:rsidR="00F05F20">
        <w:t>3</w:t>
      </w:r>
      <w:r w:rsidR="00DD7E9E">
        <w:t>/</w:t>
      </w:r>
      <w:r w:rsidR="00F05F20">
        <w:t>0</w:t>
      </w:r>
      <w:r w:rsidR="00C216D3">
        <w:t>922</w:t>
      </w:r>
      <w:r w:rsidR="00DD7E9E">
        <w:t>r</w:t>
      </w:r>
    </w:fldSimple>
    <w:r w:rsidR="002139B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DD58B4"/>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6B4BB1"/>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99302">
    <w:abstractNumId w:val="11"/>
  </w:num>
  <w:num w:numId="2" w16cid:durableId="709570851">
    <w:abstractNumId w:val="7"/>
  </w:num>
  <w:num w:numId="3" w16cid:durableId="692191526">
    <w:abstractNumId w:val="4"/>
  </w:num>
  <w:num w:numId="4" w16cid:durableId="955480662">
    <w:abstractNumId w:val="0"/>
  </w:num>
  <w:num w:numId="5" w16cid:durableId="449783183">
    <w:abstractNumId w:val="9"/>
  </w:num>
  <w:num w:numId="6" w16cid:durableId="1242761652">
    <w:abstractNumId w:val="2"/>
  </w:num>
  <w:num w:numId="7" w16cid:durableId="472256164">
    <w:abstractNumId w:val="8"/>
  </w:num>
  <w:num w:numId="8" w16cid:durableId="1725178880">
    <w:abstractNumId w:val="17"/>
  </w:num>
  <w:num w:numId="9" w16cid:durableId="305359259">
    <w:abstractNumId w:val="15"/>
  </w:num>
  <w:num w:numId="10" w16cid:durableId="1382052125">
    <w:abstractNumId w:val="3"/>
  </w:num>
  <w:num w:numId="11" w16cid:durableId="1261765945">
    <w:abstractNumId w:val="5"/>
  </w:num>
  <w:num w:numId="12" w16cid:durableId="125054618">
    <w:abstractNumId w:val="16"/>
  </w:num>
  <w:num w:numId="13" w16cid:durableId="1154176294">
    <w:abstractNumId w:val="1"/>
  </w:num>
  <w:num w:numId="14" w16cid:durableId="207109396">
    <w:abstractNumId w:val="12"/>
  </w:num>
  <w:num w:numId="15" w16cid:durableId="2038507327">
    <w:abstractNumId w:val="13"/>
  </w:num>
  <w:num w:numId="16" w16cid:durableId="1241208165">
    <w:abstractNumId w:val="14"/>
  </w:num>
  <w:num w:numId="17" w16cid:durableId="1029722188">
    <w:abstractNumId w:val="6"/>
  </w:num>
  <w:num w:numId="18" w16cid:durableId="726151580">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AF5"/>
    <w:rsid w:val="000A7EA1"/>
    <w:rsid w:val="000B00FC"/>
    <w:rsid w:val="000B02FD"/>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99"/>
    <w:rsid w:val="000E45DF"/>
    <w:rsid w:val="000E4DD6"/>
    <w:rsid w:val="000E4DE1"/>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954"/>
    <w:rsid w:val="00126D32"/>
    <w:rsid w:val="00126F0B"/>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209A"/>
    <w:rsid w:val="0015215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875"/>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90A"/>
    <w:rsid w:val="00330983"/>
    <w:rsid w:val="00330A74"/>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8CF"/>
    <w:rsid w:val="0033609A"/>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B39"/>
    <w:rsid w:val="00347E01"/>
    <w:rsid w:val="00347FBB"/>
    <w:rsid w:val="003501DF"/>
    <w:rsid w:val="003501F1"/>
    <w:rsid w:val="00350AD2"/>
    <w:rsid w:val="00350DD5"/>
    <w:rsid w:val="00350FC1"/>
    <w:rsid w:val="00351180"/>
    <w:rsid w:val="00351616"/>
    <w:rsid w:val="00351A51"/>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ABE"/>
    <w:rsid w:val="003A2D87"/>
    <w:rsid w:val="003A2EC6"/>
    <w:rsid w:val="003A31E2"/>
    <w:rsid w:val="003A33E4"/>
    <w:rsid w:val="003A35D9"/>
    <w:rsid w:val="003A3658"/>
    <w:rsid w:val="003A3B8B"/>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302"/>
    <w:rsid w:val="004E541B"/>
    <w:rsid w:val="004E5511"/>
    <w:rsid w:val="004E584D"/>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44"/>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2CB"/>
    <w:rsid w:val="005C33A1"/>
    <w:rsid w:val="005C3568"/>
    <w:rsid w:val="005C36EE"/>
    <w:rsid w:val="005C3A93"/>
    <w:rsid w:val="005C41BB"/>
    <w:rsid w:val="005C426A"/>
    <w:rsid w:val="005C4A1E"/>
    <w:rsid w:val="005C4A50"/>
    <w:rsid w:val="005C5150"/>
    <w:rsid w:val="005C5747"/>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648"/>
    <w:rsid w:val="00643EF1"/>
    <w:rsid w:val="00644294"/>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D32"/>
    <w:rsid w:val="006F2324"/>
    <w:rsid w:val="006F2817"/>
    <w:rsid w:val="006F293B"/>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5ED"/>
    <w:rsid w:val="00747A76"/>
    <w:rsid w:val="00747CB4"/>
    <w:rsid w:val="00750178"/>
    <w:rsid w:val="007503B9"/>
    <w:rsid w:val="00750563"/>
    <w:rsid w:val="00750831"/>
    <w:rsid w:val="007508FE"/>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6C91"/>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5BA5"/>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F1F"/>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15E"/>
    <w:rsid w:val="00A76797"/>
    <w:rsid w:val="00A76EA5"/>
    <w:rsid w:val="00A76F42"/>
    <w:rsid w:val="00A77207"/>
    <w:rsid w:val="00A77799"/>
    <w:rsid w:val="00A779D0"/>
    <w:rsid w:val="00A802AA"/>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07"/>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7360"/>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3D22"/>
    <w:rsid w:val="00D6448F"/>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412B"/>
    <w:rsid w:val="00DB4B59"/>
    <w:rsid w:val="00DB4B77"/>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24E"/>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EDA"/>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61B2"/>
    <w:rsid w:val="00F6652B"/>
    <w:rsid w:val="00F666E4"/>
    <w:rsid w:val="00F668A2"/>
    <w:rsid w:val="00F66A84"/>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F38"/>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hyperlink" Target="https://mentor.ieee.org/802.11/dcn/23/11-23-0949-08-00bf-tgbf-meeting-agenda-2023-06.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hyperlink" Target="https://mentor.ieee.org/802.11/dcn/23/11-23-0949-05-00bf-tgbf-meeting-agenda-2023-06.pptx" TargetMode="External"/><Relationship Id="rId2" Type="http://schemas.openxmlformats.org/officeDocument/2006/relationships/customXml" Target="../customXml/item2.xml"/><Relationship Id="rId16" Type="http://schemas.openxmlformats.org/officeDocument/2006/relationships/hyperlink" Target="https://mentor.ieee.org/802.11/dcn/23/11-23-0949-03-00bf-tgbf-meeting-agenda-2023-06.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73</TotalTime>
  <Pages>24</Pages>
  <Words>6524</Words>
  <Characters>37192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43629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13</cp:revision>
  <cp:lastPrinted>2019-10-09T16:05:00Z</cp:lastPrinted>
  <dcterms:created xsi:type="dcterms:W3CDTF">2023-06-14T11:51:00Z</dcterms:created>
  <dcterms:modified xsi:type="dcterms:W3CDTF">2023-06-14T13:21:00Z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