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206DF206"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r w:rsidR="00E34423" w:rsidRPr="00CF2B64">
              <w:rPr>
                <w:b w:val="0"/>
                <w:noProof/>
                <w:sz w:val="20"/>
              </w:rPr>
              <w:t>2023</w:t>
            </w:r>
            <w:r w:rsidR="007F60F1" w:rsidRPr="00CF2B64">
              <w:rPr>
                <w:b w:val="0"/>
                <w:noProof/>
                <w:sz w:val="20"/>
              </w:rPr>
              <w:t>-</w:t>
            </w:r>
            <w:r w:rsidR="00E34423" w:rsidRPr="00CF2B64">
              <w:rPr>
                <w:b w:val="0"/>
                <w:noProof/>
                <w:sz w:val="20"/>
              </w:rPr>
              <w:t>05</w:t>
            </w:r>
            <w:r w:rsidR="00A528CA" w:rsidRPr="00CF2B64">
              <w:rPr>
                <w:b w:val="0"/>
                <w:noProof/>
                <w:sz w:val="20"/>
              </w:rPr>
              <w:t>-</w:t>
            </w:r>
            <w:r w:rsidR="00E34423" w:rsidRPr="00CF2B64">
              <w:rPr>
                <w:b w:val="0"/>
                <w:noProof/>
                <w:sz w:val="20"/>
              </w:rPr>
              <w:t>30</w:t>
            </w:r>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050A9A" w:rsidP="000A78ED">
            <w:pPr>
              <w:pStyle w:val="T2"/>
              <w:spacing w:after="0"/>
              <w:ind w:left="0" w:right="0"/>
              <w:rPr>
                <w:b w:val="0"/>
                <w:noProof/>
                <w:sz w:val="16"/>
              </w:rPr>
            </w:pPr>
            <w:hyperlink r:id="rId8" w:history="1">
              <w:r w:rsidR="00C055D2" w:rsidRPr="0083762A">
                <w:rPr>
                  <w:rStyle w:val="Hyperlink"/>
                  <w:b w:val="0"/>
                  <w:noProof/>
                  <w:sz w:val="16"/>
                </w:rPr>
                <w:t>Zinan.lin@gmail.com</w:t>
              </w:r>
            </w:hyperlink>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050A9A" w:rsidP="008239DC">
            <w:pPr>
              <w:pStyle w:val="T2"/>
              <w:spacing w:after="0"/>
              <w:ind w:left="0" w:right="0"/>
              <w:rPr>
                <w:b w:val="0"/>
                <w:noProof/>
                <w:sz w:val="16"/>
              </w:rPr>
            </w:pPr>
            <w:hyperlink r:id="rId9" w:history="1">
              <w:r w:rsidR="00C055D2" w:rsidRPr="0083762A">
                <w:rPr>
                  <w:rStyle w:val="Hyperlink"/>
                  <w:b w:val="0"/>
                  <w:noProof/>
                  <w:sz w:val="16"/>
                </w:rPr>
                <w:t>Xiaofei.wang@interdigital.com</w:t>
              </w:r>
            </w:hyperlink>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trPr>
        <w:tc>
          <w:tcPr>
            <w:tcW w:w="1548" w:type="dxa"/>
            <w:vAlign w:val="center"/>
          </w:tcPr>
          <w:p w14:paraId="301FC23F" w14:textId="297160A0" w:rsidR="00A77E34" w:rsidRPr="00CF2B64" w:rsidRDefault="00A77E34" w:rsidP="00A77E34">
            <w:pPr>
              <w:pStyle w:val="T2"/>
              <w:spacing w:after="0"/>
              <w:ind w:left="0" w:right="0"/>
              <w:rPr>
                <w:b w:val="0"/>
                <w:noProof/>
                <w:sz w:val="20"/>
              </w:rPr>
            </w:pPr>
            <w:r w:rsidRPr="00575D4A">
              <w:rPr>
                <w:b w:val="0"/>
                <w:noProof/>
                <w:sz w:val="20"/>
              </w:rPr>
              <w:t>Ziming He</w:t>
            </w:r>
          </w:p>
        </w:tc>
        <w:tc>
          <w:tcPr>
            <w:tcW w:w="1852" w:type="dxa"/>
            <w:vAlign w:val="center"/>
          </w:tcPr>
          <w:p w14:paraId="4D6BBBBC" w14:textId="7D949F35" w:rsidR="00A77E34" w:rsidRPr="00CF2B64" w:rsidRDefault="00A77E34" w:rsidP="00A77E34">
            <w:pPr>
              <w:pStyle w:val="T2"/>
              <w:spacing w:after="0"/>
              <w:ind w:left="0" w:right="0"/>
              <w:rPr>
                <w:b w:val="0"/>
                <w:noProof/>
                <w:sz w:val="20"/>
              </w:rPr>
            </w:pPr>
            <w:r w:rsidRPr="00575D4A">
              <w:rPr>
                <w:b w:val="0"/>
                <w:noProof/>
                <w:sz w:val="20"/>
              </w:rPr>
              <w:t>Samsung Cambridge Solution Centre</w:t>
            </w:r>
          </w:p>
        </w:tc>
        <w:tc>
          <w:tcPr>
            <w:tcW w:w="2814" w:type="dxa"/>
            <w:vAlign w:val="center"/>
          </w:tcPr>
          <w:p w14:paraId="1ED7573A" w14:textId="77777777" w:rsidR="00C865A2" w:rsidRPr="0036278E" w:rsidRDefault="00C865A2" w:rsidP="00C865A2">
            <w:pPr>
              <w:pStyle w:val="T2"/>
              <w:spacing w:after="0"/>
              <w:ind w:left="0" w:right="0"/>
              <w:rPr>
                <w:ins w:id="1" w:author="Ziming He" w:date="2023-07-05T07:09:00Z"/>
                <w:b w:val="0"/>
                <w:noProof/>
                <w:sz w:val="20"/>
              </w:rPr>
            </w:pPr>
            <w:ins w:id="2" w:author="Ziming He" w:date="2023-07-05T07:09:00Z">
              <w:r w:rsidRPr="0036278E">
                <w:rPr>
                  <w:b w:val="0"/>
                  <w:noProof/>
                  <w:sz w:val="20"/>
                </w:rPr>
                <w:t>St John's Innovation Park, St John's House, Cowley Rd, Cambridge, CB4 0DS</w:t>
              </w:r>
            </w:ins>
          </w:p>
          <w:p w14:paraId="390DF4C3" w14:textId="463A0338" w:rsidR="00A77E34" w:rsidRPr="00CF2B64" w:rsidRDefault="00C865A2" w:rsidP="00C865A2">
            <w:pPr>
              <w:pStyle w:val="T2"/>
              <w:spacing w:after="0"/>
              <w:ind w:left="0" w:right="0"/>
              <w:rPr>
                <w:b w:val="0"/>
                <w:noProof/>
                <w:sz w:val="20"/>
              </w:rPr>
            </w:pPr>
            <w:ins w:id="3" w:author="Ziming He" w:date="2023-07-05T07:09:00Z">
              <w:r w:rsidRPr="0036278E">
                <w:rPr>
                  <w:b w:val="0"/>
                  <w:noProof/>
                  <w:sz w:val="20"/>
                </w:rPr>
                <w:t>UK</w:t>
              </w:r>
            </w:ins>
          </w:p>
        </w:tc>
        <w:tc>
          <w:tcPr>
            <w:tcW w:w="1715" w:type="dxa"/>
            <w:vAlign w:val="center"/>
          </w:tcPr>
          <w:p w14:paraId="6773B208" w14:textId="77777777" w:rsidR="00A77E34" w:rsidRPr="00CF2B64" w:rsidRDefault="00A77E34" w:rsidP="00A77E34">
            <w:pPr>
              <w:pStyle w:val="T2"/>
              <w:spacing w:after="0"/>
              <w:ind w:left="0" w:right="0"/>
              <w:rPr>
                <w:b w:val="0"/>
                <w:noProof/>
                <w:sz w:val="20"/>
              </w:rPr>
            </w:pPr>
          </w:p>
        </w:tc>
        <w:tc>
          <w:tcPr>
            <w:tcW w:w="1647" w:type="dxa"/>
            <w:vAlign w:val="center"/>
          </w:tcPr>
          <w:p w14:paraId="5C81CAE6" w14:textId="7E8BA12A" w:rsidR="00A77E34" w:rsidRPr="00CF2B64" w:rsidRDefault="00050A9A" w:rsidP="00A77E34">
            <w:pPr>
              <w:pStyle w:val="T2"/>
              <w:spacing w:after="0"/>
              <w:ind w:left="0" w:right="0"/>
              <w:rPr>
                <w:b w:val="0"/>
                <w:noProof/>
                <w:sz w:val="16"/>
              </w:rPr>
            </w:pPr>
            <w:hyperlink r:id="rId10" w:history="1">
              <w:r w:rsidR="00A77E34" w:rsidRPr="00575D4A">
                <w:rPr>
                  <w:rStyle w:val="Hyperlink"/>
                  <w:b w:val="0"/>
                  <w:noProof/>
                  <w:sz w:val="16"/>
                </w:rPr>
                <w:t>Ziming.he@samsung.com</w:t>
              </w:r>
            </w:hyperlink>
            <w:r w:rsidR="00A77E34" w:rsidRPr="00575D4A">
              <w:rPr>
                <w:b w:val="0"/>
                <w:noProof/>
                <w:sz w:val="16"/>
              </w:rPr>
              <w:t xml:space="preserve"> </w:t>
            </w:r>
          </w:p>
        </w:tc>
      </w:tr>
      <w:tr w:rsidR="00BD4357" w:rsidRPr="00811850" w14:paraId="7F8F8F24" w14:textId="77777777" w:rsidTr="00A77E34">
        <w:trPr>
          <w:jc w:val="center"/>
          <w:ins w:id="4" w:author="전은성/JEON EUN SUNG" w:date="2023-07-03T16:29:00Z"/>
        </w:trPr>
        <w:tc>
          <w:tcPr>
            <w:tcW w:w="1548" w:type="dxa"/>
            <w:vAlign w:val="center"/>
          </w:tcPr>
          <w:p w14:paraId="7B060D68" w14:textId="04C72B38" w:rsidR="00BD4357" w:rsidRPr="00575D4A" w:rsidRDefault="00BD4357" w:rsidP="00BD4357">
            <w:pPr>
              <w:pStyle w:val="T2"/>
              <w:spacing w:after="0"/>
              <w:ind w:left="0" w:right="0"/>
              <w:rPr>
                <w:ins w:id="5" w:author="전은성/JEON EUN SUNG" w:date="2023-07-03T16:29:00Z"/>
                <w:b w:val="0"/>
                <w:noProof/>
                <w:sz w:val="20"/>
              </w:rPr>
            </w:pPr>
            <w:ins w:id="6" w:author="전은성/JEON EUN SUNG" w:date="2023-07-03T16:29:00Z">
              <w:r w:rsidRPr="002461C1">
                <w:rPr>
                  <w:b w:val="0"/>
                  <w:noProof/>
                  <w:sz w:val="20"/>
                </w:rPr>
                <w:t>Eunsung Jeon</w:t>
              </w:r>
            </w:ins>
          </w:p>
        </w:tc>
        <w:tc>
          <w:tcPr>
            <w:tcW w:w="1852" w:type="dxa"/>
            <w:vAlign w:val="center"/>
          </w:tcPr>
          <w:p w14:paraId="323D4565" w14:textId="67D1B83E" w:rsidR="00BD4357" w:rsidRPr="00575D4A" w:rsidRDefault="00BD4357" w:rsidP="00BD4357">
            <w:pPr>
              <w:pStyle w:val="T2"/>
              <w:spacing w:after="0"/>
              <w:ind w:left="0" w:right="0"/>
              <w:rPr>
                <w:ins w:id="7" w:author="전은성/JEON EUN SUNG" w:date="2023-07-03T16:29:00Z"/>
                <w:b w:val="0"/>
                <w:noProof/>
                <w:sz w:val="20"/>
              </w:rPr>
            </w:pPr>
            <w:ins w:id="8" w:author="전은성/JEON EUN SUNG" w:date="2023-07-03T16:29:00Z">
              <w:r>
                <w:rPr>
                  <w:rFonts w:eastAsia="Malgun Gothic" w:hint="eastAsia"/>
                  <w:b w:val="0"/>
                  <w:noProof/>
                  <w:sz w:val="20"/>
                  <w:lang w:eastAsia="ko-KR"/>
                </w:rPr>
                <w:t>Samsung</w:t>
              </w:r>
            </w:ins>
          </w:p>
        </w:tc>
        <w:tc>
          <w:tcPr>
            <w:tcW w:w="2814" w:type="dxa"/>
            <w:vAlign w:val="center"/>
          </w:tcPr>
          <w:p w14:paraId="739BFBD8" w14:textId="73960580" w:rsidR="00BD4357" w:rsidRPr="00CF2B64" w:rsidRDefault="00BD4357" w:rsidP="00BD4357">
            <w:pPr>
              <w:pStyle w:val="T2"/>
              <w:spacing w:after="0"/>
              <w:ind w:left="0" w:right="0"/>
              <w:rPr>
                <w:ins w:id="9" w:author="전은성/JEON EUN SUNG" w:date="2023-07-03T16:29:00Z"/>
                <w:b w:val="0"/>
                <w:noProof/>
                <w:sz w:val="20"/>
              </w:rPr>
            </w:pPr>
            <w:ins w:id="10" w:author="전은성/JEON EUN SUNG" w:date="2023-07-03T16:29:00Z">
              <w:r w:rsidRPr="00FA57E4">
                <w:rPr>
                  <w:b w:val="0"/>
                  <w:noProof/>
                  <w:sz w:val="20"/>
                </w:rPr>
                <w:t>1-1, Samsungjeonja-ro, Hwaseong-si, Gyeonggi-do 18448 Korea</w:t>
              </w:r>
            </w:ins>
          </w:p>
        </w:tc>
        <w:tc>
          <w:tcPr>
            <w:tcW w:w="1715" w:type="dxa"/>
            <w:vAlign w:val="center"/>
          </w:tcPr>
          <w:p w14:paraId="42198A99" w14:textId="5D5DFDAE" w:rsidR="00BD4357" w:rsidRPr="00CF2B64" w:rsidRDefault="00BD4357" w:rsidP="00BD4357">
            <w:pPr>
              <w:pStyle w:val="T2"/>
              <w:spacing w:after="0"/>
              <w:ind w:left="0" w:right="0"/>
              <w:rPr>
                <w:ins w:id="11" w:author="전은성/JEON EUN SUNG" w:date="2023-07-03T16:29:00Z"/>
                <w:b w:val="0"/>
                <w:noProof/>
                <w:sz w:val="20"/>
              </w:rPr>
            </w:pPr>
            <w:ins w:id="12" w:author="전은성/JEON EUN SUNG" w:date="2023-07-03T16:29:00Z">
              <w:r w:rsidRPr="002461C1">
                <w:rPr>
                  <w:b w:val="0"/>
                  <w:noProof/>
                  <w:sz w:val="20"/>
                </w:rPr>
                <w:t>+82-10-2317-5808</w:t>
              </w:r>
            </w:ins>
          </w:p>
        </w:tc>
        <w:tc>
          <w:tcPr>
            <w:tcW w:w="1647" w:type="dxa"/>
            <w:vAlign w:val="center"/>
          </w:tcPr>
          <w:p w14:paraId="68E6F69B" w14:textId="79D9D18D" w:rsidR="00BD4357" w:rsidRPr="00575D4A" w:rsidRDefault="00BD4357" w:rsidP="00BD4357">
            <w:pPr>
              <w:pStyle w:val="T2"/>
              <w:spacing w:after="0"/>
              <w:ind w:left="0" w:right="0"/>
              <w:rPr>
                <w:ins w:id="13" w:author="전은성/JEON EUN SUNG" w:date="2023-07-03T16:29:00Z"/>
                <w:b w:val="0"/>
                <w:noProof/>
                <w:sz w:val="16"/>
              </w:rPr>
            </w:pPr>
            <w:ins w:id="14" w:author="전은성/JEON EUN SUNG" w:date="2023-07-03T16:29:00Z">
              <w:r>
                <w:rPr>
                  <w:b w:val="0"/>
                  <w:noProof/>
                  <w:sz w:val="20"/>
                </w:rPr>
                <w:fldChar w:fldCharType="begin"/>
              </w:r>
              <w:r>
                <w:rPr>
                  <w:b w:val="0"/>
                  <w:noProof/>
                  <w:sz w:val="20"/>
                </w:rPr>
                <w:instrText>HYPERLINK "C:\\DOCUMENTS\\EFSS\\TEMPFILES\\CHECKOUT\\DATA\\D_829b54882_56_\\eunsung.jeon@samsung.com"</w:instrText>
              </w:r>
              <w:r>
                <w:rPr>
                  <w:b w:val="0"/>
                  <w:noProof/>
                  <w:sz w:val="20"/>
                </w:rPr>
                <w:fldChar w:fldCharType="separate"/>
              </w:r>
              <w:r w:rsidRPr="00FB4674">
                <w:rPr>
                  <w:rStyle w:val="Hyperlink"/>
                  <w:b w:val="0"/>
                  <w:noProof/>
                  <w:sz w:val="20"/>
                </w:rPr>
                <w:t>eunsung.jeon@samsung.com</w:t>
              </w:r>
              <w:r>
                <w:rPr>
                  <w:b w:val="0"/>
                  <w:noProof/>
                  <w:sz w:val="20"/>
                </w:rPr>
                <w:fldChar w:fldCharType="end"/>
              </w:r>
            </w:ins>
          </w:p>
        </w:tc>
      </w:tr>
    </w:tbl>
    <w:p w14:paraId="4B8229B7" w14:textId="343CEC43" w:rsidR="008239DC" w:rsidRPr="00811850" w:rsidRDefault="00CB2CF8">
      <w:pPr>
        <w:pStyle w:val="T1"/>
        <w:spacing w:after="120"/>
        <w:rPr>
          <w:noProof/>
          <w:sz w:val="22"/>
        </w:rPr>
      </w:pPr>
      <w:r w:rsidRPr="00811850">
        <w:rPr>
          <w:noProof/>
          <w:lang w:val="en-GB" w:eastAsia="en-GB"/>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Default="00B70937">
                            <w:pPr>
                              <w:jc w:val="both"/>
                            </w:pPr>
                            <w:r>
                              <w:t>Revision history:</w:t>
                            </w:r>
                          </w:p>
                          <w:p w14:paraId="1EF58DE8" w14:textId="77777777" w:rsidR="00C865A2" w:rsidRDefault="00C865A2" w:rsidP="00C865A2">
                            <w:pPr>
                              <w:jc w:val="both"/>
                              <w:rPr>
                                <w:ins w:id="15" w:author="Ziming He" w:date="2023-07-05T07:09:00Z"/>
                              </w:rPr>
                            </w:pPr>
                            <w:ins w:id="16" w:author="Ziming He" w:date="2023-07-05T07:09:00Z">
                              <w:r w:rsidRPr="00CF2B64">
                                <w:t xml:space="preserve">r0: Copied from </w:t>
                              </w:r>
                              <w:r w:rsidRPr="00163963">
                                <w:t>802.11-22/1934r5 and add the AIML storage requirement in S</w:t>
                              </w:r>
                              <w:r w:rsidRPr="00CF2B64">
                                <w:t>ection 2.1.3.</w:t>
                              </w:r>
                            </w:ins>
                          </w:p>
                          <w:p w14:paraId="4D51C30A" w14:textId="77777777" w:rsidR="00C865A2" w:rsidRDefault="00C865A2" w:rsidP="00C865A2">
                            <w:pPr>
                              <w:jc w:val="both"/>
                              <w:rPr>
                                <w:ins w:id="17" w:author="Ziming He" w:date="2023-07-05T07:09:00Z"/>
                              </w:rPr>
                            </w:pPr>
                            <w:ins w:id="18" w:author="Ziming He" w:date="2023-07-05T07:09:00Z">
                              <w:r w:rsidRPr="00FA3597">
                                <w:t>r1: Add complexity reduction</w:t>
                              </w:r>
                              <w:r w:rsidRPr="00163963">
                                <w:t xml:space="preserve"> for CSI feedback</w:t>
                              </w:r>
                              <w:r w:rsidRPr="00FA3597">
                                <w:t xml:space="preserve"> to</w:t>
                              </w:r>
                              <w:r w:rsidRPr="00163963">
                                <w:t xml:space="preserve"> the use case description in</w:t>
                              </w:r>
                              <w:r w:rsidRPr="00FA3597">
                                <w:t xml:space="preserve"> Section 2.</w:t>
                              </w:r>
                              <w:r w:rsidRPr="00163963">
                                <w:t>1</w:t>
                              </w:r>
                              <w:r w:rsidRPr="00FA3597">
                                <w:t>.1.</w:t>
                              </w:r>
                            </w:ins>
                          </w:p>
                          <w:p w14:paraId="54B43498" w14:textId="77777777" w:rsidR="00C865A2" w:rsidRDefault="00C865A2" w:rsidP="00C865A2">
                            <w:pPr>
                              <w:jc w:val="both"/>
                              <w:rPr>
                                <w:ins w:id="19" w:author="Ziming He" w:date="2023-07-05T07:09:00Z"/>
                              </w:rPr>
                            </w:pPr>
                            <w:ins w:id="20" w:author="Ziming He" w:date="2023-07-05T07:09:00Z">
                              <w:r w:rsidRPr="001179E2">
                                <w:t>r2: Created a new subsection for the use case description</w:t>
                              </w:r>
                              <w:r w:rsidRPr="001179E2" w:rsidDel="00E34423">
                                <w:t xml:space="preserve"> </w:t>
                              </w:r>
                              <w:r w:rsidRPr="001179E2">
                                <w:t>in Section 2.1.2.</w:t>
                              </w:r>
                            </w:ins>
                          </w:p>
                          <w:p w14:paraId="7BF61DDC" w14:textId="20527C85" w:rsidR="00537AD4" w:rsidDel="00C865A2" w:rsidRDefault="00C865A2" w:rsidP="00C865A2">
                            <w:pPr>
                              <w:jc w:val="both"/>
                              <w:rPr>
                                <w:del w:id="21" w:author="Ziming He" w:date="2023-07-05T07:09:00Z"/>
                              </w:rPr>
                            </w:pPr>
                            <w:ins w:id="22" w:author="Ziming He" w:date="2023-07-05T07:09:00Z">
                              <w:r w:rsidRPr="0020734B">
                                <w:rPr>
                                  <w:highlight w:val="cyan"/>
                                </w:rPr>
                                <w:t>r3: Copied from 802.11-23/0991r1 and add descriptions in Section 2.1.1</w:t>
                              </w:r>
                              <w:r>
                                <w:rPr>
                                  <w:highlight w:val="cyan"/>
                                </w:rPr>
                                <w:t xml:space="preserve"> </w:t>
                              </w:r>
                              <w:r w:rsidRPr="0020734B">
                                <w:rPr>
                                  <w:highlight w:val="cyan"/>
                                </w:rPr>
                                <w:t xml:space="preserve">according to technical presentation </w:t>
                              </w:r>
                              <w:r>
                                <w:rPr>
                                  <w:highlight w:val="cyan"/>
                                </w:rPr>
                                <w:t xml:space="preserve">in </w:t>
                              </w:r>
                              <w:r w:rsidRPr="0020734B">
                                <w:rPr>
                                  <w:highlight w:val="cyan"/>
                                </w:rPr>
                                <w:t>802.11-23/0275r2</w:t>
                              </w:r>
                              <w:r>
                                <w:rPr>
                                  <w:highlight w:val="cyan"/>
                                </w:rPr>
                                <w:t>.</w:t>
                              </w:r>
                            </w:ins>
                            <w:del w:id="23" w:author="Ziming He" w:date="2023-07-05T07:09:00Z">
                              <w:r w:rsidR="00537AD4" w:rsidRPr="00537AD4" w:rsidDel="00C865A2">
                                <w:rPr>
                                  <w:rPrChange w:id="24" w:author="전은성/JEON EUN SUNG" w:date="2023-07-03T16:26:00Z">
                                    <w:rPr>
                                      <w:highlight w:val="yellow"/>
                                    </w:rPr>
                                  </w:rPrChange>
                                </w:rPr>
                                <w:delText>r0: Copied from 802.11-23/0906r1 and add the dual CSI feedback use case in Section 2.1.2.</w:delText>
                              </w:r>
                            </w:del>
                          </w:p>
                          <w:p w14:paraId="2BE4834C" w14:textId="7407DE20" w:rsidR="00537AD4" w:rsidDel="00C865A2" w:rsidRDefault="00537AD4" w:rsidP="00537AD4">
                            <w:pPr>
                              <w:jc w:val="both"/>
                              <w:rPr>
                                <w:del w:id="25" w:author="Ziming He" w:date="2023-07-05T07:09:00Z"/>
                              </w:rPr>
                            </w:pPr>
                            <w:del w:id="26" w:author="Ziming He" w:date="2023-07-05T07:09:00Z">
                              <w:r w:rsidDel="00C865A2">
                                <w:rPr>
                                  <w:highlight w:val="yellow"/>
                                </w:rPr>
                                <w:delText>r1</w:delText>
                              </w:r>
                              <w:r w:rsidRPr="007B7394" w:rsidDel="00C865A2">
                                <w:rPr>
                                  <w:highlight w:val="yellow"/>
                                </w:rPr>
                                <w:delText>: Copied from 802.11-23/</w:delText>
                              </w:r>
                              <w:r w:rsidDel="00C865A2">
                                <w:rPr>
                                  <w:highlight w:val="yellow"/>
                                </w:rPr>
                                <w:delText>0906r2</w:delText>
                              </w:r>
                              <w:r w:rsidRPr="007B7394" w:rsidDel="00C865A2">
                                <w:rPr>
                                  <w:highlight w:val="yellow"/>
                                </w:rPr>
                                <w:delText xml:space="preserve"> and add the dual CSI fe</w:delText>
                              </w:r>
                              <w:r w:rsidDel="00C865A2">
                                <w:rPr>
                                  <w:highlight w:val="yellow"/>
                                </w:rPr>
                                <w:delText>edback use case in Section 2.1.1</w:delText>
                              </w:r>
                              <w:r w:rsidRPr="007B7394" w:rsidDel="00C865A2">
                                <w:rPr>
                                  <w:highlight w:val="yellow"/>
                                </w:rPr>
                                <w:delText>.</w:delText>
                              </w:r>
                            </w:del>
                          </w:p>
                          <w:p w14:paraId="5D51AC44" w14:textId="2A90BFCE" w:rsidR="00A24E35" w:rsidRDefault="00A24E35" w:rsidP="00537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Default="00B70937">
                      <w:pPr>
                        <w:jc w:val="both"/>
                      </w:pPr>
                      <w:r>
                        <w:t>Revision history:</w:t>
                      </w:r>
                    </w:p>
                    <w:p w14:paraId="1EF58DE8" w14:textId="77777777" w:rsidR="00C865A2" w:rsidRDefault="00C865A2" w:rsidP="00C865A2">
                      <w:pPr>
                        <w:jc w:val="both"/>
                        <w:rPr>
                          <w:ins w:id="31" w:author="Ziming He" w:date="2023-07-05T07:09:00Z"/>
                        </w:rPr>
                      </w:pPr>
                      <w:ins w:id="32" w:author="Ziming He" w:date="2023-07-05T07:09:00Z">
                        <w:r w:rsidRPr="00CF2B64">
                          <w:t xml:space="preserve">r0: Copied from </w:t>
                        </w:r>
                        <w:r w:rsidRPr="00163963">
                          <w:t>802.11-22/1934r5 and add the AIML storage requirement in S</w:t>
                        </w:r>
                        <w:r w:rsidRPr="00CF2B64">
                          <w:t>ection 2.1.3.</w:t>
                        </w:r>
                      </w:ins>
                    </w:p>
                    <w:p w14:paraId="4D51C30A" w14:textId="77777777" w:rsidR="00C865A2" w:rsidRDefault="00C865A2" w:rsidP="00C865A2">
                      <w:pPr>
                        <w:jc w:val="both"/>
                        <w:rPr>
                          <w:ins w:id="33" w:author="Ziming He" w:date="2023-07-05T07:09:00Z"/>
                        </w:rPr>
                      </w:pPr>
                      <w:ins w:id="34" w:author="Ziming He" w:date="2023-07-05T07:09:00Z">
                        <w:r w:rsidRPr="00FA3597">
                          <w:t>r1: Add complexity reduction</w:t>
                        </w:r>
                        <w:r w:rsidRPr="00163963">
                          <w:t xml:space="preserve"> for CSI feedback</w:t>
                        </w:r>
                        <w:r w:rsidRPr="00FA3597">
                          <w:t xml:space="preserve"> to</w:t>
                        </w:r>
                        <w:r w:rsidRPr="00163963">
                          <w:t xml:space="preserve"> the use case description in</w:t>
                        </w:r>
                        <w:r w:rsidRPr="00FA3597">
                          <w:t xml:space="preserve"> Section 2.</w:t>
                        </w:r>
                        <w:r w:rsidRPr="00163963">
                          <w:t>1</w:t>
                        </w:r>
                        <w:r w:rsidRPr="00FA3597">
                          <w:t>.1.</w:t>
                        </w:r>
                      </w:ins>
                    </w:p>
                    <w:p w14:paraId="54B43498" w14:textId="77777777" w:rsidR="00C865A2" w:rsidRDefault="00C865A2" w:rsidP="00C865A2">
                      <w:pPr>
                        <w:jc w:val="both"/>
                        <w:rPr>
                          <w:ins w:id="35" w:author="Ziming He" w:date="2023-07-05T07:09:00Z"/>
                        </w:rPr>
                      </w:pPr>
                      <w:ins w:id="36" w:author="Ziming He" w:date="2023-07-05T07:09:00Z">
                        <w:r w:rsidRPr="001179E2">
                          <w:t>r2: Created a new subsection for the use case description</w:t>
                        </w:r>
                        <w:r w:rsidRPr="001179E2" w:rsidDel="00E34423">
                          <w:t xml:space="preserve"> </w:t>
                        </w:r>
                        <w:r w:rsidRPr="001179E2">
                          <w:t>in Section 2.1.2.</w:t>
                        </w:r>
                      </w:ins>
                    </w:p>
                    <w:p w14:paraId="7BF61DDC" w14:textId="20527C85" w:rsidR="00537AD4" w:rsidDel="00C865A2" w:rsidRDefault="00C865A2" w:rsidP="00C865A2">
                      <w:pPr>
                        <w:jc w:val="both"/>
                        <w:rPr>
                          <w:del w:id="37" w:author="Ziming He" w:date="2023-07-05T07:09:00Z"/>
                        </w:rPr>
                      </w:pPr>
                      <w:ins w:id="38" w:author="Ziming He" w:date="2023-07-05T07:09:00Z">
                        <w:r w:rsidRPr="0020734B">
                          <w:rPr>
                            <w:highlight w:val="cyan"/>
                          </w:rPr>
                          <w:t>r3: Copied from 802.11-23/0991r1 and add descriptions in Section 2.1.1</w:t>
                        </w:r>
                        <w:r>
                          <w:rPr>
                            <w:highlight w:val="cyan"/>
                          </w:rPr>
                          <w:t xml:space="preserve"> </w:t>
                        </w:r>
                        <w:r w:rsidRPr="0020734B">
                          <w:rPr>
                            <w:highlight w:val="cyan"/>
                          </w:rPr>
                          <w:t xml:space="preserve">according to technical presentation </w:t>
                        </w:r>
                        <w:r>
                          <w:rPr>
                            <w:highlight w:val="cyan"/>
                          </w:rPr>
                          <w:t xml:space="preserve">in </w:t>
                        </w:r>
                        <w:r w:rsidRPr="0020734B">
                          <w:rPr>
                            <w:highlight w:val="cyan"/>
                          </w:rPr>
                          <w:t>802.11-23/0275r2</w:t>
                        </w:r>
                        <w:r>
                          <w:rPr>
                            <w:highlight w:val="cyan"/>
                          </w:rPr>
                          <w:t>.</w:t>
                        </w:r>
                      </w:ins>
                      <w:del w:id="39" w:author="Ziming He" w:date="2023-07-05T07:09:00Z">
                        <w:r w:rsidR="00537AD4" w:rsidRPr="00537AD4" w:rsidDel="00C865A2">
                          <w:rPr>
                            <w:rPrChange w:id="40" w:author="전은성/JEON EUN SUNG" w:date="2023-07-03T16:26:00Z">
                              <w:rPr>
                                <w:highlight w:val="yellow"/>
                              </w:rPr>
                            </w:rPrChange>
                          </w:rPr>
                          <w:delText>r0: Copied from 802.11-23/0906r1 and add the dual CSI feedback use case in Section 2.1.2.</w:delText>
                        </w:r>
                      </w:del>
                    </w:p>
                    <w:p w14:paraId="2BE4834C" w14:textId="7407DE20" w:rsidR="00537AD4" w:rsidDel="00C865A2" w:rsidRDefault="00537AD4" w:rsidP="00537AD4">
                      <w:pPr>
                        <w:jc w:val="both"/>
                        <w:rPr>
                          <w:del w:id="41" w:author="Ziming He" w:date="2023-07-05T07:09:00Z"/>
                        </w:rPr>
                      </w:pPr>
                      <w:del w:id="42" w:author="Ziming He" w:date="2023-07-05T07:09:00Z">
                        <w:r w:rsidDel="00C865A2">
                          <w:rPr>
                            <w:highlight w:val="yellow"/>
                          </w:rPr>
                          <w:delText>r1</w:delText>
                        </w:r>
                        <w:r w:rsidRPr="007B7394" w:rsidDel="00C865A2">
                          <w:rPr>
                            <w:highlight w:val="yellow"/>
                          </w:rPr>
                          <w:delText>: Copied from 802.11-23/</w:delText>
                        </w:r>
                        <w:r w:rsidDel="00C865A2">
                          <w:rPr>
                            <w:highlight w:val="yellow"/>
                          </w:rPr>
                          <w:delText>0906r2</w:delText>
                        </w:r>
                        <w:r w:rsidRPr="007B7394" w:rsidDel="00C865A2">
                          <w:rPr>
                            <w:highlight w:val="yellow"/>
                          </w:rPr>
                          <w:delText xml:space="preserve"> and add the dual CSI fe</w:delText>
                        </w:r>
                        <w:r w:rsidDel="00C865A2">
                          <w:rPr>
                            <w:highlight w:val="yellow"/>
                          </w:rPr>
                          <w:delText>edback use case in Section 2.1.1</w:delText>
                        </w:r>
                        <w:r w:rsidRPr="007B7394" w:rsidDel="00C865A2">
                          <w:rPr>
                            <w:highlight w:val="yellow"/>
                          </w:rPr>
                          <w:delText>.</w:delText>
                        </w:r>
                      </w:del>
                    </w:p>
                    <w:p w14:paraId="5D51AC44" w14:textId="2A90BFCE" w:rsidR="00A24E35" w:rsidRDefault="00A24E35" w:rsidP="00537AD4">
                      <w:pPr>
                        <w:jc w:val="both"/>
                      </w:pPr>
                    </w:p>
                  </w:txbxContent>
                </v:textbox>
              </v:shape>
            </w:pict>
          </mc:Fallback>
        </mc:AlternateContent>
      </w:r>
    </w:p>
    <w:p w14:paraId="5B874026" w14:textId="77777777" w:rsidR="00AA3BAF" w:rsidRDefault="008239DC" w:rsidP="00575D4A">
      <w:pPr>
        <w:pStyle w:val="Heading1"/>
        <w:numPr>
          <w:ilvl w:val="0"/>
          <w:numId w:val="0"/>
        </w:numPr>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3F66ED7B" w:rsidR="000A0723" w:rsidRDefault="000A0723" w:rsidP="00F72AC7">
      <w:pPr>
        <w:pStyle w:val="Heading2"/>
        <w:numPr>
          <w:ilvl w:val="1"/>
          <w:numId w:val="26"/>
        </w:numPr>
        <w:rPr>
          <w:noProof/>
          <w:u w:val="none"/>
        </w:rPr>
      </w:pPr>
      <w:r w:rsidRPr="00F72AC7">
        <w:rPr>
          <w:noProof/>
          <w:u w:val="none"/>
        </w:rPr>
        <w:t>Use case 1: CSI feedback compression</w:t>
      </w:r>
    </w:p>
    <w:p w14:paraId="0A4F399F" w14:textId="016DEBA1" w:rsidR="00BF1CDA" w:rsidRDefault="00BF1CDA" w:rsidP="00BF1CDA">
      <w:pPr>
        <w:pStyle w:val="Heading3"/>
        <w:numPr>
          <w:ilvl w:val="2"/>
          <w:numId w:val="1"/>
        </w:numPr>
      </w:pPr>
      <w:r>
        <w:t xml:space="preserve">Use case </w:t>
      </w:r>
      <w:r w:rsidRPr="00537AD4">
        <w:t xml:space="preserve">description: </w:t>
      </w:r>
      <w:r w:rsidR="00226523" w:rsidRPr="00537AD4">
        <w:t xml:space="preserve">system </w:t>
      </w:r>
      <w:r w:rsidRPr="00537AD4">
        <w:rPr>
          <w:szCs w:val="24"/>
        </w:rPr>
        <w:t>throughput improvement</w:t>
      </w:r>
    </w:p>
    <w:p w14:paraId="1C623D24" w14:textId="77777777" w:rsidR="00BF1CDA" w:rsidRPr="00F72AC7" w:rsidRDefault="00BF1CDA" w:rsidP="00BF1CDA">
      <w:pPr>
        <w:pStyle w:val="ListParagraph"/>
        <w:ind w:left="1080"/>
        <w:rPr>
          <w:sz w:val="24"/>
          <w:szCs w:val="24"/>
        </w:rPr>
      </w:pPr>
    </w:p>
    <w:p w14:paraId="7FD04047" w14:textId="77777777" w:rsidR="00BF1CDA" w:rsidRDefault="00BF1CDA" w:rsidP="00BF1CDA">
      <w:pPr>
        <w:ind w:left="360"/>
        <w:rPr>
          <w:sz w:val="24"/>
          <w:szCs w:val="24"/>
        </w:rPr>
      </w:pPr>
      <w:r>
        <w:rPr>
          <w:sz w:val="24"/>
          <w:szCs w:val="24"/>
        </w:rPr>
        <w:t>In 802.11ax [1] and the draft of 802.11be [2], t</w:t>
      </w:r>
      <w:r w:rsidRPr="00722DDB">
        <w:rPr>
          <w:sz w:val="24"/>
          <w:szCs w:val="24"/>
        </w:rPr>
        <w:t>he AP initiates the sounding sequence by transmitting the NDPA frame followed by a NDP which is used for the generation of V matrix at the</w:t>
      </w:r>
      <w:r>
        <w:rPr>
          <w:sz w:val="24"/>
          <w:szCs w:val="24"/>
        </w:rPr>
        <w:t xml:space="preserve"> </w:t>
      </w:r>
      <w:proofErr w:type="spellStart"/>
      <w:r>
        <w:rPr>
          <w:sz w:val="24"/>
          <w:szCs w:val="24"/>
        </w:rPr>
        <w:t>beamformee</w:t>
      </w:r>
      <w:proofErr w:type="spellEnd"/>
      <w:r>
        <w:rPr>
          <w:sz w:val="24"/>
          <w:szCs w:val="24"/>
        </w:rPr>
        <w:t xml:space="preserve">. Upon the receipt of the NDP from the </w:t>
      </w:r>
      <w:proofErr w:type="spellStart"/>
      <w:r>
        <w:rPr>
          <w:sz w:val="24"/>
          <w:szCs w:val="24"/>
        </w:rPr>
        <w:t>beamformer</w:t>
      </w:r>
      <w:proofErr w:type="spellEnd"/>
      <w:r>
        <w:rPr>
          <w:sz w:val="24"/>
          <w:szCs w:val="24"/>
        </w:rPr>
        <w:t>, t</w:t>
      </w:r>
      <w:r w:rsidRPr="00722DDB">
        <w:rPr>
          <w:sz w:val="24"/>
          <w:szCs w:val="24"/>
        </w:rPr>
        <w:t xml:space="preserve">he </w:t>
      </w:r>
      <w:proofErr w:type="spellStart"/>
      <w:r>
        <w:rPr>
          <w:sz w:val="24"/>
          <w:szCs w:val="24"/>
        </w:rPr>
        <w:t>beamformee</w:t>
      </w:r>
      <w:proofErr w:type="spellEnd"/>
      <w:r w:rsidRPr="00722DDB">
        <w:rPr>
          <w:sz w:val="24"/>
          <w:szCs w:val="24"/>
        </w:rPr>
        <w:t xml:space="preserve"> applies a compression scheme (i.e., Givens rotations) on the V matrix and feeds back the angels in the beamforming report frame</w:t>
      </w:r>
      <w:r>
        <w:rPr>
          <w:sz w:val="24"/>
          <w:szCs w:val="24"/>
        </w:rPr>
        <w:t>.</w:t>
      </w:r>
    </w:p>
    <w:p w14:paraId="733ED874" w14:textId="77777777" w:rsidR="00BF1CDA" w:rsidRDefault="00BF1CDA" w:rsidP="00BF1CDA">
      <w:pPr>
        <w:ind w:left="360"/>
        <w:rPr>
          <w:sz w:val="24"/>
          <w:szCs w:val="24"/>
        </w:rPr>
      </w:pPr>
    </w:p>
    <w:p w14:paraId="4D02D34D" w14:textId="77777777" w:rsidR="00BF1CDA" w:rsidRDefault="00BF1CDA" w:rsidP="00BF1CDA">
      <w:pPr>
        <w:ind w:left="360"/>
        <w:rPr>
          <w:sz w:val="24"/>
          <w:szCs w:val="24"/>
        </w:rPr>
      </w:pPr>
      <w:r>
        <w:rPr>
          <w:sz w:val="24"/>
          <w:szCs w:val="24"/>
        </w:rPr>
        <w:t xml:space="preserve">It is indicated in </w:t>
      </w:r>
      <w:r>
        <w:rPr>
          <w:sz w:val="24"/>
          <w:szCs w:val="24"/>
        </w:rPr>
        <w:fldChar w:fldCharType="begin"/>
      </w:r>
      <w:r>
        <w:rPr>
          <w:sz w:val="24"/>
          <w:szCs w:val="24"/>
        </w:rPr>
        <w:instrText xml:space="preserve"> REF _Ref118889474 \r \h </w:instrText>
      </w:r>
      <w:r>
        <w:rPr>
          <w:sz w:val="24"/>
          <w:szCs w:val="24"/>
        </w:rPr>
      </w:r>
      <w:r>
        <w:rPr>
          <w:sz w:val="24"/>
          <w:szCs w:val="24"/>
        </w:rPr>
        <w:fldChar w:fldCharType="separate"/>
      </w:r>
      <w:r>
        <w:rPr>
          <w:sz w:val="24"/>
          <w:szCs w:val="24"/>
        </w:rPr>
        <w:t xml:space="preserve">[3] </w:t>
      </w:r>
      <w:r>
        <w:rPr>
          <w:sz w:val="24"/>
          <w:szCs w:val="24"/>
        </w:rPr>
        <w:fldChar w:fldCharType="end"/>
      </w:r>
      <w:r>
        <w:rPr>
          <w:sz w:val="24"/>
          <w:szCs w:val="24"/>
        </w:rPr>
        <w:t xml:space="preserve"> that higher number of spatial streams has been an inevitable trend in </w:t>
      </w:r>
      <w:proofErr w:type="spellStart"/>
      <w:r>
        <w:rPr>
          <w:sz w:val="24"/>
          <w:szCs w:val="24"/>
        </w:rPr>
        <w:t>WiFi</w:t>
      </w:r>
      <w:proofErr w:type="spellEnd"/>
      <w:r>
        <w:rPr>
          <w:sz w:val="24"/>
          <w:szCs w:val="24"/>
        </w:rPr>
        <w:t xml:space="preserve"> for more than a decade. The preliminary results </w:t>
      </w:r>
      <w:r>
        <w:rPr>
          <w:sz w:val="24"/>
          <w:szCs w:val="24"/>
        </w:rPr>
        <w:fldChar w:fldCharType="begin"/>
      </w:r>
      <w:r>
        <w:rPr>
          <w:sz w:val="24"/>
          <w:szCs w:val="24"/>
        </w:rPr>
        <w:instrText xml:space="preserve"> REF _Ref118889474 \r \h </w:instrText>
      </w:r>
      <w:r>
        <w:rPr>
          <w:sz w:val="24"/>
          <w:szCs w:val="24"/>
        </w:rPr>
      </w:r>
      <w:r>
        <w:rPr>
          <w:sz w:val="24"/>
          <w:szCs w:val="24"/>
        </w:rPr>
        <w:fldChar w:fldCharType="separate"/>
      </w:r>
      <w:r>
        <w:rPr>
          <w:sz w:val="24"/>
          <w:szCs w:val="24"/>
        </w:rPr>
        <w:t xml:space="preserve">[3] </w:t>
      </w:r>
      <w:r>
        <w:rPr>
          <w:sz w:val="24"/>
          <w:szCs w:val="24"/>
        </w:rPr>
        <w:fldChar w:fldCharType="end"/>
      </w:r>
      <w:r>
        <w:rPr>
          <w:sz w:val="24"/>
          <w:szCs w:val="24"/>
        </w:rPr>
        <w:fldChar w:fldCharType="begin"/>
      </w:r>
      <w:r>
        <w:rPr>
          <w:sz w:val="24"/>
          <w:szCs w:val="24"/>
        </w:rPr>
        <w:instrText xml:space="preserve"> REF _Ref118889476 \r \h </w:instrText>
      </w:r>
      <w:r>
        <w:rPr>
          <w:sz w:val="24"/>
          <w:szCs w:val="24"/>
        </w:rPr>
      </w:r>
      <w:r>
        <w:rPr>
          <w:sz w:val="24"/>
          <w:szCs w:val="24"/>
        </w:rPr>
        <w:fldChar w:fldCharType="separate"/>
      </w:r>
      <w:r>
        <w:rPr>
          <w:sz w:val="24"/>
          <w:szCs w:val="24"/>
        </w:rPr>
        <w:t xml:space="preserve">[4] </w:t>
      </w:r>
      <w:r>
        <w:rPr>
          <w:sz w:val="24"/>
          <w:szCs w:val="24"/>
        </w:rPr>
        <w:fldChar w:fldCharType="end"/>
      </w:r>
      <w:r>
        <w:rPr>
          <w:sz w:val="24"/>
          <w:szCs w:val="24"/>
        </w:rPr>
        <w:fldChar w:fldCharType="begin"/>
      </w:r>
      <w:r>
        <w:rPr>
          <w:sz w:val="24"/>
          <w:szCs w:val="24"/>
        </w:rPr>
        <w:instrText xml:space="preserve"> REF _Ref118889495 \r \h </w:instrText>
      </w:r>
      <w:r>
        <w:rPr>
          <w:sz w:val="24"/>
          <w:szCs w:val="24"/>
        </w:rPr>
      </w:r>
      <w:r>
        <w:rPr>
          <w:sz w:val="24"/>
          <w:szCs w:val="24"/>
        </w:rPr>
        <w:fldChar w:fldCharType="separate"/>
      </w:r>
      <w:r>
        <w:rPr>
          <w:sz w:val="24"/>
          <w:szCs w:val="24"/>
        </w:rPr>
        <w:t xml:space="preserve">[5] </w:t>
      </w:r>
      <w:r>
        <w:rPr>
          <w:sz w:val="24"/>
          <w:szCs w:val="24"/>
        </w:rPr>
        <w:fldChar w:fldCharType="end"/>
      </w:r>
      <w:r>
        <w:rPr>
          <w:sz w:val="24"/>
          <w:szCs w:val="24"/>
        </w:rPr>
        <w:t xml:space="preserve">show that </w:t>
      </w:r>
      <w:r w:rsidRPr="002111F0">
        <w:rPr>
          <w:sz w:val="24"/>
          <w:szCs w:val="24"/>
        </w:rPr>
        <w:t xml:space="preserve">MIMO with </w:t>
      </w:r>
      <w:r>
        <w:rPr>
          <w:sz w:val="24"/>
          <w:szCs w:val="24"/>
        </w:rPr>
        <w:t xml:space="preserve">a large number </w:t>
      </w:r>
      <w:r w:rsidRPr="002111F0">
        <w:rPr>
          <w:sz w:val="24"/>
          <w:szCs w:val="24"/>
        </w:rPr>
        <w:t>transmitter antennas</w:t>
      </w:r>
      <w:r>
        <w:rPr>
          <w:sz w:val="24"/>
          <w:szCs w:val="24"/>
        </w:rPr>
        <w:t xml:space="preserve"> and a large number of spatial streams (e.g., 16 spatial streams) offer remarkable system performance gains on both SU-MIMO and MU-MIMO cases. </w:t>
      </w:r>
      <w:r w:rsidRPr="002111F0">
        <w:rPr>
          <w:sz w:val="24"/>
          <w:szCs w:val="24"/>
        </w:rPr>
        <w:t>Multi AP (MAP) may be one potential feature in the next 802.11 generation, e.g. UHR</w:t>
      </w:r>
      <w:r>
        <w:rPr>
          <w:sz w:val="24"/>
          <w:szCs w:val="24"/>
        </w:rPr>
        <w:t xml:space="preserve"> </w:t>
      </w:r>
      <w:r>
        <w:rPr>
          <w:sz w:val="24"/>
          <w:szCs w:val="24"/>
        </w:rPr>
        <w:fldChar w:fldCharType="begin"/>
      </w:r>
      <w:r>
        <w:rPr>
          <w:sz w:val="24"/>
          <w:szCs w:val="24"/>
        </w:rPr>
        <w:instrText xml:space="preserve"> REF _Ref118797206 \r \h </w:instrText>
      </w:r>
      <w:r>
        <w:rPr>
          <w:sz w:val="24"/>
          <w:szCs w:val="24"/>
        </w:rPr>
      </w:r>
      <w:r>
        <w:rPr>
          <w:sz w:val="24"/>
          <w:szCs w:val="24"/>
        </w:rPr>
        <w:fldChar w:fldCharType="separate"/>
      </w:r>
      <w:r>
        <w:rPr>
          <w:sz w:val="24"/>
          <w:szCs w:val="24"/>
        </w:rPr>
        <w:t xml:space="preserve">[6] </w:t>
      </w:r>
      <w:r>
        <w:rPr>
          <w:sz w:val="24"/>
          <w:szCs w:val="24"/>
        </w:rPr>
        <w:fldChar w:fldCharType="end"/>
      </w:r>
      <w:r>
        <w:rPr>
          <w:sz w:val="24"/>
          <w:szCs w:val="24"/>
        </w:rPr>
        <w:t xml:space="preserve">- </w:t>
      </w:r>
      <w:r>
        <w:rPr>
          <w:sz w:val="24"/>
          <w:szCs w:val="24"/>
        </w:rPr>
        <w:fldChar w:fldCharType="begin"/>
      </w:r>
      <w:r>
        <w:rPr>
          <w:sz w:val="24"/>
          <w:szCs w:val="24"/>
        </w:rPr>
        <w:instrText xml:space="preserve"> REF _Ref118796138 \r \h </w:instrText>
      </w:r>
      <w:r>
        <w:rPr>
          <w:sz w:val="24"/>
          <w:szCs w:val="24"/>
        </w:rPr>
      </w:r>
      <w:r>
        <w:rPr>
          <w:sz w:val="24"/>
          <w:szCs w:val="24"/>
        </w:rPr>
        <w:fldChar w:fldCharType="separate"/>
      </w:r>
      <w:r>
        <w:rPr>
          <w:sz w:val="24"/>
          <w:szCs w:val="24"/>
        </w:rPr>
        <w:t>[9</w:t>
      </w:r>
      <w:proofErr w:type="gramStart"/>
      <w:r>
        <w:rPr>
          <w:sz w:val="24"/>
          <w:szCs w:val="24"/>
        </w:rPr>
        <w:t xml:space="preserve">] </w:t>
      </w:r>
      <w:proofErr w:type="gramEnd"/>
      <w:r>
        <w:rPr>
          <w:sz w:val="24"/>
          <w:szCs w:val="24"/>
        </w:rPr>
        <w:fldChar w:fldCharType="end"/>
      </w:r>
      <w:r>
        <w:rPr>
          <w:sz w:val="24"/>
          <w:szCs w:val="24"/>
        </w:rPr>
        <w:t xml:space="preserve">. </w:t>
      </w:r>
      <w:r w:rsidRPr="002111F0">
        <w:rPr>
          <w:sz w:val="24"/>
          <w:szCs w:val="24"/>
        </w:rPr>
        <w:t xml:space="preserve">Large number of </w:t>
      </w:r>
      <w:r>
        <w:rPr>
          <w:sz w:val="24"/>
          <w:szCs w:val="24"/>
        </w:rPr>
        <w:t>spatial streams</w:t>
      </w:r>
      <w:r w:rsidRPr="002111F0">
        <w:rPr>
          <w:sz w:val="24"/>
          <w:szCs w:val="24"/>
        </w:rPr>
        <w:t xml:space="preserve"> </w:t>
      </w:r>
      <w:r>
        <w:rPr>
          <w:sz w:val="24"/>
          <w:szCs w:val="24"/>
        </w:rPr>
        <w:t>combined with</w:t>
      </w:r>
      <w:r w:rsidRPr="002111F0">
        <w:rPr>
          <w:sz w:val="24"/>
          <w:szCs w:val="24"/>
        </w:rPr>
        <w:t xml:space="preserve"> MAP feature</w:t>
      </w:r>
      <w:r>
        <w:rPr>
          <w:sz w:val="24"/>
          <w:szCs w:val="24"/>
        </w:rPr>
        <w:t xml:space="preserve"> may</w:t>
      </w:r>
      <w:r w:rsidRPr="002111F0">
        <w:rPr>
          <w:sz w:val="24"/>
          <w:szCs w:val="24"/>
        </w:rPr>
        <w:t xml:space="preserve"> </w:t>
      </w:r>
      <w:r>
        <w:rPr>
          <w:sz w:val="24"/>
          <w:szCs w:val="24"/>
        </w:rPr>
        <w:t>further</w:t>
      </w:r>
      <w:r w:rsidRPr="002111F0">
        <w:rPr>
          <w:sz w:val="24"/>
          <w:szCs w:val="24"/>
        </w:rPr>
        <w:t xml:space="preserve"> increase </w:t>
      </w:r>
      <w:r>
        <w:rPr>
          <w:sz w:val="24"/>
          <w:szCs w:val="24"/>
        </w:rPr>
        <w:t xml:space="preserve">the </w:t>
      </w:r>
      <w:r w:rsidRPr="002111F0">
        <w:rPr>
          <w:sz w:val="24"/>
          <w:szCs w:val="24"/>
        </w:rPr>
        <w:t>sounding feedback</w:t>
      </w:r>
      <w:r>
        <w:rPr>
          <w:sz w:val="24"/>
          <w:szCs w:val="24"/>
        </w:rPr>
        <w:t xml:space="preserve"> airtime</w:t>
      </w:r>
      <w:r w:rsidRPr="002111F0">
        <w:rPr>
          <w:sz w:val="24"/>
          <w:szCs w:val="24"/>
        </w:rPr>
        <w:t xml:space="preserve"> overhead</w:t>
      </w:r>
      <w:r>
        <w:rPr>
          <w:sz w:val="24"/>
          <w:szCs w:val="24"/>
        </w:rPr>
        <w:t xml:space="preserve"> if coordination between APs (e.g., joint transmission/reception, coordinated beamforming) is applied. </w:t>
      </w:r>
      <w:r w:rsidRPr="002111F0">
        <w:rPr>
          <w:sz w:val="24"/>
          <w:szCs w:val="24"/>
        </w:rPr>
        <w:t xml:space="preserve"> </w:t>
      </w:r>
      <w:r>
        <w:rPr>
          <w:sz w:val="24"/>
          <w:szCs w:val="24"/>
        </w:rPr>
        <w:t>Large amount of overhead or prolonged sounding procedures may negatively impact</w:t>
      </w:r>
      <w:r w:rsidRPr="002111F0">
        <w:rPr>
          <w:sz w:val="24"/>
          <w:szCs w:val="24"/>
        </w:rPr>
        <w:t xml:space="preserve"> the latency and limit the </w:t>
      </w:r>
      <w:r>
        <w:rPr>
          <w:sz w:val="24"/>
          <w:szCs w:val="24"/>
        </w:rPr>
        <w:t xml:space="preserve">system performance. Therefore, there is a need to reduce the CSI overhead especially when the number of transmitter antennas goes higher or multiple APs perform joint or coordinated transmission. </w:t>
      </w:r>
    </w:p>
    <w:p w14:paraId="0070FFE0" w14:textId="77777777" w:rsidR="00BF1CDA" w:rsidRDefault="00BF1CDA" w:rsidP="00BF1CDA">
      <w:pPr>
        <w:ind w:left="360"/>
        <w:rPr>
          <w:sz w:val="24"/>
          <w:szCs w:val="24"/>
        </w:rPr>
      </w:pPr>
    </w:p>
    <w:p w14:paraId="1DE4DEE8" w14:textId="438262E0" w:rsidR="002F6EE1" w:rsidRDefault="00C865A2" w:rsidP="0096498B">
      <w:pPr>
        <w:ind w:left="360"/>
        <w:rPr>
          <w:sz w:val="24"/>
          <w:szCs w:val="24"/>
        </w:rPr>
      </w:pPr>
      <w:ins w:id="27" w:author="Ziming He" w:date="2023-07-05T07:11:00Z">
        <w:r>
          <w:rPr>
            <w:sz w:val="24"/>
            <w:szCs w:val="24"/>
          </w:rPr>
          <w:t xml:space="preserve">Some studies (e.g., </w:t>
        </w:r>
        <w:r>
          <w:rPr>
            <w:sz w:val="24"/>
            <w:szCs w:val="24"/>
          </w:rPr>
          <w:fldChar w:fldCharType="begin"/>
        </w:r>
        <w:r>
          <w:rPr>
            <w:sz w:val="24"/>
            <w:szCs w:val="24"/>
          </w:rPr>
          <w:instrText xml:space="preserve"> REF _Ref118797710 \r \h </w:instrText>
        </w:r>
      </w:ins>
      <w:r>
        <w:rPr>
          <w:sz w:val="24"/>
          <w:szCs w:val="24"/>
        </w:rPr>
      </w:r>
      <w:ins w:id="28" w:author="Ziming He" w:date="2023-07-05T07:11:00Z">
        <w:r>
          <w:rPr>
            <w:sz w:val="24"/>
            <w:szCs w:val="24"/>
          </w:rPr>
          <w:fldChar w:fldCharType="separate"/>
        </w:r>
        <w:r>
          <w:rPr>
            <w:sz w:val="24"/>
            <w:szCs w:val="24"/>
          </w:rPr>
          <w:t xml:space="preserve">[10] </w:t>
        </w:r>
        <w:r>
          <w:rPr>
            <w:sz w:val="24"/>
            <w:szCs w:val="24"/>
          </w:rPr>
          <w:fldChar w:fldCharType="end"/>
        </w:r>
        <w:r>
          <w:rPr>
            <w:sz w:val="24"/>
            <w:szCs w:val="24"/>
          </w:rPr>
          <w:fldChar w:fldCharType="begin"/>
        </w:r>
        <w:r>
          <w:rPr>
            <w:sz w:val="24"/>
            <w:szCs w:val="24"/>
          </w:rPr>
          <w:instrText xml:space="preserve"> REF _Ref118797712 \r \h </w:instrText>
        </w:r>
      </w:ins>
      <w:r>
        <w:rPr>
          <w:sz w:val="24"/>
          <w:szCs w:val="24"/>
        </w:rPr>
      </w:r>
      <w:ins w:id="29" w:author="Ziming He" w:date="2023-07-05T07:11:00Z">
        <w:r>
          <w:rPr>
            <w:sz w:val="24"/>
            <w:szCs w:val="24"/>
          </w:rPr>
          <w:fldChar w:fldCharType="separate"/>
        </w:r>
        <w:r>
          <w:rPr>
            <w:sz w:val="24"/>
            <w:szCs w:val="24"/>
          </w:rPr>
          <w:t xml:space="preserve">[11] </w:t>
        </w:r>
        <w:r>
          <w:rPr>
            <w:sz w:val="24"/>
            <w:szCs w:val="24"/>
          </w:rPr>
          <w:fldChar w:fldCharType="end"/>
        </w:r>
        <w:r>
          <w:rPr>
            <w:sz w:val="24"/>
            <w:szCs w:val="24"/>
          </w:rPr>
          <w:fldChar w:fldCharType="begin"/>
        </w:r>
        <w:r>
          <w:rPr>
            <w:sz w:val="24"/>
            <w:szCs w:val="24"/>
          </w:rPr>
          <w:instrText xml:space="preserve"> REF _Ref118983623 \r \h </w:instrText>
        </w:r>
      </w:ins>
      <w:r>
        <w:rPr>
          <w:sz w:val="24"/>
          <w:szCs w:val="24"/>
        </w:rPr>
      </w:r>
      <w:ins w:id="30" w:author="Ziming He" w:date="2023-07-05T07:11:00Z">
        <w:r>
          <w:rPr>
            <w:sz w:val="24"/>
            <w:szCs w:val="24"/>
          </w:rPr>
          <w:fldChar w:fldCharType="separate"/>
        </w:r>
        <w:r>
          <w:rPr>
            <w:sz w:val="24"/>
            <w:szCs w:val="24"/>
          </w:rPr>
          <w:t xml:space="preserve">[12] </w:t>
        </w:r>
        <w:r>
          <w:rPr>
            <w:sz w:val="24"/>
            <w:szCs w:val="24"/>
          </w:rPr>
          <w:fldChar w:fldCharType="end"/>
        </w:r>
        <w:r>
          <w:rPr>
            <w:sz w:val="24"/>
            <w:szCs w:val="24"/>
          </w:rPr>
          <w:fldChar w:fldCharType="begin"/>
        </w:r>
        <w:r>
          <w:rPr>
            <w:sz w:val="24"/>
            <w:szCs w:val="24"/>
          </w:rPr>
          <w:instrText xml:space="preserve"> REF _Ref118988666 \r \h </w:instrText>
        </w:r>
      </w:ins>
      <w:r>
        <w:rPr>
          <w:sz w:val="24"/>
          <w:szCs w:val="24"/>
        </w:rPr>
      </w:r>
      <w:ins w:id="31" w:author="Ziming He" w:date="2023-07-05T07:11:00Z">
        <w:r>
          <w:rPr>
            <w:sz w:val="24"/>
            <w:szCs w:val="24"/>
          </w:rPr>
          <w:fldChar w:fldCharType="separate"/>
        </w:r>
        <w:r>
          <w:rPr>
            <w:sz w:val="24"/>
            <w:szCs w:val="24"/>
          </w:rPr>
          <w:t xml:space="preserve">[13] </w:t>
        </w:r>
        <w:r>
          <w:rPr>
            <w:sz w:val="24"/>
            <w:szCs w:val="24"/>
          </w:rPr>
          <w:fldChar w:fldCharType="end"/>
        </w:r>
        <w:r w:rsidRPr="0020734B">
          <w:rPr>
            <w:sz w:val="24"/>
            <w:szCs w:val="24"/>
            <w:highlight w:val="cyan"/>
          </w:rPr>
          <w:t>[17]</w:t>
        </w:r>
        <w:r>
          <w:rPr>
            <w:sz w:val="24"/>
            <w:szCs w:val="24"/>
          </w:rPr>
          <w:t xml:space="preserve"> [18]) have shown that AI/ML can efficiently reduce the CSI feedback and improve the system throughput. For example, motivated by the nature that the CSI may fall into different clusters due to the channel similarity of nearby STAs, </w:t>
        </w:r>
        <w:r w:rsidRPr="00D06115">
          <w:rPr>
            <w:sz w:val="24"/>
            <w:szCs w:val="24"/>
            <w:highlight w:val="cyan"/>
          </w:rPr>
          <w:t>the</w:t>
        </w:r>
        <w:r>
          <w:rPr>
            <w:sz w:val="24"/>
            <w:szCs w:val="24"/>
          </w:rPr>
          <w:t xml:space="preserve"> </w:t>
        </w:r>
        <w:proofErr w:type="spellStart"/>
        <w:r>
          <w:rPr>
            <w:sz w:val="24"/>
            <w:szCs w:val="24"/>
          </w:rPr>
          <w:t>iFOR</w:t>
        </w:r>
        <w:proofErr w:type="spellEnd"/>
        <w:r>
          <w:rPr>
            <w:sz w:val="24"/>
            <w:szCs w:val="24"/>
          </w:rPr>
          <w:t xml:space="preserve"> algorithm </w:t>
        </w:r>
        <w:r w:rsidRPr="0020734B">
          <w:rPr>
            <w:sz w:val="24"/>
            <w:szCs w:val="24"/>
            <w:highlight w:val="cyan"/>
          </w:rPr>
          <w:t>in</w:t>
        </w:r>
        <w:r>
          <w:rPr>
            <w:sz w:val="24"/>
            <w:szCs w:val="24"/>
          </w:rPr>
          <w:t xml:space="preserve"> </w:t>
        </w:r>
        <w:r>
          <w:rPr>
            <w:sz w:val="24"/>
            <w:szCs w:val="24"/>
          </w:rPr>
          <w:fldChar w:fldCharType="begin"/>
        </w:r>
        <w:r>
          <w:rPr>
            <w:sz w:val="24"/>
            <w:szCs w:val="24"/>
          </w:rPr>
          <w:instrText xml:space="preserve"> REF _Ref118797710 \r \h </w:instrText>
        </w:r>
      </w:ins>
      <w:r>
        <w:rPr>
          <w:sz w:val="24"/>
          <w:szCs w:val="24"/>
        </w:rPr>
      </w:r>
      <w:ins w:id="32" w:author="Ziming He" w:date="2023-07-05T07:11:00Z">
        <w:r>
          <w:rPr>
            <w:sz w:val="24"/>
            <w:szCs w:val="24"/>
          </w:rPr>
          <w:fldChar w:fldCharType="separate"/>
        </w:r>
        <w:r>
          <w:rPr>
            <w:sz w:val="24"/>
            <w:szCs w:val="24"/>
          </w:rPr>
          <w:t xml:space="preserve">[10] </w:t>
        </w:r>
        <w:r>
          <w:rPr>
            <w:sz w:val="24"/>
            <w:szCs w:val="24"/>
          </w:rPr>
          <w:fldChar w:fldCharType="end"/>
        </w:r>
        <w:r w:rsidRPr="0020734B">
          <w:rPr>
            <w:sz w:val="24"/>
            <w:szCs w:val="24"/>
            <w:highlight w:val="cyan"/>
          </w:rPr>
          <w:t>and algorithm</w:t>
        </w:r>
        <w:r>
          <w:rPr>
            <w:sz w:val="24"/>
            <w:szCs w:val="24"/>
            <w:highlight w:val="cyan"/>
          </w:rPr>
          <w:t>-I</w:t>
        </w:r>
        <w:r w:rsidRPr="0020734B">
          <w:rPr>
            <w:sz w:val="24"/>
            <w:szCs w:val="24"/>
            <w:highlight w:val="cyan"/>
          </w:rPr>
          <w:t xml:space="preserve"> in [17] apply</w:t>
        </w:r>
        <w:r>
          <w:rPr>
            <w:sz w:val="24"/>
            <w:szCs w:val="24"/>
          </w:rPr>
          <w:t xml:space="preserve"> the unsupervised learning, </w:t>
        </w:r>
        <w:r w:rsidRPr="00CF2B64">
          <w:rPr>
            <w:sz w:val="24"/>
            <w:szCs w:val="24"/>
          </w:rPr>
          <w:t>K-means</w:t>
        </w:r>
        <w:r>
          <w:rPr>
            <w:sz w:val="24"/>
            <w:szCs w:val="24"/>
          </w:rPr>
          <w:t xml:space="preserve">, to the CSI compression to classify the angle vectors which are derived from V matrix. </w:t>
        </w:r>
        <w:r>
          <w:rPr>
            <w:sz w:val="24"/>
            <w:szCs w:val="24"/>
            <w:highlight w:val="cyan"/>
          </w:rPr>
          <w:t>A</w:t>
        </w:r>
        <w:r w:rsidRPr="009B758A">
          <w:rPr>
            <w:sz w:val="24"/>
            <w:szCs w:val="24"/>
            <w:highlight w:val="cyan"/>
          </w:rPr>
          <w:t>lgorithm-I</w:t>
        </w:r>
        <w:r>
          <w:rPr>
            <w:sz w:val="24"/>
            <w:szCs w:val="24"/>
            <w:highlight w:val="cyan"/>
          </w:rPr>
          <w:t>I</w:t>
        </w:r>
        <w:r w:rsidRPr="009B758A">
          <w:rPr>
            <w:sz w:val="24"/>
            <w:szCs w:val="24"/>
            <w:highlight w:val="cyan"/>
          </w:rPr>
          <w:t xml:space="preserve"> in [17] appl</w:t>
        </w:r>
        <w:r>
          <w:rPr>
            <w:sz w:val="24"/>
            <w:szCs w:val="24"/>
            <w:highlight w:val="cyan"/>
          </w:rPr>
          <w:t>ies</w:t>
        </w:r>
        <w:r w:rsidRPr="0020734B">
          <w:rPr>
            <w:sz w:val="24"/>
            <w:szCs w:val="24"/>
            <w:highlight w:val="cyan"/>
          </w:rPr>
          <w:t xml:space="preserve"> K-means</w:t>
        </w:r>
        <w:r>
          <w:rPr>
            <w:sz w:val="24"/>
            <w:szCs w:val="24"/>
            <w:highlight w:val="cyan"/>
          </w:rPr>
          <w:t xml:space="preserve"> </w:t>
        </w:r>
        <w:r w:rsidRPr="0020734B">
          <w:rPr>
            <w:sz w:val="24"/>
            <w:szCs w:val="24"/>
            <w:highlight w:val="cyan"/>
          </w:rPr>
          <w:t xml:space="preserve">to classify the V matrix </w:t>
        </w:r>
        <w:r w:rsidRPr="009B758A">
          <w:rPr>
            <w:sz w:val="24"/>
            <w:szCs w:val="24"/>
            <w:highlight w:val="cyan"/>
          </w:rPr>
          <w:t>directly</w:t>
        </w:r>
        <w:r w:rsidRPr="0020734B">
          <w:rPr>
            <w:sz w:val="24"/>
            <w:szCs w:val="24"/>
            <w:highlight w:val="cyan"/>
          </w:rPr>
          <w:t>.</w:t>
        </w:r>
        <w:r>
          <w:rPr>
            <w:sz w:val="24"/>
            <w:szCs w:val="24"/>
          </w:rPr>
          <w:t xml:space="preserve"> Simulation results </w:t>
        </w:r>
        <w:r w:rsidRPr="0020734B">
          <w:rPr>
            <w:sz w:val="24"/>
            <w:szCs w:val="24"/>
            <w:highlight w:val="cyan"/>
          </w:rPr>
          <w:t>in [10]</w:t>
        </w:r>
        <w:r>
          <w:rPr>
            <w:sz w:val="24"/>
            <w:szCs w:val="24"/>
          </w:rPr>
          <w:t xml:space="preserve"> show that for an 8x2 SU-MIMO, </w:t>
        </w:r>
        <w:proofErr w:type="spellStart"/>
        <w:r>
          <w:rPr>
            <w:sz w:val="24"/>
            <w:szCs w:val="24"/>
          </w:rPr>
          <w:t>iFOR</w:t>
        </w:r>
        <w:proofErr w:type="spellEnd"/>
        <w:r>
          <w:rPr>
            <w:sz w:val="24"/>
            <w:szCs w:val="24"/>
          </w:rPr>
          <w:t xml:space="preserve"> uses</w:t>
        </w:r>
        <w:r w:rsidRPr="00127B51">
          <w:t xml:space="preserve"> </w:t>
        </w:r>
        <w:r>
          <w:rPr>
            <w:sz w:val="24"/>
            <w:szCs w:val="24"/>
          </w:rPr>
          <w:t>around</w:t>
        </w:r>
        <w:r w:rsidRPr="00127B51">
          <w:rPr>
            <w:sz w:val="24"/>
            <w:szCs w:val="24"/>
          </w:rPr>
          <w:t xml:space="preserve"> 8% of the number of bits required by the existing feedback mechanism</w:t>
        </w:r>
        <w:r>
          <w:rPr>
            <w:sz w:val="24"/>
            <w:szCs w:val="24"/>
          </w:rPr>
          <w:t xml:space="preserve"> (802.11ax)</w:t>
        </w:r>
        <w:r w:rsidRPr="00127B51">
          <w:rPr>
            <w:sz w:val="24"/>
            <w:szCs w:val="24"/>
          </w:rPr>
          <w:t xml:space="preserve"> and boost</w:t>
        </w:r>
        <w:r>
          <w:rPr>
            <w:sz w:val="24"/>
            <w:szCs w:val="24"/>
          </w:rPr>
          <w:t>s</w:t>
        </w:r>
        <w:r w:rsidRPr="00127B51">
          <w:rPr>
            <w:sz w:val="24"/>
            <w:szCs w:val="24"/>
          </w:rPr>
          <w:t xml:space="preserve"> the system throughput by up to 52%</w:t>
        </w:r>
        <w:r>
          <w:rPr>
            <w:sz w:val="24"/>
            <w:szCs w:val="24"/>
          </w:rPr>
          <w:t xml:space="preserve">. </w:t>
        </w:r>
        <w:r w:rsidRPr="0020734B">
          <w:rPr>
            <w:sz w:val="24"/>
            <w:szCs w:val="24"/>
            <w:highlight w:val="cyan"/>
          </w:rPr>
          <w:t xml:space="preserve">Moreover, </w:t>
        </w:r>
        <w:r w:rsidRPr="003E48D1">
          <w:rPr>
            <w:sz w:val="24"/>
            <w:szCs w:val="24"/>
            <w:highlight w:val="cyan"/>
          </w:rPr>
          <w:t>s</w:t>
        </w:r>
        <w:r w:rsidRPr="0020734B">
          <w:rPr>
            <w:sz w:val="24"/>
            <w:szCs w:val="24"/>
            <w:highlight w:val="cyan"/>
          </w:rPr>
          <w:t xml:space="preserve">imulation results </w:t>
        </w:r>
        <w:r w:rsidRPr="003E48D1">
          <w:rPr>
            <w:sz w:val="24"/>
            <w:szCs w:val="24"/>
            <w:highlight w:val="cyan"/>
          </w:rPr>
          <w:t>in [17]</w:t>
        </w:r>
        <w:r w:rsidRPr="0020734B">
          <w:rPr>
            <w:sz w:val="24"/>
            <w:szCs w:val="24"/>
            <w:highlight w:val="cyan"/>
          </w:rPr>
          <w:t xml:space="preserve"> </w:t>
        </w:r>
        <w:r>
          <w:rPr>
            <w:sz w:val="24"/>
            <w:szCs w:val="24"/>
            <w:highlight w:val="cyan"/>
          </w:rPr>
          <w:t xml:space="preserve">has </w:t>
        </w:r>
        <w:r w:rsidRPr="0020734B">
          <w:rPr>
            <w:sz w:val="24"/>
            <w:szCs w:val="24"/>
            <w:highlight w:val="cyan"/>
          </w:rPr>
          <w:t>show</w:t>
        </w:r>
        <w:r>
          <w:rPr>
            <w:sz w:val="24"/>
            <w:szCs w:val="24"/>
            <w:highlight w:val="cyan"/>
          </w:rPr>
          <w:t>n</w:t>
        </w:r>
        <w:r w:rsidRPr="0020734B">
          <w:rPr>
            <w:sz w:val="24"/>
            <w:szCs w:val="24"/>
            <w:highlight w:val="cyan"/>
          </w:rPr>
          <w:t xml:space="preserve"> that </w:t>
        </w:r>
        <w:r w:rsidRPr="003E48D1">
          <w:rPr>
            <w:sz w:val="24"/>
            <w:szCs w:val="24"/>
            <w:highlight w:val="cyan"/>
          </w:rPr>
          <w:t>the</w:t>
        </w:r>
        <w:r>
          <w:rPr>
            <w:sz w:val="24"/>
            <w:szCs w:val="24"/>
            <w:highlight w:val="cyan"/>
          </w:rPr>
          <w:t xml:space="preserve"> proposed</w:t>
        </w:r>
        <w:r w:rsidRPr="003E48D1">
          <w:rPr>
            <w:sz w:val="24"/>
            <w:szCs w:val="24"/>
            <w:highlight w:val="cyan"/>
          </w:rPr>
          <w:t xml:space="preserve"> algorithms boost</w:t>
        </w:r>
        <w:r w:rsidRPr="0020734B">
          <w:rPr>
            <w:sz w:val="24"/>
            <w:szCs w:val="24"/>
            <w:highlight w:val="cyan"/>
          </w:rPr>
          <w:t xml:space="preserve"> the system throughput by up to 20%.</w:t>
        </w:r>
        <w:r>
          <w:rPr>
            <w:sz w:val="24"/>
            <w:szCs w:val="24"/>
          </w:rPr>
          <w:t xml:space="preserve"> </w:t>
        </w:r>
      </w:ins>
      <w:del w:id="33" w:author="Ziming He" w:date="2023-07-05T07:11:00Z">
        <w:r w:rsidR="00BF1CDA" w:rsidDel="00C865A2">
          <w:rPr>
            <w:sz w:val="24"/>
            <w:szCs w:val="24"/>
          </w:rPr>
          <w:delText xml:space="preserve">Some studies (e.g., </w:delText>
        </w:r>
        <w:r w:rsidR="00BF1CDA" w:rsidDel="00C865A2">
          <w:rPr>
            <w:sz w:val="24"/>
            <w:szCs w:val="24"/>
          </w:rPr>
          <w:fldChar w:fldCharType="begin"/>
        </w:r>
        <w:r w:rsidR="00BF1CDA" w:rsidDel="00C865A2">
          <w:rPr>
            <w:sz w:val="24"/>
            <w:szCs w:val="24"/>
          </w:rPr>
          <w:delInstrText xml:space="preserve"> REF _Ref118797710 \r \h </w:delInstrText>
        </w:r>
        <w:r w:rsidR="00BF1CDA" w:rsidDel="00C865A2">
          <w:rPr>
            <w:sz w:val="24"/>
            <w:szCs w:val="24"/>
          </w:rPr>
        </w:r>
        <w:r w:rsidR="00BF1CDA" w:rsidDel="00C865A2">
          <w:rPr>
            <w:sz w:val="24"/>
            <w:szCs w:val="24"/>
          </w:rPr>
          <w:fldChar w:fldCharType="separate"/>
        </w:r>
        <w:r w:rsidR="00BF1CDA" w:rsidDel="00C865A2">
          <w:rPr>
            <w:sz w:val="24"/>
            <w:szCs w:val="24"/>
          </w:rPr>
          <w:delText xml:space="preserve">[10] </w:delText>
        </w:r>
        <w:r w:rsidR="00BF1CDA" w:rsidDel="00C865A2">
          <w:rPr>
            <w:sz w:val="24"/>
            <w:szCs w:val="24"/>
          </w:rPr>
          <w:fldChar w:fldCharType="end"/>
        </w:r>
        <w:r w:rsidR="00BF1CDA" w:rsidDel="00C865A2">
          <w:rPr>
            <w:sz w:val="24"/>
            <w:szCs w:val="24"/>
          </w:rPr>
          <w:fldChar w:fldCharType="begin"/>
        </w:r>
        <w:r w:rsidR="00BF1CDA" w:rsidDel="00C865A2">
          <w:rPr>
            <w:sz w:val="24"/>
            <w:szCs w:val="24"/>
          </w:rPr>
          <w:delInstrText xml:space="preserve"> REF _Ref118797712 \r \h </w:delInstrText>
        </w:r>
        <w:r w:rsidR="00BF1CDA" w:rsidDel="00C865A2">
          <w:rPr>
            <w:sz w:val="24"/>
            <w:szCs w:val="24"/>
          </w:rPr>
        </w:r>
        <w:r w:rsidR="00BF1CDA" w:rsidDel="00C865A2">
          <w:rPr>
            <w:sz w:val="24"/>
            <w:szCs w:val="24"/>
          </w:rPr>
          <w:fldChar w:fldCharType="separate"/>
        </w:r>
        <w:r w:rsidR="00BF1CDA" w:rsidDel="00C865A2">
          <w:rPr>
            <w:sz w:val="24"/>
            <w:szCs w:val="24"/>
          </w:rPr>
          <w:delText xml:space="preserve">[11] </w:delText>
        </w:r>
        <w:r w:rsidR="00BF1CDA" w:rsidDel="00C865A2">
          <w:rPr>
            <w:sz w:val="24"/>
            <w:szCs w:val="24"/>
          </w:rPr>
          <w:fldChar w:fldCharType="end"/>
        </w:r>
        <w:r w:rsidR="00BF1CDA" w:rsidDel="00C865A2">
          <w:rPr>
            <w:sz w:val="24"/>
            <w:szCs w:val="24"/>
          </w:rPr>
          <w:fldChar w:fldCharType="begin"/>
        </w:r>
        <w:r w:rsidR="00BF1CDA" w:rsidDel="00C865A2">
          <w:rPr>
            <w:sz w:val="24"/>
            <w:szCs w:val="24"/>
          </w:rPr>
          <w:delInstrText xml:space="preserve"> REF _Ref118983623 \r \h </w:delInstrText>
        </w:r>
        <w:r w:rsidR="00BF1CDA" w:rsidDel="00C865A2">
          <w:rPr>
            <w:sz w:val="24"/>
            <w:szCs w:val="24"/>
          </w:rPr>
        </w:r>
        <w:r w:rsidR="00BF1CDA" w:rsidDel="00C865A2">
          <w:rPr>
            <w:sz w:val="24"/>
            <w:szCs w:val="24"/>
          </w:rPr>
          <w:fldChar w:fldCharType="separate"/>
        </w:r>
        <w:r w:rsidR="00BF1CDA" w:rsidDel="00C865A2">
          <w:rPr>
            <w:sz w:val="24"/>
            <w:szCs w:val="24"/>
          </w:rPr>
          <w:delText xml:space="preserve">[12] </w:delText>
        </w:r>
        <w:r w:rsidR="00BF1CDA" w:rsidDel="00C865A2">
          <w:rPr>
            <w:sz w:val="24"/>
            <w:szCs w:val="24"/>
          </w:rPr>
          <w:fldChar w:fldCharType="end"/>
        </w:r>
        <w:r w:rsidR="00BF1CDA" w:rsidDel="00C865A2">
          <w:rPr>
            <w:sz w:val="24"/>
            <w:szCs w:val="24"/>
          </w:rPr>
          <w:fldChar w:fldCharType="begin"/>
        </w:r>
        <w:r w:rsidR="00BF1CDA" w:rsidDel="00C865A2">
          <w:rPr>
            <w:sz w:val="24"/>
            <w:szCs w:val="24"/>
          </w:rPr>
          <w:delInstrText xml:space="preserve"> REF _Ref118988666 \r \h </w:delInstrText>
        </w:r>
        <w:r w:rsidR="00BF1CDA" w:rsidDel="00C865A2">
          <w:rPr>
            <w:sz w:val="24"/>
            <w:szCs w:val="24"/>
          </w:rPr>
        </w:r>
        <w:r w:rsidR="00BF1CDA" w:rsidDel="00C865A2">
          <w:rPr>
            <w:sz w:val="24"/>
            <w:szCs w:val="24"/>
          </w:rPr>
          <w:fldChar w:fldCharType="separate"/>
        </w:r>
        <w:r w:rsidR="00BF1CDA" w:rsidDel="00C865A2">
          <w:rPr>
            <w:sz w:val="24"/>
            <w:szCs w:val="24"/>
          </w:rPr>
          <w:delText xml:space="preserve">[13] </w:delText>
        </w:r>
        <w:r w:rsidR="00BF1CDA" w:rsidDel="00C865A2">
          <w:rPr>
            <w:sz w:val="24"/>
            <w:szCs w:val="24"/>
          </w:rPr>
          <w:fldChar w:fldCharType="end"/>
        </w:r>
      </w:del>
      <w:ins w:id="34" w:author="전은성/JEON EUN SUNG" w:date="2023-07-04T10:35:00Z">
        <w:del w:id="35" w:author="Ziming He" w:date="2023-07-05T07:11:00Z">
          <w:r w:rsidR="002F6EE1" w:rsidDel="00C865A2">
            <w:rPr>
              <w:sz w:val="24"/>
              <w:szCs w:val="24"/>
            </w:rPr>
            <w:delText>[18]</w:delText>
          </w:r>
        </w:del>
      </w:ins>
      <w:del w:id="36" w:author="Ziming He" w:date="2023-07-05T07:11:00Z">
        <w:r w:rsidR="00BF1CDA" w:rsidDel="00C865A2">
          <w:rPr>
            <w:sz w:val="24"/>
            <w:szCs w:val="24"/>
          </w:rPr>
          <w:delText xml:space="preserve">) have shown that AI/ML can efficiently reduce the CSI feedback and improve the system throughput. For example, motivated by the nature that the CSI may fall into different clusters due to the channel similarity of nearby STAs, iFOR algorithm </w:delText>
        </w:r>
        <w:r w:rsidR="00BF1CDA" w:rsidDel="00C865A2">
          <w:rPr>
            <w:sz w:val="24"/>
            <w:szCs w:val="24"/>
          </w:rPr>
          <w:fldChar w:fldCharType="begin"/>
        </w:r>
        <w:r w:rsidR="00BF1CDA" w:rsidDel="00C865A2">
          <w:rPr>
            <w:sz w:val="24"/>
            <w:szCs w:val="24"/>
          </w:rPr>
          <w:delInstrText xml:space="preserve"> REF _Ref118797710 \r \h </w:delInstrText>
        </w:r>
        <w:r w:rsidR="00BF1CDA" w:rsidDel="00C865A2">
          <w:rPr>
            <w:sz w:val="24"/>
            <w:szCs w:val="24"/>
          </w:rPr>
        </w:r>
        <w:r w:rsidR="00BF1CDA" w:rsidDel="00C865A2">
          <w:rPr>
            <w:sz w:val="24"/>
            <w:szCs w:val="24"/>
          </w:rPr>
          <w:fldChar w:fldCharType="separate"/>
        </w:r>
        <w:r w:rsidR="00BF1CDA" w:rsidDel="00C865A2">
          <w:rPr>
            <w:sz w:val="24"/>
            <w:szCs w:val="24"/>
          </w:rPr>
          <w:delText xml:space="preserve">[10] </w:delText>
        </w:r>
        <w:r w:rsidR="00BF1CDA" w:rsidDel="00C865A2">
          <w:rPr>
            <w:sz w:val="24"/>
            <w:szCs w:val="24"/>
          </w:rPr>
          <w:fldChar w:fldCharType="end"/>
        </w:r>
        <w:r w:rsidR="00BF1CDA" w:rsidDel="00C865A2">
          <w:rPr>
            <w:sz w:val="24"/>
            <w:szCs w:val="24"/>
          </w:rPr>
          <w:delText xml:space="preserve">applies the unsupervised learning, </w:delText>
        </w:r>
        <w:r w:rsidR="00BF1CDA" w:rsidRPr="00CF2B64" w:rsidDel="00C865A2">
          <w:rPr>
            <w:sz w:val="24"/>
            <w:szCs w:val="24"/>
          </w:rPr>
          <w:delText>K-means</w:delText>
        </w:r>
        <w:r w:rsidR="00BF1CDA" w:rsidDel="00C865A2">
          <w:rPr>
            <w:sz w:val="24"/>
            <w:szCs w:val="24"/>
          </w:rPr>
          <w:delText>, to the CSI compression to classify the angle vectors which are derived from V matrix. Simulation results show that for an 8x2 SU-MIMO, iFOR uses</w:delText>
        </w:r>
        <w:r w:rsidR="00BF1CDA" w:rsidRPr="00127B51" w:rsidDel="00C865A2">
          <w:delText xml:space="preserve"> </w:delText>
        </w:r>
        <w:r w:rsidR="00BF1CDA" w:rsidDel="00C865A2">
          <w:rPr>
            <w:sz w:val="24"/>
            <w:szCs w:val="24"/>
          </w:rPr>
          <w:delText>around</w:delText>
        </w:r>
        <w:r w:rsidR="00BF1CDA" w:rsidRPr="00127B51" w:rsidDel="00C865A2">
          <w:rPr>
            <w:sz w:val="24"/>
            <w:szCs w:val="24"/>
          </w:rPr>
          <w:delText xml:space="preserve"> 8% of the number of bits required by the existing feedback mechanism</w:delText>
        </w:r>
        <w:r w:rsidR="00BF1CDA" w:rsidDel="00C865A2">
          <w:rPr>
            <w:sz w:val="24"/>
            <w:szCs w:val="24"/>
          </w:rPr>
          <w:delText xml:space="preserve"> (802.11ax)</w:delText>
        </w:r>
        <w:r w:rsidR="00BF1CDA" w:rsidRPr="00127B51" w:rsidDel="00C865A2">
          <w:rPr>
            <w:sz w:val="24"/>
            <w:szCs w:val="24"/>
          </w:rPr>
          <w:delText xml:space="preserve"> and boost</w:delText>
        </w:r>
        <w:r w:rsidR="00BF1CDA" w:rsidDel="00C865A2">
          <w:rPr>
            <w:sz w:val="24"/>
            <w:szCs w:val="24"/>
          </w:rPr>
          <w:delText>s</w:delText>
        </w:r>
        <w:r w:rsidR="00BF1CDA" w:rsidRPr="00127B51" w:rsidDel="00C865A2">
          <w:rPr>
            <w:sz w:val="24"/>
            <w:szCs w:val="24"/>
          </w:rPr>
          <w:delText xml:space="preserve"> the system throughput by up to 52%</w:delText>
        </w:r>
        <w:r w:rsidR="00BF1CDA" w:rsidDel="00C865A2">
          <w:rPr>
            <w:sz w:val="24"/>
            <w:szCs w:val="24"/>
          </w:rPr>
          <w:delText xml:space="preserve">. </w:delText>
        </w:r>
      </w:del>
      <w:ins w:id="37" w:author="전은성/JEON EUN SUNG" w:date="2023-07-05T09:08:00Z">
        <w:r w:rsidR="00B44790">
          <w:rPr>
            <w:sz w:val="24"/>
            <w:szCs w:val="24"/>
          </w:rPr>
          <w:t xml:space="preserve">In [18], the dual CSI </w:t>
        </w:r>
        <w:r w:rsidR="00B44790" w:rsidRPr="0096498B">
          <w:rPr>
            <w:sz w:val="24"/>
            <w:szCs w:val="24"/>
          </w:rPr>
          <w:t>c</w:t>
        </w:r>
        <w:r w:rsidR="00B44790">
          <w:rPr>
            <w:sz w:val="24"/>
            <w:szCs w:val="24"/>
          </w:rPr>
          <w:t xml:space="preserve">ompression combines the codebook and Givens rotation. It uses the fact that </w:t>
        </w:r>
        <w:r w:rsidR="00B44790">
          <w:rPr>
            <w:noProof/>
            <w:sz w:val="24"/>
            <w:szCs w:val="24"/>
          </w:rPr>
          <w:t xml:space="preserve">any untiary </w:t>
        </w:r>
        <w:r w:rsidR="00B44790" w:rsidRPr="004545E0">
          <w:rPr>
            <w:noProof/>
            <w:sz w:val="24"/>
            <w:szCs w:val="24"/>
          </w:rPr>
          <w:t xml:space="preserve">matrix </w:t>
        </w:r>
        <w:r w:rsidR="00B44790">
          <w:rPr>
            <w:noProof/>
            <w:sz w:val="24"/>
            <w:szCs w:val="24"/>
          </w:rPr>
          <w:t xml:space="preserve">can be </w:t>
        </w:r>
        <w:r w:rsidR="00B44790" w:rsidRPr="004545E0">
          <w:rPr>
            <w:noProof/>
            <w:sz w:val="24"/>
            <w:szCs w:val="24"/>
          </w:rPr>
          <w:t xml:space="preserve">decomposed by multiplication of two </w:t>
        </w:r>
        <w:r w:rsidR="00B44790">
          <w:rPr>
            <w:noProof/>
            <w:sz w:val="24"/>
            <w:szCs w:val="24"/>
          </w:rPr>
          <w:t xml:space="preserve">unitary </w:t>
        </w:r>
        <w:r w:rsidR="00B44790" w:rsidRPr="004545E0">
          <w:rPr>
            <w:noProof/>
            <w:sz w:val="24"/>
            <w:szCs w:val="24"/>
          </w:rPr>
          <w:t xml:space="preserve">matrices, i.e., </w:t>
        </w:r>
        <w:r w:rsidR="00B44790" w:rsidRPr="00571936">
          <w:rPr>
            <w:b/>
            <w:noProof/>
            <w:sz w:val="24"/>
            <w:szCs w:val="24"/>
          </w:rPr>
          <w:t>V</w:t>
        </w:r>
        <w:r w:rsidR="00B44790" w:rsidRPr="00E466E2">
          <w:rPr>
            <w:noProof/>
            <w:sz w:val="24"/>
            <w:szCs w:val="24"/>
          </w:rPr>
          <w:t xml:space="preserve"> = </w:t>
        </w:r>
        <w:r w:rsidR="00B44790" w:rsidRPr="007E127E">
          <w:rPr>
            <w:b/>
            <w:noProof/>
            <w:sz w:val="24"/>
            <w:szCs w:val="24"/>
          </w:rPr>
          <w:t>V</w:t>
        </w:r>
        <w:r w:rsidR="00B44790" w:rsidRPr="007E127E">
          <w:rPr>
            <w:noProof/>
            <w:sz w:val="24"/>
            <w:szCs w:val="24"/>
            <w:vertAlign w:val="subscript"/>
          </w:rPr>
          <w:t>1</w:t>
        </w:r>
        <w:r w:rsidR="00B44790" w:rsidRPr="00E466E2">
          <w:rPr>
            <w:b/>
            <w:noProof/>
            <w:sz w:val="24"/>
            <w:szCs w:val="24"/>
          </w:rPr>
          <w:t xml:space="preserve"> </w:t>
        </w:r>
        <w:r w:rsidR="00B44790" w:rsidRPr="007E127E">
          <w:rPr>
            <w:b/>
            <w:noProof/>
            <w:sz w:val="24"/>
            <w:szCs w:val="24"/>
          </w:rPr>
          <w:t>V</w:t>
        </w:r>
        <w:r w:rsidR="00B44790">
          <w:rPr>
            <w:noProof/>
            <w:sz w:val="24"/>
            <w:szCs w:val="24"/>
            <w:vertAlign w:val="subscript"/>
          </w:rPr>
          <w:t>2</w:t>
        </w:r>
        <w:r w:rsidR="00B44790">
          <w:rPr>
            <w:noProof/>
            <w:sz w:val="24"/>
            <w:szCs w:val="24"/>
          </w:rPr>
          <w:t xml:space="preserve">. By using this, </w:t>
        </w:r>
        <w:r w:rsidR="00B44790">
          <w:rPr>
            <w:sz w:val="24"/>
            <w:szCs w:val="24"/>
          </w:rPr>
          <w:t xml:space="preserve">the dual CSI </w:t>
        </w:r>
        <w:bookmarkStart w:id="38" w:name="_GoBack"/>
        <w:bookmarkEnd w:id="38"/>
        <w:r w:rsidR="00B44790" w:rsidRPr="0096498B">
          <w:rPr>
            <w:sz w:val="24"/>
            <w:szCs w:val="24"/>
          </w:rPr>
          <w:t>c</w:t>
        </w:r>
        <w:r w:rsidR="00B44790">
          <w:rPr>
            <w:sz w:val="24"/>
            <w:szCs w:val="24"/>
          </w:rPr>
          <w:t xml:space="preserve">ompression </w:t>
        </w:r>
        <w:r w:rsidR="00B44790" w:rsidRPr="00F21B55">
          <w:rPr>
            <w:noProof/>
            <w:sz w:val="24"/>
            <w:szCs w:val="24"/>
          </w:rPr>
          <w:t>decompose</w:t>
        </w:r>
        <w:r w:rsidR="00B44790">
          <w:rPr>
            <w:noProof/>
            <w:sz w:val="24"/>
            <w:szCs w:val="24"/>
          </w:rPr>
          <w:t xml:space="preserve">s a large size CSI </w:t>
        </w:r>
        <w:r w:rsidR="00B44790" w:rsidRPr="00F21B55">
          <w:rPr>
            <w:noProof/>
            <w:sz w:val="24"/>
            <w:szCs w:val="24"/>
          </w:rPr>
          <w:t>into</w:t>
        </w:r>
        <w:r w:rsidR="00B44790">
          <w:rPr>
            <w:noProof/>
            <w:sz w:val="24"/>
            <w:szCs w:val="24"/>
          </w:rPr>
          <w:t xml:space="preserve"> </w:t>
        </w:r>
        <w:r w:rsidR="00B44790" w:rsidRPr="00F21B55">
          <w:rPr>
            <w:noProof/>
            <w:sz w:val="24"/>
            <w:szCs w:val="24"/>
          </w:rPr>
          <w:t xml:space="preserve">a subband CSI </w:t>
        </w:r>
        <w:r w:rsidR="00B44790">
          <w:rPr>
            <w:noProof/>
            <w:sz w:val="24"/>
            <w:szCs w:val="24"/>
          </w:rPr>
          <w:t>(</w:t>
        </w:r>
        <w:r w:rsidR="00B44790" w:rsidRPr="007E127E">
          <w:rPr>
            <w:b/>
            <w:noProof/>
            <w:sz w:val="24"/>
            <w:szCs w:val="24"/>
          </w:rPr>
          <w:t>V</w:t>
        </w:r>
        <w:r w:rsidR="00B44790" w:rsidRPr="007E127E">
          <w:rPr>
            <w:noProof/>
            <w:sz w:val="24"/>
            <w:szCs w:val="24"/>
            <w:vertAlign w:val="subscript"/>
          </w:rPr>
          <w:t>1</w:t>
        </w:r>
        <w:r w:rsidR="00B44790">
          <w:rPr>
            <w:noProof/>
            <w:sz w:val="24"/>
            <w:szCs w:val="24"/>
          </w:rPr>
          <w:t xml:space="preserve">) </w:t>
        </w:r>
        <w:r w:rsidR="00B44790" w:rsidRPr="00F21B55">
          <w:rPr>
            <w:noProof/>
            <w:sz w:val="24"/>
            <w:szCs w:val="24"/>
          </w:rPr>
          <w:t>and a subcarrier CSI</w:t>
        </w:r>
        <w:r w:rsidR="00B44790">
          <w:rPr>
            <w:noProof/>
            <w:sz w:val="24"/>
            <w:szCs w:val="24"/>
          </w:rPr>
          <w:t xml:space="preserve"> (</w:t>
        </w:r>
        <w:r w:rsidR="00B44790" w:rsidRPr="007E127E">
          <w:rPr>
            <w:b/>
            <w:noProof/>
            <w:sz w:val="24"/>
            <w:szCs w:val="24"/>
          </w:rPr>
          <w:t>V</w:t>
        </w:r>
        <w:r w:rsidR="00B44790">
          <w:rPr>
            <w:noProof/>
            <w:sz w:val="24"/>
            <w:szCs w:val="24"/>
            <w:vertAlign w:val="subscript"/>
          </w:rPr>
          <w:t>2</w:t>
        </w:r>
        <w:r w:rsidR="00B44790">
          <w:rPr>
            <w:noProof/>
            <w:sz w:val="24"/>
            <w:szCs w:val="24"/>
          </w:rPr>
          <w:t>)</w:t>
        </w:r>
        <w:r w:rsidR="00B44790" w:rsidRPr="00F21B55">
          <w:rPr>
            <w:noProof/>
            <w:sz w:val="24"/>
            <w:szCs w:val="24"/>
          </w:rPr>
          <w:t>, giving lower feedback</w:t>
        </w:r>
        <w:r w:rsidR="00B44790">
          <w:rPr>
            <w:noProof/>
            <w:sz w:val="24"/>
            <w:szCs w:val="24"/>
          </w:rPr>
          <w:t xml:space="preserve"> </w:t>
        </w:r>
        <w:r w:rsidR="00B44790" w:rsidRPr="00F21B55">
          <w:rPr>
            <w:noProof/>
            <w:sz w:val="24"/>
            <w:szCs w:val="24"/>
          </w:rPr>
          <w:t>rate for the slow-varying subband CSI</w:t>
        </w:r>
        <w:r w:rsidR="00B44790">
          <w:rPr>
            <w:noProof/>
            <w:sz w:val="24"/>
            <w:szCs w:val="24"/>
          </w:rPr>
          <w:t xml:space="preserve"> (</w:t>
        </w:r>
        <w:r w:rsidR="00B44790" w:rsidRPr="007E127E">
          <w:rPr>
            <w:b/>
            <w:noProof/>
            <w:sz w:val="24"/>
            <w:szCs w:val="24"/>
          </w:rPr>
          <w:t>V</w:t>
        </w:r>
        <w:r w:rsidR="00B44790" w:rsidRPr="007E127E">
          <w:rPr>
            <w:noProof/>
            <w:sz w:val="24"/>
            <w:szCs w:val="24"/>
            <w:vertAlign w:val="subscript"/>
          </w:rPr>
          <w:t>1</w:t>
        </w:r>
        <w:r w:rsidR="00B44790">
          <w:rPr>
            <w:noProof/>
            <w:sz w:val="24"/>
            <w:szCs w:val="24"/>
          </w:rPr>
          <w:t xml:space="preserve">) using the codebook while </w:t>
        </w:r>
        <w:r w:rsidR="00B44790">
          <w:rPr>
            <w:noProof/>
            <w:sz w:val="24"/>
            <w:szCs w:val="24"/>
          </w:rPr>
          <w:lastRenderedPageBreak/>
          <w:t>allocating higher feeback rate for the frequency-selective subcarrier CSI (</w:t>
        </w:r>
        <w:r w:rsidR="00B44790" w:rsidRPr="007E127E">
          <w:rPr>
            <w:b/>
            <w:noProof/>
            <w:sz w:val="24"/>
            <w:szCs w:val="24"/>
          </w:rPr>
          <w:t>V</w:t>
        </w:r>
        <w:r w:rsidR="00B44790">
          <w:rPr>
            <w:noProof/>
            <w:sz w:val="24"/>
            <w:szCs w:val="24"/>
            <w:vertAlign w:val="subscript"/>
          </w:rPr>
          <w:t>2</w:t>
        </w:r>
        <w:r w:rsidR="00B44790">
          <w:rPr>
            <w:noProof/>
            <w:sz w:val="24"/>
            <w:szCs w:val="24"/>
          </w:rPr>
          <w:t xml:space="preserve">) using the Givens rotaion. In order to </w:t>
        </w:r>
        <w:r w:rsidR="00B44790" w:rsidRPr="004545E0">
          <w:rPr>
            <w:noProof/>
            <w:sz w:val="24"/>
            <w:szCs w:val="24"/>
          </w:rPr>
          <w:t>improve the reliability</w:t>
        </w:r>
        <w:r w:rsidR="00B44790">
          <w:rPr>
            <w:noProof/>
            <w:sz w:val="24"/>
            <w:szCs w:val="24"/>
          </w:rPr>
          <w:t xml:space="preserve"> for </w:t>
        </w:r>
        <w:r w:rsidR="00B44790" w:rsidRPr="00F21B55">
          <w:rPr>
            <w:noProof/>
            <w:sz w:val="24"/>
            <w:szCs w:val="24"/>
          </w:rPr>
          <w:t>subband CSI</w:t>
        </w:r>
        <w:r w:rsidR="00B44790">
          <w:rPr>
            <w:noProof/>
            <w:sz w:val="24"/>
            <w:szCs w:val="24"/>
          </w:rPr>
          <w:t xml:space="preserve"> (</w:t>
        </w:r>
        <w:r w:rsidR="00B44790" w:rsidRPr="007E127E">
          <w:rPr>
            <w:b/>
            <w:noProof/>
            <w:sz w:val="24"/>
            <w:szCs w:val="24"/>
          </w:rPr>
          <w:t>V</w:t>
        </w:r>
        <w:r w:rsidR="00B44790" w:rsidRPr="007E127E">
          <w:rPr>
            <w:noProof/>
            <w:sz w:val="24"/>
            <w:szCs w:val="24"/>
            <w:vertAlign w:val="subscript"/>
          </w:rPr>
          <w:t>1</w:t>
        </w:r>
        <w:r w:rsidR="00B44790">
          <w:rPr>
            <w:noProof/>
            <w:sz w:val="24"/>
            <w:szCs w:val="24"/>
          </w:rPr>
          <w:t>), the K-means algorithm is exploited for</w:t>
        </w:r>
        <w:r w:rsidR="00B44790" w:rsidRPr="004545E0">
          <w:rPr>
            <w:noProof/>
            <w:sz w:val="24"/>
            <w:szCs w:val="24"/>
          </w:rPr>
          <w:t xml:space="preserve"> the codebook</w:t>
        </w:r>
        <w:r w:rsidR="00B44790">
          <w:rPr>
            <w:noProof/>
            <w:sz w:val="24"/>
            <w:szCs w:val="24"/>
          </w:rPr>
          <w:t xml:space="preserve"> </w:t>
        </w:r>
        <w:r w:rsidR="00B44790" w:rsidRPr="004545E0">
          <w:rPr>
            <w:noProof/>
            <w:sz w:val="24"/>
            <w:szCs w:val="24"/>
          </w:rPr>
          <w:t>generation</w:t>
        </w:r>
        <w:r w:rsidR="00B44790">
          <w:rPr>
            <w:noProof/>
            <w:sz w:val="24"/>
            <w:szCs w:val="24"/>
          </w:rPr>
          <w:t>.</w:t>
        </w:r>
        <w:r w:rsidR="00B44790">
          <w:rPr>
            <w:sz w:val="24"/>
            <w:szCs w:val="24"/>
          </w:rPr>
          <w:t xml:space="preserve"> </w:t>
        </w:r>
        <w:r w:rsidR="00B44790" w:rsidRPr="00D968E8">
          <w:rPr>
            <w:noProof/>
            <w:sz w:val="24"/>
            <w:szCs w:val="24"/>
          </w:rPr>
          <w:t xml:space="preserve">The simulation </w:t>
        </w:r>
        <w:r w:rsidR="00B44790">
          <w:rPr>
            <w:noProof/>
            <w:sz w:val="24"/>
            <w:szCs w:val="24"/>
          </w:rPr>
          <w:t>results show that for 8x2 SU-MIMO,</w:t>
        </w:r>
        <w:r w:rsidR="00B44790" w:rsidRPr="00D968E8">
          <w:rPr>
            <w:noProof/>
            <w:sz w:val="24"/>
            <w:szCs w:val="24"/>
          </w:rPr>
          <w:t xml:space="preserve"> the </w:t>
        </w:r>
        <w:r w:rsidR="00B44790">
          <w:rPr>
            <w:noProof/>
            <w:sz w:val="24"/>
            <w:szCs w:val="24"/>
          </w:rPr>
          <w:t xml:space="preserve">AI/ML aided </w:t>
        </w:r>
        <w:r w:rsidR="00B44790" w:rsidRPr="00D968E8">
          <w:rPr>
            <w:noProof/>
            <w:sz w:val="24"/>
            <w:szCs w:val="24"/>
          </w:rPr>
          <w:t xml:space="preserve">dual CSI </w:t>
        </w:r>
        <w:r w:rsidR="00B44790">
          <w:rPr>
            <w:noProof/>
            <w:sz w:val="24"/>
            <w:szCs w:val="24"/>
          </w:rPr>
          <w:t>compression</w:t>
        </w:r>
        <w:r w:rsidR="00B44790" w:rsidRPr="00D968E8">
          <w:rPr>
            <w:noProof/>
            <w:sz w:val="24"/>
            <w:szCs w:val="24"/>
          </w:rPr>
          <w:t xml:space="preserve"> can reduce the</w:t>
        </w:r>
        <w:r w:rsidR="00B44790">
          <w:rPr>
            <w:noProof/>
            <w:sz w:val="24"/>
            <w:szCs w:val="24"/>
          </w:rPr>
          <w:t xml:space="preserve"> </w:t>
        </w:r>
        <w:r w:rsidR="00B44790" w:rsidRPr="00D968E8">
          <w:rPr>
            <w:noProof/>
            <w:sz w:val="24"/>
            <w:szCs w:val="24"/>
          </w:rPr>
          <w:t>feedback</w:t>
        </w:r>
        <w:r w:rsidR="00B44790">
          <w:rPr>
            <w:noProof/>
            <w:sz w:val="24"/>
            <w:szCs w:val="24"/>
          </w:rPr>
          <w:t xml:space="preserve"> </w:t>
        </w:r>
        <w:r w:rsidR="00B44790" w:rsidRPr="00D968E8">
          <w:rPr>
            <w:noProof/>
            <w:sz w:val="24"/>
            <w:szCs w:val="24"/>
          </w:rPr>
          <w:t xml:space="preserve">overhead more than 50% compared with the </w:t>
        </w:r>
        <w:r w:rsidR="00B44790">
          <w:rPr>
            <w:noProof/>
            <w:sz w:val="24"/>
            <w:szCs w:val="24"/>
          </w:rPr>
          <w:t xml:space="preserve">conventional </w:t>
        </w:r>
        <w:r w:rsidR="00B44790" w:rsidRPr="00D968E8">
          <w:rPr>
            <w:noProof/>
            <w:sz w:val="24"/>
            <w:szCs w:val="24"/>
          </w:rPr>
          <w:t>scheme. In addition, the throughput improvement</w:t>
        </w:r>
        <w:r w:rsidR="00B44790">
          <w:rPr>
            <w:noProof/>
            <w:sz w:val="24"/>
            <w:szCs w:val="24"/>
          </w:rPr>
          <w:t xml:space="preserve"> </w:t>
        </w:r>
        <w:r w:rsidR="00B44790" w:rsidRPr="00D968E8">
          <w:rPr>
            <w:noProof/>
            <w:sz w:val="24"/>
            <w:szCs w:val="24"/>
          </w:rPr>
          <w:t>from the reduced overhead is about 20%</w:t>
        </w:r>
        <w:r w:rsidR="00B44790">
          <w:rPr>
            <w:noProof/>
            <w:sz w:val="24"/>
            <w:szCs w:val="24"/>
          </w:rPr>
          <w:t xml:space="preserve">. </w:t>
        </w:r>
      </w:ins>
      <w:r w:rsidR="00BF1CDA">
        <w:rPr>
          <w:sz w:val="24"/>
          <w:szCs w:val="24"/>
        </w:rPr>
        <w:t xml:space="preserve">In </w:t>
      </w:r>
      <w:r w:rsidR="00BF1CDA">
        <w:rPr>
          <w:sz w:val="24"/>
          <w:szCs w:val="24"/>
        </w:rPr>
        <w:fldChar w:fldCharType="begin"/>
      </w:r>
      <w:r w:rsidR="00BF1CDA">
        <w:rPr>
          <w:sz w:val="24"/>
          <w:szCs w:val="24"/>
        </w:rPr>
        <w:instrText xml:space="preserve"> REF _Ref118797712 \r \h </w:instrText>
      </w:r>
      <w:r w:rsidR="00BF1CDA">
        <w:rPr>
          <w:sz w:val="24"/>
          <w:szCs w:val="24"/>
        </w:rPr>
      </w:r>
      <w:r w:rsidR="00BF1CDA">
        <w:rPr>
          <w:sz w:val="24"/>
          <w:szCs w:val="24"/>
        </w:rPr>
        <w:fldChar w:fldCharType="separate"/>
      </w:r>
      <w:r w:rsidR="00BF1CDA">
        <w:rPr>
          <w:sz w:val="24"/>
          <w:szCs w:val="24"/>
        </w:rPr>
        <w:t>[11</w:t>
      </w:r>
      <w:proofErr w:type="gramStart"/>
      <w:r w:rsidR="00BF1CDA">
        <w:rPr>
          <w:sz w:val="24"/>
          <w:szCs w:val="24"/>
        </w:rPr>
        <w:t xml:space="preserve">] </w:t>
      </w:r>
      <w:proofErr w:type="gramEnd"/>
      <w:r w:rsidR="00BF1CDA">
        <w:rPr>
          <w:sz w:val="24"/>
          <w:szCs w:val="24"/>
        </w:rPr>
        <w:fldChar w:fldCharType="end"/>
      </w:r>
      <w:r w:rsidR="00BF1CDA">
        <w:rPr>
          <w:sz w:val="24"/>
          <w:szCs w:val="24"/>
        </w:rPr>
        <w:t xml:space="preserve">, another unsupervised learning, </w:t>
      </w:r>
      <w:r w:rsidR="00BF1CDA" w:rsidRPr="00127B51">
        <w:rPr>
          <w:sz w:val="24"/>
          <w:szCs w:val="24"/>
        </w:rPr>
        <w:t xml:space="preserve">Deep Neural Network </w:t>
      </w:r>
      <w:proofErr w:type="spellStart"/>
      <w:r w:rsidR="00BF1CDA" w:rsidRPr="00127B51">
        <w:rPr>
          <w:sz w:val="24"/>
          <w:szCs w:val="24"/>
        </w:rPr>
        <w:t>Autoencoder</w:t>
      </w:r>
      <w:proofErr w:type="spellEnd"/>
      <w:r w:rsidR="00BF1CDA" w:rsidRPr="00127B51">
        <w:rPr>
          <w:sz w:val="24"/>
          <w:szCs w:val="24"/>
        </w:rPr>
        <w:t xml:space="preserve"> (DNN-AE) </w:t>
      </w:r>
      <w:r w:rsidR="00BF1CDA">
        <w:rPr>
          <w:sz w:val="24"/>
          <w:szCs w:val="24"/>
        </w:rPr>
        <w:t>is applied to CSI angle vectors and further compresses the derived</w:t>
      </w:r>
      <w:r w:rsidR="00BF1CDA" w:rsidRPr="00127B51">
        <w:rPr>
          <w:sz w:val="24"/>
          <w:szCs w:val="24"/>
        </w:rPr>
        <w:t xml:space="preserve"> angles (LB-</w:t>
      </w:r>
      <w:proofErr w:type="spellStart"/>
      <w:r w:rsidR="00BF1CDA" w:rsidRPr="00127B51">
        <w:rPr>
          <w:sz w:val="24"/>
          <w:szCs w:val="24"/>
        </w:rPr>
        <w:t>SciFi</w:t>
      </w:r>
      <w:proofErr w:type="spellEnd"/>
      <w:r w:rsidR="00BF1CDA" w:rsidRPr="00127B51">
        <w:rPr>
          <w:sz w:val="24"/>
          <w:szCs w:val="24"/>
        </w:rPr>
        <w:t>)</w:t>
      </w:r>
      <w:r w:rsidR="00BF1CDA">
        <w:rPr>
          <w:sz w:val="24"/>
          <w:szCs w:val="24"/>
        </w:rPr>
        <w:t xml:space="preserve"> by leveraging the compression capability of DNNs. </w:t>
      </w:r>
      <w:r w:rsidR="00BF1CDA" w:rsidRPr="00127B51">
        <w:rPr>
          <w:sz w:val="24"/>
          <w:szCs w:val="24"/>
        </w:rPr>
        <w:t>Experimental results show that LB-</w:t>
      </w:r>
      <w:proofErr w:type="spellStart"/>
      <w:r w:rsidR="00BF1CDA" w:rsidRPr="00127B51">
        <w:rPr>
          <w:sz w:val="24"/>
          <w:szCs w:val="24"/>
        </w:rPr>
        <w:t>SciFi</w:t>
      </w:r>
      <w:proofErr w:type="spellEnd"/>
      <w:r w:rsidR="00BF1CDA" w:rsidRPr="00127B51">
        <w:rPr>
          <w:sz w:val="24"/>
          <w:szCs w:val="24"/>
        </w:rPr>
        <w:t xml:space="preserve"> reduce</w:t>
      </w:r>
      <w:r w:rsidR="00BF1CDA">
        <w:rPr>
          <w:sz w:val="24"/>
          <w:szCs w:val="24"/>
        </w:rPr>
        <w:t>s</w:t>
      </w:r>
      <w:r w:rsidR="00BF1CDA" w:rsidRPr="00127B51">
        <w:rPr>
          <w:sz w:val="24"/>
          <w:szCs w:val="24"/>
        </w:rPr>
        <w:t xml:space="preserve"> the feedback overhead by 73% and increase</w:t>
      </w:r>
      <w:r w:rsidR="00BF1CDA">
        <w:rPr>
          <w:sz w:val="24"/>
          <w:szCs w:val="24"/>
        </w:rPr>
        <w:t>s</w:t>
      </w:r>
      <w:r w:rsidR="00BF1CDA" w:rsidRPr="00127B51">
        <w:rPr>
          <w:sz w:val="24"/>
          <w:szCs w:val="24"/>
        </w:rPr>
        <w:t xml:space="preserve"> the network throughput by 69% on average</w:t>
      </w:r>
      <w:r w:rsidR="00BF1CDA">
        <w:rPr>
          <w:sz w:val="24"/>
          <w:szCs w:val="24"/>
        </w:rPr>
        <w:t>.</w:t>
      </w:r>
      <w:r w:rsidR="00BF1CDA" w:rsidRPr="00A21DEA">
        <w:rPr>
          <w:sz w:val="24"/>
          <w:szCs w:val="24"/>
        </w:rPr>
        <w:t xml:space="preserve"> </w:t>
      </w:r>
    </w:p>
    <w:p w14:paraId="60993626" w14:textId="77777777" w:rsidR="00BF1CDA" w:rsidRDefault="00BF1CDA" w:rsidP="00BF1CDA">
      <w:pPr>
        <w:ind w:left="360"/>
        <w:rPr>
          <w:sz w:val="24"/>
          <w:szCs w:val="24"/>
        </w:rPr>
      </w:pPr>
    </w:p>
    <w:p w14:paraId="6AB1638B" w14:textId="3ED3F4A1" w:rsidR="00BF1CDA" w:rsidRPr="00537AD4" w:rsidRDefault="00BF1CDA" w:rsidP="00575D4A">
      <w:pPr>
        <w:ind w:left="360"/>
        <w:rPr>
          <w:sz w:val="24"/>
          <w:szCs w:val="24"/>
        </w:rPr>
      </w:pPr>
      <w:r>
        <w:rPr>
          <w:sz w:val="24"/>
          <w:szCs w:val="24"/>
        </w:rPr>
        <w:t xml:space="preserve">This use case proposes to apply AI/ML technique to CSI feedback schemes to reduce the CSI </w:t>
      </w:r>
      <w:r w:rsidRPr="00537AD4">
        <w:rPr>
          <w:sz w:val="24"/>
          <w:szCs w:val="24"/>
        </w:rPr>
        <w:t>overhead with minimum loss of PER performance</w:t>
      </w:r>
      <w:r w:rsidR="00226523" w:rsidRPr="00537AD4">
        <w:rPr>
          <w:sz w:val="24"/>
          <w:szCs w:val="24"/>
        </w:rPr>
        <w:t>, and eventually increase the system throughput.</w:t>
      </w:r>
    </w:p>
    <w:p w14:paraId="023D3DF7" w14:textId="4ABBAE9E" w:rsidR="00DA7F3F" w:rsidRPr="00537AD4" w:rsidRDefault="00A9043B" w:rsidP="00575D4A">
      <w:pPr>
        <w:pStyle w:val="Heading3"/>
        <w:numPr>
          <w:ilvl w:val="2"/>
          <w:numId w:val="1"/>
        </w:numPr>
        <w:rPr>
          <w:szCs w:val="24"/>
        </w:rPr>
      </w:pPr>
      <w:r w:rsidRPr="00537AD4">
        <w:rPr>
          <w:rFonts w:cs="Arial"/>
        </w:rPr>
        <w:t xml:space="preserve">Use </w:t>
      </w:r>
      <w:r w:rsidR="00EE3A24" w:rsidRPr="00537AD4">
        <w:rPr>
          <w:rFonts w:cs="Arial"/>
        </w:rPr>
        <w:t xml:space="preserve">case </w:t>
      </w:r>
      <w:r w:rsidR="00672835" w:rsidRPr="00537AD4">
        <w:rPr>
          <w:rFonts w:cs="Arial"/>
        </w:rPr>
        <w:t>description</w:t>
      </w:r>
      <w:r w:rsidR="000F0CDB" w:rsidRPr="00537AD4">
        <w:rPr>
          <w:rFonts w:cs="Arial"/>
        </w:rPr>
        <w:t xml:space="preserve">: </w:t>
      </w:r>
      <w:r w:rsidR="00FA3597" w:rsidRPr="00537AD4">
        <w:rPr>
          <w:rFonts w:cs="Arial"/>
        </w:rPr>
        <w:t xml:space="preserve">compression </w:t>
      </w:r>
      <w:r w:rsidR="00FA43D8" w:rsidRPr="00537AD4">
        <w:rPr>
          <w:rFonts w:cs="Arial"/>
          <w:szCs w:val="24"/>
        </w:rPr>
        <w:t>complexity reduction</w:t>
      </w:r>
      <w:r w:rsidR="000F0CDB" w:rsidRPr="00537AD4">
        <w:rPr>
          <w:szCs w:val="24"/>
        </w:rPr>
        <w:t xml:space="preserve"> </w:t>
      </w:r>
    </w:p>
    <w:p w14:paraId="48124F7F" w14:textId="77777777" w:rsidR="00144B9F" w:rsidRPr="00537AD4" w:rsidRDefault="00144B9F" w:rsidP="00722DDB">
      <w:pPr>
        <w:ind w:left="360"/>
        <w:rPr>
          <w:sz w:val="24"/>
          <w:szCs w:val="24"/>
        </w:rPr>
      </w:pPr>
    </w:p>
    <w:p w14:paraId="6C87F4B5" w14:textId="21310009" w:rsidR="008B2FA9" w:rsidRPr="00537AD4" w:rsidRDefault="00FA43D8" w:rsidP="00722DDB">
      <w:pPr>
        <w:ind w:left="360"/>
        <w:rPr>
          <w:sz w:val="24"/>
          <w:szCs w:val="24"/>
        </w:rPr>
      </w:pPr>
      <w:r w:rsidRPr="00537AD4">
        <w:rPr>
          <w:sz w:val="24"/>
          <w:szCs w:val="24"/>
        </w:rPr>
        <w:t xml:space="preserve">On the other hand, </w:t>
      </w:r>
      <w:r w:rsidR="008B2FA9" w:rsidRPr="00537AD4">
        <w:rPr>
          <w:sz w:val="24"/>
          <w:szCs w:val="24"/>
        </w:rPr>
        <w:t>a large number transmitter antennas and a large number of spatial streams will significantly increase the computational complexity of the CSI feedback compression. For example, the complexity come</w:t>
      </w:r>
      <w:r w:rsidR="004713FB" w:rsidRPr="00537AD4">
        <w:rPr>
          <w:sz w:val="24"/>
          <w:szCs w:val="24"/>
        </w:rPr>
        <w:t>s</w:t>
      </w:r>
      <w:r w:rsidR="008B2FA9" w:rsidRPr="00537AD4">
        <w:rPr>
          <w:sz w:val="24"/>
          <w:szCs w:val="24"/>
        </w:rPr>
        <w:t xml:space="preserve"> from the Givens rotations </w:t>
      </w:r>
      <w:r w:rsidR="009610CC" w:rsidRPr="00537AD4">
        <w:rPr>
          <w:sz w:val="24"/>
          <w:szCs w:val="24"/>
        </w:rPr>
        <w:t>in the</w:t>
      </w:r>
      <w:r w:rsidR="008B2FA9" w:rsidRPr="00537AD4">
        <w:rPr>
          <w:sz w:val="24"/>
          <w:szCs w:val="24"/>
        </w:rPr>
        <w:t xml:space="preserve"> V matrix compression.</w:t>
      </w:r>
      <w:r w:rsidR="00BD35A2" w:rsidRPr="00537AD4">
        <w:rPr>
          <w:sz w:val="24"/>
          <w:szCs w:val="24"/>
        </w:rPr>
        <w:t xml:space="preserve"> A high</w:t>
      </w:r>
      <w:r w:rsidR="00832409" w:rsidRPr="00537AD4">
        <w:rPr>
          <w:sz w:val="24"/>
          <w:szCs w:val="24"/>
        </w:rPr>
        <w:t>ly complex</w:t>
      </w:r>
      <w:r w:rsidR="00BD35A2" w:rsidRPr="00537AD4">
        <w:rPr>
          <w:sz w:val="24"/>
          <w:szCs w:val="24"/>
        </w:rPr>
        <w:t xml:space="preserve"> compression scheme may negatively impact </w:t>
      </w:r>
      <w:r w:rsidR="00832409" w:rsidRPr="00537AD4">
        <w:rPr>
          <w:sz w:val="24"/>
          <w:szCs w:val="24"/>
        </w:rPr>
        <w:t>the processing time</w:t>
      </w:r>
      <w:r w:rsidR="008F771C" w:rsidRPr="00537AD4">
        <w:rPr>
          <w:sz w:val="24"/>
          <w:szCs w:val="24"/>
        </w:rPr>
        <w:t xml:space="preserve"> (introduces latency)</w:t>
      </w:r>
      <w:r w:rsidR="00832409" w:rsidRPr="00537AD4">
        <w:rPr>
          <w:sz w:val="24"/>
          <w:szCs w:val="24"/>
        </w:rPr>
        <w:t xml:space="preserve"> and </w:t>
      </w:r>
      <w:r w:rsidR="00BD35A2" w:rsidRPr="00537AD4">
        <w:rPr>
          <w:sz w:val="24"/>
          <w:szCs w:val="24"/>
        </w:rPr>
        <w:t>the power consumption at non-AP STAs [20].</w:t>
      </w:r>
    </w:p>
    <w:p w14:paraId="349051A9" w14:textId="7AE0245F" w:rsidR="00C342C8" w:rsidRPr="00537AD4" w:rsidRDefault="00C342C8" w:rsidP="00575D4A">
      <w:pPr>
        <w:rPr>
          <w:sz w:val="24"/>
          <w:szCs w:val="24"/>
        </w:rPr>
      </w:pPr>
    </w:p>
    <w:p w14:paraId="400E8293" w14:textId="15F7E8B6" w:rsidR="00FA3597" w:rsidRPr="00537AD4" w:rsidRDefault="00832409" w:rsidP="00722DDB">
      <w:pPr>
        <w:ind w:left="360"/>
        <w:rPr>
          <w:sz w:val="24"/>
          <w:szCs w:val="24"/>
        </w:rPr>
      </w:pPr>
      <w:r w:rsidRPr="00537AD4">
        <w:rPr>
          <w:sz w:val="24"/>
          <w:szCs w:val="24"/>
        </w:rPr>
        <w:t>A s</w:t>
      </w:r>
      <w:r w:rsidR="00FA43D8" w:rsidRPr="00537AD4">
        <w:rPr>
          <w:sz w:val="24"/>
          <w:szCs w:val="24"/>
        </w:rPr>
        <w:t xml:space="preserve">tudy in [20] has shown that AI/ML can reduce the computational complexity of the CSI feedback </w:t>
      </w:r>
      <w:r w:rsidR="00FA3597" w:rsidRPr="00537AD4">
        <w:rPr>
          <w:sz w:val="24"/>
          <w:szCs w:val="24"/>
        </w:rPr>
        <w:t xml:space="preserve">compression by nearly 60% </w:t>
      </w:r>
      <w:r w:rsidR="00FA43D8" w:rsidRPr="00537AD4">
        <w:rPr>
          <w:sz w:val="24"/>
          <w:szCs w:val="24"/>
        </w:rPr>
        <w:t>without degrading the system throughput.</w:t>
      </w:r>
      <w:r w:rsidRPr="00537AD4">
        <w:rPr>
          <w:sz w:val="24"/>
          <w:szCs w:val="24"/>
        </w:rPr>
        <w:t xml:space="preserve"> The idea is to compress V matrix directly </w:t>
      </w:r>
      <w:r w:rsidR="00841F1F" w:rsidRPr="00537AD4">
        <w:rPr>
          <w:sz w:val="24"/>
          <w:szCs w:val="24"/>
        </w:rPr>
        <w:t xml:space="preserve">by avoiding the computation in </w:t>
      </w:r>
      <w:r w:rsidR="00CC31B4" w:rsidRPr="00537AD4">
        <w:rPr>
          <w:sz w:val="24"/>
          <w:szCs w:val="24"/>
        </w:rPr>
        <w:t xml:space="preserve">the </w:t>
      </w:r>
      <w:r w:rsidR="00841F1F" w:rsidRPr="00537AD4">
        <w:rPr>
          <w:sz w:val="24"/>
          <w:szCs w:val="24"/>
        </w:rPr>
        <w:t>Givens rotations</w:t>
      </w:r>
      <w:r w:rsidR="00D62B76" w:rsidRPr="00537AD4">
        <w:rPr>
          <w:sz w:val="24"/>
          <w:szCs w:val="24"/>
        </w:rPr>
        <w:t xml:space="preserve">, using </w:t>
      </w:r>
      <w:r w:rsidR="00841F1F" w:rsidRPr="00537AD4">
        <w:rPr>
          <w:sz w:val="24"/>
          <w:szCs w:val="24"/>
        </w:rPr>
        <w:t xml:space="preserve">a low complexity </w:t>
      </w:r>
      <w:proofErr w:type="spellStart"/>
      <w:r w:rsidR="008F771C" w:rsidRPr="00537AD4">
        <w:rPr>
          <w:sz w:val="24"/>
          <w:szCs w:val="24"/>
        </w:rPr>
        <w:t>Autoencoder</w:t>
      </w:r>
      <w:proofErr w:type="spellEnd"/>
      <w:r w:rsidR="00841F1F" w:rsidRPr="00537AD4">
        <w:rPr>
          <w:sz w:val="24"/>
          <w:szCs w:val="24"/>
        </w:rPr>
        <w:t>.</w:t>
      </w:r>
    </w:p>
    <w:p w14:paraId="45B55E11" w14:textId="7F5431F8" w:rsidR="00EB382E" w:rsidRPr="00537AD4" w:rsidRDefault="00EB382E" w:rsidP="00722DDB">
      <w:pPr>
        <w:ind w:left="360"/>
        <w:rPr>
          <w:sz w:val="24"/>
          <w:szCs w:val="24"/>
        </w:rPr>
      </w:pPr>
    </w:p>
    <w:p w14:paraId="68909DB1" w14:textId="77C01F5B" w:rsidR="00FA3597" w:rsidRDefault="00FA3597" w:rsidP="00FA3597">
      <w:pPr>
        <w:ind w:left="360"/>
        <w:rPr>
          <w:sz w:val="24"/>
          <w:szCs w:val="24"/>
        </w:rPr>
      </w:pPr>
      <w:r w:rsidRPr="00537AD4">
        <w:rPr>
          <w:sz w:val="24"/>
          <w:szCs w:val="24"/>
        </w:rPr>
        <w:t>This use case proposes to apply AI/ML technique to CSI feedback schemes to reduce the computational complexity of the feedback</w:t>
      </w:r>
      <w:r w:rsidR="008F771C" w:rsidRPr="00537AD4">
        <w:rPr>
          <w:sz w:val="24"/>
          <w:szCs w:val="24"/>
        </w:rPr>
        <w:t xml:space="preserve"> compression</w:t>
      </w:r>
      <w:r w:rsidRPr="00537AD4">
        <w:rPr>
          <w:sz w:val="24"/>
          <w:szCs w:val="24"/>
        </w:rPr>
        <w:t xml:space="preserve"> without loss of the system throughput.</w:t>
      </w:r>
    </w:p>
    <w:p w14:paraId="45C3E340" w14:textId="4B1420A8" w:rsidR="00BF1CDA" w:rsidRDefault="00BF1CDA" w:rsidP="00575D4A">
      <w:pPr>
        <w:rPr>
          <w:sz w:val="24"/>
          <w:szCs w:val="24"/>
        </w:rPr>
      </w:pPr>
    </w:p>
    <w:p w14:paraId="2C254981" w14:textId="3668D5A2" w:rsidR="006D187F" w:rsidRDefault="006D187F" w:rsidP="006D187F">
      <w:pPr>
        <w:pStyle w:val="Heading3"/>
        <w:numPr>
          <w:ilvl w:val="2"/>
          <w:numId w:val="1"/>
        </w:numPr>
      </w:pPr>
      <w:r>
        <w:t>KPIs</w:t>
      </w: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sz w:val="24"/>
          <w:szCs w:val="24"/>
        </w:rPr>
      </w:pPr>
      <w:r w:rsidRPr="008826BC">
        <w:rPr>
          <w:sz w:val="24"/>
          <w:szCs w:val="24"/>
        </w:rPr>
        <w:t xml:space="preserve">Achieved </w:t>
      </w:r>
      <w:commentRangeStart w:id="39"/>
      <w:r w:rsidR="008470FD" w:rsidRPr="008826BC">
        <w:rPr>
          <w:sz w:val="24"/>
          <w:szCs w:val="24"/>
        </w:rPr>
        <w:t>PER</w:t>
      </w:r>
      <w:commentRangeEnd w:id="39"/>
      <w:r w:rsidR="00DF1D6D" w:rsidRPr="00CC5629">
        <w:rPr>
          <w:rStyle w:val="CommentReference"/>
        </w:rPr>
        <w:commentReference w:id="39"/>
      </w:r>
      <w:r w:rsidR="004B3B3E" w:rsidRPr="0041598A">
        <w:rPr>
          <w:sz w:val="24"/>
          <w:szCs w:val="24"/>
        </w:rPr>
        <w:t xml:space="preserve">  </w:t>
      </w:r>
    </w:p>
    <w:p w14:paraId="239523CF" w14:textId="51DE8554" w:rsidR="008470FD" w:rsidRPr="0041598A" w:rsidRDefault="0098696B" w:rsidP="0041598A">
      <w:pPr>
        <w:numPr>
          <w:ilvl w:val="1"/>
          <w:numId w:val="3"/>
        </w:numPr>
        <w:rPr>
          <w:sz w:val="24"/>
          <w:szCs w:val="24"/>
        </w:rPr>
      </w:pP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40"/>
      <w:r w:rsidR="001668FF" w:rsidRPr="0041598A">
        <w:rPr>
          <w:sz w:val="24"/>
          <w:szCs w:val="24"/>
        </w:rPr>
        <w:t>comp</w:t>
      </w:r>
      <w:r w:rsidR="00AC7B5D" w:rsidRPr="0041598A">
        <w:rPr>
          <w:sz w:val="24"/>
          <w:szCs w:val="24"/>
        </w:rPr>
        <w:t>a</w:t>
      </w:r>
      <w:r w:rsidR="001668FF" w:rsidRPr="0041598A">
        <w:rPr>
          <w:sz w:val="24"/>
          <w:szCs w:val="24"/>
        </w:rPr>
        <w:t>red</w:t>
      </w:r>
      <w:commentRangeEnd w:id="40"/>
      <w:r w:rsidR="001668FF" w:rsidRPr="00CC5629">
        <w:rPr>
          <w:rStyle w:val="CommentReference"/>
        </w:rPr>
        <w:commentReference w:id="40"/>
      </w:r>
      <w:r w:rsidR="001668FF" w:rsidRPr="0041598A">
        <w:rPr>
          <w:sz w:val="24"/>
          <w:szCs w:val="24"/>
        </w:rPr>
        <w:t xml:space="preserve"> </w:t>
      </w:r>
      <w:r w:rsidR="00911AF5" w:rsidRPr="0041598A">
        <w:rPr>
          <w:sz w:val="24"/>
          <w:szCs w:val="24"/>
        </w:rPr>
        <w:t xml:space="preserve">with compression </w:t>
      </w:r>
      <w:commentRangeStart w:id="41"/>
      <w:commentRangeStart w:id="42"/>
      <w:r w:rsidR="00911AF5" w:rsidRPr="0041598A">
        <w:rPr>
          <w:sz w:val="24"/>
          <w:szCs w:val="24"/>
        </w:rPr>
        <w:t>saving</w:t>
      </w:r>
      <w:commentRangeEnd w:id="41"/>
      <w:r w:rsidR="00DF1D6D" w:rsidRPr="00CC5629">
        <w:rPr>
          <w:rStyle w:val="CommentReference"/>
        </w:rPr>
        <w:commentReference w:id="41"/>
      </w:r>
      <w:commentRangeEnd w:id="42"/>
      <w:r w:rsidR="00883A98" w:rsidRPr="00CC5629">
        <w:rPr>
          <w:rStyle w:val="CommentReference"/>
        </w:rPr>
        <w:commentReference w:id="42"/>
      </w:r>
      <w:r w:rsidR="00F728AD" w:rsidRPr="009D47F0">
        <w:rPr>
          <w:sz w:val="24"/>
          <w:szCs w:val="24"/>
        </w:rPr>
        <w:t xml:space="preserve"> </w:t>
      </w:r>
    </w:p>
    <w:p w14:paraId="2BF66335" w14:textId="25D05A73" w:rsidR="009B3683" w:rsidRDefault="00195BA5" w:rsidP="009B3683">
      <w:pPr>
        <w:numPr>
          <w:ilvl w:val="1"/>
          <w:numId w:val="3"/>
        </w:numPr>
        <w:rPr>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r w:rsidR="00574F06">
        <w:rPr>
          <w:sz w:val="24"/>
          <w:szCs w:val="24"/>
        </w:rPr>
      </w:r>
      <w:r w:rsidR="00574F06">
        <w:rPr>
          <w:sz w:val="24"/>
          <w:szCs w:val="24"/>
        </w:rPr>
        <w:fldChar w:fldCharType="separate"/>
      </w:r>
      <w:r w:rsidR="00574F06">
        <w:rPr>
          <w:sz w:val="24"/>
          <w:szCs w:val="24"/>
        </w:rPr>
        <w:t>[14</w:t>
      </w:r>
      <w:proofErr w:type="gramStart"/>
      <w:r w:rsidR="00574F06">
        <w:rPr>
          <w:sz w:val="24"/>
          <w:szCs w:val="24"/>
        </w:rPr>
        <w:t xml:space="preserve">] </w:t>
      </w:r>
      <w:proofErr w:type="gramEnd"/>
      <w:r w:rsidR="00574F06">
        <w:rPr>
          <w:sz w:val="24"/>
          <w:szCs w:val="24"/>
        </w:rPr>
        <w:fldChar w:fldCharType="end"/>
      </w:r>
      <w:r w:rsidR="00F64DD2">
        <w:rPr>
          <w:sz w:val="24"/>
          <w:szCs w:val="24"/>
        </w:rPr>
        <w:t>,</w:t>
      </w:r>
      <w:r w:rsidR="007D7568">
        <w:rPr>
          <w:sz w:val="24"/>
          <w:szCs w:val="24"/>
        </w:rPr>
        <w:t xml:space="preserve"> the model parameters</w:t>
      </w:r>
      <w:r w:rsidR="00163BAE">
        <w:rPr>
          <w:sz w:val="24"/>
          <w:szCs w:val="24"/>
        </w:rPr>
        <w:t>, the additional signalin</w:t>
      </w:r>
      <w:r w:rsidR="002D708B">
        <w:rPr>
          <w:sz w:val="24"/>
          <w:szCs w:val="24"/>
        </w:rPr>
        <w:t>g</w:t>
      </w:r>
      <w:r w:rsidR="007D7568">
        <w:rPr>
          <w:sz w:val="24"/>
          <w:szCs w:val="24"/>
        </w:rPr>
        <w:t xml:space="preserve">) </w:t>
      </w:r>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43"/>
      <w:commentRangeStart w:id="44"/>
      <w:r w:rsidR="00391619">
        <w:rPr>
          <w:sz w:val="24"/>
          <w:szCs w:val="24"/>
        </w:rPr>
        <w:t>AIML</w:t>
      </w:r>
      <w:commentRangeEnd w:id="43"/>
      <w:r w:rsidR="00391619">
        <w:rPr>
          <w:rStyle w:val="CommentReference"/>
        </w:rPr>
        <w:commentReference w:id="43"/>
      </w:r>
      <w:commentRangeEnd w:id="44"/>
      <w:r w:rsidR="007355C0">
        <w:rPr>
          <w:rStyle w:val="CommentReference"/>
        </w:rPr>
        <w:commentReference w:id="44"/>
      </w:r>
      <w:r w:rsidR="009B183B">
        <w:rPr>
          <w:sz w:val="24"/>
          <w:szCs w:val="24"/>
        </w:rPr>
        <w:t xml:space="preserve"> </w:t>
      </w:r>
      <w:r w:rsidR="00860F31">
        <w:rPr>
          <w:sz w:val="24"/>
          <w:szCs w:val="24"/>
        </w:rPr>
        <w:t xml:space="preserve">overhead </w:t>
      </w:r>
      <w:r w:rsidR="005B6522">
        <w:rPr>
          <w:sz w:val="24"/>
          <w:szCs w:val="24"/>
        </w:rPr>
        <w:t>used for model training/inference</w:t>
      </w:r>
      <w:r w:rsidR="00C3414C">
        <w:rPr>
          <w:sz w:val="24"/>
          <w:szCs w:val="24"/>
        </w:rPr>
        <w:t xml:space="preserve"> </w:t>
      </w:r>
      <w:r w:rsidR="00FE7FDC">
        <w:rPr>
          <w:sz w:val="24"/>
          <w:szCs w:val="24"/>
        </w:rPr>
        <w:t>may be</w:t>
      </w:r>
      <w:r w:rsidR="007151C7">
        <w:rPr>
          <w:sz w:val="24"/>
          <w:szCs w:val="24"/>
        </w:rPr>
        <w:t xml:space="preserve"> </w:t>
      </w:r>
      <w:r w:rsidR="003156FF" w:rsidRPr="003156FF">
        <w:rPr>
          <w:sz w:val="24"/>
          <w:szCs w:val="24"/>
        </w:rPr>
        <w:t>negligible</w:t>
      </w:r>
      <w:commentRangeStart w:id="45"/>
      <w:r w:rsidR="00A160E0">
        <w:rPr>
          <w:rStyle w:val="CommentReference"/>
        </w:rPr>
        <w:commentReference w:id="46"/>
      </w:r>
      <w:commentRangeEnd w:id="45"/>
      <w:r w:rsidR="001A301D">
        <w:rPr>
          <w:rStyle w:val="CommentReference"/>
        </w:rPr>
        <w:commentReference w:id="45"/>
      </w:r>
      <w:r w:rsidR="00AC6774">
        <w:rPr>
          <w:sz w:val="24"/>
          <w:szCs w:val="24"/>
        </w:rPr>
        <w:t>.</w:t>
      </w:r>
    </w:p>
    <w:p w14:paraId="3C4221E6" w14:textId="77777777" w:rsidR="00937209" w:rsidRPr="00CC5629" w:rsidRDefault="00937209" w:rsidP="00937209">
      <w:pPr>
        <w:numPr>
          <w:ilvl w:val="0"/>
          <w:numId w:val="3"/>
        </w:numPr>
        <w:rPr>
          <w:sz w:val="24"/>
          <w:szCs w:val="24"/>
        </w:rPr>
      </w:pPr>
      <w:r w:rsidRPr="0041598A">
        <w:rPr>
          <w:sz w:val="24"/>
          <w:szCs w:val="24"/>
        </w:rPr>
        <w:t>Computation complexity/Latency</w:t>
      </w:r>
      <w:r w:rsidRPr="00CC5629">
        <w:rPr>
          <w:sz w:val="24"/>
          <w:szCs w:val="24"/>
        </w:rPr>
        <w:t>:</w:t>
      </w:r>
    </w:p>
    <w:p w14:paraId="3507085B" w14:textId="42851173" w:rsidR="00937209" w:rsidRPr="00923184" w:rsidRDefault="00937209" w:rsidP="00937209">
      <w:pPr>
        <w:numPr>
          <w:ilvl w:val="1"/>
          <w:numId w:val="3"/>
        </w:numPr>
        <w:rPr>
          <w:sz w:val="24"/>
          <w:szCs w:val="24"/>
        </w:rPr>
      </w:pPr>
      <w:r>
        <w:rPr>
          <w:sz w:val="24"/>
          <w:szCs w:val="24"/>
        </w:rPr>
        <w:t>Additional delay or computation is introduced by AIML processing</w:t>
      </w:r>
      <w:r w:rsidR="00203750">
        <w:rPr>
          <w:sz w:val="24"/>
          <w:szCs w:val="24"/>
        </w:rPr>
        <w:t>.</w:t>
      </w:r>
    </w:p>
    <w:p w14:paraId="4A440793" w14:textId="1344A093" w:rsidR="004C62A4" w:rsidRPr="009D47F0" w:rsidRDefault="006C0597" w:rsidP="00263B9B">
      <w:pPr>
        <w:rPr>
          <w:sz w:val="24"/>
          <w:szCs w:val="24"/>
        </w:rPr>
      </w:pPr>
      <w:commentRangeStart w:id="47"/>
      <w:commentRangeStart w:id="48"/>
      <w:r>
        <w:rPr>
          <w:sz w:val="24"/>
          <w:szCs w:val="24"/>
        </w:rPr>
        <w:t>Ev</w:t>
      </w:r>
      <w:r w:rsidR="00D76586">
        <w:rPr>
          <w:sz w:val="24"/>
          <w:szCs w:val="24"/>
        </w:rPr>
        <w:t>a</w:t>
      </w:r>
      <w:r>
        <w:rPr>
          <w:sz w:val="24"/>
          <w:szCs w:val="24"/>
        </w:rPr>
        <w:t>luation</w:t>
      </w:r>
      <w:commentRangeEnd w:id="47"/>
      <w:r w:rsidRPr="009D47F0">
        <w:rPr>
          <w:sz w:val="24"/>
          <w:szCs w:val="24"/>
        </w:rPr>
        <w:commentReference w:id="47"/>
      </w:r>
      <w:commentRangeEnd w:id="48"/>
      <w:r w:rsidR="00160DAD" w:rsidRPr="009D47F0">
        <w:rPr>
          <w:sz w:val="24"/>
          <w:szCs w:val="24"/>
        </w:rPr>
        <w:commentReference w:id="48"/>
      </w:r>
      <w:r>
        <w:rPr>
          <w:sz w:val="24"/>
          <w:szCs w:val="24"/>
        </w:rPr>
        <w:t xml:space="preserve"> </w:t>
      </w:r>
      <w:r w:rsidR="00504454" w:rsidRPr="00B94525">
        <w:rPr>
          <w:sz w:val="24"/>
          <w:szCs w:val="24"/>
        </w:rPr>
        <w:t>methodology needs to be established.</w:t>
      </w:r>
    </w:p>
    <w:p w14:paraId="68A3140D" w14:textId="7ED2BDE9" w:rsidR="0066167A" w:rsidRDefault="0066167A" w:rsidP="0066167A">
      <w:pPr>
        <w:pStyle w:val="Heading3"/>
        <w:numPr>
          <w:ilvl w:val="2"/>
          <w:numId w:val="1"/>
        </w:numPr>
      </w:pPr>
      <w:r>
        <w:lastRenderedPageBreak/>
        <w:t>Requirements</w:t>
      </w:r>
    </w:p>
    <w:p w14:paraId="76FA51B2" w14:textId="72B810C0" w:rsidR="007D7A00" w:rsidRPr="009D47F0" w:rsidRDefault="007D7A00" w:rsidP="009D47F0">
      <w:pPr>
        <w:numPr>
          <w:ilvl w:val="0"/>
          <w:numId w:val="19"/>
        </w:numPr>
        <w:rPr>
          <w:sz w:val="24"/>
          <w:szCs w:val="24"/>
        </w:rPr>
      </w:pPr>
      <w:commentRangeStart w:id="49"/>
      <w:commentRangeStart w:id="50"/>
      <w:r w:rsidRPr="009D47F0">
        <w:rPr>
          <w:sz w:val="24"/>
          <w:szCs w:val="24"/>
        </w:rPr>
        <w:t>Backward compatibility with legacy 802.11</w:t>
      </w:r>
      <w:commentRangeEnd w:id="49"/>
      <w:r w:rsidRPr="009D47F0">
        <w:rPr>
          <w:sz w:val="24"/>
          <w:szCs w:val="24"/>
        </w:rPr>
        <w:commentReference w:id="49"/>
      </w:r>
      <w:commentRangeEnd w:id="50"/>
      <w:r w:rsidRPr="009D47F0">
        <w:rPr>
          <w:sz w:val="24"/>
          <w:szCs w:val="24"/>
        </w:rPr>
        <w:commentReference w:id="50"/>
      </w:r>
    </w:p>
    <w:p w14:paraId="7C1D0CFA" w14:textId="49297BFF" w:rsidR="007D7A00" w:rsidRPr="009D47F0" w:rsidRDefault="007D7A00" w:rsidP="009D47F0">
      <w:pPr>
        <w:pStyle w:val="ListParagraph"/>
        <w:numPr>
          <w:ilvl w:val="1"/>
          <w:numId w:val="19"/>
        </w:numPr>
        <w:rPr>
          <w:sz w:val="24"/>
          <w:szCs w:val="24"/>
        </w:rPr>
      </w:pPr>
      <w:r w:rsidRPr="009D47F0">
        <w:rPr>
          <w:sz w:val="24"/>
          <w:szCs w:val="24"/>
        </w:rPr>
        <w:t>Support backward compatibility and coexistence with legacy 802.11 CSI report schemes</w:t>
      </w:r>
    </w:p>
    <w:p w14:paraId="0187C1A5" w14:textId="20113139" w:rsidR="007D7A00" w:rsidRPr="009D47F0" w:rsidRDefault="007D7A00" w:rsidP="009D47F0">
      <w:pPr>
        <w:pStyle w:val="ListParagraph"/>
        <w:numPr>
          <w:ilvl w:val="0"/>
          <w:numId w:val="19"/>
        </w:numPr>
        <w:rPr>
          <w:sz w:val="24"/>
          <w:szCs w:val="24"/>
        </w:rPr>
      </w:pPr>
      <w:r w:rsidRPr="009D47F0">
        <w:rPr>
          <w:sz w:val="24"/>
          <w:szCs w:val="24"/>
        </w:rPr>
        <w:t>Performance should follow the guidance below:</w:t>
      </w:r>
    </w:p>
    <w:p w14:paraId="6FF193D2" w14:textId="77777777" w:rsidR="007D7A00" w:rsidRPr="008D1C44" w:rsidRDefault="007D7A00" w:rsidP="009D47F0">
      <w:pPr>
        <w:numPr>
          <w:ilvl w:val="1"/>
          <w:numId w:val="19"/>
        </w:numPr>
        <w:rPr>
          <w:sz w:val="24"/>
          <w:szCs w:val="24"/>
        </w:rPr>
      </w:pPr>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w:t>
      </w:r>
      <w:proofErr w:type="spellStart"/>
      <w:r w:rsidRPr="00573279">
        <w:rPr>
          <w:sz w:val="24"/>
          <w:szCs w:val="24"/>
        </w:rPr>
        <w:t>Nr</w:t>
      </w:r>
      <w:proofErr w:type="spellEnd"/>
      <w:r w:rsidRPr="00573279">
        <w:rPr>
          <w:sz w:val="24"/>
          <w:szCs w:val="24"/>
        </w:rPr>
        <w:t xml:space="preserve"> x </w:t>
      </w:r>
      <w:proofErr w:type="spellStart"/>
      <w:r w:rsidRPr="00573279">
        <w:rPr>
          <w:sz w:val="24"/>
          <w:szCs w:val="24"/>
        </w:rPr>
        <w:t>Nc</w:t>
      </w:r>
      <w:proofErr w:type="spellEnd"/>
      <w:r w:rsidRPr="00573279">
        <w:rPr>
          <w:sz w:val="24"/>
          <w:szCs w:val="24"/>
        </w:rPr>
        <w:t xml:space="preserve"> MIMO, where </w:t>
      </w:r>
      <w:proofErr w:type="spellStart"/>
      <w:r w:rsidRPr="00573279">
        <w:rPr>
          <w:sz w:val="24"/>
          <w:szCs w:val="24"/>
        </w:rPr>
        <w:t>Nr</w:t>
      </w:r>
      <w:proofErr w:type="spellEnd"/>
      <w:r w:rsidRPr="00573279">
        <w:rPr>
          <w:sz w:val="24"/>
          <w:szCs w:val="24"/>
        </w:rPr>
        <w:t xml:space="preserve"> is the number of rows in the compressed beamforming feedback matrix, </w:t>
      </w:r>
      <w:proofErr w:type="spellStart"/>
      <w:proofErr w:type="gramStart"/>
      <w:r>
        <w:rPr>
          <w:sz w:val="24"/>
          <w:szCs w:val="24"/>
        </w:rPr>
        <w:t>N</w:t>
      </w:r>
      <w:r w:rsidRPr="00573279">
        <w:rPr>
          <w:sz w:val="24"/>
          <w:szCs w:val="24"/>
        </w:rPr>
        <w:t>c</w:t>
      </w:r>
      <w:proofErr w:type="spellEnd"/>
      <w:proofErr w:type="gramEnd"/>
      <w:r w:rsidRPr="00573279">
        <w:rPr>
          <w:sz w:val="24"/>
          <w:szCs w:val="24"/>
        </w:rPr>
        <w:t xml:space="preserve"> is the number of columns in the compressed beamforming feedback matrix.</w:t>
      </w:r>
    </w:p>
    <w:p w14:paraId="7D1FEF8D" w14:textId="750E2952" w:rsidR="007D7A00" w:rsidRPr="00CF2B64" w:rsidRDefault="007D7A00" w:rsidP="009D47F0">
      <w:pPr>
        <w:numPr>
          <w:ilvl w:val="1"/>
          <w:numId w:val="19"/>
        </w:numPr>
        <w:rPr>
          <w:sz w:val="24"/>
          <w:szCs w:val="24"/>
        </w:rPr>
      </w:pPr>
      <w:commentRangeStart w:id="51"/>
      <w:commentRangeStart w:id="52"/>
      <w:r>
        <w:rPr>
          <w:b/>
          <w:bCs/>
          <w:sz w:val="24"/>
          <w:szCs w:val="24"/>
        </w:rPr>
        <w:t>Additional AIML overhead</w:t>
      </w:r>
      <w:commentRangeEnd w:id="51"/>
      <w:r>
        <w:rPr>
          <w:rStyle w:val="CommentReference"/>
        </w:rPr>
        <w:commentReference w:id="51"/>
      </w:r>
      <w:commentRangeEnd w:id="52"/>
      <w:r>
        <w:rPr>
          <w:rStyle w:val="CommentReference"/>
        </w:rPr>
        <w:commentReference w:id="52"/>
      </w:r>
      <w:r>
        <w:rPr>
          <w:sz w:val="24"/>
          <w:szCs w:val="24"/>
        </w:rPr>
        <w:t xml:space="preserve">: minimize the additional overhead used for AIML process. Additional AIML overhead may </w:t>
      </w:r>
      <w:commentRangeStart w:id="53"/>
      <w:commentRangeStart w:id="54"/>
      <w:r>
        <w:rPr>
          <w:sz w:val="24"/>
          <w:szCs w:val="24"/>
        </w:rPr>
        <w:t>include</w:t>
      </w:r>
      <w:commentRangeEnd w:id="53"/>
      <w:r>
        <w:rPr>
          <w:rStyle w:val="CommentReference"/>
        </w:rPr>
        <w:commentReference w:id="53"/>
      </w:r>
      <w:commentRangeEnd w:id="54"/>
      <w:r>
        <w:rPr>
          <w:rStyle w:val="CommentReference"/>
        </w:rPr>
        <w:commentReference w:id="54"/>
      </w:r>
      <w:r>
        <w:rPr>
          <w:sz w:val="24"/>
          <w:szCs w:val="24"/>
        </w:rPr>
        <w:t xml:space="preserve"> the data used for AIML model training/inference [14],</w:t>
      </w:r>
      <w:r w:rsidR="00B06CB7">
        <w:rPr>
          <w:sz w:val="24"/>
          <w:szCs w:val="24"/>
        </w:rPr>
        <w:t xml:space="preserve"> </w:t>
      </w:r>
      <w:r>
        <w:rPr>
          <w:sz w:val="24"/>
          <w:szCs w:val="24"/>
        </w:rPr>
        <w:t xml:space="preserve">the model parameters and additional signaling. </w:t>
      </w:r>
      <w:commentRangeStart w:id="55"/>
      <w:commentRangeStart w:id="56"/>
      <w:r>
        <w:rPr>
          <w:sz w:val="24"/>
          <w:szCs w:val="24"/>
        </w:rPr>
        <w:t xml:space="preserve">The data </w:t>
      </w:r>
      <w:r w:rsidRPr="00CF2B64">
        <w:rPr>
          <w:sz w:val="24"/>
          <w:szCs w:val="24"/>
        </w:rPr>
        <w:t xml:space="preserve">used for AIML model training/inference </w:t>
      </w:r>
      <w:commentRangeStart w:id="57"/>
      <w:commentRangeStart w:id="58"/>
      <w:r w:rsidRPr="00CF2B64">
        <w:rPr>
          <w:sz w:val="24"/>
          <w:szCs w:val="24"/>
        </w:rPr>
        <w:t>[14]</w:t>
      </w:r>
      <w:commentRangeEnd w:id="57"/>
      <w:r w:rsidRPr="00CF2B64">
        <w:rPr>
          <w:rStyle w:val="CommentReference"/>
        </w:rPr>
        <w:commentReference w:id="57"/>
      </w:r>
      <w:commentRangeEnd w:id="58"/>
      <w:r w:rsidRPr="00CF2B64">
        <w:rPr>
          <w:rStyle w:val="CommentReference"/>
        </w:rPr>
        <w:commentReference w:id="58"/>
      </w:r>
      <w:r w:rsidRPr="00CF2B64">
        <w:rPr>
          <w:sz w:val="24"/>
          <w:szCs w:val="24"/>
        </w:rPr>
        <w:t xml:space="preserve"> can reuse the legacy CSI report data.</w:t>
      </w:r>
      <w:commentRangeEnd w:id="55"/>
      <w:r w:rsidRPr="00CF2B64">
        <w:rPr>
          <w:rStyle w:val="CommentReference"/>
        </w:rPr>
        <w:commentReference w:id="55"/>
      </w:r>
      <w:commentRangeEnd w:id="56"/>
      <w:r w:rsidRPr="00CF2B64">
        <w:rPr>
          <w:rStyle w:val="CommentReference"/>
        </w:rPr>
        <w:commentReference w:id="56"/>
      </w:r>
    </w:p>
    <w:p w14:paraId="7B2D3EF3" w14:textId="03C348E5" w:rsidR="00C66BD9" w:rsidRPr="00CF2B64" w:rsidRDefault="007D7A00" w:rsidP="007D7A00">
      <w:pPr>
        <w:numPr>
          <w:ilvl w:val="1"/>
          <w:numId w:val="19"/>
        </w:numPr>
        <w:rPr>
          <w:sz w:val="24"/>
          <w:szCs w:val="24"/>
        </w:rPr>
      </w:pPr>
      <w:r w:rsidRPr="00CF2B64">
        <w:rPr>
          <w:b/>
          <w:bCs/>
          <w:sz w:val="24"/>
          <w:szCs w:val="24"/>
        </w:rPr>
        <w:t>Packet Error rate (PER)</w:t>
      </w:r>
      <w:r w:rsidRPr="00CF2B64">
        <w:rPr>
          <w:sz w:val="24"/>
          <w:szCs w:val="24"/>
        </w:rPr>
        <w:t xml:space="preserve">: guarantee minimum SNR loss compared with 802.11be to achieve the target PER (e.g., </w:t>
      </w:r>
      <w:commentRangeStart w:id="59"/>
      <w:r w:rsidRPr="00CF2B64">
        <w:rPr>
          <w:sz w:val="24"/>
          <w:szCs w:val="24"/>
        </w:rPr>
        <w:t>1%</w:t>
      </w:r>
      <w:commentRangeEnd w:id="59"/>
      <w:r w:rsidRPr="00CF2B64">
        <w:rPr>
          <w:sz w:val="24"/>
          <w:szCs w:val="24"/>
        </w:rPr>
        <w:t xml:space="preserve"> and/or 10%</w:t>
      </w:r>
      <w:r w:rsidRPr="00CF2B64">
        <w:rPr>
          <w:rStyle w:val="CommentReference"/>
        </w:rPr>
        <w:commentReference w:id="59"/>
      </w:r>
      <w:r w:rsidRPr="00CF2B64">
        <w:rPr>
          <w:sz w:val="24"/>
          <w:szCs w:val="24"/>
        </w:rPr>
        <w:t xml:space="preserve">) at a given MCS in all types of channels </w:t>
      </w:r>
      <w:r w:rsidRPr="002F4591">
        <w:rPr>
          <w:sz w:val="24"/>
          <w:szCs w:val="24"/>
        </w:rPr>
        <w:fldChar w:fldCharType="begin"/>
      </w:r>
      <w:r w:rsidRPr="00CF2B64">
        <w:rPr>
          <w:sz w:val="24"/>
          <w:szCs w:val="24"/>
        </w:rPr>
        <w:instrText xml:space="preserve"> REF _Ref119303329 \r \h </w:instrText>
      </w:r>
      <w:r w:rsidR="00CF2B64">
        <w:rPr>
          <w:sz w:val="24"/>
          <w:szCs w:val="24"/>
        </w:rPr>
        <w:instrText xml:space="preserve"> \* MERGEFORMAT </w:instrText>
      </w:r>
      <w:r w:rsidRPr="002F4591">
        <w:rPr>
          <w:sz w:val="24"/>
          <w:szCs w:val="24"/>
        </w:rPr>
      </w:r>
      <w:r w:rsidRPr="002F4591">
        <w:rPr>
          <w:sz w:val="24"/>
          <w:szCs w:val="24"/>
        </w:rPr>
        <w:fldChar w:fldCharType="separate"/>
      </w:r>
      <w:r w:rsidRPr="00CF2B64">
        <w:rPr>
          <w:sz w:val="24"/>
          <w:szCs w:val="24"/>
        </w:rPr>
        <w:t>[15</w:t>
      </w:r>
      <w:proofErr w:type="gramStart"/>
      <w:r w:rsidRPr="00CF2B64">
        <w:rPr>
          <w:sz w:val="24"/>
          <w:szCs w:val="24"/>
        </w:rPr>
        <w:t xml:space="preserve">] </w:t>
      </w:r>
      <w:proofErr w:type="gramEnd"/>
      <w:r w:rsidRPr="002F4591">
        <w:rPr>
          <w:sz w:val="24"/>
          <w:szCs w:val="24"/>
        </w:rPr>
        <w:fldChar w:fldCharType="end"/>
      </w:r>
      <w:r w:rsidRPr="00CF2B64">
        <w:rPr>
          <w:sz w:val="24"/>
          <w:szCs w:val="24"/>
        </w:rPr>
        <w:t>.</w:t>
      </w:r>
    </w:p>
    <w:p w14:paraId="5C03FED9" w14:textId="77777777" w:rsidR="009F5293" w:rsidRPr="00CF2B64" w:rsidRDefault="007D7A00" w:rsidP="009D7BFA">
      <w:pPr>
        <w:numPr>
          <w:ilvl w:val="1"/>
          <w:numId w:val="19"/>
        </w:numPr>
        <w:rPr>
          <w:sz w:val="24"/>
          <w:szCs w:val="24"/>
        </w:rPr>
      </w:pPr>
      <w:commentRangeStart w:id="60"/>
      <w:r w:rsidRPr="00CF2B64">
        <w:rPr>
          <w:b/>
          <w:bCs/>
          <w:sz w:val="24"/>
          <w:szCs w:val="24"/>
        </w:rPr>
        <w:t>Computation</w:t>
      </w:r>
      <w:commentRangeEnd w:id="60"/>
      <w:r w:rsidRPr="00CF2B64">
        <w:rPr>
          <w:rStyle w:val="CommentReference"/>
        </w:rPr>
        <w:commentReference w:id="60"/>
      </w:r>
      <w:r w:rsidRPr="00CF2B64">
        <w:rPr>
          <w:b/>
          <w:bCs/>
          <w:sz w:val="24"/>
          <w:szCs w:val="24"/>
        </w:rPr>
        <w:t xml:space="preserve"> complexity/Latency</w:t>
      </w:r>
      <w:r w:rsidRPr="00CF2B64">
        <w:rPr>
          <w:sz w:val="24"/>
          <w:szCs w:val="24"/>
        </w:rPr>
        <w:t xml:space="preserve">: minimize the additional computation complexity or latency required by AIML </w:t>
      </w:r>
      <w:commentRangeStart w:id="61"/>
      <w:commentRangeStart w:id="62"/>
      <w:r w:rsidR="00EA2DC3" w:rsidRPr="00CF2B64">
        <w:rPr>
          <w:sz w:val="24"/>
          <w:szCs w:val="24"/>
        </w:rPr>
        <w:t>process</w:t>
      </w:r>
      <w:commentRangeEnd w:id="61"/>
      <w:r w:rsidRPr="00CF2B64">
        <w:rPr>
          <w:rStyle w:val="CommentReference"/>
        </w:rPr>
        <w:commentReference w:id="61"/>
      </w:r>
      <w:commentRangeEnd w:id="62"/>
    </w:p>
    <w:p w14:paraId="46CB2125" w14:textId="43EB9AC1" w:rsidR="0066167A" w:rsidRPr="00CF2B64" w:rsidRDefault="007D7A00">
      <w:pPr>
        <w:numPr>
          <w:ilvl w:val="1"/>
          <w:numId w:val="19"/>
        </w:numPr>
        <w:rPr>
          <w:sz w:val="24"/>
          <w:szCs w:val="24"/>
        </w:rPr>
      </w:pPr>
      <w:r w:rsidRPr="00CF2B64">
        <w:rPr>
          <w:rStyle w:val="CommentReference"/>
        </w:rPr>
        <w:commentReference w:id="62"/>
      </w:r>
      <w:r w:rsidR="009F5293" w:rsidRPr="00575D4A">
        <w:rPr>
          <w:b/>
          <w:bCs/>
          <w:sz w:val="24"/>
          <w:szCs w:val="24"/>
        </w:rPr>
        <w:t xml:space="preserve">Additional storage for AIML: </w:t>
      </w:r>
      <w:r w:rsidR="009F5293" w:rsidRPr="00575D4A">
        <w:rPr>
          <w:sz w:val="24"/>
          <w:szCs w:val="24"/>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r w:rsidR="00E4265E" w:rsidRPr="00575D4A">
        <w:rPr>
          <w:sz w:val="24"/>
          <w:szCs w:val="24"/>
        </w:rPr>
        <w:t xml:space="preserve">the </w:t>
      </w:r>
      <w:r w:rsidR="009F5293" w:rsidRPr="00575D4A">
        <w:rPr>
          <w:sz w:val="24"/>
          <w:szCs w:val="24"/>
        </w:rPr>
        <w:t xml:space="preserve">codebook </w:t>
      </w:r>
      <w:r w:rsidR="009F5293" w:rsidRPr="00575D4A">
        <w:rPr>
          <w:iCs/>
          <w:sz w:val="24"/>
          <w:szCs w:val="24"/>
        </w:rPr>
        <w:t xml:space="preserve">used in the </w:t>
      </w:r>
      <w:r w:rsidR="00D63B7F" w:rsidRPr="00575D4A">
        <w:rPr>
          <w:sz w:val="24"/>
          <w:szCs w:val="24"/>
        </w:rPr>
        <w:t>K</w:t>
      </w:r>
      <w:r w:rsidR="00136CBB" w:rsidRPr="00575D4A">
        <w:rPr>
          <w:sz w:val="24"/>
          <w:szCs w:val="24"/>
        </w:rPr>
        <w:t xml:space="preserve">-means based </w:t>
      </w:r>
      <w:r w:rsidR="009F5293" w:rsidRPr="00575D4A">
        <w:rPr>
          <w:iCs/>
          <w:sz w:val="24"/>
          <w:szCs w:val="24"/>
        </w:rPr>
        <w:t>s</w:t>
      </w:r>
      <w:r w:rsidR="00136CBB" w:rsidRPr="00575D4A">
        <w:rPr>
          <w:iCs/>
          <w:sz w:val="24"/>
          <w:szCs w:val="24"/>
        </w:rPr>
        <w:t>chemes (e.g., [10], [17]</w:t>
      </w:r>
      <w:r w:rsidR="0034129B" w:rsidRPr="00575D4A">
        <w:rPr>
          <w:iCs/>
          <w:sz w:val="24"/>
          <w:szCs w:val="24"/>
        </w:rPr>
        <w:t>, [18]</w:t>
      </w:r>
      <w:r w:rsidR="00136CBB" w:rsidRPr="00575D4A">
        <w:rPr>
          <w:iCs/>
          <w:sz w:val="24"/>
          <w:szCs w:val="24"/>
        </w:rPr>
        <w:t xml:space="preserve">), </w:t>
      </w:r>
      <w:r w:rsidR="005A11DA" w:rsidRPr="00575D4A">
        <w:rPr>
          <w:iCs/>
          <w:sz w:val="24"/>
          <w:szCs w:val="24"/>
        </w:rPr>
        <w:t xml:space="preserve">or </w:t>
      </w:r>
      <w:r w:rsidR="009F5293" w:rsidRPr="00575D4A">
        <w:rPr>
          <w:sz w:val="24"/>
          <w:szCs w:val="24"/>
        </w:rPr>
        <w:t xml:space="preserve">the neural network coefficients in the </w:t>
      </w:r>
      <w:proofErr w:type="spellStart"/>
      <w:r w:rsidR="009F5293" w:rsidRPr="00575D4A">
        <w:rPr>
          <w:sz w:val="24"/>
          <w:szCs w:val="24"/>
        </w:rPr>
        <w:t>autoencode</w:t>
      </w:r>
      <w:r w:rsidR="00136CBB" w:rsidRPr="00575D4A">
        <w:rPr>
          <w:sz w:val="24"/>
          <w:szCs w:val="24"/>
        </w:rPr>
        <w:t>r</w:t>
      </w:r>
      <w:proofErr w:type="spellEnd"/>
      <w:r w:rsidR="00136CBB" w:rsidRPr="00575D4A">
        <w:rPr>
          <w:sz w:val="24"/>
          <w:szCs w:val="24"/>
        </w:rPr>
        <w:t xml:space="preserve"> based schemes (e.g., [11]</w:t>
      </w:r>
      <w:r w:rsidR="00CC3B88" w:rsidRPr="00575D4A">
        <w:rPr>
          <w:sz w:val="24"/>
          <w:szCs w:val="24"/>
        </w:rPr>
        <w:t>, [</w:t>
      </w:r>
      <w:r w:rsidR="0034129B" w:rsidRPr="00575D4A">
        <w:rPr>
          <w:sz w:val="24"/>
          <w:szCs w:val="24"/>
        </w:rPr>
        <w:t>20</w:t>
      </w:r>
      <w:r w:rsidR="00CC3B88" w:rsidRPr="00575D4A">
        <w:rPr>
          <w:sz w:val="24"/>
          <w:szCs w:val="24"/>
        </w:rPr>
        <w:t>]</w:t>
      </w:r>
      <w:r w:rsidR="009F5293" w:rsidRPr="00575D4A">
        <w:rPr>
          <w:sz w:val="24"/>
          <w:szCs w:val="24"/>
        </w:rPr>
        <w:t>)</w:t>
      </w:r>
      <w:r w:rsidR="00865A34" w:rsidRPr="00575D4A">
        <w:rPr>
          <w:sz w:val="24"/>
          <w:szCs w:val="24"/>
        </w:rPr>
        <w:t xml:space="preserve">, or both the codebook and neural network coefficients in the </w:t>
      </w:r>
      <w:proofErr w:type="spellStart"/>
      <w:r w:rsidR="00EB4EB2" w:rsidRPr="00575D4A">
        <w:rPr>
          <w:sz w:val="24"/>
          <w:szCs w:val="24"/>
        </w:rPr>
        <w:t>autoencoder</w:t>
      </w:r>
      <w:proofErr w:type="spellEnd"/>
      <w:r w:rsidR="00EB4EB2" w:rsidRPr="00575D4A">
        <w:rPr>
          <w:sz w:val="24"/>
          <w:szCs w:val="24"/>
        </w:rPr>
        <w:t xml:space="preserve"> based </w:t>
      </w:r>
      <w:r w:rsidR="00865A34" w:rsidRPr="00575D4A">
        <w:rPr>
          <w:sz w:val="24"/>
          <w:szCs w:val="24"/>
        </w:rPr>
        <w:t>scheme in [1</w:t>
      </w:r>
      <w:r w:rsidR="0034129B" w:rsidRPr="00575D4A">
        <w:rPr>
          <w:sz w:val="24"/>
          <w:szCs w:val="24"/>
        </w:rPr>
        <w:t>9</w:t>
      </w:r>
      <w:r w:rsidR="00865A34" w:rsidRPr="00575D4A">
        <w:rPr>
          <w:sz w:val="24"/>
          <w:szCs w:val="24"/>
        </w:rPr>
        <w:t>].</w:t>
      </w:r>
    </w:p>
    <w:p w14:paraId="10D628BF" w14:textId="1BF4EFDD" w:rsidR="00C17D1A" w:rsidRDefault="007467BD" w:rsidP="0071170A">
      <w:pPr>
        <w:pStyle w:val="Heading3"/>
        <w:numPr>
          <w:ilvl w:val="2"/>
          <w:numId w:val="1"/>
        </w:numPr>
      </w:pPr>
      <w:r>
        <w:t>Technical Feasibility Analysis</w:t>
      </w:r>
    </w:p>
    <w:p w14:paraId="7B3E6F97" w14:textId="57DB0391" w:rsidR="00F43C20" w:rsidRDefault="001B0F49" w:rsidP="00F43C20">
      <w:pPr>
        <w:pStyle w:val="Heading3"/>
        <w:numPr>
          <w:ilvl w:val="3"/>
          <w:numId w:val="1"/>
        </w:numPr>
      </w:pPr>
      <w:r>
        <w:t>Standard Impart</w:t>
      </w:r>
    </w:p>
    <w:p w14:paraId="0CD9B3F7" w14:textId="77777777" w:rsidR="005F5F3F" w:rsidRDefault="005F5F3F" w:rsidP="009D7BFA">
      <w:pPr>
        <w:rPr>
          <w:sz w:val="24"/>
          <w:szCs w:val="24"/>
        </w:rPr>
      </w:pPr>
      <w:r>
        <w:rPr>
          <w:sz w:val="24"/>
          <w:szCs w:val="24"/>
        </w:rPr>
        <w:t>The standard impact may include:</w:t>
      </w:r>
    </w:p>
    <w:p w14:paraId="3B8DBB7A" w14:textId="77777777" w:rsidR="005F5F3F" w:rsidRPr="008E36AB" w:rsidRDefault="005F5F3F" w:rsidP="005F5F3F">
      <w:pPr>
        <w:pStyle w:val="ListParagraph"/>
        <w:numPr>
          <w:ilvl w:val="0"/>
          <w:numId w:val="8"/>
        </w:numPr>
        <w:rPr>
          <w:sz w:val="24"/>
          <w:szCs w:val="24"/>
        </w:rPr>
      </w:pPr>
      <w:commentRangeStart w:id="63"/>
      <w:commentRangeStart w:id="64"/>
      <w:r>
        <w:rPr>
          <w:sz w:val="24"/>
          <w:szCs w:val="24"/>
        </w:rPr>
        <w:t xml:space="preserve">Additional signaling (e.g., between AP and non-AP STAs) required by AIML process. </w:t>
      </w:r>
      <w:commentRangeEnd w:id="63"/>
      <w:r>
        <w:rPr>
          <w:rStyle w:val="CommentReference"/>
        </w:rPr>
        <w:commentReference w:id="63"/>
      </w:r>
      <w:commentRangeEnd w:id="64"/>
      <w:r>
        <w:rPr>
          <w:rStyle w:val="CommentReference"/>
        </w:rPr>
        <w:commentReference w:id="64"/>
      </w:r>
    </w:p>
    <w:p w14:paraId="0824B15D" w14:textId="77777777" w:rsidR="00F43C20" w:rsidRPr="00F43C20" w:rsidRDefault="00F43C20" w:rsidP="009D7BFA"/>
    <w:p w14:paraId="3C98D3A8" w14:textId="7E7EDB0C" w:rsidR="00F43C20" w:rsidRDefault="00F43C20" w:rsidP="00F43C20">
      <w:pPr>
        <w:pStyle w:val="Heading3"/>
        <w:numPr>
          <w:ilvl w:val="3"/>
          <w:numId w:val="1"/>
        </w:numPr>
      </w:pPr>
      <w:r>
        <w:t>Technical feasibility</w:t>
      </w:r>
    </w:p>
    <w:p w14:paraId="590BDAF4" w14:textId="77777777" w:rsidR="00D27430" w:rsidRPr="0071170A" w:rsidRDefault="00D27430" w:rsidP="00D27430"/>
    <w:p w14:paraId="0463C5EB" w14:textId="77777777" w:rsidR="000D5607" w:rsidRDefault="000D5607" w:rsidP="00575D4A">
      <w:pPr>
        <w:rPr>
          <w:sz w:val="24"/>
          <w:szCs w:val="24"/>
        </w:rPr>
      </w:pPr>
      <w:r>
        <w:rPr>
          <w:sz w:val="24"/>
          <w:szCs w:val="24"/>
        </w:rPr>
        <w:t>The following metrics will be studied:</w:t>
      </w:r>
    </w:p>
    <w:p w14:paraId="02AC8D89" w14:textId="77777777" w:rsidR="000D5607" w:rsidRPr="00437E69" w:rsidRDefault="000D5607" w:rsidP="000D5607">
      <w:pPr>
        <w:rPr>
          <w:sz w:val="24"/>
          <w:szCs w:val="24"/>
        </w:rPr>
      </w:pPr>
    </w:p>
    <w:p w14:paraId="30BE66FC" w14:textId="0317A8B6" w:rsidR="000D5607" w:rsidRPr="0064018A" w:rsidRDefault="000D5607" w:rsidP="0064018A">
      <w:pPr>
        <w:pStyle w:val="ListParagraph"/>
        <w:numPr>
          <w:ilvl w:val="0"/>
          <w:numId w:val="32"/>
        </w:numPr>
        <w:rPr>
          <w:sz w:val="24"/>
          <w:szCs w:val="24"/>
        </w:rPr>
      </w:pPr>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65"/>
      <w:commentRangeStart w:id="66"/>
      <w:r w:rsidRPr="001F47FF">
        <w:rPr>
          <w:sz w:val="24"/>
          <w:szCs w:val="24"/>
        </w:rPr>
        <w:t>This compatibility is expected to be supported since AIML capable STAs are expected to support legacy CSI report scheme.</w:t>
      </w:r>
      <w:commentRangeEnd w:id="65"/>
      <w:r>
        <w:rPr>
          <w:rStyle w:val="CommentReference"/>
        </w:rPr>
        <w:commentReference w:id="65"/>
      </w:r>
      <w:commentRangeEnd w:id="66"/>
      <w:r>
        <w:rPr>
          <w:rStyle w:val="CommentReference"/>
        </w:rPr>
        <w:commentReference w:id="66"/>
      </w:r>
    </w:p>
    <w:p w14:paraId="13819D74" w14:textId="77777777" w:rsidR="000D5607" w:rsidRDefault="000D5607" w:rsidP="001F47FF">
      <w:pPr>
        <w:rPr>
          <w:sz w:val="24"/>
          <w:szCs w:val="24"/>
        </w:rPr>
      </w:pPr>
    </w:p>
    <w:p w14:paraId="6E8235B1" w14:textId="40682DC2" w:rsidR="000D5607" w:rsidRPr="0064018A" w:rsidRDefault="000D5607" w:rsidP="0064018A">
      <w:pPr>
        <w:pStyle w:val="ListParagraph"/>
        <w:numPr>
          <w:ilvl w:val="0"/>
          <w:numId w:val="32"/>
        </w:numPr>
        <w:rPr>
          <w:sz w:val="24"/>
          <w:szCs w:val="24"/>
        </w:rPr>
      </w:pPr>
      <w:r w:rsidRPr="00DE5F33">
        <w:rPr>
          <w:b/>
          <w:bCs/>
          <w:sz w:val="24"/>
          <w:szCs w:val="24"/>
        </w:rPr>
        <w:t xml:space="preserve">Data availability and accessibility: </w:t>
      </w:r>
      <w:r w:rsidRPr="0064018A">
        <w:rPr>
          <w:sz w:val="24"/>
          <w:szCs w:val="24"/>
        </w:rPr>
        <w:t xml:space="preserve">There are some STAs that are able to use the data to perform AIML model training and/or </w:t>
      </w:r>
      <w:proofErr w:type="gramStart"/>
      <w:r w:rsidRPr="0064018A">
        <w:rPr>
          <w:sz w:val="24"/>
          <w:szCs w:val="24"/>
        </w:rPr>
        <w:t>inference</w:t>
      </w:r>
      <w:proofErr w:type="gramEnd"/>
      <w:r w:rsidRPr="00DE5F33">
        <w:rPr>
          <w:sz w:val="24"/>
          <w:szCs w:val="24"/>
        </w:rPr>
        <w:fldChar w:fldCharType="begin"/>
      </w:r>
      <w:r w:rsidRPr="0064018A">
        <w:rPr>
          <w:sz w:val="24"/>
          <w:szCs w:val="24"/>
        </w:rPr>
        <w:instrText xml:space="preserve"> REF _Ref119086275 \r \h </w:instrText>
      </w:r>
      <w:r w:rsidRPr="00DE5F33">
        <w:rPr>
          <w:sz w:val="24"/>
          <w:szCs w:val="24"/>
        </w:rPr>
      </w:r>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p>
    <w:p w14:paraId="4532A367" w14:textId="77777777" w:rsidR="000D5607" w:rsidRDefault="000D5607" w:rsidP="00BD0E61">
      <w:pPr>
        <w:numPr>
          <w:ilvl w:val="3"/>
          <w:numId w:val="31"/>
        </w:numPr>
        <w:ind w:left="1080"/>
        <w:rPr>
          <w:sz w:val="24"/>
          <w:szCs w:val="24"/>
        </w:rPr>
      </w:pPr>
      <w:r>
        <w:rPr>
          <w:sz w:val="24"/>
          <w:szCs w:val="24"/>
        </w:rPr>
        <w:lastRenderedPageBreak/>
        <w:t>AP/edge computing based AIML: Data may be collected from non-AP STAs. The legacy 802.11 CSI reports may be used as training data.</w:t>
      </w:r>
    </w:p>
    <w:p w14:paraId="7BB0D11E" w14:textId="77777777" w:rsidR="000D5607" w:rsidRPr="00505C2E" w:rsidRDefault="000D5607" w:rsidP="00BD0E61">
      <w:pPr>
        <w:numPr>
          <w:ilvl w:val="3"/>
          <w:numId w:val="31"/>
        </w:numPr>
        <w:ind w:left="1080"/>
        <w:rPr>
          <w:sz w:val="24"/>
          <w:szCs w:val="24"/>
        </w:rPr>
      </w:pPr>
      <w:r>
        <w:rPr>
          <w:sz w:val="24"/>
          <w:szCs w:val="24"/>
        </w:rPr>
        <w:t>Device computing based AIML: Data should be available at all STAs that support AIML process.</w:t>
      </w:r>
    </w:p>
    <w:p w14:paraId="21B743FD" w14:textId="77777777" w:rsidR="000D5607" w:rsidRDefault="000D5607" w:rsidP="00DE5F33">
      <w:pPr>
        <w:rPr>
          <w:sz w:val="24"/>
          <w:szCs w:val="24"/>
        </w:rPr>
      </w:pPr>
    </w:p>
    <w:p w14:paraId="0EB80480" w14:textId="604A3886" w:rsidR="000D5607" w:rsidRPr="00BD0E61" w:rsidRDefault="000D5607" w:rsidP="00BD0E61">
      <w:pPr>
        <w:pStyle w:val="ListParagraph"/>
        <w:numPr>
          <w:ilvl w:val="0"/>
          <w:numId w:val="32"/>
        </w:numPr>
        <w:rPr>
          <w:sz w:val="24"/>
          <w:szCs w:val="24"/>
        </w:rPr>
      </w:pPr>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p>
    <w:p w14:paraId="15B0741A" w14:textId="4E53FB64" w:rsidR="000D5607" w:rsidRDefault="000D5607" w:rsidP="00BD0E61">
      <w:pPr>
        <w:numPr>
          <w:ilvl w:val="3"/>
          <w:numId w:val="31"/>
        </w:numPr>
        <w:ind w:left="1080"/>
        <w:rPr>
          <w:sz w:val="24"/>
          <w:szCs w:val="24"/>
        </w:rPr>
      </w:pPr>
      <w:r>
        <w:rPr>
          <w:sz w:val="24"/>
          <w:szCs w:val="24"/>
        </w:rPr>
        <w:t xml:space="preserve">AP/edge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p>
    <w:p w14:paraId="3ECB88DB" w14:textId="06E01D00" w:rsidR="000D5607" w:rsidRPr="00505C2E" w:rsidRDefault="000D5607" w:rsidP="00BD0E61">
      <w:pPr>
        <w:numPr>
          <w:ilvl w:val="3"/>
          <w:numId w:val="31"/>
        </w:numPr>
        <w:ind w:left="1080"/>
        <w:rPr>
          <w:sz w:val="24"/>
          <w:szCs w:val="24"/>
        </w:rPr>
      </w:pPr>
      <w:r>
        <w:rPr>
          <w:sz w:val="24"/>
          <w:szCs w:val="24"/>
        </w:rPr>
        <w:t xml:space="preserve">Device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p>
    <w:p w14:paraId="1EA2C429" w14:textId="1C2C516F" w:rsidR="0071170A" w:rsidRPr="0071170A" w:rsidRDefault="0071170A" w:rsidP="00263B9B"/>
    <w:p w14:paraId="76544A64" w14:textId="77777777" w:rsidR="00D26004" w:rsidRPr="00263B9B" w:rsidRDefault="00D26004" w:rsidP="00263B9B">
      <w:pPr>
        <w:pStyle w:val="ListParagraph"/>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b/>
          <w:noProof/>
          <w:sz w:val="28"/>
        </w:rPr>
      </w:pPr>
      <w:r w:rsidRPr="008E1909">
        <w:rPr>
          <w:b/>
          <w:noProof/>
          <w:sz w:val="28"/>
        </w:rPr>
        <w:t>Summary</w:t>
      </w: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67" w:name="_Ref113699854"/>
      <w:r w:rsidRPr="002D18A7">
        <w:rPr>
          <w:lang w:eastAsia="zh-CN"/>
        </w:rPr>
        <w:t>IEEE 802.11</w:t>
      </w:r>
      <w:r w:rsidR="00A8776D">
        <w:rPr>
          <w:lang w:eastAsia="zh-CN"/>
        </w:rPr>
        <w:t>-REVme D2.0, October 2022</w:t>
      </w:r>
      <w:bookmarkEnd w:id="67"/>
      <w:r>
        <w:rPr>
          <w:lang w:eastAsia="zh-CN"/>
        </w:rPr>
        <w:t xml:space="preserve"> </w:t>
      </w:r>
      <w:bookmarkStart w:id="68" w:name="_Ref113699872"/>
    </w:p>
    <w:bookmarkEnd w:id="68"/>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69" w:name="_Ref118889474"/>
      <w:bookmarkStart w:id="70" w:name="_Ref118797089"/>
      <w:bookmarkStart w:id="71" w:name="_Ref118753593"/>
      <w:r>
        <w:t>802.11-18/0818r3, 16 Spatial Stream Support in Next Generation WLAN</w:t>
      </w:r>
      <w:bookmarkEnd w:id="69"/>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72" w:name="_Ref118889476"/>
      <w:r>
        <w:t>802.11-20/1877r1, 16 Spatial Stream Support</w:t>
      </w:r>
      <w:bookmarkEnd w:id="72"/>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73" w:name="_Ref118889495"/>
      <w:r>
        <w:t>802.11-20/1535r66, Compendium of straw polls and potential changes to the Specification Framework Document Part 2</w:t>
      </w:r>
      <w:bookmarkEnd w:id="70"/>
      <w:bookmarkEnd w:id="73"/>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74" w:name="_Ref118797206"/>
      <w:r>
        <w:t>802.11-22/1515, A candidate feature: Multi-AP</w:t>
      </w:r>
      <w:bookmarkEnd w:id="71"/>
      <w:bookmarkEnd w:id="74"/>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75" w:name="_Ref118796138"/>
      <w:r>
        <w:t>802.11-22/1512 Multi-AP Coordination for UHR</w:t>
      </w:r>
      <w:bookmarkEnd w:id="75"/>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76" w:name="_Ref118797710"/>
      <w:r w:rsidRPr="00093FF9">
        <w:t xml:space="preserve">M. </w:t>
      </w:r>
      <w:proofErr w:type="spellStart"/>
      <w:r w:rsidRPr="00093FF9">
        <w:t>Deshmukh</w:t>
      </w:r>
      <w:proofErr w:type="spellEnd"/>
      <w:r w:rsidRPr="00093FF9">
        <w:t xml:space="preserve">, Z. Lin, H. Lou, M. </w:t>
      </w:r>
      <w:proofErr w:type="spellStart"/>
      <w:r w:rsidRPr="00093FF9">
        <w:t>Kamel</w:t>
      </w:r>
      <w:proofErr w:type="spellEnd"/>
      <w:r w:rsidRPr="00093FF9">
        <w:t xml:space="preserve">,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76"/>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77"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77"/>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78" w:name="_Ref118983623"/>
      <w:bookmarkStart w:id="79"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78"/>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80" w:name="_Ref118988666"/>
      <w:bookmarkStart w:id="81" w:name="_Ref118983683"/>
      <w:r>
        <w:lastRenderedPageBreak/>
        <w:t xml:space="preserve">S. Szott, K. </w:t>
      </w:r>
      <w:proofErr w:type="spellStart"/>
      <w:r>
        <w:t>Kosek</w:t>
      </w:r>
      <w:proofErr w:type="spellEnd"/>
      <w:r>
        <w:t xml:space="preserve">-Szott,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80"/>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pPr>
      <w:bookmarkStart w:id="82" w:name="_Ref119303357"/>
      <w:bookmarkStart w:id="83" w:name="_Ref119086241"/>
      <w:bookmarkStart w:id="84" w:name="_Ref118988722"/>
      <w:bookmarkStart w:id="85" w:name="_Ref119086275"/>
      <w:r>
        <w:t>802.11-22/0723r1, Further discussion on next generation WLAN</w:t>
      </w:r>
      <w:bookmarkEnd w:id="82"/>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86" w:name="_Ref119303329"/>
      <w:r>
        <w:t xml:space="preserve">802.11-19/0719r1, </w:t>
      </w:r>
      <w:r w:rsidRPr="00D807FD">
        <w:t>IEEE 802.11be Channel Model Document</w:t>
      </w:r>
      <w:bookmarkEnd w:id="83"/>
      <w:bookmarkEnd w:id="86"/>
    </w:p>
    <w:p w14:paraId="3E2F49F4" w14:textId="261F5AB4" w:rsidR="000429A3" w:rsidRDefault="000429A3" w:rsidP="000429A3">
      <w:pPr>
        <w:pStyle w:val="ListParagraph"/>
        <w:numPr>
          <w:ilvl w:val="0"/>
          <w:numId w:val="2"/>
        </w:numPr>
        <w:overflowPunct w:val="0"/>
        <w:autoSpaceDE w:val="0"/>
        <w:autoSpaceDN w:val="0"/>
        <w:adjustRightInd w:val="0"/>
        <w:spacing w:after="120"/>
        <w:textAlignment w:val="baseline"/>
      </w:pPr>
      <w:bookmarkStart w:id="87" w:name="_Ref119085527"/>
      <w:bookmarkEnd w:id="79"/>
      <w:bookmarkEnd w:id="81"/>
      <w:bookmarkEnd w:id="84"/>
      <w:bookmarkEnd w:id="85"/>
      <w:r>
        <w:t xml:space="preserve">802.11-22/1443r0, </w:t>
      </w:r>
      <w:r w:rsidRPr="000429A3">
        <w:t>Wi-Fi Meets ML: Re-thinking Next-generation Wi-Fi Networks</w:t>
      </w:r>
      <w:bookmarkEnd w:id="87"/>
    </w:p>
    <w:p w14:paraId="682C5F1D" w14:textId="1234BA99" w:rsidR="00661942" w:rsidRPr="00575D4A" w:rsidRDefault="00661942" w:rsidP="00661942">
      <w:pPr>
        <w:pStyle w:val="ListParagraph"/>
        <w:numPr>
          <w:ilvl w:val="0"/>
          <w:numId w:val="2"/>
        </w:numPr>
        <w:overflowPunct w:val="0"/>
        <w:autoSpaceDE w:val="0"/>
        <w:autoSpaceDN w:val="0"/>
        <w:adjustRightInd w:val="0"/>
        <w:spacing w:after="120"/>
        <w:textAlignment w:val="baseline"/>
      </w:pPr>
      <w:r w:rsidRPr="00575D4A">
        <w:t>802.11-23/0275r2, Improved AIML Enabled Index Based Beamforming CSI Feedback Schemes</w:t>
      </w:r>
    </w:p>
    <w:p w14:paraId="0BE745A5" w14:textId="3C88CA63" w:rsidR="00D400FB" w:rsidRPr="00575D4A" w:rsidRDefault="00D400FB">
      <w:pPr>
        <w:pStyle w:val="ListParagraph"/>
        <w:numPr>
          <w:ilvl w:val="0"/>
          <w:numId w:val="2"/>
        </w:numPr>
        <w:overflowPunct w:val="0"/>
        <w:autoSpaceDE w:val="0"/>
        <w:autoSpaceDN w:val="0"/>
        <w:adjustRightInd w:val="0"/>
        <w:spacing w:after="120"/>
        <w:textAlignment w:val="baseline"/>
      </w:pPr>
      <w:r w:rsidRPr="00575D4A">
        <w:t>802.11-23/0280r0, ML aided Dual CSI Feedback for Next Generation WLANs</w:t>
      </w:r>
    </w:p>
    <w:p w14:paraId="1BE78455" w14:textId="268C9E9C" w:rsidR="00661942" w:rsidRPr="00575D4A" w:rsidRDefault="00661942">
      <w:pPr>
        <w:pStyle w:val="ListParagraph"/>
        <w:numPr>
          <w:ilvl w:val="0"/>
          <w:numId w:val="2"/>
        </w:numPr>
        <w:overflowPunct w:val="0"/>
        <w:autoSpaceDE w:val="0"/>
        <w:autoSpaceDN w:val="0"/>
        <w:adjustRightInd w:val="0"/>
        <w:spacing w:after="120"/>
        <w:textAlignment w:val="baseline"/>
      </w:pPr>
      <w:r w:rsidRPr="00575D4A">
        <w:t>802.11-23/0290r2, Study on AI CSI Compression</w:t>
      </w:r>
    </w:p>
    <w:p w14:paraId="7BAD8F6D" w14:textId="05BAAA67" w:rsidR="00CC3B88" w:rsidRPr="00B05C2B" w:rsidRDefault="00CC3B88">
      <w:pPr>
        <w:pStyle w:val="ListParagraph"/>
        <w:numPr>
          <w:ilvl w:val="0"/>
          <w:numId w:val="2"/>
        </w:numPr>
        <w:overflowPunct w:val="0"/>
        <w:autoSpaceDE w:val="0"/>
        <w:autoSpaceDN w:val="0"/>
        <w:adjustRightInd w:val="0"/>
        <w:spacing w:after="120"/>
        <w:textAlignment w:val="baseline"/>
      </w:pPr>
      <w:r w:rsidRPr="00575D4A">
        <w:t xml:space="preserve">802.11-23/0755r0, AIML Assisted Complexity Reduction For Beamforming CSI Feedback Using </w:t>
      </w:r>
      <w:proofErr w:type="spellStart"/>
      <w:r w:rsidRPr="00B05C2B">
        <w:t>Autoencoder</w:t>
      </w:r>
      <w:proofErr w:type="spellEnd"/>
    </w:p>
    <w:sectPr w:rsidR="00CC3B88" w:rsidRPr="00B05C2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Author" w:initials="A">
    <w:p w14:paraId="136972F6" w14:textId="77777777" w:rsidR="00DF1D6D" w:rsidRDefault="00DF1D6D" w:rsidP="00041061">
      <w:pPr>
        <w:pStyle w:val="CommentText"/>
      </w:pPr>
      <w:r>
        <w:rPr>
          <w:rStyle w:val="CommentReference"/>
        </w:rPr>
        <w:annotationRef/>
      </w:r>
      <w:r>
        <w:t>Junghoon: PER (SU-MIMO and MU-MIMO)</w:t>
      </w:r>
    </w:p>
  </w:comment>
  <w:comment w:id="40" w:author="Author" w:initials="A">
    <w:p w14:paraId="24385895" w14:textId="77777777" w:rsidR="00AC7B5D" w:rsidRDefault="001668FF" w:rsidP="00D250A5">
      <w:pPr>
        <w:pStyle w:val="CommentText"/>
      </w:pPr>
      <w:r>
        <w:rPr>
          <w:rStyle w:val="CommentReference"/>
        </w:rPr>
        <w:annotationRef/>
      </w:r>
      <w:r w:rsidR="00AC7B5D">
        <w:t>Liangxiao: compared</w:t>
      </w:r>
    </w:p>
  </w:comment>
  <w:comment w:id="41" w:author="Author" w:initials="A">
    <w:p w14:paraId="2B5B82BB" w14:textId="1907EDAB" w:rsidR="00DF1D6D" w:rsidRDefault="00DF1D6D" w:rsidP="000D7048">
      <w:pPr>
        <w:pStyle w:val="CommentText"/>
      </w:pPr>
      <w:r>
        <w:rPr>
          <w:rStyle w:val="CommentReference"/>
        </w:rPr>
        <w:annotationRef/>
      </w:r>
      <w:proofErr w:type="spellStart"/>
      <w:r>
        <w:t>Ziyang</w:t>
      </w:r>
      <w:proofErr w:type="spellEnd"/>
      <w:r>
        <w:t>: additional overhead (AI/ML model exchanges), computation complexity</w:t>
      </w:r>
    </w:p>
  </w:comment>
  <w:comment w:id="42"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43"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44"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46" w:author="Zinan Lin" w:date="2023-01-16T08:31:00Z" w:initials="ZL">
    <w:p w14:paraId="545B9373" w14:textId="77777777" w:rsidR="00A160E0" w:rsidRDefault="00A160E0" w:rsidP="0017323C">
      <w:pPr>
        <w:pStyle w:val="CommentText"/>
      </w:pPr>
      <w:r>
        <w:rPr>
          <w:rStyle w:val="CommentReference"/>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45" w:author="Zinan Lin" w:date="2023-01-16T08:32:00Z" w:initials="ZL">
    <w:p w14:paraId="1675E11E" w14:textId="77777777" w:rsidR="002B5594" w:rsidRDefault="001A301D" w:rsidP="002150A2">
      <w:pPr>
        <w:pStyle w:val="CommentText"/>
      </w:pPr>
      <w:r>
        <w:rPr>
          <w:rStyle w:val="CommentReference"/>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47" w:author="Author" w:initials="A">
    <w:p w14:paraId="6D5DCFD9" w14:textId="563655F1" w:rsidR="00D76586" w:rsidRDefault="006C0597" w:rsidP="006563AB">
      <w:pPr>
        <w:pStyle w:val="CommentText"/>
      </w:pPr>
      <w:r>
        <w:rPr>
          <w:rStyle w:val="CommentReference"/>
        </w:rPr>
        <w:annotationRef/>
      </w:r>
      <w:r w:rsidR="00D76586">
        <w:t>Liangxiao: evaluation</w:t>
      </w:r>
    </w:p>
  </w:comment>
  <w:comment w:id="48"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49" w:author="Author" w:initials="A">
    <w:p w14:paraId="7E7583F4" w14:textId="77777777" w:rsidR="007D7A00" w:rsidRDefault="007D7A00" w:rsidP="007D7A00">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50" w:author="Author" w:initials="A">
    <w:p w14:paraId="7D5435A0" w14:textId="77777777" w:rsidR="007D7A00" w:rsidRDefault="007D7A00" w:rsidP="007D7A00">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51" w:author="Author" w:initials="A">
    <w:p w14:paraId="229A436C" w14:textId="77777777" w:rsidR="007D7A00" w:rsidRDefault="007D7A00" w:rsidP="007D7A00">
      <w:pPr>
        <w:pStyle w:val="CommentText"/>
      </w:pPr>
      <w:r>
        <w:rPr>
          <w:rStyle w:val="CommentReference"/>
        </w:rPr>
        <w:annotationRef/>
      </w:r>
      <w:r>
        <w:t>Liangxiao: Before you use “Additional AIML overhead” in KPI. Will it be better to use the same words?</w:t>
      </w:r>
    </w:p>
  </w:comment>
  <w:comment w:id="52" w:author="Author" w:initials="A">
    <w:p w14:paraId="1319494C" w14:textId="77777777" w:rsidR="007D7A00" w:rsidRDefault="007D7A00" w:rsidP="007D7A00">
      <w:pPr>
        <w:pStyle w:val="CommentText"/>
      </w:pPr>
      <w:r>
        <w:rPr>
          <w:rStyle w:val="CommentReference"/>
        </w:rPr>
        <w:annotationRef/>
      </w:r>
      <w:r>
        <w:rPr>
          <w:highlight w:val="yellow"/>
        </w:rPr>
        <w:t>Zinan: Agree</w:t>
      </w:r>
    </w:p>
  </w:comment>
  <w:comment w:id="53" w:author="Author" w:initials="A">
    <w:p w14:paraId="4C1DB1E4" w14:textId="77777777" w:rsidR="007D7A00" w:rsidRDefault="007D7A00" w:rsidP="007D7A00">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54" w:author="Author" w:initials="A">
    <w:p w14:paraId="2A3E4408" w14:textId="77777777" w:rsidR="007D7A00" w:rsidRDefault="007D7A00" w:rsidP="007D7A00">
      <w:pPr>
        <w:pStyle w:val="CommentText"/>
      </w:pPr>
      <w:r>
        <w:rPr>
          <w:rStyle w:val="CommentReference"/>
        </w:rPr>
        <w:annotationRef/>
      </w:r>
      <w:r>
        <w:t xml:space="preserve">Zinan: I also add additional signaling for format indication </w:t>
      </w:r>
      <w:proofErr w:type="spellStart"/>
      <w:r>
        <w:t>etc</w:t>
      </w:r>
      <w:proofErr w:type="spellEnd"/>
    </w:p>
  </w:comment>
  <w:comment w:id="57" w:author="Author" w:initials="A">
    <w:p w14:paraId="31C4B655" w14:textId="77777777" w:rsidR="007D7A00" w:rsidRPr="00C216B1" w:rsidRDefault="007D7A00" w:rsidP="007D7A00">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58" w:author="Zinan Lin" w:date="2023-01-04T12:42:00Z" w:initials="ZL">
    <w:p w14:paraId="6293A308" w14:textId="77777777" w:rsidR="007D7A00" w:rsidRDefault="007D7A00" w:rsidP="007D7A00">
      <w:pPr>
        <w:pStyle w:val="CommentText"/>
      </w:pPr>
      <w:r>
        <w:rPr>
          <w:rStyle w:val="CommentReference"/>
        </w:rPr>
        <w:annotationRef/>
      </w:r>
      <w:r>
        <w:t xml:space="preserve">[14] </w:t>
      </w:r>
      <w:proofErr w:type="gramStart"/>
      <w:r>
        <w:t>is</w:t>
      </w:r>
      <w:proofErr w:type="gramEnd"/>
      <w:r>
        <w:t xml:space="preserve"> correct in this document</w:t>
      </w:r>
    </w:p>
  </w:comment>
  <w:comment w:id="55" w:author="Author" w:initials="A">
    <w:p w14:paraId="54E26709" w14:textId="77777777" w:rsidR="007D7A00" w:rsidRDefault="007D7A00" w:rsidP="007D7A00">
      <w:pPr>
        <w:pStyle w:val="CommentText"/>
      </w:pPr>
      <w:r>
        <w:rPr>
          <w:rStyle w:val="CommentReference"/>
        </w:rPr>
        <w:annotationRef/>
      </w:r>
      <w:r>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56" w:author="Author" w:initials="A">
    <w:p w14:paraId="0C97AB26" w14:textId="77777777" w:rsidR="007D7A00" w:rsidRDefault="007D7A00" w:rsidP="007D7A00">
      <w:pPr>
        <w:pStyle w:val="CommentText"/>
      </w:pPr>
      <w:r>
        <w:rPr>
          <w:rStyle w:val="CommentReference"/>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CommentText"/>
      </w:pPr>
    </w:p>
    <w:p w14:paraId="1F5A55D6" w14:textId="77777777" w:rsidR="007D7A00" w:rsidRDefault="007D7A00" w:rsidP="007D7A00">
      <w:pPr>
        <w:pStyle w:val="CommentText"/>
      </w:pPr>
      <w:r>
        <w:t>Yes, additional overhead is an important requirement. If AIML processing requires more overhead than the number of bits saved by CSI feedback, then the CSI compression saving may not benefit the system throughput.</w:t>
      </w:r>
    </w:p>
  </w:comment>
  <w:comment w:id="59" w:author="Author" w:initials="A">
    <w:p w14:paraId="679BB56D" w14:textId="77777777" w:rsidR="007D7A00" w:rsidRDefault="007D7A00" w:rsidP="007D7A00">
      <w:pPr>
        <w:pStyle w:val="CommentText"/>
      </w:pPr>
      <w:r>
        <w:rPr>
          <w:rStyle w:val="CommentReference"/>
        </w:rPr>
        <w:annotationRef/>
      </w:r>
      <w:proofErr w:type="spellStart"/>
      <w:r>
        <w:t>Aiguo</w:t>
      </w:r>
      <w:proofErr w:type="spellEnd"/>
      <w:r>
        <w:t>: 1% and/or 10%</w:t>
      </w:r>
    </w:p>
  </w:comment>
  <w:comment w:id="60" w:author="Author" w:initials="A">
    <w:p w14:paraId="5B8C09C3" w14:textId="77777777" w:rsidR="007D7A00" w:rsidRDefault="007D7A00" w:rsidP="007D7A00">
      <w:pPr>
        <w:pStyle w:val="CommentText"/>
      </w:pPr>
      <w:r>
        <w:rPr>
          <w:rStyle w:val="CommentReference"/>
        </w:rPr>
        <w:annotationRef/>
      </w:r>
      <w:r>
        <w:t>Marco: Latency needs to be considered in KPI and performance sections</w:t>
      </w:r>
    </w:p>
  </w:comment>
  <w:comment w:id="61" w:author="Author" w:initials="A">
    <w:p w14:paraId="265F5EA6" w14:textId="77777777" w:rsidR="007D7A00" w:rsidRDefault="007D7A00" w:rsidP="007D7A00">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62" w:author="Author" w:initials="A">
    <w:p w14:paraId="33BED3DB" w14:textId="77777777" w:rsidR="007D7A00" w:rsidRDefault="007D7A00" w:rsidP="007D7A00">
      <w:pPr>
        <w:pStyle w:val="CommentText"/>
      </w:pPr>
      <w:r>
        <w:rPr>
          <w:rStyle w:val="CommentReference"/>
        </w:rPr>
        <w:annotationRef/>
      </w:r>
      <w:proofErr w:type="spellStart"/>
      <w:r>
        <w:t>Aiguo</w:t>
      </w:r>
      <w:proofErr w:type="spellEnd"/>
      <w:r>
        <w:t>: similarity may be as NOTE</w:t>
      </w:r>
    </w:p>
  </w:comment>
  <w:comment w:id="63" w:author="Zinan Lin" w:date="2023-01-07T21:22:00Z" w:initials="ZL">
    <w:p w14:paraId="475E0A1E" w14:textId="77777777" w:rsidR="005F5F3F" w:rsidRDefault="005F5F3F" w:rsidP="005F5F3F">
      <w:pPr>
        <w:pStyle w:val="CommentText"/>
      </w:pPr>
      <w:r>
        <w:rPr>
          <w:rStyle w:val="CommentReference"/>
        </w:rPr>
        <w:annotationRef/>
      </w:r>
      <w:proofErr w:type="spellStart"/>
      <w:r>
        <w:t>Gaurang</w:t>
      </w:r>
      <w:proofErr w:type="spellEnd"/>
      <w:r>
        <w:t>: This should be OK in the current format</w:t>
      </w:r>
    </w:p>
  </w:comment>
  <w:comment w:id="64" w:author="Zinan Lin" w:date="2023-01-07T21:22:00Z" w:initials="ZL">
    <w:p w14:paraId="7DB6EFB8" w14:textId="77777777" w:rsidR="005F5F3F" w:rsidRDefault="005F5F3F" w:rsidP="005F5F3F">
      <w:pPr>
        <w:pStyle w:val="CommentText"/>
      </w:pPr>
      <w:r>
        <w:rPr>
          <w:rStyle w:val="CommentReference"/>
        </w:rPr>
        <w:annotationRef/>
      </w:r>
      <w:r>
        <w:rPr>
          <w:highlight w:val="yellow"/>
        </w:rPr>
        <w:t>Zinan: OK</w:t>
      </w:r>
    </w:p>
  </w:comment>
  <w:comment w:id="65" w:author="Zinan Lin" w:date="2023-01-07T21:18:00Z" w:initials="ZL">
    <w:p w14:paraId="214E198B" w14:textId="77777777" w:rsidR="000D5607" w:rsidRDefault="000D5607" w:rsidP="000D5607">
      <w:pPr>
        <w:pStyle w:val="CommentText"/>
      </w:pPr>
      <w:r>
        <w:rPr>
          <w:rStyle w:val="CommentReference"/>
        </w:rPr>
        <w:annotationRef/>
      </w:r>
      <w:proofErr w:type="spellStart"/>
      <w:r>
        <w:t>Gaurang</w:t>
      </w:r>
      <w:proofErr w:type="spellEnd"/>
      <w:r>
        <w:t xml:space="preserve">: Isn't this saying the same thing as the first statement. I believe the intention is that STAs that support AIML enabled CSI feedback need to support legacy CSI report scheme may need to fall back to legacy CSI report scheme? </w:t>
      </w:r>
      <w:proofErr w:type="spellStart"/>
      <w:r>
        <w:t>Pls</w:t>
      </w:r>
      <w:proofErr w:type="spellEnd"/>
      <w:r>
        <w:t xml:space="preserve"> let me know if I misunderstood the intention.</w:t>
      </w:r>
    </w:p>
  </w:comment>
  <w:comment w:id="66" w:author="Zinan Lin" w:date="2023-01-07T21:18:00Z" w:initials="ZL">
    <w:p w14:paraId="4C36B71F" w14:textId="77777777" w:rsidR="000D5607" w:rsidRDefault="000D5607" w:rsidP="000D5607">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15D74" w14:textId="77777777" w:rsidR="00050A9A" w:rsidRDefault="00050A9A">
      <w:r>
        <w:separator/>
      </w:r>
    </w:p>
  </w:endnote>
  <w:endnote w:type="continuationSeparator" w:id="0">
    <w:p w14:paraId="419735BD" w14:textId="77777777" w:rsidR="00050A9A" w:rsidRDefault="00050A9A">
      <w:r>
        <w:continuationSeparator/>
      </w:r>
    </w:p>
  </w:endnote>
  <w:endnote w:type="continuationNotice" w:id="1">
    <w:p w14:paraId="4093AEE6" w14:textId="77777777" w:rsidR="00050A9A" w:rsidRDefault="00050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57D85772"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36278E">
      <w:rPr>
        <w:noProof/>
        <w:lang w:val="fr-FR"/>
      </w:rPr>
      <w:t>6</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FB4AE" w14:textId="77777777" w:rsidR="00050A9A" w:rsidRDefault="00050A9A">
      <w:r>
        <w:separator/>
      </w:r>
    </w:p>
  </w:footnote>
  <w:footnote w:type="continuationSeparator" w:id="0">
    <w:p w14:paraId="143122F8" w14:textId="77777777" w:rsidR="00050A9A" w:rsidRDefault="00050A9A">
      <w:r>
        <w:continuationSeparator/>
      </w:r>
    </w:p>
  </w:footnote>
  <w:footnote w:type="continuationNotice" w:id="1">
    <w:p w14:paraId="642B71A5" w14:textId="77777777" w:rsidR="00050A9A" w:rsidRDefault="00050A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0250F93C" w:rsidR="008B42CD" w:rsidRDefault="000F0C1D">
    <w:pPr>
      <w:pStyle w:val="Header"/>
      <w:tabs>
        <w:tab w:val="clear" w:pos="6480"/>
        <w:tab w:val="center" w:pos="4680"/>
        <w:tab w:val="right" w:pos="9360"/>
      </w:tabs>
    </w:pPr>
    <w:r>
      <w:t>May 2023</w:t>
    </w:r>
    <w:r w:rsidR="008B42CD">
      <w:tab/>
    </w:r>
    <w:r w:rsidR="008B42CD">
      <w:tab/>
    </w:r>
    <w:r w:rsidR="00050A9A">
      <w:fldChar w:fldCharType="begin"/>
    </w:r>
    <w:r w:rsidR="00050A9A">
      <w:instrText xml:space="preserve"> TITLE  \* MERGEFORMAT </w:instrText>
    </w:r>
    <w:r w:rsidR="00050A9A">
      <w:fldChar w:fldCharType="separate"/>
    </w:r>
    <w:r w:rsidR="00537AD4">
      <w:t>doc.: IEEE 802.11-23/09</w:t>
    </w:r>
    <w:ins w:id="88" w:author="Ziming He" w:date="2023-07-05T07:08:00Z">
      <w:r w:rsidR="00C865A2">
        <w:t>06</w:t>
      </w:r>
    </w:ins>
    <w:del w:id="89" w:author="Ziming He" w:date="2023-07-05T07:08:00Z">
      <w:r w:rsidR="00537AD4" w:rsidDel="00C865A2">
        <w:delText>91</w:delText>
      </w:r>
    </w:del>
    <w:r w:rsidR="00537AD4">
      <w:t>r</w:t>
    </w:r>
    <w:r w:rsidR="00050A9A">
      <w:fldChar w:fldCharType="end"/>
    </w:r>
    <w:ins w:id="90" w:author="Ziming He" w:date="2023-07-05T07:08:00Z">
      <w:r w:rsidR="00C865A2">
        <w:t>3</w:t>
      </w:r>
    </w:ins>
    <w:del w:id="91" w:author="Ziming He" w:date="2023-07-05T07:08:00Z">
      <w:r w:rsidR="00537AD4" w:rsidDel="00C865A2">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8"/>
  </w:num>
  <w:num w:numId="3">
    <w:abstractNumId w:val="7"/>
  </w:num>
  <w:num w:numId="4">
    <w:abstractNumId w:val="24"/>
  </w:num>
  <w:num w:numId="5">
    <w:abstractNumId w:val="13"/>
  </w:num>
  <w:num w:numId="6">
    <w:abstractNumId w:val="22"/>
  </w:num>
  <w:num w:numId="7">
    <w:abstractNumId w:val="21"/>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3"/>
  </w:num>
  <w:num w:numId="13">
    <w:abstractNumId w:val="29"/>
  </w:num>
  <w:num w:numId="14">
    <w:abstractNumId w:val="15"/>
  </w:num>
  <w:num w:numId="15">
    <w:abstractNumId w:val="6"/>
  </w:num>
  <w:num w:numId="16">
    <w:abstractNumId w:val="1"/>
  </w:num>
  <w:num w:numId="17">
    <w:abstractNumId w:val="14"/>
  </w:num>
  <w:num w:numId="18">
    <w:abstractNumId w:val="30"/>
  </w:num>
  <w:num w:numId="19">
    <w:abstractNumId w:val="19"/>
  </w:num>
  <w:num w:numId="20">
    <w:abstractNumId w:val="27"/>
  </w:num>
  <w:num w:numId="21">
    <w:abstractNumId w:val="9"/>
  </w:num>
  <w:num w:numId="22">
    <w:abstractNumId w:val="17"/>
  </w:num>
  <w:num w:numId="23">
    <w:abstractNumId w:val="20"/>
  </w:num>
  <w:num w:numId="24">
    <w:abstractNumId w:val="11"/>
  </w:num>
  <w:num w:numId="25">
    <w:abstractNumId w:val="2"/>
  </w:num>
  <w:num w:numId="26">
    <w:abstractNumId w:val="16"/>
  </w:num>
  <w:num w:numId="27">
    <w:abstractNumId w:val="26"/>
  </w:num>
  <w:num w:numId="28">
    <w:abstractNumId w:val="3"/>
  </w:num>
  <w:num w:numId="29">
    <w:abstractNumId w:val="10"/>
  </w:num>
  <w:num w:numId="30">
    <w:abstractNumId w:val="28"/>
  </w:num>
  <w:num w:numId="31">
    <w:abstractNumId w:val="12"/>
  </w:num>
  <w:num w:numId="3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ing He">
    <w15:presenceInfo w15:providerId="AD" w15:userId="S-1-5-21-1253548103-113510974-3557742530-5897"/>
  </w15:person>
  <w15:person w15:author="전은성/JEON EUN SUNG">
    <w15:presenceInfo w15:providerId="AD" w15:userId="S-1-5-21-316528069-2937973543-3578848228-210244"/>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0A9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2366"/>
    <w:rsid w:val="000E3AFB"/>
    <w:rsid w:val="000E6DCB"/>
    <w:rsid w:val="000E75AE"/>
    <w:rsid w:val="000F0C1D"/>
    <w:rsid w:val="000F0CDB"/>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27B7C"/>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4B9F"/>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304"/>
    <w:rsid w:val="002159F1"/>
    <w:rsid w:val="00216184"/>
    <w:rsid w:val="002167F0"/>
    <w:rsid w:val="00217D58"/>
    <w:rsid w:val="002210F0"/>
    <w:rsid w:val="00221689"/>
    <w:rsid w:val="00221E12"/>
    <w:rsid w:val="00221F46"/>
    <w:rsid w:val="00223601"/>
    <w:rsid w:val="00224152"/>
    <w:rsid w:val="0022460A"/>
    <w:rsid w:val="00225167"/>
    <w:rsid w:val="0022525F"/>
    <w:rsid w:val="00226523"/>
    <w:rsid w:val="00227C6B"/>
    <w:rsid w:val="0023174C"/>
    <w:rsid w:val="0023209C"/>
    <w:rsid w:val="00233454"/>
    <w:rsid w:val="002336CF"/>
    <w:rsid w:val="00233A11"/>
    <w:rsid w:val="00234990"/>
    <w:rsid w:val="00237299"/>
    <w:rsid w:val="00241EB1"/>
    <w:rsid w:val="00242550"/>
    <w:rsid w:val="002428A4"/>
    <w:rsid w:val="002435EB"/>
    <w:rsid w:val="00244AFE"/>
    <w:rsid w:val="00245727"/>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8D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591"/>
    <w:rsid w:val="002F4B54"/>
    <w:rsid w:val="002F54B8"/>
    <w:rsid w:val="002F5F11"/>
    <w:rsid w:val="002F6EE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278E"/>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342F"/>
    <w:rsid w:val="003A36C5"/>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13FB"/>
    <w:rsid w:val="00472CF9"/>
    <w:rsid w:val="00473687"/>
    <w:rsid w:val="00474EF5"/>
    <w:rsid w:val="00474FEE"/>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C6D51"/>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37AD4"/>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57806"/>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5D4A"/>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3F9F"/>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54BB"/>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77EF3"/>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0B1B"/>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15F"/>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949"/>
    <w:rsid w:val="00757B50"/>
    <w:rsid w:val="00760F47"/>
    <w:rsid w:val="007623F3"/>
    <w:rsid w:val="00762706"/>
    <w:rsid w:val="007627EF"/>
    <w:rsid w:val="0076365D"/>
    <w:rsid w:val="00763D44"/>
    <w:rsid w:val="00765539"/>
    <w:rsid w:val="007660E5"/>
    <w:rsid w:val="007665E7"/>
    <w:rsid w:val="007702FA"/>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255"/>
    <w:rsid w:val="00797394"/>
    <w:rsid w:val="007A12F6"/>
    <w:rsid w:val="007A2874"/>
    <w:rsid w:val="007A2C77"/>
    <w:rsid w:val="007A2DAD"/>
    <w:rsid w:val="007A4106"/>
    <w:rsid w:val="007A537E"/>
    <w:rsid w:val="007A561D"/>
    <w:rsid w:val="007A5922"/>
    <w:rsid w:val="007A5F06"/>
    <w:rsid w:val="007A656D"/>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2409"/>
    <w:rsid w:val="00834D53"/>
    <w:rsid w:val="00835188"/>
    <w:rsid w:val="008351E6"/>
    <w:rsid w:val="008357BD"/>
    <w:rsid w:val="00835D6C"/>
    <w:rsid w:val="0083665F"/>
    <w:rsid w:val="00836D11"/>
    <w:rsid w:val="00837F33"/>
    <w:rsid w:val="00840CDA"/>
    <w:rsid w:val="00841F1F"/>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5865"/>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5E7"/>
    <w:rsid w:val="008B0722"/>
    <w:rsid w:val="008B2E44"/>
    <w:rsid w:val="008B2FA9"/>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3E5D"/>
    <w:rsid w:val="008E4008"/>
    <w:rsid w:val="008E5092"/>
    <w:rsid w:val="008E7AF9"/>
    <w:rsid w:val="008F2880"/>
    <w:rsid w:val="008F2A70"/>
    <w:rsid w:val="008F2C13"/>
    <w:rsid w:val="008F33AF"/>
    <w:rsid w:val="008F4888"/>
    <w:rsid w:val="008F57B7"/>
    <w:rsid w:val="008F5AC9"/>
    <w:rsid w:val="008F7176"/>
    <w:rsid w:val="008F74E7"/>
    <w:rsid w:val="008F771C"/>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1C56"/>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47FE9"/>
    <w:rsid w:val="00950F5F"/>
    <w:rsid w:val="00951AA7"/>
    <w:rsid w:val="00951BD4"/>
    <w:rsid w:val="009533E8"/>
    <w:rsid w:val="00953C87"/>
    <w:rsid w:val="0095426B"/>
    <w:rsid w:val="00955DB1"/>
    <w:rsid w:val="00956565"/>
    <w:rsid w:val="00956B29"/>
    <w:rsid w:val="009610CC"/>
    <w:rsid w:val="009616DC"/>
    <w:rsid w:val="0096394A"/>
    <w:rsid w:val="0096498B"/>
    <w:rsid w:val="00965CD0"/>
    <w:rsid w:val="00966CC1"/>
    <w:rsid w:val="00966E95"/>
    <w:rsid w:val="009701C2"/>
    <w:rsid w:val="00970795"/>
    <w:rsid w:val="009710F8"/>
    <w:rsid w:val="00971536"/>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26D"/>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1DEA"/>
    <w:rsid w:val="00A23E9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2E0"/>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381"/>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BC9"/>
    <w:rsid w:val="00B11D09"/>
    <w:rsid w:val="00B1315B"/>
    <w:rsid w:val="00B16926"/>
    <w:rsid w:val="00B16F96"/>
    <w:rsid w:val="00B172A5"/>
    <w:rsid w:val="00B20874"/>
    <w:rsid w:val="00B20D67"/>
    <w:rsid w:val="00B21AE1"/>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489"/>
    <w:rsid w:val="00B43698"/>
    <w:rsid w:val="00B44790"/>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279A"/>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1ECF"/>
    <w:rsid w:val="00BD35A2"/>
    <w:rsid w:val="00BD3C9C"/>
    <w:rsid w:val="00BD4357"/>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1CDA"/>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2C8"/>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4E1C"/>
    <w:rsid w:val="00C75008"/>
    <w:rsid w:val="00C75A76"/>
    <w:rsid w:val="00C75D76"/>
    <w:rsid w:val="00C77622"/>
    <w:rsid w:val="00C77A8D"/>
    <w:rsid w:val="00C805F9"/>
    <w:rsid w:val="00C80E71"/>
    <w:rsid w:val="00C8155D"/>
    <w:rsid w:val="00C83D43"/>
    <w:rsid w:val="00C85E74"/>
    <w:rsid w:val="00C86091"/>
    <w:rsid w:val="00C8658A"/>
    <w:rsid w:val="00C865A2"/>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1B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49AF"/>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4B20"/>
    <w:rsid w:val="00D45E18"/>
    <w:rsid w:val="00D46BA7"/>
    <w:rsid w:val="00D4730D"/>
    <w:rsid w:val="00D504AB"/>
    <w:rsid w:val="00D514C5"/>
    <w:rsid w:val="00D51C24"/>
    <w:rsid w:val="00D521B9"/>
    <w:rsid w:val="00D5252B"/>
    <w:rsid w:val="00D52D4B"/>
    <w:rsid w:val="00D530D2"/>
    <w:rsid w:val="00D53515"/>
    <w:rsid w:val="00D61AE1"/>
    <w:rsid w:val="00D62844"/>
    <w:rsid w:val="00D629BC"/>
    <w:rsid w:val="00D62B76"/>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3A52"/>
    <w:rsid w:val="00D952DA"/>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2ACC"/>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6E67"/>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547"/>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EBF"/>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3597"/>
    <w:rsid w:val="00FA43D8"/>
    <w:rsid w:val="00FA4C95"/>
    <w:rsid w:val="00FA5EA6"/>
    <w:rsid w:val="00FA64B9"/>
    <w:rsid w:val="00FA6524"/>
    <w:rsid w:val="00FA68DA"/>
    <w:rsid w:val="00FA69CC"/>
    <w:rsid w:val="00FB0905"/>
    <w:rsid w:val="00FB0C5C"/>
    <w:rsid w:val="00FB0FB2"/>
    <w:rsid w:val="00FB5839"/>
    <w:rsid w:val="00FB629B"/>
    <w:rsid w:val="00FC0700"/>
    <w:rsid w:val="00FC13AE"/>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numPr>
        <w:numId w:val="2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5"/>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2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customStyle="1" w:styleId="UnresolvedMention">
    <w:name w:val="Unresolved Mention"/>
    <w:basedOn w:val="DefaultParagraphFont"/>
    <w:uiPriority w:val="99"/>
    <w:semiHidden/>
    <w:unhideWhenUsed/>
    <w:rsid w:val="00C055D2"/>
    <w:rPr>
      <w:color w:val="605E5C"/>
      <w:shd w:val="clear" w:color="auto" w:fill="E1DFDD"/>
    </w:rPr>
  </w:style>
  <w:style w:type="character" w:customStyle="1" w:styleId="Heading3Char">
    <w:name w:val="Heading 3 Char"/>
    <w:basedOn w:val="DefaultParagraphFont"/>
    <w:link w:val="Heading3"/>
    <w:rsid w:val="00EE325B"/>
    <w:rPr>
      <w:rFonts w:ascii="Arial" w:hAnsi="Arial"/>
      <w:b/>
      <w:sz w:val="24"/>
      <w:lang w:eastAsia="en-US"/>
    </w:rPr>
  </w:style>
  <w:style w:type="character" w:customStyle="1" w:styleId="Heading4Char">
    <w:name w:val="Heading 4 Char"/>
    <w:basedOn w:val="DefaultParagraphFont"/>
    <w:link w:val="Heading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Heading5Char">
    <w:name w:val="Heading 5 Char"/>
    <w:basedOn w:val="DefaultParagraphFont"/>
    <w:link w:val="Heading5"/>
    <w:semiHidden/>
    <w:rsid w:val="00B021E1"/>
    <w:rPr>
      <w:rFonts w:asciiTheme="majorHAnsi" w:eastAsiaTheme="majorEastAsia" w:hAnsiTheme="majorHAnsi" w:cstheme="majorBidi"/>
      <w:color w:val="2F5496" w:themeColor="accent1" w:themeShade="BF"/>
      <w:sz w:val="22"/>
      <w:lang w:eastAsia="en-US"/>
    </w:rPr>
  </w:style>
  <w:style w:type="character" w:customStyle="1" w:styleId="Heading6Char">
    <w:name w:val="Heading 6 Char"/>
    <w:basedOn w:val="DefaultParagraphFont"/>
    <w:link w:val="Heading6"/>
    <w:semiHidden/>
    <w:rsid w:val="00B021E1"/>
    <w:rPr>
      <w:rFonts w:asciiTheme="majorHAnsi" w:eastAsiaTheme="majorEastAsia" w:hAnsiTheme="majorHAnsi" w:cstheme="majorBidi"/>
      <w:color w:val="1F3763" w:themeColor="accent1" w:themeShade="7F"/>
      <w:sz w:val="22"/>
      <w:lang w:eastAsia="en-US"/>
    </w:rPr>
  </w:style>
  <w:style w:type="character" w:customStyle="1" w:styleId="Heading7Char">
    <w:name w:val="Heading 7 Char"/>
    <w:basedOn w:val="DefaultParagraphFont"/>
    <w:link w:val="Heading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n.lin@gmai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ming.he@samsung.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D58226-F7EA-4E65-88FE-2B988551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1</Pages>
  <Words>1962</Words>
  <Characters>11186</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Ziming He</cp:lastModifiedBy>
  <cp:revision>187</cp:revision>
  <dcterms:created xsi:type="dcterms:W3CDTF">2023-01-15T13:39:00Z</dcterms:created>
  <dcterms:modified xsi:type="dcterms:W3CDTF">2023-07-05T06:19:00Z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