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B51F" w14:textId="77777777" w:rsidR="00CA09B2" w:rsidRDefault="00CA09B2">
      <w:pPr>
        <w:pStyle w:val="T1"/>
        <w:pBdr>
          <w:bottom w:val="single" w:sz="6" w:space="0" w:color="auto"/>
        </w:pBdr>
        <w:spacing w:after="240"/>
      </w:pPr>
      <w:r>
        <w:t>IEEE P802.11</w:t>
      </w:r>
      <w:r>
        <w:br/>
        <w:t>Wireless LANs</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728"/>
        <w:gridCol w:w="2299"/>
        <w:gridCol w:w="1170"/>
        <w:gridCol w:w="2610"/>
      </w:tblGrid>
      <w:tr w:rsidR="00CA09B2" w14:paraId="436DD7E9" w14:textId="77777777" w:rsidTr="00F74F6D">
        <w:trPr>
          <w:trHeight w:val="485"/>
          <w:jc w:val="center"/>
        </w:trPr>
        <w:tc>
          <w:tcPr>
            <w:tcW w:w="9535" w:type="dxa"/>
            <w:gridSpan w:val="5"/>
            <w:vAlign w:val="center"/>
          </w:tcPr>
          <w:p w14:paraId="639E1A8F" w14:textId="291233EF" w:rsidR="00CA09B2" w:rsidRDefault="00C34683">
            <w:pPr>
              <w:pStyle w:val="T2"/>
            </w:pPr>
            <w:r>
              <w:t>LB272</w:t>
            </w:r>
            <w:r w:rsidR="00216FDC">
              <w:t xml:space="preserve"> </w:t>
            </w:r>
            <w:r w:rsidR="00493056">
              <w:t>DMG</w:t>
            </w:r>
            <w:r w:rsidR="00216FDC">
              <w:t xml:space="preserve"> </w:t>
            </w:r>
            <w:r w:rsidR="006216E3">
              <w:t>Sensing</w:t>
            </w:r>
            <w:r w:rsidR="00216FDC">
              <w:t xml:space="preserve"> </w:t>
            </w:r>
            <w:r w:rsidR="006216E3">
              <w:t>Instance</w:t>
            </w:r>
            <w:r w:rsidR="00216FDC">
              <w:t xml:space="preserve"> </w:t>
            </w:r>
            <w:r>
              <w:t>CIDs</w:t>
            </w:r>
            <w:r w:rsidR="00240D58">
              <w:t>: Part</w:t>
            </w:r>
            <w:r w:rsidR="00216FDC">
              <w:t xml:space="preserve"> </w:t>
            </w:r>
            <w:r w:rsidR="00240D58">
              <w:t>2</w:t>
            </w:r>
          </w:p>
        </w:tc>
      </w:tr>
      <w:tr w:rsidR="00CA09B2" w14:paraId="036DD687" w14:textId="77777777" w:rsidTr="00F74F6D">
        <w:trPr>
          <w:trHeight w:val="359"/>
          <w:jc w:val="center"/>
        </w:trPr>
        <w:tc>
          <w:tcPr>
            <w:tcW w:w="9535" w:type="dxa"/>
            <w:gridSpan w:val="5"/>
            <w:vAlign w:val="center"/>
          </w:tcPr>
          <w:p w14:paraId="6800D810" w14:textId="413D25A9" w:rsidR="00CA09B2" w:rsidRDefault="00CA09B2">
            <w:pPr>
              <w:pStyle w:val="T2"/>
              <w:ind w:left="0"/>
              <w:rPr>
                <w:sz w:val="20"/>
              </w:rPr>
            </w:pPr>
            <w:r>
              <w:rPr>
                <w:sz w:val="20"/>
              </w:rPr>
              <w:t>Date:</w:t>
            </w:r>
            <w:r>
              <w:rPr>
                <w:b w:val="0"/>
                <w:sz w:val="20"/>
              </w:rPr>
              <w:t xml:space="preserve">  </w:t>
            </w:r>
            <w:r w:rsidR="005C3B87">
              <w:rPr>
                <w:b w:val="0"/>
                <w:sz w:val="20"/>
              </w:rPr>
              <w:t>2023-0</w:t>
            </w:r>
            <w:r w:rsidR="00B779D9">
              <w:rPr>
                <w:b w:val="0"/>
                <w:sz w:val="20"/>
              </w:rPr>
              <w:t>7</w:t>
            </w:r>
            <w:r w:rsidR="005C3B87">
              <w:rPr>
                <w:b w:val="0"/>
                <w:sz w:val="20"/>
              </w:rPr>
              <w:t>-</w:t>
            </w:r>
            <w:r w:rsidR="00641397">
              <w:rPr>
                <w:b w:val="0"/>
                <w:sz w:val="20"/>
              </w:rPr>
              <w:t>1</w:t>
            </w:r>
            <w:r w:rsidR="00B779D9">
              <w:rPr>
                <w:b w:val="0"/>
                <w:sz w:val="20"/>
              </w:rPr>
              <w:t>1</w:t>
            </w:r>
          </w:p>
        </w:tc>
      </w:tr>
      <w:tr w:rsidR="00CA09B2" w14:paraId="497B74F3" w14:textId="77777777" w:rsidTr="00F74F6D">
        <w:trPr>
          <w:cantSplit/>
          <w:jc w:val="center"/>
        </w:trPr>
        <w:tc>
          <w:tcPr>
            <w:tcW w:w="9535" w:type="dxa"/>
            <w:gridSpan w:val="5"/>
            <w:vAlign w:val="center"/>
          </w:tcPr>
          <w:p w14:paraId="27CB9E0F" w14:textId="77777777" w:rsidR="00CA09B2" w:rsidRDefault="00CA09B2">
            <w:pPr>
              <w:pStyle w:val="T2"/>
              <w:spacing w:after="0"/>
              <w:ind w:left="0" w:right="0"/>
              <w:jc w:val="left"/>
              <w:rPr>
                <w:sz w:val="20"/>
              </w:rPr>
            </w:pPr>
            <w:r>
              <w:rPr>
                <w:sz w:val="20"/>
              </w:rPr>
              <w:t>Author(s):</w:t>
            </w:r>
          </w:p>
        </w:tc>
      </w:tr>
      <w:tr w:rsidR="00CA09B2" w14:paraId="70910128" w14:textId="77777777" w:rsidTr="00F74F6D">
        <w:trPr>
          <w:jc w:val="center"/>
        </w:trPr>
        <w:tc>
          <w:tcPr>
            <w:tcW w:w="1728" w:type="dxa"/>
            <w:vAlign w:val="center"/>
          </w:tcPr>
          <w:p w14:paraId="20425D67" w14:textId="77777777" w:rsidR="00CA09B2" w:rsidRDefault="00CA09B2" w:rsidP="00CD4287">
            <w:pPr>
              <w:pStyle w:val="T2"/>
              <w:spacing w:after="0"/>
              <w:ind w:left="0" w:right="0"/>
              <w:jc w:val="left"/>
              <w:rPr>
                <w:sz w:val="20"/>
              </w:rPr>
            </w:pPr>
            <w:r>
              <w:rPr>
                <w:sz w:val="20"/>
              </w:rPr>
              <w:t>Name</w:t>
            </w:r>
          </w:p>
        </w:tc>
        <w:tc>
          <w:tcPr>
            <w:tcW w:w="1728" w:type="dxa"/>
            <w:vAlign w:val="center"/>
          </w:tcPr>
          <w:p w14:paraId="2D060B11" w14:textId="77777777" w:rsidR="00CA09B2" w:rsidRDefault="0062440B" w:rsidP="00CD4287">
            <w:pPr>
              <w:pStyle w:val="T2"/>
              <w:spacing w:after="0"/>
              <w:ind w:left="0" w:right="0"/>
              <w:jc w:val="left"/>
              <w:rPr>
                <w:sz w:val="20"/>
              </w:rPr>
            </w:pPr>
            <w:r>
              <w:rPr>
                <w:sz w:val="20"/>
              </w:rPr>
              <w:t>Affiliation</w:t>
            </w:r>
          </w:p>
        </w:tc>
        <w:tc>
          <w:tcPr>
            <w:tcW w:w="2299" w:type="dxa"/>
            <w:vAlign w:val="center"/>
          </w:tcPr>
          <w:p w14:paraId="5BE34C10" w14:textId="77777777" w:rsidR="00CA09B2" w:rsidRDefault="00CA09B2" w:rsidP="00CD4287">
            <w:pPr>
              <w:pStyle w:val="T2"/>
              <w:spacing w:after="0"/>
              <w:ind w:left="0" w:right="0"/>
              <w:jc w:val="left"/>
              <w:rPr>
                <w:sz w:val="20"/>
              </w:rPr>
            </w:pPr>
            <w:r>
              <w:rPr>
                <w:sz w:val="20"/>
              </w:rPr>
              <w:t>Address</w:t>
            </w:r>
          </w:p>
        </w:tc>
        <w:tc>
          <w:tcPr>
            <w:tcW w:w="1170" w:type="dxa"/>
            <w:vAlign w:val="center"/>
          </w:tcPr>
          <w:p w14:paraId="39E9E731" w14:textId="77777777" w:rsidR="00CA09B2" w:rsidRDefault="00CA09B2" w:rsidP="00CD4287">
            <w:pPr>
              <w:pStyle w:val="T2"/>
              <w:spacing w:after="0"/>
              <w:ind w:left="0" w:right="0"/>
              <w:jc w:val="left"/>
              <w:rPr>
                <w:sz w:val="20"/>
              </w:rPr>
            </w:pPr>
            <w:r>
              <w:rPr>
                <w:sz w:val="20"/>
              </w:rPr>
              <w:t>Phone</w:t>
            </w:r>
          </w:p>
        </w:tc>
        <w:tc>
          <w:tcPr>
            <w:tcW w:w="2610" w:type="dxa"/>
            <w:vAlign w:val="center"/>
          </w:tcPr>
          <w:p w14:paraId="5D57136C" w14:textId="77777777" w:rsidR="00CA09B2" w:rsidRDefault="00CA09B2" w:rsidP="00CD4287">
            <w:pPr>
              <w:pStyle w:val="T2"/>
              <w:spacing w:after="0"/>
              <w:ind w:left="0" w:right="0"/>
              <w:jc w:val="left"/>
              <w:rPr>
                <w:sz w:val="20"/>
              </w:rPr>
            </w:pPr>
            <w:r>
              <w:rPr>
                <w:sz w:val="20"/>
              </w:rPr>
              <w:t>email</w:t>
            </w:r>
          </w:p>
        </w:tc>
      </w:tr>
      <w:tr w:rsidR="00CA09B2" w14:paraId="53356FC8" w14:textId="77777777" w:rsidTr="00F74F6D">
        <w:trPr>
          <w:jc w:val="center"/>
        </w:trPr>
        <w:tc>
          <w:tcPr>
            <w:tcW w:w="1728" w:type="dxa"/>
            <w:vAlign w:val="center"/>
          </w:tcPr>
          <w:p w14:paraId="05E63D17" w14:textId="0624FCD2" w:rsidR="00CA09B2" w:rsidRDefault="007317F4" w:rsidP="00CD4287">
            <w:pPr>
              <w:pStyle w:val="T2"/>
              <w:spacing w:after="0"/>
              <w:ind w:left="0" w:right="0"/>
              <w:jc w:val="left"/>
              <w:rPr>
                <w:b w:val="0"/>
                <w:sz w:val="20"/>
              </w:rPr>
            </w:pPr>
            <w:r>
              <w:rPr>
                <w:b w:val="0"/>
                <w:sz w:val="20"/>
              </w:rPr>
              <w:t>Pu (Perry) Wang</w:t>
            </w:r>
          </w:p>
        </w:tc>
        <w:tc>
          <w:tcPr>
            <w:tcW w:w="1728" w:type="dxa"/>
            <w:vAlign w:val="center"/>
          </w:tcPr>
          <w:p w14:paraId="6CC26203" w14:textId="1F331560" w:rsidR="00CA09B2" w:rsidRDefault="007317F4" w:rsidP="00CD4287">
            <w:pPr>
              <w:pStyle w:val="T2"/>
              <w:spacing w:after="0"/>
              <w:ind w:left="0" w:right="0"/>
              <w:jc w:val="left"/>
              <w:rPr>
                <w:b w:val="0"/>
                <w:sz w:val="20"/>
              </w:rPr>
            </w:pPr>
            <w:r>
              <w:rPr>
                <w:b w:val="0"/>
                <w:sz w:val="20"/>
              </w:rPr>
              <w:t>MERL</w:t>
            </w:r>
          </w:p>
        </w:tc>
        <w:tc>
          <w:tcPr>
            <w:tcW w:w="2299" w:type="dxa"/>
            <w:vAlign w:val="center"/>
          </w:tcPr>
          <w:p w14:paraId="7836F1F1" w14:textId="77777777" w:rsidR="00CA09B2" w:rsidRDefault="00CA09B2" w:rsidP="00CD4287">
            <w:pPr>
              <w:pStyle w:val="T2"/>
              <w:spacing w:after="0"/>
              <w:ind w:left="0" w:right="0"/>
              <w:jc w:val="left"/>
              <w:rPr>
                <w:b w:val="0"/>
                <w:sz w:val="20"/>
              </w:rPr>
            </w:pPr>
          </w:p>
        </w:tc>
        <w:tc>
          <w:tcPr>
            <w:tcW w:w="1170" w:type="dxa"/>
            <w:vAlign w:val="center"/>
          </w:tcPr>
          <w:p w14:paraId="6EEC9745" w14:textId="77777777" w:rsidR="00CA09B2" w:rsidRDefault="00CA09B2" w:rsidP="00CD4287">
            <w:pPr>
              <w:pStyle w:val="T2"/>
              <w:spacing w:after="0"/>
              <w:ind w:left="0" w:right="0"/>
              <w:jc w:val="left"/>
              <w:rPr>
                <w:b w:val="0"/>
                <w:sz w:val="20"/>
              </w:rPr>
            </w:pPr>
          </w:p>
        </w:tc>
        <w:tc>
          <w:tcPr>
            <w:tcW w:w="2610" w:type="dxa"/>
            <w:vAlign w:val="center"/>
          </w:tcPr>
          <w:p w14:paraId="0574217D" w14:textId="4428C833" w:rsidR="003E41E2" w:rsidRPr="00C053BA" w:rsidRDefault="007317F4" w:rsidP="00CD4287">
            <w:pPr>
              <w:pStyle w:val="T2"/>
              <w:spacing w:after="0"/>
              <w:ind w:left="0" w:right="0"/>
              <w:jc w:val="left"/>
              <w:rPr>
                <w:b w:val="0"/>
                <w:sz w:val="20"/>
              </w:rPr>
            </w:pPr>
            <w:r>
              <w:rPr>
                <w:b w:val="0"/>
                <w:sz w:val="20"/>
              </w:rPr>
              <w:t>pwang@merl.com</w:t>
            </w:r>
          </w:p>
        </w:tc>
      </w:tr>
    </w:tbl>
    <w:p w14:paraId="23929DEC" w14:textId="7BFA0A8C" w:rsidR="00CA09B2" w:rsidRDefault="00F86FD4">
      <w:pPr>
        <w:pStyle w:val="T1"/>
        <w:spacing w:after="120"/>
        <w:rPr>
          <w:sz w:val="22"/>
        </w:rPr>
      </w:pPr>
      <w:r>
        <w:rPr>
          <w:noProof/>
        </w:rPr>
        <mc:AlternateContent>
          <mc:Choice Requires="wps">
            <w:drawing>
              <wp:anchor distT="0" distB="0" distL="114300" distR="114300" simplePos="0" relativeHeight="251657728" behindDoc="0" locked="0" layoutInCell="0" allowOverlap="1" wp14:anchorId="2EEFFDA5" wp14:editId="1A3157B0">
                <wp:simplePos x="0" y="0"/>
                <wp:positionH relativeFrom="column">
                  <wp:posOffset>-62865</wp:posOffset>
                </wp:positionH>
                <wp:positionV relativeFrom="paragraph">
                  <wp:posOffset>205740</wp:posOffset>
                </wp:positionV>
                <wp:extent cx="5943600" cy="2843784"/>
                <wp:effectExtent l="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37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2C5F16" w14:textId="77777777" w:rsidR="0029020B" w:rsidRDefault="0029020B">
                            <w:pPr>
                              <w:pStyle w:val="T1"/>
                              <w:spacing w:after="120"/>
                            </w:pPr>
                            <w:r>
                              <w:t>Abstract</w:t>
                            </w:r>
                          </w:p>
                          <w:p w14:paraId="5F78E07B" w14:textId="77777777" w:rsidR="007317F4" w:rsidRDefault="007317F4" w:rsidP="007317F4">
                            <w:pPr>
                              <w:jc w:val="both"/>
                            </w:pPr>
                            <w:r>
                              <w:t>This document proposes resolution to several LB272 DMG related CIDs.</w:t>
                            </w:r>
                          </w:p>
                          <w:p w14:paraId="3A02D5C5" w14:textId="1A345337" w:rsidR="00216FDC" w:rsidRDefault="007317F4" w:rsidP="007317F4">
                            <w:pPr>
                              <w:jc w:val="both"/>
                              <w:rPr>
                                <w:bCs/>
                              </w:rPr>
                            </w:pPr>
                            <w:r>
                              <w:t xml:space="preserve">The list of CIDs is: </w:t>
                            </w:r>
                            <w:r w:rsidR="00240D58">
                              <w:t xml:space="preserve">1048, </w:t>
                            </w:r>
                            <w:r w:rsidR="00B779D9">
                              <w:t xml:space="preserve">1049, 1050, 1051, 1236, </w:t>
                            </w:r>
                            <w:r w:rsidR="00240D58">
                              <w:t>2097</w:t>
                            </w:r>
                            <w:r w:rsidR="00170B82">
                              <w:rPr>
                                <w:bCs/>
                              </w:rPr>
                              <w:t>.</w:t>
                            </w:r>
                          </w:p>
                          <w:p w14:paraId="53069C97" w14:textId="77777777" w:rsidR="00216FDC" w:rsidRDefault="00216FDC" w:rsidP="007317F4">
                            <w:pPr>
                              <w:jc w:val="both"/>
                              <w:rPr>
                                <w:bCs/>
                              </w:rPr>
                            </w:pPr>
                          </w:p>
                          <w:p w14:paraId="758F0881" w14:textId="77777777" w:rsidR="009F31CD" w:rsidRDefault="00216FDC" w:rsidP="007317F4">
                            <w:pPr>
                              <w:jc w:val="both"/>
                              <w:rPr>
                                <w:bCs/>
                              </w:rPr>
                            </w:pPr>
                            <w:r>
                              <w:rPr>
                                <w:bCs/>
                              </w:rPr>
                              <w:t>R0: Initial document</w:t>
                            </w:r>
                          </w:p>
                          <w:p w14:paraId="3B48A7EC" w14:textId="68F6178B" w:rsidR="007317F4" w:rsidRDefault="009F31CD" w:rsidP="007317F4">
                            <w:pPr>
                              <w:jc w:val="both"/>
                            </w:pPr>
                            <w:r>
                              <w:rPr>
                                <w:bCs/>
                              </w:rPr>
                              <w:t xml:space="preserve">R1: Add CIDs </w:t>
                            </w:r>
                            <w:r w:rsidR="00170B82">
                              <w:rPr>
                                <w:bCs/>
                              </w:rPr>
                              <w:t xml:space="preserve"> </w:t>
                            </w:r>
                          </w:p>
                          <w:p w14:paraId="0248A77D" w14:textId="3CA1CF94" w:rsidR="0029020B" w:rsidRDefault="0029020B" w:rsidP="007317F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FFDA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" o:allowincell="f" stroked="f">
                <v:textbox>
                  <w:txbxContent>
                    <w:p w14:paraId="352C5F16" w14:textId="77777777" w:rsidR="0029020B" w:rsidRDefault="0029020B">
                      <w:pPr>
                        <w:pStyle w:val="T1"/>
                        <w:spacing w:after="120"/>
                      </w:pPr>
                      <w:r>
                        <w:t>Abstract</w:t>
                      </w:r>
                    </w:p>
                    <w:p w14:paraId="5F78E07B" w14:textId="77777777" w:rsidR="007317F4" w:rsidRDefault="007317F4" w:rsidP="007317F4">
                      <w:pPr>
                        <w:jc w:val="both"/>
                      </w:pPr>
                      <w:r>
                        <w:t>This document proposes resolution to several LB272 DMG related CIDs.</w:t>
                      </w:r>
                    </w:p>
                    <w:p w14:paraId="3A02D5C5" w14:textId="1A345337" w:rsidR="00216FDC" w:rsidRDefault="007317F4" w:rsidP="007317F4">
                      <w:pPr>
                        <w:jc w:val="both"/>
                        <w:rPr>
                          <w:bCs/>
                        </w:rPr>
                      </w:pPr>
                      <w:r>
                        <w:t xml:space="preserve">The list of CIDs is: </w:t>
                      </w:r>
                      <w:r w:rsidR="00240D58">
                        <w:t xml:space="preserve">1048, </w:t>
                      </w:r>
                      <w:r w:rsidR="00B779D9">
                        <w:t xml:space="preserve">1049, 1050, 1051, 1236, </w:t>
                      </w:r>
                      <w:r w:rsidR="00240D58">
                        <w:t>2097</w:t>
                      </w:r>
                      <w:r w:rsidR="00170B82">
                        <w:rPr>
                          <w:bCs/>
                        </w:rPr>
                        <w:t>.</w:t>
                      </w:r>
                    </w:p>
                    <w:p w14:paraId="53069C97" w14:textId="77777777" w:rsidR="00216FDC" w:rsidRDefault="00216FDC" w:rsidP="007317F4">
                      <w:pPr>
                        <w:jc w:val="both"/>
                        <w:rPr>
                          <w:bCs/>
                        </w:rPr>
                      </w:pPr>
                    </w:p>
                    <w:p w14:paraId="758F0881" w14:textId="77777777" w:rsidR="009F31CD" w:rsidRDefault="00216FDC" w:rsidP="007317F4">
                      <w:pPr>
                        <w:jc w:val="both"/>
                        <w:rPr>
                          <w:bCs/>
                        </w:rPr>
                      </w:pPr>
                      <w:r>
                        <w:rPr>
                          <w:bCs/>
                        </w:rPr>
                        <w:t>R0: Initial document</w:t>
                      </w:r>
                    </w:p>
                    <w:p w14:paraId="3B48A7EC" w14:textId="68F6178B" w:rsidR="007317F4" w:rsidRDefault="009F31CD" w:rsidP="007317F4">
                      <w:pPr>
                        <w:jc w:val="both"/>
                      </w:pPr>
                      <w:r>
                        <w:rPr>
                          <w:bCs/>
                        </w:rPr>
                        <w:t xml:space="preserve">R1: Add CIDs </w:t>
                      </w:r>
                      <w:r w:rsidR="00170B82">
                        <w:rPr>
                          <w:bCs/>
                        </w:rPr>
                        <w:t xml:space="preserve"> </w:t>
                      </w:r>
                    </w:p>
                    <w:p w14:paraId="0248A77D" w14:textId="3CA1CF94" w:rsidR="0029020B" w:rsidRDefault="0029020B" w:rsidP="007317F4">
                      <w:pPr>
                        <w:jc w:val="both"/>
                      </w:pPr>
                    </w:p>
                  </w:txbxContent>
                </v:textbox>
              </v:shape>
            </w:pict>
          </mc:Fallback>
        </mc:AlternateContent>
      </w:r>
    </w:p>
    <w:p w14:paraId="56A97D27" w14:textId="2B41AF81" w:rsidR="00B57861" w:rsidRDefault="00CA09B2" w:rsidP="00240D58">
      <w:r>
        <w:br w:type="page"/>
      </w:r>
    </w:p>
    <w:tbl>
      <w:tblPr>
        <w:tblpPr w:leftFromText="180" w:rightFromText="180" w:vertAnchor="text" w:horzAnchor="margin" w:tblpXSpec="center" w:tblpY="195"/>
        <w:tblW w:w="5000" w:type="pct"/>
        <w:tblLayout w:type="fixed"/>
        <w:tblLook w:val="04A0" w:firstRow="1" w:lastRow="0" w:firstColumn="1" w:lastColumn="0" w:noHBand="0" w:noVBand="1"/>
      </w:tblPr>
      <w:tblGrid>
        <w:gridCol w:w="617"/>
        <w:gridCol w:w="1272"/>
        <w:gridCol w:w="718"/>
        <w:gridCol w:w="2700"/>
        <w:gridCol w:w="2068"/>
        <w:gridCol w:w="1975"/>
      </w:tblGrid>
      <w:tr w:rsidR="00B57861" w:rsidRPr="007341B0" w14:paraId="3DDFA509" w14:textId="77777777" w:rsidTr="00B8749B">
        <w:trPr>
          <w:trHeight w:val="350"/>
        </w:trPr>
        <w:tc>
          <w:tcPr>
            <w:tcW w:w="330" w:type="pct"/>
            <w:tcBorders>
              <w:top w:val="single" w:sz="4" w:space="0" w:color="333300"/>
              <w:left w:val="single" w:sz="4" w:space="0" w:color="333300"/>
              <w:bottom w:val="single" w:sz="4" w:space="0" w:color="333300"/>
              <w:right w:val="single" w:sz="4" w:space="0" w:color="333300"/>
            </w:tcBorders>
            <w:shd w:val="clear" w:color="auto" w:fill="auto"/>
            <w:hideMark/>
          </w:tcPr>
          <w:p w14:paraId="3F332067" w14:textId="77777777" w:rsidR="00B57861" w:rsidRPr="00500E52" w:rsidRDefault="00B57861" w:rsidP="00B8749B">
            <w:pPr>
              <w:rPr>
                <w:rFonts w:ascii="Arial" w:hAnsi="Arial" w:cs="Arial"/>
                <w:b/>
                <w:bCs/>
                <w:sz w:val="18"/>
                <w:szCs w:val="18"/>
                <w:lang w:bidi="he-IL"/>
              </w:rPr>
            </w:pPr>
            <w:r w:rsidRPr="00500E52">
              <w:rPr>
                <w:rFonts w:ascii="Arial" w:hAnsi="Arial" w:cs="Arial"/>
                <w:b/>
                <w:bCs/>
                <w:sz w:val="18"/>
                <w:szCs w:val="18"/>
                <w:lang w:bidi="he-IL"/>
              </w:rPr>
              <w:lastRenderedPageBreak/>
              <w:t>CID</w:t>
            </w:r>
          </w:p>
        </w:tc>
        <w:tc>
          <w:tcPr>
            <w:tcW w:w="680" w:type="pct"/>
            <w:tcBorders>
              <w:top w:val="single" w:sz="4" w:space="0" w:color="333300"/>
              <w:left w:val="nil"/>
              <w:bottom w:val="single" w:sz="4" w:space="0" w:color="333300"/>
              <w:right w:val="single" w:sz="4" w:space="0" w:color="333300"/>
            </w:tcBorders>
            <w:shd w:val="clear" w:color="auto" w:fill="auto"/>
            <w:hideMark/>
          </w:tcPr>
          <w:p w14:paraId="276EE417" w14:textId="77777777" w:rsidR="00B57861" w:rsidRPr="00500E52" w:rsidRDefault="00B57861" w:rsidP="00B8749B">
            <w:pPr>
              <w:rPr>
                <w:rFonts w:ascii="Arial" w:hAnsi="Arial" w:cs="Arial"/>
                <w:b/>
                <w:bCs/>
                <w:sz w:val="18"/>
                <w:szCs w:val="18"/>
                <w:lang w:bidi="he-IL"/>
              </w:rPr>
            </w:pPr>
            <w:r w:rsidRPr="00500E52">
              <w:rPr>
                <w:rFonts w:ascii="Arial" w:hAnsi="Arial" w:cs="Arial"/>
                <w:b/>
                <w:bCs/>
                <w:sz w:val="18"/>
                <w:szCs w:val="18"/>
                <w:lang w:bidi="he-IL"/>
              </w:rPr>
              <w:t>Section</w:t>
            </w:r>
          </w:p>
        </w:tc>
        <w:tc>
          <w:tcPr>
            <w:tcW w:w="384" w:type="pct"/>
            <w:tcBorders>
              <w:top w:val="single" w:sz="4" w:space="0" w:color="333300"/>
              <w:left w:val="nil"/>
              <w:bottom w:val="single" w:sz="4" w:space="0" w:color="333300"/>
              <w:right w:val="single" w:sz="4" w:space="0" w:color="333300"/>
            </w:tcBorders>
            <w:shd w:val="clear" w:color="auto" w:fill="auto"/>
            <w:hideMark/>
          </w:tcPr>
          <w:p w14:paraId="64310392" w14:textId="77777777" w:rsidR="00B57861" w:rsidRDefault="00B57861" w:rsidP="00B8749B">
            <w:pPr>
              <w:rPr>
                <w:rFonts w:ascii="Arial" w:hAnsi="Arial" w:cs="Arial"/>
                <w:b/>
                <w:bCs/>
                <w:sz w:val="18"/>
                <w:szCs w:val="18"/>
                <w:lang w:bidi="he-IL"/>
              </w:rPr>
            </w:pPr>
            <w:r w:rsidRPr="00500E52">
              <w:rPr>
                <w:rFonts w:ascii="Arial" w:hAnsi="Arial" w:cs="Arial"/>
                <w:b/>
                <w:bCs/>
                <w:sz w:val="18"/>
                <w:szCs w:val="18"/>
                <w:lang w:bidi="he-IL"/>
              </w:rPr>
              <w:t>Page</w:t>
            </w:r>
          </w:p>
          <w:p w14:paraId="4762E13D" w14:textId="77777777" w:rsidR="00B57861" w:rsidRPr="00500E52" w:rsidRDefault="00B57861" w:rsidP="00B8749B">
            <w:pPr>
              <w:rPr>
                <w:rFonts w:ascii="Arial" w:hAnsi="Arial" w:cs="Arial"/>
                <w:b/>
                <w:bCs/>
                <w:sz w:val="18"/>
                <w:szCs w:val="18"/>
                <w:lang w:bidi="he-IL"/>
              </w:rPr>
            </w:pPr>
            <w:r w:rsidRPr="00500E52">
              <w:rPr>
                <w:rFonts w:ascii="Arial" w:hAnsi="Arial" w:cs="Arial"/>
                <w:b/>
                <w:bCs/>
                <w:sz w:val="18"/>
                <w:szCs w:val="18"/>
                <w:lang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3767BBE6" w14:textId="77777777" w:rsidR="00B57861" w:rsidRPr="00500E52" w:rsidRDefault="00B57861" w:rsidP="00B8749B">
            <w:pPr>
              <w:rPr>
                <w:rFonts w:ascii="Arial" w:hAnsi="Arial" w:cs="Arial"/>
                <w:b/>
                <w:bCs/>
                <w:sz w:val="18"/>
                <w:szCs w:val="18"/>
                <w:lang w:bidi="he-IL"/>
              </w:rPr>
            </w:pPr>
            <w:r w:rsidRPr="00500E52">
              <w:rPr>
                <w:rFonts w:ascii="Arial" w:hAnsi="Arial" w:cs="Arial"/>
                <w:b/>
                <w:bCs/>
                <w:sz w:val="18"/>
                <w:szCs w:val="18"/>
                <w:lang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21A03F1F" w14:textId="77777777" w:rsidR="00B57861" w:rsidRPr="00500E52" w:rsidRDefault="00B57861" w:rsidP="00B8749B">
            <w:pPr>
              <w:rPr>
                <w:rFonts w:ascii="Arial" w:hAnsi="Arial" w:cs="Arial"/>
                <w:b/>
                <w:bCs/>
                <w:sz w:val="18"/>
                <w:szCs w:val="18"/>
                <w:lang w:bidi="he-IL"/>
              </w:rPr>
            </w:pPr>
            <w:r w:rsidRPr="00500E52">
              <w:rPr>
                <w:rFonts w:ascii="Arial" w:hAnsi="Arial" w:cs="Arial"/>
                <w:b/>
                <w:bCs/>
                <w:sz w:val="18"/>
                <w:szCs w:val="18"/>
                <w:lang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1BA25690" w14:textId="77777777" w:rsidR="00B57861" w:rsidRPr="00500E52" w:rsidRDefault="00B57861" w:rsidP="00B8749B">
            <w:pPr>
              <w:rPr>
                <w:rFonts w:ascii="Arial" w:hAnsi="Arial" w:cs="Arial"/>
                <w:b/>
                <w:bCs/>
                <w:sz w:val="18"/>
                <w:szCs w:val="18"/>
                <w:lang w:bidi="he-IL"/>
              </w:rPr>
            </w:pPr>
            <w:r w:rsidRPr="00500E52">
              <w:rPr>
                <w:rFonts w:ascii="Arial" w:hAnsi="Arial" w:cs="Arial"/>
                <w:b/>
                <w:bCs/>
                <w:sz w:val="18"/>
                <w:szCs w:val="18"/>
                <w:lang w:bidi="he-IL"/>
              </w:rPr>
              <w:t> Resolution</w:t>
            </w:r>
          </w:p>
        </w:tc>
      </w:tr>
      <w:tr w:rsidR="00506406" w:rsidRPr="0029045C" w14:paraId="017A6483" w14:textId="77777777" w:rsidTr="00B8749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341B8036" w14:textId="03C6C8E2" w:rsidR="00506406" w:rsidRDefault="00506406" w:rsidP="00506406">
            <w:pPr>
              <w:jc w:val="right"/>
              <w:rPr>
                <w:rFonts w:ascii="Arial" w:hAnsi="Arial" w:cs="Arial"/>
                <w:sz w:val="18"/>
                <w:szCs w:val="18"/>
                <w:lang w:bidi="he-IL"/>
              </w:rPr>
            </w:pPr>
            <w:r>
              <w:rPr>
                <w:rFonts w:ascii="Arial" w:hAnsi="Arial" w:cs="Arial"/>
                <w:sz w:val="18"/>
                <w:szCs w:val="18"/>
                <w:lang w:bidi="he-IL"/>
              </w:rPr>
              <w:t>2097</w:t>
            </w:r>
          </w:p>
        </w:tc>
        <w:tc>
          <w:tcPr>
            <w:tcW w:w="680" w:type="pct"/>
            <w:tcBorders>
              <w:top w:val="nil"/>
              <w:left w:val="nil"/>
              <w:bottom w:val="single" w:sz="4" w:space="0" w:color="333300"/>
              <w:right w:val="single" w:sz="4" w:space="0" w:color="333300"/>
            </w:tcBorders>
            <w:shd w:val="clear" w:color="auto" w:fill="auto"/>
          </w:tcPr>
          <w:p w14:paraId="7C15378D" w14:textId="2BAF77C7" w:rsidR="00506406" w:rsidRDefault="00506406" w:rsidP="00506406">
            <w:pPr>
              <w:rPr>
                <w:rFonts w:ascii="Arial" w:hAnsi="Arial" w:cs="Arial"/>
                <w:sz w:val="20"/>
                <w:szCs w:val="20"/>
              </w:rPr>
            </w:pPr>
            <w:r>
              <w:rPr>
                <w:rFonts w:ascii="Arial" w:hAnsi="Arial" w:cs="Arial"/>
                <w:sz w:val="20"/>
                <w:szCs w:val="20"/>
              </w:rPr>
              <w:t>11.55.3.6.3</w:t>
            </w:r>
          </w:p>
          <w:p w14:paraId="1E12714F" w14:textId="77777777" w:rsidR="00506406" w:rsidRDefault="00506406" w:rsidP="00506406">
            <w:pPr>
              <w:rPr>
                <w:rFonts w:ascii="Arial" w:hAnsi="Arial" w:cs="Arial"/>
                <w:sz w:val="20"/>
                <w:szCs w:val="20"/>
              </w:rPr>
            </w:pPr>
          </w:p>
        </w:tc>
        <w:tc>
          <w:tcPr>
            <w:tcW w:w="384" w:type="pct"/>
            <w:tcBorders>
              <w:top w:val="nil"/>
              <w:left w:val="nil"/>
              <w:bottom w:val="single" w:sz="4" w:space="0" w:color="333300"/>
              <w:right w:val="single" w:sz="4" w:space="0" w:color="333300"/>
            </w:tcBorders>
            <w:shd w:val="clear" w:color="auto" w:fill="auto"/>
          </w:tcPr>
          <w:p w14:paraId="550117EE" w14:textId="77777777" w:rsidR="00506406" w:rsidRDefault="00506406" w:rsidP="00506406">
            <w:pPr>
              <w:rPr>
                <w:rFonts w:ascii="Arial" w:hAnsi="Arial" w:cs="Arial"/>
                <w:sz w:val="18"/>
                <w:szCs w:val="18"/>
                <w:lang w:bidi="he-IL"/>
              </w:rPr>
            </w:pPr>
            <w:r>
              <w:rPr>
                <w:rFonts w:ascii="Arial" w:hAnsi="Arial" w:cs="Arial"/>
                <w:sz w:val="18"/>
                <w:szCs w:val="18"/>
                <w:lang w:bidi="he-IL"/>
              </w:rPr>
              <w:t>P211</w:t>
            </w:r>
          </w:p>
          <w:p w14:paraId="4491A76F" w14:textId="25FFDB1B" w:rsidR="00506406" w:rsidRDefault="00506406" w:rsidP="00506406">
            <w:pPr>
              <w:rPr>
                <w:rFonts w:ascii="Arial" w:hAnsi="Arial" w:cs="Arial"/>
                <w:sz w:val="18"/>
                <w:szCs w:val="18"/>
                <w:lang w:bidi="he-IL"/>
              </w:rPr>
            </w:pPr>
            <w:r>
              <w:rPr>
                <w:rFonts w:ascii="Arial" w:hAnsi="Arial" w:cs="Arial"/>
                <w:sz w:val="18"/>
                <w:szCs w:val="18"/>
                <w:lang w:bidi="he-IL"/>
              </w:rPr>
              <w:t>L52</w:t>
            </w:r>
          </w:p>
        </w:tc>
        <w:tc>
          <w:tcPr>
            <w:tcW w:w="1444" w:type="pct"/>
            <w:tcBorders>
              <w:top w:val="nil"/>
              <w:left w:val="nil"/>
              <w:bottom w:val="single" w:sz="4" w:space="0" w:color="333300"/>
              <w:right w:val="single" w:sz="4" w:space="0" w:color="333300"/>
            </w:tcBorders>
            <w:shd w:val="clear" w:color="auto" w:fill="auto"/>
          </w:tcPr>
          <w:p w14:paraId="638565E3" w14:textId="77777777" w:rsidR="00506406" w:rsidRDefault="00506406" w:rsidP="00506406">
            <w:pPr>
              <w:rPr>
                <w:rFonts w:ascii="Arial" w:hAnsi="Arial" w:cs="Arial"/>
                <w:sz w:val="20"/>
                <w:szCs w:val="20"/>
              </w:rPr>
            </w:pPr>
            <w:r>
              <w:rPr>
                <w:rFonts w:ascii="Arial" w:hAnsi="Arial" w:cs="Arial"/>
                <w:sz w:val="20"/>
                <w:szCs w:val="20"/>
              </w:rPr>
              <w:t>The 'Report Delay = 0' in the first sensing instance in Figure 11-74p. It should be 'Report Delay = 1'.</w:t>
            </w:r>
          </w:p>
          <w:p w14:paraId="22D12EF5" w14:textId="77777777" w:rsidR="00506406" w:rsidRDefault="00506406" w:rsidP="00506406">
            <w:pPr>
              <w:rPr>
                <w:rFonts w:ascii="Arial" w:hAnsi="Arial" w:cs="Arial"/>
                <w:sz w:val="20"/>
                <w:szCs w:val="20"/>
              </w:rPr>
            </w:pPr>
          </w:p>
        </w:tc>
        <w:tc>
          <w:tcPr>
            <w:tcW w:w="1106" w:type="pct"/>
            <w:tcBorders>
              <w:top w:val="nil"/>
              <w:left w:val="nil"/>
              <w:bottom w:val="single" w:sz="4" w:space="0" w:color="333300"/>
              <w:right w:val="single" w:sz="4" w:space="0" w:color="333300"/>
            </w:tcBorders>
            <w:shd w:val="clear" w:color="auto" w:fill="auto"/>
          </w:tcPr>
          <w:p w14:paraId="0FA28F75" w14:textId="77777777" w:rsidR="00506406" w:rsidRDefault="00506406" w:rsidP="00506406">
            <w:pPr>
              <w:rPr>
                <w:rFonts w:ascii="Arial" w:hAnsi="Arial" w:cs="Arial"/>
                <w:sz w:val="20"/>
                <w:szCs w:val="20"/>
              </w:rPr>
            </w:pPr>
            <w:r>
              <w:rPr>
                <w:rFonts w:ascii="Arial" w:hAnsi="Arial" w:cs="Arial"/>
                <w:sz w:val="20"/>
                <w:szCs w:val="20"/>
              </w:rPr>
              <w:t>As in comment.</w:t>
            </w:r>
          </w:p>
          <w:p w14:paraId="4E033A7B" w14:textId="77777777" w:rsidR="00506406" w:rsidRDefault="00506406" w:rsidP="00506406">
            <w:pPr>
              <w:rPr>
                <w:rFonts w:ascii="Arial" w:hAnsi="Arial" w:cs="Arial"/>
                <w:sz w:val="20"/>
                <w:szCs w:val="20"/>
              </w:rPr>
            </w:pPr>
          </w:p>
        </w:tc>
        <w:tc>
          <w:tcPr>
            <w:tcW w:w="1056" w:type="pct"/>
            <w:tcBorders>
              <w:top w:val="nil"/>
              <w:left w:val="nil"/>
              <w:bottom w:val="single" w:sz="4" w:space="0" w:color="333300"/>
              <w:right w:val="single" w:sz="4" w:space="0" w:color="333300"/>
            </w:tcBorders>
            <w:shd w:val="clear" w:color="auto" w:fill="auto"/>
          </w:tcPr>
          <w:p w14:paraId="6CE7537A" w14:textId="1BEAB5D7" w:rsidR="00506406" w:rsidRPr="00884E44" w:rsidRDefault="00596FFD" w:rsidP="00506406">
            <w:pPr>
              <w:rPr>
                <w:rFonts w:ascii="Arial" w:hAnsi="Arial" w:cs="Arial"/>
                <w:sz w:val="18"/>
                <w:szCs w:val="18"/>
                <w:lang w:bidi="he-IL"/>
              </w:rPr>
            </w:pPr>
            <w:r>
              <w:rPr>
                <w:rFonts w:ascii="Arial" w:hAnsi="Arial" w:cs="Arial"/>
                <w:sz w:val="18"/>
                <w:szCs w:val="18"/>
                <w:lang w:bidi="he-IL"/>
              </w:rPr>
              <w:t>Rejected</w:t>
            </w:r>
          </w:p>
        </w:tc>
      </w:tr>
      <w:tr w:rsidR="00B57861" w:rsidRPr="0029045C" w14:paraId="024C2AE8" w14:textId="77777777" w:rsidTr="00B8749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47CB1220" w14:textId="121E67A7" w:rsidR="00B57861" w:rsidRDefault="00506406" w:rsidP="00B8749B">
            <w:pPr>
              <w:jc w:val="right"/>
              <w:rPr>
                <w:rFonts w:ascii="Arial" w:hAnsi="Arial" w:cs="Arial"/>
                <w:sz w:val="18"/>
                <w:szCs w:val="18"/>
                <w:lang w:bidi="he-IL"/>
              </w:rPr>
            </w:pPr>
            <w:r>
              <w:rPr>
                <w:rFonts w:ascii="Arial" w:hAnsi="Arial" w:cs="Arial"/>
                <w:sz w:val="18"/>
                <w:szCs w:val="18"/>
                <w:lang w:bidi="he-IL"/>
              </w:rPr>
              <w:t>1048</w:t>
            </w:r>
          </w:p>
        </w:tc>
        <w:tc>
          <w:tcPr>
            <w:tcW w:w="680" w:type="pct"/>
            <w:tcBorders>
              <w:top w:val="nil"/>
              <w:left w:val="nil"/>
              <w:bottom w:val="single" w:sz="4" w:space="0" w:color="333300"/>
              <w:right w:val="single" w:sz="4" w:space="0" w:color="333300"/>
            </w:tcBorders>
            <w:shd w:val="clear" w:color="auto" w:fill="auto"/>
          </w:tcPr>
          <w:p w14:paraId="1638AF05" w14:textId="7027101B" w:rsidR="00506406" w:rsidRDefault="00506406" w:rsidP="00506406">
            <w:pPr>
              <w:rPr>
                <w:rFonts w:ascii="Arial" w:hAnsi="Arial" w:cs="Arial"/>
                <w:sz w:val="20"/>
                <w:szCs w:val="20"/>
              </w:rPr>
            </w:pPr>
            <w:r>
              <w:rPr>
                <w:rFonts w:ascii="Arial" w:hAnsi="Arial" w:cs="Arial"/>
                <w:sz w:val="20"/>
                <w:szCs w:val="20"/>
              </w:rPr>
              <w:t>11.55.3.6.3</w:t>
            </w:r>
          </w:p>
          <w:p w14:paraId="48DD4D19" w14:textId="77777777" w:rsidR="00B57861" w:rsidRPr="003F101D" w:rsidRDefault="00B57861" w:rsidP="00B8749B">
            <w:pPr>
              <w:rPr>
                <w:rFonts w:ascii="Arial" w:hAnsi="Arial" w:cs="Arial"/>
                <w:sz w:val="18"/>
                <w:szCs w:val="18"/>
                <w:lang w:bidi="he-IL"/>
              </w:rPr>
            </w:pPr>
          </w:p>
        </w:tc>
        <w:tc>
          <w:tcPr>
            <w:tcW w:w="384" w:type="pct"/>
            <w:tcBorders>
              <w:top w:val="nil"/>
              <w:left w:val="nil"/>
              <w:bottom w:val="single" w:sz="4" w:space="0" w:color="333300"/>
              <w:right w:val="single" w:sz="4" w:space="0" w:color="333300"/>
            </w:tcBorders>
            <w:shd w:val="clear" w:color="auto" w:fill="auto"/>
          </w:tcPr>
          <w:p w14:paraId="69648759" w14:textId="77777777" w:rsidR="00506406" w:rsidRDefault="00506406" w:rsidP="00506406">
            <w:pPr>
              <w:rPr>
                <w:rFonts w:ascii="Arial" w:hAnsi="Arial" w:cs="Arial"/>
                <w:sz w:val="18"/>
                <w:szCs w:val="18"/>
                <w:lang w:bidi="he-IL"/>
              </w:rPr>
            </w:pPr>
            <w:r>
              <w:rPr>
                <w:rFonts w:ascii="Arial" w:hAnsi="Arial" w:cs="Arial"/>
                <w:sz w:val="18"/>
                <w:szCs w:val="18"/>
                <w:lang w:bidi="he-IL"/>
              </w:rPr>
              <w:t>P211</w:t>
            </w:r>
          </w:p>
          <w:p w14:paraId="736A24FF" w14:textId="47C07A7F" w:rsidR="00B57861" w:rsidRDefault="00506406" w:rsidP="00506406">
            <w:pPr>
              <w:rPr>
                <w:rFonts w:ascii="Arial" w:hAnsi="Arial" w:cs="Arial"/>
                <w:sz w:val="18"/>
                <w:szCs w:val="18"/>
                <w:lang w:bidi="he-IL"/>
              </w:rPr>
            </w:pPr>
            <w:r>
              <w:rPr>
                <w:rFonts w:ascii="Arial" w:hAnsi="Arial" w:cs="Arial"/>
                <w:sz w:val="18"/>
                <w:szCs w:val="18"/>
                <w:lang w:bidi="he-IL"/>
              </w:rPr>
              <w:t>L44</w:t>
            </w:r>
          </w:p>
        </w:tc>
        <w:tc>
          <w:tcPr>
            <w:tcW w:w="1444" w:type="pct"/>
            <w:tcBorders>
              <w:top w:val="nil"/>
              <w:left w:val="nil"/>
              <w:bottom w:val="single" w:sz="4" w:space="0" w:color="333300"/>
              <w:right w:val="single" w:sz="4" w:space="0" w:color="333300"/>
            </w:tcBorders>
            <w:shd w:val="clear" w:color="auto" w:fill="auto"/>
          </w:tcPr>
          <w:p w14:paraId="6EEB61E8" w14:textId="77777777" w:rsidR="00506406" w:rsidRDefault="00506406" w:rsidP="00506406">
            <w:pPr>
              <w:rPr>
                <w:rFonts w:ascii="Arial" w:hAnsi="Arial" w:cs="Arial"/>
                <w:sz w:val="20"/>
                <w:szCs w:val="20"/>
              </w:rPr>
            </w:pPr>
            <w:r>
              <w:rPr>
                <w:rFonts w:ascii="Arial" w:hAnsi="Arial" w:cs="Arial"/>
                <w:sz w:val="20"/>
                <w:szCs w:val="20"/>
              </w:rPr>
              <w:t xml:space="preserve">inconsistent Report Delay codes in the text and Figure 11-74p for the first instance. Based on Report Delay code </w:t>
            </w:r>
            <w:proofErr w:type="spellStart"/>
            <w:r>
              <w:rPr>
                <w:rFonts w:ascii="Arial" w:hAnsi="Arial" w:cs="Arial"/>
                <w:sz w:val="20"/>
                <w:szCs w:val="20"/>
              </w:rPr>
              <w:t>specificaiton</w:t>
            </w:r>
            <w:proofErr w:type="spellEnd"/>
            <w:r>
              <w:rPr>
                <w:rFonts w:ascii="Arial" w:hAnsi="Arial" w:cs="Arial"/>
                <w:sz w:val="20"/>
                <w:szCs w:val="20"/>
              </w:rPr>
              <w:t xml:space="preserve"> in Table 9-401z, "no report in this instance" </w:t>
            </w:r>
            <w:proofErr w:type="spellStart"/>
            <w:r>
              <w:rPr>
                <w:rFonts w:ascii="Arial" w:hAnsi="Arial" w:cs="Arial"/>
                <w:sz w:val="20"/>
                <w:szCs w:val="20"/>
              </w:rPr>
              <w:t>shoud</w:t>
            </w:r>
            <w:proofErr w:type="spellEnd"/>
            <w:r>
              <w:rPr>
                <w:rFonts w:ascii="Arial" w:hAnsi="Arial" w:cs="Arial"/>
                <w:sz w:val="20"/>
                <w:szCs w:val="20"/>
              </w:rPr>
              <w:t xml:space="preserve"> be Report Delay =0.</w:t>
            </w:r>
          </w:p>
          <w:p w14:paraId="6B1B09DB" w14:textId="77777777" w:rsidR="00B57861" w:rsidRPr="00077C78" w:rsidRDefault="00B57861" w:rsidP="00B8749B">
            <w:pPr>
              <w:rPr>
                <w:rFonts w:ascii="Arial" w:hAnsi="Arial" w:cs="Arial"/>
                <w:sz w:val="20"/>
                <w:szCs w:val="20"/>
              </w:rPr>
            </w:pPr>
          </w:p>
        </w:tc>
        <w:tc>
          <w:tcPr>
            <w:tcW w:w="1106" w:type="pct"/>
            <w:tcBorders>
              <w:top w:val="nil"/>
              <w:left w:val="nil"/>
              <w:bottom w:val="single" w:sz="4" w:space="0" w:color="333300"/>
              <w:right w:val="single" w:sz="4" w:space="0" w:color="333300"/>
            </w:tcBorders>
            <w:shd w:val="clear" w:color="auto" w:fill="auto"/>
          </w:tcPr>
          <w:p w14:paraId="1B92AAF0" w14:textId="77777777" w:rsidR="00506406" w:rsidRDefault="00506406" w:rsidP="00506406">
            <w:pPr>
              <w:rPr>
                <w:rFonts w:ascii="Arial" w:hAnsi="Arial" w:cs="Arial"/>
                <w:sz w:val="20"/>
                <w:szCs w:val="20"/>
              </w:rPr>
            </w:pPr>
            <w:r>
              <w:rPr>
                <w:rFonts w:ascii="Arial" w:hAnsi="Arial" w:cs="Arial"/>
                <w:sz w:val="20"/>
                <w:szCs w:val="20"/>
              </w:rPr>
              <w:t>In line 44 page 211, change "Report Delay =1" to "Report Delay =0".</w:t>
            </w:r>
          </w:p>
          <w:p w14:paraId="077B64CD" w14:textId="77777777" w:rsidR="00B57861" w:rsidRPr="003F101D" w:rsidRDefault="00B57861" w:rsidP="00B8749B">
            <w:pPr>
              <w:rPr>
                <w:rFonts w:ascii="Arial" w:hAnsi="Arial" w:cs="Arial"/>
                <w:sz w:val="20"/>
              </w:rPr>
            </w:pPr>
          </w:p>
        </w:tc>
        <w:tc>
          <w:tcPr>
            <w:tcW w:w="1056" w:type="pct"/>
            <w:tcBorders>
              <w:top w:val="nil"/>
              <w:left w:val="nil"/>
              <w:bottom w:val="single" w:sz="4" w:space="0" w:color="333300"/>
              <w:right w:val="single" w:sz="4" w:space="0" w:color="333300"/>
            </w:tcBorders>
            <w:shd w:val="clear" w:color="auto" w:fill="auto"/>
          </w:tcPr>
          <w:p w14:paraId="23D6CB90" w14:textId="17A8A703" w:rsidR="00B57861" w:rsidRPr="00884E44" w:rsidRDefault="00596FFD" w:rsidP="00B8749B">
            <w:pPr>
              <w:rPr>
                <w:rFonts w:ascii="Arial" w:hAnsi="Arial" w:cs="Arial"/>
                <w:sz w:val="18"/>
                <w:szCs w:val="18"/>
                <w:lang w:bidi="he-IL"/>
              </w:rPr>
            </w:pPr>
            <w:r>
              <w:rPr>
                <w:rFonts w:ascii="Arial" w:hAnsi="Arial" w:cs="Arial"/>
                <w:sz w:val="18"/>
                <w:szCs w:val="18"/>
                <w:lang w:bidi="he-IL"/>
              </w:rPr>
              <w:t>Accepted</w:t>
            </w:r>
          </w:p>
        </w:tc>
      </w:tr>
    </w:tbl>
    <w:p w14:paraId="3C012D09" w14:textId="77777777" w:rsidR="00506406" w:rsidRDefault="00506406" w:rsidP="00B57861">
      <w:pPr>
        <w:pStyle w:val="NormalWeb"/>
        <w:rPr>
          <w:b/>
          <w:iCs/>
          <w:sz w:val="20"/>
        </w:rPr>
      </w:pPr>
    </w:p>
    <w:p w14:paraId="21DA2AC4" w14:textId="145DF665" w:rsidR="00506406" w:rsidRDefault="00506406" w:rsidP="00B57861">
      <w:pPr>
        <w:pStyle w:val="NormalWeb"/>
        <w:rPr>
          <w:b/>
          <w:iCs/>
          <w:sz w:val="20"/>
        </w:rPr>
      </w:pPr>
      <w:r>
        <w:rPr>
          <w:b/>
          <w:iCs/>
          <w:sz w:val="20"/>
        </w:rPr>
        <w:t>Discussion:</w:t>
      </w:r>
    </w:p>
    <w:p w14:paraId="18332862" w14:textId="3D4830E3" w:rsidR="00506406" w:rsidRPr="00A63E35" w:rsidRDefault="00506406" w:rsidP="00B57861">
      <w:pPr>
        <w:pStyle w:val="NormalWeb"/>
        <w:rPr>
          <w:bCs/>
          <w:iCs/>
          <w:sz w:val="20"/>
        </w:rPr>
      </w:pPr>
      <w:r w:rsidRPr="00506406">
        <w:rPr>
          <w:bCs/>
          <w:iCs/>
          <w:sz w:val="20"/>
        </w:rPr>
        <w:t xml:space="preserve">According to the definition of Report Delay code specification in Table 9-410z, </w:t>
      </w:r>
      <w:r w:rsidR="00BF2D42">
        <w:rPr>
          <w:bCs/>
          <w:iCs/>
          <w:sz w:val="20"/>
        </w:rPr>
        <w:t xml:space="preserve">the Report Delay code for no report in the first instance should be Report Delay = </w:t>
      </w:r>
      <w:r w:rsidR="00596FFD">
        <w:rPr>
          <w:bCs/>
          <w:iCs/>
          <w:sz w:val="20"/>
        </w:rPr>
        <w:t>0</w:t>
      </w:r>
      <w:r w:rsidR="00BF2D42">
        <w:rPr>
          <w:bCs/>
          <w:iCs/>
          <w:sz w:val="20"/>
        </w:rPr>
        <w:t xml:space="preserve">. </w:t>
      </w:r>
    </w:p>
    <w:p w14:paraId="18E81F01" w14:textId="66038C72" w:rsidR="00475C16" w:rsidRDefault="00B57861" w:rsidP="00475C16">
      <w:pPr>
        <w:pStyle w:val="NormalWeb"/>
        <w:rPr>
          <w:b/>
          <w:iCs/>
          <w:sz w:val="20"/>
        </w:rPr>
      </w:pPr>
      <w:r w:rsidRPr="00ED7422">
        <w:rPr>
          <w:b/>
          <w:iCs/>
          <w:sz w:val="20"/>
        </w:rPr>
        <w:t>Proposed changes</w:t>
      </w:r>
      <w:r w:rsidR="00475C16">
        <w:rPr>
          <w:b/>
          <w:iCs/>
          <w:sz w:val="20"/>
        </w:rPr>
        <w:t xml:space="preserve"> in P211L44</w:t>
      </w:r>
      <w:r w:rsidRPr="00ED7422">
        <w:rPr>
          <w:b/>
          <w:iCs/>
          <w:sz w:val="20"/>
        </w:rPr>
        <w:t>:</w:t>
      </w:r>
    </w:p>
    <w:p w14:paraId="7AF75864" w14:textId="53F731BC" w:rsidR="00240D58" w:rsidRDefault="00475C16" w:rsidP="00475C16">
      <w:pPr>
        <w:spacing w:before="100" w:beforeAutospacing="1" w:after="100" w:afterAutospacing="1"/>
        <w:rPr>
          <w:rFonts w:ascii="TimesNewRoman" w:hAnsi="TimesNewRoman"/>
          <w:sz w:val="20"/>
          <w:szCs w:val="20"/>
        </w:rPr>
      </w:pPr>
      <w:r w:rsidRPr="00475C16">
        <w:rPr>
          <w:rFonts w:ascii="TimesNewRoman" w:hAnsi="TimesNewRoman"/>
          <w:sz w:val="20"/>
          <w:szCs w:val="20"/>
        </w:rPr>
        <w:t>In the first instance there is no report (Report Delay=</w:t>
      </w:r>
      <w:r w:rsidRPr="00475C16">
        <w:rPr>
          <w:rFonts w:ascii="TimesNewRoman" w:hAnsi="TimesNewRoman"/>
          <w:strike/>
          <w:sz w:val="20"/>
          <w:szCs w:val="20"/>
        </w:rPr>
        <w:t>1</w:t>
      </w:r>
      <w:r w:rsidRPr="00475C16">
        <w:rPr>
          <w:rFonts w:ascii="TimesNewRoman" w:hAnsi="TimesNewRoman"/>
          <w:sz w:val="20"/>
          <w:szCs w:val="20"/>
        </w:rPr>
        <w:t xml:space="preserve"> 0)</w:t>
      </w:r>
      <w:r>
        <w:rPr>
          <w:rFonts w:ascii="TimesNewRoman" w:hAnsi="TimesNewRoman"/>
          <w:sz w:val="20"/>
          <w:szCs w:val="20"/>
        </w:rPr>
        <w:t xml:space="preserve">. </w:t>
      </w:r>
    </w:p>
    <w:p w14:paraId="15EDBC3D" w14:textId="408BB3F5" w:rsidR="00475C16" w:rsidRPr="00475C16" w:rsidRDefault="00475C16" w:rsidP="00475C16">
      <w:pPr>
        <w:pStyle w:val="NormalWeb"/>
        <w:rPr>
          <w:b/>
          <w:iCs/>
          <w:sz w:val="20"/>
        </w:rPr>
      </w:pPr>
      <w:r w:rsidRPr="00ED7422">
        <w:rPr>
          <w:b/>
          <w:iCs/>
          <w:sz w:val="20"/>
        </w:rPr>
        <w:t>Proposed changes</w:t>
      </w:r>
      <w:r>
        <w:rPr>
          <w:b/>
          <w:iCs/>
          <w:sz w:val="20"/>
        </w:rPr>
        <w:t xml:space="preserve"> between P211L45 and P211L56</w:t>
      </w:r>
      <w:r w:rsidRPr="00ED7422">
        <w:rPr>
          <w:b/>
          <w:iCs/>
          <w:sz w:val="20"/>
        </w:rPr>
        <w:t>:</w:t>
      </w:r>
    </w:p>
    <w:p w14:paraId="23D7C77A" w14:textId="76EAA0A5" w:rsidR="00240D58" w:rsidRPr="005F45D6" w:rsidRDefault="00240D58" w:rsidP="00240D58">
      <w:pPr>
        <w:spacing w:before="100" w:beforeAutospacing="1" w:after="100" w:afterAutospacing="1"/>
        <w:rPr>
          <w:rFonts w:ascii="TimesNewRoman" w:hAnsi="TimesNewRoman"/>
          <w:sz w:val="20"/>
          <w:szCs w:val="20"/>
        </w:rPr>
      </w:pPr>
      <w:r w:rsidRPr="005F45D6">
        <w:rPr>
          <w:rFonts w:ascii="TimesNewRoman" w:hAnsi="TimesNewRoman"/>
          <w:sz w:val="20"/>
          <w:szCs w:val="20"/>
        </w:rPr>
        <w:t>Update “</w:t>
      </w:r>
      <w:r w:rsidRPr="005F45D6">
        <w:rPr>
          <w:rFonts w:ascii="TimesNewRoman" w:hAnsi="TimesNewRoman"/>
          <w:strike/>
          <w:sz w:val="20"/>
          <w:szCs w:val="20"/>
        </w:rPr>
        <w:t>Report</w:t>
      </w:r>
      <w:r w:rsidRPr="005F45D6">
        <w:rPr>
          <w:rFonts w:ascii="TimesNewRoman" w:hAnsi="TimesNewRoman"/>
          <w:sz w:val="20"/>
          <w:szCs w:val="20"/>
        </w:rPr>
        <w:t xml:space="preserve"> BRP Frame Report Delay</w:t>
      </w:r>
      <w:r w:rsidR="00596FFD">
        <w:rPr>
          <w:rFonts w:ascii="TimesNewRoman" w:hAnsi="TimesNewRoman"/>
          <w:sz w:val="20"/>
          <w:szCs w:val="20"/>
        </w:rPr>
        <w:t>=0</w:t>
      </w:r>
      <w:r w:rsidRPr="005F45D6">
        <w:rPr>
          <w:rFonts w:ascii="TimesNewRoman" w:hAnsi="TimesNewRoman"/>
          <w:sz w:val="20"/>
          <w:szCs w:val="20"/>
        </w:rPr>
        <w:t xml:space="preserve">” in Figure 11-74p. </w:t>
      </w:r>
    </w:p>
    <w:p w14:paraId="67D262C6" w14:textId="4B3C7B24" w:rsidR="00B57861" w:rsidRDefault="00475C16" w:rsidP="00475C16">
      <w:pPr>
        <w:pStyle w:val="NormalWeb"/>
        <w:jc w:val="center"/>
      </w:pPr>
      <w:r>
        <w:rPr>
          <w:noProof/>
        </w:rPr>
        <w:drawing>
          <wp:inline distT="0" distB="0" distL="0" distR="0" wp14:anchorId="6A4CE36D" wp14:editId="3B94D720">
            <wp:extent cx="4891443" cy="2318732"/>
            <wp:effectExtent l="0" t="0" r="0" b="5715"/>
            <wp:docPr id="1032020495" name="Picture 1" descr="A picture containing text, receipt, fon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020495" name="Picture 1" descr="A picture containing text, receipt, font, screensho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98262" cy="2321964"/>
                    </a:xfrm>
                    <a:prstGeom prst="rect">
                      <a:avLst/>
                    </a:prstGeom>
                  </pic:spPr>
                </pic:pic>
              </a:graphicData>
            </a:graphic>
          </wp:inline>
        </w:drawing>
      </w:r>
    </w:p>
    <w:p w14:paraId="7AD398C2" w14:textId="243E08DC" w:rsidR="00141E8D" w:rsidRPr="00141E8D" w:rsidRDefault="00506406" w:rsidP="00141E8D">
      <w:pPr>
        <w:pStyle w:val="NormalWeb"/>
        <w:jc w:val="center"/>
        <w:rPr>
          <w:rFonts w:ascii="TimesNewRoman" w:hAnsi="TimesNewRoman"/>
          <w:sz w:val="20"/>
          <w:szCs w:val="20"/>
        </w:rPr>
      </w:pPr>
      <w:r>
        <w:rPr>
          <w:rFonts w:ascii="TimesNewRoman" w:hAnsi="TimesNewRoman"/>
          <w:noProof/>
          <w:sz w:val="20"/>
          <w:szCs w:val="20"/>
        </w:rPr>
        <w:lastRenderedPageBreak/>
        <w:drawing>
          <wp:inline distT="0" distB="0" distL="0" distR="0" wp14:anchorId="46B53F4C" wp14:editId="4D4FCADA">
            <wp:extent cx="4001549" cy="3691600"/>
            <wp:effectExtent l="0" t="0" r="0" b="4445"/>
            <wp:docPr id="672415539" name="Picture 1" descr="A screenshot of a documen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415539" name="Picture 1" descr="A screenshot of a document&#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14226" cy="3703295"/>
                    </a:xfrm>
                    <a:prstGeom prst="rect">
                      <a:avLst/>
                    </a:prstGeom>
                  </pic:spPr>
                </pic:pic>
              </a:graphicData>
            </a:graphic>
          </wp:inline>
        </w:drawing>
      </w:r>
    </w:p>
    <w:tbl>
      <w:tblPr>
        <w:tblpPr w:leftFromText="180" w:rightFromText="180" w:vertAnchor="text" w:horzAnchor="margin" w:tblpXSpec="center" w:tblpY="195"/>
        <w:tblW w:w="5000" w:type="pct"/>
        <w:tblLayout w:type="fixed"/>
        <w:tblLook w:val="04A0" w:firstRow="1" w:lastRow="0" w:firstColumn="1" w:lastColumn="0" w:noHBand="0" w:noVBand="1"/>
      </w:tblPr>
      <w:tblGrid>
        <w:gridCol w:w="617"/>
        <w:gridCol w:w="1272"/>
        <w:gridCol w:w="718"/>
        <w:gridCol w:w="2700"/>
        <w:gridCol w:w="2068"/>
        <w:gridCol w:w="1975"/>
      </w:tblGrid>
      <w:tr w:rsidR="00141E8D" w:rsidRPr="007341B0" w14:paraId="5F964CA1" w14:textId="77777777" w:rsidTr="00B8749B">
        <w:trPr>
          <w:trHeight w:val="350"/>
        </w:trPr>
        <w:tc>
          <w:tcPr>
            <w:tcW w:w="330" w:type="pct"/>
            <w:tcBorders>
              <w:top w:val="single" w:sz="4" w:space="0" w:color="333300"/>
              <w:left w:val="single" w:sz="4" w:space="0" w:color="333300"/>
              <w:bottom w:val="single" w:sz="4" w:space="0" w:color="333300"/>
              <w:right w:val="single" w:sz="4" w:space="0" w:color="333300"/>
            </w:tcBorders>
            <w:shd w:val="clear" w:color="auto" w:fill="auto"/>
            <w:hideMark/>
          </w:tcPr>
          <w:p w14:paraId="45B66723" w14:textId="77777777" w:rsidR="00141E8D" w:rsidRPr="00500E52" w:rsidRDefault="00141E8D" w:rsidP="00B8749B">
            <w:pPr>
              <w:rPr>
                <w:rFonts w:ascii="Arial" w:hAnsi="Arial" w:cs="Arial"/>
                <w:b/>
                <w:bCs/>
                <w:sz w:val="18"/>
                <w:szCs w:val="18"/>
                <w:lang w:bidi="he-IL"/>
              </w:rPr>
            </w:pPr>
            <w:r w:rsidRPr="00500E52">
              <w:rPr>
                <w:rFonts w:ascii="Arial" w:hAnsi="Arial" w:cs="Arial"/>
                <w:b/>
                <w:bCs/>
                <w:sz w:val="18"/>
                <w:szCs w:val="18"/>
                <w:lang w:bidi="he-IL"/>
              </w:rPr>
              <w:t>CID</w:t>
            </w:r>
          </w:p>
        </w:tc>
        <w:tc>
          <w:tcPr>
            <w:tcW w:w="680" w:type="pct"/>
            <w:tcBorders>
              <w:top w:val="single" w:sz="4" w:space="0" w:color="333300"/>
              <w:left w:val="nil"/>
              <w:bottom w:val="single" w:sz="4" w:space="0" w:color="333300"/>
              <w:right w:val="single" w:sz="4" w:space="0" w:color="333300"/>
            </w:tcBorders>
            <w:shd w:val="clear" w:color="auto" w:fill="auto"/>
            <w:hideMark/>
          </w:tcPr>
          <w:p w14:paraId="019F9158" w14:textId="77777777" w:rsidR="00141E8D" w:rsidRPr="00500E52" w:rsidRDefault="00141E8D" w:rsidP="00B8749B">
            <w:pPr>
              <w:rPr>
                <w:rFonts w:ascii="Arial" w:hAnsi="Arial" w:cs="Arial"/>
                <w:b/>
                <w:bCs/>
                <w:sz w:val="18"/>
                <w:szCs w:val="18"/>
                <w:lang w:bidi="he-IL"/>
              </w:rPr>
            </w:pPr>
            <w:r w:rsidRPr="00500E52">
              <w:rPr>
                <w:rFonts w:ascii="Arial" w:hAnsi="Arial" w:cs="Arial"/>
                <w:b/>
                <w:bCs/>
                <w:sz w:val="18"/>
                <w:szCs w:val="18"/>
                <w:lang w:bidi="he-IL"/>
              </w:rPr>
              <w:t>Section</w:t>
            </w:r>
          </w:p>
        </w:tc>
        <w:tc>
          <w:tcPr>
            <w:tcW w:w="384" w:type="pct"/>
            <w:tcBorders>
              <w:top w:val="single" w:sz="4" w:space="0" w:color="333300"/>
              <w:left w:val="nil"/>
              <w:bottom w:val="single" w:sz="4" w:space="0" w:color="333300"/>
              <w:right w:val="single" w:sz="4" w:space="0" w:color="333300"/>
            </w:tcBorders>
            <w:shd w:val="clear" w:color="auto" w:fill="auto"/>
            <w:hideMark/>
          </w:tcPr>
          <w:p w14:paraId="61979876" w14:textId="77777777" w:rsidR="00141E8D" w:rsidRDefault="00141E8D" w:rsidP="00B8749B">
            <w:pPr>
              <w:rPr>
                <w:rFonts w:ascii="Arial" w:hAnsi="Arial" w:cs="Arial"/>
                <w:b/>
                <w:bCs/>
                <w:sz w:val="18"/>
                <w:szCs w:val="18"/>
                <w:lang w:bidi="he-IL"/>
              </w:rPr>
            </w:pPr>
            <w:r w:rsidRPr="00500E52">
              <w:rPr>
                <w:rFonts w:ascii="Arial" w:hAnsi="Arial" w:cs="Arial"/>
                <w:b/>
                <w:bCs/>
                <w:sz w:val="18"/>
                <w:szCs w:val="18"/>
                <w:lang w:bidi="he-IL"/>
              </w:rPr>
              <w:t>Page</w:t>
            </w:r>
          </w:p>
          <w:p w14:paraId="0FC0C941" w14:textId="77777777" w:rsidR="00141E8D" w:rsidRPr="00500E52" w:rsidRDefault="00141E8D" w:rsidP="00B8749B">
            <w:pPr>
              <w:rPr>
                <w:rFonts w:ascii="Arial" w:hAnsi="Arial" w:cs="Arial"/>
                <w:b/>
                <w:bCs/>
                <w:sz w:val="18"/>
                <w:szCs w:val="18"/>
                <w:lang w:bidi="he-IL"/>
              </w:rPr>
            </w:pPr>
            <w:r w:rsidRPr="00500E52">
              <w:rPr>
                <w:rFonts w:ascii="Arial" w:hAnsi="Arial" w:cs="Arial"/>
                <w:b/>
                <w:bCs/>
                <w:sz w:val="18"/>
                <w:szCs w:val="18"/>
                <w:lang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71F56E25" w14:textId="77777777" w:rsidR="00141E8D" w:rsidRPr="00500E52" w:rsidRDefault="00141E8D" w:rsidP="00B8749B">
            <w:pPr>
              <w:rPr>
                <w:rFonts w:ascii="Arial" w:hAnsi="Arial" w:cs="Arial"/>
                <w:b/>
                <w:bCs/>
                <w:sz w:val="18"/>
                <w:szCs w:val="18"/>
                <w:lang w:bidi="he-IL"/>
              </w:rPr>
            </w:pPr>
            <w:r w:rsidRPr="00500E52">
              <w:rPr>
                <w:rFonts w:ascii="Arial" w:hAnsi="Arial" w:cs="Arial"/>
                <w:b/>
                <w:bCs/>
                <w:sz w:val="18"/>
                <w:szCs w:val="18"/>
                <w:lang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6F8F6FBC" w14:textId="77777777" w:rsidR="00141E8D" w:rsidRPr="00500E52" w:rsidRDefault="00141E8D" w:rsidP="00B8749B">
            <w:pPr>
              <w:rPr>
                <w:rFonts w:ascii="Arial" w:hAnsi="Arial" w:cs="Arial"/>
                <w:b/>
                <w:bCs/>
                <w:sz w:val="18"/>
                <w:szCs w:val="18"/>
                <w:lang w:bidi="he-IL"/>
              </w:rPr>
            </w:pPr>
            <w:r w:rsidRPr="00500E52">
              <w:rPr>
                <w:rFonts w:ascii="Arial" w:hAnsi="Arial" w:cs="Arial"/>
                <w:b/>
                <w:bCs/>
                <w:sz w:val="18"/>
                <w:szCs w:val="18"/>
                <w:lang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6CBE6785" w14:textId="77777777" w:rsidR="00141E8D" w:rsidRPr="00500E52" w:rsidRDefault="00141E8D" w:rsidP="00B8749B">
            <w:pPr>
              <w:rPr>
                <w:rFonts w:ascii="Arial" w:hAnsi="Arial" w:cs="Arial"/>
                <w:b/>
                <w:bCs/>
                <w:sz w:val="18"/>
                <w:szCs w:val="18"/>
                <w:lang w:bidi="he-IL"/>
              </w:rPr>
            </w:pPr>
            <w:r w:rsidRPr="00500E52">
              <w:rPr>
                <w:rFonts w:ascii="Arial" w:hAnsi="Arial" w:cs="Arial"/>
                <w:b/>
                <w:bCs/>
                <w:sz w:val="18"/>
                <w:szCs w:val="18"/>
                <w:lang w:bidi="he-IL"/>
              </w:rPr>
              <w:t> Resolution</w:t>
            </w:r>
          </w:p>
        </w:tc>
      </w:tr>
      <w:tr w:rsidR="00141E8D" w:rsidRPr="0029045C" w14:paraId="12120903" w14:textId="77777777" w:rsidTr="00B8749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2406AB4F" w14:textId="01B7B1C7" w:rsidR="00141E8D" w:rsidRDefault="009F31CD" w:rsidP="00B8749B">
            <w:pPr>
              <w:jc w:val="right"/>
              <w:rPr>
                <w:rFonts w:ascii="Arial" w:hAnsi="Arial" w:cs="Arial"/>
                <w:sz w:val="18"/>
                <w:szCs w:val="18"/>
                <w:lang w:bidi="he-IL"/>
              </w:rPr>
            </w:pPr>
            <w:r>
              <w:rPr>
                <w:rFonts w:ascii="Arial" w:hAnsi="Arial" w:cs="Arial"/>
                <w:sz w:val="18"/>
                <w:szCs w:val="18"/>
                <w:lang w:bidi="he-IL"/>
              </w:rPr>
              <w:t>1236</w:t>
            </w:r>
          </w:p>
        </w:tc>
        <w:tc>
          <w:tcPr>
            <w:tcW w:w="680" w:type="pct"/>
            <w:tcBorders>
              <w:top w:val="nil"/>
              <w:left w:val="nil"/>
              <w:bottom w:val="single" w:sz="4" w:space="0" w:color="333300"/>
              <w:right w:val="single" w:sz="4" w:space="0" w:color="333300"/>
            </w:tcBorders>
            <w:shd w:val="clear" w:color="auto" w:fill="auto"/>
          </w:tcPr>
          <w:p w14:paraId="6A24C380" w14:textId="77777777" w:rsidR="009F31CD" w:rsidRDefault="009F31CD" w:rsidP="009F31CD">
            <w:pPr>
              <w:rPr>
                <w:rFonts w:ascii="Arial" w:hAnsi="Arial" w:cs="Arial"/>
                <w:sz w:val="20"/>
                <w:szCs w:val="20"/>
              </w:rPr>
            </w:pPr>
            <w:r>
              <w:rPr>
                <w:rFonts w:ascii="Arial" w:hAnsi="Arial" w:cs="Arial"/>
                <w:sz w:val="20"/>
                <w:szCs w:val="20"/>
              </w:rPr>
              <w:t>11.55.3.6.5.1</w:t>
            </w:r>
          </w:p>
          <w:p w14:paraId="65AC6A36" w14:textId="77777777" w:rsidR="00141E8D" w:rsidRDefault="00141E8D" w:rsidP="00B8749B">
            <w:pPr>
              <w:rPr>
                <w:rFonts w:ascii="Arial" w:hAnsi="Arial" w:cs="Arial"/>
                <w:sz w:val="20"/>
                <w:szCs w:val="20"/>
              </w:rPr>
            </w:pPr>
          </w:p>
        </w:tc>
        <w:tc>
          <w:tcPr>
            <w:tcW w:w="384" w:type="pct"/>
            <w:tcBorders>
              <w:top w:val="nil"/>
              <w:left w:val="nil"/>
              <w:bottom w:val="single" w:sz="4" w:space="0" w:color="333300"/>
              <w:right w:val="single" w:sz="4" w:space="0" w:color="333300"/>
            </w:tcBorders>
            <w:shd w:val="clear" w:color="auto" w:fill="auto"/>
          </w:tcPr>
          <w:p w14:paraId="22738404" w14:textId="1698C2AD" w:rsidR="00141E8D" w:rsidRDefault="00141E8D" w:rsidP="00B8749B">
            <w:pPr>
              <w:rPr>
                <w:rFonts w:ascii="Arial" w:hAnsi="Arial" w:cs="Arial"/>
                <w:sz w:val="18"/>
                <w:szCs w:val="18"/>
                <w:lang w:bidi="he-IL"/>
              </w:rPr>
            </w:pPr>
            <w:r>
              <w:rPr>
                <w:rFonts w:ascii="Arial" w:hAnsi="Arial" w:cs="Arial"/>
                <w:sz w:val="18"/>
                <w:szCs w:val="18"/>
                <w:lang w:bidi="he-IL"/>
              </w:rPr>
              <w:t>P21</w:t>
            </w:r>
            <w:r w:rsidR="009F31CD">
              <w:rPr>
                <w:rFonts w:ascii="Arial" w:hAnsi="Arial" w:cs="Arial"/>
                <w:sz w:val="18"/>
                <w:szCs w:val="18"/>
                <w:lang w:bidi="he-IL"/>
              </w:rPr>
              <w:t>2</w:t>
            </w:r>
          </w:p>
          <w:p w14:paraId="449C6498" w14:textId="23DD9D45" w:rsidR="00141E8D" w:rsidRDefault="00141E8D" w:rsidP="00B8749B">
            <w:pPr>
              <w:rPr>
                <w:rFonts w:ascii="Arial" w:hAnsi="Arial" w:cs="Arial"/>
                <w:sz w:val="18"/>
                <w:szCs w:val="18"/>
                <w:lang w:bidi="he-IL"/>
              </w:rPr>
            </w:pPr>
            <w:r>
              <w:rPr>
                <w:rFonts w:ascii="Arial" w:hAnsi="Arial" w:cs="Arial"/>
                <w:sz w:val="18"/>
                <w:szCs w:val="18"/>
                <w:lang w:bidi="he-IL"/>
              </w:rPr>
              <w:t>L</w:t>
            </w:r>
            <w:r w:rsidR="009F31CD">
              <w:rPr>
                <w:rFonts w:ascii="Arial" w:hAnsi="Arial" w:cs="Arial"/>
                <w:sz w:val="18"/>
                <w:szCs w:val="18"/>
                <w:lang w:bidi="he-IL"/>
              </w:rPr>
              <w:t>45</w:t>
            </w:r>
          </w:p>
        </w:tc>
        <w:tc>
          <w:tcPr>
            <w:tcW w:w="1444" w:type="pct"/>
            <w:tcBorders>
              <w:top w:val="nil"/>
              <w:left w:val="nil"/>
              <w:bottom w:val="single" w:sz="4" w:space="0" w:color="333300"/>
              <w:right w:val="single" w:sz="4" w:space="0" w:color="333300"/>
            </w:tcBorders>
            <w:shd w:val="clear" w:color="auto" w:fill="auto"/>
          </w:tcPr>
          <w:p w14:paraId="581DC779" w14:textId="77777777" w:rsidR="009F31CD" w:rsidRDefault="009F31CD" w:rsidP="009F31CD">
            <w:pPr>
              <w:rPr>
                <w:rFonts w:ascii="Arial" w:hAnsi="Arial" w:cs="Arial"/>
                <w:sz w:val="20"/>
                <w:szCs w:val="20"/>
              </w:rPr>
            </w:pPr>
            <w:r>
              <w:rPr>
                <w:rFonts w:ascii="Arial" w:hAnsi="Arial" w:cs="Arial"/>
                <w:sz w:val="20"/>
                <w:szCs w:val="20"/>
              </w:rPr>
              <w:t>"The sensing initiator sets the Start of #N PPDU subfields to..." There is no such subfield.</w:t>
            </w:r>
          </w:p>
          <w:p w14:paraId="32F221B3" w14:textId="77777777" w:rsidR="00141E8D" w:rsidRDefault="00141E8D" w:rsidP="00B8749B">
            <w:pPr>
              <w:rPr>
                <w:rFonts w:ascii="Arial" w:hAnsi="Arial" w:cs="Arial"/>
                <w:sz w:val="20"/>
                <w:szCs w:val="20"/>
              </w:rPr>
            </w:pPr>
          </w:p>
        </w:tc>
        <w:tc>
          <w:tcPr>
            <w:tcW w:w="1106" w:type="pct"/>
            <w:tcBorders>
              <w:top w:val="nil"/>
              <w:left w:val="nil"/>
              <w:bottom w:val="single" w:sz="4" w:space="0" w:color="333300"/>
              <w:right w:val="single" w:sz="4" w:space="0" w:color="333300"/>
            </w:tcBorders>
            <w:shd w:val="clear" w:color="auto" w:fill="auto"/>
          </w:tcPr>
          <w:p w14:paraId="7202EB40" w14:textId="77777777" w:rsidR="009F31CD" w:rsidRDefault="009F31CD" w:rsidP="009F31CD">
            <w:pPr>
              <w:rPr>
                <w:rFonts w:ascii="Arial" w:hAnsi="Arial" w:cs="Arial"/>
                <w:sz w:val="20"/>
                <w:szCs w:val="20"/>
              </w:rPr>
            </w:pPr>
            <w:r>
              <w:rPr>
                <w:rFonts w:ascii="Arial" w:hAnsi="Arial" w:cs="Arial"/>
                <w:sz w:val="20"/>
                <w:szCs w:val="20"/>
              </w:rPr>
              <w:t>Provide a comprehensive definition of the rule.</w:t>
            </w:r>
          </w:p>
          <w:p w14:paraId="39D586A5" w14:textId="77777777" w:rsidR="00141E8D" w:rsidRDefault="00141E8D" w:rsidP="00B8749B">
            <w:pPr>
              <w:rPr>
                <w:rFonts w:ascii="Arial" w:hAnsi="Arial" w:cs="Arial"/>
                <w:sz w:val="20"/>
                <w:szCs w:val="20"/>
              </w:rPr>
            </w:pPr>
          </w:p>
        </w:tc>
        <w:tc>
          <w:tcPr>
            <w:tcW w:w="1056" w:type="pct"/>
            <w:tcBorders>
              <w:top w:val="nil"/>
              <w:left w:val="nil"/>
              <w:bottom w:val="single" w:sz="4" w:space="0" w:color="333300"/>
              <w:right w:val="single" w:sz="4" w:space="0" w:color="333300"/>
            </w:tcBorders>
            <w:shd w:val="clear" w:color="auto" w:fill="auto"/>
          </w:tcPr>
          <w:p w14:paraId="1D9BCA34" w14:textId="77777777" w:rsidR="00141E8D" w:rsidRDefault="009B2D91" w:rsidP="00B8749B">
            <w:pPr>
              <w:rPr>
                <w:rFonts w:ascii="Arial" w:hAnsi="Arial" w:cs="Arial"/>
                <w:sz w:val="18"/>
                <w:szCs w:val="18"/>
                <w:lang w:bidi="he-IL"/>
              </w:rPr>
            </w:pPr>
            <w:r>
              <w:rPr>
                <w:rFonts w:ascii="Arial" w:hAnsi="Arial" w:cs="Arial"/>
                <w:sz w:val="18"/>
                <w:szCs w:val="18"/>
                <w:lang w:bidi="he-IL"/>
              </w:rPr>
              <w:t>Reject</w:t>
            </w:r>
          </w:p>
          <w:p w14:paraId="79D3385B" w14:textId="77777777" w:rsidR="009B2D91" w:rsidRDefault="009B2D91" w:rsidP="00B8749B">
            <w:pPr>
              <w:rPr>
                <w:rFonts w:ascii="Arial" w:hAnsi="Arial" w:cs="Arial"/>
                <w:sz w:val="18"/>
                <w:szCs w:val="18"/>
                <w:lang w:bidi="he-IL"/>
              </w:rPr>
            </w:pPr>
          </w:p>
          <w:p w14:paraId="4F9B40CE" w14:textId="16B8AEDD" w:rsidR="009B2D91" w:rsidRPr="00884E44" w:rsidRDefault="009B2D91" w:rsidP="00B8749B">
            <w:pPr>
              <w:rPr>
                <w:rFonts w:ascii="Arial" w:hAnsi="Arial" w:cs="Arial"/>
                <w:sz w:val="18"/>
                <w:szCs w:val="18"/>
                <w:lang w:bidi="he-IL"/>
              </w:rPr>
            </w:pPr>
            <w:r>
              <w:rPr>
                <w:rFonts w:ascii="Arial" w:hAnsi="Arial" w:cs="Arial"/>
                <w:sz w:val="18"/>
                <w:szCs w:val="18"/>
                <w:lang w:bidi="he-IL"/>
              </w:rPr>
              <w:t xml:space="preserve">The sentence is removed according to CID 1481. </w:t>
            </w:r>
          </w:p>
        </w:tc>
      </w:tr>
    </w:tbl>
    <w:p w14:paraId="460B9741" w14:textId="77777777" w:rsidR="00141E8D" w:rsidRDefault="00141E8D" w:rsidP="005B0504">
      <w:pPr>
        <w:pStyle w:val="NormalWeb"/>
        <w:rPr>
          <w:color w:val="000000"/>
          <w:sz w:val="27"/>
          <w:szCs w:val="27"/>
        </w:rPr>
      </w:pPr>
    </w:p>
    <w:p w14:paraId="332D7BDD" w14:textId="53CFFDAC" w:rsidR="00B63F70" w:rsidRDefault="009F31CD" w:rsidP="009F31CD">
      <w:pPr>
        <w:pStyle w:val="NormalWeb"/>
        <w:rPr>
          <w:b/>
          <w:iCs/>
          <w:sz w:val="20"/>
        </w:rPr>
      </w:pPr>
      <w:r>
        <w:rPr>
          <w:b/>
          <w:iCs/>
          <w:sz w:val="20"/>
        </w:rPr>
        <w:t>Discussion:</w:t>
      </w:r>
      <w:r w:rsidR="009B2D91">
        <w:rPr>
          <w:b/>
          <w:iCs/>
          <w:sz w:val="20"/>
        </w:rPr>
        <w:t xml:space="preserve"> This is related to CID 1481. </w:t>
      </w:r>
    </w:p>
    <w:p w14:paraId="207E37B0" w14:textId="7CB8CFC1" w:rsidR="00B63F70" w:rsidRPr="00EA51F0" w:rsidRDefault="00B63F70" w:rsidP="00B63F70">
      <w:pPr>
        <w:pStyle w:val="NormalWeb"/>
        <w:rPr>
          <w:b/>
          <w:iCs/>
          <w:sz w:val="20"/>
        </w:rPr>
      </w:pPr>
      <w:r>
        <w:rPr>
          <w:b/>
          <w:iCs/>
          <w:sz w:val="20"/>
        </w:rPr>
        <w:t xml:space="preserve">In the subclause </w:t>
      </w:r>
      <w:r w:rsidRPr="00173592">
        <w:rPr>
          <w:b/>
          <w:iCs/>
          <w:sz w:val="20"/>
        </w:rPr>
        <w:t xml:space="preserve">11.55.3.6.5 </w:t>
      </w:r>
      <w:proofErr w:type="spellStart"/>
      <w:r w:rsidRPr="00173592">
        <w:rPr>
          <w:b/>
          <w:iCs/>
          <w:sz w:val="20"/>
        </w:rPr>
        <w:t>Multistatic</w:t>
      </w:r>
      <w:proofErr w:type="spellEnd"/>
      <w:r w:rsidRPr="00173592">
        <w:rPr>
          <w:b/>
          <w:iCs/>
          <w:sz w:val="20"/>
        </w:rPr>
        <w:t xml:space="preserve"> EDMG sensing instance</w:t>
      </w:r>
      <w:r>
        <w:rPr>
          <w:b/>
          <w:iCs/>
          <w:sz w:val="20"/>
        </w:rPr>
        <w:t xml:space="preserve">, </w:t>
      </w:r>
    </w:p>
    <w:p w14:paraId="61BF291D" w14:textId="2DB7C495" w:rsidR="009B2D91" w:rsidRPr="009B2D91" w:rsidRDefault="00B63F70" w:rsidP="009B2D91">
      <w:pPr>
        <w:spacing w:before="100" w:beforeAutospacing="1" w:after="100" w:afterAutospacing="1"/>
        <w:rPr>
          <w:rFonts w:ascii="TimesNewRoman" w:hAnsi="TimesNewRoman"/>
          <w:sz w:val="20"/>
          <w:szCs w:val="20"/>
        </w:rPr>
      </w:pPr>
      <w:r w:rsidRPr="00EA51F0">
        <w:rPr>
          <w:rFonts w:ascii="TimesNewRoman" w:hAnsi="TimesNewRoman"/>
          <w:sz w:val="20"/>
          <w:szCs w:val="20"/>
        </w:rPr>
        <w:t xml:space="preserve">The sensing initiator initiates the </w:t>
      </w:r>
      <w:proofErr w:type="spellStart"/>
      <w:r w:rsidRPr="00EA51F0">
        <w:rPr>
          <w:rFonts w:ascii="TimesNewRoman" w:hAnsi="TimesNewRoman"/>
          <w:sz w:val="20"/>
          <w:szCs w:val="20"/>
        </w:rPr>
        <w:t>multistatic</w:t>
      </w:r>
      <w:proofErr w:type="spellEnd"/>
      <w:r w:rsidRPr="00EA51F0">
        <w:rPr>
          <w:rFonts w:ascii="TimesNewRoman" w:hAnsi="TimesNewRoman"/>
          <w:sz w:val="20"/>
          <w:szCs w:val="20"/>
        </w:rPr>
        <w:t xml:space="preserve"> EDMG sensing instance by sending DMG Sensing Measurement Setup Request frames to each of the intended sensing responders. The DMG Measurement Setup ID</w:t>
      </w:r>
      <w:r w:rsidRPr="00EA51F0">
        <w:rPr>
          <w:rFonts w:ascii="TimesNewRoman" w:hAnsi="TimesNewRoman"/>
          <w:color w:val="4472C4" w:themeColor="accent1"/>
          <w:sz w:val="20"/>
          <w:szCs w:val="20"/>
          <w:u w:val="single"/>
        </w:rPr>
        <w:t>, Measurement Burst ID</w:t>
      </w:r>
      <w:r>
        <w:rPr>
          <w:rFonts w:ascii="TimesNewRoman" w:hAnsi="TimesNewRoman"/>
          <w:color w:val="4472C4" w:themeColor="accent1"/>
          <w:sz w:val="20"/>
          <w:szCs w:val="20"/>
          <w:u w:val="single"/>
        </w:rPr>
        <w:t xml:space="preserve"> (#2084)</w:t>
      </w:r>
      <w:r w:rsidRPr="00EA51F0">
        <w:rPr>
          <w:rFonts w:ascii="TimesNewRoman" w:hAnsi="TimesNewRoman"/>
          <w:color w:val="4472C4" w:themeColor="accent1"/>
          <w:sz w:val="20"/>
          <w:szCs w:val="20"/>
        </w:rPr>
        <w:t xml:space="preserve"> </w:t>
      </w:r>
      <w:r w:rsidRPr="00EA51F0">
        <w:rPr>
          <w:rFonts w:ascii="TimesNewRoman" w:hAnsi="TimesNewRoman"/>
          <w:sz w:val="20"/>
          <w:szCs w:val="20"/>
        </w:rPr>
        <w:t>and the Sensing Instance SN subfields shall have the same value in all DMG Sensing Measurement Setup</w:t>
      </w:r>
      <w:r w:rsidRPr="00EA51F0">
        <w:t xml:space="preserve"> </w:t>
      </w:r>
      <w:r w:rsidRPr="00EA51F0">
        <w:rPr>
          <w:rFonts w:ascii="TimesNewRoman" w:hAnsi="TimesNewRoman"/>
          <w:sz w:val="20"/>
          <w:szCs w:val="20"/>
        </w:rPr>
        <w:t xml:space="preserve">Request frames. The sensing initiator shall set the STA ID subfield to a value between 0 and 7 indicating the index of the sensing responder sync subfield in the sync field of the EDMG </w:t>
      </w:r>
      <w:proofErr w:type="spellStart"/>
      <w:r w:rsidRPr="00EA51F0">
        <w:rPr>
          <w:rFonts w:ascii="TimesNewRoman" w:hAnsi="TimesNewRoman"/>
          <w:sz w:val="20"/>
          <w:szCs w:val="20"/>
        </w:rPr>
        <w:t>multistatic</w:t>
      </w:r>
      <w:proofErr w:type="spellEnd"/>
      <w:r w:rsidRPr="00EA51F0">
        <w:rPr>
          <w:rFonts w:ascii="TimesNewRoman" w:hAnsi="TimesNewRoman"/>
          <w:sz w:val="20"/>
          <w:szCs w:val="20"/>
        </w:rPr>
        <w:t xml:space="preserve"> sensing PPDUs. EDMG </w:t>
      </w:r>
      <w:proofErr w:type="spellStart"/>
      <w:r w:rsidRPr="00EA51F0">
        <w:rPr>
          <w:rFonts w:ascii="TimesNewRoman" w:hAnsi="TimesNewRoman"/>
          <w:sz w:val="20"/>
          <w:szCs w:val="20"/>
        </w:rPr>
        <w:t>multistatic</w:t>
      </w:r>
      <w:proofErr w:type="spellEnd"/>
      <w:r w:rsidRPr="00EA51F0">
        <w:rPr>
          <w:rFonts w:ascii="TimesNewRoman" w:hAnsi="TimesNewRoman"/>
          <w:sz w:val="20"/>
          <w:szCs w:val="20"/>
        </w:rPr>
        <w:t xml:space="preserve"> sensing PPDUs shall be addressed to the sensing responder that is assigned the value of 0 in the STA ID. The sensing initiator sets the First Beam Index field to a value that indicates the first beam</w:t>
      </w:r>
      <w:r>
        <w:rPr>
          <w:rFonts w:ascii="TimesNewRoman" w:hAnsi="TimesNewRoman"/>
          <w:sz w:val="20"/>
          <w:szCs w:val="20"/>
        </w:rPr>
        <w:t xml:space="preserve"> </w:t>
      </w:r>
      <w:r w:rsidRPr="00EA51F0">
        <w:rPr>
          <w:rFonts w:ascii="TimesNewRoman" w:hAnsi="TimesNewRoman"/>
          <w:sz w:val="20"/>
          <w:szCs w:val="20"/>
        </w:rPr>
        <w:t xml:space="preserve">that is used for transmission in the TRN field of the first EDMG </w:t>
      </w:r>
      <w:proofErr w:type="spellStart"/>
      <w:r w:rsidRPr="00EA51F0">
        <w:rPr>
          <w:rFonts w:ascii="TimesNewRoman" w:hAnsi="TimesNewRoman"/>
          <w:sz w:val="20"/>
          <w:szCs w:val="20"/>
        </w:rPr>
        <w:t>multistatic</w:t>
      </w:r>
      <w:proofErr w:type="spellEnd"/>
      <w:r w:rsidRPr="00EA51F0">
        <w:rPr>
          <w:rFonts w:ascii="TimesNewRoman" w:hAnsi="TimesNewRoman"/>
          <w:sz w:val="20"/>
          <w:szCs w:val="20"/>
        </w:rPr>
        <w:t xml:space="preserve"> sensing PPDU. The other beams used in the </w:t>
      </w:r>
      <w:proofErr w:type="spellStart"/>
      <w:r w:rsidRPr="00EA51F0">
        <w:rPr>
          <w:rFonts w:ascii="TimesNewRoman" w:hAnsi="TimesNewRoman"/>
          <w:sz w:val="20"/>
          <w:szCs w:val="20"/>
        </w:rPr>
        <w:t>Multistatic</w:t>
      </w:r>
      <w:proofErr w:type="spellEnd"/>
      <w:r w:rsidRPr="00EA51F0">
        <w:rPr>
          <w:rFonts w:ascii="TimesNewRoman" w:hAnsi="TimesNewRoman"/>
          <w:sz w:val="20"/>
          <w:szCs w:val="20"/>
        </w:rPr>
        <w:t xml:space="preserve"> Sensing PPDUs are the following beams in the Tx Beam List </w:t>
      </w:r>
      <w:proofErr w:type="spellStart"/>
      <w:r w:rsidRPr="00EA51F0">
        <w:rPr>
          <w:rFonts w:ascii="TimesNewRoman" w:hAnsi="TimesNewRoman"/>
          <w:sz w:val="20"/>
          <w:szCs w:val="20"/>
        </w:rPr>
        <w:t>subelement</w:t>
      </w:r>
      <w:proofErr w:type="spellEnd"/>
      <w:r w:rsidRPr="00EA51F0">
        <w:rPr>
          <w:rFonts w:ascii="TimesNewRoman" w:hAnsi="TimesNewRoman"/>
          <w:sz w:val="20"/>
          <w:szCs w:val="20"/>
        </w:rPr>
        <w:t xml:space="preserve">. </w:t>
      </w:r>
      <w:r w:rsidRPr="009B2D91">
        <w:rPr>
          <w:rFonts w:ascii="TimesNewRoman" w:hAnsi="TimesNewRoman"/>
          <w:sz w:val="20"/>
          <w:szCs w:val="20"/>
        </w:rPr>
        <w:t xml:space="preserve">The sensing initiator sets the Start of #N </w:t>
      </w:r>
      <w:r w:rsidRPr="009B2D91">
        <w:rPr>
          <w:rFonts w:ascii="TimesNewRoman" w:hAnsi="TimesNewRoman"/>
          <w:color w:val="4472C4" w:themeColor="accent1"/>
          <w:sz w:val="20"/>
          <w:szCs w:val="20"/>
          <w:u w:val="single"/>
        </w:rPr>
        <w:t xml:space="preserve">the </w:t>
      </w:r>
      <w:r w:rsidRPr="009B2D91">
        <w:rPr>
          <w:rFonts w:ascii="TimesNewRoman" w:hAnsi="TimesNewRoman"/>
          <w:i/>
          <w:iCs/>
          <w:color w:val="4472C4" w:themeColor="accent1"/>
          <w:sz w:val="20"/>
          <w:szCs w:val="20"/>
          <w:u w:val="single"/>
        </w:rPr>
        <w:t>N</w:t>
      </w:r>
      <w:r w:rsidRPr="009B2D91">
        <w:rPr>
          <w:rFonts w:ascii="TimesNewRoman" w:hAnsi="TimesNewRoman"/>
          <w:color w:val="4472C4" w:themeColor="accent1"/>
          <w:sz w:val="20"/>
          <w:szCs w:val="20"/>
          <w:u w:val="single"/>
          <w:vertAlign w:val="superscript"/>
        </w:rPr>
        <w:t>th</w:t>
      </w:r>
      <w:r w:rsidRPr="009B2D91">
        <w:rPr>
          <w:rFonts w:ascii="TimesNewRoman" w:hAnsi="TimesNewRoman"/>
          <w:sz w:val="20"/>
          <w:szCs w:val="20"/>
        </w:rPr>
        <w:t xml:space="preserve"> </w:t>
      </w:r>
      <w:r w:rsidRPr="009B2D91">
        <w:rPr>
          <w:rFonts w:ascii="TimesNewRoman" w:hAnsi="TimesNewRoman"/>
          <w:color w:val="4472C4" w:themeColor="accent1"/>
          <w:sz w:val="20"/>
          <w:szCs w:val="20"/>
          <w:u w:val="single"/>
        </w:rPr>
        <w:t>(#2119)</w:t>
      </w:r>
      <w:r w:rsidRPr="009B2D91">
        <w:rPr>
          <w:rFonts w:ascii="TimesNewRoman" w:hAnsi="TimesNewRoman"/>
          <w:color w:val="4472C4" w:themeColor="accent1"/>
          <w:sz w:val="20"/>
          <w:szCs w:val="20"/>
        </w:rPr>
        <w:t xml:space="preserve"> </w:t>
      </w:r>
      <w:r w:rsidRPr="009B2D91">
        <w:rPr>
          <w:rFonts w:ascii="TimesNewRoman" w:hAnsi="TimesNewRoman"/>
          <w:sz w:val="20"/>
          <w:szCs w:val="20"/>
        </w:rPr>
        <w:t xml:space="preserve">PPDU subfields to </w:t>
      </w:r>
      <w:r w:rsidRPr="009B2D91">
        <w:rPr>
          <w:rFonts w:ascii="TimesNewRoman" w:hAnsi="TimesNewRoman"/>
          <w:sz w:val="20"/>
          <w:szCs w:val="20"/>
        </w:rPr>
        <w:lastRenderedPageBreak/>
        <w:t xml:space="preserve">the time, in microseconds, from the end of the DMG Sensing Request to the beginning of the </w:t>
      </w:r>
      <w:r w:rsidRPr="009B2D91">
        <w:rPr>
          <w:rFonts w:ascii="TimesNewRoman,Italic" w:hAnsi="TimesNewRoman,Italic"/>
          <w:i/>
          <w:iCs/>
          <w:sz w:val="20"/>
          <w:szCs w:val="20"/>
        </w:rPr>
        <w:t>N</w:t>
      </w:r>
      <w:proofErr w:type="spellStart"/>
      <w:r w:rsidRPr="009B2D91">
        <w:rPr>
          <w:rFonts w:ascii="TimesNewRoman,Italic" w:hAnsi="TimesNewRoman,Italic"/>
          <w:position w:val="10"/>
          <w:sz w:val="14"/>
          <w:szCs w:val="14"/>
        </w:rPr>
        <w:t>th</w:t>
      </w:r>
      <w:proofErr w:type="spellEnd"/>
      <w:r w:rsidRPr="009B2D91">
        <w:rPr>
          <w:rFonts w:ascii="TimesNewRoman,Italic" w:hAnsi="TimesNewRoman,Italic"/>
          <w:position w:val="10"/>
          <w:sz w:val="14"/>
          <w:szCs w:val="14"/>
        </w:rPr>
        <w:t xml:space="preserve"> </w:t>
      </w:r>
      <w:r w:rsidRPr="009B2D91">
        <w:rPr>
          <w:rFonts w:ascii="TimesNewRoman" w:hAnsi="TimesNewRoman"/>
          <w:sz w:val="20"/>
          <w:szCs w:val="20"/>
        </w:rPr>
        <w:t xml:space="preserve">EDMG </w:t>
      </w:r>
      <w:proofErr w:type="spellStart"/>
      <w:r w:rsidRPr="009B2D91">
        <w:rPr>
          <w:rFonts w:ascii="TimesNewRoman" w:hAnsi="TimesNewRoman"/>
          <w:sz w:val="20"/>
          <w:szCs w:val="20"/>
        </w:rPr>
        <w:t>multistatic</w:t>
      </w:r>
      <w:proofErr w:type="spellEnd"/>
      <w:r w:rsidRPr="009B2D91">
        <w:rPr>
          <w:rFonts w:ascii="TimesNewRoman" w:hAnsi="TimesNewRoman"/>
          <w:sz w:val="20"/>
          <w:szCs w:val="20"/>
        </w:rPr>
        <w:t xml:space="preserve"> sensing PPDU in the </w:t>
      </w:r>
      <w:proofErr w:type="spellStart"/>
      <w:r w:rsidRPr="009B2D91">
        <w:rPr>
          <w:rFonts w:ascii="TimesNewRoman" w:hAnsi="TimesNewRoman"/>
          <w:sz w:val="20"/>
          <w:szCs w:val="20"/>
        </w:rPr>
        <w:t>multistatic</w:t>
      </w:r>
      <w:proofErr w:type="spellEnd"/>
      <w:r w:rsidRPr="009B2D91">
        <w:rPr>
          <w:rFonts w:ascii="TimesNewRoman" w:hAnsi="TimesNewRoman"/>
          <w:sz w:val="20"/>
          <w:szCs w:val="20"/>
        </w:rPr>
        <w:t xml:space="preserve"> EDMG sensing instanc</w:t>
      </w:r>
      <w:r w:rsidR="009B2D91">
        <w:rPr>
          <w:rFonts w:ascii="TimesNewRoman" w:hAnsi="TimesNewRoman"/>
          <w:sz w:val="20"/>
          <w:szCs w:val="20"/>
        </w:rPr>
        <w:t xml:space="preserve">e. </w:t>
      </w:r>
    </w:p>
    <w:p w14:paraId="2EA0884E" w14:textId="7E54BA0D" w:rsidR="009F31CD" w:rsidRDefault="009F31CD" w:rsidP="005B0504">
      <w:pPr>
        <w:pStyle w:val="NormalWeb"/>
        <w:rPr>
          <w:b/>
          <w:iCs/>
          <w:sz w:val="20"/>
        </w:rPr>
      </w:pPr>
      <w:r w:rsidRPr="00ED7422">
        <w:rPr>
          <w:b/>
          <w:iCs/>
          <w:sz w:val="20"/>
        </w:rPr>
        <w:t>Proposed changes</w:t>
      </w:r>
      <w:r>
        <w:rPr>
          <w:b/>
          <w:iCs/>
          <w:sz w:val="20"/>
        </w:rPr>
        <w:t xml:space="preserve"> in P211L44</w:t>
      </w:r>
      <w:r w:rsidRPr="00ED7422">
        <w:rPr>
          <w:b/>
          <w:iCs/>
          <w:sz w:val="20"/>
        </w:rPr>
        <w:t>:</w:t>
      </w:r>
    </w:p>
    <w:p w14:paraId="5529F4D1" w14:textId="5EFA5C28" w:rsidR="009B2D91" w:rsidRPr="009B2D91" w:rsidRDefault="009B2D91" w:rsidP="009B2D91">
      <w:pPr>
        <w:pStyle w:val="NormalWeb"/>
        <w:rPr>
          <w:b/>
          <w:iCs/>
          <w:sz w:val="20"/>
        </w:rPr>
      </w:pPr>
      <w:r w:rsidRPr="00EA51F0">
        <w:rPr>
          <w:rFonts w:ascii="TimesNewRoman" w:hAnsi="TimesNewRoman"/>
          <w:sz w:val="20"/>
          <w:szCs w:val="20"/>
        </w:rPr>
        <w:t xml:space="preserve">The sensing initiator initiates the </w:t>
      </w:r>
      <w:proofErr w:type="spellStart"/>
      <w:r w:rsidRPr="00EA51F0">
        <w:rPr>
          <w:rFonts w:ascii="TimesNewRoman" w:hAnsi="TimesNewRoman"/>
          <w:sz w:val="20"/>
          <w:szCs w:val="20"/>
        </w:rPr>
        <w:t>multistatic</w:t>
      </w:r>
      <w:proofErr w:type="spellEnd"/>
      <w:r w:rsidRPr="00EA51F0">
        <w:rPr>
          <w:rFonts w:ascii="TimesNewRoman" w:hAnsi="TimesNewRoman"/>
          <w:sz w:val="20"/>
          <w:szCs w:val="20"/>
        </w:rPr>
        <w:t xml:space="preserve"> EDMG sensing instance by sending DMG Sensing Measurement Setup Request frames to each of the intended sensing responders. The DMG Measurement Setup ID</w:t>
      </w:r>
      <w:r w:rsidRPr="00EA51F0">
        <w:rPr>
          <w:rFonts w:ascii="TimesNewRoman" w:hAnsi="TimesNewRoman"/>
          <w:color w:val="4472C4" w:themeColor="accent1"/>
          <w:sz w:val="20"/>
          <w:szCs w:val="20"/>
          <w:u w:val="single"/>
        </w:rPr>
        <w:t>, Measurement Burst ID</w:t>
      </w:r>
      <w:r>
        <w:rPr>
          <w:rFonts w:ascii="TimesNewRoman" w:hAnsi="TimesNewRoman"/>
          <w:color w:val="4472C4" w:themeColor="accent1"/>
          <w:sz w:val="20"/>
          <w:szCs w:val="20"/>
          <w:u w:val="single"/>
        </w:rPr>
        <w:t xml:space="preserve"> (#2084)</w:t>
      </w:r>
      <w:r w:rsidRPr="00EA51F0">
        <w:rPr>
          <w:rFonts w:ascii="TimesNewRoman" w:hAnsi="TimesNewRoman"/>
          <w:color w:val="4472C4" w:themeColor="accent1"/>
          <w:sz w:val="20"/>
          <w:szCs w:val="20"/>
        </w:rPr>
        <w:t xml:space="preserve"> </w:t>
      </w:r>
      <w:r w:rsidRPr="00EA51F0">
        <w:rPr>
          <w:rFonts w:ascii="TimesNewRoman" w:hAnsi="TimesNewRoman"/>
          <w:sz w:val="20"/>
          <w:szCs w:val="20"/>
        </w:rPr>
        <w:t>and the Sensing Instance SN subfields shall have the same value in all DMG Sensing Measurement Setup</w:t>
      </w:r>
      <w:r w:rsidRPr="00EA51F0">
        <w:t xml:space="preserve"> </w:t>
      </w:r>
      <w:r w:rsidRPr="00EA51F0">
        <w:rPr>
          <w:rFonts w:ascii="TimesNewRoman" w:hAnsi="TimesNewRoman"/>
          <w:sz w:val="20"/>
          <w:szCs w:val="20"/>
        </w:rPr>
        <w:t xml:space="preserve">Request frames. The sensing initiator shall set the STA ID subfield to a value between 0 and 7 indicating the index of the sensing responder sync subfield in the sync field of the EDMG </w:t>
      </w:r>
      <w:proofErr w:type="spellStart"/>
      <w:r w:rsidRPr="00EA51F0">
        <w:rPr>
          <w:rFonts w:ascii="TimesNewRoman" w:hAnsi="TimesNewRoman"/>
          <w:sz w:val="20"/>
          <w:szCs w:val="20"/>
        </w:rPr>
        <w:t>multistatic</w:t>
      </w:r>
      <w:proofErr w:type="spellEnd"/>
      <w:r w:rsidRPr="00EA51F0">
        <w:rPr>
          <w:rFonts w:ascii="TimesNewRoman" w:hAnsi="TimesNewRoman"/>
          <w:sz w:val="20"/>
          <w:szCs w:val="20"/>
        </w:rPr>
        <w:t xml:space="preserve"> sensing PPDUs. EDMG </w:t>
      </w:r>
      <w:proofErr w:type="spellStart"/>
      <w:r w:rsidRPr="00EA51F0">
        <w:rPr>
          <w:rFonts w:ascii="TimesNewRoman" w:hAnsi="TimesNewRoman"/>
          <w:sz w:val="20"/>
          <w:szCs w:val="20"/>
        </w:rPr>
        <w:t>multistatic</w:t>
      </w:r>
      <w:proofErr w:type="spellEnd"/>
      <w:r w:rsidRPr="00EA51F0">
        <w:rPr>
          <w:rFonts w:ascii="TimesNewRoman" w:hAnsi="TimesNewRoman"/>
          <w:sz w:val="20"/>
          <w:szCs w:val="20"/>
        </w:rPr>
        <w:t xml:space="preserve"> sensing PPDUs shall be addressed to the sensing responder that is assigned the value of 0 in the STA ID. The sensing initiator sets the First Beam Index field to a value that indicates the first beam</w:t>
      </w:r>
      <w:r>
        <w:rPr>
          <w:rFonts w:ascii="TimesNewRoman" w:hAnsi="TimesNewRoman"/>
          <w:sz w:val="20"/>
          <w:szCs w:val="20"/>
        </w:rPr>
        <w:t xml:space="preserve"> </w:t>
      </w:r>
      <w:r w:rsidRPr="00EA51F0">
        <w:rPr>
          <w:rFonts w:ascii="TimesNewRoman" w:hAnsi="TimesNewRoman"/>
          <w:sz w:val="20"/>
          <w:szCs w:val="20"/>
        </w:rPr>
        <w:t xml:space="preserve">that is used for transmission in the TRN field of the first EDMG </w:t>
      </w:r>
      <w:proofErr w:type="spellStart"/>
      <w:r w:rsidRPr="00EA51F0">
        <w:rPr>
          <w:rFonts w:ascii="TimesNewRoman" w:hAnsi="TimesNewRoman"/>
          <w:sz w:val="20"/>
          <w:szCs w:val="20"/>
        </w:rPr>
        <w:t>multistatic</w:t>
      </w:r>
      <w:proofErr w:type="spellEnd"/>
      <w:r w:rsidRPr="00EA51F0">
        <w:rPr>
          <w:rFonts w:ascii="TimesNewRoman" w:hAnsi="TimesNewRoman"/>
          <w:sz w:val="20"/>
          <w:szCs w:val="20"/>
        </w:rPr>
        <w:t xml:space="preserve"> sensing PPDU. The other beams used in the </w:t>
      </w:r>
      <w:proofErr w:type="spellStart"/>
      <w:r w:rsidRPr="00EA51F0">
        <w:rPr>
          <w:rFonts w:ascii="TimesNewRoman" w:hAnsi="TimesNewRoman"/>
          <w:sz w:val="20"/>
          <w:szCs w:val="20"/>
        </w:rPr>
        <w:t>Multistatic</w:t>
      </w:r>
      <w:proofErr w:type="spellEnd"/>
      <w:r w:rsidRPr="00EA51F0">
        <w:rPr>
          <w:rFonts w:ascii="TimesNewRoman" w:hAnsi="TimesNewRoman"/>
          <w:sz w:val="20"/>
          <w:szCs w:val="20"/>
        </w:rPr>
        <w:t xml:space="preserve"> Sensing PPDUs are the following beams in the Tx Beam List </w:t>
      </w:r>
      <w:proofErr w:type="spellStart"/>
      <w:r w:rsidRPr="00EA51F0">
        <w:rPr>
          <w:rFonts w:ascii="TimesNewRoman" w:hAnsi="TimesNewRoman"/>
          <w:sz w:val="20"/>
          <w:szCs w:val="20"/>
        </w:rPr>
        <w:t>subelement</w:t>
      </w:r>
      <w:proofErr w:type="spellEnd"/>
      <w:r w:rsidRPr="00EA51F0">
        <w:rPr>
          <w:rFonts w:ascii="TimesNewRoman" w:hAnsi="TimesNewRoman"/>
          <w:sz w:val="20"/>
          <w:szCs w:val="20"/>
        </w:rPr>
        <w:t xml:space="preserve">. </w:t>
      </w:r>
      <w:r w:rsidRPr="009B2D91">
        <w:rPr>
          <w:rFonts w:ascii="TimesNewRoman" w:hAnsi="TimesNewRoman"/>
          <w:strike/>
          <w:sz w:val="20"/>
          <w:szCs w:val="20"/>
        </w:rPr>
        <w:t xml:space="preserve">The sensing initiator sets the Start of #N </w:t>
      </w:r>
      <w:r w:rsidRPr="009B2D91">
        <w:rPr>
          <w:rFonts w:ascii="TimesNewRoman" w:hAnsi="TimesNewRoman"/>
          <w:strike/>
          <w:color w:val="4472C4" w:themeColor="accent1"/>
          <w:sz w:val="20"/>
          <w:szCs w:val="20"/>
          <w:u w:val="single"/>
        </w:rPr>
        <w:t xml:space="preserve">the </w:t>
      </w:r>
      <w:r w:rsidRPr="009B2D91">
        <w:rPr>
          <w:rFonts w:ascii="TimesNewRoman" w:hAnsi="TimesNewRoman"/>
          <w:i/>
          <w:iCs/>
          <w:strike/>
          <w:color w:val="4472C4" w:themeColor="accent1"/>
          <w:sz w:val="20"/>
          <w:szCs w:val="20"/>
          <w:u w:val="single"/>
        </w:rPr>
        <w:t>N</w:t>
      </w:r>
      <w:r w:rsidRPr="009B2D91">
        <w:rPr>
          <w:rFonts w:ascii="TimesNewRoman" w:hAnsi="TimesNewRoman"/>
          <w:strike/>
          <w:color w:val="4472C4" w:themeColor="accent1"/>
          <w:sz w:val="20"/>
          <w:szCs w:val="20"/>
          <w:u w:val="single"/>
          <w:vertAlign w:val="superscript"/>
        </w:rPr>
        <w:t>th</w:t>
      </w:r>
      <w:r w:rsidRPr="009B2D91">
        <w:rPr>
          <w:rFonts w:ascii="TimesNewRoman" w:hAnsi="TimesNewRoman"/>
          <w:strike/>
          <w:sz w:val="20"/>
          <w:szCs w:val="20"/>
        </w:rPr>
        <w:t xml:space="preserve"> </w:t>
      </w:r>
      <w:r w:rsidRPr="009B2D91">
        <w:rPr>
          <w:rFonts w:ascii="TimesNewRoman" w:hAnsi="TimesNewRoman"/>
          <w:strike/>
          <w:color w:val="4472C4" w:themeColor="accent1"/>
          <w:sz w:val="20"/>
          <w:szCs w:val="20"/>
          <w:u w:val="single"/>
        </w:rPr>
        <w:t>(#2119)</w:t>
      </w:r>
      <w:r w:rsidRPr="009B2D91">
        <w:rPr>
          <w:rFonts w:ascii="TimesNewRoman" w:hAnsi="TimesNewRoman"/>
          <w:strike/>
          <w:color w:val="4472C4" w:themeColor="accent1"/>
          <w:sz w:val="20"/>
          <w:szCs w:val="20"/>
        </w:rPr>
        <w:t xml:space="preserve"> </w:t>
      </w:r>
      <w:r w:rsidRPr="009B2D91">
        <w:rPr>
          <w:rFonts w:ascii="TimesNewRoman" w:hAnsi="TimesNewRoman"/>
          <w:strike/>
          <w:sz w:val="20"/>
          <w:szCs w:val="20"/>
        </w:rPr>
        <w:t xml:space="preserve">PPDU subfields to the time, in microseconds, from the end of the DMG Sensing Request to the beginning of the </w:t>
      </w:r>
      <w:r w:rsidRPr="009B2D91">
        <w:rPr>
          <w:rFonts w:ascii="TimesNewRoman,Italic" w:hAnsi="TimesNewRoman,Italic"/>
          <w:i/>
          <w:iCs/>
          <w:strike/>
          <w:sz w:val="20"/>
          <w:szCs w:val="20"/>
        </w:rPr>
        <w:t>N</w:t>
      </w:r>
      <w:proofErr w:type="spellStart"/>
      <w:r w:rsidRPr="009B2D91">
        <w:rPr>
          <w:rFonts w:ascii="TimesNewRoman,Italic" w:hAnsi="TimesNewRoman,Italic"/>
          <w:strike/>
          <w:position w:val="10"/>
          <w:sz w:val="14"/>
          <w:szCs w:val="14"/>
        </w:rPr>
        <w:t>th</w:t>
      </w:r>
      <w:proofErr w:type="spellEnd"/>
      <w:r w:rsidRPr="009B2D91">
        <w:rPr>
          <w:rFonts w:ascii="TimesNewRoman,Italic" w:hAnsi="TimesNewRoman,Italic"/>
          <w:strike/>
          <w:position w:val="10"/>
          <w:sz w:val="14"/>
          <w:szCs w:val="14"/>
        </w:rPr>
        <w:t xml:space="preserve"> </w:t>
      </w:r>
      <w:r w:rsidRPr="009B2D91">
        <w:rPr>
          <w:rFonts w:ascii="TimesNewRoman" w:hAnsi="TimesNewRoman"/>
          <w:strike/>
          <w:sz w:val="20"/>
          <w:szCs w:val="20"/>
        </w:rPr>
        <w:t xml:space="preserve">EDMG </w:t>
      </w:r>
      <w:proofErr w:type="spellStart"/>
      <w:r w:rsidRPr="009B2D91">
        <w:rPr>
          <w:rFonts w:ascii="TimesNewRoman" w:hAnsi="TimesNewRoman"/>
          <w:strike/>
          <w:sz w:val="20"/>
          <w:szCs w:val="20"/>
        </w:rPr>
        <w:t>multistatic</w:t>
      </w:r>
      <w:proofErr w:type="spellEnd"/>
      <w:r w:rsidRPr="009B2D91">
        <w:rPr>
          <w:rFonts w:ascii="TimesNewRoman" w:hAnsi="TimesNewRoman"/>
          <w:strike/>
          <w:sz w:val="20"/>
          <w:szCs w:val="20"/>
        </w:rPr>
        <w:t xml:space="preserve"> sensing PPDU in the </w:t>
      </w:r>
      <w:proofErr w:type="spellStart"/>
      <w:r w:rsidRPr="009B2D91">
        <w:rPr>
          <w:rFonts w:ascii="TimesNewRoman" w:hAnsi="TimesNewRoman"/>
          <w:strike/>
          <w:sz w:val="20"/>
          <w:szCs w:val="20"/>
        </w:rPr>
        <w:t>multistatic</w:t>
      </w:r>
      <w:proofErr w:type="spellEnd"/>
      <w:r w:rsidRPr="009B2D91">
        <w:rPr>
          <w:rFonts w:ascii="TimesNewRoman" w:hAnsi="TimesNewRoman"/>
          <w:strike/>
          <w:sz w:val="20"/>
          <w:szCs w:val="20"/>
        </w:rPr>
        <w:t xml:space="preserve"> EDMG sensing instance</w:t>
      </w:r>
      <w:r w:rsidRPr="00EA51F0">
        <w:rPr>
          <w:rFonts w:ascii="TimesNewRoman" w:hAnsi="TimesNewRoman"/>
          <w:sz w:val="20"/>
          <w:szCs w:val="20"/>
        </w:rPr>
        <w:t xml:space="preserve">. </w:t>
      </w:r>
      <w:ins w:id="0" w:author="Assaf Kasher" w:date="2023-05-07T09:03:00Z">
        <w:r w:rsidRPr="009B2D91">
          <w:rPr>
            <w:rFonts w:ascii="TimesNewRoman" w:hAnsi="TimesNewRoman"/>
            <w:color w:val="4472C4" w:themeColor="accent1"/>
            <w:sz w:val="20"/>
            <w:szCs w:val="20"/>
            <w:u w:val="single"/>
          </w:rPr>
          <w:t>The set of beams in the instance i</w:t>
        </w:r>
      </w:ins>
      <w:ins w:id="1" w:author="Assaf Kasher" w:date="2023-05-17T18:39:00Z">
        <w:r w:rsidRPr="009B2D91">
          <w:rPr>
            <w:rFonts w:ascii="TimesNewRoman" w:hAnsi="TimesNewRoman"/>
            <w:color w:val="4472C4" w:themeColor="accent1"/>
            <w:sz w:val="20"/>
            <w:szCs w:val="20"/>
            <w:u w:val="single"/>
          </w:rPr>
          <w:t>s</w:t>
        </w:r>
      </w:ins>
      <w:ins w:id="2" w:author="Assaf Kasher" w:date="2023-05-07T09:03:00Z">
        <w:r w:rsidRPr="009B2D91">
          <w:rPr>
            <w:rFonts w:ascii="TimesNewRoman" w:hAnsi="TimesNewRoman"/>
            <w:color w:val="4472C4" w:themeColor="accent1"/>
            <w:sz w:val="20"/>
            <w:szCs w:val="20"/>
            <w:u w:val="single"/>
          </w:rPr>
          <w:t xml:space="preserve"> repeated according to </w:t>
        </w:r>
      </w:ins>
      <w:ins w:id="3" w:author="Assaf Kasher" w:date="2023-05-07T09:04:00Z">
        <w:r w:rsidRPr="009B2D91">
          <w:rPr>
            <w:rFonts w:ascii="TimesNewRoman" w:hAnsi="TimesNewRoman"/>
            <w:color w:val="4472C4" w:themeColor="accent1"/>
            <w:sz w:val="20"/>
            <w:szCs w:val="20"/>
            <w:u w:val="single"/>
          </w:rPr>
          <w:t>the Num of</w:t>
        </w:r>
      </w:ins>
      <w:r>
        <w:rPr>
          <w:b/>
          <w:iCs/>
          <w:sz w:val="20"/>
        </w:rPr>
        <w:t xml:space="preserve"> </w:t>
      </w:r>
      <w:ins w:id="4" w:author="Assaf Kasher" w:date="2023-05-07T09:04:00Z">
        <w:r w:rsidRPr="009B2D91">
          <w:rPr>
            <w:rFonts w:ascii="TimesNewRoman" w:hAnsi="TimesNewRoman"/>
            <w:color w:val="4472C4" w:themeColor="accent1"/>
            <w:sz w:val="20"/>
            <w:szCs w:val="20"/>
            <w:u w:val="single"/>
          </w:rPr>
          <w:t>Repeat in Instance field</w:t>
        </w:r>
      </w:ins>
      <w:ins w:id="5" w:author="Assaf Kasher" w:date="2023-05-07T09:05:00Z">
        <w:r w:rsidRPr="009B2D91">
          <w:rPr>
            <w:rFonts w:ascii="TimesNewRoman" w:hAnsi="TimesNewRoman"/>
            <w:color w:val="4472C4" w:themeColor="accent1"/>
            <w:sz w:val="20"/>
            <w:szCs w:val="20"/>
            <w:u w:val="single"/>
          </w:rPr>
          <w:t xml:space="preserve">. </w:t>
        </w:r>
      </w:ins>
      <w:del w:id="6" w:author="Assaf Kasher" w:date="2023-05-07T08:59:00Z">
        <w:r w:rsidRPr="009B2D91" w:rsidDel="00E24D49">
          <w:rPr>
            <w:rFonts w:ascii="TimesNewRoman" w:hAnsi="TimesNewRoman"/>
            <w:color w:val="4472C4" w:themeColor="accent1"/>
            <w:sz w:val="20"/>
            <w:szCs w:val="20"/>
            <w:u w:val="single"/>
          </w:rPr>
          <w:delText>The sensing initiator sets the Start of #N PPDU subfields to the time, in microseconds, from the end of the DMG Sensing Request to the beginning of the EDMG multistatic sensing PPDU in the multistatic EDMG sensing instance</w:delText>
        </w:r>
      </w:del>
      <w:r>
        <w:rPr>
          <w:rFonts w:ascii="TimesNewRoman" w:hAnsi="TimesNewRoman"/>
          <w:color w:val="4472C4" w:themeColor="accent1"/>
          <w:sz w:val="20"/>
          <w:szCs w:val="20"/>
          <w:u w:val="single"/>
        </w:rPr>
        <w:t>(#2084)</w:t>
      </w:r>
    </w:p>
    <w:p w14:paraId="645F50CD" w14:textId="77777777" w:rsidR="009F31CD" w:rsidRPr="009F31CD" w:rsidRDefault="009F31CD" w:rsidP="005B0504">
      <w:pPr>
        <w:pStyle w:val="NormalWeb"/>
        <w:rPr>
          <w:b/>
          <w:iCs/>
          <w:sz w:val="20"/>
        </w:rPr>
      </w:pPr>
    </w:p>
    <w:tbl>
      <w:tblPr>
        <w:tblpPr w:leftFromText="180" w:rightFromText="180" w:vertAnchor="text" w:horzAnchor="margin" w:tblpXSpec="center" w:tblpY="195"/>
        <w:tblW w:w="5000" w:type="pct"/>
        <w:tblLayout w:type="fixed"/>
        <w:tblLook w:val="04A0" w:firstRow="1" w:lastRow="0" w:firstColumn="1" w:lastColumn="0" w:noHBand="0" w:noVBand="1"/>
      </w:tblPr>
      <w:tblGrid>
        <w:gridCol w:w="617"/>
        <w:gridCol w:w="1272"/>
        <w:gridCol w:w="718"/>
        <w:gridCol w:w="2700"/>
        <w:gridCol w:w="2068"/>
        <w:gridCol w:w="1975"/>
      </w:tblGrid>
      <w:tr w:rsidR="009F31CD" w:rsidRPr="007341B0" w14:paraId="6993B2CC" w14:textId="77777777" w:rsidTr="00B8749B">
        <w:trPr>
          <w:trHeight w:val="350"/>
        </w:trPr>
        <w:tc>
          <w:tcPr>
            <w:tcW w:w="330" w:type="pct"/>
            <w:tcBorders>
              <w:top w:val="single" w:sz="4" w:space="0" w:color="333300"/>
              <w:left w:val="single" w:sz="4" w:space="0" w:color="333300"/>
              <w:bottom w:val="single" w:sz="4" w:space="0" w:color="333300"/>
              <w:right w:val="single" w:sz="4" w:space="0" w:color="333300"/>
            </w:tcBorders>
            <w:shd w:val="clear" w:color="auto" w:fill="auto"/>
            <w:hideMark/>
          </w:tcPr>
          <w:p w14:paraId="4083C37D" w14:textId="77777777" w:rsidR="009F31CD" w:rsidRPr="00500E52" w:rsidRDefault="009F31CD" w:rsidP="00B8749B">
            <w:pPr>
              <w:rPr>
                <w:rFonts w:ascii="Arial" w:hAnsi="Arial" w:cs="Arial"/>
                <w:b/>
                <w:bCs/>
                <w:sz w:val="18"/>
                <w:szCs w:val="18"/>
                <w:lang w:bidi="he-IL"/>
              </w:rPr>
            </w:pPr>
            <w:r w:rsidRPr="00500E52">
              <w:rPr>
                <w:rFonts w:ascii="Arial" w:hAnsi="Arial" w:cs="Arial"/>
                <w:b/>
                <w:bCs/>
                <w:sz w:val="18"/>
                <w:szCs w:val="18"/>
                <w:lang w:bidi="he-IL"/>
              </w:rPr>
              <w:t>CID</w:t>
            </w:r>
          </w:p>
        </w:tc>
        <w:tc>
          <w:tcPr>
            <w:tcW w:w="680" w:type="pct"/>
            <w:tcBorders>
              <w:top w:val="single" w:sz="4" w:space="0" w:color="333300"/>
              <w:left w:val="nil"/>
              <w:bottom w:val="single" w:sz="4" w:space="0" w:color="333300"/>
              <w:right w:val="single" w:sz="4" w:space="0" w:color="333300"/>
            </w:tcBorders>
            <w:shd w:val="clear" w:color="auto" w:fill="auto"/>
            <w:hideMark/>
          </w:tcPr>
          <w:p w14:paraId="19EF58FF" w14:textId="77777777" w:rsidR="009F31CD" w:rsidRPr="00500E52" w:rsidRDefault="009F31CD" w:rsidP="00B8749B">
            <w:pPr>
              <w:rPr>
                <w:rFonts w:ascii="Arial" w:hAnsi="Arial" w:cs="Arial"/>
                <w:b/>
                <w:bCs/>
                <w:sz w:val="18"/>
                <w:szCs w:val="18"/>
                <w:lang w:bidi="he-IL"/>
              </w:rPr>
            </w:pPr>
            <w:r w:rsidRPr="00500E52">
              <w:rPr>
                <w:rFonts w:ascii="Arial" w:hAnsi="Arial" w:cs="Arial"/>
                <w:b/>
                <w:bCs/>
                <w:sz w:val="18"/>
                <w:szCs w:val="18"/>
                <w:lang w:bidi="he-IL"/>
              </w:rPr>
              <w:t>Section</w:t>
            </w:r>
          </w:p>
        </w:tc>
        <w:tc>
          <w:tcPr>
            <w:tcW w:w="384" w:type="pct"/>
            <w:tcBorders>
              <w:top w:val="single" w:sz="4" w:space="0" w:color="333300"/>
              <w:left w:val="nil"/>
              <w:bottom w:val="single" w:sz="4" w:space="0" w:color="333300"/>
              <w:right w:val="single" w:sz="4" w:space="0" w:color="333300"/>
            </w:tcBorders>
            <w:shd w:val="clear" w:color="auto" w:fill="auto"/>
            <w:hideMark/>
          </w:tcPr>
          <w:p w14:paraId="0E35E629" w14:textId="77777777" w:rsidR="009F31CD" w:rsidRDefault="009F31CD" w:rsidP="00B8749B">
            <w:pPr>
              <w:rPr>
                <w:rFonts w:ascii="Arial" w:hAnsi="Arial" w:cs="Arial"/>
                <w:b/>
                <w:bCs/>
                <w:sz w:val="18"/>
                <w:szCs w:val="18"/>
                <w:lang w:bidi="he-IL"/>
              </w:rPr>
            </w:pPr>
            <w:r w:rsidRPr="00500E52">
              <w:rPr>
                <w:rFonts w:ascii="Arial" w:hAnsi="Arial" w:cs="Arial"/>
                <w:b/>
                <w:bCs/>
                <w:sz w:val="18"/>
                <w:szCs w:val="18"/>
                <w:lang w:bidi="he-IL"/>
              </w:rPr>
              <w:t>Page</w:t>
            </w:r>
          </w:p>
          <w:p w14:paraId="44CB7D39" w14:textId="77777777" w:rsidR="009F31CD" w:rsidRPr="00500E52" w:rsidRDefault="009F31CD" w:rsidP="00B8749B">
            <w:pPr>
              <w:rPr>
                <w:rFonts w:ascii="Arial" w:hAnsi="Arial" w:cs="Arial"/>
                <w:b/>
                <w:bCs/>
                <w:sz w:val="18"/>
                <w:szCs w:val="18"/>
                <w:lang w:bidi="he-IL"/>
              </w:rPr>
            </w:pPr>
            <w:r w:rsidRPr="00500E52">
              <w:rPr>
                <w:rFonts w:ascii="Arial" w:hAnsi="Arial" w:cs="Arial"/>
                <w:b/>
                <w:bCs/>
                <w:sz w:val="18"/>
                <w:szCs w:val="18"/>
                <w:lang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4D8FD4BD" w14:textId="77777777" w:rsidR="009F31CD" w:rsidRPr="00500E52" w:rsidRDefault="009F31CD" w:rsidP="00B8749B">
            <w:pPr>
              <w:rPr>
                <w:rFonts w:ascii="Arial" w:hAnsi="Arial" w:cs="Arial"/>
                <w:b/>
                <w:bCs/>
                <w:sz w:val="18"/>
                <w:szCs w:val="18"/>
                <w:lang w:bidi="he-IL"/>
              </w:rPr>
            </w:pPr>
            <w:r w:rsidRPr="00500E52">
              <w:rPr>
                <w:rFonts w:ascii="Arial" w:hAnsi="Arial" w:cs="Arial"/>
                <w:b/>
                <w:bCs/>
                <w:sz w:val="18"/>
                <w:szCs w:val="18"/>
                <w:lang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21E1391E" w14:textId="77777777" w:rsidR="009F31CD" w:rsidRPr="00500E52" w:rsidRDefault="009F31CD" w:rsidP="00B8749B">
            <w:pPr>
              <w:rPr>
                <w:rFonts w:ascii="Arial" w:hAnsi="Arial" w:cs="Arial"/>
                <w:b/>
                <w:bCs/>
                <w:sz w:val="18"/>
                <w:szCs w:val="18"/>
                <w:lang w:bidi="he-IL"/>
              </w:rPr>
            </w:pPr>
            <w:r w:rsidRPr="00500E52">
              <w:rPr>
                <w:rFonts w:ascii="Arial" w:hAnsi="Arial" w:cs="Arial"/>
                <w:b/>
                <w:bCs/>
                <w:sz w:val="18"/>
                <w:szCs w:val="18"/>
                <w:lang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5859014C" w14:textId="77777777" w:rsidR="009F31CD" w:rsidRPr="00500E52" w:rsidRDefault="009F31CD" w:rsidP="00B8749B">
            <w:pPr>
              <w:rPr>
                <w:rFonts w:ascii="Arial" w:hAnsi="Arial" w:cs="Arial"/>
                <w:b/>
                <w:bCs/>
                <w:sz w:val="18"/>
                <w:szCs w:val="18"/>
                <w:lang w:bidi="he-IL"/>
              </w:rPr>
            </w:pPr>
            <w:r w:rsidRPr="00500E52">
              <w:rPr>
                <w:rFonts w:ascii="Arial" w:hAnsi="Arial" w:cs="Arial"/>
                <w:b/>
                <w:bCs/>
                <w:sz w:val="18"/>
                <w:szCs w:val="18"/>
                <w:lang w:bidi="he-IL"/>
              </w:rPr>
              <w:t> Resolution</w:t>
            </w:r>
          </w:p>
        </w:tc>
      </w:tr>
      <w:tr w:rsidR="009F31CD" w:rsidRPr="0029045C" w14:paraId="59BFCD14" w14:textId="77777777" w:rsidTr="00B8749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2817F929" w14:textId="1BB6B041" w:rsidR="009F31CD" w:rsidRDefault="009F31CD" w:rsidP="009F31CD">
            <w:pPr>
              <w:jc w:val="right"/>
              <w:rPr>
                <w:rFonts w:ascii="Arial" w:hAnsi="Arial" w:cs="Arial"/>
                <w:sz w:val="18"/>
                <w:szCs w:val="18"/>
                <w:lang w:bidi="he-IL"/>
              </w:rPr>
            </w:pPr>
            <w:r>
              <w:rPr>
                <w:rFonts w:ascii="Arial" w:hAnsi="Arial" w:cs="Arial"/>
                <w:sz w:val="18"/>
                <w:szCs w:val="18"/>
                <w:lang w:bidi="he-IL"/>
              </w:rPr>
              <w:t>1049</w:t>
            </w:r>
          </w:p>
        </w:tc>
        <w:tc>
          <w:tcPr>
            <w:tcW w:w="680" w:type="pct"/>
            <w:tcBorders>
              <w:top w:val="nil"/>
              <w:left w:val="nil"/>
              <w:bottom w:val="single" w:sz="4" w:space="0" w:color="333300"/>
              <w:right w:val="single" w:sz="4" w:space="0" w:color="333300"/>
            </w:tcBorders>
            <w:shd w:val="clear" w:color="auto" w:fill="auto"/>
          </w:tcPr>
          <w:p w14:paraId="3ABE6918" w14:textId="4A94612A" w:rsidR="009F31CD" w:rsidRDefault="009F31CD" w:rsidP="009F31CD">
            <w:pPr>
              <w:rPr>
                <w:rFonts w:ascii="Arial" w:hAnsi="Arial" w:cs="Arial"/>
                <w:sz w:val="20"/>
                <w:szCs w:val="20"/>
              </w:rPr>
            </w:pPr>
            <w:r>
              <w:rPr>
                <w:rFonts w:ascii="Arial" w:hAnsi="Arial" w:cs="Arial"/>
                <w:sz w:val="20"/>
                <w:szCs w:val="20"/>
              </w:rPr>
              <w:t>11.55.3.6.4</w:t>
            </w:r>
          </w:p>
        </w:tc>
        <w:tc>
          <w:tcPr>
            <w:tcW w:w="384" w:type="pct"/>
            <w:tcBorders>
              <w:top w:val="nil"/>
              <w:left w:val="nil"/>
              <w:bottom w:val="single" w:sz="4" w:space="0" w:color="333300"/>
              <w:right w:val="single" w:sz="4" w:space="0" w:color="333300"/>
            </w:tcBorders>
            <w:shd w:val="clear" w:color="auto" w:fill="auto"/>
          </w:tcPr>
          <w:p w14:paraId="396060E6" w14:textId="77777777" w:rsidR="009F31CD" w:rsidRDefault="009F31CD" w:rsidP="009F31CD">
            <w:pPr>
              <w:rPr>
                <w:rFonts w:ascii="Arial" w:hAnsi="Arial" w:cs="Arial"/>
                <w:sz w:val="18"/>
                <w:szCs w:val="18"/>
                <w:lang w:bidi="he-IL"/>
              </w:rPr>
            </w:pPr>
            <w:r>
              <w:rPr>
                <w:rFonts w:ascii="Arial" w:hAnsi="Arial" w:cs="Arial"/>
                <w:sz w:val="18"/>
                <w:szCs w:val="18"/>
                <w:lang w:bidi="he-IL"/>
              </w:rPr>
              <w:t>P212</w:t>
            </w:r>
          </w:p>
          <w:p w14:paraId="35D29755" w14:textId="41722CD3" w:rsidR="009F31CD" w:rsidRDefault="009F31CD" w:rsidP="009F31CD">
            <w:pPr>
              <w:rPr>
                <w:rFonts w:ascii="Arial" w:hAnsi="Arial" w:cs="Arial"/>
                <w:sz w:val="18"/>
                <w:szCs w:val="18"/>
                <w:lang w:bidi="he-IL"/>
              </w:rPr>
            </w:pPr>
            <w:r>
              <w:rPr>
                <w:rFonts w:ascii="Arial" w:hAnsi="Arial" w:cs="Arial"/>
                <w:sz w:val="18"/>
                <w:szCs w:val="18"/>
                <w:lang w:bidi="he-IL"/>
              </w:rPr>
              <w:t>L9</w:t>
            </w:r>
          </w:p>
        </w:tc>
        <w:tc>
          <w:tcPr>
            <w:tcW w:w="1444" w:type="pct"/>
            <w:tcBorders>
              <w:top w:val="nil"/>
              <w:left w:val="nil"/>
              <w:bottom w:val="single" w:sz="4" w:space="0" w:color="333300"/>
              <w:right w:val="single" w:sz="4" w:space="0" w:color="333300"/>
            </w:tcBorders>
            <w:shd w:val="clear" w:color="auto" w:fill="auto"/>
          </w:tcPr>
          <w:p w14:paraId="542E6940" w14:textId="77777777" w:rsidR="009F31CD" w:rsidRDefault="009F31CD" w:rsidP="009F31CD">
            <w:pPr>
              <w:rPr>
                <w:rFonts w:ascii="Arial" w:hAnsi="Arial" w:cs="Arial"/>
                <w:sz w:val="20"/>
                <w:szCs w:val="20"/>
              </w:rPr>
            </w:pPr>
            <w:r>
              <w:rPr>
                <w:rFonts w:ascii="Arial" w:hAnsi="Arial" w:cs="Arial"/>
                <w:sz w:val="20"/>
                <w:szCs w:val="20"/>
              </w:rPr>
              <w:t>What is "DMG Measurement Setup Request frame"? Searched the entire 11bf/D1.0 spec, only found 1 occurrence. Is it actually "DMG Sensing Measurement Setup Request frame format"?</w:t>
            </w:r>
          </w:p>
          <w:p w14:paraId="6B047B02" w14:textId="77777777" w:rsidR="009F31CD" w:rsidRDefault="009F31CD" w:rsidP="009F31CD">
            <w:pPr>
              <w:rPr>
                <w:rFonts w:ascii="Arial" w:hAnsi="Arial" w:cs="Arial"/>
                <w:sz w:val="20"/>
                <w:szCs w:val="20"/>
              </w:rPr>
            </w:pPr>
          </w:p>
        </w:tc>
        <w:tc>
          <w:tcPr>
            <w:tcW w:w="1106" w:type="pct"/>
            <w:tcBorders>
              <w:top w:val="nil"/>
              <w:left w:val="nil"/>
              <w:bottom w:val="single" w:sz="4" w:space="0" w:color="333300"/>
              <w:right w:val="single" w:sz="4" w:space="0" w:color="333300"/>
            </w:tcBorders>
            <w:shd w:val="clear" w:color="auto" w:fill="auto"/>
          </w:tcPr>
          <w:p w14:paraId="1388AAD9" w14:textId="77777777" w:rsidR="009F31CD" w:rsidRDefault="009F31CD" w:rsidP="009F31CD">
            <w:pPr>
              <w:rPr>
                <w:rFonts w:ascii="Arial" w:hAnsi="Arial" w:cs="Arial"/>
                <w:sz w:val="20"/>
                <w:szCs w:val="20"/>
              </w:rPr>
            </w:pPr>
            <w:r>
              <w:rPr>
                <w:rFonts w:ascii="Arial" w:hAnsi="Arial" w:cs="Arial"/>
                <w:sz w:val="20"/>
                <w:szCs w:val="20"/>
              </w:rPr>
              <w:t>Please clarify what "DMG Measurement Setup Request frame" is.</w:t>
            </w:r>
          </w:p>
          <w:p w14:paraId="25EFE17B" w14:textId="77777777" w:rsidR="009F31CD" w:rsidRDefault="009F31CD" w:rsidP="009F31CD">
            <w:pPr>
              <w:rPr>
                <w:rFonts w:ascii="Arial" w:hAnsi="Arial" w:cs="Arial"/>
                <w:sz w:val="20"/>
                <w:szCs w:val="20"/>
              </w:rPr>
            </w:pPr>
          </w:p>
        </w:tc>
        <w:tc>
          <w:tcPr>
            <w:tcW w:w="1056" w:type="pct"/>
            <w:tcBorders>
              <w:top w:val="nil"/>
              <w:left w:val="nil"/>
              <w:bottom w:val="single" w:sz="4" w:space="0" w:color="333300"/>
              <w:right w:val="single" w:sz="4" w:space="0" w:color="333300"/>
            </w:tcBorders>
            <w:shd w:val="clear" w:color="auto" w:fill="auto"/>
          </w:tcPr>
          <w:p w14:paraId="59E3D98B" w14:textId="77777777" w:rsidR="009F31CD" w:rsidRDefault="009F31CD" w:rsidP="009F31CD">
            <w:pPr>
              <w:rPr>
                <w:rFonts w:ascii="Arial" w:hAnsi="Arial" w:cs="Arial"/>
                <w:sz w:val="18"/>
                <w:szCs w:val="18"/>
                <w:lang w:bidi="he-IL"/>
              </w:rPr>
            </w:pPr>
            <w:r>
              <w:rPr>
                <w:rFonts w:ascii="Arial" w:hAnsi="Arial" w:cs="Arial"/>
                <w:sz w:val="18"/>
                <w:szCs w:val="18"/>
                <w:lang w:bidi="he-IL"/>
              </w:rPr>
              <w:t>Revise</w:t>
            </w:r>
          </w:p>
          <w:p w14:paraId="319069C7" w14:textId="77777777" w:rsidR="00696B72" w:rsidRDefault="00696B72" w:rsidP="009F31CD">
            <w:pPr>
              <w:rPr>
                <w:rFonts w:ascii="Arial" w:hAnsi="Arial" w:cs="Arial"/>
                <w:sz w:val="18"/>
                <w:szCs w:val="18"/>
                <w:lang w:bidi="he-IL"/>
              </w:rPr>
            </w:pPr>
          </w:p>
          <w:p w14:paraId="7EA9F8EE" w14:textId="0F73AC27" w:rsidR="00696B72" w:rsidRDefault="00696B72" w:rsidP="009F31CD">
            <w:pPr>
              <w:rPr>
                <w:rFonts w:ascii="Arial" w:hAnsi="Arial" w:cs="Arial"/>
                <w:sz w:val="18"/>
                <w:szCs w:val="18"/>
                <w:lang w:bidi="he-IL"/>
              </w:rPr>
            </w:pPr>
            <w:r>
              <w:rPr>
                <w:rFonts w:ascii="Arial" w:hAnsi="Arial" w:cs="Arial"/>
                <w:sz w:val="18"/>
                <w:szCs w:val="18"/>
                <w:lang w:bidi="he-IL"/>
              </w:rPr>
              <w:t>Change it to DMG Sensing Measurement Setup Request frame</w:t>
            </w:r>
          </w:p>
        </w:tc>
      </w:tr>
      <w:tr w:rsidR="009F31CD" w:rsidRPr="0029045C" w14:paraId="4E8BA7E1" w14:textId="77777777" w:rsidTr="00B8749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623F356B" w14:textId="466A9365" w:rsidR="009F31CD" w:rsidRDefault="009F31CD" w:rsidP="00B8749B">
            <w:pPr>
              <w:jc w:val="right"/>
              <w:rPr>
                <w:rFonts w:ascii="Arial" w:hAnsi="Arial" w:cs="Arial"/>
                <w:sz w:val="18"/>
                <w:szCs w:val="18"/>
                <w:lang w:bidi="he-IL"/>
              </w:rPr>
            </w:pPr>
            <w:r>
              <w:rPr>
                <w:rFonts w:ascii="Arial" w:hAnsi="Arial" w:cs="Arial"/>
                <w:sz w:val="18"/>
                <w:szCs w:val="18"/>
                <w:lang w:bidi="he-IL"/>
              </w:rPr>
              <w:t>1050</w:t>
            </w:r>
          </w:p>
        </w:tc>
        <w:tc>
          <w:tcPr>
            <w:tcW w:w="680" w:type="pct"/>
            <w:tcBorders>
              <w:top w:val="nil"/>
              <w:left w:val="nil"/>
              <w:bottom w:val="single" w:sz="4" w:space="0" w:color="333300"/>
              <w:right w:val="single" w:sz="4" w:space="0" w:color="333300"/>
            </w:tcBorders>
            <w:shd w:val="clear" w:color="auto" w:fill="auto"/>
          </w:tcPr>
          <w:p w14:paraId="1763E9C0" w14:textId="1E91F327" w:rsidR="009F31CD" w:rsidRDefault="009F31CD" w:rsidP="009F31CD">
            <w:pPr>
              <w:rPr>
                <w:rFonts w:ascii="Arial" w:hAnsi="Arial" w:cs="Arial"/>
                <w:sz w:val="20"/>
                <w:szCs w:val="20"/>
              </w:rPr>
            </w:pPr>
            <w:r>
              <w:rPr>
                <w:rFonts w:ascii="Arial" w:hAnsi="Arial" w:cs="Arial"/>
                <w:sz w:val="20"/>
                <w:szCs w:val="20"/>
              </w:rPr>
              <w:t>11.55.3.6.4</w:t>
            </w:r>
          </w:p>
        </w:tc>
        <w:tc>
          <w:tcPr>
            <w:tcW w:w="384" w:type="pct"/>
            <w:tcBorders>
              <w:top w:val="nil"/>
              <w:left w:val="nil"/>
              <w:bottom w:val="single" w:sz="4" w:space="0" w:color="333300"/>
              <w:right w:val="single" w:sz="4" w:space="0" w:color="333300"/>
            </w:tcBorders>
            <w:shd w:val="clear" w:color="auto" w:fill="auto"/>
          </w:tcPr>
          <w:p w14:paraId="6F0B1681" w14:textId="77777777" w:rsidR="009F31CD" w:rsidRDefault="009F31CD" w:rsidP="00B8749B">
            <w:pPr>
              <w:rPr>
                <w:rFonts w:ascii="Arial" w:hAnsi="Arial" w:cs="Arial"/>
                <w:sz w:val="18"/>
                <w:szCs w:val="18"/>
                <w:lang w:bidi="he-IL"/>
              </w:rPr>
            </w:pPr>
            <w:r>
              <w:rPr>
                <w:rFonts w:ascii="Arial" w:hAnsi="Arial" w:cs="Arial"/>
                <w:sz w:val="18"/>
                <w:szCs w:val="18"/>
                <w:lang w:bidi="he-IL"/>
              </w:rPr>
              <w:t>P212</w:t>
            </w:r>
          </w:p>
          <w:p w14:paraId="176B5611" w14:textId="7C4C2A64" w:rsidR="009F31CD" w:rsidRDefault="009F31CD" w:rsidP="00B8749B">
            <w:pPr>
              <w:rPr>
                <w:rFonts w:ascii="Arial" w:hAnsi="Arial" w:cs="Arial"/>
                <w:sz w:val="18"/>
                <w:szCs w:val="18"/>
                <w:lang w:bidi="he-IL"/>
              </w:rPr>
            </w:pPr>
            <w:r>
              <w:rPr>
                <w:rFonts w:ascii="Arial" w:hAnsi="Arial" w:cs="Arial"/>
                <w:sz w:val="18"/>
                <w:szCs w:val="18"/>
                <w:lang w:bidi="he-IL"/>
              </w:rPr>
              <w:t>L12</w:t>
            </w:r>
          </w:p>
        </w:tc>
        <w:tc>
          <w:tcPr>
            <w:tcW w:w="1444" w:type="pct"/>
            <w:tcBorders>
              <w:top w:val="nil"/>
              <w:left w:val="nil"/>
              <w:bottom w:val="single" w:sz="4" w:space="0" w:color="333300"/>
              <w:right w:val="single" w:sz="4" w:space="0" w:color="333300"/>
            </w:tcBorders>
            <w:shd w:val="clear" w:color="auto" w:fill="auto"/>
          </w:tcPr>
          <w:p w14:paraId="6FF764AA" w14:textId="77777777" w:rsidR="009F31CD" w:rsidRDefault="009F31CD" w:rsidP="009F31CD">
            <w:pPr>
              <w:rPr>
                <w:rFonts w:ascii="Arial" w:hAnsi="Arial" w:cs="Arial"/>
                <w:sz w:val="20"/>
                <w:szCs w:val="20"/>
              </w:rPr>
            </w:pPr>
            <w:r>
              <w:rPr>
                <w:rFonts w:ascii="Arial" w:hAnsi="Arial" w:cs="Arial"/>
                <w:sz w:val="20"/>
                <w:szCs w:val="20"/>
              </w:rPr>
              <w:t>After receiving "DMG Measurement Setup Request frame", should the sensing responder respond with "DMG Measurement Setup Response frame" or "DMG Sensing Response frame"?</w:t>
            </w:r>
          </w:p>
          <w:p w14:paraId="7F1EBDB7" w14:textId="77777777" w:rsidR="009F31CD" w:rsidRDefault="009F31CD" w:rsidP="00B8749B">
            <w:pPr>
              <w:rPr>
                <w:rFonts w:ascii="Arial" w:hAnsi="Arial" w:cs="Arial"/>
                <w:sz w:val="20"/>
                <w:szCs w:val="20"/>
              </w:rPr>
            </w:pPr>
          </w:p>
        </w:tc>
        <w:tc>
          <w:tcPr>
            <w:tcW w:w="1106" w:type="pct"/>
            <w:tcBorders>
              <w:top w:val="nil"/>
              <w:left w:val="nil"/>
              <w:bottom w:val="single" w:sz="4" w:space="0" w:color="333300"/>
              <w:right w:val="single" w:sz="4" w:space="0" w:color="333300"/>
            </w:tcBorders>
            <w:shd w:val="clear" w:color="auto" w:fill="auto"/>
          </w:tcPr>
          <w:p w14:paraId="2F9D690B" w14:textId="77777777" w:rsidR="009F31CD" w:rsidRDefault="009F31CD" w:rsidP="009F31CD">
            <w:pPr>
              <w:rPr>
                <w:rFonts w:ascii="Arial" w:hAnsi="Arial" w:cs="Arial"/>
                <w:sz w:val="20"/>
                <w:szCs w:val="20"/>
              </w:rPr>
            </w:pPr>
            <w:r>
              <w:rPr>
                <w:rFonts w:ascii="Arial" w:hAnsi="Arial" w:cs="Arial"/>
                <w:sz w:val="20"/>
                <w:szCs w:val="20"/>
              </w:rPr>
              <w:t xml:space="preserve">Suggest Changing "DMG Sensing Response frame" </w:t>
            </w:r>
            <w:proofErr w:type="gramStart"/>
            <w:r>
              <w:rPr>
                <w:rFonts w:ascii="Arial" w:hAnsi="Arial" w:cs="Arial"/>
                <w:sz w:val="20"/>
                <w:szCs w:val="20"/>
              </w:rPr>
              <w:t>to  "</w:t>
            </w:r>
            <w:proofErr w:type="gramEnd"/>
            <w:r>
              <w:rPr>
                <w:rFonts w:ascii="Arial" w:hAnsi="Arial" w:cs="Arial"/>
                <w:sz w:val="20"/>
                <w:szCs w:val="20"/>
              </w:rPr>
              <w:t>DMG Measurement Setup Response frame".</w:t>
            </w:r>
          </w:p>
          <w:p w14:paraId="7C6CED9C" w14:textId="77777777" w:rsidR="009F31CD" w:rsidRDefault="009F31CD" w:rsidP="00B8749B">
            <w:pPr>
              <w:rPr>
                <w:rFonts w:ascii="Arial" w:hAnsi="Arial" w:cs="Arial"/>
                <w:sz w:val="20"/>
                <w:szCs w:val="20"/>
              </w:rPr>
            </w:pPr>
          </w:p>
        </w:tc>
        <w:tc>
          <w:tcPr>
            <w:tcW w:w="1056" w:type="pct"/>
            <w:tcBorders>
              <w:top w:val="nil"/>
              <w:left w:val="nil"/>
              <w:bottom w:val="single" w:sz="4" w:space="0" w:color="333300"/>
              <w:right w:val="single" w:sz="4" w:space="0" w:color="333300"/>
            </w:tcBorders>
            <w:shd w:val="clear" w:color="auto" w:fill="auto"/>
          </w:tcPr>
          <w:p w14:paraId="418849E5" w14:textId="77777777" w:rsidR="009F31CD" w:rsidRDefault="009F31CD" w:rsidP="00B8749B">
            <w:pPr>
              <w:rPr>
                <w:rFonts w:ascii="Arial" w:hAnsi="Arial" w:cs="Arial"/>
                <w:sz w:val="18"/>
                <w:szCs w:val="18"/>
                <w:lang w:bidi="he-IL"/>
              </w:rPr>
            </w:pPr>
            <w:r>
              <w:rPr>
                <w:rFonts w:ascii="Arial" w:hAnsi="Arial" w:cs="Arial"/>
                <w:sz w:val="18"/>
                <w:szCs w:val="18"/>
                <w:lang w:bidi="he-IL"/>
              </w:rPr>
              <w:t>Revise</w:t>
            </w:r>
          </w:p>
          <w:p w14:paraId="04C69117" w14:textId="77777777" w:rsidR="00F710DB" w:rsidRDefault="00F710DB" w:rsidP="00B8749B">
            <w:pPr>
              <w:rPr>
                <w:rFonts w:ascii="Arial" w:hAnsi="Arial" w:cs="Arial"/>
                <w:sz w:val="18"/>
                <w:szCs w:val="18"/>
                <w:lang w:bidi="he-IL"/>
              </w:rPr>
            </w:pPr>
          </w:p>
          <w:p w14:paraId="79E4833D" w14:textId="13FF2509" w:rsidR="00F710DB" w:rsidRPr="00884E44" w:rsidRDefault="00F710DB" w:rsidP="00B8749B">
            <w:pPr>
              <w:rPr>
                <w:rFonts w:ascii="Arial" w:hAnsi="Arial" w:cs="Arial"/>
                <w:sz w:val="18"/>
                <w:szCs w:val="18"/>
                <w:lang w:bidi="he-IL"/>
              </w:rPr>
            </w:pPr>
            <w:r>
              <w:rPr>
                <w:rFonts w:ascii="Arial" w:hAnsi="Arial" w:cs="Arial"/>
                <w:sz w:val="18"/>
                <w:szCs w:val="18"/>
                <w:lang w:bidi="he-IL"/>
              </w:rPr>
              <w:t xml:space="preserve">Change it to DMG Sensing Measurement </w:t>
            </w:r>
            <w:r>
              <w:rPr>
                <w:rFonts w:ascii="Arial" w:hAnsi="Arial" w:cs="Arial"/>
                <w:sz w:val="18"/>
                <w:szCs w:val="18"/>
                <w:lang w:bidi="he-IL"/>
              </w:rPr>
              <w:t>Setup</w:t>
            </w:r>
            <w:r>
              <w:rPr>
                <w:rFonts w:ascii="Arial" w:hAnsi="Arial" w:cs="Arial"/>
                <w:sz w:val="18"/>
                <w:szCs w:val="18"/>
                <w:lang w:bidi="he-IL"/>
              </w:rPr>
              <w:t xml:space="preserve"> Request frame</w:t>
            </w:r>
          </w:p>
        </w:tc>
      </w:tr>
    </w:tbl>
    <w:p w14:paraId="3A460D36" w14:textId="7B05A09F" w:rsidR="009F31CD" w:rsidRDefault="00DB4AB2" w:rsidP="009F31CD">
      <w:pPr>
        <w:pStyle w:val="NormalWeb"/>
        <w:rPr>
          <w:bCs/>
          <w:iCs/>
          <w:sz w:val="20"/>
        </w:rPr>
      </w:pPr>
      <w:r>
        <w:rPr>
          <w:bCs/>
          <w:iCs/>
          <w:noProof/>
          <w:sz w:val="20"/>
        </w:rPr>
        <w:lastRenderedPageBreak/>
        <w:drawing>
          <wp:inline distT="0" distB="0" distL="0" distR="0" wp14:anchorId="21EFF876" wp14:editId="0724BA6F">
            <wp:extent cx="5943600" cy="2441575"/>
            <wp:effectExtent l="0" t="0" r="0" b="0"/>
            <wp:docPr id="1711317052" name="Picture 1" descr="A close 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317052" name="Picture 1" descr="A close up of a documen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943600" cy="2441575"/>
                    </a:xfrm>
                    <a:prstGeom prst="rect">
                      <a:avLst/>
                    </a:prstGeom>
                  </pic:spPr>
                </pic:pic>
              </a:graphicData>
            </a:graphic>
          </wp:inline>
        </w:drawing>
      </w:r>
    </w:p>
    <w:p w14:paraId="2C75A8CF" w14:textId="77777777" w:rsidR="009F31CD" w:rsidRDefault="009F31CD" w:rsidP="009F31CD">
      <w:pPr>
        <w:pStyle w:val="NormalWeb"/>
        <w:rPr>
          <w:bCs/>
          <w:iCs/>
          <w:sz w:val="20"/>
        </w:rPr>
      </w:pPr>
    </w:p>
    <w:p w14:paraId="38D9DF06" w14:textId="51748FCC" w:rsidR="009F31CD" w:rsidRDefault="009F31CD" w:rsidP="009F31CD">
      <w:pPr>
        <w:pStyle w:val="NormalWeb"/>
        <w:rPr>
          <w:b/>
          <w:iCs/>
          <w:sz w:val="20"/>
        </w:rPr>
      </w:pPr>
      <w:r w:rsidRPr="00ED7422">
        <w:rPr>
          <w:b/>
          <w:iCs/>
          <w:sz w:val="20"/>
        </w:rPr>
        <w:t>Proposed changes</w:t>
      </w:r>
      <w:r>
        <w:rPr>
          <w:b/>
          <w:iCs/>
          <w:sz w:val="20"/>
        </w:rPr>
        <w:t xml:space="preserve"> in P21</w:t>
      </w:r>
      <w:r w:rsidR="00DB4041">
        <w:rPr>
          <w:b/>
          <w:iCs/>
          <w:sz w:val="20"/>
        </w:rPr>
        <w:t>2</w:t>
      </w:r>
      <w:r>
        <w:rPr>
          <w:b/>
          <w:iCs/>
          <w:sz w:val="20"/>
        </w:rPr>
        <w:t>L</w:t>
      </w:r>
      <w:r w:rsidR="00DB4041">
        <w:rPr>
          <w:b/>
          <w:iCs/>
          <w:sz w:val="20"/>
        </w:rPr>
        <w:t>9-L12</w:t>
      </w:r>
      <w:r w:rsidRPr="00ED7422">
        <w:rPr>
          <w:b/>
          <w:iCs/>
          <w:sz w:val="20"/>
        </w:rPr>
        <w:t>:</w:t>
      </w:r>
    </w:p>
    <w:p w14:paraId="5D370918" w14:textId="77777777" w:rsidR="00DB4AB2" w:rsidRDefault="00DB4AB2" w:rsidP="00DB4AB2">
      <w:pPr>
        <w:pStyle w:val="NormalWeb"/>
        <w:rPr>
          <w:rFonts w:ascii="TimesNewRoman" w:eastAsia="TimesNewRoman" w:hAnsi="TimesNewRoman" w:cs="TimesNewRoman"/>
          <w:sz w:val="20"/>
          <w:szCs w:val="20"/>
        </w:rPr>
      </w:pPr>
      <w:r>
        <w:rPr>
          <w:rFonts w:ascii="TimesNewRoman" w:eastAsia="TimesNewRoman" w:hAnsi="TimesNewRoman" w:hint="eastAsia"/>
          <w:sz w:val="20"/>
          <w:szCs w:val="20"/>
        </w:rPr>
        <w:t>A coordinated bistatic DMG sensing instance is initiated by a set of bistatic DMG sensing instance requests</w:t>
      </w:r>
      <w:r>
        <w:rPr>
          <w:rFonts w:ascii="TimesNewRoman" w:eastAsia="TimesNewRoman" w:hAnsi="TimesNewRoman" w:cs="TimesNewRoman" w:hint="eastAsia"/>
          <w:position w:val="-14"/>
          <w:sz w:val="18"/>
          <w:szCs w:val="18"/>
        </w:rPr>
        <w:t xml:space="preserve"> </w:t>
      </w:r>
      <w:r>
        <w:rPr>
          <w:rFonts w:ascii="TimesNewRoman" w:eastAsia="TimesNewRoman" w:hAnsi="TimesNewRoman" w:cs="TimesNewRoman" w:hint="eastAsia"/>
          <w:sz w:val="20"/>
          <w:szCs w:val="20"/>
        </w:rPr>
        <w:t xml:space="preserve">answered by sensing responses. It is then followed by a set of DMG bistatic sensing instances. </w:t>
      </w:r>
    </w:p>
    <w:p w14:paraId="20554C6C" w14:textId="1608732B" w:rsidR="00DB4AB2" w:rsidRDefault="00DB4AB2" w:rsidP="00DB4AB2">
      <w:pPr>
        <w:pStyle w:val="NormalWeb"/>
      </w:pPr>
      <w:r>
        <w:rPr>
          <w:rFonts w:ascii="TimesNewRoman" w:eastAsia="TimesNewRoman" w:hAnsi="TimesNewRoman" w:cs="TimesNewRoman" w:hint="eastAsia"/>
          <w:sz w:val="20"/>
          <w:szCs w:val="20"/>
        </w:rPr>
        <w:t xml:space="preserve">In the coordinated bistatic DMG sensing instance, the following rules shall apply: </w:t>
      </w:r>
    </w:p>
    <w:p w14:paraId="149A0DAD" w14:textId="77777777" w:rsidR="00DB4AB2" w:rsidRDefault="00DB4AB2" w:rsidP="00DB4AB2">
      <w:pPr>
        <w:pStyle w:val="NormalWeb"/>
        <w:numPr>
          <w:ilvl w:val="0"/>
          <w:numId w:val="5"/>
        </w:numPr>
      </w:pPr>
      <w:r>
        <w:rPr>
          <w:rFonts w:ascii="TimesNewRoman" w:eastAsia="TimesNewRoman" w:hAnsi="TimesNewRoman" w:cs="TimesNewRoman" w:hint="eastAsia"/>
          <w:sz w:val="20"/>
          <w:szCs w:val="20"/>
        </w:rPr>
        <w:t xml:space="preserve">Number of sensing responders in each coordinated bistatic DMG sensing instance of the same DMG Measurement Setup ID may be different. </w:t>
      </w:r>
    </w:p>
    <w:p w14:paraId="750B50C7" w14:textId="43E71307" w:rsidR="00DB4AB2" w:rsidRDefault="00DB4AB2" w:rsidP="00696B72">
      <w:pPr>
        <w:pStyle w:val="NormalWeb"/>
        <w:numPr>
          <w:ilvl w:val="0"/>
          <w:numId w:val="5"/>
        </w:numPr>
      </w:pPr>
      <w:r>
        <w:rPr>
          <w:rFonts w:ascii="TimesNewRoman" w:eastAsia="TimesNewRoman" w:hAnsi="TimesNewRoman" w:cs="TimesNewRoman" w:hint="eastAsia"/>
          <w:sz w:val="20"/>
          <w:szCs w:val="20"/>
        </w:rPr>
        <w:t xml:space="preserve">The sensing initiator shall send a </w:t>
      </w:r>
      <w:r w:rsidRPr="00696B72">
        <w:rPr>
          <w:rFonts w:ascii="TimesNewRoman" w:eastAsia="TimesNewRoman" w:hAnsi="TimesNewRoman" w:cs="TimesNewRoman" w:hint="eastAsia"/>
          <w:sz w:val="20"/>
          <w:szCs w:val="20"/>
        </w:rPr>
        <w:t>DMG</w:t>
      </w:r>
      <w:r w:rsidR="00696B72">
        <w:rPr>
          <w:rFonts w:ascii="TimesNewRoman" w:eastAsia="TimesNewRoman" w:hAnsi="TimesNewRoman" w:cs="TimesNewRoman"/>
          <w:sz w:val="20"/>
          <w:szCs w:val="20"/>
        </w:rPr>
        <w:t xml:space="preserve"> </w:t>
      </w:r>
      <w:r w:rsidR="00696B72" w:rsidRPr="00F710DB">
        <w:rPr>
          <w:rFonts w:ascii="TimesNewRoman" w:hAnsi="TimesNewRoman"/>
          <w:color w:val="4472C4" w:themeColor="accent1"/>
          <w:sz w:val="20"/>
          <w:szCs w:val="20"/>
          <w:u w:val="single"/>
        </w:rPr>
        <w:t>Sensing</w:t>
      </w:r>
      <w:r w:rsidRPr="00696B72">
        <w:rPr>
          <w:rFonts w:ascii="TimesNewRoman" w:eastAsia="TimesNewRoman" w:hAnsi="TimesNewRoman" w:cs="TimesNewRoman" w:hint="eastAsia"/>
          <w:sz w:val="20"/>
          <w:szCs w:val="20"/>
        </w:rPr>
        <w:t xml:space="preserve"> Measurement Setup Request</w:t>
      </w:r>
      <w:r w:rsidR="00696B72">
        <w:t xml:space="preserve"> </w:t>
      </w:r>
      <w:r w:rsidRPr="00696B72">
        <w:rPr>
          <w:rFonts w:ascii="TimesNewRoman" w:eastAsia="TimesNewRoman" w:hAnsi="TimesNewRoman" w:cs="TimesNewRoman" w:hint="eastAsia"/>
          <w:sz w:val="20"/>
          <w:szCs w:val="20"/>
        </w:rPr>
        <w:t xml:space="preserve">frame to each sensing responder it invites to participate in the sensing instance. </w:t>
      </w:r>
    </w:p>
    <w:p w14:paraId="697AB9FD" w14:textId="7C06312E" w:rsidR="00141E8D" w:rsidRPr="00DB4AB2" w:rsidRDefault="00DB4AB2" w:rsidP="00DB4AB2">
      <w:pPr>
        <w:pStyle w:val="NormalWeb"/>
        <w:numPr>
          <w:ilvl w:val="0"/>
          <w:numId w:val="5"/>
        </w:numPr>
        <w:rPr>
          <w:rFonts w:ascii="TimesNewRoman" w:eastAsia="TimesNewRoman" w:hAnsi="TimesNewRoman" w:cs="TimesNewRoman"/>
          <w:sz w:val="20"/>
          <w:szCs w:val="20"/>
        </w:rPr>
      </w:pPr>
      <w:r w:rsidRPr="00DB4AB2">
        <w:rPr>
          <w:rFonts w:ascii="TimesNewRoman" w:eastAsia="TimesNewRoman" w:hAnsi="TimesNewRoman" w:cs="TimesNewRoman"/>
          <w:sz w:val="20"/>
          <w:szCs w:val="20"/>
        </w:rPr>
        <w:t xml:space="preserve">The sensing responder shall respond with a </w:t>
      </w:r>
      <w:r w:rsidRPr="00F710DB">
        <w:rPr>
          <w:rFonts w:ascii="TimesNewRoman" w:eastAsia="TimesNewRoman" w:hAnsi="TimesNewRoman" w:cs="TimesNewRoman"/>
          <w:sz w:val="20"/>
          <w:szCs w:val="20"/>
        </w:rPr>
        <w:t xml:space="preserve">DMG Sensing </w:t>
      </w:r>
      <w:r w:rsidR="00F710DB" w:rsidRPr="00F710DB">
        <w:rPr>
          <w:rFonts w:ascii="TimesNewRoman" w:hAnsi="TimesNewRoman" w:hint="eastAsia"/>
          <w:color w:val="4472C4" w:themeColor="accent1"/>
          <w:sz w:val="20"/>
          <w:szCs w:val="20"/>
          <w:u w:val="single"/>
        </w:rPr>
        <w:t>Measurement Setup</w:t>
      </w:r>
      <w:r w:rsidR="00F710DB" w:rsidRPr="00696B72">
        <w:rPr>
          <w:rFonts w:ascii="TimesNewRoman" w:eastAsia="TimesNewRoman" w:hAnsi="TimesNewRoman" w:cs="TimesNewRoman" w:hint="eastAsia"/>
          <w:sz w:val="20"/>
          <w:szCs w:val="20"/>
        </w:rPr>
        <w:t xml:space="preserve"> </w:t>
      </w:r>
      <w:r w:rsidRPr="00F710DB">
        <w:rPr>
          <w:rFonts w:ascii="TimesNewRoman" w:eastAsia="TimesNewRoman" w:hAnsi="TimesNewRoman" w:cs="TimesNewRoman"/>
          <w:sz w:val="20"/>
          <w:szCs w:val="20"/>
        </w:rPr>
        <w:t>Response</w:t>
      </w:r>
      <w:r w:rsidRPr="00DB4AB2">
        <w:rPr>
          <w:rFonts w:ascii="TimesNewRoman" w:eastAsia="TimesNewRoman" w:hAnsi="TimesNewRoman" w:cs="TimesNewRoman"/>
          <w:sz w:val="20"/>
          <w:szCs w:val="20"/>
        </w:rPr>
        <w:t xml:space="preserve"> frame to the sensing initiator</w:t>
      </w:r>
      <w:r w:rsidRPr="00DB4AB2">
        <w:rPr>
          <w:rFonts w:ascii="TimesNewRoman" w:eastAsia="TimesNewRoman" w:hAnsi="TimesNewRoman" w:cs="TimesNewRoman"/>
          <w:sz w:val="20"/>
          <w:szCs w:val="20"/>
        </w:rPr>
        <w:t xml:space="preserve"> </w:t>
      </w:r>
      <w:r w:rsidRPr="00DB4AB2">
        <w:rPr>
          <w:rFonts w:ascii="TimesNewRoman" w:eastAsia="TimesNewRoman" w:hAnsi="TimesNewRoman" w:cs="TimesNewRoman"/>
          <w:sz w:val="20"/>
          <w:szCs w:val="20"/>
        </w:rPr>
        <w:t>within a SIF.</w:t>
      </w:r>
    </w:p>
    <w:p w14:paraId="16038444" w14:textId="0CC5349F" w:rsidR="00DB4AB2" w:rsidRPr="00DB4AB2" w:rsidRDefault="00DB4AB2" w:rsidP="00DB4AB2">
      <w:pPr>
        <w:pStyle w:val="NormalWeb"/>
        <w:numPr>
          <w:ilvl w:val="0"/>
          <w:numId w:val="5"/>
        </w:numPr>
        <w:rPr>
          <w:rFonts w:ascii="TimesNewRoman" w:eastAsia="TimesNewRoman" w:hAnsi="TimesNewRoman" w:cs="TimesNewRoman"/>
          <w:sz w:val="20"/>
          <w:szCs w:val="20"/>
        </w:rPr>
      </w:pPr>
      <w:r w:rsidRPr="00DB4AB2">
        <w:rPr>
          <w:rFonts w:ascii="TimesNewRoman" w:eastAsia="TimesNewRoman" w:hAnsi="TimesNewRoman" w:cs="TimesNewRoman"/>
          <w:sz w:val="20"/>
          <w:szCs w:val="20"/>
        </w:rPr>
        <w:t>The sensing responder that responded to the sensing initiator shall remain active to receive the BRP</w:t>
      </w:r>
      <w:r w:rsidRPr="00DB4AB2">
        <w:rPr>
          <w:rFonts w:ascii="TimesNewRoman" w:eastAsia="TimesNewRoman" w:hAnsi="TimesNewRoman" w:cs="TimesNewRoman"/>
          <w:sz w:val="20"/>
          <w:szCs w:val="20"/>
        </w:rPr>
        <w:t xml:space="preserve"> PPDU.</w:t>
      </w:r>
    </w:p>
    <w:p w14:paraId="4FBB3C85" w14:textId="25FF938B" w:rsidR="00DB4AB2" w:rsidRPr="00DB4AB2" w:rsidRDefault="00DB4AB2" w:rsidP="00DB4AB2">
      <w:pPr>
        <w:pStyle w:val="NormalWeb"/>
        <w:numPr>
          <w:ilvl w:val="0"/>
          <w:numId w:val="5"/>
        </w:numPr>
        <w:rPr>
          <w:rFonts w:ascii="TimesNewRoman" w:eastAsia="TimesNewRoman" w:hAnsi="TimesNewRoman" w:cs="TimesNewRoman"/>
          <w:sz w:val="20"/>
          <w:szCs w:val="20"/>
        </w:rPr>
      </w:pPr>
      <w:r w:rsidRPr="00DB4AB2">
        <w:rPr>
          <w:rFonts w:ascii="TimesNewRoman" w:eastAsia="TimesNewRoman" w:hAnsi="TimesNewRoman" w:cs="TimesNewRoman"/>
          <w:sz w:val="20"/>
          <w:szCs w:val="20"/>
        </w:rPr>
        <w:t>The order of sounding is indicated in the STA ID field within the DMG Sensing Measurement Setup</w:t>
      </w:r>
      <w:r w:rsidRPr="00DB4AB2">
        <w:rPr>
          <w:rFonts w:ascii="TimesNewRoman" w:eastAsia="TimesNewRoman" w:hAnsi="TimesNewRoman" w:cs="TimesNewRoman"/>
          <w:sz w:val="20"/>
          <w:szCs w:val="20"/>
        </w:rPr>
        <w:t xml:space="preserve"> Request frame. </w:t>
      </w:r>
    </w:p>
    <w:p w14:paraId="35C0CAE4" w14:textId="77777777" w:rsidR="00DB4AB2" w:rsidRDefault="00DB4AB2" w:rsidP="00DB4AB2">
      <w:pPr>
        <w:pStyle w:val="NormalWeb"/>
        <w:rPr>
          <w:color w:val="000000"/>
          <w:sz w:val="27"/>
          <w:szCs w:val="27"/>
        </w:rPr>
      </w:pPr>
    </w:p>
    <w:p w14:paraId="35D4D9F9" w14:textId="77777777" w:rsidR="00DB4AB2" w:rsidRDefault="00DB4AB2" w:rsidP="00DB4AB2">
      <w:pPr>
        <w:pStyle w:val="NormalWeb"/>
        <w:rPr>
          <w:color w:val="000000"/>
          <w:sz w:val="27"/>
          <w:szCs w:val="27"/>
        </w:rPr>
      </w:pPr>
    </w:p>
    <w:p w14:paraId="1A0A5132" w14:textId="77777777" w:rsidR="00DB4AB2" w:rsidRDefault="00DB4AB2" w:rsidP="00DB4AB2">
      <w:pPr>
        <w:pStyle w:val="NormalWeb"/>
        <w:rPr>
          <w:color w:val="000000"/>
          <w:sz w:val="27"/>
          <w:szCs w:val="27"/>
        </w:rPr>
      </w:pPr>
    </w:p>
    <w:p w14:paraId="72DB0664" w14:textId="77777777" w:rsidR="00DB4AB2" w:rsidRDefault="00DB4AB2" w:rsidP="00DB4AB2">
      <w:pPr>
        <w:pStyle w:val="NormalWeb"/>
        <w:rPr>
          <w:color w:val="000000"/>
          <w:sz w:val="27"/>
          <w:szCs w:val="27"/>
        </w:rPr>
      </w:pPr>
    </w:p>
    <w:tbl>
      <w:tblPr>
        <w:tblpPr w:leftFromText="180" w:rightFromText="180" w:vertAnchor="text" w:horzAnchor="margin" w:tblpXSpec="center" w:tblpY="195"/>
        <w:tblW w:w="5000" w:type="pct"/>
        <w:tblLayout w:type="fixed"/>
        <w:tblLook w:val="04A0" w:firstRow="1" w:lastRow="0" w:firstColumn="1" w:lastColumn="0" w:noHBand="0" w:noVBand="1"/>
      </w:tblPr>
      <w:tblGrid>
        <w:gridCol w:w="617"/>
        <w:gridCol w:w="1272"/>
        <w:gridCol w:w="718"/>
        <w:gridCol w:w="2700"/>
        <w:gridCol w:w="2068"/>
        <w:gridCol w:w="1975"/>
      </w:tblGrid>
      <w:tr w:rsidR="009F31CD" w:rsidRPr="007341B0" w14:paraId="7656E2AF" w14:textId="77777777" w:rsidTr="00B8749B">
        <w:trPr>
          <w:trHeight w:val="350"/>
        </w:trPr>
        <w:tc>
          <w:tcPr>
            <w:tcW w:w="330" w:type="pct"/>
            <w:tcBorders>
              <w:top w:val="single" w:sz="4" w:space="0" w:color="333300"/>
              <w:left w:val="single" w:sz="4" w:space="0" w:color="333300"/>
              <w:bottom w:val="single" w:sz="4" w:space="0" w:color="333300"/>
              <w:right w:val="single" w:sz="4" w:space="0" w:color="333300"/>
            </w:tcBorders>
            <w:shd w:val="clear" w:color="auto" w:fill="auto"/>
            <w:hideMark/>
          </w:tcPr>
          <w:p w14:paraId="3747696B" w14:textId="77777777" w:rsidR="009F31CD" w:rsidRPr="00500E52" w:rsidRDefault="009F31CD" w:rsidP="00B8749B">
            <w:pPr>
              <w:rPr>
                <w:rFonts w:ascii="Arial" w:hAnsi="Arial" w:cs="Arial"/>
                <w:b/>
                <w:bCs/>
                <w:sz w:val="18"/>
                <w:szCs w:val="18"/>
                <w:lang w:bidi="he-IL"/>
              </w:rPr>
            </w:pPr>
            <w:r w:rsidRPr="00500E52">
              <w:rPr>
                <w:rFonts w:ascii="Arial" w:hAnsi="Arial" w:cs="Arial"/>
                <w:b/>
                <w:bCs/>
                <w:sz w:val="18"/>
                <w:szCs w:val="18"/>
                <w:lang w:bidi="he-IL"/>
              </w:rPr>
              <w:lastRenderedPageBreak/>
              <w:t>CID</w:t>
            </w:r>
          </w:p>
        </w:tc>
        <w:tc>
          <w:tcPr>
            <w:tcW w:w="680" w:type="pct"/>
            <w:tcBorders>
              <w:top w:val="single" w:sz="4" w:space="0" w:color="333300"/>
              <w:left w:val="nil"/>
              <w:bottom w:val="single" w:sz="4" w:space="0" w:color="333300"/>
              <w:right w:val="single" w:sz="4" w:space="0" w:color="333300"/>
            </w:tcBorders>
            <w:shd w:val="clear" w:color="auto" w:fill="auto"/>
            <w:hideMark/>
          </w:tcPr>
          <w:p w14:paraId="49A404A3" w14:textId="77777777" w:rsidR="009F31CD" w:rsidRPr="00500E52" w:rsidRDefault="009F31CD" w:rsidP="00B8749B">
            <w:pPr>
              <w:rPr>
                <w:rFonts w:ascii="Arial" w:hAnsi="Arial" w:cs="Arial"/>
                <w:b/>
                <w:bCs/>
                <w:sz w:val="18"/>
                <w:szCs w:val="18"/>
                <w:lang w:bidi="he-IL"/>
              </w:rPr>
            </w:pPr>
            <w:r w:rsidRPr="00500E52">
              <w:rPr>
                <w:rFonts w:ascii="Arial" w:hAnsi="Arial" w:cs="Arial"/>
                <w:b/>
                <w:bCs/>
                <w:sz w:val="18"/>
                <w:szCs w:val="18"/>
                <w:lang w:bidi="he-IL"/>
              </w:rPr>
              <w:t>Section</w:t>
            </w:r>
          </w:p>
        </w:tc>
        <w:tc>
          <w:tcPr>
            <w:tcW w:w="384" w:type="pct"/>
            <w:tcBorders>
              <w:top w:val="single" w:sz="4" w:space="0" w:color="333300"/>
              <w:left w:val="nil"/>
              <w:bottom w:val="single" w:sz="4" w:space="0" w:color="333300"/>
              <w:right w:val="single" w:sz="4" w:space="0" w:color="333300"/>
            </w:tcBorders>
            <w:shd w:val="clear" w:color="auto" w:fill="auto"/>
            <w:hideMark/>
          </w:tcPr>
          <w:p w14:paraId="3452C818" w14:textId="77777777" w:rsidR="009F31CD" w:rsidRDefault="009F31CD" w:rsidP="00B8749B">
            <w:pPr>
              <w:rPr>
                <w:rFonts w:ascii="Arial" w:hAnsi="Arial" w:cs="Arial"/>
                <w:b/>
                <w:bCs/>
                <w:sz w:val="18"/>
                <w:szCs w:val="18"/>
                <w:lang w:bidi="he-IL"/>
              </w:rPr>
            </w:pPr>
            <w:r w:rsidRPr="00500E52">
              <w:rPr>
                <w:rFonts w:ascii="Arial" w:hAnsi="Arial" w:cs="Arial"/>
                <w:b/>
                <w:bCs/>
                <w:sz w:val="18"/>
                <w:szCs w:val="18"/>
                <w:lang w:bidi="he-IL"/>
              </w:rPr>
              <w:t>Page</w:t>
            </w:r>
          </w:p>
          <w:p w14:paraId="66D30341" w14:textId="77777777" w:rsidR="009F31CD" w:rsidRPr="00500E52" w:rsidRDefault="009F31CD" w:rsidP="00B8749B">
            <w:pPr>
              <w:rPr>
                <w:rFonts w:ascii="Arial" w:hAnsi="Arial" w:cs="Arial"/>
                <w:b/>
                <w:bCs/>
                <w:sz w:val="18"/>
                <w:szCs w:val="18"/>
                <w:lang w:bidi="he-IL"/>
              </w:rPr>
            </w:pPr>
            <w:r w:rsidRPr="00500E52">
              <w:rPr>
                <w:rFonts w:ascii="Arial" w:hAnsi="Arial" w:cs="Arial"/>
                <w:b/>
                <w:bCs/>
                <w:sz w:val="18"/>
                <w:szCs w:val="18"/>
                <w:lang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4830B9D7" w14:textId="77777777" w:rsidR="009F31CD" w:rsidRPr="00500E52" w:rsidRDefault="009F31CD" w:rsidP="00B8749B">
            <w:pPr>
              <w:rPr>
                <w:rFonts w:ascii="Arial" w:hAnsi="Arial" w:cs="Arial"/>
                <w:b/>
                <w:bCs/>
                <w:sz w:val="18"/>
                <w:szCs w:val="18"/>
                <w:lang w:bidi="he-IL"/>
              </w:rPr>
            </w:pPr>
            <w:r w:rsidRPr="00500E52">
              <w:rPr>
                <w:rFonts w:ascii="Arial" w:hAnsi="Arial" w:cs="Arial"/>
                <w:b/>
                <w:bCs/>
                <w:sz w:val="18"/>
                <w:szCs w:val="18"/>
                <w:lang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10565628" w14:textId="77777777" w:rsidR="009F31CD" w:rsidRPr="00500E52" w:rsidRDefault="009F31CD" w:rsidP="00B8749B">
            <w:pPr>
              <w:rPr>
                <w:rFonts w:ascii="Arial" w:hAnsi="Arial" w:cs="Arial"/>
                <w:b/>
                <w:bCs/>
                <w:sz w:val="18"/>
                <w:szCs w:val="18"/>
                <w:lang w:bidi="he-IL"/>
              </w:rPr>
            </w:pPr>
            <w:r w:rsidRPr="00500E52">
              <w:rPr>
                <w:rFonts w:ascii="Arial" w:hAnsi="Arial" w:cs="Arial"/>
                <w:b/>
                <w:bCs/>
                <w:sz w:val="18"/>
                <w:szCs w:val="18"/>
                <w:lang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5B340955" w14:textId="77777777" w:rsidR="009F31CD" w:rsidRPr="00500E52" w:rsidRDefault="009F31CD" w:rsidP="00B8749B">
            <w:pPr>
              <w:rPr>
                <w:rFonts w:ascii="Arial" w:hAnsi="Arial" w:cs="Arial"/>
                <w:b/>
                <w:bCs/>
                <w:sz w:val="18"/>
                <w:szCs w:val="18"/>
                <w:lang w:bidi="he-IL"/>
              </w:rPr>
            </w:pPr>
            <w:r w:rsidRPr="00500E52">
              <w:rPr>
                <w:rFonts w:ascii="Arial" w:hAnsi="Arial" w:cs="Arial"/>
                <w:b/>
                <w:bCs/>
                <w:sz w:val="18"/>
                <w:szCs w:val="18"/>
                <w:lang w:bidi="he-IL"/>
              </w:rPr>
              <w:t> Resolution</w:t>
            </w:r>
          </w:p>
        </w:tc>
      </w:tr>
      <w:tr w:rsidR="009F31CD" w:rsidRPr="0029045C" w14:paraId="67F094CA" w14:textId="77777777" w:rsidTr="00B8749B">
        <w:trPr>
          <w:trHeight w:val="765"/>
        </w:trPr>
        <w:tc>
          <w:tcPr>
            <w:tcW w:w="330" w:type="pct"/>
            <w:tcBorders>
              <w:top w:val="nil"/>
              <w:left w:val="single" w:sz="4" w:space="0" w:color="333300"/>
              <w:bottom w:val="single" w:sz="4" w:space="0" w:color="333300"/>
              <w:right w:val="single" w:sz="4" w:space="0" w:color="333300"/>
            </w:tcBorders>
            <w:shd w:val="clear" w:color="auto" w:fill="auto"/>
          </w:tcPr>
          <w:p w14:paraId="7E43477C" w14:textId="6ED3F98B" w:rsidR="009F31CD" w:rsidRDefault="009F31CD" w:rsidP="00B8749B">
            <w:pPr>
              <w:jc w:val="right"/>
              <w:rPr>
                <w:rFonts w:ascii="Arial" w:hAnsi="Arial" w:cs="Arial"/>
                <w:sz w:val="18"/>
                <w:szCs w:val="18"/>
                <w:lang w:bidi="he-IL"/>
              </w:rPr>
            </w:pPr>
            <w:r>
              <w:rPr>
                <w:rFonts w:ascii="Arial" w:hAnsi="Arial" w:cs="Arial"/>
                <w:sz w:val="18"/>
                <w:szCs w:val="18"/>
                <w:lang w:bidi="he-IL"/>
              </w:rPr>
              <w:t>1051</w:t>
            </w:r>
          </w:p>
        </w:tc>
        <w:tc>
          <w:tcPr>
            <w:tcW w:w="680" w:type="pct"/>
            <w:tcBorders>
              <w:top w:val="nil"/>
              <w:left w:val="nil"/>
              <w:bottom w:val="single" w:sz="4" w:space="0" w:color="333300"/>
              <w:right w:val="single" w:sz="4" w:space="0" w:color="333300"/>
            </w:tcBorders>
            <w:shd w:val="clear" w:color="auto" w:fill="auto"/>
          </w:tcPr>
          <w:p w14:paraId="765271E5" w14:textId="77777777" w:rsidR="009F31CD" w:rsidRDefault="009F31CD" w:rsidP="009F31CD">
            <w:pPr>
              <w:rPr>
                <w:rFonts w:ascii="Arial" w:hAnsi="Arial" w:cs="Arial"/>
                <w:sz w:val="20"/>
                <w:szCs w:val="20"/>
              </w:rPr>
            </w:pPr>
            <w:r>
              <w:rPr>
                <w:rFonts w:ascii="Arial" w:hAnsi="Arial" w:cs="Arial"/>
                <w:sz w:val="20"/>
                <w:szCs w:val="20"/>
              </w:rPr>
              <w:t>11.55.3.8</w:t>
            </w:r>
          </w:p>
          <w:p w14:paraId="6CEB48FF" w14:textId="77777777" w:rsidR="009F31CD" w:rsidRDefault="009F31CD" w:rsidP="00B8749B">
            <w:pPr>
              <w:rPr>
                <w:rFonts w:ascii="Arial" w:hAnsi="Arial" w:cs="Arial"/>
                <w:sz w:val="20"/>
                <w:szCs w:val="20"/>
              </w:rPr>
            </w:pPr>
          </w:p>
        </w:tc>
        <w:tc>
          <w:tcPr>
            <w:tcW w:w="384" w:type="pct"/>
            <w:tcBorders>
              <w:top w:val="nil"/>
              <w:left w:val="nil"/>
              <w:bottom w:val="single" w:sz="4" w:space="0" w:color="333300"/>
              <w:right w:val="single" w:sz="4" w:space="0" w:color="333300"/>
            </w:tcBorders>
            <w:shd w:val="clear" w:color="auto" w:fill="auto"/>
          </w:tcPr>
          <w:p w14:paraId="195C3F12" w14:textId="5CDB36D7" w:rsidR="009F31CD" w:rsidRDefault="009F31CD" w:rsidP="00B8749B">
            <w:pPr>
              <w:rPr>
                <w:rFonts w:ascii="Arial" w:hAnsi="Arial" w:cs="Arial"/>
                <w:sz w:val="18"/>
                <w:szCs w:val="18"/>
                <w:lang w:bidi="he-IL"/>
              </w:rPr>
            </w:pPr>
            <w:r>
              <w:rPr>
                <w:rFonts w:ascii="Arial" w:hAnsi="Arial" w:cs="Arial"/>
                <w:sz w:val="18"/>
                <w:szCs w:val="18"/>
                <w:lang w:bidi="he-IL"/>
              </w:rPr>
              <w:t>P214</w:t>
            </w:r>
          </w:p>
          <w:p w14:paraId="02EC66B1" w14:textId="183F341F" w:rsidR="009F31CD" w:rsidRDefault="009F31CD" w:rsidP="00B8749B">
            <w:pPr>
              <w:rPr>
                <w:rFonts w:ascii="Arial" w:hAnsi="Arial" w:cs="Arial"/>
                <w:sz w:val="18"/>
                <w:szCs w:val="18"/>
                <w:lang w:bidi="he-IL"/>
              </w:rPr>
            </w:pPr>
            <w:r>
              <w:rPr>
                <w:rFonts w:ascii="Arial" w:hAnsi="Arial" w:cs="Arial"/>
                <w:sz w:val="18"/>
                <w:szCs w:val="18"/>
                <w:lang w:bidi="he-IL"/>
              </w:rPr>
              <w:t>L23</w:t>
            </w:r>
          </w:p>
        </w:tc>
        <w:tc>
          <w:tcPr>
            <w:tcW w:w="1444" w:type="pct"/>
            <w:tcBorders>
              <w:top w:val="nil"/>
              <w:left w:val="nil"/>
              <w:bottom w:val="single" w:sz="4" w:space="0" w:color="333300"/>
              <w:right w:val="single" w:sz="4" w:space="0" w:color="333300"/>
            </w:tcBorders>
            <w:shd w:val="clear" w:color="auto" w:fill="auto"/>
          </w:tcPr>
          <w:p w14:paraId="1F159CE9" w14:textId="77777777" w:rsidR="009F31CD" w:rsidRDefault="009F31CD" w:rsidP="009F31CD">
            <w:pPr>
              <w:rPr>
                <w:rFonts w:ascii="Arial" w:hAnsi="Arial" w:cs="Arial"/>
                <w:sz w:val="20"/>
                <w:szCs w:val="20"/>
              </w:rPr>
            </w:pPr>
            <w:r>
              <w:rPr>
                <w:rFonts w:ascii="Arial" w:hAnsi="Arial" w:cs="Arial"/>
                <w:sz w:val="20"/>
                <w:szCs w:val="20"/>
              </w:rPr>
              <w:t>inconsistency in the sentence in line 23 page 214: the reference is to "DMG Sensing Session Setup", while the 2nd half of the sentence and the section is talking about DMG Sensing Measurement Setup.</w:t>
            </w:r>
          </w:p>
          <w:p w14:paraId="3629A1B8" w14:textId="77777777" w:rsidR="009F31CD" w:rsidRDefault="009F31CD" w:rsidP="00B8749B">
            <w:pPr>
              <w:rPr>
                <w:rFonts w:ascii="Arial" w:hAnsi="Arial" w:cs="Arial"/>
                <w:sz w:val="20"/>
                <w:szCs w:val="20"/>
              </w:rPr>
            </w:pPr>
          </w:p>
        </w:tc>
        <w:tc>
          <w:tcPr>
            <w:tcW w:w="1106" w:type="pct"/>
            <w:tcBorders>
              <w:top w:val="nil"/>
              <w:left w:val="nil"/>
              <w:bottom w:val="single" w:sz="4" w:space="0" w:color="333300"/>
              <w:right w:val="single" w:sz="4" w:space="0" w:color="333300"/>
            </w:tcBorders>
            <w:shd w:val="clear" w:color="auto" w:fill="auto"/>
          </w:tcPr>
          <w:p w14:paraId="57583535" w14:textId="77777777" w:rsidR="009F31CD" w:rsidRDefault="009F31CD" w:rsidP="009F31CD">
            <w:pPr>
              <w:rPr>
                <w:rFonts w:ascii="Arial" w:hAnsi="Arial" w:cs="Arial"/>
                <w:sz w:val="20"/>
                <w:szCs w:val="20"/>
              </w:rPr>
            </w:pPr>
            <w:r>
              <w:rPr>
                <w:rFonts w:ascii="Arial" w:hAnsi="Arial" w:cs="Arial"/>
                <w:sz w:val="20"/>
                <w:szCs w:val="20"/>
              </w:rPr>
              <w:t>please fix the inconsistency.</w:t>
            </w:r>
          </w:p>
          <w:p w14:paraId="5B5C2562" w14:textId="77777777" w:rsidR="009F31CD" w:rsidRDefault="009F31CD" w:rsidP="00B8749B">
            <w:pPr>
              <w:rPr>
                <w:rFonts w:ascii="Arial" w:hAnsi="Arial" w:cs="Arial"/>
                <w:sz w:val="20"/>
                <w:szCs w:val="20"/>
              </w:rPr>
            </w:pPr>
          </w:p>
        </w:tc>
        <w:tc>
          <w:tcPr>
            <w:tcW w:w="1056" w:type="pct"/>
            <w:tcBorders>
              <w:top w:val="nil"/>
              <w:left w:val="nil"/>
              <w:bottom w:val="single" w:sz="4" w:space="0" w:color="333300"/>
              <w:right w:val="single" w:sz="4" w:space="0" w:color="333300"/>
            </w:tcBorders>
            <w:shd w:val="clear" w:color="auto" w:fill="auto"/>
          </w:tcPr>
          <w:p w14:paraId="2C09AF00" w14:textId="77777777" w:rsidR="009F31CD" w:rsidRDefault="00696B72" w:rsidP="00B8749B">
            <w:pPr>
              <w:rPr>
                <w:rFonts w:ascii="Arial" w:hAnsi="Arial" w:cs="Arial"/>
                <w:sz w:val="18"/>
                <w:szCs w:val="18"/>
                <w:lang w:bidi="he-IL"/>
              </w:rPr>
            </w:pPr>
            <w:r>
              <w:rPr>
                <w:rFonts w:ascii="Arial" w:hAnsi="Arial" w:cs="Arial"/>
                <w:sz w:val="18"/>
                <w:szCs w:val="18"/>
                <w:lang w:bidi="he-IL"/>
              </w:rPr>
              <w:t>Revise</w:t>
            </w:r>
            <w:r w:rsidR="008E2348">
              <w:rPr>
                <w:rFonts w:ascii="Arial" w:hAnsi="Arial" w:cs="Arial"/>
                <w:sz w:val="18"/>
                <w:szCs w:val="18"/>
                <w:lang w:bidi="he-IL"/>
              </w:rPr>
              <w:t>.</w:t>
            </w:r>
          </w:p>
          <w:p w14:paraId="1CC5205D" w14:textId="77777777" w:rsidR="008E2348" w:rsidRDefault="008E2348" w:rsidP="00B8749B">
            <w:pPr>
              <w:rPr>
                <w:rFonts w:ascii="Arial" w:hAnsi="Arial" w:cs="Arial"/>
                <w:sz w:val="18"/>
                <w:szCs w:val="18"/>
                <w:lang w:bidi="he-IL"/>
              </w:rPr>
            </w:pPr>
          </w:p>
          <w:p w14:paraId="7912F93D" w14:textId="7E4A0AA4" w:rsidR="008E2348" w:rsidRPr="00884E44" w:rsidRDefault="008E2348" w:rsidP="00B8749B">
            <w:pPr>
              <w:rPr>
                <w:rFonts w:ascii="Arial" w:hAnsi="Arial" w:cs="Arial"/>
                <w:sz w:val="18"/>
                <w:szCs w:val="18"/>
                <w:lang w:bidi="he-IL"/>
              </w:rPr>
            </w:pPr>
            <w:r>
              <w:rPr>
                <w:rFonts w:ascii="Arial" w:hAnsi="Arial" w:cs="Arial"/>
                <w:sz w:val="18"/>
                <w:szCs w:val="18"/>
                <w:lang w:bidi="he-IL"/>
              </w:rPr>
              <w:t>Change 11.55.3.3 (DMG sensing session setup) to 11.55.3.4 (DMG sensing measurement setup)</w:t>
            </w:r>
          </w:p>
        </w:tc>
      </w:tr>
    </w:tbl>
    <w:p w14:paraId="5385136C" w14:textId="77777777" w:rsidR="009F31CD" w:rsidRDefault="009F31CD" w:rsidP="005B0504">
      <w:pPr>
        <w:pStyle w:val="NormalWeb"/>
        <w:rPr>
          <w:color w:val="000000"/>
          <w:sz w:val="27"/>
          <w:szCs w:val="27"/>
        </w:rPr>
      </w:pPr>
    </w:p>
    <w:p w14:paraId="4734EF61" w14:textId="5385969F" w:rsidR="009F31CD" w:rsidRDefault="00DB4AB2" w:rsidP="005B0504">
      <w:pPr>
        <w:pStyle w:val="NormalWeb"/>
        <w:rPr>
          <w:color w:val="000000"/>
          <w:sz w:val="27"/>
          <w:szCs w:val="27"/>
        </w:rPr>
      </w:pPr>
      <w:r>
        <w:rPr>
          <w:noProof/>
          <w:color w:val="000000"/>
          <w:sz w:val="27"/>
          <w:szCs w:val="27"/>
        </w:rPr>
        <w:drawing>
          <wp:inline distT="0" distB="0" distL="0" distR="0" wp14:anchorId="46F03F75" wp14:editId="38B1CE36">
            <wp:extent cx="5943600" cy="1939925"/>
            <wp:effectExtent l="0" t="0" r="0" b="3175"/>
            <wp:docPr id="441898453" name="Picture 3"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898453" name="Picture 3" descr="A close-up of a documen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943600" cy="1939925"/>
                    </a:xfrm>
                    <a:prstGeom prst="rect">
                      <a:avLst/>
                    </a:prstGeom>
                  </pic:spPr>
                </pic:pic>
              </a:graphicData>
            </a:graphic>
          </wp:inline>
        </w:drawing>
      </w:r>
    </w:p>
    <w:p w14:paraId="4250CE3F" w14:textId="6E3305F4" w:rsidR="00DB4AB2" w:rsidRPr="006602ED" w:rsidRDefault="006602ED" w:rsidP="005B0504">
      <w:pPr>
        <w:pStyle w:val="NormalWeb"/>
        <w:rPr>
          <w:b/>
          <w:iCs/>
          <w:sz w:val="20"/>
        </w:rPr>
      </w:pPr>
      <w:r w:rsidRPr="00ED7422">
        <w:rPr>
          <w:b/>
          <w:iCs/>
          <w:sz w:val="20"/>
        </w:rPr>
        <w:t>Proposed changes</w:t>
      </w:r>
      <w:r>
        <w:rPr>
          <w:b/>
          <w:iCs/>
          <w:sz w:val="20"/>
        </w:rPr>
        <w:t xml:space="preserve"> in P21</w:t>
      </w:r>
      <w:r>
        <w:rPr>
          <w:b/>
          <w:iCs/>
          <w:sz w:val="20"/>
        </w:rPr>
        <w:t>3L23</w:t>
      </w:r>
      <w:r w:rsidRPr="00ED7422">
        <w:rPr>
          <w:b/>
          <w:iCs/>
          <w:sz w:val="20"/>
        </w:rPr>
        <w:t>:</w:t>
      </w:r>
    </w:p>
    <w:p w14:paraId="39E2080E" w14:textId="77777777" w:rsidR="008E2348" w:rsidRPr="00DB4041" w:rsidRDefault="008E2348" w:rsidP="00DB4041">
      <w:pPr>
        <w:pStyle w:val="NormalWeb"/>
        <w:ind w:left="720"/>
        <w:rPr>
          <w:rFonts w:ascii="TimesNewRoman" w:eastAsia="TimesNewRoman" w:hAnsi="TimesNewRoman" w:cs="TimesNewRoman"/>
          <w:sz w:val="20"/>
          <w:szCs w:val="20"/>
        </w:rPr>
      </w:pPr>
      <w:r w:rsidRPr="00DB4041">
        <w:rPr>
          <w:rFonts w:ascii="TimesNewRoman" w:eastAsia="TimesNewRoman" w:hAnsi="TimesNewRoman" w:cs="TimesNewRoman"/>
          <w:sz w:val="20"/>
          <w:szCs w:val="20"/>
        </w:rPr>
        <w:t xml:space="preserve">11.55.3.8 DMG sensing measurement setup </w:t>
      </w:r>
      <w:proofErr w:type="gramStart"/>
      <w:r w:rsidRPr="00DB4041">
        <w:rPr>
          <w:rFonts w:ascii="TimesNewRoman" w:eastAsia="TimesNewRoman" w:hAnsi="TimesNewRoman" w:cs="TimesNewRoman"/>
          <w:sz w:val="20"/>
          <w:szCs w:val="20"/>
        </w:rPr>
        <w:t>termination</w:t>
      </w:r>
      <w:proofErr w:type="gramEnd"/>
      <w:r w:rsidRPr="00DB4041">
        <w:rPr>
          <w:rFonts w:ascii="TimesNewRoman" w:eastAsia="TimesNewRoman" w:hAnsi="TimesNewRoman" w:cs="TimesNewRoman"/>
          <w:sz w:val="20"/>
          <w:szCs w:val="20"/>
        </w:rPr>
        <w:t xml:space="preserve"> </w:t>
      </w:r>
    </w:p>
    <w:p w14:paraId="2BB25A2A" w14:textId="50C66DD8" w:rsidR="00DB4AB2" w:rsidRPr="00DB4041" w:rsidRDefault="008E2348" w:rsidP="00DB4041">
      <w:pPr>
        <w:pStyle w:val="NormalWeb"/>
        <w:ind w:left="720"/>
        <w:rPr>
          <w:rFonts w:ascii="TimesNewRoman" w:eastAsia="TimesNewRoman" w:hAnsi="TimesNewRoman" w:cs="TimesNewRoman"/>
          <w:sz w:val="20"/>
          <w:szCs w:val="20"/>
        </w:rPr>
      </w:pPr>
      <w:r w:rsidRPr="00DB4041">
        <w:rPr>
          <w:rFonts w:ascii="TimesNewRoman" w:eastAsia="TimesNewRoman" w:hAnsi="TimesNewRoman" w:cs="TimesNewRoman"/>
          <w:sz w:val="20"/>
          <w:szCs w:val="20"/>
        </w:rPr>
        <w:t xml:space="preserve">After it is established (see </w:t>
      </w:r>
      <w:r w:rsidRPr="00DB4041">
        <w:rPr>
          <w:rFonts w:ascii="TimesNewRoman" w:eastAsia="TimesNewRoman" w:hAnsi="TimesNewRoman" w:cs="TimesNewRoman"/>
          <w:strike/>
          <w:sz w:val="20"/>
          <w:szCs w:val="20"/>
        </w:rPr>
        <w:t>11.55.3.3 (DMG sensing session setup)</w:t>
      </w:r>
      <w:r w:rsidR="00DB4041" w:rsidRPr="00DB4041">
        <w:rPr>
          <w:rFonts w:ascii="TimesNewRoman" w:eastAsia="TimesNewRoman" w:hAnsi="TimesNewRoman" w:cs="TimesNewRoman"/>
          <w:sz w:val="20"/>
          <w:szCs w:val="20"/>
        </w:rPr>
        <w:t xml:space="preserve"> </w:t>
      </w:r>
      <w:r w:rsidR="00DB4041" w:rsidRPr="00DB4041">
        <w:rPr>
          <w:rFonts w:ascii="TimesNewRoman" w:hAnsi="TimesNewRoman"/>
          <w:color w:val="4472C4" w:themeColor="accent1"/>
          <w:sz w:val="20"/>
          <w:szCs w:val="20"/>
          <w:u w:val="single"/>
        </w:rPr>
        <w:t>11.55.3.</w:t>
      </w:r>
      <w:r w:rsidR="00DB4041" w:rsidRPr="00DB4041">
        <w:rPr>
          <w:rFonts w:ascii="TimesNewRoman" w:hAnsi="TimesNewRoman"/>
          <w:color w:val="4472C4" w:themeColor="accent1"/>
          <w:sz w:val="20"/>
          <w:szCs w:val="20"/>
          <w:u w:val="single"/>
        </w:rPr>
        <w:t>4</w:t>
      </w:r>
      <w:r w:rsidR="00DB4041" w:rsidRPr="00DB4041">
        <w:rPr>
          <w:rFonts w:ascii="TimesNewRoman" w:hAnsi="TimesNewRoman"/>
          <w:color w:val="4472C4" w:themeColor="accent1"/>
          <w:sz w:val="20"/>
          <w:szCs w:val="20"/>
          <w:u w:val="single"/>
        </w:rPr>
        <w:t xml:space="preserve"> (DMG sensing </w:t>
      </w:r>
      <w:r w:rsidR="00DB4041" w:rsidRPr="00DB4041">
        <w:rPr>
          <w:rFonts w:ascii="TimesNewRoman" w:hAnsi="TimesNewRoman"/>
          <w:color w:val="4472C4" w:themeColor="accent1"/>
          <w:sz w:val="20"/>
          <w:szCs w:val="20"/>
          <w:u w:val="single"/>
        </w:rPr>
        <w:t>measurement</w:t>
      </w:r>
      <w:r w:rsidR="00DB4041" w:rsidRPr="00DB4041">
        <w:rPr>
          <w:rFonts w:ascii="TimesNewRoman" w:hAnsi="TimesNewRoman"/>
          <w:color w:val="4472C4" w:themeColor="accent1"/>
          <w:sz w:val="20"/>
          <w:szCs w:val="20"/>
          <w:u w:val="single"/>
        </w:rPr>
        <w:t xml:space="preserve"> setup)</w:t>
      </w:r>
      <w:r w:rsidRPr="00DB4041">
        <w:rPr>
          <w:rFonts w:ascii="TimesNewRoman" w:eastAsia="TimesNewRoman" w:hAnsi="TimesNewRoman" w:cs="TimesNewRoman"/>
          <w:sz w:val="20"/>
          <w:szCs w:val="20"/>
        </w:rPr>
        <w:t>), a DMG sensing measurement setup is</w:t>
      </w:r>
      <w:r w:rsidRPr="00DB4041">
        <w:rPr>
          <w:rFonts w:ascii="TimesNewRoman" w:eastAsia="TimesNewRoman" w:hAnsi="TimesNewRoman" w:cs="TimesNewRoman"/>
          <w:sz w:val="20"/>
          <w:szCs w:val="20"/>
        </w:rPr>
        <w:t xml:space="preserve"> </w:t>
      </w:r>
      <w:r w:rsidRPr="00DB4041">
        <w:rPr>
          <w:rFonts w:ascii="TimesNewRoman" w:eastAsia="TimesNewRoman" w:hAnsi="TimesNewRoman" w:cs="TimesNewRoman"/>
          <w:sz w:val="20"/>
          <w:szCs w:val="20"/>
        </w:rPr>
        <w:t>terminated either explicitly or implicitly. Under the explicit sensing measurement setup termination, a DMG</w:t>
      </w:r>
      <w:r w:rsidRPr="00DB4041">
        <w:rPr>
          <w:rFonts w:ascii="TimesNewRoman" w:eastAsia="TimesNewRoman" w:hAnsi="TimesNewRoman" w:cs="TimesNewRoman"/>
          <w:sz w:val="20"/>
          <w:szCs w:val="20"/>
        </w:rPr>
        <w:t xml:space="preserve"> </w:t>
      </w:r>
      <w:r w:rsidRPr="00DB4041">
        <w:rPr>
          <w:rFonts w:ascii="TimesNewRoman" w:eastAsia="TimesNewRoman" w:hAnsi="TimesNewRoman" w:cs="TimesNewRoman"/>
          <w:sz w:val="20"/>
          <w:szCs w:val="20"/>
        </w:rPr>
        <w:t xml:space="preserve">STA uses the DMG Sensing Measurement Setup Termination frame (see 9.6.21.11 (DMG Sensing Measurement Setup Termination frame format)) for the sensing measurement setup termination. Under the implicit sensing measurement setup termination, the </w:t>
      </w:r>
      <w:r w:rsidR="00DB4041" w:rsidRPr="00DB4041">
        <w:rPr>
          <w:rFonts w:ascii="TimesNewRoman" w:eastAsia="TimesNewRoman" w:hAnsi="TimesNewRoman" w:cs="TimesNewRoman"/>
          <w:sz w:val="20"/>
          <w:szCs w:val="20"/>
        </w:rPr>
        <w:t>DMG sensing measurement setup is terminated after</w:t>
      </w:r>
      <w:r w:rsidR="00DB4041" w:rsidRPr="00DB4041">
        <w:rPr>
          <w:rFonts w:ascii="TimesNewRoman" w:eastAsia="TimesNewRoman" w:hAnsi="TimesNewRoman" w:cs="TimesNewRoman"/>
          <w:sz w:val="20"/>
          <w:szCs w:val="20"/>
        </w:rPr>
        <w:t xml:space="preserve"> </w:t>
      </w:r>
      <w:r w:rsidR="00DB4041" w:rsidRPr="00DB4041">
        <w:rPr>
          <w:rFonts w:ascii="TimesNewRoman" w:eastAsia="TimesNewRoman" w:hAnsi="TimesNewRoman" w:cs="TimesNewRoman"/>
          <w:sz w:val="20"/>
          <w:szCs w:val="20"/>
        </w:rPr>
        <w:t>the expiration of the DMG sensing procedure expiry timer</w:t>
      </w:r>
      <w:r w:rsidR="00DB4041" w:rsidRPr="00DB4041">
        <w:rPr>
          <w:rFonts w:ascii="TimesNewRoman" w:eastAsia="TimesNewRoman" w:hAnsi="TimesNewRoman" w:cs="TimesNewRoman"/>
          <w:sz w:val="20"/>
          <w:szCs w:val="20"/>
        </w:rPr>
        <w:t>.</w:t>
      </w:r>
    </w:p>
    <w:p w14:paraId="6D67AF3B" w14:textId="77777777" w:rsidR="00DB4041" w:rsidRDefault="00DB4041" w:rsidP="005B0504">
      <w:pPr>
        <w:pStyle w:val="NormalWeb"/>
        <w:rPr>
          <w:color w:val="000000"/>
          <w:sz w:val="27"/>
          <w:szCs w:val="27"/>
        </w:rPr>
      </w:pPr>
    </w:p>
    <w:p w14:paraId="2D244DBC" w14:textId="68B78278" w:rsidR="00CC5A59" w:rsidRDefault="00CC5A59" w:rsidP="005B0504">
      <w:pPr>
        <w:pStyle w:val="NormalWeb"/>
        <w:rPr>
          <w:color w:val="000000"/>
          <w:sz w:val="27"/>
          <w:szCs w:val="27"/>
        </w:rPr>
      </w:pPr>
      <w:r>
        <w:rPr>
          <w:color w:val="000000"/>
          <w:sz w:val="27"/>
          <w:szCs w:val="27"/>
        </w:rPr>
        <w:t xml:space="preserve">Straw Poll: </w:t>
      </w:r>
    </w:p>
    <w:p w14:paraId="3DCCDAB4" w14:textId="3AF6C5EC" w:rsidR="00CC5A59" w:rsidRPr="00170B82" w:rsidRDefault="00CC5A59" w:rsidP="00170B82">
      <w:pPr>
        <w:jc w:val="both"/>
      </w:pPr>
      <w:r>
        <w:rPr>
          <w:color w:val="000000"/>
          <w:sz w:val="27"/>
          <w:szCs w:val="27"/>
        </w:rPr>
        <w:t xml:space="preserve">Do you agree with the proposed resolutions </w:t>
      </w:r>
      <w:r w:rsidR="00B03E4A">
        <w:rPr>
          <w:color w:val="000000"/>
          <w:sz w:val="27"/>
          <w:szCs w:val="27"/>
        </w:rPr>
        <w:t xml:space="preserve">for CIDs </w:t>
      </w:r>
      <w:r w:rsidR="00B779D9">
        <w:t>1048, 1049, 1050, 1051, 1236, 2097</w:t>
      </w:r>
      <w:r w:rsidR="00B779D9">
        <w:t xml:space="preserve"> </w:t>
      </w:r>
      <w:r>
        <w:rPr>
          <w:color w:val="000000"/>
          <w:sz w:val="27"/>
          <w:szCs w:val="27"/>
        </w:rPr>
        <w:t xml:space="preserve">in revision </w:t>
      </w:r>
      <w:r w:rsidR="00B779D9">
        <w:rPr>
          <w:color w:val="000000"/>
          <w:sz w:val="27"/>
          <w:szCs w:val="27"/>
        </w:rPr>
        <w:t>1</w:t>
      </w:r>
      <w:r>
        <w:rPr>
          <w:color w:val="000000"/>
          <w:sz w:val="27"/>
          <w:szCs w:val="27"/>
        </w:rPr>
        <w:t xml:space="preserve"> of this document? </w:t>
      </w:r>
    </w:p>
    <w:p w14:paraId="355AE7F8" w14:textId="64C6E85B" w:rsidR="005B0504" w:rsidRDefault="005B0504" w:rsidP="005B0504">
      <w:pPr>
        <w:pStyle w:val="NormalWeb"/>
        <w:rPr>
          <w:color w:val="000000"/>
          <w:sz w:val="27"/>
          <w:szCs w:val="27"/>
        </w:rPr>
      </w:pPr>
      <w:r>
        <w:rPr>
          <w:color w:val="000000"/>
          <w:sz w:val="27"/>
          <w:szCs w:val="27"/>
        </w:rPr>
        <w:t>Y/N/A</w:t>
      </w:r>
    </w:p>
    <w:p w14:paraId="18312979" w14:textId="77777777" w:rsidR="005B0504" w:rsidRPr="00203E31" w:rsidRDefault="005B0504" w:rsidP="00787AEC">
      <w:pPr>
        <w:rPr>
          <w:color w:val="000000"/>
          <w:szCs w:val="22"/>
        </w:rPr>
      </w:pPr>
    </w:p>
    <w:sectPr w:rsidR="005B0504" w:rsidRPr="00203E31">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EA008" w14:textId="77777777" w:rsidR="00526CCB" w:rsidRDefault="00526CCB">
      <w:r>
        <w:separator/>
      </w:r>
    </w:p>
  </w:endnote>
  <w:endnote w:type="continuationSeparator" w:id="0">
    <w:p w14:paraId="04B587D9" w14:textId="77777777" w:rsidR="00526CCB" w:rsidRDefault="00526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
    <w:altName w:val="Klee One"/>
    <w:panose1 w:val="020B0604020202020204"/>
    <w:charset w:val="8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Italic">
    <w:altName w:val="Times New Roman"/>
    <w:panose1 w:val="020B0604020202020204"/>
    <w:charset w:val="00"/>
    <w:family w:val="roman"/>
    <w:notTrueType/>
    <w:pitch w:val="default"/>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3013E" w14:textId="77777777" w:rsidR="00886673" w:rsidRDefault="008866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8C88" w14:textId="734E021B" w:rsidR="0029020B" w:rsidRDefault="00000000">
    <w:pPr>
      <w:pStyle w:val="Footer"/>
      <w:tabs>
        <w:tab w:val="clear" w:pos="6480"/>
        <w:tab w:val="center" w:pos="4680"/>
        <w:tab w:val="right" w:pos="9360"/>
      </w:tabs>
    </w:pPr>
    <w:fldSimple w:instr=" SUBJECT  \* MERGEFORMAT ">
      <w:r w:rsidR="00430855">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7317F4">
      <w:t>Pu (Perry) Wang, MERL</w:t>
    </w:r>
  </w:p>
  <w:p w14:paraId="78EE3FB4"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AE092" w14:textId="77777777" w:rsidR="00886673" w:rsidRDefault="00886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42A31" w14:textId="77777777" w:rsidR="00526CCB" w:rsidRDefault="00526CCB">
      <w:r>
        <w:separator/>
      </w:r>
    </w:p>
  </w:footnote>
  <w:footnote w:type="continuationSeparator" w:id="0">
    <w:p w14:paraId="11011CCF" w14:textId="77777777" w:rsidR="00526CCB" w:rsidRDefault="00526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FDBEE" w14:textId="77777777" w:rsidR="00886673" w:rsidRDefault="008866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5311" w14:textId="1F6E0573" w:rsidR="0029020B" w:rsidRDefault="00000000">
    <w:pPr>
      <w:pStyle w:val="Header"/>
      <w:tabs>
        <w:tab w:val="clear" w:pos="6480"/>
        <w:tab w:val="center" w:pos="4680"/>
        <w:tab w:val="right" w:pos="9360"/>
      </w:tabs>
    </w:pPr>
    <w:fldSimple w:instr=" KEYWORDS  \* MERGEFORMAT ">
      <w:r w:rsidR="00886673">
        <w:t>July</w:t>
      </w:r>
      <w:r w:rsidR="00C34683">
        <w:t xml:space="preserve"> 2023</w:t>
      </w:r>
    </w:fldSimple>
    <w:r w:rsidR="0029020B">
      <w:tab/>
    </w:r>
    <w:r w:rsidR="0029020B">
      <w:tab/>
    </w:r>
    <w:fldSimple w:instr=" TITLE  \* MERGEFORMAT ">
      <w:r w:rsidR="009F7F7A">
        <w:t>doc.: IEEE 802.11-23/</w:t>
      </w:r>
      <w:r w:rsidR="001C4831">
        <w:t>0</w:t>
      </w:r>
    </w:fldSimple>
    <w:r w:rsidR="00216FDC">
      <w:t>896</w:t>
    </w:r>
    <w:r w:rsidR="001C4831">
      <w:t>r</w:t>
    </w:r>
    <w:r w:rsidR="009F31CD">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A21F7" w14:textId="77777777" w:rsidR="00886673" w:rsidRDefault="008866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F2677"/>
    <w:multiLevelType w:val="hybridMultilevel"/>
    <w:tmpl w:val="CB5071D6"/>
    <w:lvl w:ilvl="0" w:tplc="0B4805D2">
      <w:start w:val="11"/>
      <w:numFmt w:val="bullet"/>
      <w:lvlText w:val="-"/>
      <w:lvlJc w:val="left"/>
      <w:pPr>
        <w:ind w:left="720" w:hanging="360"/>
      </w:pPr>
      <w:rPr>
        <w:rFonts w:ascii="TimesNewRoman" w:eastAsia="SimSun" w:hAnsi="TimesNewRoman" w:cs="Times New Roman"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8B0A85"/>
    <w:multiLevelType w:val="hybridMultilevel"/>
    <w:tmpl w:val="78F4C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9607EF"/>
    <w:multiLevelType w:val="hybridMultilevel"/>
    <w:tmpl w:val="A1D63810"/>
    <w:lvl w:ilvl="0" w:tplc="0B4805D2">
      <w:start w:val="11"/>
      <w:numFmt w:val="bullet"/>
      <w:lvlText w:val="-"/>
      <w:lvlJc w:val="left"/>
      <w:pPr>
        <w:ind w:left="1080" w:hanging="360"/>
      </w:pPr>
      <w:rPr>
        <w:rFonts w:ascii="TimesNewRoman" w:eastAsia="SimSun" w:hAnsi="TimesNewRoman" w:cs="Times New Roman" w:hint="default"/>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E0517D1"/>
    <w:multiLevelType w:val="hybridMultilevel"/>
    <w:tmpl w:val="C3BEE5C2"/>
    <w:lvl w:ilvl="0" w:tplc="E042EEA0">
      <w:start w:val="1"/>
      <w:numFmt w:val="bullet"/>
      <w:lvlText w:val="•"/>
      <w:lvlJc w:val="left"/>
      <w:pPr>
        <w:tabs>
          <w:tab w:val="num" w:pos="720"/>
        </w:tabs>
        <w:ind w:left="720" w:hanging="360"/>
      </w:pPr>
      <w:rPr>
        <w:rFonts w:ascii="Arial" w:hAnsi="Arial" w:hint="default"/>
      </w:rPr>
    </w:lvl>
    <w:lvl w:ilvl="1" w:tplc="1824720C" w:tentative="1">
      <w:start w:val="1"/>
      <w:numFmt w:val="bullet"/>
      <w:lvlText w:val="•"/>
      <w:lvlJc w:val="left"/>
      <w:pPr>
        <w:tabs>
          <w:tab w:val="num" w:pos="1440"/>
        </w:tabs>
        <w:ind w:left="1440" w:hanging="360"/>
      </w:pPr>
      <w:rPr>
        <w:rFonts w:ascii="Arial" w:hAnsi="Arial" w:hint="default"/>
      </w:rPr>
    </w:lvl>
    <w:lvl w:ilvl="2" w:tplc="DA3CD7E2" w:tentative="1">
      <w:start w:val="1"/>
      <w:numFmt w:val="bullet"/>
      <w:lvlText w:val="•"/>
      <w:lvlJc w:val="left"/>
      <w:pPr>
        <w:tabs>
          <w:tab w:val="num" w:pos="2160"/>
        </w:tabs>
        <w:ind w:left="2160" w:hanging="360"/>
      </w:pPr>
      <w:rPr>
        <w:rFonts w:ascii="Arial" w:hAnsi="Arial" w:hint="default"/>
      </w:rPr>
    </w:lvl>
    <w:lvl w:ilvl="3" w:tplc="9F7859A6" w:tentative="1">
      <w:start w:val="1"/>
      <w:numFmt w:val="bullet"/>
      <w:lvlText w:val="•"/>
      <w:lvlJc w:val="left"/>
      <w:pPr>
        <w:tabs>
          <w:tab w:val="num" w:pos="2880"/>
        </w:tabs>
        <w:ind w:left="2880" w:hanging="360"/>
      </w:pPr>
      <w:rPr>
        <w:rFonts w:ascii="Arial" w:hAnsi="Arial" w:hint="default"/>
      </w:rPr>
    </w:lvl>
    <w:lvl w:ilvl="4" w:tplc="A7F62CDE" w:tentative="1">
      <w:start w:val="1"/>
      <w:numFmt w:val="bullet"/>
      <w:lvlText w:val="•"/>
      <w:lvlJc w:val="left"/>
      <w:pPr>
        <w:tabs>
          <w:tab w:val="num" w:pos="3600"/>
        </w:tabs>
        <w:ind w:left="3600" w:hanging="360"/>
      </w:pPr>
      <w:rPr>
        <w:rFonts w:ascii="Arial" w:hAnsi="Arial" w:hint="default"/>
      </w:rPr>
    </w:lvl>
    <w:lvl w:ilvl="5" w:tplc="C86C58F4" w:tentative="1">
      <w:start w:val="1"/>
      <w:numFmt w:val="bullet"/>
      <w:lvlText w:val="•"/>
      <w:lvlJc w:val="left"/>
      <w:pPr>
        <w:tabs>
          <w:tab w:val="num" w:pos="4320"/>
        </w:tabs>
        <w:ind w:left="4320" w:hanging="360"/>
      </w:pPr>
      <w:rPr>
        <w:rFonts w:ascii="Arial" w:hAnsi="Arial" w:hint="default"/>
      </w:rPr>
    </w:lvl>
    <w:lvl w:ilvl="6" w:tplc="1D3CE946" w:tentative="1">
      <w:start w:val="1"/>
      <w:numFmt w:val="bullet"/>
      <w:lvlText w:val="•"/>
      <w:lvlJc w:val="left"/>
      <w:pPr>
        <w:tabs>
          <w:tab w:val="num" w:pos="5040"/>
        </w:tabs>
        <w:ind w:left="5040" w:hanging="360"/>
      </w:pPr>
      <w:rPr>
        <w:rFonts w:ascii="Arial" w:hAnsi="Arial" w:hint="default"/>
      </w:rPr>
    </w:lvl>
    <w:lvl w:ilvl="7" w:tplc="BE44D9CC" w:tentative="1">
      <w:start w:val="1"/>
      <w:numFmt w:val="bullet"/>
      <w:lvlText w:val="•"/>
      <w:lvlJc w:val="left"/>
      <w:pPr>
        <w:tabs>
          <w:tab w:val="num" w:pos="5760"/>
        </w:tabs>
        <w:ind w:left="5760" w:hanging="360"/>
      </w:pPr>
      <w:rPr>
        <w:rFonts w:ascii="Arial" w:hAnsi="Arial" w:hint="default"/>
      </w:rPr>
    </w:lvl>
    <w:lvl w:ilvl="8" w:tplc="19DED87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3B75FCF"/>
    <w:multiLevelType w:val="hybridMultilevel"/>
    <w:tmpl w:val="8430A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8184525">
    <w:abstractNumId w:val="3"/>
  </w:num>
  <w:num w:numId="2" w16cid:durableId="1575774246">
    <w:abstractNumId w:val="4"/>
  </w:num>
  <w:num w:numId="3" w16cid:durableId="743918928">
    <w:abstractNumId w:val="1"/>
  </w:num>
  <w:num w:numId="4" w16cid:durableId="1362126274">
    <w:abstractNumId w:val="2"/>
  </w:num>
  <w:num w:numId="5" w16cid:durableId="52868786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saf Kasher">
    <w15:presenceInfo w15:providerId="AD" w15:userId="S::akasher@qti.qualcomm.com::20d2c57d-c738-426d-be7d-4f4c5e7906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E2"/>
    <w:rsid w:val="00012F78"/>
    <w:rsid w:val="00014BFA"/>
    <w:rsid w:val="00016868"/>
    <w:rsid w:val="0002363D"/>
    <w:rsid w:val="00024181"/>
    <w:rsid w:val="0002552A"/>
    <w:rsid w:val="00025950"/>
    <w:rsid w:val="00026A3E"/>
    <w:rsid w:val="0003125E"/>
    <w:rsid w:val="00031ABD"/>
    <w:rsid w:val="00031F67"/>
    <w:rsid w:val="00032205"/>
    <w:rsid w:val="00032218"/>
    <w:rsid w:val="00032B77"/>
    <w:rsid w:val="00037C28"/>
    <w:rsid w:val="0004010A"/>
    <w:rsid w:val="000407CE"/>
    <w:rsid w:val="000446D2"/>
    <w:rsid w:val="00044CC1"/>
    <w:rsid w:val="000469B3"/>
    <w:rsid w:val="00046E40"/>
    <w:rsid w:val="00046F89"/>
    <w:rsid w:val="0005183A"/>
    <w:rsid w:val="000556E2"/>
    <w:rsid w:val="00056F45"/>
    <w:rsid w:val="00062167"/>
    <w:rsid w:val="000634B9"/>
    <w:rsid w:val="000638D2"/>
    <w:rsid w:val="00065BAB"/>
    <w:rsid w:val="0006666D"/>
    <w:rsid w:val="00066E26"/>
    <w:rsid w:val="00071CE0"/>
    <w:rsid w:val="000731AC"/>
    <w:rsid w:val="00080D01"/>
    <w:rsid w:val="00082281"/>
    <w:rsid w:val="0008734A"/>
    <w:rsid w:val="00087D4F"/>
    <w:rsid w:val="000927D9"/>
    <w:rsid w:val="00094A46"/>
    <w:rsid w:val="00094B6C"/>
    <w:rsid w:val="000A1010"/>
    <w:rsid w:val="000A2515"/>
    <w:rsid w:val="000A2FAA"/>
    <w:rsid w:val="000B674A"/>
    <w:rsid w:val="000C014A"/>
    <w:rsid w:val="000C1ABF"/>
    <w:rsid w:val="000C2981"/>
    <w:rsid w:val="000C439E"/>
    <w:rsid w:val="000C673E"/>
    <w:rsid w:val="000C7234"/>
    <w:rsid w:val="000D04E7"/>
    <w:rsid w:val="000E15CF"/>
    <w:rsid w:val="000E1957"/>
    <w:rsid w:val="000E1DC1"/>
    <w:rsid w:val="000E24F5"/>
    <w:rsid w:val="000E3C5F"/>
    <w:rsid w:val="000E48A6"/>
    <w:rsid w:val="000F54B1"/>
    <w:rsid w:val="000F7488"/>
    <w:rsid w:val="000F78D0"/>
    <w:rsid w:val="000F7C03"/>
    <w:rsid w:val="0010605C"/>
    <w:rsid w:val="00106F79"/>
    <w:rsid w:val="00107231"/>
    <w:rsid w:val="0011222A"/>
    <w:rsid w:val="00115507"/>
    <w:rsid w:val="00116784"/>
    <w:rsid w:val="00117DC8"/>
    <w:rsid w:val="00120C2D"/>
    <w:rsid w:val="00120E1F"/>
    <w:rsid w:val="001244A4"/>
    <w:rsid w:val="00125148"/>
    <w:rsid w:val="00127727"/>
    <w:rsid w:val="001279A3"/>
    <w:rsid w:val="00132CBB"/>
    <w:rsid w:val="0013410C"/>
    <w:rsid w:val="00134CFA"/>
    <w:rsid w:val="00137161"/>
    <w:rsid w:val="00141E8D"/>
    <w:rsid w:val="00144008"/>
    <w:rsid w:val="0014477C"/>
    <w:rsid w:val="0014675E"/>
    <w:rsid w:val="00147A95"/>
    <w:rsid w:val="00150018"/>
    <w:rsid w:val="00150596"/>
    <w:rsid w:val="00153809"/>
    <w:rsid w:val="001543A2"/>
    <w:rsid w:val="00154AFD"/>
    <w:rsid w:val="00155418"/>
    <w:rsid w:val="0015638B"/>
    <w:rsid w:val="00160B06"/>
    <w:rsid w:val="00161A44"/>
    <w:rsid w:val="001620DB"/>
    <w:rsid w:val="00165B7F"/>
    <w:rsid w:val="001663F9"/>
    <w:rsid w:val="00170B82"/>
    <w:rsid w:val="001726DD"/>
    <w:rsid w:val="00174952"/>
    <w:rsid w:val="00176F4E"/>
    <w:rsid w:val="00187AB7"/>
    <w:rsid w:val="0019000B"/>
    <w:rsid w:val="00193328"/>
    <w:rsid w:val="001938F6"/>
    <w:rsid w:val="001960FC"/>
    <w:rsid w:val="00197213"/>
    <w:rsid w:val="001A0543"/>
    <w:rsid w:val="001A3FFA"/>
    <w:rsid w:val="001A5A04"/>
    <w:rsid w:val="001A6ABF"/>
    <w:rsid w:val="001A6C9E"/>
    <w:rsid w:val="001A6ED4"/>
    <w:rsid w:val="001A7105"/>
    <w:rsid w:val="001B08CA"/>
    <w:rsid w:val="001B24CC"/>
    <w:rsid w:val="001B42D6"/>
    <w:rsid w:val="001B48E9"/>
    <w:rsid w:val="001B62A9"/>
    <w:rsid w:val="001B6F3B"/>
    <w:rsid w:val="001C3264"/>
    <w:rsid w:val="001C3C41"/>
    <w:rsid w:val="001C4831"/>
    <w:rsid w:val="001C7468"/>
    <w:rsid w:val="001D0F96"/>
    <w:rsid w:val="001D17A6"/>
    <w:rsid w:val="001D447D"/>
    <w:rsid w:val="001D723B"/>
    <w:rsid w:val="001E187F"/>
    <w:rsid w:val="001E2FF9"/>
    <w:rsid w:val="001E4E8E"/>
    <w:rsid w:val="001E5347"/>
    <w:rsid w:val="001E5E3E"/>
    <w:rsid w:val="001E6BA6"/>
    <w:rsid w:val="001E7293"/>
    <w:rsid w:val="001F309F"/>
    <w:rsid w:val="001F3261"/>
    <w:rsid w:val="001F3FCF"/>
    <w:rsid w:val="001F5ADE"/>
    <w:rsid w:val="002038AE"/>
    <w:rsid w:val="00203E31"/>
    <w:rsid w:val="0020423B"/>
    <w:rsid w:val="002063B8"/>
    <w:rsid w:val="00211957"/>
    <w:rsid w:val="00216D51"/>
    <w:rsid w:val="00216FDC"/>
    <w:rsid w:val="00220C9C"/>
    <w:rsid w:val="002212DF"/>
    <w:rsid w:val="002241D0"/>
    <w:rsid w:val="0022524A"/>
    <w:rsid w:val="00230737"/>
    <w:rsid w:val="00230E2B"/>
    <w:rsid w:val="00230EB2"/>
    <w:rsid w:val="00231891"/>
    <w:rsid w:val="00232A05"/>
    <w:rsid w:val="00234CE7"/>
    <w:rsid w:val="00236E79"/>
    <w:rsid w:val="00237F76"/>
    <w:rsid w:val="00240CBE"/>
    <w:rsid w:val="00240D58"/>
    <w:rsid w:val="00241152"/>
    <w:rsid w:val="00243D6C"/>
    <w:rsid w:val="0024528F"/>
    <w:rsid w:val="002455D3"/>
    <w:rsid w:val="0024609A"/>
    <w:rsid w:val="00252143"/>
    <w:rsid w:val="002527D8"/>
    <w:rsid w:val="00253D01"/>
    <w:rsid w:val="002562AB"/>
    <w:rsid w:val="002573F1"/>
    <w:rsid w:val="002664E8"/>
    <w:rsid w:val="00274CB7"/>
    <w:rsid w:val="0027687C"/>
    <w:rsid w:val="00277E5F"/>
    <w:rsid w:val="00280DB8"/>
    <w:rsid w:val="002810DA"/>
    <w:rsid w:val="00283BB7"/>
    <w:rsid w:val="002859EA"/>
    <w:rsid w:val="0028650B"/>
    <w:rsid w:val="00287A5E"/>
    <w:rsid w:val="00287E94"/>
    <w:rsid w:val="0029020B"/>
    <w:rsid w:val="0029045C"/>
    <w:rsid w:val="00294495"/>
    <w:rsid w:val="0029466A"/>
    <w:rsid w:val="002A0590"/>
    <w:rsid w:val="002A05F6"/>
    <w:rsid w:val="002A0E97"/>
    <w:rsid w:val="002A37DE"/>
    <w:rsid w:val="002A5C63"/>
    <w:rsid w:val="002A68F2"/>
    <w:rsid w:val="002A6AB9"/>
    <w:rsid w:val="002A6CA6"/>
    <w:rsid w:val="002A77B7"/>
    <w:rsid w:val="002A7BA4"/>
    <w:rsid w:val="002B07BD"/>
    <w:rsid w:val="002B1D57"/>
    <w:rsid w:val="002B7EB6"/>
    <w:rsid w:val="002D0ED8"/>
    <w:rsid w:val="002D17F1"/>
    <w:rsid w:val="002D2493"/>
    <w:rsid w:val="002D2819"/>
    <w:rsid w:val="002D44BE"/>
    <w:rsid w:val="002D5FBF"/>
    <w:rsid w:val="002E17FF"/>
    <w:rsid w:val="002F179E"/>
    <w:rsid w:val="002F2EB7"/>
    <w:rsid w:val="002F45E3"/>
    <w:rsid w:val="002F57C0"/>
    <w:rsid w:val="002F794D"/>
    <w:rsid w:val="00301612"/>
    <w:rsid w:val="00303E6A"/>
    <w:rsid w:val="003048C2"/>
    <w:rsid w:val="0031067F"/>
    <w:rsid w:val="003153E0"/>
    <w:rsid w:val="00316E71"/>
    <w:rsid w:val="00316F37"/>
    <w:rsid w:val="00322F67"/>
    <w:rsid w:val="003268F4"/>
    <w:rsid w:val="003450F1"/>
    <w:rsid w:val="00345225"/>
    <w:rsid w:val="00346B71"/>
    <w:rsid w:val="00346C58"/>
    <w:rsid w:val="00350C5D"/>
    <w:rsid w:val="0035437D"/>
    <w:rsid w:val="003603F5"/>
    <w:rsid w:val="00360D7D"/>
    <w:rsid w:val="00363121"/>
    <w:rsid w:val="00364480"/>
    <w:rsid w:val="00364B39"/>
    <w:rsid w:val="003652A1"/>
    <w:rsid w:val="00365C30"/>
    <w:rsid w:val="00374678"/>
    <w:rsid w:val="00375897"/>
    <w:rsid w:val="00377362"/>
    <w:rsid w:val="00381000"/>
    <w:rsid w:val="00381E8F"/>
    <w:rsid w:val="00385453"/>
    <w:rsid w:val="00387E78"/>
    <w:rsid w:val="0039096E"/>
    <w:rsid w:val="00391F3B"/>
    <w:rsid w:val="00395009"/>
    <w:rsid w:val="003A0475"/>
    <w:rsid w:val="003A2C2A"/>
    <w:rsid w:val="003A5D03"/>
    <w:rsid w:val="003B0E3A"/>
    <w:rsid w:val="003B29C6"/>
    <w:rsid w:val="003B6162"/>
    <w:rsid w:val="003B7047"/>
    <w:rsid w:val="003B77F1"/>
    <w:rsid w:val="003C115A"/>
    <w:rsid w:val="003C1186"/>
    <w:rsid w:val="003C1B09"/>
    <w:rsid w:val="003C5E68"/>
    <w:rsid w:val="003C6DD8"/>
    <w:rsid w:val="003D0F1E"/>
    <w:rsid w:val="003D3374"/>
    <w:rsid w:val="003D63E0"/>
    <w:rsid w:val="003E0BFC"/>
    <w:rsid w:val="003E15DA"/>
    <w:rsid w:val="003E1F2B"/>
    <w:rsid w:val="003E2800"/>
    <w:rsid w:val="003E2FA5"/>
    <w:rsid w:val="003E41E2"/>
    <w:rsid w:val="003E4714"/>
    <w:rsid w:val="003E5D3C"/>
    <w:rsid w:val="003E6E01"/>
    <w:rsid w:val="003E7673"/>
    <w:rsid w:val="003E76F5"/>
    <w:rsid w:val="003F101D"/>
    <w:rsid w:val="003F5051"/>
    <w:rsid w:val="003F567B"/>
    <w:rsid w:val="003F578C"/>
    <w:rsid w:val="003F60A3"/>
    <w:rsid w:val="00401EC1"/>
    <w:rsid w:val="004042F2"/>
    <w:rsid w:val="00404D56"/>
    <w:rsid w:val="00410E42"/>
    <w:rsid w:val="00411F90"/>
    <w:rsid w:val="00415145"/>
    <w:rsid w:val="00423612"/>
    <w:rsid w:val="00423A99"/>
    <w:rsid w:val="004257EB"/>
    <w:rsid w:val="00426AB1"/>
    <w:rsid w:val="00426BE2"/>
    <w:rsid w:val="00427598"/>
    <w:rsid w:val="004302F1"/>
    <w:rsid w:val="00430855"/>
    <w:rsid w:val="00435DAF"/>
    <w:rsid w:val="00435F25"/>
    <w:rsid w:val="00436F52"/>
    <w:rsid w:val="004373ED"/>
    <w:rsid w:val="00441B12"/>
    <w:rsid w:val="00442037"/>
    <w:rsid w:val="00442CDB"/>
    <w:rsid w:val="004437EC"/>
    <w:rsid w:val="00444BB7"/>
    <w:rsid w:val="00446B00"/>
    <w:rsid w:val="00446FBD"/>
    <w:rsid w:val="0045002E"/>
    <w:rsid w:val="00450F13"/>
    <w:rsid w:val="0045344A"/>
    <w:rsid w:val="00457621"/>
    <w:rsid w:val="0046091E"/>
    <w:rsid w:val="00462290"/>
    <w:rsid w:val="00464B85"/>
    <w:rsid w:val="00464E35"/>
    <w:rsid w:val="00466625"/>
    <w:rsid w:val="00471E6C"/>
    <w:rsid w:val="00473A9F"/>
    <w:rsid w:val="00474C30"/>
    <w:rsid w:val="004758DF"/>
    <w:rsid w:val="00475C16"/>
    <w:rsid w:val="00476B50"/>
    <w:rsid w:val="00477A30"/>
    <w:rsid w:val="004825A7"/>
    <w:rsid w:val="004846AA"/>
    <w:rsid w:val="004876B2"/>
    <w:rsid w:val="004918C3"/>
    <w:rsid w:val="00493056"/>
    <w:rsid w:val="00494F13"/>
    <w:rsid w:val="00496E5E"/>
    <w:rsid w:val="004A01E3"/>
    <w:rsid w:val="004A0775"/>
    <w:rsid w:val="004A0A10"/>
    <w:rsid w:val="004A116E"/>
    <w:rsid w:val="004A508A"/>
    <w:rsid w:val="004A549F"/>
    <w:rsid w:val="004A5F3C"/>
    <w:rsid w:val="004A67D2"/>
    <w:rsid w:val="004A7773"/>
    <w:rsid w:val="004A7F08"/>
    <w:rsid w:val="004B064B"/>
    <w:rsid w:val="004B2A8D"/>
    <w:rsid w:val="004B2CA5"/>
    <w:rsid w:val="004B2EE6"/>
    <w:rsid w:val="004B3DAF"/>
    <w:rsid w:val="004B5715"/>
    <w:rsid w:val="004B5DD3"/>
    <w:rsid w:val="004B73B6"/>
    <w:rsid w:val="004C1A61"/>
    <w:rsid w:val="004C2523"/>
    <w:rsid w:val="004C3AF1"/>
    <w:rsid w:val="004D27B9"/>
    <w:rsid w:val="004D45A2"/>
    <w:rsid w:val="004D4F5A"/>
    <w:rsid w:val="004D50BC"/>
    <w:rsid w:val="004D5CC7"/>
    <w:rsid w:val="004E084F"/>
    <w:rsid w:val="004E0FCD"/>
    <w:rsid w:val="004E2E5D"/>
    <w:rsid w:val="004E645E"/>
    <w:rsid w:val="004F00C5"/>
    <w:rsid w:val="004F0CA3"/>
    <w:rsid w:val="004F6316"/>
    <w:rsid w:val="004F7040"/>
    <w:rsid w:val="00500E52"/>
    <w:rsid w:val="00501E5D"/>
    <w:rsid w:val="00503BE5"/>
    <w:rsid w:val="00503E3B"/>
    <w:rsid w:val="00506406"/>
    <w:rsid w:val="00506963"/>
    <w:rsid w:val="00507F26"/>
    <w:rsid w:val="00514E99"/>
    <w:rsid w:val="00515D5F"/>
    <w:rsid w:val="0052001B"/>
    <w:rsid w:val="00522CF7"/>
    <w:rsid w:val="00524FB7"/>
    <w:rsid w:val="00526CCB"/>
    <w:rsid w:val="00530C51"/>
    <w:rsid w:val="005323A4"/>
    <w:rsid w:val="00536414"/>
    <w:rsid w:val="00536B78"/>
    <w:rsid w:val="00537FDF"/>
    <w:rsid w:val="005404C5"/>
    <w:rsid w:val="0054064C"/>
    <w:rsid w:val="00541CB4"/>
    <w:rsid w:val="00542D82"/>
    <w:rsid w:val="0054788F"/>
    <w:rsid w:val="00547AE1"/>
    <w:rsid w:val="005506FE"/>
    <w:rsid w:val="00551396"/>
    <w:rsid w:val="00552DA6"/>
    <w:rsid w:val="00553C68"/>
    <w:rsid w:val="00554BE1"/>
    <w:rsid w:val="00560657"/>
    <w:rsid w:val="0056211F"/>
    <w:rsid w:val="0056300B"/>
    <w:rsid w:val="00563BF0"/>
    <w:rsid w:val="00567B37"/>
    <w:rsid w:val="00567E2B"/>
    <w:rsid w:val="00571C35"/>
    <w:rsid w:val="00572455"/>
    <w:rsid w:val="0057284C"/>
    <w:rsid w:val="005747F1"/>
    <w:rsid w:val="00574B2F"/>
    <w:rsid w:val="0057541D"/>
    <w:rsid w:val="0057579E"/>
    <w:rsid w:val="005759EF"/>
    <w:rsid w:val="00583DD0"/>
    <w:rsid w:val="005840F6"/>
    <w:rsid w:val="0058536F"/>
    <w:rsid w:val="00595A49"/>
    <w:rsid w:val="00596FFD"/>
    <w:rsid w:val="005A0AA4"/>
    <w:rsid w:val="005A4981"/>
    <w:rsid w:val="005A5301"/>
    <w:rsid w:val="005A5F30"/>
    <w:rsid w:val="005A62FB"/>
    <w:rsid w:val="005A7E5F"/>
    <w:rsid w:val="005B0504"/>
    <w:rsid w:val="005B333A"/>
    <w:rsid w:val="005B4133"/>
    <w:rsid w:val="005B4A8A"/>
    <w:rsid w:val="005B50A2"/>
    <w:rsid w:val="005B7395"/>
    <w:rsid w:val="005C015F"/>
    <w:rsid w:val="005C2C41"/>
    <w:rsid w:val="005C3B87"/>
    <w:rsid w:val="005C488C"/>
    <w:rsid w:val="005C594C"/>
    <w:rsid w:val="005D324C"/>
    <w:rsid w:val="005D5261"/>
    <w:rsid w:val="005D5C58"/>
    <w:rsid w:val="005E2A8C"/>
    <w:rsid w:val="005F0BA3"/>
    <w:rsid w:val="005F2243"/>
    <w:rsid w:val="005F4361"/>
    <w:rsid w:val="005F571D"/>
    <w:rsid w:val="005F63DC"/>
    <w:rsid w:val="005F6979"/>
    <w:rsid w:val="00601998"/>
    <w:rsid w:val="00602959"/>
    <w:rsid w:val="006040CD"/>
    <w:rsid w:val="006050E8"/>
    <w:rsid w:val="006062B8"/>
    <w:rsid w:val="006071D8"/>
    <w:rsid w:val="00610318"/>
    <w:rsid w:val="006104DD"/>
    <w:rsid w:val="00611961"/>
    <w:rsid w:val="00612476"/>
    <w:rsid w:val="00613E10"/>
    <w:rsid w:val="00614E3F"/>
    <w:rsid w:val="006159D1"/>
    <w:rsid w:val="00620ADE"/>
    <w:rsid w:val="006216E3"/>
    <w:rsid w:val="00621866"/>
    <w:rsid w:val="00622921"/>
    <w:rsid w:val="0062440B"/>
    <w:rsid w:val="00627CC2"/>
    <w:rsid w:val="00627E71"/>
    <w:rsid w:val="00632528"/>
    <w:rsid w:val="006337E8"/>
    <w:rsid w:val="00633F41"/>
    <w:rsid w:val="006340A6"/>
    <w:rsid w:val="00634108"/>
    <w:rsid w:val="00634EB5"/>
    <w:rsid w:val="00640E4C"/>
    <w:rsid w:val="00641397"/>
    <w:rsid w:val="006503C7"/>
    <w:rsid w:val="006504CC"/>
    <w:rsid w:val="0065083C"/>
    <w:rsid w:val="0065193E"/>
    <w:rsid w:val="00653792"/>
    <w:rsid w:val="00653DF6"/>
    <w:rsid w:val="00653E2B"/>
    <w:rsid w:val="006543CD"/>
    <w:rsid w:val="006565AA"/>
    <w:rsid w:val="00660167"/>
    <w:rsid w:val="006602ED"/>
    <w:rsid w:val="00660A8B"/>
    <w:rsid w:val="00660ADC"/>
    <w:rsid w:val="00660D7D"/>
    <w:rsid w:val="006612DE"/>
    <w:rsid w:val="00661B7D"/>
    <w:rsid w:val="00662299"/>
    <w:rsid w:val="00662B39"/>
    <w:rsid w:val="00662C6D"/>
    <w:rsid w:val="00663885"/>
    <w:rsid w:val="00663D01"/>
    <w:rsid w:val="006664FA"/>
    <w:rsid w:val="006666F4"/>
    <w:rsid w:val="006712A7"/>
    <w:rsid w:val="006714D3"/>
    <w:rsid w:val="00671BF4"/>
    <w:rsid w:val="00672206"/>
    <w:rsid w:val="00674F21"/>
    <w:rsid w:val="00676CA0"/>
    <w:rsid w:val="00680352"/>
    <w:rsid w:val="00680C8B"/>
    <w:rsid w:val="00683B07"/>
    <w:rsid w:val="00686D29"/>
    <w:rsid w:val="00690815"/>
    <w:rsid w:val="00690AAA"/>
    <w:rsid w:val="00690B30"/>
    <w:rsid w:val="00691F23"/>
    <w:rsid w:val="00694127"/>
    <w:rsid w:val="00694BDF"/>
    <w:rsid w:val="00696B72"/>
    <w:rsid w:val="00696D1D"/>
    <w:rsid w:val="00697BA7"/>
    <w:rsid w:val="006A0D80"/>
    <w:rsid w:val="006A4C84"/>
    <w:rsid w:val="006A59D1"/>
    <w:rsid w:val="006A6F10"/>
    <w:rsid w:val="006A7558"/>
    <w:rsid w:val="006A7F24"/>
    <w:rsid w:val="006B0059"/>
    <w:rsid w:val="006B0489"/>
    <w:rsid w:val="006B0D8E"/>
    <w:rsid w:val="006B1664"/>
    <w:rsid w:val="006B502E"/>
    <w:rsid w:val="006B504B"/>
    <w:rsid w:val="006B5F94"/>
    <w:rsid w:val="006B6667"/>
    <w:rsid w:val="006C032B"/>
    <w:rsid w:val="006C0727"/>
    <w:rsid w:val="006C1490"/>
    <w:rsid w:val="006C25F8"/>
    <w:rsid w:val="006C4FCB"/>
    <w:rsid w:val="006C6B76"/>
    <w:rsid w:val="006C70A3"/>
    <w:rsid w:val="006C7B55"/>
    <w:rsid w:val="006D097A"/>
    <w:rsid w:val="006D2190"/>
    <w:rsid w:val="006D2D3D"/>
    <w:rsid w:val="006D6BE8"/>
    <w:rsid w:val="006E145F"/>
    <w:rsid w:val="006E177A"/>
    <w:rsid w:val="006E3F6B"/>
    <w:rsid w:val="006E5971"/>
    <w:rsid w:val="006F1210"/>
    <w:rsid w:val="006F2A7E"/>
    <w:rsid w:val="006F6023"/>
    <w:rsid w:val="006F6A38"/>
    <w:rsid w:val="006F6F4F"/>
    <w:rsid w:val="007028B5"/>
    <w:rsid w:val="0070328E"/>
    <w:rsid w:val="00705542"/>
    <w:rsid w:val="00706D15"/>
    <w:rsid w:val="0070753C"/>
    <w:rsid w:val="00707C5F"/>
    <w:rsid w:val="00707ED5"/>
    <w:rsid w:val="00707F81"/>
    <w:rsid w:val="00713724"/>
    <w:rsid w:val="00714347"/>
    <w:rsid w:val="0071491B"/>
    <w:rsid w:val="007154A6"/>
    <w:rsid w:val="00716229"/>
    <w:rsid w:val="00717A27"/>
    <w:rsid w:val="00717E6E"/>
    <w:rsid w:val="00720A2F"/>
    <w:rsid w:val="0072326D"/>
    <w:rsid w:val="0072327A"/>
    <w:rsid w:val="0072651D"/>
    <w:rsid w:val="0072787A"/>
    <w:rsid w:val="007317F4"/>
    <w:rsid w:val="007341B0"/>
    <w:rsid w:val="00737700"/>
    <w:rsid w:val="00741215"/>
    <w:rsid w:val="00742986"/>
    <w:rsid w:val="00743F49"/>
    <w:rsid w:val="0074502B"/>
    <w:rsid w:val="00745C31"/>
    <w:rsid w:val="00746512"/>
    <w:rsid w:val="007473A2"/>
    <w:rsid w:val="0075277A"/>
    <w:rsid w:val="007532B3"/>
    <w:rsid w:val="00753FCE"/>
    <w:rsid w:val="0076310D"/>
    <w:rsid w:val="0076405C"/>
    <w:rsid w:val="00770572"/>
    <w:rsid w:val="00772619"/>
    <w:rsid w:val="00772A91"/>
    <w:rsid w:val="00774642"/>
    <w:rsid w:val="00774EA8"/>
    <w:rsid w:val="00775274"/>
    <w:rsid w:val="007804F4"/>
    <w:rsid w:val="007813A9"/>
    <w:rsid w:val="007826EA"/>
    <w:rsid w:val="007834B7"/>
    <w:rsid w:val="00783558"/>
    <w:rsid w:val="00787AEC"/>
    <w:rsid w:val="007908E5"/>
    <w:rsid w:val="007911C9"/>
    <w:rsid w:val="0079574F"/>
    <w:rsid w:val="007A0649"/>
    <w:rsid w:val="007A101F"/>
    <w:rsid w:val="007A3CBE"/>
    <w:rsid w:val="007A4319"/>
    <w:rsid w:val="007A5EA5"/>
    <w:rsid w:val="007B06DC"/>
    <w:rsid w:val="007B3797"/>
    <w:rsid w:val="007B5583"/>
    <w:rsid w:val="007C18AD"/>
    <w:rsid w:val="007C1B7A"/>
    <w:rsid w:val="007D1706"/>
    <w:rsid w:val="007D6B9C"/>
    <w:rsid w:val="007D702C"/>
    <w:rsid w:val="007D7FF3"/>
    <w:rsid w:val="007E324C"/>
    <w:rsid w:val="007E338E"/>
    <w:rsid w:val="007E3F72"/>
    <w:rsid w:val="007F21F9"/>
    <w:rsid w:val="007F3F1E"/>
    <w:rsid w:val="007F534A"/>
    <w:rsid w:val="007F55F4"/>
    <w:rsid w:val="00800F1C"/>
    <w:rsid w:val="008020E4"/>
    <w:rsid w:val="00805764"/>
    <w:rsid w:val="00810D6C"/>
    <w:rsid w:val="008115DB"/>
    <w:rsid w:val="00811A9D"/>
    <w:rsid w:val="00815DEE"/>
    <w:rsid w:val="0081753C"/>
    <w:rsid w:val="00817D76"/>
    <w:rsid w:val="00820409"/>
    <w:rsid w:val="008204F8"/>
    <w:rsid w:val="00820D45"/>
    <w:rsid w:val="00825AE4"/>
    <w:rsid w:val="008272DD"/>
    <w:rsid w:val="00831589"/>
    <w:rsid w:val="008330F1"/>
    <w:rsid w:val="00841668"/>
    <w:rsid w:val="00844AA8"/>
    <w:rsid w:val="00845806"/>
    <w:rsid w:val="00845D33"/>
    <w:rsid w:val="00845F69"/>
    <w:rsid w:val="0085021D"/>
    <w:rsid w:val="00851D1D"/>
    <w:rsid w:val="008531FA"/>
    <w:rsid w:val="00855C52"/>
    <w:rsid w:val="008600DE"/>
    <w:rsid w:val="00863534"/>
    <w:rsid w:val="00865898"/>
    <w:rsid w:val="00871D9F"/>
    <w:rsid w:val="00871F65"/>
    <w:rsid w:val="00873BC5"/>
    <w:rsid w:val="00874CEC"/>
    <w:rsid w:val="00874F2A"/>
    <w:rsid w:val="0087528D"/>
    <w:rsid w:val="00875F75"/>
    <w:rsid w:val="008766AD"/>
    <w:rsid w:val="00882894"/>
    <w:rsid w:val="00883F28"/>
    <w:rsid w:val="00883F50"/>
    <w:rsid w:val="00886673"/>
    <w:rsid w:val="008872DA"/>
    <w:rsid w:val="00891874"/>
    <w:rsid w:val="00892C71"/>
    <w:rsid w:val="008930AB"/>
    <w:rsid w:val="00893858"/>
    <w:rsid w:val="008A4239"/>
    <w:rsid w:val="008A4D45"/>
    <w:rsid w:val="008B0C8B"/>
    <w:rsid w:val="008B1C5F"/>
    <w:rsid w:val="008B1C85"/>
    <w:rsid w:val="008B4A5F"/>
    <w:rsid w:val="008B56B5"/>
    <w:rsid w:val="008C3AAA"/>
    <w:rsid w:val="008C6ABB"/>
    <w:rsid w:val="008D1003"/>
    <w:rsid w:val="008D14F4"/>
    <w:rsid w:val="008E1EAB"/>
    <w:rsid w:val="008E2348"/>
    <w:rsid w:val="008E2930"/>
    <w:rsid w:val="008E3272"/>
    <w:rsid w:val="008E3295"/>
    <w:rsid w:val="008E3653"/>
    <w:rsid w:val="008E6A3E"/>
    <w:rsid w:val="008F78C1"/>
    <w:rsid w:val="008F7CD5"/>
    <w:rsid w:val="008F7E2C"/>
    <w:rsid w:val="00901246"/>
    <w:rsid w:val="0090464D"/>
    <w:rsid w:val="00904E68"/>
    <w:rsid w:val="009058B6"/>
    <w:rsid w:val="00906B5A"/>
    <w:rsid w:val="00906D92"/>
    <w:rsid w:val="0090743D"/>
    <w:rsid w:val="00907577"/>
    <w:rsid w:val="0091246C"/>
    <w:rsid w:val="00913625"/>
    <w:rsid w:val="00913677"/>
    <w:rsid w:val="00917A05"/>
    <w:rsid w:val="009262A5"/>
    <w:rsid w:val="00926B30"/>
    <w:rsid w:val="00930859"/>
    <w:rsid w:val="0093089B"/>
    <w:rsid w:val="00931E55"/>
    <w:rsid w:val="00932841"/>
    <w:rsid w:val="00932F41"/>
    <w:rsid w:val="00934ACF"/>
    <w:rsid w:val="00934B42"/>
    <w:rsid w:val="00936220"/>
    <w:rsid w:val="00937DF5"/>
    <w:rsid w:val="00940800"/>
    <w:rsid w:val="00942B8D"/>
    <w:rsid w:val="00945F8D"/>
    <w:rsid w:val="009527E0"/>
    <w:rsid w:val="00962B2E"/>
    <w:rsid w:val="00964E97"/>
    <w:rsid w:val="00970AFA"/>
    <w:rsid w:val="00973CBF"/>
    <w:rsid w:val="0098055B"/>
    <w:rsid w:val="00982B77"/>
    <w:rsid w:val="00985E6D"/>
    <w:rsid w:val="00990E4E"/>
    <w:rsid w:val="009A0A73"/>
    <w:rsid w:val="009A18E3"/>
    <w:rsid w:val="009A2ECA"/>
    <w:rsid w:val="009A47CF"/>
    <w:rsid w:val="009B1F85"/>
    <w:rsid w:val="009B2835"/>
    <w:rsid w:val="009B2D91"/>
    <w:rsid w:val="009B39BC"/>
    <w:rsid w:val="009B4A50"/>
    <w:rsid w:val="009B4AA6"/>
    <w:rsid w:val="009B65CF"/>
    <w:rsid w:val="009C10CF"/>
    <w:rsid w:val="009C1F82"/>
    <w:rsid w:val="009C6136"/>
    <w:rsid w:val="009C6D80"/>
    <w:rsid w:val="009C78CC"/>
    <w:rsid w:val="009C7E1D"/>
    <w:rsid w:val="009D0C38"/>
    <w:rsid w:val="009D1387"/>
    <w:rsid w:val="009D19A3"/>
    <w:rsid w:val="009D4F8D"/>
    <w:rsid w:val="009D6704"/>
    <w:rsid w:val="009D7384"/>
    <w:rsid w:val="009E524F"/>
    <w:rsid w:val="009E7581"/>
    <w:rsid w:val="009F0387"/>
    <w:rsid w:val="009F1227"/>
    <w:rsid w:val="009F17E7"/>
    <w:rsid w:val="009F245B"/>
    <w:rsid w:val="009F2FBC"/>
    <w:rsid w:val="009F31CD"/>
    <w:rsid w:val="009F3E13"/>
    <w:rsid w:val="009F7F7A"/>
    <w:rsid w:val="00A01199"/>
    <w:rsid w:val="00A024A0"/>
    <w:rsid w:val="00A026BA"/>
    <w:rsid w:val="00A040C3"/>
    <w:rsid w:val="00A06C10"/>
    <w:rsid w:val="00A106DA"/>
    <w:rsid w:val="00A13FDF"/>
    <w:rsid w:val="00A16CBA"/>
    <w:rsid w:val="00A17D72"/>
    <w:rsid w:val="00A20B4E"/>
    <w:rsid w:val="00A21E93"/>
    <w:rsid w:val="00A22211"/>
    <w:rsid w:val="00A229F6"/>
    <w:rsid w:val="00A24596"/>
    <w:rsid w:val="00A42AD4"/>
    <w:rsid w:val="00A44593"/>
    <w:rsid w:val="00A516B8"/>
    <w:rsid w:val="00A53AA2"/>
    <w:rsid w:val="00A53F51"/>
    <w:rsid w:val="00A5702A"/>
    <w:rsid w:val="00A575B6"/>
    <w:rsid w:val="00A60179"/>
    <w:rsid w:val="00A601B6"/>
    <w:rsid w:val="00A60D62"/>
    <w:rsid w:val="00A61C7E"/>
    <w:rsid w:val="00A63780"/>
    <w:rsid w:val="00A63E35"/>
    <w:rsid w:val="00A64254"/>
    <w:rsid w:val="00A704EB"/>
    <w:rsid w:val="00A712A2"/>
    <w:rsid w:val="00A731C0"/>
    <w:rsid w:val="00A733DE"/>
    <w:rsid w:val="00A74408"/>
    <w:rsid w:val="00A75EB8"/>
    <w:rsid w:val="00A7780D"/>
    <w:rsid w:val="00A82278"/>
    <w:rsid w:val="00A82D8C"/>
    <w:rsid w:val="00A82EF4"/>
    <w:rsid w:val="00A838B2"/>
    <w:rsid w:val="00A83F8F"/>
    <w:rsid w:val="00A85955"/>
    <w:rsid w:val="00A87447"/>
    <w:rsid w:val="00A932C6"/>
    <w:rsid w:val="00A93918"/>
    <w:rsid w:val="00A96D0E"/>
    <w:rsid w:val="00A97255"/>
    <w:rsid w:val="00A973C5"/>
    <w:rsid w:val="00A97D42"/>
    <w:rsid w:val="00AA29D7"/>
    <w:rsid w:val="00AA427C"/>
    <w:rsid w:val="00AA55F9"/>
    <w:rsid w:val="00AA5CA0"/>
    <w:rsid w:val="00AA7190"/>
    <w:rsid w:val="00AA7FE8"/>
    <w:rsid w:val="00AB15FD"/>
    <w:rsid w:val="00AB1E66"/>
    <w:rsid w:val="00AB43A9"/>
    <w:rsid w:val="00AB595B"/>
    <w:rsid w:val="00AB6A59"/>
    <w:rsid w:val="00AC2EF1"/>
    <w:rsid w:val="00AC4F2D"/>
    <w:rsid w:val="00AC4FC6"/>
    <w:rsid w:val="00AC50DD"/>
    <w:rsid w:val="00AC5170"/>
    <w:rsid w:val="00AD40B7"/>
    <w:rsid w:val="00AE0E1E"/>
    <w:rsid w:val="00AE49FC"/>
    <w:rsid w:val="00AE6C14"/>
    <w:rsid w:val="00AF0206"/>
    <w:rsid w:val="00AF1B04"/>
    <w:rsid w:val="00AF1B12"/>
    <w:rsid w:val="00AF31EC"/>
    <w:rsid w:val="00AF58F5"/>
    <w:rsid w:val="00AF60A6"/>
    <w:rsid w:val="00B016A1"/>
    <w:rsid w:val="00B0175D"/>
    <w:rsid w:val="00B01CF1"/>
    <w:rsid w:val="00B03E4A"/>
    <w:rsid w:val="00B04704"/>
    <w:rsid w:val="00B04ADD"/>
    <w:rsid w:val="00B04F0A"/>
    <w:rsid w:val="00B06400"/>
    <w:rsid w:val="00B11763"/>
    <w:rsid w:val="00B128F9"/>
    <w:rsid w:val="00B13CF8"/>
    <w:rsid w:val="00B21EC6"/>
    <w:rsid w:val="00B23137"/>
    <w:rsid w:val="00B23C57"/>
    <w:rsid w:val="00B266F4"/>
    <w:rsid w:val="00B33A97"/>
    <w:rsid w:val="00B35429"/>
    <w:rsid w:val="00B35FEB"/>
    <w:rsid w:val="00B373C0"/>
    <w:rsid w:val="00B4234D"/>
    <w:rsid w:val="00B44FAE"/>
    <w:rsid w:val="00B450B4"/>
    <w:rsid w:val="00B46336"/>
    <w:rsid w:val="00B5162C"/>
    <w:rsid w:val="00B5385B"/>
    <w:rsid w:val="00B53B36"/>
    <w:rsid w:val="00B54A8A"/>
    <w:rsid w:val="00B55000"/>
    <w:rsid w:val="00B5709E"/>
    <w:rsid w:val="00B571A2"/>
    <w:rsid w:val="00B57861"/>
    <w:rsid w:val="00B57BB1"/>
    <w:rsid w:val="00B6255C"/>
    <w:rsid w:val="00B62985"/>
    <w:rsid w:val="00B63027"/>
    <w:rsid w:val="00B63F70"/>
    <w:rsid w:val="00B66BB6"/>
    <w:rsid w:val="00B66FCB"/>
    <w:rsid w:val="00B70C37"/>
    <w:rsid w:val="00B76250"/>
    <w:rsid w:val="00B77748"/>
    <w:rsid w:val="00B779D9"/>
    <w:rsid w:val="00B77A1A"/>
    <w:rsid w:val="00B77C56"/>
    <w:rsid w:val="00B81C56"/>
    <w:rsid w:val="00B82DDA"/>
    <w:rsid w:val="00B83C33"/>
    <w:rsid w:val="00B91E58"/>
    <w:rsid w:val="00B95FAA"/>
    <w:rsid w:val="00B95FF7"/>
    <w:rsid w:val="00B96FF6"/>
    <w:rsid w:val="00B9789D"/>
    <w:rsid w:val="00BA02BF"/>
    <w:rsid w:val="00BA3B25"/>
    <w:rsid w:val="00BA501F"/>
    <w:rsid w:val="00BB11D8"/>
    <w:rsid w:val="00BB1265"/>
    <w:rsid w:val="00BC194E"/>
    <w:rsid w:val="00BC2225"/>
    <w:rsid w:val="00BC3E5B"/>
    <w:rsid w:val="00BD1571"/>
    <w:rsid w:val="00BD3068"/>
    <w:rsid w:val="00BD3452"/>
    <w:rsid w:val="00BD458C"/>
    <w:rsid w:val="00BE68C2"/>
    <w:rsid w:val="00BF1566"/>
    <w:rsid w:val="00BF2D42"/>
    <w:rsid w:val="00BF37E4"/>
    <w:rsid w:val="00BF63CF"/>
    <w:rsid w:val="00C03DCC"/>
    <w:rsid w:val="00C04BB9"/>
    <w:rsid w:val="00C04CC0"/>
    <w:rsid w:val="00C053BA"/>
    <w:rsid w:val="00C062C9"/>
    <w:rsid w:val="00C06B0F"/>
    <w:rsid w:val="00C074C5"/>
    <w:rsid w:val="00C132AA"/>
    <w:rsid w:val="00C227A9"/>
    <w:rsid w:val="00C23FF7"/>
    <w:rsid w:val="00C263CC"/>
    <w:rsid w:val="00C3260F"/>
    <w:rsid w:val="00C34683"/>
    <w:rsid w:val="00C36143"/>
    <w:rsid w:val="00C362D1"/>
    <w:rsid w:val="00C43CBD"/>
    <w:rsid w:val="00C467D8"/>
    <w:rsid w:val="00C47A38"/>
    <w:rsid w:val="00C47B2A"/>
    <w:rsid w:val="00C50DE9"/>
    <w:rsid w:val="00C54E77"/>
    <w:rsid w:val="00C56469"/>
    <w:rsid w:val="00C56ADF"/>
    <w:rsid w:val="00C674E0"/>
    <w:rsid w:val="00C7377B"/>
    <w:rsid w:val="00C776A3"/>
    <w:rsid w:val="00C808DD"/>
    <w:rsid w:val="00C80FFA"/>
    <w:rsid w:val="00C8301C"/>
    <w:rsid w:val="00C86889"/>
    <w:rsid w:val="00C869BE"/>
    <w:rsid w:val="00C93C6A"/>
    <w:rsid w:val="00C94A5E"/>
    <w:rsid w:val="00C952EE"/>
    <w:rsid w:val="00C97F91"/>
    <w:rsid w:val="00CA034B"/>
    <w:rsid w:val="00CA09B2"/>
    <w:rsid w:val="00CA3847"/>
    <w:rsid w:val="00CA4BDA"/>
    <w:rsid w:val="00CA6118"/>
    <w:rsid w:val="00CA7AD6"/>
    <w:rsid w:val="00CB04A4"/>
    <w:rsid w:val="00CB062F"/>
    <w:rsid w:val="00CB1389"/>
    <w:rsid w:val="00CB1BF9"/>
    <w:rsid w:val="00CB2B95"/>
    <w:rsid w:val="00CB4664"/>
    <w:rsid w:val="00CB47EB"/>
    <w:rsid w:val="00CB6483"/>
    <w:rsid w:val="00CC051E"/>
    <w:rsid w:val="00CC1E8F"/>
    <w:rsid w:val="00CC28D5"/>
    <w:rsid w:val="00CC2B5F"/>
    <w:rsid w:val="00CC378A"/>
    <w:rsid w:val="00CC3E13"/>
    <w:rsid w:val="00CC49CC"/>
    <w:rsid w:val="00CC5173"/>
    <w:rsid w:val="00CC5A59"/>
    <w:rsid w:val="00CC5BA3"/>
    <w:rsid w:val="00CD0404"/>
    <w:rsid w:val="00CD4287"/>
    <w:rsid w:val="00CD4AA2"/>
    <w:rsid w:val="00CD751D"/>
    <w:rsid w:val="00CE206D"/>
    <w:rsid w:val="00CE30C1"/>
    <w:rsid w:val="00CE4823"/>
    <w:rsid w:val="00CE61B9"/>
    <w:rsid w:val="00CF0892"/>
    <w:rsid w:val="00CF1811"/>
    <w:rsid w:val="00CF29F1"/>
    <w:rsid w:val="00CF3AC5"/>
    <w:rsid w:val="00CF71C5"/>
    <w:rsid w:val="00CF78F0"/>
    <w:rsid w:val="00CF7C68"/>
    <w:rsid w:val="00D014C0"/>
    <w:rsid w:val="00D016C8"/>
    <w:rsid w:val="00D04569"/>
    <w:rsid w:val="00D04B9F"/>
    <w:rsid w:val="00D04BD8"/>
    <w:rsid w:val="00D0564B"/>
    <w:rsid w:val="00D07101"/>
    <w:rsid w:val="00D07991"/>
    <w:rsid w:val="00D10227"/>
    <w:rsid w:val="00D11174"/>
    <w:rsid w:val="00D12969"/>
    <w:rsid w:val="00D17FCC"/>
    <w:rsid w:val="00D2194E"/>
    <w:rsid w:val="00D21DFC"/>
    <w:rsid w:val="00D22DEB"/>
    <w:rsid w:val="00D2376B"/>
    <w:rsid w:val="00D24036"/>
    <w:rsid w:val="00D241BF"/>
    <w:rsid w:val="00D24AC1"/>
    <w:rsid w:val="00D24C4F"/>
    <w:rsid w:val="00D24EBD"/>
    <w:rsid w:val="00D3119B"/>
    <w:rsid w:val="00D31F94"/>
    <w:rsid w:val="00D346F1"/>
    <w:rsid w:val="00D3545C"/>
    <w:rsid w:val="00D357FF"/>
    <w:rsid w:val="00D35B36"/>
    <w:rsid w:val="00D36EC8"/>
    <w:rsid w:val="00D37A9F"/>
    <w:rsid w:val="00D432AD"/>
    <w:rsid w:val="00D45B80"/>
    <w:rsid w:val="00D45CAD"/>
    <w:rsid w:val="00D47F6F"/>
    <w:rsid w:val="00D504D8"/>
    <w:rsid w:val="00D50681"/>
    <w:rsid w:val="00D50889"/>
    <w:rsid w:val="00D5116F"/>
    <w:rsid w:val="00D53B6B"/>
    <w:rsid w:val="00D55BD1"/>
    <w:rsid w:val="00D60F42"/>
    <w:rsid w:val="00D61E76"/>
    <w:rsid w:val="00D62F14"/>
    <w:rsid w:val="00D6643C"/>
    <w:rsid w:val="00D67DA1"/>
    <w:rsid w:val="00D70424"/>
    <w:rsid w:val="00D70AC8"/>
    <w:rsid w:val="00D710CF"/>
    <w:rsid w:val="00D74BBC"/>
    <w:rsid w:val="00D751A4"/>
    <w:rsid w:val="00D7736F"/>
    <w:rsid w:val="00D850EA"/>
    <w:rsid w:val="00D85D70"/>
    <w:rsid w:val="00D85F33"/>
    <w:rsid w:val="00D8788B"/>
    <w:rsid w:val="00D90B88"/>
    <w:rsid w:val="00D918CF"/>
    <w:rsid w:val="00D96108"/>
    <w:rsid w:val="00DA2E0A"/>
    <w:rsid w:val="00DA2FBD"/>
    <w:rsid w:val="00DA319A"/>
    <w:rsid w:val="00DA37C9"/>
    <w:rsid w:val="00DA42F0"/>
    <w:rsid w:val="00DA58A2"/>
    <w:rsid w:val="00DA5E80"/>
    <w:rsid w:val="00DA6436"/>
    <w:rsid w:val="00DA6B06"/>
    <w:rsid w:val="00DA7926"/>
    <w:rsid w:val="00DB2C0D"/>
    <w:rsid w:val="00DB2EBA"/>
    <w:rsid w:val="00DB4041"/>
    <w:rsid w:val="00DB4410"/>
    <w:rsid w:val="00DB4667"/>
    <w:rsid w:val="00DB4AB2"/>
    <w:rsid w:val="00DB5D9A"/>
    <w:rsid w:val="00DB5DB5"/>
    <w:rsid w:val="00DB7B9C"/>
    <w:rsid w:val="00DC0295"/>
    <w:rsid w:val="00DC0860"/>
    <w:rsid w:val="00DC2F23"/>
    <w:rsid w:val="00DC5A7B"/>
    <w:rsid w:val="00DC69B0"/>
    <w:rsid w:val="00DC71DC"/>
    <w:rsid w:val="00DD344D"/>
    <w:rsid w:val="00DD4154"/>
    <w:rsid w:val="00DD4BF3"/>
    <w:rsid w:val="00DD66DF"/>
    <w:rsid w:val="00DE080D"/>
    <w:rsid w:val="00DE24FF"/>
    <w:rsid w:val="00DE28D7"/>
    <w:rsid w:val="00DE2F63"/>
    <w:rsid w:val="00DE439D"/>
    <w:rsid w:val="00DE4E74"/>
    <w:rsid w:val="00DF021A"/>
    <w:rsid w:val="00DF1C74"/>
    <w:rsid w:val="00DF469D"/>
    <w:rsid w:val="00DF5ABB"/>
    <w:rsid w:val="00E01079"/>
    <w:rsid w:val="00E03647"/>
    <w:rsid w:val="00E03CE1"/>
    <w:rsid w:val="00E051A0"/>
    <w:rsid w:val="00E05DB8"/>
    <w:rsid w:val="00E061D8"/>
    <w:rsid w:val="00E06622"/>
    <w:rsid w:val="00E06E15"/>
    <w:rsid w:val="00E07B99"/>
    <w:rsid w:val="00E12ABF"/>
    <w:rsid w:val="00E1760A"/>
    <w:rsid w:val="00E1762B"/>
    <w:rsid w:val="00E17A60"/>
    <w:rsid w:val="00E21548"/>
    <w:rsid w:val="00E225CC"/>
    <w:rsid w:val="00E241DC"/>
    <w:rsid w:val="00E26A18"/>
    <w:rsid w:val="00E26F89"/>
    <w:rsid w:val="00E3007B"/>
    <w:rsid w:val="00E322A9"/>
    <w:rsid w:val="00E33DDD"/>
    <w:rsid w:val="00E4055E"/>
    <w:rsid w:val="00E41F5C"/>
    <w:rsid w:val="00E42DA5"/>
    <w:rsid w:val="00E42FE6"/>
    <w:rsid w:val="00E44623"/>
    <w:rsid w:val="00E46AF8"/>
    <w:rsid w:val="00E47918"/>
    <w:rsid w:val="00E513BC"/>
    <w:rsid w:val="00E515F9"/>
    <w:rsid w:val="00E51AEA"/>
    <w:rsid w:val="00E52BA5"/>
    <w:rsid w:val="00E53481"/>
    <w:rsid w:val="00E53787"/>
    <w:rsid w:val="00E54B3E"/>
    <w:rsid w:val="00E57804"/>
    <w:rsid w:val="00E628AD"/>
    <w:rsid w:val="00E629E7"/>
    <w:rsid w:val="00E63249"/>
    <w:rsid w:val="00E66A56"/>
    <w:rsid w:val="00E66A88"/>
    <w:rsid w:val="00E66DE2"/>
    <w:rsid w:val="00E73C27"/>
    <w:rsid w:val="00E74F7D"/>
    <w:rsid w:val="00E8002A"/>
    <w:rsid w:val="00E80575"/>
    <w:rsid w:val="00E82910"/>
    <w:rsid w:val="00E82BDF"/>
    <w:rsid w:val="00E8324B"/>
    <w:rsid w:val="00E86422"/>
    <w:rsid w:val="00E87681"/>
    <w:rsid w:val="00E8770D"/>
    <w:rsid w:val="00E9306F"/>
    <w:rsid w:val="00E931A6"/>
    <w:rsid w:val="00EA35B4"/>
    <w:rsid w:val="00EA3899"/>
    <w:rsid w:val="00EA5391"/>
    <w:rsid w:val="00EA637D"/>
    <w:rsid w:val="00EB0B1A"/>
    <w:rsid w:val="00EB0C07"/>
    <w:rsid w:val="00EB1FC1"/>
    <w:rsid w:val="00EB4168"/>
    <w:rsid w:val="00EB72C1"/>
    <w:rsid w:val="00EC3726"/>
    <w:rsid w:val="00EC434B"/>
    <w:rsid w:val="00EC509D"/>
    <w:rsid w:val="00ED09B0"/>
    <w:rsid w:val="00ED25D2"/>
    <w:rsid w:val="00ED30CD"/>
    <w:rsid w:val="00ED4659"/>
    <w:rsid w:val="00ED4D3A"/>
    <w:rsid w:val="00ED6794"/>
    <w:rsid w:val="00ED7422"/>
    <w:rsid w:val="00EE33AE"/>
    <w:rsid w:val="00EE57B4"/>
    <w:rsid w:val="00EE5C84"/>
    <w:rsid w:val="00EE5F3D"/>
    <w:rsid w:val="00EE691A"/>
    <w:rsid w:val="00EE6E56"/>
    <w:rsid w:val="00EF007C"/>
    <w:rsid w:val="00EF188A"/>
    <w:rsid w:val="00EF25F8"/>
    <w:rsid w:val="00EF62A3"/>
    <w:rsid w:val="00EF631E"/>
    <w:rsid w:val="00F016ED"/>
    <w:rsid w:val="00F01CB4"/>
    <w:rsid w:val="00F01E01"/>
    <w:rsid w:val="00F045D5"/>
    <w:rsid w:val="00F07BF9"/>
    <w:rsid w:val="00F10ED1"/>
    <w:rsid w:val="00F12955"/>
    <w:rsid w:val="00F132AC"/>
    <w:rsid w:val="00F15ACE"/>
    <w:rsid w:val="00F17DC5"/>
    <w:rsid w:val="00F2132D"/>
    <w:rsid w:val="00F249B7"/>
    <w:rsid w:val="00F25E37"/>
    <w:rsid w:val="00F26836"/>
    <w:rsid w:val="00F30117"/>
    <w:rsid w:val="00F324CA"/>
    <w:rsid w:val="00F32BBE"/>
    <w:rsid w:val="00F330D3"/>
    <w:rsid w:val="00F361CC"/>
    <w:rsid w:val="00F37F9F"/>
    <w:rsid w:val="00F51488"/>
    <w:rsid w:val="00F52F1C"/>
    <w:rsid w:val="00F56E50"/>
    <w:rsid w:val="00F5744F"/>
    <w:rsid w:val="00F638D7"/>
    <w:rsid w:val="00F64453"/>
    <w:rsid w:val="00F64543"/>
    <w:rsid w:val="00F667CF"/>
    <w:rsid w:val="00F67E92"/>
    <w:rsid w:val="00F70197"/>
    <w:rsid w:val="00F710DB"/>
    <w:rsid w:val="00F74F6D"/>
    <w:rsid w:val="00F769B8"/>
    <w:rsid w:val="00F81C14"/>
    <w:rsid w:val="00F84805"/>
    <w:rsid w:val="00F86FD4"/>
    <w:rsid w:val="00F87251"/>
    <w:rsid w:val="00F87AEC"/>
    <w:rsid w:val="00F91D13"/>
    <w:rsid w:val="00F933AA"/>
    <w:rsid w:val="00F93EE4"/>
    <w:rsid w:val="00F94AA8"/>
    <w:rsid w:val="00F94D4A"/>
    <w:rsid w:val="00F96E5E"/>
    <w:rsid w:val="00F9779C"/>
    <w:rsid w:val="00FA7016"/>
    <w:rsid w:val="00FB44ED"/>
    <w:rsid w:val="00FB4C40"/>
    <w:rsid w:val="00FB5BA9"/>
    <w:rsid w:val="00FB7B64"/>
    <w:rsid w:val="00FC3DF2"/>
    <w:rsid w:val="00FC5AE6"/>
    <w:rsid w:val="00FC62D7"/>
    <w:rsid w:val="00FD0A1D"/>
    <w:rsid w:val="00FD222E"/>
    <w:rsid w:val="00FD550C"/>
    <w:rsid w:val="00FE1682"/>
    <w:rsid w:val="00FE1805"/>
    <w:rsid w:val="00FF2C35"/>
    <w:rsid w:val="00FF551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72B3F"/>
  <w15:chartTrackingRefBased/>
  <w15:docId w15:val="{7CCC02AE-0F22-4677-9CAD-6192C4D4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31CD"/>
    <w:rPr>
      <w:rFonts w:eastAsia="Times New Roman"/>
      <w:sz w:val="24"/>
      <w:szCs w:val="24"/>
      <w:lang w:eastAsia="zh-CN"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uiPriority w:val="99"/>
    <w:semiHidden/>
    <w:unhideWhenUsed/>
    <w:rsid w:val="003E41E2"/>
    <w:rPr>
      <w:color w:val="605E5C"/>
      <w:shd w:val="clear" w:color="auto" w:fill="E1DFDD"/>
    </w:rPr>
  </w:style>
  <w:style w:type="character" w:customStyle="1" w:styleId="fontstyle01">
    <w:name w:val="fontstyle01"/>
    <w:rsid w:val="003E41E2"/>
    <w:rPr>
      <w:rFonts w:ascii="TimesNewRoman" w:eastAsia="TimesNewRoman" w:hint="eastAsia"/>
      <w:b w:val="0"/>
      <w:bCs w:val="0"/>
      <w:i w:val="0"/>
      <w:iCs w:val="0"/>
      <w:color w:val="000000"/>
      <w:sz w:val="20"/>
      <w:szCs w:val="20"/>
    </w:rPr>
  </w:style>
  <w:style w:type="table" w:styleId="TableGrid">
    <w:name w:val="Table Grid"/>
    <w:basedOn w:val="TableNormal"/>
    <w:rsid w:val="00E21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7F3F1E"/>
    <w:rPr>
      <w:b/>
      <w:bCs/>
      <w:sz w:val="20"/>
    </w:rPr>
  </w:style>
  <w:style w:type="character" w:styleId="PlaceholderText">
    <w:name w:val="Placeholder Text"/>
    <w:basedOn w:val="DefaultParagraphFont"/>
    <w:uiPriority w:val="99"/>
    <w:semiHidden/>
    <w:rsid w:val="00144008"/>
    <w:rPr>
      <w:color w:val="808080"/>
    </w:rPr>
  </w:style>
  <w:style w:type="character" w:styleId="CommentReference">
    <w:name w:val="annotation reference"/>
    <w:basedOn w:val="DefaultParagraphFont"/>
    <w:rsid w:val="006C1490"/>
    <w:rPr>
      <w:sz w:val="16"/>
      <w:szCs w:val="16"/>
    </w:rPr>
  </w:style>
  <w:style w:type="paragraph" w:styleId="CommentText">
    <w:name w:val="annotation text"/>
    <w:basedOn w:val="Normal"/>
    <w:link w:val="CommentTextChar"/>
    <w:rsid w:val="006C1490"/>
    <w:rPr>
      <w:sz w:val="20"/>
    </w:rPr>
  </w:style>
  <w:style w:type="character" w:customStyle="1" w:styleId="CommentTextChar">
    <w:name w:val="Comment Text Char"/>
    <w:basedOn w:val="DefaultParagraphFont"/>
    <w:link w:val="CommentText"/>
    <w:rsid w:val="006C1490"/>
    <w:rPr>
      <w:lang w:val="en-GB" w:bidi="ar-SA"/>
    </w:rPr>
  </w:style>
  <w:style w:type="paragraph" w:styleId="Revision">
    <w:name w:val="Revision"/>
    <w:hidden/>
    <w:uiPriority w:val="99"/>
    <w:semiHidden/>
    <w:rsid w:val="00B450B4"/>
    <w:rPr>
      <w:sz w:val="22"/>
      <w:lang w:val="en-GB" w:bidi="ar-SA"/>
    </w:rPr>
  </w:style>
  <w:style w:type="character" w:customStyle="1" w:styleId="Heading2Char">
    <w:name w:val="Heading 2 Char"/>
    <w:basedOn w:val="DefaultParagraphFont"/>
    <w:link w:val="Heading2"/>
    <w:uiPriority w:val="9"/>
    <w:rsid w:val="005A0AA4"/>
    <w:rPr>
      <w:rFonts w:ascii="Arial" w:hAnsi="Arial"/>
      <w:b/>
      <w:sz w:val="28"/>
      <w:u w:val="single"/>
      <w:lang w:val="en-GB" w:bidi="ar-SA"/>
    </w:rPr>
  </w:style>
  <w:style w:type="paragraph" w:styleId="ListParagraph">
    <w:name w:val="List Paragraph"/>
    <w:basedOn w:val="Normal"/>
    <w:uiPriority w:val="34"/>
    <w:qFormat/>
    <w:rsid w:val="00C56ADF"/>
    <w:pPr>
      <w:ind w:left="720"/>
      <w:contextualSpacing/>
    </w:pPr>
  </w:style>
  <w:style w:type="paragraph" w:styleId="NormalWeb">
    <w:name w:val="Normal (Web)"/>
    <w:basedOn w:val="Normal"/>
    <w:uiPriority w:val="99"/>
    <w:unhideWhenUsed/>
    <w:rsid w:val="005B0504"/>
    <w:pPr>
      <w:spacing w:before="100" w:beforeAutospacing="1" w:after="100" w:afterAutospacing="1"/>
    </w:pPr>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3794">
      <w:bodyDiv w:val="1"/>
      <w:marLeft w:val="0"/>
      <w:marRight w:val="0"/>
      <w:marTop w:val="0"/>
      <w:marBottom w:val="0"/>
      <w:divBdr>
        <w:top w:val="none" w:sz="0" w:space="0" w:color="auto"/>
        <w:left w:val="none" w:sz="0" w:space="0" w:color="auto"/>
        <w:bottom w:val="none" w:sz="0" w:space="0" w:color="auto"/>
        <w:right w:val="none" w:sz="0" w:space="0" w:color="auto"/>
      </w:divBdr>
    </w:div>
    <w:div w:id="10184874">
      <w:bodyDiv w:val="1"/>
      <w:marLeft w:val="0"/>
      <w:marRight w:val="0"/>
      <w:marTop w:val="0"/>
      <w:marBottom w:val="0"/>
      <w:divBdr>
        <w:top w:val="none" w:sz="0" w:space="0" w:color="auto"/>
        <w:left w:val="none" w:sz="0" w:space="0" w:color="auto"/>
        <w:bottom w:val="none" w:sz="0" w:space="0" w:color="auto"/>
        <w:right w:val="none" w:sz="0" w:space="0" w:color="auto"/>
      </w:divBdr>
    </w:div>
    <w:div w:id="51512771">
      <w:bodyDiv w:val="1"/>
      <w:marLeft w:val="0"/>
      <w:marRight w:val="0"/>
      <w:marTop w:val="0"/>
      <w:marBottom w:val="0"/>
      <w:divBdr>
        <w:top w:val="none" w:sz="0" w:space="0" w:color="auto"/>
        <w:left w:val="none" w:sz="0" w:space="0" w:color="auto"/>
        <w:bottom w:val="none" w:sz="0" w:space="0" w:color="auto"/>
        <w:right w:val="none" w:sz="0" w:space="0" w:color="auto"/>
      </w:divBdr>
    </w:div>
    <w:div w:id="67310032">
      <w:bodyDiv w:val="1"/>
      <w:marLeft w:val="0"/>
      <w:marRight w:val="0"/>
      <w:marTop w:val="0"/>
      <w:marBottom w:val="0"/>
      <w:divBdr>
        <w:top w:val="none" w:sz="0" w:space="0" w:color="auto"/>
        <w:left w:val="none" w:sz="0" w:space="0" w:color="auto"/>
        <w:bottom w:val="none" w:sz="0" w:space="0" w:color="auto"/>
        <w:right w:val="none" w:sz="0" w:space="0" w:color="auto"/>
      </w:divBdr>
    </w:div>
    <w:div w:id="131019652">
      <w:bodyDiv w:val="1"/>
      <w:marLeft w:val="0"/>
      <w:marRight w:val="0"/>
      <w:marTop w:val="0"/>
      <w:marBottom w:val="0"/>
      <w:divBdr>
        <w:top w:val="none" w:sz="0" w:space="0" w:color="auto"/>
        <w:left w:val="none" w:sz="0" w:space="0" w:color="auto"/>
        <w:bottom w:val="none" w:sz="0" w:space="0" w:color="auto"/>
        <w:right w:val="none" w:sz="0" w:space="0" w:color="auto"/>
      </w:divBdr>
      <w:divsChild>
        <w:div w:id="1739746582">
          <w:marLeft w:val="0"/>
          <w:marRight w:val="0"/>
          <w:marTop w:val="0"/>
          <w:marBottom w:val="0"/>
          <w:divBdr>
            <w:top w:val="none" w:sz="0" w:space="0" w:color="auto"/>
            <w:left w:val="none" w:sz="0" w:space="0" w:color="auto"/>
            <w:bottom w:val="none" w:sz="0" w:space="0" w:color="auto"/>
            <w:right w:val="none" w:sz="0" w:space="0" w:color="auto"/>
          </w:divBdr>
          <w:divsChild>
            <w:div w:id="840198868">
              <w:marLeft w:val="0"/>
              <w:marRight w:val="0"/>
              <w:marTop w:val="0"/>
              <w:marBottom w:val="0"/>
              <w:divBdr>
                <w:top w:val="none" w:sz="0" w:space="0" w:color="auto"/>
                <w:left w:val="none" w:sz="0" w:space="0" w:color="auto"/>
                <w:bottom w:val="none" w:sz="0" w:space="0" w:color="auto"/>
                <w:right w:val="none" w:sz="0" w:space="0" w:color="auto"/>
              </w:divBdr>
              <w:divsChild>
                <w:div w:id="1945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5219">
      <w:bodyDiv w:val="1"/>
      <w:marLeft w:val="0"/>
      <w:marRight w:val="0"/>
      <w:marTop w:val="0"/>
      <w:marBottom w:val="0"/>
      <w:divBdr>
        <w:top w:val="none" w:sz="0" w:space="0" w:color="auto"/>
        <w:left w:val="none" w:sz="0" w:space="0" w:color="auto"/>
        <w:bottom w:val="none" w:sz="0" w:space="0" w:color="auto"/>
        <w:right w:val="none" w:sz="0" w:space="0" w:color="auto"/>
      </w:divBdr>
    </w:div>
    <w:div w:id="157959684">
      <w:bodyDiv w:val="1"/>
      <w:marLeft w:val="0"/>
      <w:marRight w:val="0"/>
      <w:marTop w:val="0"/>
      <w:marBottom w:val="0"/>
      <w:divBdr>
        <w:top w:val="none" w:sz="0" w:space="0" w:color="auto"/>
        <w:left w:val="none" w:sz="0" w:space="0" w:color="auto"/>
        <w:bottom w:val="none" w:sz="0" w:space="0" w:color="auto"/>
        <w:right w:val="none" w:sz="0" w:space="0" w:color="auto"/>
      </w:divBdr>
    </w:div>
    <w:div w:id="212664560">
      <w:bodyDiv w:val="1"/>
      <w:marLeft w:val="0"/>
      <w:marRight w:val="0"/>
      <w:marTop w:val="0"/>
      <w:marBottom w:val="0"/>
      <w:divBdr>
        <w:top w:val="none" w:sz="0" w:space="0" w:color="auto"/>
        <w:left w:val="none" w:sz="0" w:space="0" w:color="auto"/>
        <w:bottom w:val="none" w:sz="0" w:space="0" w:color="auto"/>
        <w:right w:val="none" w:sz="0" w:space="0" w:color="auto"/>
      </w:divBdr>
    </w:div>
    <w:div w:id="217936872">
      <w:bodyDiv w:val="1"/>
      <w:marLeft w:val="0"/>
      <w:marRight w:val="0"/>
      <w:marTop w:val="0"/>
      <w:marBottom w:val="0"/>
      <w:divBdr>
        <w:top w:val="none" w:sz="0" w:space="0" w:color="auto"/>
        <w:left w:val="none" w:sz="0" w:space="0" w:color="auto"/>
        <w:bottom w:val="none" w:sz="0" w:space="0" w:color="auto"/>
        <w:right w:val="none" w:sz="0" w:space="0" w:color="auto"/>
      </w:divBdr>
      <w:divsChild>
        <w:div w:id="2040350582">
          <w:marLeft w:val="0"/>
          <w:marRight w:val="0"/>
          <w:marTop w:val="0"/>
          <w:marBottom w:val="0"/>
          <w:divBdr>
            <w:top w:val="none" w:sz="0" w:space="0" w:color="auto"/>
            <w:left w:val="none" w:sz="0" w:space="0" w:color="auto"/>
            <w:bottom w:val="none" w:sz="0" w:space="0" w:color="auto"/>
            <w:right w:val="none" w:sz="0" w:space="0" w:color="auto"/>
          </w:divBdr>
          <w:divsChild>
            <w:div w:id="1907915768">
              <w:marLeft w:val="0"/>
              <w:marRight w:val="0"/>
              <w:marTop w:val="0"/>
              <w:marBottom w:val="0"/>
              <w:divBdr>
                <w:top w:val="none" w:sz="0" w:space="0" w:color="auto"/>
                <w:left w:val="none" w:sz="0" w:space="0" w:color="auto"/>
                <w:bottom w:val="none" w:sz="0" w:space="0" w:color="auto"/>
                <w:right w:val="none" w:sz="0" w:space="0" w:color="auto"/>
              </w:divBdr>
              <w:divsChild>
                <w:div w:id="51650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177165">
      <w:bodyDiv w:val="1"/>
      <w:marLeft w:val="0"/>
      <w:marRight w:val="0"/>
      <w:marTop w:val="0"/>
      <w:marBottom w:val="0"/>
      <w:divBdr>
        <w:top w:val="none" w:sz="0" w:space="0" w:color="auto"/>
        <w:left w:val="none" w:sz="0" w:space="0" w:color="auto"/>
        <w:bottom w:val="none" w:sz="0" w:space="0" w:color="auto"/>
        <w:right w:val="none" w:sz="0" w:space="0" w:color="auto"/>
      </w:divBdr>
    </w:div>
    <w:div w:id="247352427">
      <w:bodyDiv w:val="1"/>
      <w:marLeft w:val="0"/>
      <w:marRight w:val="0"/>
      <w:marTop w:val="0"/>
      <w:marBottom w:val="0"/>
      <w:divBdr>
        <w:top w:val="none" w:sz="0" w:space="0" w:color="auto"/>
        <w:left w:val="none" w:sz="0" w:space="0" w:color="auto"/>
        <w:bottom w:val="none" w:sz="0" w:space="0" w:color="auto"/>
        <w:right w:val="none" w:sz="0" w:space="0" w:color="auto"/>
      </w:divBdr>
    </w:div>
    <w:div w:id="313993384">
      <w:bodyDiv w:val="1"/>
      <w:marLeft w:val="0"/>
      <w:marRight w:val="0"/>
      <w:marTop w:val="0"/>
      <w:marBottom w:val="0"/>
      <w:divBdr>
        <w:top w:val="none" w:sz="0" w:space="0" w:color="auto"/>
        <w:left w:val="none" w:sz="0" w:space="0" w:color="auto"/>
        <w:bottom w:val="none" w:sz="0" w:space="0" w:color="auto"/>
        <w:right w:val="none" w:sz="0" w:space="0" w:color="auto"/>
      </w:divBdr>
    </w:div>
    <w:div w:id="411507368">
      <w:bodyDiv w:val="1"/>
      <w:marLeft w:val="0"/>
      <w:marRight w:val="0"/>
      <w:marTop w:val="0"/>
      <w:marBottom w:val="0"/>
      <w:divBdr>
        <w:top w:val="none" w:sz="0" w:space="0" w:color="auto"/>
        <w:left w:val="none" w:sz="0" w:space="0" w:color="auto"/>
        <w:bottom w:val="none" w:sz="0" w:space="0" w:color="auto"/>
        <w:right w:val="none" w:sz="0" w:space="0" w:color="auto"/>
      </w:divBdr>
      <w:divsChild>
        <w:div w:id="1579054459">
          <w:marLeft w:val="0"/>
          <w:marRight w:val="0"/>
          <w:marTop w:val="0"/>
          <w:marBottom w:val="0"/>
          <w:divBdr>
            <w:top w:val="none" w:sz="0" w:space="0" w:color="auto"/>
            <w:left w:val="none" w:sz="0" w:space="0" w:color="auto"/>
            <w:bottom w:val="none" w:sz="0" w:space="0" w:color="auto"/>
            <w:right w:val="none" w:sz="0" w:space="0" w:color="auto"/>
          </w:divBdr>
          <w:divsChild>
            <w:div w:id="222330229">
              <w:marLeft w:val="0"/>
              <w:marRight w:val="0"/>
              <w:marTop w:val="0"/>
              <w:marBottom w:val="0"/>
              <w:divBdr>
                <w:top w:val="none" w:sz="0" w:space="0" w:color="auto"/>
                <w:left w:val="none" w:sz="0" w:space="0" w:color="auto"/>
                <w:bottom w:val="none" w:sz="0" w:space="0" w:color="auto"/>
                <w:right w:val="none" w:sz="0" w:space="0" w:color="auto"/>
              </w:divBdr>
              <w:divsChild>
                <w:div w:id="1352341966">
                  <w:marLeft w:val="0"/>
                  <w:marRight w:val="0"/>
                  <w:marTop w:val="0"/>
                  <w:marBottom w:val="0"/>
                  <w:divBdr>
                    <w:top w:val="none" w:sz="0" w:space="0" w:color="auto"/>
                    <w:left w:val="none" w:sz="0" w:space="0" w:color="auto"/>
                    <w:bottom w:val="none" w:sz="0" w:space="0" w:color="auto"/>
                    <w:right w:val="none" w:sz="0" w:space="0" w:color="auto"/>
                  </w:divBdr>
                </w:div>
              </w:divsChild>
            </w:div>
            <w:div w:id="1633779709">
              <w:marLeft w:val="0"/>
              <w:marRight w:val="0"/>
              <w:marTop w:val="0"/>
              <w:marBottom w:val="0"/>
              <w:divBdr>
                <w:top w:val="none" w:sz="0" w:space="0" w:color="auto"/>
                <w:left w:val="none" w:sz="0" w:space="0" w:color="auto"/>
                <w:bottom w:val="none" w:sz="0" w:space="0" w:color="auto"/>
                <w:right w:val="none" w:sz="0" w:space="0" w:color="auto"/>
              </w:divBdr>
              <w:divsChild>
                <w:div w:id="605117679">
                  <w:marLeft w:val="0"/>
                  <w:marRight w:val="0"/>
                  <w:marTop w:val="0"/>
                  <w:marBottom w:val="0"/>
                  <w:divBdr>
                    <w:top w:val="none" w:sz="0" w:space="0" w:color="auto"/>
                    <w:left w:val="none" w:sz="0" w:space="0" w:color="auto"/>
                    <w:bottom w:val="none" w:sz="0" w:space="0" w:color="auto"/>
                    <w:right w:val="none" w:sz="0" w:space="0" w:color="auto"/>
                  </w:divBdr>
                </w:div>
                <w:div w:id="1928267532">
                  <w:marLeft w:val="0"/>
                  <w:marRight w:val="0"/>
                  <w:marTop w:val="0"/>
                  <w:marBottom w:val="0"/>
                  <w:divBdr>
                    <w:top w:val="none" w:sz="0" w:space="0" w:color="auto"/>
                    <w:left w:val="none" w:sz="0" w:space="0" w:color="auto"/>
                    <w:bottom w:val="none" w:sz="0" w:space="0" w:color="auto"/>
                    <w:right w:val="none" w:sz="0" w:space="0" w:color="auto"/>
                  </w:divBdr>
                </w:div>
              </w:divsChild>
            </w:div>
            <w:div w:id="1381591594">
              <w:marLeft w:val="0"/>
              <w:marRight w:val="0"/>
              <w:marTop w:val="0"/>
              <w:marBottom w:val="0"/>
              <w:divBdr>
                <w:top w:val="none" w:sz="0" w:space="0" w:color="auto"/>
                <w:left w:val="none" w:sz="0" w:space="0" w:color="auto"/>
                <w:bottom w:val="none" w:sz="0" w:space="0" w:color="auto"/>
                <w:right w:val="none" w:sz="0" w:space="0" w:color="auto"/>
              </w:divBdr>
              <w:divsChild>
                <w:div w:id="877160778">
                  <w:marLeft w:val="0"/>
                  <w:marRight w:val="0"/>
                  <w:marTop w:val="0"/>
                  <w:marBottom w:val="0"/>
                  <w:divBdr>
                    <w:top w:val="none" w:sz="0" w:space="0" w:color="auto"/>
                    <w:left w:val="none" w:sz="0" w:space="0" w:color="auto"/>
                    <w:bottom w:val="none" w:sz="0" w:space="0" w:color="auto"/>
                    <w:right w:val="none" w:sz="0" w:space="0" w:color="auto"/>
                  </w:divBdr>
                </w:div>
              </w:divsChild>
            </w:div>
            <w:div w:id="2098213947">
              <w:marLeft w:val="0"/>
              <w:marRight w:val="0"/>
              <w:marTop w:val="0"/>
              <w:marBottom w:val="0"/>
              <w:divBdr>
                <w:top w:val="none" w:sz="0" w:space="0" w:color="auto"/>
                <w:left w:val="none" w:sz="0" w:space="0" w:color="auto"/>
                <w:bottom w:val="none" w:sz="0" w:space="0" w:color="auto"/>
                <w:right w:val="none" w:sz="0" w:space="0" w:color="auto"/>
              </w:divBdr>
              <w:divsChild>
                <w:div w:id="204061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143710">
      <w:bodyDiv w:val="1"/>
      <w:marLeft w:val="0"/>
      <w:marRight w:val="0"/>
      <w:marTop w:val="0"/>
      <w:marBottom w:val="0"/>
      <w:divBdr>
        <w:top w:val="none" w:sz="0" w:space="0" w:color="auto"/>
        <w:left w:val="none" w:sz="0" w:space="0" w:color="auto"/>
        <w:bottom w:val="none" w:sz="0" w:space="0" w:color="auto"/>
        <w:right w:val="none" w:sz="0" w:space="0" w:color="auto"/>
      </w:divBdr>
    </w:div>
    <w:div w:id="432366433">
      <w:bodyDiv w:val="1"/>
      <w:marLeft w:val="0"/>
      <w:marRight w:val="0"/>
      <w:marTop w:val="0"/>
      <w:marBottom w:val="0"/>
      <w:divBdr>
        <w:top w:val="none" w:sz="0" w:space="0" w:color="auto"/>
        <w:left w:val="none" w:sz="0" w:space="0" w:color="auto"/>
        <w:bottom w:val="none" w:sz="0" w:space="0" w:color="auto"/>
        <w:right w:val="none" w:sz="0" w:space="0" w:color="auto"/>
      </w:divBdr>
    </w:div>
    <w:div w:id="479466249">
      <w:bodyDiv w:val="1"/>
      <w:marLeft w:val="0"/>
      <w:marRight w:val="0"/>
      <w:marTop w:val="0"/>
      <w:marBottom w:val="0"/>
      <w:divBdr>
        <w:top w:val="none" w:sz="0" w:space="0" w:color="auto"/>
        <w:left w:val="none" w:sz="0" w:space="0" w:color="auto"/>
        <w:bottom w:val="none" w:sz="0" w:space="0" w:color="auto"/>
        <w:right w:val="none" w:sz="0" w:space="0" w:color="auto"/>
      </w:divBdr>
    </w:div>
    <w:div w:id="484246979">
      <w:bodyDiv w:val="1"/>
      <w:marLeft w:val="0"/>
      <w:marRight w:val="0"/>
      <w:marTop w:val="0"/>
      <w:marBottom w:val="0"/>
      <w:divBdr>
        <w:top w:val="none" w:sz="0" w:space="0" w:color="auto"/>
        <w:left w:val="none" w:sz="0" w:space="0" w:color="auto"/>
        <w:bottom w:val="none" w:sz="0" w:space="0" w:color="auto"/>
        <w:right w:val="none" w:sz="0" w:space="0" w:color="auto"/>
      </w:divBdr>
      <w:divsChild>
        <w:div w:id="618612038">
          <w:marLeft w:val="0"/>
          <w:marRight w:val="0"/>
          <w:marTop w:val="0"/>
          <w:marBottom w:val="0"/>
          <w:divBdr>
            <w:top w:val="none" w:sz="0" w:space="0" w:color="auto"/>
            <w:left w:val="none" w:sz="0" w:space="0" w:color="auto"/>
            <w:bottom w:val="none" w:sz="0" w:space="0" w:color="auto"/>
            <w:right w:val="none" w:sz="0" w:space="0" w:color="auto"/>
          </w:divBdr>
          <w:divsChild>
            <w:div w:id="560022457">
              <w:marLeft w:val="0"/>
              <w:marRight w:val="0"/>
              <w:marTop w:val="0"/>
              <w:marBottom w:val="0"/>
              <w:divBdr>
                <w:top w:val="none" w:sz="0" w:space="0" w:color="auto"/>
                <w:left w:val="none" w:sz="0" w:space="0" w:color="auto"/>
                <w:bottom w:val="none" w:sz="0" w:space="0" w:color="auto"/>
                <w:right w:val="none" w:sz="0" w:space="0" w:color="auto"/>
              </w:divBdr>
              <w:divsChild>
                <w:div w:id="2759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75953">
      <w:bodyDiv w:val="1"/>
      <w:marLeft w:val="0"/>
      <w:marRight w:val="0"/>
      <w:marTop w:val="0"/>
      <w:marBottom w:val="0"/>
      <w:divBdr>
        <w:top w:val="none" w:sz="0" w:space="0" w:color="auto"/>
        <w:left w:val="none" w:sz="0" w:space="0" w:color="auto"/>
        <w:bottom w:val="none" w:sz="0" w:space="0" w:color="auto"/>
        <w:right w:val="none" w:sz="0" w:space="0" w:color="auto"/>
      </w:divBdr>
    </w:div>
    <w:div w:id="497039774">
      <w:bodyDiv w:val="1"/>
      <w:marLeft w:val="0"/>
      <w:marRight w:val="0"/>
      <w:marTop w:val="0"/>
      <w:marBottom w:val="0"/>
      <w:divBdr>
        <w:top w:val="none" w:sz="0" w:space="0" w:color="auto"/>
        <w:left w:val="none" w:sz="0" w:space="0" w:color="auto"/>
        <w:bottom w:val="none" w:sz="0" w:space="0" w:color="auto"/>
        <w:right w:val="none" w:sz="0" w:space="0" w:color="auto"/>
      </w:divBdr>
    </w:div>
    <w:div w:id="598217956">
      <w:bodyDiv w:val="1"/>
      <w:marLeft w:val="0"/>
      <w:marRight w:val="0"/>
      <w:marTop w:val="0"/>
      <w:marBottom w:val="0"/>
      <w:divBdr>
        <w:top w:val="none" w:sz="0" w:space="0" w:color="auto"/>
        <w:left w:val="none" w:sz="0" w:space="0" w:color="auto"/>
        <w:bottom w:val="none" w:sz="0" w:space="0" w:color="auto"/>
        <w:right w:val="none" w:sz="0" w:space="0" w:color="auto"/>
      </w:divBdr>
      <w:divsChild>
        <w:div w:id="601307261">
          <w:marLeft w:val="0"/>
          <w:marRight w:val="0"/>
          <w:marTop w:val="0"/>
          <w:marBottom w:val="0"/>
          <w:divBdr>
            <w:top w:val="none" w:sz="0" w:space="0" w:color="auto"/>
            <w:left w:val="none" w:sz="0" w:space="0" w:color="auto"/>
            <w:bottom w:val="none" w:sz="0" w:space="0" w:color="auto"/>
            <w:right w:val="none" w:sz="0" w:space="0" w:color="auto"/>
          </w:divBdr>
          <w:divsChild>
            <w:div w:id="693116204">
              <w:marLeft w:val="0"/>
              <w:marRight w:val="0"/>
              <w:marTop w:val="0"/>
              <w:marBottom w:val="0"/>
              <w:divBdr>
                <w:top w:val="none" w:sz="0" w:space="0" w:color="auto"/>
                <w:left w:val="none" w:sz="0" w:space="0" w:color="auto"/>
                <w:bottom w:val="none" w:sz="0" w:space="0" w:color="auto"/>
                <w:right w:val="none" w:sz="0" w:space="0" w:color="auto"/>
              </w:divBdr>
              <w:divsChild>
                <w:div w:id="133518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38937">
      <w:bodyDiv w:val="1"/>
      <w:marLeft w:val="0"/>
      <w:marRight w:val="0"/>
      <w:marTop w:val="0"/>
      <w:marBottom w:val="0"/>
      <w:divBdr>
        <w:top w:val="none" w:sz="0" w:space="0" w:color="auto"/>
        <w:left w:val="none" w:sz="0" w:space="0" w:color="auto"/>
        <w:bottom w:val="none" w:sz="0" w:space="0" w:color="auto"/>
        <w:right w:val="none" w:sz="0" w:space="0" w:color="auto"/>
      </w:divBdr>
    </w:div>
    <w:div w:id="691154651">
      <w:bodyDiv w:val="1"/>
      <w:marLeft w:val="0"/>
      <w:marRight w:val="0"/>
      <w:marTop w:val="0"/>
      <w:marBottom w:val="0"/>
      <w:divBdr>
        <w:top w:val="none" w:sz="0" w:space="0" w:color="auto"/>
        <w:left w:val="none" w:sz="0" w:space="0" w:color="auto"/>
        <w:bottom w:val="none" w:sz="0" w:space="0" w:color="auto"/>
        <w:right w:val="none" w:sz="0" w:space="0" w:color="auto"/>
      </w:divBdr>
    </w:div>
    <w:div w:id="691610028">
      <w:bodyDiv w:val="1"/>
      <w:marLeft w:val="0"/>
      <w:marRight w:val="0"/>
      <w:marTop w:val="0"/>
      <w:marBottom w:val="0"/>
      <w:divBdr>
        <w:top w:val="none" w:sz="0" w:space="0" w:color="auto"/>
        <w:left w:val="none" w:sz="0" w:space="0" w:color="auto"/>
        <w:bottom w:val="none" w:sz="0" w:space="0" w:color="auto"/>
        <w:right w:val="none" w:sz="0" w:space="0" w:color="auto"/>
      </w:divBdr>
      <w:divsChild>
        <w:div w:id="452135481">
          <w:marLeft w:val="0"/>
          <w:marRight w:val="0"/>
          <w:marTop w:val="0"/>
          <w:marBottom w:val="0"/>
          <w:divBdr>
            <w:top w:val="none" w:sz="0" w:space="0" w:color="auto"/>
            <w:left w:val="none" w:sz="0" w:space="0" w:color="auto"/>
            <w:bottom w:val="none" w:sz="0" w:space="0" w:color="auto"/>
            <w:right w:val="none" w:sz="0" w:space="0" w:color="auto"/>
          </w:divBdr>
          <w:divsChild>
            <w:div w:id="117456220">
              <w:marLeft w:val="0"/>
              <w:marRight w:val="0"/>
              <w:marTop w:val="0"/>
              <w:marBottom w:val="0"/>
              <w:divBdr>
                <w:top w:val="none" w:sz="0" w:space="0" w:color="auto"/>
                <w:left w:val="none" w:sz="0" w:space="0" w:color="auto"/>
                <w:bottom w:val="none" w:sz="0" w:space="0" w:color="auto"/>
                <w:right w:val="none" w:sz="0" w:space="0" w:color="auto"/>
              </w:divBdr>
              <w:divsChild>
                <w:div w:id="8430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036868">
      <w:bodyDiv w:val="1"/>
      <w:marLeft w:val="0"/>
      <w:marRight w:val="0"/>
      <w:marTop w:val="0"/>
      <w:marBottom w:val="0"/>
      <w:divBdr>
        <w:top w:val="none" w:sz="0" w:space="0" w:color="auto"/>
        <w:left w:val="none" w:sz="0" w:space="0" w:color="auto"/>
        <w:bottom w:val="none" w:sz="0" w:space="0" w:color="auto"/>
        <w:right w:val="none" w:sz="0" w:space="0" w:color="auto"/>
      </w:divBdr>
      <w:divsChild>
        <w:div w:id="279461707">
          <w:marLeft w:val="0"/>
          <w:marRight w:val="0"/>
          <w:marTop w:val="0"/>
          <w:marBottom w:val="0"/>
          <w:divBdr>
            <w:top w:val="none" w:sz="0" w:space="0" w:color="auto"/>
            <w:left w:val="none" w:sz="0" w:space="0" w:color="auto"/>
            <w:bottom w:val="none" w:sz="0" w:space="0" w:color="auto"/>
            <w:right w:val="none" w:sz="0" w:space="0" w:color="auto"/>
          </w:divBdr>
          <w:divsChild>
            <w:div w:id="639188420">
              <w:marLeft w:val="0"/>
              <w:marRight w:val="0"/>
              <w:marTop w:val="0"/>
              <w:marBottom w:val="0"/>
              <w:divBdr>
                <w:top w:val="none" w:sz="0" w:space="0" w:color="auto"/>
                <w:left w:val="none" w:sz="0" w:space="0" w:color="auto"/>
                <w:bottom w:val="none" w:sz="0" w:space="0" w:color="auto"/>
                <w:right w:val="none" w:sz="0" w:space="0" w:color="auto"/>
              </w:divBdr>
              <w:divsChild>
                <w:div w:id="1289508557">
                  <w:marLeft w:val="0"/>
                  <w:marRight w:val="0"/>
                  <w:marTop w:val="0"/>
                  <w:marBottom w:val="0"/>
                  <w:divBdr>
                    <w:top w:val="none" w:sz="0" w:space="0" w:color="auto"/>
                    <w:left w:val="none" w:sz="0" w:space="0" w:color="auto"/>
                    <w:bottom w:val="none" w:sz="0" w:space="0" w:color="auto"/>
                    <w:right w:val="none" w:sz="0" w:space="0" w:color="auto"/>
                  </w:divBdr>
                </w:div>
              </w:divsChild>
            </w:div>
            <w:div w:id="613679629">
              <w:marLeft w:val="0"/>
              <w:marRight w:val="0"/>
              <w:marTop w:val="0"/>
              <w:marBottom w:val="0"/>
              <w:divBdr>
                <w:top w:val="none" w:sz="0" w:space="0" w:color="auto"/>
                <w:left w:val="none" w:sz="0" w:space="0" w:color="auto"/>
                <w:bottom w:val="none" w:sz="0" w:space="0" w:color="auto"/>
                <w:right w:val="none" w:sz="0" w:space="0" w:color="auto"/>
              </w:divBdr>
              <w:divsChild>
                <w:div w:id="637955574">
                  <w:marLeft w:val="0"/>
                  <w:marRight w:val="0"/>
                  <w:marTop w:val="0"/>
                  <w:marBottom w:val="0"/>
                  <w:divBdr>
                    <w:top w:val="none" w:sz="0" w:space="0" w:color="auto"/>
                    <w:left w:val="none" w:sz="0" w:space="0" w:color="auto"/>
                    <w:bottom w:val="none" w:sz="0" w:space="0" w:color="auto"/>
                    <w:right w:val="none" w:sz="0" w:space="0" w:color="auto"/>
                  </w:divBdr>
                </w:div>
              </w:divsChild>
            </w:div>
            <w:div w:id="124322872">
              <w:marLeft w:val="0"/>
              <w:marRight w:val="0"/>
              <w:marTop w:val="0"/>
              <w:marBottom w:val="0"/>
              <w:divBdr>
                <w:top w:val="none" w:sz="0" w:space="0" w:color="auto"/>
                <w:left w:val="none" w:sz="0" w:space="0" w:color="auto"/>
                <w:bottom w:val="none" w:sz="0" w:space="0" w:color="auto"/>
                <w:right w:val="none" w:sz="0" w:space="0" w:color="auto"/>
              </w:divBdr>
              <w:divsChild>
                <w:div w:id="998775423">
                  <w:marLeft w:val="0"/>
                  <w:marRight w:val="0"/>
                  <w:marTop w:val="0"/>
                  <w:marBottom w:val="0"/>
                  <w:divBdr>
                    <w:top w:val="none" w:sz="0" w:space="0" w:color="auto"/>
                    <w:left w:val="none" w:sz="0" w:space="0" w:color="auto"/>
                    <w:bottom w:val="none" w:sz="0" w:space="0" w:color="auto"/>
                    <w:right w:val="none" w:sz="0" w:space="0" w:color="auto"/>
                  </w:divBdr>
                </w:div>
              </w:divsChild>
            </w:div>
            <w:div w:id="303582773">
              <w:marLeft w:val="0"/>
              <w:marRight w:val="0"/>
              <w:marTop w:val="0"/>
              <w:marBottom w:val="0"/>
              <w:divBdr>
                <w:top w:val="none" w:sz="0" w:space="0" w:color="auto"/>
                <w:left w:val="none" w:sz="0" w:space="0" w:color="auto"/>
                <w:bottom w:val="none" w:sz="0" w:space="0" w:color="auto"/>
                <w:right w:val="none" w:sz="0" w:space="0" w:color="auto"/>
              </w:divBdr>
              <w:divsChild>
                <w:div w:id="1882935535">
                  <w:marLeft w:val="0"/>
                  <w:marRight w:val="0"/>
                  <w:marTop w:val="0"/>
                  <w:marBottom w:val="0"/>
                  <w:divBdr>
                    <w:top w:val="none" w:sz="0" w:space="0" w:color="auto"/>
                    <w:left w:val="none" w:sz="0" w:space="0" w:color="auto"/>
                    <w:bottom w:val="none" w:sz="0" w:space="0" w:color="auto"/>
                    <w:right w:val="none" w:sz="0" w:space="0" w:color="auto"/>
                  </w:divBdr>
                </w:div>
              </w:divsChild>
            </w:div>
            <w:div w:id="389576449">
              <w:marLeft w:val="0"/>
              <w:marRight w:val="0"/>
              <w:marTop w:val="0"/>
              <w:marBottom w:val="0"/>
              <w:divBdr>
                <w:top w:val="none" w:sz="0" w:space="0" w:color="auto"/>
                <w:left w:val="none" w:sz="0" w:space="0" w:color="auto"/>
                <w:bottom w:val="none" w:sz="0" w:space="0" w:color="auto"/>
                <w:right w:val="none" w:sz="0" w:space="0" w:color="auto"/>
              </w:divBdr>
              <w:divsChild>
                <w:div w:id="1592616891">
                  <w:marLeft w:val="0"/>
                  <w:marRight w:val="0"/>
                  <w:marTop w:val="0"/>
                  <w:marBottom w:val="0"/>
                  <w:divBdr>
                    <w:top w:val="none" w:sz="0" w:space="0" w:color="auto"/>
                    <w:left w:val="none" w:sz="0" w:space="0" w:color="auto"/>
                    <w:bottom w:val="none" w:sz="0" w:space="0" w:color="auto"/>
                    <w:right w:val="none" w:sz="0" w:space="0" w:color="auto"/>
                  </w:divBdr>
                </w:div>
              </w:divsChild>
            </w:div>
            <w:div w:id="727798660">
              <w:marLeft w:val="0"/>
              <w:marRight w:val="0"/>
              <w:marTop w:val="0"/>
              <w:marBottom w:val="0"/>
              <w:divBdr>
                <w:top w:val="none" w:sz="0" w:space="0" w:color="auto"/>
                <w:left w:val="none" w:sz="0" w:space="0" w:color="auto"/>
                <w:bottom w:val="none" w:sz="0" w:space="0" w:color="auto"/>
                <w:right w:val="none" w:sz="0" w:space="0" w:color="auto"/>
              </w:divBdr>
              <w:divsChild>
                <w:div w:id="173571375">
                  <w:marLeft w:val="0"/>
                  <w:marRight w:val="0"/>
                  <w:marTop w:val="0"/>
                  <w:marBottom w:val="0"/>
                  <w:divBdr>
                    <w:top w:val="none" w:sz="0" w:space="0" w:color="auto"/>
                    <w:left w:val="none" w:sz="0" w:space="0" w:color="auto"/>
                    <w:bottom w:val="none" w:sz="0" w:space="0" w:color="auto"/>
                    <w:right w:val="none" w:sz="0" w:space="0" w:color="auto"/>
                  </w:divBdr>
                </w:div>
              </w:divsChild>
            </w:div>
            <w:div w:id="1989632514">
              <w:marLeft w:val="0"/>
              <w:marRight w:val="0"/>
              <w:marTop w:val="0"/>
              <w:marBottom w:val="0"/>
              <w:divBdr>
                <w:top w:val="none" w:sz="0" w:space="0" w:color="auto"/>
                <w:left w:val="none" w:sz="0" w:space="0" w:color="auto"/>
                <w:bottom w:val="none" w:sz="0" w:space="0" w:color="auto"/>
                <w:right w:val="none" w:sz="0" w:space="0" w:color="auto"/>
              </w:divBdr>
              <w:divsChild>
                <w:div w:id="57562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93152">
      <w:bodyDiv w:val="1"/>
      <w:marLeft w:val="0"/>
      <w:marRight w:val="0"/>
      <w:marTop w:val="0"/>
      <w:marBottom w:val="0"/>
      <w:divBdr>
        <w:top w:val="none" w:sz="0" w:space="0" w:color="auto"/>
        <w:left w:val="none" w:sz="0" w:space="0" w:color="auto"/>
        <w:bottom w:val="none" w:sz="0" w:space="0" w:color="auto"/>
        <w:right w:val="none" w:sz="0" w:space="0" w:color="auto"/>
      </w:divBdr>
      <w:divsChild>
        <w:div w:id="2041121337">
          <w:marLeft w:val="0"/>
          <w:marRight w:val="0"/>
          <w:marTop w:val="0"/>
          <w:marBottom w:val="0"/>
          <w:divBdr>
            <w:top w:val="none" w:sz="0" w:space="0" w:color="auto"/>
            <w:left w:val="none" w:sz="0" w:space="0" w:color="auto"/>
            <w:bottom w:val="none" w:sz="0" w:space="0" w:color="auto"/>
            <w:right w:val="none" w:sz="0" w:space="0" w:color="auto"/>
          </w:divBdr>
          <w:divsChild>
            <w:div w:id="260530479">
              <w:marLeft w:val="0"/>
              <w:marRight w:val="0"/>
              <w:marTop w:val="0"/>
              <w:marBottom w:val="0"/>
              <w:divBdr>
                <w:top w:val="none" w:sz="0" w:space="0" w:color="auto"/>
                <w:left w:val="none" w:sz="0" w:space="0" w:color="auto"/>
                <w:bottom w:val="none" w:sz="0" w:space="0" w:color="auto"/>
                <w:right w:val="none" w:sz="0" w:space="0" w:color="auto"/>
              </w:divBdr>
              <w:divsChild>
                <w:div w:id="174306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152289">
      <w:bodyDiv w:val="1"/>
      <w:marLeft w:val="0"/>
      <w:marRight w:val="0"/>
      <w:marTop w:val="0"/>
      <w:marBottom w:val="0"/>
      <w:divBdr>
        <w:top w:val="none" w:sz="0" w:space="0" w:color="auto"/>
        <w:left w:val="none" w:sz="0" w:space="0" w:color="auto"/>
        <w:bottom w:val="none" w:sz="0" w:space="0" w:color="auto"/>
        <w:right w:val="none" w:sz="0" w:space="0" w:color="auto"/>
      </w:divBdr>
    </w:div>
    <w:div w:id="873422227">
      <w:bodyDiv w:val="1"/>
      <w:marLeft w:val="0"/>
      <w:marRight w:val="0"/>
      <w:marTop w:val="0"/>
      <w:marBottom w:val="0"/>
      <w:divBdr>
        <w:top w:val="none" w:sz="0" w:space="0" w:color="auto"/>
        <w:left w:val="none" w:sz="0" w:space="0" w:color="auto"/>
        <w:bottom w:val="none" w:sz="0" w:space="0" w:color="auto"/>
        <w:right w:val="none" w:sz="0" w:space="0" w:color="auto"/>
      </w:divBdr>
    </w:div>
    <w:div w:id="942614996">
      <w:bodyDiv w:val="1"/>
      <w:marLeft w:val="0"/>
      <w:marRight w:val="0"/>
      <w:marTop w:val="0"/>
      <w:marBottom w:val="0"/>
      <w:divBdr>
        <w:top w:val="none" w:sz="0" w:space="0" w:color="auto"/>
        <w:left w:val="none" w:sz="0" w:space="0" w:color="auto"/>
        <w:bottom w:val="none" w:sz="0" w:space="0" w:color="auto"/>
        <w:right w:val="none" w:sz="0" w:space="0" w:color="auto"/>
      </w:divBdr>
    </w:div>
    <w:div w:id="979723674">
      <w:bodyDiv w:val="1"/>
      <w:marLeft w:val="0"/>
      <w:marRight w:val="0"/>
      <w:marTop w:val="0"/>
      <w:marBottom w:val="0"/>
      <w:divBdr>
        <w:top w:val="none" w:sz="0" w:space="0" w:color="auto"/>
        <w:left w:val="none" w:sz="0" w:space="0" w:color="auto"/>
        <w:bottom w:val="none" w:sz="0" w:space="0" w:color="auto"/>
        <w:right w:val="none" w:sz="0" w:space="0" w:color="auto"/>
      </w:divBdr>
    </w:div>
    <w:div w:id="1007827460">
      <w:bodyDiv w:val="1"/>
      <w:marLeft w:val="0"/>
      <w:marRight w:val="0"/>
      <w:marTop w:val="0"/>
      <w:marBottom w:val="0"/>
      <w:divBdr>
        <w:top w:val="none" w:sz="0" w:space="0" w:color="auto"/>
        <w:left w:val="none" w:sz="0" w:space="0" w:color="auto"/>
        <w:bottom w:val="none" w:sz="0" w:space="0" w:color="auto"/>
        <w:right w:val="none" w:sz="0" w:space="0" w:color="auto"/>
      </w:divBdr>
    </w:div>
    <w:div w:id="1009521672">
      <w:bodyDiv w:val="1"/>
      <w:marLeft w:val="0"/>
      <w:marRight w:val="0"/>
      <w:marTop w:val="0"/>
      <w:marBottom w:val="0"/>
      <w:divBdr>
        <w:top w:val="none" w:sz="0" w:space="0" w:color="auto"/>
        <w:left w:val="none" w:sz="0" w:space="0" w:color="auto"/>
        <w:bottom w:val="none" w:sz="0" w:space="0" w:color="auto"/>
        <w:right w:val="none" w:sz="0" w:space="0" w:color="auto"/>
      </w:divBdr>
      <w:divsChild>
        <w:div w:id="1859469004">
          <w:marLeft w:val="0"/>
          <w:marRight w:val="0"/>
          <w:marTop w:val="0"/>
          <w:marBottom w:val="0"/>
          <w:divBdr>
            <w:top w:val="none" w:sz="0" w:space="0" w:color="auto"/>
            <w:left w:val="none" w:sz="0" w:space="0" w:color="auto"/>
            <w:bottom w:val="none" w:sz="0" w:space="0" w:color="auto"/>
            <w:right w:val="none" w:sz="0" w:space="0" w:color="auto"/>
          </w:divBdr>
          <w:divsChild>
            <w:div w:id="1264387549">
              <w:marLeft w:val="0"/>
              <w:marRight w:val="0"/>
              <w:marTop w:val="0"/>
              <w:marBottom w:val="0"/>
              <w:divBdr>
                <w:top w:val="none" w:sz="0" w:space="0" w:color="auto"/>
                <w:left w:val="none" w:sz="0" w:space="0" w:color="auto"/>
                <w:bottom w:val="none" w:sz="0" w:space="0" w:color="auto"/>
                <w:right w:val="none" w:sz="0" w:space="0" w:color="auto"/>
              </w:divBdr>
              <w:divsChild>
                <w:div w:id="7254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226565">
      <w:bodyDiv w:val="1"/>
      <w:marLeft w:val="0"/>
      <w:marRight w:val="0"/>
      <w:marTop w:val="0"/>
      <w:marBottom w:val="0"/>
      <w:divBdr>
        <w:top w:val="none" w:sz="0" w:space="0" w:color="auto"/>
        <w:left w:val="none" w:sz="0" w:space="0" w:color="auto"/>
        <w:bottom w:val="none" w:sz="0" w:space="0" w:color="auto"/>
        <w:right w:val="none" w:sz="0" w:space="0" w:color="auto"/>
      </w:divBdr>
    </w:div>
    <w:div w:id="1043096441">
      <w:bodyDiv w:val="1"/>
      <w:marLeft w:val="0"/>
      <w:marRight w:val="0"/>
      <w:marTop w:val="0"/>
      <w:marBottom w:val="0"/>
      <w:divBdr>
        <w:top w:val="none" w:sz="0" w:space="0" w:color="auto"/>
        <w:left w:val="none" w:sz="0" w:space="0" w:color="auto"/>
        <w:bottom w:val="none" w:sz="0" w:space="0" w:color="auto"/>
        <w:right w:val="none" w:sz="0" w:space="0" w:color="auto"/>
      </w:divBdr>
    </w:div>
    <w:div w:id="1044407764">
      <w:bodyDiv w:val="1"/>
      <w:marLeft w:val="0"/>
      <w:marRight w:val="0"/>
      <w:marTop w:val="0"/>
      <w:marBottom w:val="0"/>
      <w:divBdr>
        <w:top w:val="none" w:sz="0" w:space="0" w:color="auto"/>
        <w:left w:val="none" w:sz="0" w:space="0" w:color="auto"/>
        <w:bottom w:val="none" w:sz="0" w:space="0" w:color="auto"/>
        <w:right w:val="none" w:sz="0" w:space="0" w:color="auto"/>
      </w:divBdr>
    </w:div>
    <w:div w:id="1060205313">
      <w:bodyDiv w:val="1"/>
      <w:marLeft w:val="0"/>
      <w:marRight w:val="0"/>
      <w:marTop w:val="0"/>
      <w:marBottom w:val="0"/>
      <w:divBdr>
        <w:top w:val="none" w:sz="0" w:space="0" w:color="auto"/>
        <w:left w:val="none" w:sz="0" w:space="0" w:color="auto"/>
        <w:bottom w:val="none" w:sz="0" w:space="0" w:color="auto"/>
        <w:right w:val="none" w:sz="0" w:space="0" w:color="auto"/>
      </w:divBdr>
    </w:div>
    <w:div w:id="1110930262">
      <w:bodyDiv w:val="1"/>
      <w:marLeft w:val="0"/>
      <w:marRight w:val="0"/>
      <w:marTop w:val="0"/>
      <w:marBottom w:val="0"/>
      <w:divBdr>
        <w:top w:val="none" w:sz="0" w:space="0" w:color="auto"/>
        <w:left w:val="none" w:sz="0" w:space="0" w:color="auto"/>
        <w:bottom w:val="none" w:sz="0" w:space="0" w:color="auto"/>
        <w:right w:val="none" w:sz="0" w:space="0" w:color="auto"/>
      </w:divBdr>
    </w:div>
    <w:div w:id="1123421779">
      <w:bodyDiv w:val="1"/>
      <w:marLeft w:val="0"/>
      <w:marRight w:val="0"/>
      <w:marTop w:val="0"/>
      <w:marBottom w:val="0"/>
      <w:divBdr>
        <w:top w:val="none" w:sz="0" w:space="0" w:color="auto"/>
        <w:left w:val="none" w:sz="0" w:space="0" w:color="auto"/>
        <w:bottom w:val="none" w:sz="0" w:space="0" w:color="auto"/>
        <w:right w:val="none" w:sz="0" w:space="0" w:color="auto"/>
      </w:divBdr>
    </w:div>
    <w:div w:id="1136096526">
      <w:bodyDiv w:val="1"/>
      <w:marLeft w:val="0"/>
      <w:marRight w:val="0"/>
      <w:marTop w:val="0"/>
      <w:marBottom w:val="0"/>
      <w:divBdr>
        <w:top w:val="none" w:sz="0" w:space="0" w:color="auto"/>
        <w:left w:val="none" w:sz="0" w:space="0" w:color="auto"/>
        <w:bottom w:val="none" w:sz="0" w:space="0" w:color="auto"/>
        <w:right w:val="none" w:sz="0" w:space="0" w:color="auto"/>
      </w:divBdr>
    </w:div>
    <w:div w:id="1138762389">
      <w:bodyDiv w:val="1"/>
      <w:marLeft w:val="0"/>
      <w:marRight w:val="0"/>
      <w:marTop w:val="0"/>
      <w:marBottom w:val="0"/>
      <w:divBdr>
        <w:top w:val="none" w:sz="0" w:space="0" w:color="auto"/>
        <w:left w:val="none" w:sz="0" w:space="0" w:color="auto"/>
        <w:bottom w:val="none" w:sz="0" w:space="0" w:color="auto"/>
        <w:right w:val="none" w:sz="0" w:space="0" w:color="auto"/>
      </w:divBdr>
    </w:div>
    <w:div w:id="1139571565">
      <w:bodyDiv w:val="1"/>
      <w:marLeft w:val="0"/>
      <w:marRight w:val="0"/>
      <w:marTop w:val="0"/>
      <w:marBottom w:val="0"/>
      <w:divBdr>
        <w:top w:val="none" w:sz="0" w:space="0" w:color="auto"/>
        <w:left w:val="none" w:sz="0" w:space="0" w:color="auto"/>
        <w:bottom w:val="none" w:sz="0" w:space="0" w:color="auto"/>
        <w:right w:val="none" w:sz="0" w:space="0" w:color="auto"/>
      </w:divBdr>
    </w:div>
    <w:div w:id="1149900615">
      <w:bodyDiv w:val="1"/>
      <w:marLeft w:val="0"/>
      <w:marRight w:val="0"/>
      <w:marTop w:val="0"/>
      <w:marBottom w:val="0"/>
      <w:divBdr>
        <w:top w:val="none" w:sz="0" w:space="0" w:color="auto"/>
        <w:left w:val="none" w:sz="0" w:space="0" w:color="auto"/>
        <w:bottom w:val="none" w:sz="0" w:space="0" w:color="auto"/>
        <w:right w:val="none" w:sz="0" w:space="0" w:color="auto"/>
      </w:divBdr>
    </w:div>
    <w:div w:id="1162545481">
      <w:bodyDiv w:val="1"/>
      <w:marLeft w:val="0"/>
      <w:marRight w:val="0"/>
      <w:marTop w:val="0"/>
      <w:marBottom w:val="0"/>
      <w:divBdr>
        <w:top w:val="none" w:sz="0" w:space="0" w:color="auto"/>
        <w:left w:val="none" w:sz="0" w:space="0" w:color="auto"/>
        <w:bottom w:val="none" w:sz="0" w:space="0" w:color="auto"/>
        <w:right w:val="none" w:sz="0" w:space="0" w:color="auto"/>
      </w:divBdr>
    </w:div>
    <w:div w:id="1204634304">
      <w:bodyDiv w:val="1"/>
      <w:marLeft w:val="0"/>
      <w:marRight w:val="0"/>
      <w:marTop w:val="0"/>
      <w:marBottom w:val="0"/>
      <w:divBdr>
        <w:top w:val="none" w:sz="0" w:space="0" w:color="auto"/>
        <w:left w:val="none" w:sz="0" w:space="0" w:color="auto"/>
        <w:bottom w:val="none" w:sz="0" w:space="0" w:color="auto"/>
        <w:right w:val="none" w:sz="0" w:space="0" w:color="auto"/>
      </w:divBdr>
    </w:div>
    <w:div w:id="1233545606">
      <w:bodyDiv w:val="1"/>
      <w:marLeft w:val="0"/>
      <w:marRight w:val="0"/>
      <w:marTop w:val="0"/>
      <w:marBottom w:val="0"/>
      <w:divBdr>
        <w:top w:val="none" w:sz="0" w:space="0" w:color="auto"/>
        <w:left w:val="none" w:sz="0" w:space="0" w:color="auto"/>
        <w:bottom w:val="none" w:sz="0" w:space="0" w:color="auto"/>
        <w:right w:val="none" w:sz="0" w:space="0" w:color="auto"/>
      </w:divBdr>
    </w:div>
    <w:div w:id="1252086618">
      <w:bodyDiv w:val="1"/>
      <w:marLeft w:val="0"/>
      <w:marRight w:val="0"/>
      <w:marTop w:val="0"/>
      <w:marBottom w:val="0"/>
      <w:divBdr>
        <w:top w:val="none" w:sz="0" w:space="0" w:color="auto"/>
        <w:left w:val="none" w:sz="0" w:space="0" w:color="auto"/>
        <w:bottom w:val="none" w:sz="0" w:space="0" w:color="auto"/>
        <w:right w:val="none" w:sz="0" w:space="0" w:color="auto"/>
      </w:divBdr>
    </w:div>
    <w:div w:id="1299532577">
      <w:bodyDiv w:val="1"/>
      <w:marLeft w:val="0"/>
      <w:marRight w:val="0"/>
      <w:marTop w:val="0"/>
      <w:marBottom w:val="0"/>
      <w:divBdr>
        <w:top w:val="none" w:sz="0" w:space="0" w:color="auto"/>
        <w:left w:val="none" w:sz="0" w:space="0" w:color="auto"/>
        <w:bottom w:val="none" w:sz="0" w:space="0" w:color="auto"/>
        <w:right w:val="none" w:sz="0" w:space="0" w:color="auto"/>
      </w:divBdr>
    </w:div>
    <w:div w:id="1371612980">
      <w:bodyDiv w:val="1"/>
      <w:marLeft w:val="0"/>
      <w:marRight w:val="0"/>
      <w:marTop w:val="0"/>
      <w:marBottom w:val="0"/>
      <w:divBdr>
        <w:top w:val="none" w:sz="0" w:space="0" w:color="auto"/>
        <w:left w:val="none" w:sz="0" w:space="0" w:color="auto"/>
        <w:bottom w:val="none" w:sz="0" w:space="0" w:color="auto"/>
        <w:right w:val="none" w:sz="0" w:space="0" w:color="auto"/>
      </w:divBdr>
    </w:div>
    <w:div w:id="1390420103">
      <w:bodyDiv w:val="1"/>
      <w:marLeft w:val="0"/>
      <w:marRight w:val="0"/>
      <w:marTop w:val="0"/>
      <w:marBottom w:val="0"/>
      <w:divBdr>
        <w:top w:val="none" w:sz="0" w:space="0" w:color="auto"/>
        <w:left w:val="none" w:sz="0" w:space="0" w:color="auto"/>
        <w:bottom w:val="none" w:sz="0" w:space="0" w:color="auto"/>
        <w:right w:val="none" w:sz="0" w:space="0" w:color="auto"/>
      </w:divBdr>
    </w:div>
    <w:div w:id="1398479423">
      <w:bodyDiv w:val="1"/>
      <w:marLeft w:val="0"/>
      <w:marRight w:val="0"/>
      <w:marTop w:val="0"/>
      <w:marBottom w:val="0"/>
      <w:divBdr>
        <w:top w:val="none" w:sz="0" w:space="0" w:color="auto"/>
        <w:left w:val="none" w:sz="0" w:space="0" w:color="auto"/>
        <w:bottom w:val="none" w:sz="0" w:space="0" w:color="auto"/>
        <w:right w:val="none" w:sz="0" w:space="0" w:color="auto"/>
      </w:divBdr>
      <w:divsChild>
        <w:div w:id="787242940">
          <w:marLeft w:val="0"/>
          <w:marRight w:val="0"/>
          <w:marTop w:val="0"/>
          <w:marBottom w:val="0"/>
          <w:divBdr>
            <w:top w:val="none" w:sz="0" w:space="0" w:color="auto"/>
            <w:left w:val="none" w:sz="0" w:space="0" w:color="auto"/>
            <w:bottom w:val="none" w:sz="0" w:space="0" w:color="auto"/>
            <w:right w:val="none" w:sz="0" w:space="0" w:color="auto"/>
          </w:divBdr>
          <w:divsChild>
            <w:div w:id="1680353344">
              <w:marLeft w:val="0"/>
              <w:marRight w:val="0"/>
              <w:marTop w:val="0"/>
              <w:marBottom w:val="0"/>
              <w:divBdr>
                <w:top w:val="none" w:sz="0" w:space="0" w:color="auto"/>
                <w:left w:val="none" w:sz="0" w:space="0" w:color="auto"/>
                <w:bottom w:val="none" w:sz="0" w:space="0" w:color="auto"/>
                <w:right w:val="none" w:sz="0" w:space="0" w:color="auto"/>
              </w:divBdr>
              <w:divsChild>
                <w:div w:id="5280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638465">
      <w:bodyDiv w:val="1"/>
      <w:marLeft w:val="0"/>
      <w:marRight w:val="0"/>
      <w:marTop w:val="0"/>
      <w:marBottom w:val="0"/>
      <w:divBdr>
        <w:top w:val="none" w:sz="0" w:space="0" w:color="auto"/>
        <w:left w:val="none" w:sz="0" w:space="0" w:color="auto"/>
        <w:bottom w:val="none" w:sz="0" w:space="0" w:color="auto"/>
        <w:right w:val="none" w:sz="0" w:space="0" w:color="auto"/>
      </w:divBdr>
      <w:divsChild>
        <w:div w:id="112020744">
          <w:marLeft w:val="0"/>
          <w:marRight w:val="0"/>
          <w:marTop w:val="0"/>
          <w:marBottom w:val="0"/>
          <w:divBdr>
            <w:top w:val="none" w:sz="0" w:space="0" w:color="auto"/>
            <w:left w:val="none" w:sz="0" w:space="0" w:color="auto"/>
            <w:bottom w:val="none" w:sz="0" w:space="0" w:color="auto"/>
            <w:right w:val="none" w:sz="0" w:space="0" w:color="auto"/>
          </w:divBdr>
          <w:divsChild>
            <w:div w:id="2064670240">
              <w:marLeft w:val="0"/>
              <w:marRight w:val="0"/>
              <w:marTop w:val="0"/>
              <w:marBottom w:val="0"/>
              <w:divBdr>
                <w:top w:val="none" w:sz="0" w:space="0" w:color="auto"/>
                <w:left w:val="none" w:sz="0" w:space="0" w:color="auto"/>
                <w:bottom w:val="none" w:sz="0" w:space="0" w:color="auto"/>
                <w:right w:val="none" w:sz="0" w:space="0" w:color="auto"/>
              </w:divBdr>
              <w:divsChild>
                <w:div w:id="2030178715">
                  <w:marLeft w:val="0"/>
                  <w:marRight w:val="0"/>
                  <w:marTop w:val="0"/>
                  <w:marBottom w:val="0"/>
                  <w:divBdr>
                    <w:top w:val="none" w:sz="0" w:space="0" w:color="auto"/>
                    <w:left w:val="none" w:sz="0" w:space="0" w:color="auto"/>
                    <w:bottom w:val="none" w:sz="0" w:space="0" w:color="auto"/>
                    <w:right w:val="none" w:sz="0" w:space="0" w:color="auto"/>
                  </w:divBdr>
                </w:div>
              </w:divsChild>
            </w:div>
            <w:div w:id="49304608">
              <w:marLeft w:val="0"/>
              <w:marRight w:val="0"/>
              <w:marTop w:val="0"/>
              <w:marBottom w:val="0"/>
              <w:divBdr>
                <w:top w:val="none" w:sz="0" w:space="0" w:color="auto"/>
                <w:left w:val="none" w:sz="0" w:space="0" w:color="auto"/>
                <w:bottom w:val="none" w:sz="0" w:space="0" w:color="auto"/>
                <w:right w:val="none" w:sz="0" w:space="0" w:color="auto"/>
              </w:divBdr>
              <w:divsChild>
                <w:div w:id="335422326">
                  <w:marLeft w:val="0"/>
                  <w:marRight w:val="0"/>
                  <w:marTop w:val="0"/>
                  <w:marBottom w:val="0"/>
                  <w:divBdr>
                    <w:top w:val="none" w:sz="0" w:space="0" w:color="auto"/>
                    <w:left w:val="none" w:sz="0" w:space="0" w:color="auto"/>
                    <w:bottom w:val="none" w:sz="0" w:space="0" w:color="auto"/>
                    <w:right w:val="none" w:sz="0" w:space="0" w:color="auto"/>
                  </w:divBdr>
                </w:div>
              </w:divsChild>
            </w:div>
            <w:div w:id="1183974559">
              <w:marLeft w:val="0"/>
              <w:marRight w:val="0"/>
              <w:marTop w:val="0"/>
              <w:marBottom w:val="0"/>
              <w:divBdr>
                <w:top w:val="none" w:sz="0" w:space="0" w:color="auto"/>
                <w:left w:val="none" w:sz="0" w:space="0" w:color="auto"/>
                <w:bottom w:val="none" w:sz="0" w:space="0" w:color="auto"/>
                <w:right w:val="none" w:sz="0" w:space="0" w:color="auto"/>
              </w:divBdr>
              <w:divsChild>
                <w:div w:id="1576351950">
                  <w:marLeft w:val="0"/>
                  <w:marRight w:val="0"/>
                  <w:marTop w:val="0"/>
                  <w:marBottom w:val="0"/>
                  <w:divBdr>
                    <w:top w:val="none" w:sz="0" w:space="0" w:color="auto"/>
                    <w:left w:val="none" w:sz="0" w:space="0" w:color="auto"/>
                    <w:bottom w:val="none" w:sz="0" w:space="0" w:color="auto"/>
                    <w:right w:val="none" w:sz="0" w:space="0" w:color="auto"/>
                  </w:divBdr>
                </w:div>
              </w:divsChild>
            </w:div>
            <w:div w:id="1140345578">
              <w:marLeft w:val="0"/>
              <w:marRight w:val="0"/>
              <w:marTop w:val="0"/>
              <w:marBottom w:val="0"/>
              <w:divBdr>
                <w:top w:val="none" w:sz="0" w:space="0" w:color="auto"/>
                <w:left w:val="none" w:sz="0" w:space="0" w:color="auto"/>
                <w:bottom w:val="none" w:sz="0" w:space="0" w:color="auto"/>
                <w:right w:val="none" w:sz="0" w:space="0" w:color="auto"/>
              </w:divBdr>
              <w:divsChild>
                <w:div w:id="165945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81463">
      <w:bodyDiv w:val="1"/>
      <w:marLeft w:val="0"/>
      <w:marRight w:val="0"/>
      <w:marTop w:val="0"/>
      <w:marBottom w:val="0"/>
      <w:divBdr>
        <w:top w:val="none" w:sz="0" w:space="0" w:color="auto"/>
        <w:left w:val="none" w:sz="0" w:space="0" w:color="auto"/>
        <w:bottom w:val="none" w:sz="0" w:space="0" w:color="auto"/>
        <w:right w:val="none" w:sz="0" w:space="0" w:color="auto"/>
      </w:divBdr>
      <w:divsChild>
        <w:div w:id="1173640237">
          <w:marLeft w:val="274"/>
          <w:marRight w:val="0"/>
          <w:marTop w:val="180"/>
          <w:marBottom w:val="60"/>
          <w:divBdr>
            <w:top w:val="none" w:sz="0" w:space="0" w:color="auto"/>
            <w:left w:val="none" w:sz="0" w:space="0" w:color="auto"/>
            <w:bottom w:val="none" w:sz="0" w:space="0" w:color="auto"/>
            <w:right w:val="none" w:sz="0" w:space="0" w:color="auto"/>
          </w:divBdr>
        </w:div>
      </w:divsChild>
    </w:div>
    <w:div w:id="1422871586">
      <w:bodyDiv w:val="1"/>
      <w:marLeft w:val="0"/>
      <w:marRight w:val="0"/>
      <w:marTop w:val="0"/>
      <w:marBottom w:val="0"/>
      <w:divBdr>
        <w:top w:val="none" w:sz="0" w:space="0" w:color="auto"/>
        <w:left w:val="none" w:sz="0" w:space="0" w:color="auto"/>
        <w:bottom w:val="none" w:sz="0" w:space="0" w:color="auto"/>
        <w:right w:val="none" w:sz="0" w:space="0" w:color="auto"/>
      </w:divBdr>
    </w:div>
    <w:div w:id="1523982402">
      <w:bodyDiv w:val="1"/>
      <w:marLeft w:val="0"/>
      <w:marRight w:val="0"/>
      <w:marTop w:val="0"/>
      <w:marBottom w:val="0"/>
      <w:divBdr>
        <w:top w:val="none" w:sz="0" w:space="0" w:color="auto"/>
        <w:left w:val="none" w:sz="0" w:space="0" w:color="auto"/>
        <w:bottom w:val="none" w:sz="0" w:space="0" w:color="auto"/>
        <w:right w:val="none" w:sz="0" w:space="0" w:color="auto"/>
      </w:divBdr>
    </w:div>
    <w:div w:id="1555118436">
      <w:bodyDiv w:val="1"/>
      <w:marLeft w:val="0"/>
      <w:marRight w:val="0"/>
      <w:marTop w:val="0"/>
      <w:marBottom w:val="0"/>
      <w:divBdr>
        <w:top w:val="none" w:sz="0" w:space="0" w:color="auto"/>
        <w:left w:val="none" w:sz="0" w:space="0" w:color="auto"/>
        <w:bottom w:val="none" w:sz="0" w:space="0" w:color="auto"/>
        <w:right w:val="none" w:sz="0" w:space="0" w:color="auto"/>
      </w:divBdr>
    </w:div>
    <w:div w:id="1555699718">
      <w:bodyDiv w:val="1"/>
      <w:marLeft w:val="0"/>
      <w:marRight w:val="0"/>
      <w:marTop w:val="0"/>
      <w:marBottom w:val="0"/>
      <w:divBdr>
        <w:top w:val="none" w:sz="0" w:space="0" w:color="auto"/>
        <w:left w:val="none" w:sz="0" w:space="0" w:color="auto"/>
        <w:bottom w:val="none" w:sz="0" w:space="0" w:color="auto"/>
        <w:right w:val="none" w:sz="0" w:space="0" w:color="auto"/>
      </w:divBdr>
    </w:div>
    <w:div w:id="1578905356">
      <w:bodyDiv w:val="1"/>
      <w:marLeft w:val="0"/>
      <w:marRight w:val="0"/>
      <w:marTop w:val="0"/>
      <w:marBottom w:val="0"/>
      <w:divBdr>
        <w:top w:val="none" w:sz="0" w:space="0" w:color="auto"/>
        <w:left w:val="none" w:sz="0" w:space="0" w:color="auto"/>
        <w:bottom w:val="none" w:sz="0" w:space="0" w:color="auto"/>
        <w:right w:val="none" w:sz="0" w:space="0" w:color="auto"/>
      </w:divBdr>
      <w:divsChild>
        <w:div w:id="93326406">
          <w:marLeft w:val="274"/>
          <w:marRight w:val="0"/>
          <w:marTop w:val="180"/>
          <w:marBottom w:val="60"/>
          <w:divBdr>
            <w:top w:val="none" w:sz="0" w:space="0" w:color="auto"/>
            <w:left w:val="none" w:sz="0" w:space="0" w:color="auto"/>
            <w:bottom w:val="none" w:sz="0" w:space="0" w:color="auto"/>
            <w:right w:val="none" w:sz="0" w:space="0" w:color="auto"/>
          </w:divBdr>
        </w:div>
      </w:divsChild>
    </w:div>
    <w:div w:id="1578981242">
      <w:bodyDiv w:val="1"/>
      <w:marLeft w:val="0"/>
      <w:marRight w:val="0"/>
      <w:marTop w:val="0"/>
      <w:marBottom w:val="0"/>
      <w:divBdr>
        <w:top w:val="none" w:sz="0" w:space="0" w:color="auto"/>
        <w:left w:val="none" w:sz="0" w:space="0" w:color="auto"/>
        <w:bottom w:val="none" w:sz="0" w:space="0" w:color="auto"/>
        <w:right w:val="none" w:sz="0" w:space="0" w:color="auto"/>
      </w:divBdr>
    </w:div>
    <w:div w:id="1584293624">
      <w:bodyDiv w:val="1"/>
      <w:marLeft w:val="0"/>
      <w:marRight w:val="0"/>
      <w:marTop w:val="0"/>
      <w:marBottom w:val="0"/>
      <w:divBdr>
        <w:top w:val="none" w:sz="0" w:space="0" w:color="auto"/>
        <w:left w:val="none" w:sz="0" w:space="0" w:color="auto"/>
        <w:bottom w:val="none" w:sz="0" w:space="0" w:color="auto"/>
        <w:right w:val="none" w:sz="0" w:space="0" w:color="auto"/>
      </w:divBdr>
    </w:div>
    <w:div w:id="1586037737">
      <w:bodyDiv w:val="1"/>
      <w:marLeft w:val="0"/>
      <w:marRight w:val="0"/>
      <w:marTop w:val="0"/>
      <w:marBottom w:val="0"/>
      <w:divBdr>
        <w:top w:val="none" w:sz="0" w:space="0" w:color="auto"/>
        <w:left w:val="none" w:sz="0" w:space="0" w:color="auto"/>
        <w:bottom w:val="none" w:sz="0" w:space="0" w:color="auto"/>
        <w:right w:val="none" w:sz="0" w:space="0" w:color="auto"/>
      </w:divBdr>
    </w:div>
    <w:div w:id="1661427805">
      <w:bodyDiv w:val="1"/>
      <w:marLeft w:val="0"/>
      <w:marRight w:val="0"/>
      <w:marTop w:val="0"/>
      <w:marBottom w:val="0"/>
      <w:divBdr>
        <w:top w:val="none" w:sz="0" w:space="0" w:color="auto"/>
        <w:left w:val="none" w:sz="0" w:space="0" w:color="auto"/>
        <w:bottom w:val="none" w:sz="0" w:space="0" w:color="auto"/>
        <w:right w:val="none" w:sz="0" w:space="0" w:color="auto"/>
      </w:divBdr>
      <w:divsChild>
        <w:div w:id="205261143">
          <w:marLeft w:val="0"/>
          <w:marRight w:val="0"/>
          <w:marTop w:val="0"/>
          <w:marBottom w:val="0"/>
          <w:divBdr>
            <w:top w:val="none" w:sz="0" w:space="0" w:color="auto"/>
            <w:left w:val="none" w:sz="0" w:space="0" w:color="auto"/>
            <w:bottom w:val="none" w:sz="0" w:space="0" w:color="auto"/>
            <w:right w:val="none" w:sz="0" w:space="0" w:color="auto"/>
          </w:divBdr>
          <w:divsChild>
            <w:div w:id="933712145">
              <w:marLeft w:val="0"/>
              <w:marRight w:val="0"/>
              <w:marTop w:val="0"/>
              <w:marBottom w:val="0"/>
              <w:divBdr>
                <w:top w:val="none" w:sz="0" w:space="0" w:color="auto"/>
                <w:left w:val="none" w:sz="0" w:space="0" w:color="auto"/>
                <w:bottom w:val="none" w:sz="0" w:space="0" w:color="auto"/>
                <w:right w:val="none" w:sz="0" w:space="0" w:color="auto"/>
              </w:divBdr>
              <w:divsChild>
                <w:div w:id="17274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176737">
      <w:bodyDiv w:val="1"/>
      <w:marLeft w:val="0"/>
      <w:marRight w:val="0"/>
      <w:marTop w:val="0"/>
      <w:marBottom w:val="0"/>
      <w:divBdr>
        <w:top w:val="none" w:sz="0" w:space="0" w:color="auto"/>
        <w:left w:val="none" w:sz="0" w:space="0" w:color="auto"/>
        <w:bottom w:val="none" w:sz="0" w:space="0" w:color="auto"/>
        <w:right w:val="none" w:sz="0" w:space="0" w:color="auto"/>
      </w:divBdr>
    </w:div>
    <w:div w:id="1741907314">
      <w:bodyDiv w:val="1"/>
      <w:marLeft w:val="0"/>
      <w:marRight w:val="0"/>
      <w:marTop w:val="0"/>
      <w:marBottom w:val="0"/>
      <w:divBdr>
        <w:top w:val="none" w:sz="0" w:space="0" w:color="auto"/>
        <w:left w:val="none" w:sz="0" w:space="0" w:color="auto"/>
        <w:bottom w:val="none" w:sz="0" w:space="0" w:color="auto"/>
        <w:right w:val="none" w:sz="0" w:space="0" w:color="auto"/>
      </w:divBdr>
    </w:div>
    <w:div w:id="1742873138">
      <w:bodyDiv w:val="1"/>
      <w:marLeft w:val="0"/>
      <w:marRight w:val="0"/>
      <w:marTop w:val="0"/>
      <w:marBottom w:val="0"/>
      <w:divBdr>
        <w:top w:val="none" w:sz="0" w:space="0" w:color="auto"/>
        <w:left w:val="none" w:sz="0" w:space="0" w:color="auto"/>
        <w:bottom w:val="none" w:sz="0" w:space="0" w:color="auto"/>
        <w:right w:val="none" w:sz="0" w:space="0" w:color="auto"/>
      </w:divBdr>
    </w:div>
    <w:div w:id="1744374434">
      <w:bodyDiv w:val="1"/>
      <w:marLeft w:val="0"/>
      <w:marRight w:val="0"/>
      <w:marTop w:val="0"/>
      <w:marBottom w:val="0"/>
      <w:divBdr>
        <w:top w:val="none" w:sz="0" w:space="0" w:color="auto"/>
        <w:left w:val="none" w:sz="0" w:space="0" w:color="auto"/>
        <w:bottom w:val="none" w:sz="0" w:space="0" w:color="auto"/>
        <w:right w:val="none" w:sz="0" w:space="0" w:color="auto"/>
      </w:divBdr>
      <w:divsChild>
        <w:div w:id="1778910331">
          <w:marLeft w:val="0"/>
          <w:marRight w:val="0"/>
          <w:marTop w:val="0"/>
          <w:marBottom w:val="0"/>
          <w:divBdr>
            <w:top w:val="none" w:sz="0" w:space="0" w:color="auto"/>
            <w:left w:val="none" w:sz="0" w:space="0" w:color="auto"/>
            <w:bottom w:val="none" w:sz="0" w:space="0" w:color="auto"/>
            <w:right w:val="none" w:sz="0" w:space="0" w:color="auto"/>
          </w:divBdr>
          <w:divsChild>
            <w:div w:id="717511636">
              <w:marLeft w:val="0"/>
              <w:marRight w:val="0"/>
              <w:marTop w:val="0"/>
              <w:marBottom w:val="0"/>
              <w:divBdr>
                <w:top w:val="none" w:sz="0" w:space="0" w:color="auto"/>
                <w:left w:val="none" w:sz="0" w:space="0" w:color="auto"/>
                <w:bottom w:val="none" w:sz="0" w:space="0" w:color="auto"/>
                <w:right w:val="none" w:sz="0" w:space="0" w:color="auto"/>
              </w:divBdr>
              <w:divsChild>
                <w:div w:id="160179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82830">
      <w:bodyDiv w:val="1"/>
      <w:marLeft w:val="0"/>
      <w:marRight w:val="0"/>
      <w:marTop w:val="0"/>
      <w:marBottom w:val="0"/>
      <w:divBdr>
        <w:top w:val="none" w:sz="0" w:space="0" w:color="auto"/>
        <w:left w:val="none" w:sz="0" w:space="0" w:color="auto"/>
        <w:bottom w:val="none" w:sz="0" w:space="0" w:color="auto"/>
        <w:right w:val="none" w:sz="0" w:space="0" w:color="auto"/>
      </w:divBdr>
      <w:divsChild>
        <w:div w:id="1054280307">
          <w:marLeft w:val="0"/>
          <w:marRight w:val="0"/>
          <w:marTop w:val="0"/>
          <w:marBottom w:val="0"/>
          <w:divBdr>
            <w:top w:val="none" w:sz="0" w:space="0" w:color="auto"/>
            <w:left w:val="none" w:sz="0" w:space="0" w:color="auto"/>
            <w:bottom w:val="none" w:sz="0" w:space="0" w:color="auto"/>
            <w:right w:val="none" w:sz="0" w:space="0" w:color="auto"/>
          </w:divBdr>
          <w:divsChild>
            <w:div w:id="1449159210">
              <w:marLeft w:val="0"/>
              <w:marRight w:val="0"/>
              <w:marTop w:val="0"/>
              <w:marBottom w:val="0"/>
              <w:divBdr>
                <w:top w:val="none" w:sz="0" w:space="0" w:color="auto"/>
                <w:left w:val="none" w:sz="0" w:space="0" w:color="auto"/>
                <w:bottom w:val="none" w:sz="0" w:space="0" w:color="auto"/>
                <w:right w:val="none" w:sz="0" w:space="0" w:color="auto"/>
              </w:divBdr>
              <w:divsChild>
                <w:div w:id="71851141">
                  <w:marLeft w:val="0"/>
                  <w:marRight w:val="0"/>
                  <w:marTop w:val="0"/>
                  <w:marBottom w:val="0"/>
                  <w:divBdr>
                    <w:top w:val="none" w:sz="0" w:space="0" w:color="auto"/>
                    <w:left w:val="none" w:sz="0" w:space="0" w:color="auto"/>
                    <w:bottom w:val="none" w:sz="0" w:space="0" w:color="auto"/>
                    <w:right w:val="none" w:sz="0" w:space="0" w:color="auto"/>
                  </w:divBdr>
                </w:div>
                <w:div w:id="1933734815">
                  <w:marLeft w:val="0"/>
                  <w:marRight w:val="0"/>
                  <w:marTop w:val="0"/>
                  <w:marBottom w:val="0"/>
                  <w:divBdr>
                    <w:top w:val="none" w:sz="0" w:space="0" w:color="auto"/>
                    <w:left w:val="none" w:sz="0" w:space="0" w:color="auto"/>
                    <w:bottom w:val="none" w:sz="0" w:space="0" w:color="auto"/>
                    <w:right w:val="none" w:sz="0" w:space="0" w:color="auto"/>
                  </w:divBdr>
                </w:div>
              </w:divsChild>
            </w:div>
            <w:div w:id="1611935832">
              <w:marLeft w:val="0"/>
              <w:marRight w:val="0"/>
              <w:marTop w:val="0"/>
              <w:marBottom w:val="0"/>
              <w:divBdr>
                <w:top w:val="none" w:sz="0" w:space="0" w:color="auto"/>
                <w:left w:val="none" w:sz="0" w:space="0" w:color="auto"/>
                <w:bottom w:val="none" w:sz="0" w:space="0" w:color="auto"/>
                <w:right w:val="none" w:sz="0" w:space="0" w:color="auto"/>
              </w:divBdr>
              <w:divsChild>
                <w:div w:id="11763139">
                  <w:marLeft w:val="0"/>
                  <w:marRight w:val="0"/>
                  <w:marTop w:val="0"/>
                  <w:marBottom w:val="0"/>
                  <w:divBdr>
                    <w:top w:val="none" w:sz="0" w:space="0" w:color="auto"/>
                    <w:left w:val="none" w:sz="0" w:space="0" w:color="auto"/>
                    <w:bottom w:val="none" w:sz="0" w:space="0" w:color="auto"/>
                    <w:right w:val="none" w:sz="0" w:space="0" w:color="auto"/>
                  </w:divBdr>
                </w:div>
              </w:divsChild>
            </w:div>
            <w:div w:id="1796019136">
              <w:marLeft w:val="0"/>
              <w:marRight w:val="0"/>
              <w:marTop w:val="0"/>
              <w:marBottom w:val="0"/>
              <w:divBdr>
                <w:top w:val="none" w:sz="0" w:space="0" w:color="auto"/>
                <w:left w:val="none" w:sz="0" w:space="0" w:color="auto"/>
                <w:bottom w:val="none" w:sz="0" w:space="0" w:color="auto"/>
                <w:right w:val="none" w:sz="0" w:space="0" w:color="auto"/>
              </w:divBdr>
              <w:divsChild>
                <w:div w:id="120660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834550">
      <w:bodyDiv w:val="1"/>
      <w:marLeft w:val="0"/>
      <w:marRight w:val="0"/>
      <w:marTop w:val="0"/>
      <w:marBottom w:val="0"/>
      <w:divBdr>
        <w:top w:val="none" w:sz="0" w:space="0" w:color="auto"/>
        <w:left w:val="none" w:sz="0" w:space="0" w:color="auto"/>
        <w:bottom w:val="none" w:sz="0" w:space="0" w:color="auto"/>
        <w:right w:val="none" w:sz="0" w:space="0" w:color="auto"/>
      </w:divBdr>
      <w:divsChild>
        <w:div w:id="2001541278">
          <w:marLeft w:val="0"/>
          <w:marRight w:val="0"/>
          <w:marTop w:val="0"/>
          <w:marBottom w:val="0"/>
          <w:divBdr>
            <w:top w:val="none" w:sz="0" w:space="0" w:color="auto"/>
            <w:left w:val="none" w:sz="0" w:space="0" w:color="auto"/>
            <w:bottom w:val="none" w:sz="0" w:space="0" w:color="auto"/>
            <w:right w:val="none" w:sz="0" w:space="0" w:color="auto"/>
          </w:divBdr>
          <w:divsChild>
            <w:div w:id="1608151248">
              <w:marLeft w:val="0"/>
              <w:marRight w:val="0"/>
              <w:marTop w:val="0"/>
              <w:marBottom w:val="0"/>
              <w:divBdr>
                <w:top w:val="none" w:sz="0" w:space="0" w:color="auto"/>
                <w:left w:val="none" w:sz="0" w:space="0" w:color="auto"/>
                <w:bottom w:val="none" w:sz="0" w:space="0" w:color="auto"/>
                <w:right w:val="none" w:sz="0" w:space="0" w:color="auto"/>
              </w:divBdr>
              <w:divsChild>
                <w:div w:id="11975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686393">
      <w:bodyDiv w:val="1"/>
      <w:marLeft w:val="0"/>
      <w:marRight w:val="0"/>
      <w:marTop w:val="0"/>
      <w:marBottom w:val="0"/>
      <w:divBdr>
        <w:top w:val="none" w:sz="0" w:space="0" w:color="auto"/>
        <w:left w:val="none" w:sz="0" w:space="0" w:color="auto"/>
        <w:bottom w:val="none" w:sz="0" w:space="0" w:color="auto"/>
        <w:right w:val="none" w:sz="0" w:space="0" w:color="auto"/>
      </w:divBdr>
    </w:div>
    <w:div w:id="1795294492">
      <w:bodyDiv w:val="1"/>
      <w:marLeft w:val="0"/>
      <w:marRight w:val="0"/>
      <w:marTop w:val="0"/>
      <w:marBottom w:val="0"/>
      <w:divBdr>
        <w:top w:val="none" w:sz="0" w:space="0" w:color="auto"/>
        <w:left w:val="none" w:sz="0" w:space="0" w:color="auto"/>
        <w:bottom w:val="none" w:sz="0" w:space="0" w:color="auto"/>
        <w:right w:val="none" w:sz="0" w:space="0" w:color="auto"/>
      </w:divBdr>
      <w:divsChild>
        <w:div w:id="697389895">
          <w:marLeft w:val="0"/>
          <w:marRight w:val="0"/>
          <w:marTop w:val="0"/>
          <w:marBottom w:val="0"/>
          <w:divBdr>
            <w:top w:val="none" w:sz="0" w:space="0" w:color="auto"/>
            <w:left w:val="none" w:sz="0" w:space="0" w:color="auto"/>
            <w:bottom w:val="none" w:sz="0" w:space="0" w:color="auto"/>
            <w:right w:val="none" w:sz="0" w:space="0" w:color="auto"/>
          </w:divBdr>
          <w:divsChild>
            <w:div w:id="389883459">
              <w:marLeft w:val="0"/>
              <w:marRight w:val="0"/>
              <w:marTop w:val="0"/>
              <w:marBottom w:val="0"/>
              <w:divBdr>
                <w:top w:val="none" w:sz="0" w:space="0" w:color="auto"/>
                <w:left w:val="none" w:sz="0" w:space="0" w:color="auto"/>
                <w:bottom w:val="none" w:sz="0" w:space="0" w:color="auto"/>
                <w:right w:val="none" w:sz="0" w:space="0" w:color="auto"/>
              </w:divBdr>
              <w:divsChild>
                <w:div w:id="710419159">
                  <w:marLeft w:val="0"/>
                  <w:marRight w:val="0"/>
                  <w:marTop w:val="0"/>
                  <w:marBottom w:val="0"/>
                  <w:divBdr>
                    <w:top w:val="none" w:sz="0" w:space="0" w:color="auto"/>
                    <w:left w:val="none" w:sz="0" w:space="0" w:color="auto"/>
                    <w:bottom w:val="none" w:sz="0" w:space="0" w:color="auto"/>
                    <w:right w:val="none" w:sz="0" w:space="0" w:color="auto"/>
                  </w:divBdr>
                </w:div>
              </w:divsChild>
            </w:div>
            <w:div w:id="2101220167">
              <w:marLeft w:val="0"/>
              <w:marRight w:val="0"/>
              <w:marTop w:val="0"/>
              <w:marBottom w:val="0"/>
              <w:divBdr>
                <w:top w:val="none" w:sz="0" w:space="0" w:color="auto"/>
                <w:left w:val="none" w:sz="0" w:space="0" w:color="auto"/>
                <w:bottom w:val="none" w:sz="0" w:space="0" w:color="auto"/>
                <w:right w:val="none" w:sz="0" w:space="0" w:color="auto"/>
              </w:divBdr>
              <w:divsChild>
                <w:div w:id="185895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800362">
      <w:bodyDiv w:val="1"/>
      <w:marLeft w:val="0"/>
      <w:marRight w:val="0"/>
      <w:marTop w:val="0"/>
      <w:marBottom w:val="0"/>
      <w:divBdr>
        <w:top w:val="none" w:sz="0" w:space="0" w:color="auto"/>
        <w:left w:val="none" w:sz="0" w:space="0" w:color="auto"/>
        <w:bottom w:val="none" w:sz="0" w:space="0" w:color="auto"/>
        <w:right w:val="none" w:sz="0" w:space="0" w:color="auto"/>
      </w:divBdr>
    </w:div>
    <w:div w:id="1834684478">
      <w:bodyDiv w:val="1"/>
      <w:marLeft w:val="0"/>
      <w:marRight w:val="0"/>
      <w:marTop w:val="0"/>
      <w:marBottom w:val="0"/>
      <w:divBdr>
        <w:top w:val="none" w:sz="0" w:space="0" w:color="auto"/>
        <w:left w:val="none" w:sz="0" w:space="0" w:color="auto"/>
        <w:bottom w:val="none" w:sz="0" w:space="0" w:color="auto"/>
        <w:right w:val="none" w:sz="0" w:space="0" w:color="auto"/>
      </w:divBdr>
    </w:div>
    <w:div w:id="1845508611">
      <w:bodyDiv w:val="1"/>
      <w:marLeft w:val="0"/>
      <w:marRight w:val="0"/>
      <w:marTop w:val="0"/>
      <w:marBottom w:val="0"/>
      <w:divBdr>
        <w:top w:val="none" w:sz="0" w:space="0" w:color="auto"/>
        <w:left w:val="none" w:sz="0" w:space="0" w:color="auto"/>
        <w:bottom w:val="none" w:sz="0" w:space="0" w:color="auto"/>
        <w:right w:val="none" w:sz="0" w:space="0" w:color="auto"/>
      </w:divBdr>
    </w:div>
    <w:div w:id="1860116479">
      <w:bodyDiv w:val="1"/>
      <w:marLeft w:val="0"/>
      <w:marRight w:val="0"/>
      <w:marTop w:val="0"/>
      <w:marBottom w:val="0"/>
      <w:divBdr>
        <w:top w:val="none" w:sz="0" w:space="0" w:color="auto"/>
        <w:left w:val="none" w:sz="0" w:space="0" w:color="auto"/>
        <w:bottom w:val="none" w:sz="0" w:space="0" w:color="auto"/>
        <w:right w:val="none" w:sz="0" w:space="0" w:color="auto"/>
      </w:divBdr>
    </w:div>
    <w:div w:id="1869371412">
      <w:bodyDiv w:val="1"/>
      <w:marLeft w:val="0"/>
      <w:marRight w:val="0"/>
      <w:marTop w:val="0"/>
      <w:marBottom w:val="0"/>
      <w:divBdr>
        <w:top w:val="none" w:sz="0" w:space="0" w:color="auto"/>
        <w:left w:val="none" w:sz="0" w:space="0" w:color="auto"/>
        <w:bottom w:val="none" w:sz="0" w:space="0" w:color="auto"/>
        <w:right w:val="none" w:sz="0" w:space="0" w:color="auto"/>
      </w:divBdr>
    </w:div>
    <w:div w:id="1900314267">
      <w:bodyDiv w:val="1"/>
      <w:marLeft w:val="0"/>
      <w:marRight w:val="0"/>
      <w:marTop w:val="0"/>
      <w:marBottom w:val="0"/>
      <w:divBdr>
        <w:top w:val="none" w:sz="0" w:space="0" w:color="auto"/>
        <w:left w:val="none" w:sz="0" w:space="0" w:color="auto"/>
        <w:bottom w:val="none" w:sz="0" w:space="0" w:color="auto"/>
        <w:right w:val="none" w:sz="0" w:space="0" w:color="auto"/>
      </w:divBdr>
    </w:div>
    <w:div w:id="1901939586">
      <w:bodyDiv w:val="1"/>
      <w:marLeft w:val="0"/>
      <w:marRight w:val="0"/>
      <w:marTop w:val="0"/>
      <w:marBottom w:val="0"/>
      <w:divBdr>
        <w:top w:val="none" w:sz="0" w:space="0" w:color="auto"/>
        <w:left w:val="none" w:sz="0" w:space="0" w:color="auto"/>
        <w:bottom w:val="none" w:sz="0" w:space="0" w:color="auto"/>
        <w:right w:val="none" w:sz="0" w:space="0" w:color="auto"/>
      </w:divBdr>
    </w:div>
    <w:div w:id="1914003563">
      <w:bodyDiv w:val="1"/>
      <w:marLeft w:val="0"/>
      <w:marRight w:val="0"/>
      <w:marTop w:val="0"/>
      <w:marBottom w:val="0"/>
      <w:divBdr>
        <w:top w:val="none" w:sz="0" w:space="0" w:color="auto"/>
        <w:left w:val="none" w:sz="0" w:space="0" w:color="auto"/>
        <w:bottom w:val="none" w:sz="0" w:space="0" w:color="auto"/>
        <w:right w:val="none" w:sz="0" w:space="0" w:color="auto"/>
      </w:divBdr>
    </w:div>
    <w:div w:id="1943949566">
      <w:bodyDiv w:val="1"/>
      <w:marLeft w:val="0"/>
      <w:marRight w:val="0"/>
      <w:marTop w:val="0"/>
      <w:marBottom w:val="0"/>
      <w:divBdr>
        <w:top w:val="none" w:sz="0" w:space="0" w:color="auto"/>
        <w:left w:val="none" w:sz="0" w:space="0" w:color="auto"/>
        <w:bottom w:val="none" w:sz="0" w:space="0" w:color="auto"/>
        <w:right w:val="none" w:sz="0" w:space="0" w:color="auto"/>
      </w:divBdr>
    </w:div>
    <w:div w:id="1947301717">
      <w:bodyDiv w:val="1"/>
      <w:marLeft w:val="0"/>
      <w:marRight w:val="0"/>
      <w:marTop w:val="0"/>
      <w:marBottom w:val="0"/>
      <w:divBdr>
        <w:top w:val="none" w:sz="0" w:space="0" w:color="auto"/>
        <w:left w:val="none" w:sz="0" w:space="0" w:color="auto"/>
        <w:bottom w:val="none" w:sz="0" w:space="0" w:color="auto"/>
        <w:right w:val="none" w:sz="0" w:space="0" w:color="auto"/>
      </w:divBdr>
    </w:div>
    <w:div w:id="1953973434">
      <w:bodyDiv w:val="1"/>
      <w:marLeft w:val="0"/>
      <w:marRight w:val="0"/>
      <w:marTop w:val="0"/>
      <w:marBottom w:val="0"/>
      <w:divBdr>
        <w:top w:val="none" w:sz="0" w:space="0" w:color="auto"/>
        <w:left w:val="none" w:sz="0" w:space="0" w:color="auto"/>
        <w:bottom w:val="none" w:sz="0" w:space="0" w:color="auto"/>
        <w:right w:val="none" w:sz="0" w:space="0" w:color="auto"/>
      </w:divBdr>
    </w:div>
    <w:div w:id="1980067549">
      <w:bodyDiv w:val="1"/>
      <w:marLeft w:val="0"/>
      <w:marRight w:val="0"/>
      <w:marTop w:val="0"/>
      <w:marBottom w:val="0"/>
      <w:divBdr>
        <w:top w:val="none" w:sz="0" w:space="0" w:color="auto"/>
        <w:left w:val="none" w:sz="0" w:space="0" w:color="auto"/>
        <w:bottom w:val="none" w:sz="0" w:space="0" w:color="auto"/>
        <w:right w:val="none" w:sz="0" w:space="0" w:color="auto"/>
      </w:divBdr>
    </w:div>
    <w:div w:id="2016493787">
      <w:bodyDiv w:val="1"/>
      <w:marLeft w:val="0"/>
      <w:marRight w:val="0"/>
      <w:marTop w:val="0"/>
      <w:marBottom w:val="0"/>
      <w:divBdr>
        <w:top w:val="none" w:sz="0" w:space="0" w:color="auto"/>
        <w:left w:val="none" w:sz="0" w:space="0" w:color="auto"/>
        <w:bottom w:val="none" w:sz="0" w:space="0" w:color="auto"/>
        <w:right w:val="none" w:sz="0" w:space="0" w:color="auto"/>
      </w:divBdr>
    </w:div>
    <w:div w:id="2040929235">
      <w:bodyDiv w:val="1"/>
      <w:marLeft w:val="0"/>
      <w:marRight w:val="0"/>
      <w:marTop w:val="0"/>
      <w:marBottom w:val="0"/>
      <w:divBdr>
        <w:top w:val="none" w:sz="0" w:space="0" w:color="auto"/>
        <w:left w:val="none" w:sz="0" w:space="0" w:color="auto"/>
        <w:bottom w:val="none" w:sz="0" w:space="0" w:color="auto"/>
        <w:right w:val="none" w:sz="0" w:space="0" w:color="auto"/>
      </w:divBdr>
      <w:divsChild>
        <w:div w:id="713702544">
          <w:marLeft w:val="0"/>
          <w:marRight w:val="0"/>
          <w:marTop w:val="0"/>
          <w:marBottom w:val="0"/>
          <w:divBdr>
            <w:top w:val="none" w:sz="0" w:space="0" w:color="auto"/>
            <w:left w:val="none" w:sz="0" w:space="0" w:color="auto"/>
            <w:bottom w:val="none" w:sz="0" w:space="0" w:color="auto"/>
            <w:right w:val="none" w:sz="0" w:space="0" w:color="auto"/>
          </w:divBdr>
          <w:divsChild>
            <w:div w:id="346565005">
              <w:marLeft w:val="0"/>
              <w:marRight w:val="0"/>
              <w:marTop w:val="0"/>
              <w:marBottom w:val="0"/>
              <w:divBdr>
                <w:top w:val="none" w:sz="0" w:space="0" w:color="auto"/>
                <w:left w:val="none" w:sz="0" w:space="0" w:color="auto"/>
                <w:bottom w:val="none" w:sz="0" w:space="0" w:color="auto"/>
                <w:right w:val="none" w:sz="0" w:space="0" w:color="auto"/>
              </w:divBdr>
              <w:divsChild>
                <w:div w:id="1991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06152">
      <w:bodyDiv w:val="1"/>
      <w:marLeft w:val="0"/>
      <w:marRight w:val="0"/>
      <w:marTop w:val="0"/>
      <w:marBottom w:val="0"/>
      <w:divBdr>
        <w:top w:val="none" w:sz="0" w:space="0" w:color="auto"/>
        <w:left w:val="none" w:sz="0" w:space="0" w:color="auto"/>
        <w:bottom w:val="none" w:sz="0" w:space="0" w:color="auto"/>
        <w:right w:val="none" w:sz="0" w:space="0" w:color="auto"/>
      </w:divBdr>
      <w:divsChild>
        <w:div w:id="2130587614">
          <w:marLeft w:val="0"/>
          <w:marRight w:val="0"/>
          <w:marTop w:val="0"/>
          <w:marBottom w:val="0"/>
          <w:divBdr>
            <w:top w:val="none" w:sz="0" w:space="0" w:color="auto"/>
            <w:left w:val="none" w:sz="0" w:space="0" w:color="auto"/>
            <w:bottom w:val="none" w:sz="0" w:space="0" w:color="auto"/>
            <w:right w:val="none" w:sz="0" w:space="0" w:color="auto"/>
          </w:divBdr>
          <w:divsChild>
            <w:div w:id="184253162">
              <w:marLeft w:val="0"/>
              <w:marRight w:val="0"/>
              <w:marTop w:val="0"/>
              <w:marBottom w:val="0"/>
              <w:divBdr>
                <w:top w:val="none" w:sz="0" w:space="0" w:color="auto"/>
                <w:left w:val="none" w:sz="0" w:space="0" w:color="auto"/>
                <w:bottom w:val="none" w:sz="0" w:space="0" w:color="auto"/>
                <w:right w:val="none" w:sz="0" w:space="0" w:color="auto"/>
              </w:divBdr>
              <w:divsChild>
                <w:div w:id="1498615779">
                  <w:marLeft w:val="0"/>
                  <w:marRight w:val="0"/>
                  <w:marTop w:val="0"/>
                  <w:marBottom w:val="0"/>
                  <w:divBdr>
                    <w:top w:val="none" w:sz="0" w:space="0" w:color="auto"/>
                    <w:left w:val="none" w:sz="0" w:space="0" w:color="auto"/>
                    <w:bottom w:val="none" w:sz="0" w:space="0" w:color="auto"/>
                    <w:right w:val="none" w:sz="0" w:space="0" w:color="auto"/>
                  </w:divBdr>
                </w:div>
              </w:divsChild>
            </w:div>
            <w:div w:id="1953319312">
              <w:marLeft w:val="0"/>
              <w:marRight w:val="0"/>
              <w:marTop w:val="0"/>
              <w:marBottom w:val="0"/>
              <w:divBdr>
                <w:top w:val="none" w:sz="0" w:space="0" w:color="auto"/>
                <w:left w:val="none" w:sz="0" w:space="0" w:color="auto"/>
                <w:bottom w:val="none" w:sz="0" w:space="0" w:color="auto"/>
                <w:right w:val="none" w:sz="0" w:space="0" w:color="auto"/>
              </w:divBdr>
              <w:divsChild>
                <w:div w:id="506403368">
                  <w:marLeft w:val="0"/>
                  <w:marRight w:val="0"/>
                  <w:marTop w:val="0"/>
                  <w:marBottom w:val="0"/>
                  <w:divBdr>
                    <w:top w:val="none" w:sz="0" w:space="0" w:color="auto"/>
                    <w:left w:val="none" w:sz="0" w:space="0" w:color="auto"/>
                    <w:bottom w:val="none" w:sz="0" w:space="0" w:color="auto"/>
                    <w:right w:val="none" w:sz="0" w:space="0" w:color="auto"/>
                  </w:divBdr>
                </w:div>
              </w:divsChild>
            </w:div>
            <w:div w:id="953943262">
              <w:marLeft w:val="0"/>
              <w:marRight w:val="0"/>
              <w:marTop w:val="0"/>
              <w:marBottom w:val="0"/>
              <w:divBdr>
                <w:top w:val="none" w:sz="0" w:space="0" w:color="auto"/>
                <w:left w:val="none" w:sz="0" w:space="0" w:color="auto"/>
                <w:bottom w:val="none" w:sz="0" w:space="0" w:color="auto"/>
                <w:right w:val="none" w:sz="0" w:space="0" w:color="auto"/>
              </w:divBdr>
              <w:divsChild>
                <w:div w:id="915473480">
                  <w:marLeft w:val="0"/>
                  <w:marRight w:val="0"/>
                  <w:marTop w:val="0"/>
                  <w:marBottom w:val="0"/>
                  <w:divBdr>
                    <w:top w:val="none" w:sz="0" w:space="0" w:color="auto"/>
                    <w:left w:val="none" w:sz="0" w:space="0" w:color="auto"/>
                    <w:bottom w:val="none" w:sz="0" w:space="0" w:color="auto"/>
                    <w:right w:val="none" w:sz="0" w:space="0" w:color="auto"/>
                  </w:divBdr>
                </w:div>
              </w:divsChild>
            </w:div>
            <w:div w:id="1128165163">
              <w:marLeft w:val="0"/>
              <w:marRight w:val="0"/>
              <w:marTop w:val="0"/>
              <w:marBottom w:val="0"/>
              <w:divBdr>
                <w:top w:val="none" w:sz="0" w:space="0" w:color="auto"/>
                <w:left w:val="none" w:sz="0" w:space="0" w:color="auto"/>
                <w:bottom w:val="none" w:sz="0" w:space="0" w:color="auto"/>
                <w:right w:val="none" w:sz="0" w:space="0" w:color="auto"/>
              </w:divBdr>
              <w:divsChild>
                <w:div w:id="1349526562">
                  <w:marLeft w:val="0"/>
                  <w:marRight w:val="0"/>
                  <w:marTop w:val="0"/>
                  <w:marBottom w:val="0"/>
                  <w:divBdr>
                    <w:top w:val="none" w:sz="0" w:space="0" w:color="auto"/>
                    <w:left w:val="none" w:sz="0" w:space="0" w:color="auto"/>
                    <w:bottom w:val="none" w:sz="0" w:space="0" w:color="auto"/>
                    <w:right w:val="none" w:sz="0" w:space="0" w:color="auto"/>
                  </w:divBdr>
                </w:div>
              </w:divsChild>
            </w:div>
            <w:div w:id="908077907">
              <w:marLeft w:val="0"/>
              <w:marRight w:val="0"/>
              <w:marTop w:val="0"/>
              <w:marBottom w:val="0"/>
              <w:divBdr>
                <w:top w:val="none" w:sz="0" w:space="0" w:color="auto"/>
                <w:left w:val="none" w:sz="0" w:space="0" w:color="auto"/>
                <w:bottom w:val="none" w:sz="0" w:space="0" w:color="auto"/>
                <w:right w:val="none" w:sz="0" w:space="0" w:color="auto"/>
              </w:divBdr>
              <w:divsChild>
                <w:div w:id="1940750006">
                  <w:marLeft w:val="0"/>
                  <w:marRight w:val="0"/>
                  <w:marTop w:val="0"/>
                  <w:marBottom w:val="0"/>
                  <w:divBdr>
                    <w:top w:val="none" w:sz="0" w:space="0" w:color="auto"/>
                    <w:left w:val="none" w:sz="0" w:space="0" w:color="auto"/>
                    <w:bottom w:val="none" w:sz="0" w:space="0" w:color="auto"/>
                    <w:right w:val="none" w:sz="0" w:space="0" w:color="auto"/>
                  </w:divBdr>
                </w:div>
              </w:divsChild>
            </w:div>
            <w:div w:id="2002924563">
              <w:marLeft w:val="0"/>
              <w:marRight w:val="0"/>
              <w:marTop w:val="0"/>
              <w:marBottom w:val="0"/>
              <w:divBdr>
                <w:top w:val="none" w:sz="0" w:space="0" w:color="auto"/>
                <w:left w:val="none" w:sz="0" w:space="0" w:color="auto"/>
                <w:bottom w:val="none" w:sz="0" w:space="0" w:color="auto"/>
                <w:right w:val="none" w:sz="0" w:space="0" w:color="auto"/>
              </w:divBdr>
              <w:divsChild>
                <w:div w:id="571745159">
                  <w:marLeft w:val="0"/>
                  <w:marRight w:val="0"/>
                  <w:marTop w:val="0"/>
                  <w:marBottom w:val="0"/>
                  <w:divBdr>
                    <w:top w:val="none" w:sz="0" w:space="0" w:color="auto"/>
                    <w:left w:val="none" w:sz="0" w:space="0" w:color="auto"/>
                    <w:bottom w:val="none" w:sz="0" w:space="0" w:color="auto"/>
                    <w:right w:val="none" w:sz="0" w:space="0" w:color="auto"/>
                  </w:divBdr>
                </w:div>
              </w:divsChild>
            </w:div>
            <w:div w:id="163128426">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926547">
      <w:bodyDiv w:val="1"/>
      <w:marLeft w:val="0"/>
      <w:marRight w:val="0"/>
      <w:marTop w:val="0"/>
      <w:marBottom w:val="0"/>
      <w:divBdr>
        <w:top w:val="none" w:sz="0" w:space="0" w:color="auto"/>
        <w:left w:val="none" w:sz="0" w:space="0" w:color="auto"/>
        <w:bottom w:val="none" w:sz="0" w:space="0" w:color="auto"/>
        <w:right w:val="none" w:sz="0" w:space="0" w:color="auto"/>
      </w:divBdr>
    </w:div>
    <w:div w:id="2066174066">
      <w:bodyDiv w:val="1"/>
      <w:marLeft w:val="0"/>
      <w:marRight w:val="0"/>
      <w:marTop w:val="0"/>
      <w:marBottom w:val="0"/>
      <w:divBdr>
        <w:top w:val="none" w:sz="0" w:space="0" w:color="auto"/>
        <w:left w:val="none" w:sz="0" w:space="0" w:color="auto"/>
        <w:bottom w:val="none" w:sz="0" w:space="0" w:color="auto"/>
        <w:right w:val="none" w:sz="0" w:space="0" w:color="auto"/>
      </w:divBdr>
    </w:div>
    <w:div w:id="2095665027">
      <w:bodyDiv w:val="1"/>
      <w:marLeft w:val="0"/>
      <w:marRight w:val="0"/>
      <w:marTop w:val="0"/>
      <w:marBottom w:val="0"/>
      <w:divBdr>
        <w:top w:val="none" w:sz="0" w:space="0" w:color="auto"/>
        <w:left w:val="none" w:sz="0" w:space="0" w:color="auto"/>
        <w:bottom w:val="none" w:sz="0" w:space="0" w:color="auto"/>
        <w:right w:val="none" w:sz="0" w:space="0" w:color="auto"/>
      </w:divBdr>
    </w:div>
    <w:div w:id="2121218443">
      <w:bodyDiv w:val="1"/>
      <w:marLeft w:val="0"/>
      <w:marRight w:val="0"/>
      <w:marTop w:val="0"/>
      <w:marBottom w:val="0"/>
      <w:divBdr>
        <w:top w:val="none" w:sz="0" w:space="0" w:color="auto"/>
        <w:left w:val="none" w:sz="0" w:space="0" w:color="auto"/>
        <w:bottom w:val="none" w:sz="0" w:space="0" w:color="auto"/>
        <w:right w:val="none" w:sz="0" w:space="0" w:color="auto"/>
      </w:divBdr>
    </w:div>
    <w:div w:id="2121221637">
      <w:bodyDiv w:val="1"/>
      <w:marLeft w:val="0"/>
      <w:marRight w:val="0"/>
      <w:marTop w:val="0"/>
      <w:marBottom w:val="0"/>
      <w:divBdr>
        <w:top w:val="none" w:sz="0" w:space="0" w:color="auto"/>
        <w:left w:val="none" w:sz="0" w:space="0" w:color="auto"/>
        <w:bottom w:val="none" w:sz="0" w:space="0" w:color="auto"/>
        <w:right w:val="none" w:sz="0" w:space="0" w:color="auto"/>
      </w:divBdr>
      <w:divsChild>
        <w:div w:id="1875342985">
          <w:marLeft w:val="0"/>
          <w:marRight w:val="0"/>
          <w:marTop w:val="0"/>
          <w:marBottom w:val="0"/>
          <w:divBdr>
            <w:top w:val="none" w:sz="0" w:space="0" w:color="auto"/>
            <w:left w:val="none" w:sz="0" w:space="0" w:color="auto"/>
            <w:bottom w:val="none" w:sz="0" w:space="0" w:color="auto"/>
            <w:right w:val="none" w:sz="0" w:space="0" w:color="auto"/>
          </w:divBdr>
          <w:divsChild>
            <w:div w:id="1693339510">
              <w:marLeft w:val="0"/>
              <w:marRight w:val="0"/>
              <w:marTop w:val="0"/>
              <w:marBottom w:val="0"/>
              <w:divBdr>
                <w:top w:val="none" w:sz="0" w:space="0" w:color="auto"/>
                <w:left w:val="none" w:sz="0" w:space="0" w:color="auto"/>
                <w:bottom w:val="none" w:sz="0" w:space="0" w:color="auto"/>
                <w:right w:val="none" w:sz="0" w:space="0" w:color="auto"/>
              </w:divBdr>
              <w:divsChild>
                <w:div w:id="916012309">
                  <w:marLeft w:val="0"/>
                  <w:marRight w:val="0"/>
                  <w:marTop w:val="0"/>
                  <w:marBottom w:val="0"/>
                  <w:divBdr>
                    <w:top w:val="none" w:sz="0" w:space="0" w:color="auto"/>
                    <w:left w:val="none" w:sz="0" w:space="0" w:color="auto"/>
                    <w:bottom w:val="none" w:sz="0" w:space="0" w:color="auto"/>
                    <w:right w:val="none" w:sz="0" w:space="0" w:color="auto"/>
                  </w:divBdr>
                </w:div>
              </w:divsChild>
            </w:div>
            <w:div w:id="1168593105">
              <w:marLeft w:val="0"/>
              <w:marRight w:val="0"/>
              <w:marTop w:val="0"/>
              <w:marBottom w:val="0"/>
              <w:divBdr>
                <w:top w:val="none" w:sz="0" w:space="0" w:color="auto"/>
                <w:left w:val="none" w:sz="0" w:space="0" w:color="auto"/>
                <w:bottom w:val="none" w:sz="0" w:space="0" w:color="auto"/>
                <w:right w:val="none" w:sz="0" w:space="0" w:color="auto"/>
              </w:divBdr>
              <w:divsChild>
                <w:div w:id="209311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906982">
      <w:bodyDiv w:val="1"/>
      <w:marLeft w:val="0"/>
      <w:marRight w:val="0"/>
      <w:marTop w:val="0"/>
      <w:marBottom w:val="0"/>
      <w:divBdr>
        <w:top w:val="none" w:sz="0" w:space="0" w:color="auto"/>
        <w:left w:val="none" w:sz="0" w:space="0" w:color="auto"/>
        <w:bottom w:val="none" w:sz="0" w:space="0" w:color="auto"/>
        <w:right w:val="none" w:sz="0" w:space="0" w:color="auto"/>
      </w:divBdr>
    </w:div>
    <w:div w:id="213648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AppData\Roaming\Microsoft\Template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ADE62-80F9-484B-9112-EAF03364648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C:\Users\akasher\AppData\Roaming\Microsoft\Templates\802-11-Submission-Portrait (1).dot</Template>
  <TotalTime>88</TotalTime>
  <Pages>6</Pages>
  <Words>1074</Words>
  <Characters>6125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 IEEE 802.11-23/0417r0</vt:lpstr>
    </vt:vector>
  </TitlesOfParts>
  <Company>Some Company</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802.11-23/0417r0</dc:title>
  <dc:subject>Submission</dc:subject>
  <dc:creator>akasher@qti.qualcomm.com</dc:creator>
  <cp:keywords>March 2023</cp:keywords>
  <dc:description>Assaf Kasher, Qualcomm</dc:description>
  <cp:lastModifiedBy>Perry Wang/Perry Wang(ＭＥＲＬ/ST)</cp:lastModifiedBy>
  <cp:revision>17</cp:revision>
  <cp:lastPrinted>1900-01-01T05:00:00Z</cp:lastPrinted>
  <dcterms:created xsi:type="dcterms:W3CDTF">2023-05-18T20:46:00Z</dcterms:created>
  <dcterms:modified xsi:type="dcterms:W3CDTF">2023-07-12T03:14:00Z</dcterms:modified>
</cp:coreProperties>
</file>