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751D91C3"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082DC0">
              <w:rPr>
                <w:rFonts w:asciiTheme="minorHAnsi" w:hAnsiTheme="minorHAnsi" w:cstheme="minorHAnsi"/>
                <w:b w:val="0"/>
                <w:sz w:val="22"/>
                <w:szCs w:val="22"/>
                <w:lang w:eastAsia="ko-KR"/>
              </w:rPr>
              <w:t>6</w:t>
            </w:r>
            <w:r w:rsidR="009D5F45">
              <w:rPr>
                <w:rFonts w:asciiTheme="minorHAnsi" w:hAnsiTheme="minorHAnsi" w:cstheme="minorHAnsi"/>
                <w:b w:val="0"/>
                <w:sz w:val="22"/>
                <w:szCs w:val="22"/>
                <w:lang w:eastAsia="ko-KR"/>
              </w:rPr>
              <w:t>-</w:t>
            </w:r>
            <w:r w:rsidR="00E3000F">
              <w:rPr>
                <w:rFonts w:asciiTheme="minorHAnsi" w:hAnsiTheme="minorHAnsi" w:cstheme="minorHAnsi"/>
                <w:b w:val="0"/>
                <w:sz w:val="22"/>
                <w:szCs w:val="22"/>
                <w:lang w:eastAsia="ko-KR"/>
              </w:rPr>
              <w:t>23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3C0187AE" w:rsidR="00705EB3" w:rsidRDefault="00705EB3" w:rsidP="00FB5EBF">
      <w:pPr>
        <w:pStyle w:val="ListParagraph"/>
        <w:numPr>
          <w:ilvl w:val="0"/>
          <w:numId w:val="1"/>
        </w:numPr>
        <w:spacing w:after="0" w:line="240" w:lineRule="auto"/>
        <w:rPr>
          <w:rFonts w:cstheme="minorHAnsi"/>
          <w:sz w:val="24"/>
        </w:rPr>
      </w:pPr>
      <w:r>
        <w:rPr>
          <w:rFonts w:cstheme="minorHAnsi"/>
          <w:sz w:val="24"/>
        </w:rPr>
        <w:t xml:space="preserve">Rev 1: Some clean up around HE MMPDUs dropping between </w:t>
      </w:r>
      <w:r w:rsidR="00107D0D">
        <w:rPr>
          <w:rFonts w:cstheme="minorHAnsi"/>
          <w:sz w:val="24"/>
        </w:rPr>
        <w:t>Table 9-34 and 9.3.3.1</w:t>
      </w:r>
      <w:r w:rsidR="00082DC0">
        <w:rPr>
          <w:rFonts w:cstheme="minorHAnsi"/>
          <w:sz w:val="24"/>
        </w:rPr>
        <w:t>; also addressing other offline feedback</w:t>
      </w:r>
      <w:r w:rsidR="00107D0D">
        <w:rPr>
          <w:rFonts w:cstheme="minorHAnsi"/>
          <w:sz w:val="24"/>
        </w:rPr>
        <w:t xml:space="preserve"> item</w:t>
      </w:r>
      <w:r w:rsidR="00082DC0">
        <w:rPr>
          <w:rFonts w:cstheme="minorHAnsi"/>
          <w:sz w:val="24"/>
        </w:rPr>
        <w:t>s</w:t>
      </w:r>
      <w:r w:rsidR="00440184">
        <w:rPr>
          <w:rFonts w:cstheme="minorHAnsi"/>
          <w:sz w:val="24"/>
        </w:rPr>
        <w:t xml:space="preserve"> to maintain existing limits as much as possible</w:t>
      </w:r>
      <w:r w:rsidR="00107D0D">
        <w:rPr>
          <w:rFonts w:cstheme="minorHAnsi"/>
          <w:sz w:val="24"/>
        </w:rPr>
        <w:t>.</w:t>
      </w:r>
    </w:p>
    <w:p w14:paraId="680C9F82" w14:textId="7A498186" w:rsidR="00AC67BB" w:rsidRDefault="00AC67BB" w:rsidP="00FB5EBF">
      <w:pPr>
        <w:pStyle w:val="ListParagraph"/>
        <w:numPr>
          <w:ilvl w:val="0"/>
          <w:numId w:val="1"/>
        </w:numPr>
        <w:spacing w:after="0" w:line="240" w:lineRule="auto"/>
        <w:rPr>
          <w:rFonts w:cstheme="minorHAnsi"/>
          <w:sz w:val="24"/>
        </w:rPr>
      </w:pPr>
      <w:r>
        <w:rPr>
          <w:rFonts w:cstheme="minorHAnsi"/>
          <w:sz w:val="24"/>
        </w:rPr>
        <w:t>Rev 2: Converted 4013 from accept to revised.</w:t>
      </w:r>
    </w:p>
    <w:p w14:paraId="77BA5C46" w14:textId="31FF439A" w:rsidR="00E3000F" w:rsidRDefault="00E3000F" w:rsidP="00FB5EBF">
      <w:pPr>
        <w:pStyle w:val="ListParagraph"/>
        <w:numPr>
          <w:ilvl w:val="0"/>
          <w:numId w:val="1"/>
        </w:numPr>
        <w:spacing w:after="0" w:line="240" w:lineRule="auto"/>
        <w:rPr>
          <w:rFonts w:cstheme="minorHAnsi"/>
          <w:sz w:val="24"/>
        </w:rPr>
      </w:pPr>
      <w:r>
        <w:rPr>
          <w:rFonts w:cstheme="minorHAnsi"/>
          <w:sz w:val="24"/>
        </w:rPr>
        <w:t xml:space="preserve">Rev 3: </w:t>
      </w:r>
      <w:r w:rsidR="00FB67CF">
        <w:rPr>
          <w:rFonts w:cstheme="minorHAnsi"/>
          <w:sz w:val="24"/>
        </w:rPr>
        <w:t>Added discussion and options for 4023</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77777777" w:rsidR="004D411A" w:rsidRDefault="004D411A" w:rsidP="00F07CBB">
      <w:pPr>
        <w:pStyle w:val="T"/>
        <w:spacing w:line="240" w:lineRule="auto"/>
        <w:rPr>
          <w:b/>
          <w:i/>
          <w:iCs/>
          <w:highlight w:val="yellow"/>
        </w:rPr>
      </w:pP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9"/>
        <w:gridCol w:w="550"/>
        <w:gridCol w:w="995"/>
        <w:gridCol w:w="328"/>
        <w:gridCol w:w="3006"/>
        <w:gridCol w:w="2641"/>
      </w:tblGrid>
      <w:tr w:rsidR="00C41A53"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Dete "(octets)" and "in microseconds" from table header, and instead add these as labels to each row (i.e. all rows are octets except the last which is microseconds)</w:t>
            </w:r>
          </w:p>
        </w:tc>
        <w:tc>
          <w:tcPr>
            <w:tcW w:w="0" w:type="auto"/>
          </w:tcPr>
          <w:p w14:paraId="5729FFA2" w14:textId="7D937658" w:rsidR="00D005A2" w:rsidRPr="002B5AE8" w:rsidRDefault="00C41A53"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in 23/831&lt;motioned Rev&gt; that substantially align with the commenter’s resolution.</w:t>
            </w:r>
          </w:p>
        </w:tc>
      </w:tr>
    </w:tbl>
    <w:p w14:paraId="2E5735A4" w14:textId="391F6162" w:rsidR="00C41A53" w:rsidRPr="005F0A51" w:rsidRDefault="00C41A53" w:rsidP="00F07CBB">
      <w:pPr>
        <w:pStyle w:val="T"/>
        <w:spacing w:line="240" w:lineRule="auto"/>
        <w:rPr>
          <w:b/>
          <w:i/>
          <w:iCs/>
        </w:rPr>
      </w:pPr>
      <w:r w:rsidRPr="005F0A51">
        <w:rPr>
          <w:b/>
          <w:i/>
          <w:iCs/>
        </w:rPr>
        <w:t xml:space="preserve">Note to editor: </w:t>
      </w:r>
      <w:r w:rsidR="007C536C" w:rsidRPr="005F0A51">
        <w:rPr>
          <w:b/>
          <w:i/>
          <w:iCs/>
        </w:rPr>
        <w:t xml:space="preserve">append </w:t>
      </w:r>
      <w:r w:rsidRPr="005F0A51">
        <w:rPr>
          <w:b/>
          <w:i/>
          <w:iCs/>
        </w:rPr>
        <w:t xml:space="preserve">“(octets) in all rows in </w:t>
      </w:r>
      <w:r w:rsidR="007C536C" w:rsidRPr="005F0A51">
        <w:rPr>
          <w:b/>
          <w:i/>
          <w:iCs/>
        </w:rPr>
        <w:t>Table 9-34 except that last row where “</w:t>
      </w:r>
      <w:ins w:id="0" w:author="Brian Hart (brianh)" w:date="2023-05-09T08:22:00Z">
        <w:r w:rsidR="007C536C" w:rsidRPr="005F0A51">
          <w:rPr>
            <w:b/>
            <w:i/>
            <w:iCs/>
          </w:rPr>
          <w:t>(microseconds)</w:t>
        </w:r>
      </w:ins>
      <w:r w:rsidR="007C536C" w:rsidRPr="005F0A51">
        <w:rPr>
          <w:b/>
          <w:i/>
          <w:iCs/>
        </w:rPr>
        <w:t>” is appended as per below</w:t>
      </w:r>
    </w:p>
    <w:p w14:paraId="62F4314E" w14:textId="6B0EB589" w:rsidR="00270066" w:rsidRPr="00A37AE9" w:rsidRDefault="008D5E34" w:rsidP="00F07CBB">
      <w:pPr>
        <w:pStyle w:val="T"/>
        <w:spacing w:line="240" w:lineRule="auto"/>
        <w:rPr>
          <w:b/>
        </w:rPr>
      </w:pPr>
      <w:r w:rsidRPr="00A37AE9">
        <w:rPr>
          <w:b/>
        </w:rPr>
        <w:t>Table 9-34—Maximum data unit sizes</w:t>
      </w:r>
      <w:del w:id="1" w:author="Brian Hart (brianh)" w:date="2023-05-09T08:22:00Z">
        <w:r w:rsidRPr="00A37AE9" w:rsidDel="00DE07DF">
          <w:rPr>
            <w:b/>
          </w:rPr>
          <w:delText xml:space="preserve"> (in octets)</w:delText>
        </w:r>
      </w:del>
      <w:r w:rsidRPr="00A37AE9">
        <w:rPr>
          <w:b/>
        </w:rPr>
        <w:t xml:space="preserve"> and durations</w:t>
      </w:r>
      <w:del w:id="2"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non-HE(11ax)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3"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4"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12.2.10 lays out the opportunities and requirements for non-AP STAs seeking privacy (i.e., with dot11MACPrivacyActivated equal to true) including some minimal behaviors to assure expected/usual ESS behavior. In reality, these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w:t>
            </w:r>
            <w:r w:rsidR="00677B7B">
              <w:rPr>
                <w:rFonts w:ascii="Arial" w:eastAsia="Times New Roman" w:hAnsi="Arial" w:cs="Arial"/>
                <w:sz w:val="20"/>
                <w:szCs w:val="20"/>
              </w:rPr>
              <w:t>&gt;</w:t>
            </w:r>
          </w:p>
        </w:tc>
      </w:tr>
    </w:tbl>
    <w:p w14:paraId="66DEDB1A" w14:textId="7EBE485F" w:rsidR="00D500FB" w:rsidRDefault="00D500FB" w:rsidP="00F07CBB">
      <w:pPr>
        <w:pStyle w:val="T"/>
        <w:spacing w:line="240" w:lineRule="auto"/>
        <w:rPr>
          <w:b/>
          <w:i/>
          <w:iCs/>
        </w:rPr>
      </w:pPr>
      <w:r>
        <w:rPr>
          <w:b/>
          <w:i/>
          <w:iCs/>
        </w:rPr>
        <w:t>Discussion</w:t>
      </w:r>
    </w:p>
    <w:p w14:paraId="674E730C" w14:textId="4E630B7B" w:rsidR="00EB3332" w:rsidRDefault="00EB3332" w:rsidP="00EB3332">
      <w:pPr>
        <w:pStyle w:val="T"/>
        <w:spacing w:line="240" w:lineRule="auto"/>
        <w:rPr>
          <w:bCs/>
        </w:rPr>
      </w:pPr>
      <w:r>
        <w:rPr>
          <w:bCs/>
        </w:rPr>
        <w:t>I</w:t>
      </w:r>
      <w:r w:rsidRPr="00EB3332">
        <w:rPr>
          <w:bCs/>
        </w:rPr>
        <w:t xml:space="preserve">f dot11MACPrivacyActivated is </w:t>
      </w:r>
      <w:r>
        <w:rPr>
          <w:bCs/>
        </w:rPr>
        <w:t>true</w:t>
      </w:r>
      <w:r w:rsidRPr="00EB3332">
        <w:rPr>
          <w:bCs/>
        </w:rPr>
        <w:t xml:space="preserve">, </w:t>
      </w:r>
      <w:r>
        <w:rPr>
          <w:bCs/>
        </w:rPr>
        <w:t>a STA is subject to “The</w:t>
      </w:r>
      <w:r w:rsidRPr="00D85E6B">
        <w:rPr>
          <w:bCs/>
        </w:rPr>
        <w:t xml:space="preserve"> non-AP STA connecting to an infrastructure BSS shall retain a single MAC address for the duration of its</w:t>
      </w:r>
      <w:r>
        <w:rPr>
          <w:bCs/>
        </w:rPr>
        <w:t xml:space="preserve"> </w:t>
      </w:r>
      <w:r w:rsidRPr="00D85E6B">
        <w:rPr>
          <w:bCs/>
        </w:rPr>
        <w:t>connection across an ESS.</w:t>
      </w:r>
      <w:r>
        <w:rPr>
          <w:bCs/>
        </w:rPr>
        <w:t>”</w:t>
      </w:r>
      <w:r w:rsidR="00037AE5">
        <w:rPr>
          <w:bCs/>
        </w:rPr>
        <w:t xml:space="preserve"> This requirement is not present if </w:t>
      </w:r>
      <w:r w:rsidR="00037AE5" w:rsidRPr="00EB3332">
        <w:rPr>
          <w:bCs/>
        </w:rPr>
        <w:t xml:space="preserve">dot11MACPrivacyActivated is </w:t>
      </w:r>
      <w:r w:rsidR="00037AE5">
        <w:rPr>
          <w:bCs/>
        </w:rPr>
        <w:t>false</w:t>
      </w:r>
      <w:r w:rsidR="00304F09">
        <w:rPr>
          <w:bCs/>
        </w:rPr>
        <w:t xml:space="preserve">, </w:t>
      </w:r>
      <w:r w:rsidR="0006243B">
        <w:rPr>
          <w:bCs/>
        </w:rPr>
        <w:t xml:space="preserve">as some kind of omission based on the </w:t>
      </w:r>
      <w:r w:rsidR="00304F09">
        <w:rPr>
          <w:bCs/>
        </w:rPr>
        <w:t>historical</w:t>
      </w:r>
      <w:r w:rsidR="0006243B">
        <w:rPr>
          <w:bCs/>
        </w:rPr>
        <w:t xml:space="preserve"> behavior that</w:t>
      </w:r>
      <w:r w:rsidR="00304F09">
        <w:rPr>
          <w:bCs/>
        </w:rPr>
        <w:t xml:space="preserve"> client MAC addresses don’t change. However</w:t>
      </w:r>
      <w:r w:rsidR="00B82549">
        <w:rPr>
          <w:bCs/>
        </w:rPr>
        <w:t xml:space="preserve">, given we need a “shall” statement to </w:t>
      </w:r>
      <w:r w:rsidR="00C5522C">
        <w:rPr>
          <w:bCs/>
        </w:rPr>
        <w:t xml:space="preserve">prevent </w:t>
      </w:r>
      <w:r w:rsidR="0006243B">
        <w:rPr>
          <w:bCs/>
        </w:rPr>
        <w:t xml:space="preserve">clients from </w:t>
      </w:r>
      <w:r w:rsidR="006745ED">
        <w:rPr>
          <w:bCs/>
        </w:rPr>
        <w:t>unhelpful/</w:t>
      </w:r>
      <w:r w:rsidR="002B6B7E">
        <w:rPr>
          <w:bCs/>
        </w:rPr>
        <w:t xml:space="preserve">non-interoperable </w:t>
      </w:r>
      <w:r w:rsidR="00235DEA">
        <w:rPr>
          <w:bCs/>
        </w:rPr>
        <w:t xml:space="preserve">behavior </w:t>
      </w:r>
      <w:r w:rsidR="00C5522C">
        <w:rPr>
          <w:bCs/>
        </w:rPr>
        <w:t>i</w:t>
      </w:r>
      <w:r w:rsidR="00C5522C" w:rsidRPr="00EB3332">
        <w:rPr>
          <w:bCs/>
        </w:rPr>
        <w:t xml:space="preserve">f dot11MACPrivacyActivated is </w:t>
      </w:r>
      <w:r w:rsidR="00C5522C">
        <w:rPr>
          <w:bCs/>
        </w:rPr>
        <w:t>true</w:t>
      </w:r>
      <w:r w:rsidR="002B6B7E">
        <w:rPr>
          <w:bCs/>
        </w:rPr>
        <w:t xml:space="preserve">, then presumably </w:t>
      </w:r>
      <w:r w:rsidR="002B6B7E">
        <w:rPr>
          <w:bCs/>
        </w:rPr>
        <w:t xml:space="preserve">we </w:t>
      </w:r>
      <w:r w:rsidR="002B6B7E">
        <w:rPr>
          <w:bCs/>
        </w:rPr>
        <w:t xml:space="preserve">also need </w:t>
      </w:r>
      <w:r w:rsidR="002B6B7E">
        <w:rPr>
          <w:bCs/>
        </w:rPr>
        <w:t xml:space="preserve">a “shall” statement to prevent clients </w:t>
      </w:r>
      <w:r w:rsidR="00235DEA">
        <w:rPr>
          <w:bCs/>
        </w:rPr>
        <w:t xml:space="preserve">from unhelpful/non-interoperable behavior </w:t>
      </w:r>
      <w:r w:rsidR="002B6B7E">
        <w:rPr>
          <w:bCs/>
        </w:rPr>
        <w:t>i</w:t>
      </w:r>
      <w:r w:rsidR="002B6B7E" w:rsidRPr="00EB3332">
        <w:rPr>
          <w:bCs/>
        </w:rPr>
        <w:t xml:space="preserve">f dot11MACPrivacyActivated is </w:t>
      </w:r>
      <w:r w:rsidR="002B6B7E">
        <w:rPr>
          <w:bCs/>
        </w:rPr>
        <w:t>false</w:t>
      </w:r>
      <w:r w:rsidR="00235DEA">
        <w:rPr>
          <w:bCs/>
        </w:rPr>
        <w:t xml:space="preserve"> too</w:t>
      </w:r>
      <w:r w:rsidR="002B6B7E">
        <w:rPr>
          <w:bCs/>
        </w:rPr>
        <w:t>.</w:t>
      </w:r>
    </w:p>
    <w:p w14:paraId="33BB9C9F" w14:textId="30043FE2" w:rsidR="00EB3332" w:rsidRPr="00EB3332" w:rsidRDefault="009F3AAC" w:rsidP="00EB3332">
      <w:pPr>
        <w:pStyle w:val="T"/>
        <w:spacing w:line="240" w:lineRule="auto"/>
        <w:rPr>
          <w:bCs/>
        </w:rPr>
      </w:pPr>
      <w:r>
        <w:rPr>
          <w:bCs/>
        </w:rPr>
        <w:t xml:space="preserve">There is a point of view that if </w:t>
      </w:r>
      <w:r w:rsidR="00235DEA" w:rsidRPr="00EB3332">
        <w:rPr>
          <w:bCs/>
        </w:rPr>
        <w:t xml:space="preserve">dot11MACPrivacyActivated is </w:t>
      </w:r>
      <w:r w:rsidR="00235DEA">
        <w:rPr>
          <w:bCs/>
        </w:rPr>
        <w:t>false</w:t>
      </w:r>
      <w:r>
        <w:rPr>
          <w:bCs/>
        </w:rPr>
        <w:t xml:space="preserve"> then the </w:t>
      </w:r>
      <w:r w:rsidRPr="00EB3332">
        <w:rPr>
          <w:bCs/>
        </w:rPr>
        <w:t>STA MAC address never changes</w:t>
      </w:r>
      <w:r>
        <w:rPr>
          <w:bCs/>
        </w:rPr>
        <w:t xml:space="preserve">, and so no “shall” statement is required </w:t>
      </w:r>
      <w:r w:rsidR="008746C5">
        <w:rPr>
          <w:bCs/>
        </w:rPr>
        <w:t>for this case. T</w:t>
      </w:r>
      <w:r w:rsidR="00EB3332" w:rsidRPr="00EB3332">
        <w:rPr>
          <w:bCs/>
        </w:rPr>
        <w:t xml:space="preserve">he basis for this </w:t>
      </w:r>
      <w:r w:rsidR="008746C5">
        <w:rPr>
          <w:bCs/>
        </w:rPr>
        <w:t xml:space="preserve">point of view is generally one or more of the following: </w:t>
      </w:r>
    </w:p>
    <w:p w14:paraId="3F744D17" w14:textId="1362CEC1" w:rsidR="00EB3332" w:rsidRPr="00EB3332" w:rsidRDefault="00EB3332" w:rsidP="008746C5">
      <w:pPr>
        <w:pStyle w:val="T"/>
        <w:numPr>
          <w:ilvl w:val="0"/>
          <w:numId w:val="19"/>
        </w:numPr>
        <w:spacing w:before="0" w:line="240" w:lineRule="auto"/>
        <w:rPr>
          <w:bCs/>
        </w:rPr>
      </w:pPr>
      <w:r w:rsidRPr="00EB3332">
        <w:rPr>
          <w:bCs/>
        </w:rPr>
        <w:t>Convention</w:t>
      </w:r>
    </w:p>
    <w:p w14:paraId="6BBE3036" w14:textId="5278E18E" w:rsidR="00EB3332" w:rsidRPr="00EB3332" w:rsidRDefault="00EB3332" w:rsidP="008746C5">
      <w:pPr>
        <w:pStyle w:val="T"/>
        <w:numPr>
          <w:ilvl w:val="1"/>
          <w:numId w:val="19"/>
        </w:numPr>
        <w:spacing w:before="0" w:line="240" w:lineRule="auto"/>
        <w:rPr>
          <w:bCs/>
        </w:rPr>
      </w:pPr>
      <w:r w:rsidRPr="00EB3332">
        <w:rPr>
          <w:bCs/>
        </w:rPr>
        <w:t>… but this would not be normative</w:t>
      </w:r>
    </w:p>
    <w:p w14:paraId="7A4C850B" w14:textId="4BA6BE39" w:rsidR="00EB3332" w:rsidRPr="00EB3332" w:rsidRDefault="00EB3332" w:rsidP="008746C5">
      <w:pPr>
        <w:pStyle w:val="T"/>
        <w:numPr>
          <w:ilvl w:val="0"/>
          <w:numId w:val="19"/>
        </w:numPr>
        <w:spacing w:before="0" w:line="240" w:lineRule="auto"/>
        <w:rPr>
          <w:bCs/>
        </w:rPr>
      </w:pPr>
      <w:r w:rsidRPr="00EB3332">
        <w:rPr>
          <w:bCs/>
        </w:rPr>
        <w:t xml:space="preserve">Lack of implementer action </w:t>
      </w:r>
    </w:p>
    <w:p w14:paraId="6498F9E5" w14:textId="338BAA72" w:rsidR="00EB3332" w:rsidRDefault="00EB3332" w:rsidP="008746C5">
      <w:pPr>
        <w:pStyle w:val="T"/>
        <w:numPr>
          <w:ilvl w:val="1"/>
          <w:numId w:val="19"/>
        </w:numPr>
        <w:spacing w:before="0" w:line="240" w:lineRule="auto"/>
        <w:rPr>
          <w:bCs/>
        </w:rPr>
      </w:pPr>
      <w:r w:rsidRPr="00EB3332">
        <w:rPr>
          <w:bCs/>
        </w:rPr>
        <w:t>… but this would not be normative</w:t>
      </w:r>
    </w:p>
    <w:p w14:paraId="14155E55" w14:textId="6FE89EBA" w:rsidR="00FF5A87" w:rsidRDefault="00577720" w:rsidP="00FF5A87">
      <w:pPr>
        <w:pStyle w:val="T"/>
        <w:numPr>
          <w:ilvl w:val="0"/>
          <w:numId w:val="19"/>
        </w:numPr>
        <w:spacing w:before="0" w:line="240" w:lineRule="auto"/>
        <w:rPr>
          <w:bCs/>
        </w:rPr>
      </w:pPr>
      <w:r>
        <w:rPr>
          <w:bCs/>
        </w:rPr>
        <w:t xml:space="preserve">Self-interest: there are </w:t>
      </w:r>
      <w:r w:rsidR="003E49AE">
        <w:rPr>
          <w:bCs/>
        </w:rPr>
        <w:t>implicit i</w:t>
      </w:r>
      <w:r w:rsidR="008746C5">
        <w:rPr>
          <w:bCs/>
        </w:rPr>
        <w:t xml:space="preserve">ncentives to </w:t>
      </w:r>
      <w:r w:rsidR="003E49AE">
        <w:rPr>
          <w:bCs/>
        </w:rPr>
        <w:t>keep an unchanged MAC address:</w:t>
      </w:r>
    </w:p>
    <w:p w14:paraId="571A3FB5" w14:textId="77777777" w:rsidR="00FF5A87" w:rsidRDefault="003E49AE" w:rsidP="00FF5A87">
      <w:pPr>
        <w:pStyle w:val="T"/>
        <w:numPr>
          <w:ilvl w:val="1"/>
          <w:numId w:val="19"/>
        </w:numPr>
        <w:spacing w:before="0" w:line="240" w:lineRule="auto"/>
        <w:rPr>
          <w:bCs/>
        </w:rPr>
      </w:pPr>
      <w:r w:rsidRPr="00FF5A87">
        <w:rPr>
          <w:bCs/>
        </w:rPr>
        <w:t xml:space="preserve">To maintain network connectivity (i.e. above layer 2) when it is connecting to a LAN and transitioning between APs in an ESS. </w:t>
      </w:r>
    </w:p>
    <w:p w14:paraId="1760E669" w14:textId="12A82182" w:rsidR="003E49AE" w:rsidRPr="00FF5A87" w:rsidRDefault="003E49AE" w:rsidP="00FF5A87">
      <w:pPr>
        <w:pStyle w:val="T"/>
        <w:numPr>
          <w:ilvl w:val="1"/>
          <w:numId w:val="19"/>
        </w:numPr>
        <w:spacing w:before="0" w:line="240" w:lineRule="auto"/>
        <w:rPr>
          <w:bCs/>
        </w:rPr>
      </w:pPr>
      <w:r w:rsidRPr="00FF5A87">
        <w:rPr>
          <w:bCs/>
        </w:rPr>
        <w:t>To maintain security state when connecting to APs in an ESS.</w:t>
      </w:r>
    </w:p>
    <w:p w14:paraId="440B2D4E" w14:textId="49E7BF14" w:rsidR="003E49AE" w:rsidRPr="00EB3332" w:rsidRDefault="00FF5A87" w:rsidP="003E49AE">
      <w:pPr>
        <w:pStyle w:val="T"/>
        <w:numPr>
          <w:ilvl w:val="1"/>
          <w:numId w:val="19"/>
        </w:numPr>
        <w:spacing w:before="0" w:line="240" w:lineRule="auto"/>
        <w:rPr>
          <w:bCs/>
        </w:rPr>
      </w:pPr>
      <w:r>
        <w:rPr>
          <w:bCs/>
        </w:rPr>
        <w:t xml:space="preserve">… however, </w:t>
      </w:r>
      <w:r w:rsidR="00577720">
        <w:rPr>
          <w:bCs/>
        </w:rPr>
        <w:t xml:space="preserve">this argument </w:t>
      </w:r>
      <w:r w:rsidR="006C7036" w:rsidRPr="006C7036">
        <w:rPr>
          <w:bCs/>
        </w:rPr>
        <w:t>appl</w:t>
      </w:r>
      <w:r w:rsidR="006C7036">
        <w:rPr>
          <w:bCs/>
        </w:rPr>
        <w:t>ies</w:t>
      </w:r>
      <w:r w:rsidR="006C7036" w:rsidRPr="006C7036">
        <w:rPr>
          <w:bCs/>
        </w:rPr>
        <w:t xml:space="preserve"> whether dot11MACPrivacyActivated is true or false. Yet if dot11MACPrivacyActivated is true, we explicitly call out “The non-AP STA connecting to an infrastructure BSS shall retain a single MAC address for the duration of its connection across an ESS.” … so </w:t>
      </w:r>
      <w:r w:rsidR="006C7036">
        <w:rPr>
          <w:bCs/>
        </w:rPr>
        <w:t>we</w:t>
      </w:r>
      <w:r w:rsidR="006C7036" w:rsidRPr="006C7036">
        <w:rPr>
          <w:bCs/>
        </w:rPr>
        <w:t xml:space="preserve"> infer that 11aq didn’t find the self-interest argument compelling.</w:t>
      </w:r>
    </w:p>
    <w:p w14:paraId="5BB7AC9E" w14:textId="12F6468E" w:rsidR="00EB3332" w:rsidRPr="00EB3332" w:rsidRDefault="00EB3332" w:rsidP="008746C5">
      <w:pPr>
        <w:pStyle w:val="T"/>
        <w:numPr>
          <w:ilvl w:val="0"/>
          <w:numId w:val="19"/>
        </w:numPr>
        <w:spacing w:before="0" w:line="240" w:lineRule="auto"/>
        <w:rPr>
          <w:bCs/>
        </w:rPr>
      </w:pPr>
      <w:r w:rsidRPr="00EB3332">
        <w:rPr>
          <w:bCs/>
        </w:rPr>
        <w:t>A defined requirement</w:t>
      </w:r>
      <w:r w:rsidR="00461695">
        <w:rPr>
          <w:bCs/>
        </w:rPr>
        <w:t xml:space="preserve"> from 802</w:t>
      </w:r>
    </w:p>
    <w:p w14:paraId="7094BDE7" w14:textId="6D5CA5D3" w:rsidR="00461695" w:rsidRDefault="00461695" w:rsidP="008746C5">
      <w:pPr>
        <w:pStyle w:val="T"/>
        <w:numPr>
          <w:ilvl w:val="1"/>
          <w:numId w:val="19"/>
        </w:numPr>
        <w:spacing w:before="0" w:line="240" w:lineRule="auto"/>
        <w:rPr>
          <w:bCs/>
        </w:rPr>
      </w:pPr>
      <w:r>
        <w:rPr>
          <w:bCs/>
        </w:rPr>
        <w:t xml:space="preserve">802 </w:t>
      </w:r>
      <w:r w:rsidR="00C934A4">
        <w:rPr>
          <w:bCs/>
        </w:rPr>
        <w:t xml:space="preserve">certainly </w:t>
      </w:r>
      <w:r>
        <w:rPr>
          <w:bCs/>
        </w:rPr>
        <w:t>has some related content</w:t>
      </w:r>
      <w:r w:rsidR="00EE66AC">
        <w:rPr>
          <w:bCs/>
        </w:rPr>
        <w:t>:</w:t>
      </w:r>
    </w:p>
    <w:p w14:paraId="6C9EFBCC" w14:textId="38F69281" w:rsidR="00EE66AC" w:rsidRDefault="00EE66AC" w:rsidP="00EE66AC">
      <w:pPr>
        <w:pStyle w:val="T"/>
        <w:numPr>
          <w:ilvl w:val="2"/>
          <w:numId w:val="19"/>
        </w:numPr>
        <w:spacing w:before="0" w:line="240" w:lineRule="auto"/>
        <w:ind w:left="2174" w:hanging="187"/>
        <w:rPr>
          <w:bCs/>
        </w:rPr>
      </w:pPr>
      <w:r w:rsidRPr="00EE66AC">
        <w:rPr>
          <w:bCs/>
        </w:rPr>
        <w:t>8.1 of IEEE 802-2014 defines a MAC address as follows: "In this standard, the term MAC address is used to refer to a 48-bit or 64-bit number that is used to identify</w:t>
      </w:r>
      <w:r>
        <w:rPr>
          <w:bCs/>
        </w:rPr>
        <w:t xml:space="preserve"> </w:t>
      </w:r>
      <w:r w:rsidRPr="00EE66AC">
        <w:rPr>
          <w:bCs/>
        </w:rPr>
        <w:t xml:space="preserve">the source and destination MAC entities. A </w:t>
      </w:r>
      <w:r w:rsidRPr="00EE66AC">
        <w:rPr>
          <w:bCs/>
        </w:rPr>
        <w:lastRenderedPageBreak/>
        <w:t xml:space="preserve">MAC address may also be used to identify a MAC SAP." This is not a </w:t>
      </w:r>
      <w:r>
        <w:rPr>
          <w:bCs/>
        </w:rPr>
        <w:t>“</w:t>
      </w:r>
      <w:r w:rsidRPr="00EE66AC">
        <w:rPr>
          <w:bCs/>
        </w:rPr>
        <w:t>shall</w:t>
      </w:r>
      <w:r>
        <w:rPr>
          <w:bCs/>
        </w:rPr>
        <w:t>”</w:t>
      </w:r>
      <w:r w:rsidRPr="00EE66AC">
        <w:rPr>
          <w:bCs/>
        </w:rPr>
        <w:t xml:space="preserve"> requirement but it</w:t>
      </w:r>
      <w:r>
        <w:rPr>
          <w:bCs/>
        </w:rPr>
        <w:t xml:space="preserve"> i</w:t>
      </w:r>
      <w:r w:rsidRPr="00EE66AC">
        <w:rPr>
          <w:bCs/>
        </w:rPr>
        <w:t>s the basis for addressing in IEEE 802. All 802 standards comply with this definition.</w:t>
      </w:r>
    </w:p>
    <w:p w14:paraId="6BFE51DC" w14:textId="71F30B9D" w:rsidR="00EE66AC" w:rsidRPr="00EE66AC" w:rsidRDefault="00437716" w:rsidP="00EE66AC">
      <w:pPr>
        <w:pStyle w:val="T"/>
        <w:numPr>
          <w:ilvl w:val="2"/>
          <w:numId w:val="19"/>
        </w:numPr>
        <w:spacing w:before="0" w:line="240" w:lineRule="auto"/>
        <w:ind w:left="2174" w:hanging="187"/>
        <w:rPr>
          <w:bCs/>
        </w:rPr>
      </w:pPr>
      <w:r>
        <w:t xml:space="preserve">8.2.1 </w:t>
      </w:r>
      <w:r>
        <w:t xml:space="preserve">of </w:t>
      </w:r>
      <w:r w:rsidRPr="00EE66AC">
        <w:rPr>
          <w:bCs/>
        </w:rPr>
        <w:t xml:space="preserve">IEEE 802-2014 </w:t>
      </w:r>
      <w:r>
        <w:t xml:space="preserve">states, </w:t>
      </w:r>
      <w:r>
        <w:t xml:space="preserve">with respect to Universal Addressing: "The concept of universal addressing is based on the idea that </w:t>
      </w:r>
      <w:r w:rsidRPr="00437716">
        <w:rPr>
          <w:b/>
          <w:bCs/>
        </w:rPr>
        <w:t>all potential members of a network need to</w:t>
      </w:r>
      <w:r w:rsidRPr="00437716">
        <w:rPr>
          <w:b/>
          <w:bCs/>
        </w:rPr>
        <w:br/>
        <w:t>have a unique identifier</w:t>
      </w:r>
      <w:r>
        <w:t xml:space="preserve">. The advantage of a universal address is that a station with such a MAC address can be attached to any IEEE 802 network in the world </w:t>
      </w:r>
      <w:r w:rsidRPr="00593055">
        <w:rPr>
          <w:b/>
          <w:bCs/>
        </w:rPr>
        <w:t>with an assurance that the MAC address is unique, if all stations adhere to the rules</w:t>
      </w:r>
      <w:r>
        <w:t xml:space="preserve"> and the security of the network prevents malicious spoofing of MAC addresses."</w:t>
      </w:r>
    </w:p>
    <w:p w14:paraId="30660EDA" w14:textId="713769B2" w:rsidR="00EB3332" w:rsidRPr="00EB3332" w:rsidRDefault="00593055" w:rsidP="00FF439B">
      <w:pPr>
        <w:pStyle w:val="T"/>
        <w:numPr>
          <w:ilvl w:val="1"/>
          <w:numId w:val="19"/>
        </w:numPr>
        <w:spacing w:before="0" w:line="240" w:lineRule="auto"/>
        <w:ind w:left="1080" w:firstLine="0"/>
        <w:rPr>
          <w:bCs/>
        </w:rPr>
      </w:pPr>
      <w:r>
        <w:rPr>
          <w:bCs/>
        </w:rPr>
        <w:t xml:space="preserve">However, these </w:t>
      </w:r>
      <w:r w:rsidR="00EB3332" w:rsidRPr="00EB3332">
        <w:rPr>
          <w:bCs/>
        </w:rPr>
        <w:t>requirement</w:t>
      </w:r>
      <w:r>
        <w:rPr>
          <w:bCs/>
        </w:rPr>
        <w:t>s</w:t>
      </w:r>
      <w:r w:rsidR="00EB3332" w:rsidRPr="00EB3332">
        <w:rPr>
          <w:bCs/>
        </w:rPr>
        <w:t xml:space="preserve"> don’t seem to bind 802.11 </w:t>
      </w:r>
      <w:r w:rsidR="00C934A4">
        <w:rPr>
          <w:bCs/>
        </w:rPr>
        <w:t xml:space="preserve">non-AP STAs </w:t>
      </w:r>
      <w:r w:rsidR="00EB3332" w:rsidRPr="00EB3332">
        <w:rPr>
          <w:bCs/>
        </w:rPr>
        <w:t xml:space="preserve">very tightly since simply setting dot11MACPrivacyActivated to true allows a STA to ignore </w:t>
      </w:r>
      <w:r>
        <w:rPr>
          <w:bCs/>
        </w:rPr>
        <w:t xml:space="preserve">any such </w:t>
      </w:r>
      <w:r w:rsidR="00EB3332" w:rsidRPr="00EB3332">
        <w:rPr>
          <w:bCs/>
        </w:rPr>
        <w:t xml:space="preserve">802 </w:t>
      </w:r>
      <w:r>
        <w:rPr>
          <w:bCs/>
        </w:rPr>
        <w:t xml:space="preserve">(or 802.11) </w:t>
      </w:r>
      <w:r w:rsidR="00EB3332" w:rsidRPr="00EB3332">
        <w:rPr>
          <w:bCs/>
        </w:rPr>
        <w:t xml:space="preserve">requirement and randomly and regularly change its MAC address . </w:t>
      </w:r>
    </w:p>
    <w:p w14:paraId="012E8339" w14:textId="37B05752" w:rsidR="00EB3332" w:rsidRPr="00EB3332" w:rsidRDefault="00EB3332" w:rsidP="008746C5">
      <w:pPr>
        <w:pStyle w:val="T"/>
        <w:numPr>
          <w:ilvl w:val="0"/>
          <w:numId w:val="19"/>
        </w:numPr>
        <w:spacing w:before="0" w:line="240" w:lineRule="auto"/>
        <w:rPr>
          <w:bCs/>
        </w:rPr>
      </w:pPr>
      <w:r w:rsidRPr="00EB3332">
        <w:rPr>
          <w:bCs/>
        </w:rPr>
        <w:t xml:space="preserve">dot11MACPrivacyActivated is the only permitted mechanism permitted to change MAC addresses </w:t>
      </w:r>
    </w:p>
    <w:p w14:paraId="61423C70" w14:textId="77777777" w:rsidR="00C934A4" w:rsidRDefault="00EB3332" w:rsidP="00FF439B">
      <w:pPr>
        <w:pStyle w:val="T"/>
        <w:numPr>
          <w:ilvl w:val="1"/>
          <w:numId w:val="19"/>
        </w:numPr>
        <w:spacing w:before="0" w:line="240" w:lineRule="auto"/>
        <w:ind w:left="1080" w:firstLine="0"/>
        <w:rPr>
          <w:bCs/>
        </w:rPr>
      </w:pPr>
      <w:r w:rsidRPr="00EB3332">
        <w:rPr>
          <w:bCs/>
        </w:rPr>
        <w:t>The first sentence in 12.2.10 “MAC privacy enhancements are enabled on a non-AP STA when dot11MACPrivacyActivated is set to true” says something close to that, and the MIB variable definition is a little stronger (“This attribute when true, indicates that the STA enables MAC privacy considerations. The capability is disabled otherwise.")</w:t>
      </w:r>
    </w:p>
    <w:p w14:paraId="32A0D38A" w14:textId="0F10A7B6" w:rsidR="00D500FB" w:rsidRDefault="00EB3332" w:rsidP="00FF439B">
      <w:pPr>
        <w:pStyle w:val="T"/>
        <w:numPr>
          <w:ilvl w:val="1"/>
          <w:numId w:val="19"/>
        </w:numPr>
        <w:spacing w:before="0" w:line="240" w:lineRule="auto"/>
        <w:ind w:left="1080" w:firstLine="0"/>
        <w:rPr>
          <w:bCs/>
        </w:rPr>
      </w:pPr>
      <w:r w:rsidRPr="00C934A4">
        <w:rPr>
          <w:bCs/>
        </w:rPr>
        <w:t xml:space="preserve">However, what if the implementer wants something else: e.g., they want a lucky MAC address and their definition of a lucky MAC address changes every </w:t>
      </w:r>
      <w:r w:rsidR="00EA4141">
        <w:rPr>
          <w:bCs/>
        </w:rPr>
        <w:t xml:space="preserve">second or minute or </w:t>
      </w:r>
      <w:r w:rsidRPr="00C934A4">
        <w:rPr>
          <w:bCs/>
        </w:rPr>
        <w:t xml:space="preserve">hour?  </w:t>
      </w:r>
      <w:r w:rsidR="00CD3FD5">
        <w:rPr>
          <w:bCs/>
        </w:rPr>
        <w:t xml:space="preserve">Such an implementer might change its MAC address yet still have </w:t>
      </w:r>
      <w:r w:rsidR="00CD3FD5" w:rsidRPr="00EB3332">
        <w:rPr>
          <w:bCs/>
        </w:rPr>
        <w:t xml:space="preserve">dot11MACPrivacyActivated set to </w:t>
      </w:r>
      <w:r w:rsidR="00CD3FD5">
        <w:rPr>
          <w:bCs/>
        </w:rPr>
        <w:t>false.</w:t>
      </w:r>
    </w:p>
    <w:p w14:paraId="0A459E8F" w14:textId="550F375D" w:rsidR="002739EF" w:rsidRDefault="002739EF" w:rsidP="00186E8A">
      <w:pPr>
        <w:pStyle w:val="T"/>
        <w:spacing w:line="240" w:lineRule="auto"/>
        <w:rPr>
          <w:bCs/>
        </w:rPr>
      </w:pPr>
      <w:r>
        <w:rPr>
          <w:bCs/>
        </w:rPr>
        <w:t xml:space="preserve">Thus </w:t>
      </w:r>
      <w:r w:rsidR="00EA4141">
        <w:rPr>
          <w:bCs/>
        </w:rPr>
        <w:t>the counter-arguments against clarifying the expectations on non-AP STAs are not strong</w:t>
      </w:r>
      <w:r w:rsidR="00186E8A">
        <w:rPr>
          <w:bCs/>
        </w:rPr>
        <w:t xml:space="preserve">, and so it is desirable to clarify </w:t>
      </w:r>
      <w:r w:rsidR="0078741D">
        <w:rPr>
          <w:bCs/>
        </w:rPr>
        <w:t>the conventions under which existing systems are built</w:t>
      </w:r>
      <w:r w:rsidR="00B27A7A">
        <w:rPr>
          <w:bCs/>
        </w:rPr>
        <w:t>, ready for any evolution defined by 11bh/11bi</w:t>
      </w:r>
      <w:r w:rsidR="00EA4141">
        <w:rPr>
          <w:bCs/>
        </w:rPr>
        <w:t>.</w:t>
      </w:r>
    </w:p>
    <w:p w14:paraId="27EC3051" w14:textId="77777777" w:rsidR="002418D2" w:rsidRDefault="002418D2" w:rsidP="002418D2">
      <w:pPr>
        <w:pStyle w:val="T"/>
        <w:spacing w:before="0" w:line="240" w:lineRule="auto"/>
        <w:rPr>
          <w:bCs/>
        </w:rPr>
      </w:pPr>
    </w:p>
    <w:p w14:paraId="2C564C85" w14:textId="440C1B8B" w:rsidR="002418D2" w:rsidRPr="002418D2" w:rsidRDefault="002418D2" w:rsidP="002418D2">
      <w:pPr>
        <w:pStyle w:val="T"/>
        <w:spacing w:before="0" w:line="240" w:lineRule="auto"/>
        <w:rPr>
          <w:b/>
          <w:i/>
          <w:iCs/>
        </w:rPr>
      </w:pPr>
      <w:r w:rsidRPr="002418D2">
        <w:rPr>
          <w:b/>
          <w:i/>
          <w:iCs/>
        </w:rPr>
        <w:t>Proposed changes</w:t>
      </w:r>
    </w:p>
    <w:p w14:paraId="76BFEA41" w14:textId="77777777" w:rsidR="002418D2" w:rsidRDefault="002418D2" w:rsidP="002418D2">
      <w:pPr>
        <w:pStyle w:val="T"/>
        <w:spacing w:before="0" w:line="240" w:lineRule="auto"/>
        <w:rPr>
          <w:bCs/>
        </w:rPr>
      </w:pPr>
    </w:p>
    <w:p w14:paraId="51EB2955" w14:textId="5DBB1F45" w:rsidR="002418D2" w:rsidRDefault="002418D2" w:rsidP="002418D2">
      <w:pPr>
        <w:pStyle w:val="T"/>
        <w:spacing w:before="0" w:line="240" w:lineRule="auto"/>
        <w:rPr>
          <w:b/>
          <w:i/>
          <w:iCs/>
        </w:rPr>
      </w:pPr>
      <w:r w:rsidRPr="002418D2">
        <w:rPr>
          <w:b/>
          <w:i/>
          <w:iCs/>
        </w:rPr>
        <w:t>Option A</w:t>
      </w:r>
      <w:r>
        <w:rPr>
          <w:b/>
          <w:i/>
          <w:iCs/>
        </w:rPr>
        <w:t xml:space="preserve">: </w:t>
      </w:r>
      <w:r w:rsidR="007B31B0">
        <w:rPr>
          <w:b/>
          <w:i/>
          <w:iCs/>
        </w:rPr>
        <w:t>clarify</w:t>
      </w:r>
      <w:r>
        <w:rPr>
          <w:b/>
          <w:i/>
          <w:iCs/>
        </w:rPr>
        <w:t xml:space="preserve"> the MIB variable</w:t>
      </w:r>
      <w:r w:rsidR="007B31B0">
        <w:rPr>
          <w:b/>
          <w:i/>
          <w:iCs/>
        </w:rPr>
        <w:t>:</w:t>
      </w:r>
    </w:p>
    <w:p w14:paraId="4204528B" w14:textId="77777777" w:rsidR="007B31B0" w:rsidRPr="00FB08D5" w:rsidRDefault="007B31B0" w:rsidP="007B31B0">
      <w:pPr>
        <w:pStyle w:val="T"/>
        <w:spacing w:line="240" w:lineRule="auto"/>
        <w:rPr>
          <w:b/>
          <w:i/>
          <w:iCs/>
        </w:rPr>
      </w:pPr>
      <w:r w:rsidRPr="00FB08D5">
        <w:rPr>
          <w:b/>
          <w:i/>
          <w:iCs/>
        </w:rPr>
        <w:t>TGme editor, make the following changes under CID 4023</w:t>
      </w:r>
    </w:p>
    <w:p w14:paraId="36645457" w14:textId="77777777" w:rsidR="007B31B0" w:rsidRDefault="007B31B0" w:rsidP="002418D2">
      <w:pPr>
        <w:pStyle w:val="T"/>
        <w:spacing w:before="0" w:line="240" w:lineRule="auto"/>
        <w:rPr>
          <w:b/>
          <w:i/>
          <w:iCs/>
        </w:rPr>
      </w:pPr>
    </w:p>
    <w:p w14:paraId="3E0932C7" w14:textId="77777777" w:rsidR="00C422EA" w:rsidRDefault="00C422EA" w:rsidP="00C422EA">
      <w:pPr>
        <w:spacing w:after="0" w:line="240" w:lineRule="auto"/>
      </w:pPr>
      <w:r>
        <w:t>dot11MACPrivacyActivated OBJECT-TYPE</w:t>
      </w:r>
    </w:p>
    <w:p w14:paraId="01EDD89C" w14:textId="77777777" w:rsidR="00C422EA" w:rsidRDefault="00C422EA" w:rsidP="00C422EA">
      <w:pPr>
        <w:spacing w:after="0" w:line="240" w:lineRule="auto"/>
      </w:pPr>
      <w:r>
        <w:t>SYNTAX TruthValue</w:t>
      </w:r>
    </w:p>
    <w:p w14:paraId="1C9B83C2" w14:textId="77777777" w:rsidR="00C422EA" w:rsidRDefault="00C422EA" w:rsidP="00C422EA">
      <w:pPr>
        <w:spacing w:after="0" w:line="240" w:lineRule="auto"/>
      </w:pPr>
      <w:r>
        <w:t>MAX-ACCESS read-write</w:t>
      </w:r>
    </w:p>
    <w:p w14:paraId="151A6DF7" w14:textId="77777777" w:rsidR="00C422EA" w:rsidRDefault="00C422EA" w:rsidP="00C422EA">
      <w:pPr>
        <w:spacing w:after="0" w:line="240" w:lineRule="auto"/>
      </w:pPr>
      <w:r>
        <w:t>STATUS current</w:t>
      </w:r>
    </w:p>
    <w:p w14:paraId="31F967F6" w14:textId="77777777" w:rsidR="00C422EA" w:rsidRDefault="00C422EA" w:rsidP="00C422EA">
      <w:pPr>
        <w:spacing w:after="0" w:line="240" w:lineRule="auto"/>
      </w:pPr>
      <w:r>
        <w:t>DESCRIPTION</w:t>
      </w:r>
    </w:p>
    <w:p w14:paraId="481609EE" w14:textId="77777777" w:rsidR="00C422EA" w:rsidRDefault="00C422EA" w:rsidP="00C422EA">
      <w:pPr>
        <w:spacing w:after="0" w:line="240" w:lineRule="auto"/>
      </w:pPr>
      <w:r>
        <w:t>"This is a control variable.</w:t>
      </w:r>
    </w:p>
    <w:p w14:paraId="334BC907" w14:textId="77777777" w:rsidR="00ED4FA4" w:rsidRDefault="00C422EA" w:rsidP="00ED4FA4">
      <w:pPr>
        <w:spacing w:after="0" w:line="240" w:lineRule="auto"/>
        <w:rPr>
          <w:ins w:id="5" w:author="Brian Hart (brianh)" w:date="2023-06-21T11:03:00Z"/>
        </w:rPr>
      </w:pPr>
      <w:r>
        <w:t>It is written by an external management entity or the SME. Changes take</w:t>
      </w:r>
      <w:r>
        <w:t xml:space="preserve"> </w:t>
      </w:r>
      <w:r>
        <w:t>effect as soon as practical in the implementation. This attribute when</w:t>
      </w:r>
      <w:r>
        <w:t xml:space="preserve"> </w:t>
      </w:r>
      <w:r>
        <w:t xml:space="preserve">true, indicates that the </w:t>
      </w:r>
      <w:ins w:id="6" w:author="Brian Hart (brianh)" w:date="2023-06-21T11:02:00Z">
        <w:r w:rsidR="00300A8D">
          <w:t xml:space="preserve">non-AP </w:t>
        </w:r>
      </w:ins>
      <w:r>
        <w:t xml:space="preserve">STA enables MAC privacy considerations. </w:t>
      </w:r>
      <w:ins w:id="7" w:author="Brian Hart (brianh)" w:date="2023-06-21T11:02:00Z">
        <w:r w:rsidR="00300A8D">
          <w:t xml:space="preserve">Otherwise, </w:t>
        </w:r>
      </w:ins>
      <w:del w:id="8" w:author="Brian Hart (brianh)" w:date="2023-06-21T11:02:00Z">
        <w:r w:rsidR="00300A8D" w:rsidDel="00300A8D">
          <w:delText>T</w:delText>
        </w:r>
      </w:del>
      <w:ins w:id="9" w:author="Brian Hart (brianh)" w:date="2023-06-21T11:02:00Z">
        <w:r w:rsidR="00300A8D">
          <w:t>t</w:t>
        </w:r>
      </w:ins>
      <w:r>
        <w:t>he</w:t>
      </w:r>
      <w:r>
        <w:t xml:space="preserve"> </w:t>
      </w:r>
      <w:r>
        <w:t>capability is disabled</w:t>
      </w:r>
      <w:ins w:id="10" w:author="Brian Hart (brianh)" w:date="2023-06-21T11:03:00Z">
        <w:r w:rsidR="00ED4FA4">
          <w:t>, and the STA’s MAC address is unchanging</w:t>
        </w:r>
      </w:ins>
      <w:r w:rsidR="00ED4FA4">
        <w:t>.</w:t>
      </w:r>
    </w:p>
    <w:p w14:paraId="6E91DE62" w14:textId="00D71398" w:rsidR="00C422EA" w:rsidRDefault="00ED4FA4" w:rsidP="00ED4FA4">
      <w:pPr>
        <w:spacing w:after="0" w:line="240" w:lineRule="auto"/>
      </w:pPr>
      <w:ins w:id="11" w:author="Brian Hart (brianh)" w:date="2023-06-21T11:03:00Z">
        <w:r>
          <w:t>This object is not used by APs.</w:t>
        </w:r>
      </w:ins>
      <w:r w:rsidR="00950EB0">
        <w:t>”</w:t>
      </w:r>
    </w:p>
    <w:p w14:paraId="6D0D3D60" w14:textId="77777777" w:rsidR="00C422EA" w:rsidRDefault="00C422EA" w:rsidP="00C422EA">
      <w:pPr>
        <w:spacing w:after="0" w:line="240" w:lineRule="auto"/>
      </w:pPr>
      <w:r>
        <w:t>DEFVAL {false}</w:t>
      </w:r>
    </w:p>
    <w:p w14:paraId="2FF87BBF" w14:textId="77777777" w:rsidR="00C422EA" w:rsidRDefault="00C422EA" w:rsidP="00C422EA">
      <w:pPr>
        <w:spacing w:after="0" w:line="240" w:lineRule="auto"/>
      </w:pPr>
      <w:r>
        <w:t>::= { dot11StationConfigEntry 184 }</w:t>
      </w:r>
    </w:p>
    <w:p w14:paraId="6EDF7C94" w14:textId="77777777" w:rsidR="00C422EA" w:rsidRDefault="00C422EA" w:rsidP="002418D2">
      <w:pPr>
        <w:pStyle w:val="T"/>
        <w:spacing w:before="0" w:line="240" w:lineRule="auto"/>
        <w:rPr>
          <w:b/>
          <w:i/>
          <w:iCs/>
        </w:rPr>
      </w:pPr>
    </w:p>
    <w:p w14:paraId="21C207AC" w14:textId="69C43096" w:rsidR="002418D2" w:rsidRDefault="00950EB0" w:rsidP="002418D2">
      <w:pPr>
        <w:pStyle w:val="T"/>
        <w:spacing w:before="0" w:line="240" w:lineRule="auto"/>
        <w:rPr>
          <w:b/>
          <w:i/>
          <w:iCs/>
        </w:rPr>
      </w:pPr>
      <w:r>
        <w:rPr>
          <w:b/>
          <w:i/>
          <w:iCs/>
        </w:rPr>
        <w:t xml:space="preserve">Option B: split 12.2.10 into two subsections; one general and one </w:t>
      </w:r>
      <w:r w:rsidR="00BE4910">
        <w:rPr>
          <w:b/>
          <w:i/>
          <w:iCs/>
        </w:rPr>
        <w:t>r</w:t>
      </w:r>
      <w:r w:rsidR="00474A30">
        <w:rPr>
          <w:b/>
          <w:i/>
          <w:iCs/>
        </w:rPr>
        <w:t>e</w:t>
      </w:r>
      <w:r w:rsidR="00BE4910">
        <w:rPr>
          <w:b/>
          <w:i/>
          <w:iCs/>
        </w:rPr>
        <w:t>lated to privacy:</w:t>
      </w:r>
    </w:p>
    <w:p w14:paraId="288E86CA" w14:textId="77777777" w:rsidR="007B31B0" w:rsidRPr="00FB08D5" w:rsidRDefault="007B31B0" w:rsidP="007B31B0">
      <w:pPr>
        <w:pStyle w:val="T"/>
        <w:spacing w:line="240" w:lineRule="auto"/>
        <w:rPr>
          <w:b/>
          <w:i/>
          <w:iCs/>
        </w:rPr>
      </w:pPr>
      <w:r w:rsidRPr="00FB08D5">
        <w:rPr>
          <w:b/>
          <w:i/>
          <w:iCs/>
        </w:rPr>
        <w:t>TGme editor, make the following changes under CID 4023</w:t>
      </w:r>
    </w:p>
    <w:p w14:paraId="0CB22051" w14:textId="77777777" w:rsidR="007B31B0" w:rsidRDefault="007B31B0" w:rsidP="002418D2">
      <w:pPr>
        <w:pStyle w:val="T"/>
        <w:spacing w:before="0" w:line="240" w:lineRule="auto"/>
        <w:rPr>
          <w:b/>
          <w:i/>
          <w:iCs/>
        </w:rPr>
      </w:pPr>
    </w:p>
    <w:p w14:paraId="05F063A7" w14:textId="55694398" w:rsidR="00AE7335" w:rsidRDefault="00AE7335" w:rsidP="00AE7335">
      <w:pPr>
        <w:rPr>
          <w:ins w:id="12" w:author="Brian Hart (brianh)" w:date="2023-06-20T10:06:00Z"/>
        </w:rPr>
      </w:pPr>
      <w:r>
        <w:t xml:space="preserve">12.2.10 Requirements </w:t>
      </w:r>
      <w:ins w:id="13" w:author="Brian Hart (brianh)" w:date="2023-06-21T11:07:00Z">
        <w:r w:rsidR="00C27489">
          <w:t>pertaining to</w:t>
        </w:r>
      </w:ins>
      <w:del w:id="14" w:author="Brian Hart (brianh)" w:date="2023-06-21T11:08:00Z">
        <w:r w:rsidDel="00C27489">
          <w:delText>for support of</w:delText>
        </w:r>
      </w:del>
      <w:r>
        <w:t xml:space="preserve"> MAC privacy enhancements</w:t>
      </w:r>
    </w:p>
    <w:p w14:paraId="722BA35B" w14:textId="4F88EDCB" w:rsidR="00AE7335" w:rsidRDefault="00AE7335" w:rsidP="00AE7335">
      <w:pPr>
        <w:rPr>
          <w:ins w:id="15" w:author="Brian Hart (brianh)" w:date="2023-06-20T10:06:00Z"/>
        </w:rPr>
      </w:pPr>
      <w:ins w:id="16" w:author="Brian Hart (brianh)" w:date="2023-06-20T10:06:00Z">
        <w:r>
          <w:lastRenderedPageBreak/>
          <w:t xml:space="preserve">12.2.10.1 </w:t>
        </w:r>
      </w:ins>
      <w:ins w:id="17" w:author="Brian Hart (brianh)" w:date="2023-06-21T11:08:00Z">
        <w:r w:rsidR="002C2EBE">
          <w:t>Constraints</w:t>
        </w:r>
      </w:ins>
    </w:p>
    <w:p w14:paraId="0F26C1EA" w14:textId="77777777" w:rsidR="00AE7335" w:rsidRDefault="00AE7335" w:rsidP="00AE7335">
      <w:pPr>
        <w:rPr>
          <w:ins w:id="18" w:author="Brian Hart (brianh)" w:date="2023-06-21T11:10:00Z"/>
        </w:rPr>
      </w:pPr>
      <w:ins w:id="19" w:author="Brian Hart (brianh)" w:date="2023-06-20T10:07:00Z">
        <w:r>
          <w:t>A</w:t>
        </w:r>
        <w:r w:rsidRPr="001C5EB0">
          <w:t xml:space="preserve"> non-AP STA shall not change its MAC address</w:t>
        </w:r>
        <w:r>
          <w:t xml:space="preserve"> </w:t>
        </w:r>
        <w:r w:rsidRPr="001C5EB0">
          <w:t>during a transactional exchange, for example, transmitting Public Action frames for preassociation discovery,</w:t>
        </w:r>
        <w:r>
          <w:t xml:space="preserve"> </w:t>
        </w:r>
        <w:r w:rsidRPr="001C5EB0">
          <w:t>or during the creation of state on an AP using preassociation capabilities, for example, RSN preauthentication</w:t>
        </w:r>
        <w:r>
          <w:t xml:space="preserve"> </w:t>
        </w:r>
        <w:r w:rsidRPr="001C5EB0">
          <w:t>or FT over-the-DS.</w:t>
        </w:r>
      </w:ins>
    </w:p>
    <w:p w14:paraId="11B656C3" w14:textId="65DFE0F3" w:rsidR="00E21011" w:rsidRDefault="00E21011" w:rsidP="00AE7335">
      <w:pPr>
        <w:rPr>
          <w:ins w:id="20" w:author="Brian Hart (brianh)" w:date="2023-06-20T10:08:00Z"/>
        </w:rPr>
      </w:pPr>
      <w:ins w:id="21" w:author="Brian Hart (brianh)" w:date="2023-06-21T11:10:00Z">
        <w:r w:rsidRPr="00E21011">
          <w:t xml:space="preserve">If a non-AP STA </w:t>
        </w:r>
        <w:r w:rsidR="00AA750D">
          <w:t xml:space="preserve">that changes it MAC address </w:t>
        </w:r>
        <w:r w:rsidRPr="00E21011">
          <w:t>starts any transaction that establishes state bound to a MAC address and might elect to establish an association or establish transaction state with a discovered BSS,</w:t>
        </w:r>
      </w:ins>
      <w:ins w:id="22" w:author="Brian Hart (brianh)" w:date="2023-06-21T11:11:00Z">
        <w:r w:rsidR="00B1055B">
          <w:t xml:space="preserve"> the STA</w:t>
        </w:r>
      </w:ins>
      <w:ins w:id="23" w:author="Brian Hart (brianh)" w:date="2023-06-21T11:10:00Z">
        <w:r w:rsidRPr="00E21011">
          <w:t xml:space="preserve"> shall check the value of dot11LocallyAdministeredMACConfig and shall configure its MAC address according to the rules of the local address space prior to the start of the transaction. State created with an AP using a prior MAC address, for instance, RSN preauthentication state or FT state established over-the-DS, is bound to the MAC address used when that state was created. Prior to establishing an association to the AP, the STA shall change its MAC address to the MAC address used when the state was created.</w:t>
        </w:r>
      </w:ins>
    </w:p>
    <w:p w14:paraId="5CE9D831" w14:textId="77777777" w:rsidR="00AE7335" w:rsidRDefault="00AE7335" w:rsidP="00AE7335">
      <w:pPr>
        <w:rPr>
          <w:ins w:id="24" w:author="Brian Hart (brianh)" w:date="2023-06-21T11:13:00Z"/>
        </w:rPr>
      </w:pPr>
      <w:ins w:id="25" w:author="Brian Hart (brianh)" w:date="2023-06-20T10:08:00Z">
        <w:r>
          <w:t>A</w:t>
        </w:r>
        <w:r w:rsidRPr="001C5EB0">
          <w:t xml:space="preserve"> non-AP STA connecting to an infrastructure BSS shall retain a single MAC address for the duration of its</w:t>
        </w:r>
        <w:r>
          <w:t xml:space="preserve"> </w:t>
        </w:r>
        <w:r w:rsidRPr="001C5EB0">
          <w:t>connection across an ESS. A PMKSA created as part of an RSNA will contain the MAC address used to create</w:t>
        </w:r>
        <w:r>
          <w:t xml:space="preserve"> </w:t>
        </w:r>
        <w:r w:rsidRPr="001C5EB0">
          <w:t xml:space="preserve">the PMKSA. </w:t>
        </w:r>
      </w:ins>
      <w:ins w:id="26" w:author="Brian Hart (brianh)" w:date="2023-06-20T10:13:00Z">
        <w:r>
          <w:t>A</w:t>
        </w:r>
      </w:ins>
      <w:ins w:id="27" w:author="Brian Hart (brianh)" w:date="2023-06-20T10:08:00Z">
        <w:r w:rsidRPr="001C5EB0">
          <w:t xml:space="preserve"> non-AP STA that supports PMKSA caching shall</w:t>
        </w:r>
      </w:ins>
      <w:ins w:id="28" w:author="Brian Hart (brianh)" w:date="2023-06-20T10:09:00Z">
        <w:r>
          <w:t xml:space="preserve"> use the same </w:t>
        </w:r>
      </w:ins>
      <w:ins w:id="29" w:author="Brian Hart (brianh)" w:date="2023-06-20T10:08:00Z">
        <w:r w:rsidRPr="001C5EB0">
          <w:t>MAC address</w:t>
        </w:r>
        <w:r>
          <w:t xml:space="preserve"> </w:t>
        </w:r>
        <w:r w:rsidRPr="001C5EB0">
          <w:t xml:space="preserve">when attempting a subsequent association to </w:t>
        </w:r>
      </w:ins>
      <w:ins w:id="30" w:author="Brian Hart (brianh)" w:date="2023-06-20T10:13:00Z">
        <w:r>
          <w:t>an</w:t>
        </w:r>
      </w:ins>
      <w:ins w:id="31" w:author="Brian Hart (brianh)" w:date="2023-06-20T10:08:00Z">
        <w:r w:rsidRPr="001C5EB0">
          <w:t xml:space="preserve"> ESS using PMKSA caching</w:t>
        </w:r>
        <w:r>
          <w:t>.</w:t>
        </w:r>
      </w:ins>
    </w:p>
    <w:p w14:paraId="5DEAEA2B" w14:textId="5BFC14D7" w:rsidR="00153513" w:rsidRDefault="00153513" w:rsidP="00153513">
      <w:pPr>
        <w:rPr>
          <w:ins w:id="32" w:author="Brian Hart (brianh)" w:date="2023-06-21T11:13:00Z"/>
        </w:rPr>
      </w:pPr>
      <w:ins w:id="33" w:author="Brian Hart (brianh)" w:date="2023-06-21T11:13:00Z">
        <w:r>
          <w:t xml:space="preserve">When dot11MACAddressPolicyActiviated is true, an AP shall set the </w:t>
        </w:r>
      </w:ins>
      <w:ins w:id="34" w:author="Brian Hart (brianh)" w:date="2023-06-21T11:14:00Z">
        <w:r w:rsidR="009A604C">
          <w:t xml:space="preserve">Local </w:t>
        </w:r>
      </w:ins>
      <w:ins w:id="35" w:author="Brian Hart (brianh)" w:date="2023-06-21T11:13:00Z">
        <w:r>
          <w:t xml:space="preserve">MAC Address Policy field in the Extended Capabilities field to 1, indicating the existence of a MAC address policy. When dot11MACAddressPolicyActivated is false, an AP shall set the </w:t>
        </w:r>
      </w:ins>
      <w:ins w:id="36" w:author="Brian Hart (brianh)" w:date="2023-06-21T11:14:00Z">
        <w:r w:rsidR="00BB0261">
          <w:t xml:space="preserve">Local </w:t>
        </w:r>
      </w:ins>
      <w:ins w:id="37" w:author="Brian Hart (brianh)" w:date="2023-06-21T11:13:00Z">
        <w:r>
          <w:t xml:space="preserve">MAC Address Policy field in the Extended Capabilities field to 0, indicating that local MAC addresses are not restricted. </w:t>
        </w:r>
      </w:ins>
    </w:p>
    <w:p w14:paraId="17623FE9" w14:textId="64C33393" w:rsidR="00153513" w:rsidRDefault="00153513" w:rsidP="00153513">
      <w:pPr>
        <w:rPr>
          <w:ins w:id="38" w:author="Brian Hart (brianh)" w:date="2023-06-20T10:06:00Z"/>
        </w:rPr>
      </w:pPr>
      <w:ins w:id="39" w:author="Brian Hart (brianh)" w:date="2023-06-21T11:13:00Z">
        <w:r>
          <w:t xml:space="preserve">A non-AP STA </w:t>
        </w:r>
      </w:ins>
      <w:ins w:id="40" w:author="Brian Hart (brianh)" w:date="2023-06-21T11:15:00Z">
        <w:r w:rsidR="00623C4D">
          <w:t xml:space="preserve">that changes it MAC address </w:t>
        </w:r>
        <w:r w:rsidR="00623C4D">
          <w:t xml:space="preserve">and </w:t>
        </w:r>
      </w:ins>
      <w:ins w:id="41" w:author="Brian Hart (brianh)" w:date="2023-06-21T11:13:00Z">
        <w:r>
          <w:t xml:space="preserve">that receives from an AP an Extended Capabilities field with the Local MAC Address Policy subfield set to 1 should, unless </w:t>
        </w:r>
      </w:ins>
      <w:ins w:id="42" w:author="Brian Hart (brianh)" w:date="2023-06-21T11:15:00Z">
        <w:r w:rsidR="00623C4D">
          <w:t>the STA</w:t>
        </w:r>
      </w:ins>
      <w:ins w:id="43" w:author="Brian Hart (brianh)" w:date="2023-06-21T11:13:00Z">
        <w:r>
          <w:t xml:space="preserve"> has previously stored the MAC address policy for the ESS, discover that policy, using the MAC Address Policy ANQP-element, before sending any Association Request frame to that AP using a local MAC address as the TA.</w:t>
        </w:r>
      </w:ins>
    </w:p>
    <w:p w14:paraId="1217B3C2" w14:textId="4CD63FEE" w:rsidR="00AE7335" w:rsidRDefault="00AE7335" w:rsidP="00AE7335">
      <w:ins w:id="44" w:author="Brian Hart (brianh)" w:date="2023-06-20T10:06:00Z">
        <w:r>
          <w:t xml:space="preserve">12.2.10.2 </w:t>
        </w:r>
      </w:ins>
      <w:ins w:id="45" w:author="Brian Hart (brianh)" w:date="2023-06-21T11:06:00Z">
        <w:r w:rsidR="00B00E53">
          <w:t>Requirements for support of MAC privacy enhancements</w:t>
        </w:r>
      </w:ins>
    </w:p>
    <w:p w14:paraId="3257D8CB" w14:textId="65CED77A" w:rsidR="00AE7335" w:rsidRDefault="00AE7335" w:rsidP="00AE7335">
      <w:r w:rsidRPr="001C5EB0">
        <w:t>MAC privacy enhancements are enabled on a non-AP STA when dot11MACPrivacyActivated is set to true.</w:t>
      </w:r>
      <w:r>
        <w:t xml:space="preserve"> </w:t>
      </w:r>
      <w:ins w:id="46" w:author="Brian Hart (brianh)" w:date="2023-06-21T11:22:00Z">
        <w:r w:rsidR="008856B0">
          <w:t xml:space="preserve">MAC privacy </w:t>
        </w:r>
        <w:r w:rsidR="007E0899">
          <w:t xml:space="preserve">behaviors are </w:t>
        </w:r>
        <w:r w:rsidR="008856B0">
          <w:t xml:space="preserve">subject to </w:t>
        </w:r>
        <w:r w:rsidR="008856B0">
          <w:t>12.2.10.1 (Constraints)</w:t>
        </w:r>
        <w:r w:rsidR="007E0899">
          <w:t xml:space="preserve">. </w:t>
        </w:r>
      </w:ins>
      <w:r w:rsidRPr="001C5EB0">
        <w:t>The STA shall periodically change its MAC address to a random value while not associated to a BSS. The STA</w:t>
      </w:r>
      <w:r>
        <w:t xml:space="preserve"> </w:t>
      </w:r>
      <w:r w:rsidRPr="001C5EB0">
        <w:t>shall construct the randomized MAC address from the locally administered address space as defined in</w:t>
      </w:r>
      <w:r>
        <w:t xml:space="preserve"> </w:t>
      </w:r>
      <w:r w:rsidRPr="001C5EB0">
        <w:t xml:space="preserve">IEEE Std 802-2014 and IEEE Std 802c™-2017. </w:t>
      </w:r>
      <w:del w:id="47" w:author="Brian Hart (brianh)" w:date="2023-06-20T10:06:00Z">
        <w:r w:rsidRPr="001C5EB0" w:rsidDel="001C5EB0">
          <w:delText>However, the non-AP STA shall not change its MAC address</w:delText>
        </w:r>
        <w:r w:rsidDel="001C5EB0">
          <w:delText xml:space="preserve"> </w:delText>
        </w:r>
        <w:r w:rsidRPr="001C5EB0" w:rsidDel="001C5EB0">
          <w:delText>during a transactional exchange, for example, transmitting Public Action frames for preassociation discovery,</w:delText>
        </w:r>
        <w:r w:rsidDel="001C5EB0">
          <w:delText xml:space="preserve"> </w:delText>
        </w:r>
        <w:r w:rsidRPr="001C5EB0" w:rsidDel="001C5EB0">
          <w:delText>or during the creation of state on an AP using preassociation capabilities, for example, RSN preauthentication</w:delText>
        </w:r>
        <w:r w:rsidDel="001C5EB0">
          <w:delText xml:space="preserve"> </w:delText>
        </w:r>
        <w:r w:rsidRPr="001C5EB0" w:rsidDel="001C5EB0">
          <w:delText xml:space="preserve">or FT over-the-DS. </w:delText>
        </w:r>
      </w:del>
      <w:r w:rsidRPr="001C5EB0">
        <w:t>The smaller the period of MAC address change, down to a single transmitted frame per</w:t>
      </w:r>
      <w:r>
        <w:t xml:space="preserve"> </w:t>
      </w:r>
      <w:r w:rsidRPr="001C5EB0">
        <w:t>MAC address, the greater the privacy these enhancements afford.</w:t>
      </w:r>
      <w:ins w:id="48" w:author="Brian Hart (brianh)" w:date="2023-06-21T11:09:00Z">
        <w:r w:rsidR="00D70362">
          <w:t xml:space="preserve"> </w:t>
        </w:r>
      </w:ins>
      <w:r w:rsidRPr="001C5EB0">
        <w:t>The actual period used when changing a</w:t>
      </w:r>
      <w:r>
        <w:t xml:space="preserve"> </w:t>
      </w:r>
      <w:r w:rsidRPr="001C5EB0">
        <w:t>MAC address is implementation dependent and outside the scope of this standard.</w:t>
      </w:r>
      <w:r>
        <w:t xml:space="preserve"> </w:t>
      </w:r>
    </w:p>
    <w:p w14:paraId="6F24A9E0" w14:textId="7FFFEE87" w:rsidR="00AE7335" w:rsidDel="00E21011" w:rsidRDefault="00AE7335" w:rsidP="00AE7335">
      <w:pPr>
        <w:rPr>
          <w:del w:id="49" w:author="Brian Hart (brianh)" w:date="2023-06-21T11:10:00Z"/>
        </w:rPr>
      </w:pPr>
      <w:del w:id="50" w:author="Brian Hart (brianh)" w:date="2023-06-21T11:10:00Z">
        <w:r w:rsidRPr="001C5EB0" w:rsidDel="00E21011">
          <w:delText>If such a non-AP STA starts any transaction that establishes state bound to a MAC address and might elect to</w:delText>
        </w:r>
        <w:r w:rsidDel="00E21011">
          <w:delText xml:space="preserve"> </w:delText>
        </w:r>
        <w:r w:rsidRPr="001C5EB0" w:rsidDel="00E21011">
          <w:delText>establish an association or establish transaction state with a discovered BSS, it shall check the value of</w:delText>
        </w:r>
        <w:r w:rsidDel="00E21011">
          <w:delText xml:space="preserve"> </w:delText>
        </w:r>
        <w:r w:rsidRPr="001C5EB0" w:rsidDel="00E21011">
          <w:delText>dot11LocallyAdministeredMACConfig and shall configure its MAC address according to the rules of the local</w:delText>
        </w:r>
        <w:r w:rsidDel="00E21011">
          <w:delText xml:space="preserve"> </w:delText>
        </w:r>
        <w:r w:rsidRPr="001C5EB0" w:rsidDel="00E21011">
          <w:delText xml:space="preserve">address </w:delText>
        </w:r>
        <w:r w:rsidRPr="001C5EB0" w:rsidDel="00E21011">
          <w:lastRenderedPageBreak/>
          <w:delText>space prior to the start of the transaction. State created with an AP using a prior MAC address, for</w:delText>
        </w:r>
        <w:r w:rsidDel="00E21011">
          <w:delText xml:space="preserve"> </w:delText>
        </w:r>
        <w:r w:rsidRPr="001C5EB0" w:rsidDel="00E21011">
          <w:delText>instance, RSN preauthentication state or FT state established over-the-DS, is bound to the MAC address used</w:delText>
        </w:r>
        <w:r w:rsidDel="00E21011">
          <w:delText xml:space="preserve"> </w:delText>
        </w:r>
        <w:r w:rsidRPr="001C5EB0" w:rsidDel="00E21011">
          <w:delText>when that state was created. Prior to establishing an association to the AP, the non-AP STA shall change</w:delText>
        </w:r>
        <w:r w:rsidDel="00E21011">
          <w:delText xml:space="preserve"> </w:delText>
        </w:r>
        <w:r w:rsidRPr="001C5EB0" w:rsidDel="00E21011">
          <w:delText>its</w:delText>
        </w:r>
        <w:r w:rsidDel="00E21011">
          <w:delText xml:space="preserve"> </w:delText>
        </w:r>
        <w:r w:rsidRPr="001C5EB0" w:rsidDel="00E21011">
          <w:delText>MAC address to the MAC address used when the state was created.</w:delText>
        </w:r>
        <w:r w:rsidDel="00E21011">
          <w:delText xml:space="preserve"> </w:delText>
        </w:r>
      </w:del>
    </w:p>
    <w:p w14:paraId="6C95F72D" w14:textId="44078CF4" w:rsidR="00AE7335" w:rsidRDefault="00AE7335" w:rsidP="00AE7335">
      <w:r w:rsidRPr="001C5EB0">
        <w:t>The SME of the non-AP STA may change the MAC address by generating an MLME-UPDATEMACADDRESS.request primitive containing the new MAC address. On receipt of an</w:t>
      </w:r>
      <w:r>
        <w:t xml:space="preserve"> </w:t>
      </w:r>
      <w:r w:rsidRPr="001C5EB0">
        <w:t>MLME-UPDATEMACADDRESS.request primitive, the MLME shall attempt to update the MAC address</w:t>
      </w:r>
      <w:r>
        <w:t xml:space="preserve"> </w:t>
      </w:r>
      <w:r w:rsidRPr="001C5EB0">
        <w:t>that is to be used by the MAC entity and shall generate an MLME-UPDATEMACADDRESS.confirm</w:t>
      </w:r>
      <w:r>
        <w:t xml:space="preserve"> </w:t>
      </w:r>
      <w:r w:rsidRPr="001C5EB0">
        <w:t>primitive to notify the SME whether the MAC address has been changed to the new value.</w:t>
      </w:r>
      <w:r>
        <w:t xml:space="preserve"> </w:t>
      </w:r>
    </w:p>
    <w:p w14:paraId="50385C7A" w14:textId="77777777" w:rsidR="00AE7335" w:rsidRDefault="00AE7335" w:rsidP="00AE7335">
      <w:r w:rsidRPr="001C5EB0">
        <w:t>Every time a MAC address is changed to a new random value, counters in (#270)all sequence number spaces</w:t>
      </w:r>
      <w:r>
        <w:t xml:space="preserve"> </w:t>
      </w:r>
      <w:r w:rsidRPr="001C5EB0">
        <w:t>used to identify each MSDU, A-MSDU or MMPDU shall be reset (see 10.3.2.14.2 (Transmitter requirements))</w:t>
      </w:r>
      <w:r>
        <w:t xml:space="preserve"> </w:t>
      </w:r>
      <w:r w:rsidRPr="001C5EB0">
        <w:t>and the STA shall set the TXVECTOR parameter SCRAMBLER_RESET to RESET_SCRAMBLER on the</w:t>
      </w:r>
      <w:r>
        <w:t xml:space="preserve"> </w:t>
      </w:r>
      <w:r w:rsidRPr="001C5EB0">
        <w:t>next transmitted PPDU.</w:t>
      </w:r>
    </w:p>
    <w:p w14:paraId="1D409A26" w14:textId="6876CAE4" w:rsidR="00AE7335" w:rsidRDefault="00AE7335" w:rsidP="00AE7335">
      <w:r>
        <w:t xml:space="preserve"> </w:t>
      </w:r>
      <w:del w:id="51" w:author="Brian Hart (brianh)" w:date="2023-06-20T10:09:00Z">
        <w:r w:rsidRPr="001C5EB0" w:rsidDel="001C5EB0">
          <w:delText>The non-AP STA connecting to an infrastructure BSS shall retain a single MAC address for the duration of its</w:delText>
        </w:r>
        <w:r w:rsidDel="001C5EB0">
          <w:delText xml:space="preserve"> </w:delText>
        </w:r>
        <w:r w:rsidRPr="001C5EB0" w:rsidDel="001C5EB0">
          <w:delText>connection across an ESS. A PMKSA created as part of an RSNA will contain the MAC address used to create</w:delText>
        </w:r>
        <w:r w:rsidDel="001C5EB0">
          <w:delText xml:space="preserve"> </w:delText>
        </w:r>
        <w:r w:rsidRPr="001C5EB0" w:rsidDel="001C5EB0">
          <w:delText xml:space="preserve">the PMKSA. </w:delText>
        </w:r>
      </w:del>
      <w:del w:id="52" w:author="Brian Hart (brianh)" w:date="2023-06-21T11:12:00Z">
        <w:r w:rsidRPr="001C5EB0" w:rsidDel="009D6C13">
          <w:delText xml:space="preserve">The non-AP STA that supports PMKSA caching </w:delText>
        </w:r>
      </w:del>
      <w:del w:id="53" w:author="Brian Hart (brianh)" w:date="2023-06-20T10:11:00Z">
        <w:r w:rsidRPr="001C5EB0" w:rsidDel="001C5EB0">
          <w:delText>shall</w:delText>
        </w:r>
      </w:del>
      <w:del w:id="54" w:author="Brian Hart (brianh)" w:date="2023-06-21T11:12:00Z">
        <w:r w:rsidRPr="001C5EB0" w:rsidDel="009D6C13">
          <w:delText xml:space="preserve">, if necessary, </w:delText>
        </w:r>
      </w:del>
      <w:del w:id="55" w:author="Brian Hart (brianh)" w:date="2023-06-20T10:12:00Z">
        <w:r w:rsidRPr="001C5EB0" w:rsidDel="001C5EB0">
          <w:delText xml:space="preserve">change </w:delText>
        </w:r>
      </w:del>
      <w:del w:id="56" w:author="Brian Hart (brianh)" w:date="2023-06-21T11:12:00Z">
        <w:r w:rsidRPr="001C5EB0" w:rsidDel="009D6C13">
          <w:delText>its MAC address</w:delText>
        </w:r>
        <w:r w:rsidDel="009D6C13">
          <w:delText xml:space="preserve"> </w:delText>
        </w:r>
        <w:r w:rsidRPr="001C5EB0" w:rsidDel="009D6C13">
          <w:delText xml:space="preserve">back to </w:delText>
        </w:r>
      </w:del>
      <w:del w:id="57" w:author="Brian Hart (brianh)" w:date="2023-06-20T10:12:00Z">
        <w:r w:rsidRPr="001C5EB0" w:rsidDel="001C5EB0">
          <w:delText>that value</w:delText>
        </w:r>
      </w:del>
      <w:del w:id="58" w:author="Brian Hart (brianh)" w:date="2023-06-21T11:12:00Z">
        <w:r w:rsidRPr="001C5EB0" w:rsidDel="009D6C13">
          <w:delText xml:space="preserve"> when attempting a subsequent association to the ESS using PMKSA caching</w:delText>
        </w:r>
        <w:r w:rsidDel="009D6C13">
          <w:delText>.</w:delText>
        </w:r>
      </w:del>
    </w:p>
    <w:p w14:paraId="526677E0" w14:textId="77777777" w:rsidR="00AE7335" w:rsidRDefault="00AE7335" w:rsidP="00AE7335">
      <w:r w:rsidRPr="001C5EB0">
        <w:t>To construct a random MAC address, the STA shall select a randomized MAC address according to</w:t>
      </w:r>
      <w:r>
        <w:t xml:space="preserve"> </w:t>
      </w:r>
      <w:r w:rsidRPr="001C5EB0">
        <w:t>IEEE Std 802-2014 and IEEE Std 802c-2017.</w:t>
      </w:r>
      <w:r>
        <w:t xml:space="preserve"> </w:t>
      </w:r>
    </w:p>
    <w:p w14:paraId="40119E92" w14:textId="77777777" w:rsidR="00AE7335" w:rsidRDefault="00AE7335" w:rsidP="00AE7335">
      <w:r w:rsidRPr="001C5EB0">
        <w:t>To avoid leakage of possibly sensitive network identifying information, STAs should refrain from transmitting</w:t>
      </w:r>
      <w:r>
        <w:t xml:space="preserve"> </w:t>
      </w:r>
      <w:r w:rsidRPr="001C5EB0">
        <w:t>Probe Request frames containing preferred SSID values and, instead, use passive scanning or transmit Probe</w:t>
      </w:r>
      <w:r>
        <w:t xml:space="preserve"> </w:t>
      </w:r>
      <w:r w:rsidRPr="001C5EB0">
        <w:t>Request frames containing the wildcard SSID.</w:t>
      </w:r>
      <w:r>
        <w:t xml:space="preserve"> </w:t>
      </w:r>
    </w:p>
    <w:p w14:paraId="7EFD2AD7" w14:textId="4BB7752B" w:rsidR="00AE7335" w:rsidDel="00153513" w:rsidRDefault="00AE7335" w:rsidP="00AE7335">
      <w:pPr>
        <w:rPr>
          <w:del w:id="59" w:author="Brian Hart (brianh)" w:date="2023-06-21T11:13:00Z"/>
        </w:rPr>
      </w:pPr>
      <w:del w:id="60" w:author="Brian Hart (brianh)" w:date="2023-06-21T11:13:00Z">
        <w:r w:rsidRPr="001C5EB0" w:rsidDel="00153513">
          <w:delText>When dot11MACAddressPolicyActiviated is true, an AP shall set the MAC Address Policy field in the</w:delText>
        </w:r>
        <w:r w:rsidDel="00153513">
          <w:delText xml:space="preserve"> </w:delText>
        </w:r>
        <w:r w:rsidRPr="001C5EB0" w:rsidDel="00153513">
          <w:delText>Extended Capabilities field to 1, indicating the existence of a MAC address policy. When</w:delText>
        </w:r>
        <w:r w:rsidDel="00153513">
          <w:delText xml:space="preserve"> </w:delText>
        </w:r>
        <w:r w:rsidRPr="001C5EB0" w:rsidDel="00153513">
          <w:delText>dot11MACAddressPolicyActivated is false, an AP STA shall set the MAC Address Policy field in the</w:delText>
        </w:r>
        <w:r w:rsidDel="00153513">
          <w:delText xml:space="preserve"> </w:delText>
        </w:r>
        <w:r w:rsidRPr="001C5EB0" w:rsidDel="00153513">
          <w:delText>Extended Capabilities field to 0, indicating that local MAC addresses are not restricted.</w:delText>
        </w:r>
        <w:r w:rsidDel="00153513">
          <w:delText xml:space="preserve"> </w:delText>
        </w:r>
      </w:del>
    </w:p>
    <w:p w14:paraId="51617836" w14:textId="403B6A61" w:rsidR="00AE7335" w:rsidDel="00153513" w:rsidRDefault="00AE7335" w:rsidP="00AE7335">
      <w:pPr>
        <w:rPr>
          <w:del w:id="61" w:author="Brian Hart (brianh)" w:date="2023-06-21T11:13:00Z"/>
        </w:rPr>
      </w:pPr>
      <w:del w:id="62" w:author="Brian Hart (brianh)" w:date="2023-06-21T11:13:00Z">
        <w:r w:rsidRPr="001C5EB0" w:rsidDel="00153513">
          <w:delText>A non-AP STA that receives from an AP an Extended Capabilities field with the Local MAC Address Policy</w:delText>
        </w:r>
        <w:r w:rsidDel="00153513">
          <w:delText xml:space="preserve"> </w:delText>
        </w:r>
        <w:r w:rsidRPr="001C5EB0" w:rsidDel="00153513">
          <w:delText>subfield set to 1 should, unless it has previously stored the MAC address policy for the ESS, discover that</w:delText>
        </w:r>
        <w:r w:rsidDel="00153513">
          <w:delText xml:space="preserve"> </w:delText>
        </w:r>
        <w:r w:rsidRPr="001C5EB0" w:rsidDel="00153513">
          <w:delText>policy, using the MAC Address Policy ANQP-element, before sending any Association Request frame to</w:delText>
        </w:r>
        <w:r w:rsidDel="00153513">
          <w:delText xml:space="preserve"> </w:delText>
        </w:r>
        <w:r w:rsidRPr="001C5EB0" w:rsidDel="00153513">
          <w:delText>that AP using a local MAC address as the TA.</w:delText>
        </w:r>
        <w:r w:rsidDel="00153513">
          <w:delText xml:space="preserve"> </w:delText>
        </w:r>
      </w:del>
    </w:p>
    <w:p w14:paraId="2D692961" w14:textId="77777777" w:rsidR="00BE4910" w:rsidRPr="002418D2" w:rsidRDefault="00BE4910" w:rsidP="002418D2">
      <w:pPr>
        <w:pStyle w:val="T"/>
        <w:spacing w:before="0" w:line="240" w:lineRule="auto"/>
        <w:rPr>
          <w:b/>
          <w:i/>
          <w:iCs/>
        </w:rPr>
      </w:pP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abused, and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excluding an HE compressed beamforming/CQI Report frame (see 26.7.1 (General))*</w:t>
            </w:r>
            <w:r w:rsidRPr="002B5AE8">
              <w:rPr>
                <w:rFonts w:ascii="Arial" w:eastAsia="Times New Roman" w:hAnsi="Arial" w:cs="Arial"/>
                <w:sz w:val="20"/>
                <w:szCs w:val="20"/>
              </w:rPr>
              <w:br/>
              <w:t>Note that this change also addresses the Maximum MPDU Length field defined in Figure 9-901, since that is defined by xref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3F859D58" w14:textId="77777777" w:rsidR="008E20F3" w:rsidRDefault="008E20F3" w:rsidP="00E6285B">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66F3F0D5" w14:textId="77777777" w:rsidR="00123B83" w:rsidRDefault="00123B83" w:rsidP="00E6285B">
            <w:pPr>
              <w:pStyle w:val="T"/>
              <w:spacing w:line="240" w:lineRule="auto"/>
              <w:ind w:left="720"/>
              <w:rPr>
                <w:bCs/>
              </w:rPr>
            </w:pPr>
          </w:p>
          <w:p w14:paraId="231F3407" w14:textId="77777777" w:rsidR="00123B83" w:rsidRDefault="00123B83" w:rsidP="00E6285B">
            <w:pPr>
              <w:pStyle w:val="T"/>
              <w:spacing w:line="240" w:lineRule="auto"/>
              <w:ind w:left="720"/>
              <w:rPr>
                <w:bCs/>
              </w:rPr>
            </w:pPr>
          </w:p>
          <w:p w14:paraId="03F21F06" w14:textId="77777777" w:rsidR="008E20F3" w:rsidRDefault="008E20F3" w:rsidP="0070508E">
            <w:pPr>
              <w:pStyle w:val="T"/>
              <w:numPr>
                <w:ilvl w:val="0"/>
                <w:numId w:val="17"/>
              </w:numPr>
              <w:spacing w:line="240" w:lineRule="auto"/>
              <w:rPr>
                <w:bCs/>
              </w:rPr>
            </w:pPr>
            <w:r>
              <w:rPr>
                <w:bCs/>
              </w:rPr>
              <w:lastRenderedPageBreak/>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t xml:space="preserve">The HE beamformee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r w:rsidRPr="00A667B3">
        <w:rPr>
          <w:b/>
          <w:i/>
          <w:iCs/>
        </w:rPr>
        <w:t>TGme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63" w:author="Brian Hart (brianh)" w:date="2023-05-11T14:16:00Z">
        <w:r w:rsidRPr="00A667B3" w:rsidDel="00505004">
          <w:rPr>
            <w:bCs/>
          </w:rPr>
          <w:delText xml:space="preserve">a </w:delText>
        </w:r>
      </w:del>
      <w:r w:rsidRPr="00A667B3">
        <w:rPr>
          <w:bCs/>
        </w:rPr>
        <w:t xml:space="preserve">VHT </w:t>
      </w:r>
      <w:del w:id="64" w:author="Brian Hart (brianh)" w:date="2023-05-11T14:14:00Z">
        <w:r w:rsidRPr="00A667B3" w:rsidDel="0029104F">
          <w:rPr>
            <w:bCs/>
          </w:rPr>
          <w:delText>C</w:delText>
        </w:r>
      </w:del>
      <w:ins w:id="65" w:author="Brian Hart (brianh)" w:date="2023-05-11T14:14:00Z">
        <w:r>
          <w:rPr>
            <w:bCs/>
          </w:rPr>
          <w:t>c</w:t>
        </w:r>
      </w:ins>
      <w:r w:rsidRPr="00A667B3">
        <w:rPr>
          <w:bCs/>
        </w:rPr>
        <w:t xml:space="preserve">ompressed </w:t>
      </w:r>
      <w:del w:id="66" w:author="Brian Hart (brianh)" w:date="2023-05-11T14:14:00Z">
        <w:r w:rsidRPr="00A667B3" w:rsidDel="0029104F">
          <w:rPr>
            <w:bCs/>
          </w:rPr>
          <w:delText>B</w:delText>
        </w:r>
      </w:del>
      <w:ins w:id="67" w:author="Brian Hart (brianh)" w:date="2023-05-11T14:14:00Z">
        <w:r>
          <w:rPr>
            <w:bCs/>
          </w:rPr>
          <w:t>b</w:t>
        </w:r>
      </w:ins>
      <w:r w:rsidRPr="00A667B3">
        <w:rPr>
          <w:bCs/>
        </w:rPr>
        <w:t xml:space="preserve">eamforming </w:t>
      </w:r>
      <w:ins w:id="68" w:author="Brian Hart (brianh)" w:date="2023-05-11T14:14:00Z">
        <w:r>
          <w:rPr>
            <w:bCs/>
          </w:rPr>
          <w:t>feedback</w:t>
        </w:r>
      </w:ins>
      <w:del w:id="69"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70"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71" w:author="Brian Hart (brianh)" w:date="2023-05-12T14:09:00Z">
        <w:r w:rsidR="0095622F">
          <w:rPr>
            <w:bCs/>
          </w:rPr>
          <w:t xml:space="preserve">CMMG </w:t>
        </w:r>
      </w:ins>
      <w:r w:rsidRPr="00CD45A3">
        <w:rPr>
          <w:bCs/>
        </w:rPr>
        <w:t>Compressed Beamforming Report field has the structure defined in Table 9-116 (</w:t>
      </w:r>
      <w:ins w:id="72"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73" w:author="Brian Hart (brianh)" w:date="2023-05-11T14:30:00Z">
        <w:r>
          <w:rPr>
            <w:bCs/>
          </w:rPr>
          <w:t>C</w:t>
        </w:r>
      </w:ins>
      <w:ins w:id="74"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indices and their order for which the </w:t>
      </w:r>
      <w:ins w:id="75"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76" w:author="Brian Hart (brianh)" w:date="2023-05-11T14:33:00Z">
        <w:r w:rsidRPr="00FE7ED9" w:rsidDel="00B430ED">
          <w:rPr>
            <w:bCs/>
          </w:rPr>
          <w:delText>c</w:delText>
        </w:r>
      </w:del>
      <w:ins w:id="77" w:author="Brian Hart (brianh)" w:date="2023-05-11T14:33:00Z">
        <w:r w:rsidR="00B430ED">
          <w:rPr>
            <w:bCs/>
          </w:rPr>
          <w:t>C</w:t>
        </w:r>
      </w:ins>
      <w:r w:rsidRPr="00FE7ED9">
        <w:rPr>
          <w:bCs/>
        </w:rPr>
        <w:t>ompressed</w:t>
      </w:r>
      <w:r w:rsidR="00ED15BE">
        <w:rPr>
          <w:bCs/>
        </w:rPr>
        <w:t xml:space="preserve"> </w:t>
      </w:r>
      <w:del w:id="78" w:author="Brian Hart (brianh)" w:date="2023-05-11T14:33:00Z">
        <w:r w:rsidRPr="00FE7ED9" w:rsidDel="00B430ED">
          <w:rPr>
            <w:bCs/>
          </w:rPr>
          <w:delText>b</w:delText>
        </w:r>
      </w:del>
      <w:ins w:id="79" w:author="Brian Hart (brianh)" w:date="2023-05-11T14:33:00Z">
        <w:r w:rsidR="00B430ED">
          <w:rPr>
            <w:bCs/>
          </w:rPr>
          <w:t>B</w:t>
        </w:r>
      </w:ins>
      <w:r w:rsidRPr="00FE7ED9">
        <w:rPr>
          <w:bCs/>
        </w:rPr>
        <w:t xml:space="preserve">eamforming </w:t>
      </w:r>
      <w:del w:id="80" w:author="Brian Hart (brianh)" w:date="2023-05-11T14:33:00Z">
        <w:r w:rsidRPr="00FE7ED9" w:rsidDel="00B430ED">
          <w:rPr>
            <w:bCs/>
          </w:rPr>
          <w:delText>r</w:delText>
        </w:r>
      </w:del>
      <w:ins w:id="81" w:author="Brian Hart (brianh)" w:date="2023-05-11T14:33:00Z">
        <w:r w:rsidR="00B430ED">
          <w:rPr>
            <w:bCs/>
          </w:rPr>
          <w:t>R</w:t>
        </w:r>
      </w:ins>
      <w:r w:rsidRPr="00FE7ED9">
        <w:rPr>
          <w:bCs/>
        </w:rPr>
        <w:t xml:space="preserve">eport </w:t>
      </w:r>
      <w:ins w:id="82" w:author="Brian Hart (brianh)" w:date="2023-05-11T14:33:00Z">
        <w:r w:rsidR="00B430ED">
          <w:rPr>
            <w:bCs/>
          </w:rPr>
          <w:t>field</w:t>
        </w:r>
      </w:ins>
      <w:del w:id="83"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lastRenderedPageBreak/>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434A7AED"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beamformee in an SU PPDU using a beamforming steering matrix derived from a CMMG Compressed Beamforming </w:t>
            </w:r>
            <w:del w:id="84" w:author="Brian Hart (brianh)" w:date="2023-05-11T14:34:00Z">
              <w:r w:rsidRPr="00D129C5" w:rsidDel="00CD38F8">
                <w:delText>r</w:delText>
              </w:r>
            </w:del>
            <w:ins w:id="85" w:author="Brian Hart (brianh)" w:date="2023-05-11T14:34:00Z">
              <w:r w:rsidR="00CD38F8">
                <w:t>R</w:t>
              </w:r>
            </w:ins>
            <w:r w:rsidRPr="00D129C5">
              <w:t>eport information(#317)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4A35D66A"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86" w:author="Brian Hart (brianh)" w:date="2023-05-11T14:36:00Z">
              <w:r w:rsidRPr="00D129C5" w:rsidDel="00152798">
                <w:delText>r</w:delText>
              </w:r>
            </w:del>
            <w:ins w:id="87" w:author="Brian Hart (brianh)" w:date="2023-05-11T14:36:00Z">
              <w:r w:rsidR="00152798">
                <w:t>R</w:t>
              </w:r>
            </w:ins>
            <w:r w:rsidRPr="00D129C5">
              <w:t>eport information(#317)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i field of the HE Compressed Beamforming Report </w:t>
      </w:r>
      <w:del w:id="88" w:author="Brian Hart (brianh)" w:date="2023-05-11T14:39:00Z">
        <w:r w:rsidRPr="00A667B3" w:rsidDel="000F2136">
          <w:rPr>
            <w:bCs/>
          </w:rPr>
          <w:delText>I</w:delText>
        </w:r>
      </w:del>
      <w:ins w:id="89" w:author="Brian Hart (brianh)" w:date="2023-05-11T14:39:00Z">
        <w:r w:rsidR="00D00383">
          <w:rPr>
            <w:bCs/>
          </w:rPr>
          <w:t>i</w:t>
        </w:r>
      </w:ins>
      <w:r w:rsidRPr="00A667B3">
        <w:rPr>
          <w:bCs/>
        </w:rPr>
        <w:t>nformation</w:t>
      </w:r>
      <w:del w:id="90"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91" w:author="Brian Hart (brianh)" w:date="2023-05-11T14:45:00Z"/>
          <w:bCs/>
        </w:rPr>
      </w:pPr>
      <w:r w:rsidRPr="00F21731">
        <w:rPr>
          <w:bCs/>
        </w:rPr>
        <w:t>NOTE 2—</w:t>
      </w:r>
      <w:r w:rsidR="0029104F" w:rsidRPr="00A667B3">
        <w:rPr>
          <w:bCs/>
        </w:rPr>
        <w:t>The feedback segments of</w:t>
      </w:r>
      <w:del w:id="92" w:author="Brian Hart (brianh)" w:date="2023-05-11T18:47:00Z">
        <w:r w:rsidR="0029104F" w:rsidRPr="00A667B3" w:rsidDel="002D2F89">
          <w:rPr>
            <w:bCs/>
          </w:rPr>
          <w:delText xml:space="preserve"> a</w:delText>
        </w:r>
      </w:del>
      <w:r w:rsidR="0029104F" w:rsidRPr="00A667B3">
        <w:rPr>
          <w:bCs/>
        </w:rPr>
        <w:t xml:space="preserve"> VHT </w:t>
      </w:r>
      <w:del w:id="93" w:author="Brian Hart (brianh)" w:date="2023-05-11T14:43:00Z">
        <w:r w:rsidR="0029104F" w:rsidRPr="00A667B3" w:rsidDel="00B411BE">
          <w:rPr>
            <w:bCs/>
          </w:rPr>
          <w:delText>C</w:delText>
        </w:r>
      </w:del>
      <w:ins w:id="94" w:author="Brian Hart (brianh)" w:date="2023-05-11T14:43:00Z">
        <w:r w:rsidR="00B411BE">
          <w:rPr>
            <w:bCs/>
          </w:rPr>
          <w:t>c</w:t>
        </w:r>
      </w:ins>
      <w:r w:rsidR="0029104F" w:rsidRPr="00A667B3">
        <w:rPr>
          <w:bCs/>
        </w:rPr>
        <w:t xml:space="preserve">ompressed </w:t>
      </w:r>
      <w:del w:id="95" w:author="Brian Hart (brianh)" w:date="2023-05-11T14:43:00Z">
        <w:r w:rsidR="0029104F" w:rsidRPr="00A667B3" w:rsidDel="00B411BE">
          <w:rPr>
            <w:bCs/>
          </w:rPr>
          <w:delText>B</w:delText>
        </w:r>
      </w:del>
      <w:ins w:id="96" w:author="Brian Hart (brianh)" w:date="2023-05-11T14:43:00Z">
        <w:r w:rsidR="00B411BE">
          <w:rPr>
            <w:bCs/>
          </w:rPr>
          <w:t>b</w:t>
        </w:r>
      </w:ins>
      <w:r w:rsidR="0029104F" w:rsidRPr="00A667B3">
        <w:rPr>
          <w:bCs/>
        </w:rPr>
        <w:t xml:space="preserve">eamforming </w:t>
      </w:r>
      <w:ins w:id="97" w:author="Brian Hart (brianh)" w:date="2023-05-11T14:43:00Z">
        <w:r w:rsidR="00B411BE">
          <w:rPr>
            <w:bCs/>
          </w:rPr>
          <w:t>feedback</w:t>
        </w:r>
      </w:ins>
      <w:del w:id="98"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5662E63E"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99" w:author="Brian Hart (brianh)" w:date="2023-05-11T14:42:00Z">
        <w:r w:rsidRPr="00A667B3" w:rsidDel="008F33F6">
          <w:rPr>
            <w:bCs/>
          </w:rPr>
          <w:delText xml:space="preserve">a </w:delText>
        </w:r>
      </w:del>
      <w:r w:rsidRPr="00A667B3">
        <w:rPr>
          <w:bCs/>
        </w:rPr>
        <w:t xml:space="preserve">VHT </w:t>
      </w:r>
      <w:del w:id="100" w:author="Brian Hart (brianh)" w:date="2023-05-11T14:42:00Z">
        <w:r w:rsidRPr="00A667B3" w:rsidDel="008F33F6">
          <w:rPr>
            <w:bCs/>
          </w:rPr>
          <w:delText>C</w:delText>
        </w:r>
      </w:del>
      <w:ins w:id="101" w:author="Brian Hart (brianh)" w:date="2023-05-11T14:42:00Z">
        <w:r w:rsidR="008F33F6">
          <w:rPr>
            <w:bCs/>
          </w:rPr>
          <w:t>c</w:t>
        </w:r>
      </w:ins>
      <w:r w:rsidRPr="00A667B3">
        <w:rPr>
          <w:bCs/>
        </w:rPr>
        <w:t xml:space="preserve">ompressed </w:t>
      </w:r>
      <w:del w:id="102" w:author="Brian Hart (brianh)" w:date="2023-05-11T14:42:00Z">
        <w:r w:rsidRPr="00A667B3" w:rsidDel="008F33F6">
          <w:rPr>
            <w:bCs/>
          </w:rPr>
          <w:delText>B</w:delText>
        </w:r>
      </w:del>
      <w:ins w:id="103" w:author="Brian Hart (brianh)" w:date="2023-05-11T14:42:00Z">
        <w:r w:rsidR="008F33F6">
          <w:rPr>
            <w:bCs/>
          </w:rPr>
          <w:t>b</w:t>
        </w:r>
      </w:ins>
      <w:r w:rsidRPr="00A667B3">
        <w:rPr>
          <w:bCs/>
        </w:rPr>
        <w:t xml:space="preserve">eamforming </w:t>
      </w:r>
      <w:ins w:id="104" w:author="Brian Hart (brianh)" w:date="2023-05-11T14:42:00Z">
        <w:r w:rsidR="008F33F6">
          <w:rPr>
            <w:bCs/>
          </w:rPr>
          <w:t>feedback</w:t>
        </w:r>
        <w:r w:rsidR="008F33F6" w:rsidRPr="00A667B3" w:rsidDel="008F33F6">
          <w:rPr>
            <w:bCs/>
          </w:rPr>
          <w:t xml:space="preserve"> </w:t>
        </w:r>
      </w:ins>
      <w:del w:id="105"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r w:rsidRPr="00D90957">
        <w:rPr>
          <w:bCs/>
        </w:rPr>
        <w:t xml:space="preserve">sounding protocol sequences)). Otherwise, the HE </w:t>
      </w:r>
      <w:ins w:id="106" w:author="Brian Hart (brianh)" w:date="2023-05-11T13:51:00Z">
        <w:r>
          <w:rPr>
            <w:bCs/>
          </w:rPr>
          <w:t xml:space="preserve">compressed </w:t>
        </w:r>
      </w:ins>
      <w:r w:rsidRPr="00D90957">
        <w:rPr>
          <w:bCs/>
        </w:rPr>
        <w:t>beamforming</w:t>
      </w:r>
      <w:ins w:id="107" w:author="Brian Hart (brianh)" w:date="2023-05-11T13:51:00Z">
        <w:r>
          <w:rPr>
            <w:bCs/>
          </w:rPr>
          <w:t>/CQI repor</w:t>
        </w:r>
      </w:ins>
      <w:ins w:id="108" w:author="Brian Hart (brianh)" w:date="2023-05-11T13:52:00Z">
        <w:r>
          <w:rPr>
            <w:bCs/>
          </w:rPr>
          <w:t>t</w:t>
        </w:r>
      </w:ins>
      <w:del w:id="109"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An HE beamformee that transmits HE compressed beamforming</w:t>
      </w:r>
      <w:ins w:id="110" w:author="Brian Hart (brianh)" w:date="2023-05-11T14:49:00Z">
        <w:r w:rsidR="00B62ACF">
          <w:rPr>
            <w:bCs/>
          </w:rPr>
          <w:t>/CQI</w:t>
        </w:r>
      </w:ins>
      <w:r w:rsidRPr="00857C4F">
        <w:rPr>
          <w:bCs/>
        </w:rPr>
        <w:t xml:space="preserve"> </w:t>
      </w:r>
      <w:ins w:id="111" w:author="Brian Hart (brianh)" w:date="2023-05-12T14:14:00Z">
        <w:r w:rsidR="00C640AE">
          <w:rPr>
            <w:bCs/>
          </w:rPr>
          <w:t>report</w:t>
        </w:r>
      </w:ins>
      <w:del w:id="112"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commentRangeStart w:id="113"/>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commentRangeEnd w:id="113"/>
      <w:r w:rsidR="003054D0">
        <w:rPr>
          <w:rStyle w:val="CommentReference"/>
          <w:rFonts w:asciiTheme="minorHAnsi" w:hAnsiTheme="minorHAnsi" w:cstheme="minorBidi"/>
          <w:color w:val="auto"/>
          <w:w w:val="100"/>
        </w:rPr>
        <w:commentReference w:id="113"/>
      </w:r>
    </w:p>
    <w:p w14:paraId="026FCC46" w14:textId="1896AAF8" w:rsidR="00E04C88" w:rsidRPr="008E20F3" w:rsidRDefault="00C6761E" w:rsidP="00E04C88">
      <w:pPr>
        <w:pStyle w:val="T"/>
        <w:spacing w:line="240" w:lineRule="auto"/>
        <w:rPr>
          <w:b/>
          <w:i/>
          <w:iCs/>
        </w:rPr>
      </w:pPr>
      <w:r>
        <w:rPr>
          <w:b/>
          <w:i/>
          <w:iCs/>
        </w:rPr>
        <w:t>(TGm</w:t>
      </w:r>
      <w:r w:rsidR="00A22FDB">
        <w:rPr>
          <w:b/>
          <w:i/>
          <w:iCs/>
        </w:rPr>
        <w:t xml:space="preserve">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these kind of changes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10.35.5.3 Rules for fragmented feedback in VHT sounding protocol sequences</w:t>
      </w:r>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114" w:author="Brian Hart (brianh)" w:date="2023-05-11T18:36:00Z">
        <w:r w:rsidR="00B953EF">
          <w:rPr>
            <w:bCs/>
          </w:rPr>
          <w:t xml:space="preserve">be transmitted in a frame that </w:t>
        </w:r>
      </w:ins>
      <w:r w:rsidRPr="00C81AC4">
        <w:rPr>
          <w:bCs/>
        </w:rPr>
        <w:t>contain</w:t>
      </w:r>
      <w:ins w:id="115"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116" w:author="Brian Hart (brianh)" w:date="2023-05-11T18:36:00Z">
        <w:r w:rsidR="00407F73">
          <w:rPr>
            <w:bCs/>
          </w:rPr>
          <w:t xml:space="preserve">transmitted in a </w:t>
        </w:r>
      </w:ins>
      <w:r w:rsidRPr="00C81AC4">
        <w:rPr>
          <w:bCs/>
        </w:rPr>
        <w:t>smaller</w:t>
      </w:r>
      <w:ins w:id="117"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in 9.4.1.46 (VHT MIMO Control field); the other nonreserved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7888EB70" w:rsidR="00386E45" w:rsidRDefault="00F21731" w:rsidP="0001765A">
      <w:pPr>
        <w:pStyle w:val="T"/>
        <w:spacing w:line="240" w:lineRule="auto"/>
        <w:rPr>
          <w:ins w:id="118" w:author="Brian Hart (brianh)" w:date="2023-05-11T15:07:00Z"/>
          <w:bCs/>
        </w:rPr>
      </w:pPr>
      <w:r w:rsidRPr="00F21731">
        <w:rPr>
          <w:bCs/>
        </w:rPr>
        <w:t>NOTE 2—</w:t>
      </w:r>
      <w:r w:rsidRPr="00A667B3">
        <w:rPr>
          <w:bCs/>
        </w:rPr>
        <w:t>The feedback segment</w:t>
      </w:r>
      <w:del w:id="119"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r>
        <w:rPr>
          <w:bCs/>
        </w:rPr>
        <w:t>feedback</w:t>
      </w:r>
      <w:r w:rsidRPr="00A667B3">
        <w:rPr>
          <w:bCs/>
        </w:rPr>
        <w:t>(#317) are not MSDU/MMPDU fragments</w:t>
      </w:r>
      <w:ins w:id="120" w:author="Brian Hart (brianh)" w:date="2023-05-11T18:38:00Z">
        <w:r w:rsidR="006E663F">
          <w:rPr>
            <w:bCs/>
          </w:rPr>
          <w:t xml:space="preserve">, </w:t>
        </w:r>
      </w:ins>
      <w:ins w:id="121" w:author="Brian Hart (brianh)" w:date="2023-05-12T12:08:00Z">
        <w:r w:rsidR="005838E8">
          <w:rPr>
            <w:bCs/>
          </w:rPr>
          <w:t xml:space="preserve">rather each feedback segment, </w:t>
        </w:r>
      </w:ins>
      <w:ins w:id="122" w:author="Brian Hart (brianh)" w:date="2023-05-11T18:38:00Z">
        <w:r w:rsidR="006E663F">
          <w:rPr>
            <w:bCs/>
          </w:rPr>
          <w:t xml:space="preserve">together with the </w:t>
        </w:r>
        <w:r w:rsidR="00634D3E">
          <w:rPr>
            <w:bCs/>
          </w:rPr>
          <w:t xml:space="preserve">other fields in the Frame Body </w:t>
        </w:r>
      </w:ins>
      <w:ins w:id="123" w:author="Brian Hart (brianh)" w:date="2023-05-11T18:41:00Z">
        <w:r w:rsidR="00AE0978">
          <w:rPr>
            <w:bCs/>
          </w:rPr>
          <w:t xml:space="preserve">field </w:t>
        </w:r>
      </w:ins>
      <w:ins w:id="124" w:author="Brian Hart (brianh)" w:date="2023-05-11T18:39:00Z">
        <w:r w:rsidR="00634D3E">
          <w:rPr>
            <w:bCs/>
          </w:rPr>
          <w:t xml:space="preserve">of </w:t>
        </w:r>
        <w:r w:rsidR="00313DC3">
          <w:rPr>
            <w:bCs/>
          </w:rPr>
          <w:t xml:space="preserve">the </w:t>
        </w:r>
      </w:ins>
      <w:ins w:id="125" w:author="Brian Hart (brianh)" w:date="2023-05-11T18:38:00Z">
        <w:r w:rsidR="00634D3E" w:rsidRPr="00C81AC4">
          <w:rPr>
            <w:bCs/>
          </w:rPr>
          <w:t>VHT Compressed Beamforming</w:t>
        </w:r>
        <w:r w:rsidR="00634D3E">
          <w:rPr>
            <w:bCs/>
          </w:rPr>
          <w:t xml:space="preserve"> frame</w:t>
        </w:r>
      </w:ins>
      <w:ins w:id="126" w:author="Brian Hart (brianh)" w:date="2023-05-11T18:39:00Z">
        <w:r w:rsidR="00755354">
          <w:rPr>
            <w:bCs/>
          </w:rPr>
          <w:t xml:space="preserve"> (</w:t>
        </w:r>
      </w:ins>
      <w:ins w:id="127" w:author="Brian Hart (brianh)" w:date="2023-05-11T18:40:00Z">
        <w:r w:rsidR="00755354">
          <w:rPr>
            <w:bCs/>
          </w:rPr>
          <w:t>see</w:t>
        </w:r>
      </w:ins>
      <w:ins w:id="128"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129" w:author="Brian Hart (brianh)" w:date="2023-05-11T18:42:00Z">
        <w:r w:rsidR="004C5AEB">
          <w:rPr>
            <w:bCs/>
          </w:rPr>
          <w:t>) and</w:t>
        </w:r>
      </w:ins>
      <w:ins w:id="130"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131" w:author="Brian Hart (brianh)" w:date="2023-05-11T18:39:00Z">
        <w:r w:rsidR="00755354">
          <w:rPr>
            <w:bCs/>
          </w:rPr>
          <w:t>)</w:t>
        </w:r>
        <w:r w:rsidR="00313DC3">
          <w:rPr>
            <w:bCs/>
          </w:rPr>
          <w:t>, constitute</w:t>
        </w:r>
      </w:ins>
      <w:ins w:id="132" w:author="Brian Hart (brianh)" w:date="2023-06-11T09:35:00Z">
        <w:r w:rsidR="003E4799">
          <w:rPr>
            <w:bCs/>
          </w:rPr>
          <w:t>s</w:t>
        </w:r>
      </w:ins>
      <w:ins w:id="133" w:author="Brian Hart (brianh)" w:date="2023-05-11T18:39:00Z">
        <w:r w:rsidR="00313DC3">
          <w:rPr>
            <w:bCs/>
          </w:rPr>
          <w:t xml:space="preserve"> a</w:t>
        </w:r>
      </w:ins>
      <w:ins w:id="134" w:author="Brian Hart (brianh)" w:date="2023-05-12T14:16:00Z">
        <w:r w:rsidR="00115EC1">
          <w:rPr>
            <w:bCs/>
          </w:rPr>
          <w:t xml:space="preserve"> single</w:t>
        </w:r>
      </w:ins>
      <w:ins w:id="135" w:author="Brian Hart (brianh)" w:date="2023-05-11T18:39:00Z">
        <w:r w:rsidR="00313DC3">
          <w:rPr>
            <w:bCs/>
          </w:rPr>
          <w:t xml:space="preserve"> </w:t>
        </w:r>
      </w:ins>
      <w:ins w:id="136" w:author="Brian Hart (brianh)" w:date="2023-05-12T12:09:00Z">
        <w:r w:rsidR="00C635AF">
          <w:rPr>
            <w:bCs/>
          </w:rPr>
          <w:t xml:space="preserve">unfragmented </w:t>
        </w:r>
      </w:ins>
      <w:ins w:id="137"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2FEE98C" w:rsidR="0001765A" w:rsidRDefault="0001765A" w:rsidP="0001765A">
      <w:pPr>
        <w:pStyle w:val="T"/>
        <w:spacing w:line="240" w:lineRule="auto"/>
        <w:rPr>
          <w:ins w:id="138" w:author="Brian Hart (brianh)" w:date="2023-05-11T18:44:00Z"/>
          <w:bCs/>
        </w:rPr>
      </w:pPr>
      <w:r w:rsidRPr="00D90957">
        <w:rPr>
          <w:bCs/>
        </w:rPr>
        <w:t xml:space="preserve">An HE beamformer shall support a maximum MPDU length for </w:t>
      </w:r>
      <w:ins w:id="139"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 xml:space="preserve">report that is the minimum of 11 454 octets and the maximum length of the </w:t>
      </w:r>
      <w:ins w:id="140" w:author="Brian Hart (brianh)" w:date="2023-05-11T18:44:00Z">
        <w:r w:rsidR="00CC2068">
          <w:rPr>
            <w:bCs/>
          </w:rPr>
          <w:t xml:space="preserve">frame containing the </w:t>
        </w:r>
      </w:ins>
      <w:r w:rsidRPr="00D90957">
        <w:rPr>
          <w:bCs/>
        </w:rPr>
        <w:t>HE compressed beamforming/CQI report that the HE beamformer intends to solicit from its HE beamformees.</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26.7.4 Rules for generating segmented feedback</w:t>
      </w:r>
    </w:p>
    <w:p w14:paraId="0662E227" w14:textId="3971C612"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ins w:id="141" w:author="Brian Hart (brianh)" w:date="2023-05-11T18:48:00Z">
        <w:r w:rsidR="007A575E">
          <w:rPr>
            <w:bCs/>
          </w:rPr>
          <w:t>segments</w:t>
        </w:r>
      </w:ins>
      <w:del w:id="142" w:author="Brian Hart (brianh)" w:date="2023-05-11T18:48:00Z">
        <w:r w:rsidRPr="00974D6F" w:rsidDel="007A575E">
          <w:rPr>
            <w:bCs/>
          </w:rPr>
          <w:delText>portions</w:delText>
        </w:r>
      </w:del>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other nonreserved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143" w:author="Brian Hart (brianh)" w:date="2023-05-11T18:49:00Z"/>
          <w:b/>
          <w:i/>
          <w:iCs/>
        </w:rPr>
      </w:pPr>
      <w:r w:rsidRPr="00C22700">
        <w:rPr>
          <w:b/>
          <w:i/>
          <w:iCs/>
        </w:rPr>
        <w:t>TGbe editor: immediately following this para, insert the following NOTE and renumber all notes in this section accordingly</w:t>
      </w:r>
    </w:p>
    <w:p w14:paraId="5B5C5981" w14:textId="77777777" w:rsidR="00C22700" w:rsidRDefault="00C22700" w:rsidP="0001765A">
      <w:pPr>
        <w:pStyle w:val="T"/>
        <w:spacing w:line="240" w:lineRule="auto"/>
        <w:rPr>
          <w:ins w:id="144" w:author="Brian Hart (brianh)" w:date="2023-05-11T18:49:00Z"/>
          <w:bCs/>
        </w:rPr>
      </w:pPr>
    </w:p>
    <w:p w14:paraId="7DEB1483" w14:textId="683803A5" w:rsidR="000A7661" w:rsidRDefault="000A7661" w:rsidP="000A7661">
      <w:pPr>
        <w:pStyle w:val="T"/>
        <w:spacing w:line="240" w:lineRule="auto"/>
        <w:rPr>
          <w:bCs/>
        </w:rPr>
      </w:pPr>
      <w:ins w:id="145"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146" w:author="Brian Hart (brianh)" w:date="2023-05-11T18:50:00Z">
        <w:r w:rsidR="00FC5A60" w:rsidRPr="00974D6F">
          <w:rPr>
            <w:bCs/>
          </w:rPr>
          <w:t>the HE compressed beamforming/CQI report</w:t>
        </w:r>
      </w:ins>
      <w:ins w:id="147" w:author="Brian Hart (brianh)" w:date="2023-05-11T18:49:00Z">
        <w:r>
          <w:rPr>
            <w:bCs/>
          </w:rPr>
          <w:t xml:space="preserve"> together with the other fields in the Frame Body field of the </w:t>
        </w:r>
      </w:ins>
      <w:ins w:id="148"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149"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150"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151" w:author="Brian Hart (brianh)" w:date="2023-05-11T18:49:00Z">
        <w:r>
          <w:rPr>
            <w:bCs/>
          </w:rPr>
          <w:t>), constitute</w:t>
        </w:r>
      </w:ins>
      <w:ins w:id="152" w:author="Brian Hart (brianh)" w:date="2023-06-11T09:38:00Z">
        <w:r w:rsidR="00415D98">
          <w:rPr>
            <w:bCs/>
          </w:rPr>
          <w:t>s</w:t>
        </w:r>
      </w:ins>
      <w:ins w:id="153" w:author="Brian Hart (brianh)" w:date="2023-05-11T18:49:00Z">
        <w:r>
          <w:rPr>
            <w:bCs/>
          </w:rPr>
          <w:t xml:space="preserve"> a</w:t>
        </w:r>
      </w:ins>
      <w:ins w:id="154" w:author="Brian Hart (brianh)" w:date="2023-05-12T14:18:00Z">
        <w:r w:rsidR="004A29E9">
          <w:rPr>
            <w:bCs/>
          </w:rPr>
          <w:t xml:space="preserve"> single</w:t>
        </w:r>
      </w:ins>
      <w:ins w:id="155" w:author="Brian Hart (brianh)" w:date="2023-05-11T18:49:00Z">
        <w:r>
          <w:rPr>
            <w:bCs/>
          </w:rPr>
          <w:t xml:space="preserve"> </w:t>
        </w:r>
      </w:ins>
      <w:ins w:id="156" w:author="Brian Hart (brianh)" w:date="2023-05-12T12:09:00Z">
        <w:r w:rsidR="00E009BB">
          <w:rPr>
            <w:bCs/>
          </w:rPr>
          <w:t xml:space="preserve">unfragmented </w:t>
        </w:r>
      </w:ins>
      <w:ins w:id="157"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and clarify role of Maximum MPDU Length in VHT Capabilities element</w:t>
      </w:r>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The procedures for HT transmit beamforming with implicit feedback use only HT and non-HT PPDU</w:t>
            </w:r>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The procedures in this subclause apply only to HT and non-HT PPDUs</w:t>
            </w:r>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Category + HT Action + MIMO Control + CSI = 1 + 1 + 6 + 4*1 + ceil(114*(3+2*4*4*8)/8)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24 + 4 + 1 + 1 + 6 + 4*1 + ceil(114*(12*(4+6)/2)/8)</w:t>
            </w:r>
            <w:r w:rsidRPr="00D27D79">
              <w:rPr>
                <w:bCs/>
              </w:rPr>
              <w:t xml:space="preserve"> = </w:t>
            </w:r>
            <w:r>
              <w:rPr>
                <w:bCs/>
              </w:rPr>
              <w:t>895</w:t>
            </w:r>
            <w:r w:rsidRPr="00D27D79">
              <w:rPr>
                <w:bCs/>
              </w:rPr>
              <w:t xml:space="preserve"> octets</w:t>
            </w:r>
            <w:r>
              <w:rPr>
                <w:bCs/>
              </w:rPr>
              <w:t xml:space="preserve"> (a non-factor)</w:t>
            </w:r>
          </w:p>
          <w:p w14:paraId="5AAF959D" w14:textId="2A4C4930"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w:t>
            </w:r>
            <w:r w:rsidR="00687348">
              <w:rPr>
                <w:bCs/>
                <w:highlight w:val="yellow"/>
              </w:rPr>
              <w:t xml:space="preserve">we propose </w:t>
            </w:r>
            <w:r w:rsidR="00F86897">
              <w:rPr>
                <w:bCs/>
                <w:highlight w:val="yellow"/>
              </w:rPr>
              <w:t xml:space="preserve">to make it explicit </w:t>
            </w:r>
            <w:r w:rsidR="00687348">
              <w:rPr>
                <w:bCs/>
                <w:highlight w:val="yellow"/>
              </w:rPr>
              <w:t xml:space="preserve">that </w:t>
            </w:r>
            <w:r w:rsidR="00F86897">
              <w:rPr>
                <w:bCs/>
                <w:highlight w:val="yellow"/>
              </w:rPr>
              <w:t xml:space="preserve">sounding </w:t>
            </w:r>
            <w:r>
              <w:rPr>
                <w:bCs/>
                <w:highlight w:val="yellow"/>
              </w:rPr>
              <w:t>feedback</w:t>
            </w:r>
            <w:r w:rsidR="00687348">
              <w:rPr>
                <w:bCs/>
                <w:highlight w:val="yellow"/>
              </w:rPr>
              <w:t xml:space="preserve"> </w:t>
            </w:r>
            <w:r w:rsidR="005C5F79">
              <w:rPr>
                <w:bCs/>
                <w:highlight w:val="yellow"/>
              </w:rPr>
              <w:t xml:space="preserve">in a frame that </w:t>
            </w:r>
            <w:r w:rsidR="00687348">
              <w:rPr>
                <w:bCs/>
                <w:highlight w:val="yellow"/>
              </w:rPr>
              <w:t>exceed</w:t>
            </w:r>
            <w:r w:rsidR="005C5F79">
              <w:rPr>
                <w:bCs/>
                <w:highlight w:val="yellow"/>
              </w:rPr>
              <w:t>s</w:t>
            </w:r>
            <w:r w:rsidR="00687348">
              <w:rPr>
                <w:bCs/>
                <w:highlight w:val="yellow"/>
              </w:rPr>
              <w:t xml:space="preserve"> 2304 octets </w:t>
            </w:r>
            <w:r w:rsidR="005C5F79">
              <w:rPr>
                <w:bCs/>
                <w:highlight w:val="yellow"/>
              </w:rPr>
              <w:t xml:space="preserve">is </w:t>
            </w:r>
            <w:r w:rsidR="0014709D">
              <w:rPr>
                <w:bCs/>
                <w:highlight w:val="yellow"/>
              </w:rPr>
              <w:t xml:space="preserve">still </w:t>
            </w:r>
            <w:r w:rsidR="005C5F79">
              <w:rPr>
                <w:bCs/>
                <w:highlight w:val="yellow"/>
              </w:rPr>
              <w:t>disallowed</w:t>
            </w:r>
            <w:r w:rsidR="00E83AAC">
              <w:rPr>
                <w:bCs/>
                <w:highlight w:val="yellow"/>
              </w:rPr>
              <w:t xml:space="preserve"> - </w:t>
            </w:r>
            <w:r w:rsidR="00FD5C38">
              <w:rPr>
                <w:bCs/>
                <w:highlight w:val="yellow"/>
              </w:rPr>
              <w:t>compressed or low accuracy CSI would be allowed but not max-accuracy CSI</w:t>
            </w:r>
            <w:r>
              <w:rPr>
                <w:bCs/>
                <w:highlight w:val="yellow"/>
              </w:rPr>
              <w:t>.</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MAC header + ?HT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Need to clarify that it is also constrained by max MMPDU size</w:t>
            </w:r>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2F814FC9" w:rsidR="004D416C" w:rsidRDefault="004D416C" w:rsidP="004D416C">
            <w:pPr>
              <w:pStyle w:val="T"/>
              <w:numPr>
                <w:ilvl w:val="2"/>
                <w:numId w:val="14"/>
              </w:numPr>
              <w:spacing w:line="240" w:lineRule="auto"/>
              <w:rPr>
                <w:bCs/>
              </w:rPr>
            </w:pPr>
            <w:r w:rsidRPr="004708BE">
              <w:rPr>
                <w:bCs/>
              </w:rPr>
              <w:lastRenderedPageBreak/>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allowed by the VHT beamformer’s maximum MPDU length capability</w:t>
            </w:r>
            <w:r>
              <w:rPr>
                <w:bCs/>
              </w:rPr>
              <w:t xml:space="preserve">” works quite well for each PPDU format (undeclared for </w:t>
            </w:r>
            <w:r w:rsidR="00353733">
              <w:rPr>
                <w:bCs/>
              </w:rPr>
              <w:t>&lt;=</w:t>
            </w:r>
            <w:r>
              <w:rPr>
                <w:bCs/>
              </w:rPr>
              <w:t>HT</w:t>
            </w:r>
            <w:r w:rsidR="00715339">
              <w:rPr>
                <w:bCs/>
              </w:rPr>
              <w:t xml:space="preserve"> </w:t>
            </w:r>
            <w:r w:rsidR="008314F1">
              <w:rPr>
                <w:bCs/>
              </w:rPr>
              <w:t xml:space="preserve">but </w:t>
            </w:r>
            <w:r w:rsidR="008314F1" w:rsidRPr="009527B0">
              <w:rPr>
                <w:bCs/>
                <w:i/>
                <w:iCs/>
              </w:rPr>
              <w:t>indirectly</w:t>
            </w:r>
            <w:r w:rsidR="008314F1">
              <w:rPr>
                <w:bCs/>
              </w:rPr>
              <w:t xml:space="preserve"> </w:t>
            </w:r>
            <w:r w:rsidR="00715339">
              <w:rPr>
                <w:bCs/>
              </w:rPr>
              <w:t>constrained by the 2304</w:t>
            </w:r>
            <w:r w:rsidR="009527B0">
              <w:rPr>
                <w:bCs/>
              </w:rPr>
              <w:t xml:space="preserve"> octet</w:t>
            </w:r>
            <w:r w:rsidR="00715339">
              <w:rPr>
                <w:bCs/>
              </w:rPr>
              <w:t xml:space="preserve"> MMPDU limit</w:t>
            </w:r>
            <w:r>
              <w:rPr>
                <w:bCs/>
              </w:rPr>
              <w:t xml:space="preserve">, declared for VHT and HE), although this “capability” is based on different sub-capabilites (for HT, VHT, etc).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w:t>
            </w:r>
            <w:r w:rsidRPr="00AE4FDA">
              <w:rPr>
                <w:bCs/>
                <w:highlight w:val="yellow"/>
              </w:rPr>
              <w:t>PPDU – but that seems to be fine</w:t>
            </w:r>
            <w:r w:rsidR="00AE4FDA">
              <w:rPr>
                <w:bCs/>
                <w:highlight w:val="yellow"/>
              </w:rPr>
              <w:t xml:space="preserve">, as long as we are not violating pre-existing MMPDU.MPDU limits. </w:t>
            </w:r>
            <w:r w:rsidR="00422C89">
              <w:rPr>
                <w:bCs/>
                <w:highlight w:val="yellow"/>
              </w:rPr>
              <w:t>Adding a clarifying note</w:t>
            </w:r>
            <w:r w:rsidR="00AE4FDA">
              <w:rPr>
                <w:bCs/>
                <w:highlight w:val="yellow"/>
              </w:rPr>
              <w:t xml:space="preserve">. </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673127E8"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005420F8" w:rsidRPr="000B35C9">
              <w:rPr>
                <w:bCs/>
                <w:highlight w:val="yellow"/>
              </w:rPr>
              <w:t>Assume this is possible, as long as pre-existing limitations on MMPDU</w:t>
            </w:r>
            <w:r w:rsidR="00422C89">
              <w:rPr>
                <w:bCs/>
                <w:highlight w:val="yellow"/>
              </w:rPr>
              <w:t>/</w:t>
            </w:r>
            <w:r w:rsidR="005420F8" w:rsidRPr="000B35C9">
              <w:rPr>
                <w:bCs/>
                <w:highlight w:val="yellow"/>
              </w:rPr>
              <w:t xml:space="preserve">MPDU </w:t>
            </w:r>
            <w:r w:rsidR="005420F8" w:rsidRPr="00422C89">
              <w:rPr>
                <w:bCs/>
                <w:highlight w:val="yellow"/>
              </w:rPr>
              <w:t>are not violate</w:t>
            </w:r>
            <w:r w:rsidR="00422C89">
              <w:rPr>
                <w:bCs/>
                <w:highlight w:val="yellow"/>
              </w:rPr>
              <w:t>d. Reusing the clarifying note</w:t>
            </w:r>
            <w:r w:rsidR="00422C89">
              <w:rPr>
                <w:bCs/>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Table 9-34—Maximum data unit sizes (in octets) and durations (in microseconds)(#1327)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non-HE(11ax)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HE PPDU(11ax)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1308FB8E"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58" w:author="Brian Hart (brianh)" w:date="2023-06-11T09:42:00Z"/>
                <w:bCs/>
              </w:rPr>
            </w:pPr>
            <w:r w:rsidRPr="00472808">
              <w:rPr>
                <w:bCs/>
              </w:rPr>
              <w:t>2304</w:t>
            </w:r>
          </w:p>
          <w:p w14:paraId="474C096F" w14:textId="5E57D3F2"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59" w:author="Brian Hart (brianh)" w:date="2023-06-11T09:42:00Z">
              <w:r>
                <w:rPr>
                  <w:bCs/>
                </w:rPr>
                <w:t xml:space="preserve">See </w:t>
              </w:r>
            </w:ins>
            <w:ins w:id="160" w:author="Brian Hart (brianh)" w:date="2023-05-12T11:13:00Z">
              <w:r w:rsidR="00535200">
                <w:rPr>
                  <w:bCs/>
                </w:rPr>
                <w:t xml:space="preserve">NOTE </w:t>
              </w:r>
            </w:ins>
            <w:ins w:id="161" w:author="Brian Hart (brianh)" w:date="2023-05-12T11:14:00Z">
              <w:r w:rsidR="00983C4B">
                <w:rPr>
                  <w:bCs/>
                </w:rPr>
                <w:t>10</w:t>
              </w:r>
            </w:ins>
          </w:p>
        </w:tc>
        <w:tc>
          <w:tcPr>
            <w:tcW w:w="728" w:type="pct"/>
          </w:tcPr>
          <w:p w14:paraId="137D09D8"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2" w:author="Brian Hart (brianh)" w:date="2023-06-11T09:42:00Z"/>
                <w:bCs/>
              </w:rPr>
            </w:pPr>
            <w:r w:rsidRPr="00472808">
              <w:rPr>
                <w:bCs/>
              </w:rPr>
              <w:t>2304</w:t>
            </w:r>
          </w:p>
          <w:p w14:paraId="4B12B014" w14:textId="1574B46B"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3" w:author="Brian Hart (brianh)" w:date="2023-06-11T09:42:00Z">
              <w:r>
                <w:rPr>
                  <w:bCs/>
                </w:rPr>
                <w:t>See</w:t>
              </w:r>
            </w:ins>
            <w:ins w:id="164" w:author="Brian Hart (brianh)" w:date="2023-05-12T11:44:00Z">
              <w:r w:rsidR="0072362A">
                <w:rPr>
                  <w:bCs/>
                </w:rPr>
                <w:t xml:space="preserve"> </w:t>
              </w:r>
            </w:ins>
            <w:ins w:id="165" w:author="Brian Hart (brianh)" w:date="2023-05-12T11:30:00Z">
              <w:r w:rsidR="007C112B">
                <w:rPr>
                  <w:bCs/>
                </w:rPr>
                <w:t>NOTE 1</w:t>
              </w:r>
            </w:ins>
            <w:ins w:id="166" w:author="Brian Hart (brianh)" w:date="2023-06-11T10:06:00Z">
              <w:r w:rsidR="003764C3">
                <w:rPr>
                  <w:bCs/>
                </w:rPr>
                <w:t>0</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59C9E9C7" w14:textId="265D43AA"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commentRangeStart w:id="167"/>
            <w:commentRangeStart w:id="168"/>
            <w:commentRangeStart w:id="169"/>
            <w:r w:rsidRPr="00472808">
              <w:rPr>
                <w:bCs/>
              </w:rPr>
              <w:t>See NOTE 1</w:t>
            </w:r>
            <w:ins w:id="170" w:author="Brian Hart (brianh)" w:date="2023-06-11T10:43:00Z">
              <w:r w:rsidR="00560CCB">
                <w:rPr>
                  <w:bCs/>
                </w:rPr>
                <w:t>1</w:t>
              </w:r>
            </w:ins>
            <w:commentRangeEnd w:id="167"/>
            <w:ins w:id="171" w:author="Brian Hart (brianh)" w:date="2023-06-11T10:46:00Z">
              <w:r w:rsidR="00EB3ACD">
                <w:rPr>
                  <w:rStyle w:val="CommentReference"/>
                  <w:rFonts w:asciiTheme="minorHAnsi" w:hAnsiTheme="minorHAnsi" w:cstheme="minorBidi"/>
                  <w:color w:val="auto"/>
                  <w:w w:val="100"/>
                </w:rPr>
                <w:commentReference w:id="167"/>
              </w:r>
            </w:ins>
            <w:commentRangeEnd w:id="168"/>
            <w:ins w:id="172" w:author="Brian Hart (brianh)" w:date="2023-06-11T10:47:00Z">
              <w:r w:rsidR="00233D3F">
                <w:rPr>
                  <w:rStyle w:val="CommentReference"/>
                  <w:rFonts w:asciiTheme="minorHAnsi" w:hAnsiTheme="minorHAnsi" w:cstheme="minorBidi"/>
                  <w:color w:val="auto"/>
                  <w:w w:val="100"/>
                </w:rPr>
                <w:commentReference w:id="168"/>
              </w:r>
            </w:ins>
            <w:commentRangeEnd w:id="169"/>
            <w:ins w:id="173" w:author="Brian Hart (brianh)" w:date="2023-06-11T10:50:00Z">
              <w:r w:rsidR="00F456A6">
                <w:rPr>
                  <w:rStyle w:val="CommentReference"/>
                  <w:rFonts w:asciiTheme="minorHAnsi" w:hAnsiTheme="minorHAnsi" w:cstheme="minorBidi"/>
                  <w:color w:val="auto"/>
                  <w:w w:val="100"/>
                </w:rPr>
                <w:commentReference w:id="169"/>
              </w:r>
            </w:ins>
          </w:p>
        </w:tc>
      </w:tr>
      <w:tr w:rsidR="0018014A" w:rsidRPr="00472808" w14:paraId="77A7E3C1" w14:textId="77777777" w:rsidTr="00472808">
        <w:tc>
          <w:tcPr>
            <w:tcW w:w="944" w:type="pct"/>
          </w:tcPr>
          <w:p w14:paraId="3E80AA71" w14:textId="41DF9D29" w:rsidR="0018014A" w:rsidRPr="00472808" w:rsidRDefault="00857BB5"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lastRenderedPageBreak/>
              <w:t>A-MSDU size</w:t>
            </w:r>
          </w:p>
        </w:tc>
        <w:tc>
          <w:tcPr>
            <w:tcW w:w="976" w:type="pct"/>
          </w:tcPr>
          <w:p w14:paraId="69177934" w14:textId="44CEECC6" w:rsidR="0018014A" w:rsidRPr="00472808" w:rsidRDefault="009A3D7A" w:rsidP="009A3D7A">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728" w:type="pct"/>
          </w:tcPr>
          <w:p w14:paraId="4491BD05" w14:textId="75FB4A2A" w:rsidR="0018014A" w:rsidRPr="00472808" w:rsidRDefault="00BC01EE" w:rsidP="00132814">
            <w:pPr>
              <w:pStyle w:val="T"/>
              <w:spacing w:line="240" w:lineRule="auto"/>
              <w:jc w:val="left"/>
              <w:rPr>
                <w:bCs/>
              </w:rPr>
            </w:pPr>
            <w:r w:rsidRPr="00BC01EE">
              <w:rPr>
                <w:bCs/>
              </w:rPr>
              <w:t>3839 (#1435)or</w:t>
            </w:r>
            <w:r w:rsidR="00132814">
              <w:rPr>
                <w:bCs/>
              </w:rPr>
              <w:t xml:space="preserve"> </w:t>
            </w:r>
            <w:r w:rsidRPr="00BC01EE">
              <w:rPr>
                <w:bCs/>
              </w:rPr>
              <w:t>4065 (see NOTE</w:t>
            </w:r>
            <w:r w:rsidR="00132814">
              <w:rPr>
                <w:bCs/>
              </w:rPr>
              <w:t xml:space="preserve"> </w:t>
            </w:r>
            <w:r w:rsidRPr="00BC01EE">
              <w:rPr>
                <w:bCs/>
              </w:rPr>
              <w:t>9) or 7935</w:t>
            </w:r>
            <w:r w:rsidR="00132814">
              <w:rPr>
                <w:bCs/>
              </w:rPr>
              <w:t xml:space="preserve"> </w:t>
            </w:r>
            <w:r w:rsidRPr="00BC01EE">
              <w:rPr>
                <w:bCs/>
              </w:rPr>
              <w:t>(see also</w:t>
            </w:r>
            <w:r w:rsidR="00132814">
              <w:rPr>
                <w:bCs/>
              </w:rPr>
              <w:t xml:space="preserve"> </w:t>
            </w:r>
            <w:r w:rsidRPr="00BC01EE">
              <w:rPr>
                <w:bCs/>
              </w:rPr>
              <w:t>Table 9-222</w:t>
            </w:r>
            <w:r w:rsidR="00132814">
              <w:rPr>
                <w:bCs/>
              </w:rPr>
              <w:t xml:space="preserve"> </w:t>
            </w:r>
            <w:r w:rsidRPr="00BC01EE">
              <w:rPr>
                <w:bCs/>
              </w:rPr>
              <w:t>(Subfields of the</w:t>
            </w:r>
            <w:r w:rsidR="00132814">
              <w:rPr>
                <w:bCs/>
              </w:rPr>
              <w:t xml:space="preserve"> </w:t>
            </w:r>
            <w:r w:rsidRPr="00BC01EE">
              <w:rPr>
                <w:bCs/>
              </w:rPr>
              <w:t>HT Capability</w:t>
            </w:r>
            <w:r w:rsidR="00132814">
              <w:rPr>
                <w:bCs/>
              </w:rPr>
              <w:t xml:space="preserve"> </w:t>
            </w:r>
            <w:r w:rsidRPr="00BC01EE">
              <w:rPr>
                <w:bCs/>
              </w:rPr>
              <w:t>Information field))</w:t>
            </w:r>
          </w:p>
        </w:tc>
        <w:tc>
          <w:tcPr>
            <w:tcW w:w="1138" w:type="pct"/>
          </w:tcPr>
          <w:p w14:paraId="260D4FB2" w14:textId="522E9F72" w:rsidR="0018014A" w:rsidRPr="00472808" w:rsidRDefault="00BC01EE"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1214" w:type="pct"/>
          </w:tcPr>
          <w:p w14:paraId="03FEE66D" w14:textId="77777777" w:rsidR="00132814" w:rsidRDefault="00132814" w:rsidP="00132814">
            <w:pPr>
              <w:pStyle w:val="T"/>
              <w:spacing w:line="240" w:lineRule="auto"/>
              <w:jc w:val="left"/>
              <w:rPr>
                <w:bCs/>
              </w:rPr>
            </w:pPr>
            <w:r w:rsidRPr="00132814">
              <w:rPr>
                <w:bCs/>
              </w:rPr>
              <w:t>2.4 GHz band:</w:t>
            </w:r>
            <w:r>
              <w:rPr>
                <w:bCs/>
              </w:rPr>
              <w:t xml:space="preserve"> </w:t>
            </w:r>
            <w:r w:rsidRPr="00132814">
              <w:rPr>
                <w:bCs/>
              </w:rPr>
              <w:t>3839 or 7935</w:t>
            </w:r>
            <w:r>
              <w:rPr>
                <w:bCs/>
              </w:rPr>
              <w:t xml:space="preserve"> </w:t>
            </w:r>
            <w:r w:rsidRPr="00132814">
              <w:rPr>
                <w:bCs/>
              </w:rPr>
              <w:t>(see also</w:t>
            </w:r>
            <w:r>
              <w:rPr>
                <w:bCs/>
              </w:rPr>
              <w:t xml:space="preserve"> </w:t>
            </w:r>
            <w:r w:rsidRPr="00132814">
              <w:rPr>
                <w:bCs/>
              </w:rPr>
              <w:t>Table 9-222</w:t>
            </w:r>
            <w:r>
              <w:rPr>
                <w:bCs/>
              </w:rPr>
              <w:t xml:space="preserve"> </w:t>
            </w:r>
            <w:r w:rsidRPr="00132814">
              <w:rPr>
                <w:bCs/>
              </w:rPr>
              <w:t>(Subfields of</w:t>
            </w:r>
            <w:r>
              <w:rPr>
                <w:bCs/>
              </w:rPr>
              <w:t xml:space="preserve"> </w:t>
            </w:r>
            <w:r w:rsidRPr="00132814">
              <w:rPr>
                <w:bCs/>
              </w:rPr>
              <w:t>the HT</w:t>
            </w:r>
            <w:r>
              <w:rPr>
                <w:bCs/>
              </w:rPr>
              <w:t xml:space="preserve"> </w:t>
            </w:r>
            <w:r w:rsidRPr="00132814">
              <w:rPr>
                <w:bCs/>
              </w:rPr>
              <w:t>Capability</w:t>
            </w:r>
            <w:r>
              <w:rPr>
                <w:bCs/>
              </w:rPr>
              <w:t xml:space="preserve"> </w:t>
            </w:r>
            <w:r w:rsidRPr="00132814">
              <w:rPr>
                <w:bCs/>
              </w:rPr>
              <w:t>Information</w:t>
            </w:r>
            <w:r>
              <w:rPr>
                <w:bCs/>
              </w:rPr>
              <w:t xml:space="preserve"> </w:t>
            </w:r>
            <w:r w:rsidRPr="00132814">
              <w:rPr>
                <w:bCs/>
              </w:rPr>
              <w:t>field))</w:t>
            </w:r>
            <w:r>
              <w:rPr>
                <w:bCs/>
              </w:rPr>
              <w:t xml:space="preserve"> </w:t>
            </w:r>
          </w:p>
          <w:p w14:paraId="67B72233" w14:textId="265AC9DD" w:rsidR="0018014A" w:rsidRPr="00472808" w:rsidRDefault="00132814" w:rsidP="00132814">
            <w:pPr>
              <w:pStyle w:val="T"/>
              <w:spacing w:line="240" w:lineRule="auto"/>
              <w:jc w:val="left"/>
              <w:rPr>
                <w:bCs/>
              </w:rPr>
            </w:pPr>
            <w:r w:rsidRPr="00132814">
              <w:rPr>
                <w:bCs/>
              </w:rPr>
              <w:t>Otherwise: see</w:t>
            </w:r>
            <w:r>
              <w:rPr>
                <w:bCs/>
              </w:rPr>
              <w:t xml:space="preserve"> </w:t>
            </w:r>
            <w:r w:rsidRPr="00132814">
              <w:rPr>
                <w:bCs/>
              </w:rPr>
              <w:t>NOTE 3</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74"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75" w:author="Brian Hart (brianh)" w:date="2023-05-12T11:43:00Z">
              <w:r w:rsidR="0008190A">
                <w:rPr>
                  <w:bCs/>
                </w:rPr>
                <w:t xml:space="preserve"> </w:t>
              </w:r>
            </w:ins>
          </w:p>
        </w:tc>
        <w:tc>
          <w:tcPr>
            <w:tcW w:w="1138" w:type="pct"/>
          </w:tcPr>
          <w:p w14:paraId="411FF962" w14:textId="23ED228E"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ins w:id="176" w:author="Brian Hart (brianh)" w:date="2023-06-11T11:07:00Z">
              <w:r w:rsidR="00741171">
                <w:rPr>
                  <w:bCs/>
                </w:rPr>
                <w:t xml:space="preserve"> and NOTE 10</w:t>
              </w:r>
            </w:ins>
            <w:r w:rsidRPr="00472808">
              <w:rPr>
                <w:bCs/>
              </w:rPr>
              <w:t>)</w:t>
            </w:r>
            <w:ins w:id="177" w:author="Brian Hart (brianh)" w:date="2023-05-12T11:12:00Z">
              <w:r w:rsidR="00F84738">
                <w:rPr>
                  <w:bCs/>
                </w:rPr>
                <w:t xml:space="preserve"> </w:t>
              </w:r>
            </w:ins>
          </w:p>
        </w:tc>
        <w:tc>
          <w:tcPr>
            <w:tcW w:w="1214" w:type="pct"/>
          </w:tcPr>
          <w:p w14:paraId="45892460" w14:textId="102FA439"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02AF05F0" w14:textId="5E6CCC8D"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Otherwise: 3895 or 7991 or 11 454 (see </w:t>
            </w:r>
            <w:del w:id="178" w:author="Brian Hart (brianh)" w:date="2023-05-12T13:53:00Z">
              <w:r w:rsidRPr="00472808" w:rsidDel="00575501">
                <w:rPr>
                  <w:bCs/>
                </w:rPr>
                <w:delText xml:space="preserve">also </w:delText>
              </w:r>
            </w:del>
            <w:r w:rsidRPr="00472808">
              <w:rPr>
                <w:bCs/>
              </w:rPr>
              <w:t>Table 9-311 (Subfields of the VHT Capabilities Information field)</w:t>
            </w:r>
            <w:del w:id="179" w:author="Brian Hart (brianh)" w:date="2023-05-12T13:45:00Z">
              <w:r w:rsidRPr="00472808" w:rsidDel="002B5EC8">
                <w:rPr>
                  <w:bCs/>
                </w:rPr>
                <w:delText xml:space="preserve">) See </w:delText>
              </w:r>
            </w:del>
            <w:ins w:id="180" w:author="Brian Hart (brianh)" w:date="2023-05-12T13:45:00Z">
              <w:r w:rsidR="002B5EC8">
                <w:rPr>
                  <w:bCs/>
                </w:rPr>
                <w:t>and</w:t>
              </w:r>
            </w:ins>
            <w:ins w:id="181" w:author="Brian Hart (brianh)" w:date="2023-05-12T11:12:00Z">
              <w:r w:rsidR="004A072F">
                <w:rPr>
                  <w:bCs/>
                </w:rPr>
                <w:t xml:space="preserve"> </w:t>
              </w:r>
            </w:ins>
            <w:r w:rsidRPr="00472808">
              <w:rPr>
                <w:bCs/>
              </w:rPr>
              <w:t>NOTE 7</w:t>
            </w:r>
            <w:ins w:id="182" w:author="Brian Hart (brianh)" w:date="2023-05-12T13:45:00Z">
              <w:r w:rsidR="002B5EC8">
                <w:rPr>
                  <w:bCs/>
                </w:rPr>
                <w:t>)</w:t>
              </w:r>
            </w:ins>
          </w:p>
        </w:tc>
      </w:tr>
      <w:tr w:rsidR="00472808" w:rsidRPr="00472808" w14:paraId="6A2D55F7" w14:textId="77777777" w:rsidTr="00472808">
        <w:tc>
          <w:tcPr>
            <w:tcW w:w="5000" w:type="pct"/>
            <w:gridSpan w:val="5"/>
          </w:tcPr>
          <w:p w14:paraId="539FCC71" w14:textId="77777777" w:rsidR="00472808" w:rsidRDefault="00472808" w:rsidP="0008190A">
            <w:pPr>
              <w:pStyle w:val="T"/>
              <w:spacing w:line="240" w:lineRule="auto"/>
              <w:jc w:val="left"/>
              <w:rPr>
                <w:bCs/>
              </w:rPr>
            </w:pPr>
            <w:r w:rsidRPr="00BC210F">
              <w:rPr>
                <w:bCs/>
              </w:rPr>
              <w:t>NOTE 1—No direct constraint on the maximum MMPDU size; indirectly constrained by the maximum MPDU size (see 9.3.3.1 (Format of (PV0) Management frames)).</w:t>
            </w:r>
          </w:p>
          <w:p w14:paraId="753688B8" w14:textId="319C2417" w:rsidR="0017465B" w:rsidRPr="00BC210F" w:rsidRDefault="0017465B" w:rsidP="0008190A">
            <w:pPr>
              <w:pStyle w:val="T"/>
              <w:spacing w:line="240" w:lineRule="auto"/>
              <w:jc w:val="left"/>
              <w:rPr>
                <w:bCs/>
              </w:rPr>
            </w:pPr>
            <w:r w:rsidRPr="0017465B">
              <w:rPr>
                <w:bCs/>
              </w:rPr>
              <w:t>NOTE 3—No direct constraint on the maximum A-MSDU size; indirectly constrained by the maximum MPDU size.</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83" w:author="Brian Hart (brianh)" w:date="2023-05-12T11:57:00Z">
              <w:r w:rsidR="00EB165F">
                <w:rPr>
                  <w:bCs/>
                </w:rPr>
                <w:t xml:space="preserve">, </w:t>
              </w:r>
            </w:ins>
            <w:del w:id="184"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04D1887C"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w:t>
            </w:r>
            <w:ins w:id="185" w:author="Brian Hart (brianh)" w:date="2023-06-11T10:13:00Z">
              <w:r w:rsidR="00181CC8">
                <w:rPr>
                  <w:bCs/>
                </w:rPr>
                <w:t>/MMPDU</w:t>
              </w:r>
            </w:ins>
            <w:r w:rsidRPr="00BC210F">
              <w:rPr>
                <w:bCs/>
              </w:rPr>
              <w:t xml:space="preserve"> siz</w:t>
            </w:r>
            <w:r w:rsidRPr="00773968">
              <w:rPr>
                <w:bCs/>
              </w:rPr>
              <w:t>e.</w:t>
            </w:r>
          </w:p>
          <w:p w14:paraId="12ECC07F" w14:textId="77777777" w:rsidR="003C0216" w:rsidRDefault="003C0216" w:rsidP="0008190A">
            <w:pPr>
              <w:pStyle w:val="T"/>
              <w:spacing w:line="240" w:lineRule="auto"/>
              <w:jc w:val="left"/>
              <w:rPr>
                <w:bCs/>
              </w:rPr>
            </w:pPr>
            <w:r w:rsidRPr="003C0216">
              <w:rPr>
                <w:bCs/>
              </w:rPr>
              <w:t>NOTE 7—The maximum MPDU size might be greater than the size declared as supported by the recipient if the MPDU is an HE Compressed Beamforming/CQI frame.(11ax)</w:t>
            </w:r>
          </w:p>
          <w:p w14:paraId="6992D1BF" w14:textId="04B72A5F" w:rsidR="00D174E5" w:rsidRDefault="00A524DA" w:rsidP="0008190A">
            <w:pPr>
              <w:pStyle w:val="T"/>
              <w:spacing w:line="240" w:lineRule="auto"/>
              <w:jc w:val="left"/>
              <w:rPr>
                <w:ins w:id="186" w:author="Brian Hart (brianh)" w:date="2023-06-11T09:44:00Z"/>
                <w:bCs/>
              </w:rPr>
            </w:pPr>
            <w:ins w:id="187" w:author="Brian Hart (brianh)" w:date="2023-05-12T11:09:00Z">
              <w:r>
                <w:rPr>
                  <w:bCs/>
                </w:rPr>
                <w:t xml:space="preserve">NOTE </w:t>
              </w:r>
            </w:ins>
            <w:ins w:id="188" w:author="Brian Hart (brianh)" w:date="2023-05-12T11:14:00Z">
              <w:r w:rsidR="00983C4B">
                <w:rPr>
                  <w:bCs/>
                </w:rPr>
                <w:t>10</w:t>
              </w:r>
            </w:ins>
            <w:ins w:id="189" w:author="Brian Hart (brianh)" w:date="2023-05-12T11:29:00Z">
              <w:r w:rsidR="000F4DC7" w:rsidRPr="003C0216">
                <w:rPr>
                  <w:bCs/>
                </w:rPr>
                <w:t>—</w:t>
              </w:r>
            </w:ins>
            <w:ins w:id="190" w:author="Brian Hart (brianh)" w:date="2023-05-12T11:13:00Z">
              <w:r w:rsidR="00983C4B">
                <w:rPr>
                  <w:bCs/>
                </w:rPr>
                <w:t xml:space="preserve">The </w:t>
              </w:r>
            </w:ins>
            <w:ins w:id="191" w:author="Brian Hart (brianh)" w:date="2023-05-12T11:14:00Z">
              <w:r w:rsidR="00983C4B">
                <w:rPr>
                  <w:bCs/>
                </w:rPr>
                <w:t xml:space="preserve">maximum MMPDU </w:t>
              </w:r>
            </w:ins>
            <w:ins w:id="192" w:author="Brian Hart (brianh)" w:date="2023-06-11T11:07:00Z">
              <w:r w:rsidR="009F39FA">
                <w:rPr>
                  <w:bCs/>
                </w:rPr>
                <w:t xml:space="preserve">or MPDU </w:t>
              </w:r>
            </w:ins>
            <w:ins w:id="193" w:author="Brian Hart (brianh)" w:date="2023-05-12T11:14:00Z">
              <w:r w:rsidR="005F3F3F">
                <w:rPr>
                  <w:bCs/>
                </w:rPr>
                <w:t xml:space="preserve">size </w:t>
              </w:r>
            </w:ins>
            <w:ins w:id="194" w:author="Brian Hart (brianh)" w:date="2023-06-11T11:07:00Z">
              <w:r w:rsidR="00741171">
                <w:rPr>
                  <w:bCs/>
                </w:rPr>
                <w:t xml:space="preserve">can </w:t>
              </w:r>
            </w:ins>
            <w:ins w:id="195" w:author="Brian Hart (brianh)" w:date="2023-06-11T10:00:00Z">
              <w:r w:rsidR="00767845">
                <w:rPr>
                  <w:bCs/>
                </w:rPr>
                <w:t xml:space="preserve">preclude </w:t>
              </w:r>
            </w:ins>
            <w:ins w:id="196" w:author="Brian Hart (brianh)" w:date="2023-06-11T10:04:00Z">
              <w:r w:rsidR="00160303">
                <w:rPr>
                  <w:bCs/>
                </w:rPr>
                <w:t>the use of the</w:t>
              </w:r>
            </w:ins>
            <w:ins w:id="197" w:author="Brian Hart (brianh)" w:date="2023-06-11T10:06:00Z">
              <w:r w:rsidR="00052DE5">
                <w:rPr>
                  <w:bCs/>
                </w:rPr>
                <w:t xml:space="preserve"> corresponding</w:t>
              </w:r>
            </w:ins>
            <w:ins w:id="198" w:author="Brian Hart (brianh)" w:date="2023-06-11T10:04:00Z">
              <w:r w:rsidR="00160303">
                <w:rPr>
                  <w:bCs/>
                </w:rPr>
                <w:t xml:space="preserve"> PPDU format </w:t>
              </w:r>
              <w:r w:rsidR="00D84E04">
                <w:rPr>
                  <w:bCs/>
                </w:rPr>
                <w:t>for</w:t>
              </w:r>
            </w:ins>
            <w:ins w:id="199" w:author="Brian Hart (brianh)" w:date="2023-06-11T10:05:00Z">
              <w:r w:rsidR="00D84E04">
                <w:rPr>
                  <w:bCs/>
                </w:rPr>
                <w:t xml:space="preserve"> </w:t>
              </w:r>
            </w:ins>
            <w:ins w:id="200" w:author="Brian Hart (brianh)" w:date="2023-06-11T10:00:00Z">
              <w:r w:rsidR="00767845">
                <w:rPr>
                  <w:bCs/>
                </w:rPr>
                <w:t xml:space="preserve">certain </w:t>
              </w:r>
            </w:ins>
            <w:ins w:id="201" w:author="Brian Hart (brianh)" w:date="2023-06-11T09:53:00Z">
              <w:r w:rsidR="00F61D9D">
                <w:rPr>
                  <w:bCs/>
                </w:rPr>
                <w:t>sounding feedback</w:t>
              </w:r>
            </w:ins>
            <w:ins w:id="202" w:author="Brian Hart (brianh)" w:date="2023-06-11T10:05:00Z">
              <w:r w:rsidR="00D84E04">
                <w:rPr>
                  <w:bCs/>
                </w:rPr>
                <w:t xml:space="preserve"> configurations</w:t>
              </w:r>
              <w:r w:rsidR="00615B8D">
                <w:rPr>
                  <w:bCs/>
                </w:rPr>
                <w:t xml:space="preserve">. </w:t>
              </w:r>
            </w:ins>
            <w:ins w:id="203" w:author="Brian Hart (brianh)" w:date="2023-06-11T09:48:00Z">
              <w:r w:rsidR="00647B88">
                <w:rPr>
                  <w:bCs/>
                </w:rPr>
                <w:t xml:space="preserve">See </w:t>
              </w:r>
              <w:r w:rsidR="00647B88" w:rsidRPr="00647B88">
                <w:rPr>
                  <w:bCs/>
                </w:rPr>
                <w:t xml:space="preserve">10.33 </w:t>
              </w:r>
            </w:ins>
            <w:ins w:id="204" w:author="Brian Hart (brianh)" w:date="2023-06-11T09:49:00Z">
              <w:r w:rsidR="00233C1A">
                <w:rPr>
                  <w:bCs/>
                </w:rPr>
                <w:t>(</w:t>
              </w:r>
            </w:ins>
            <w:ins w:id="205" w:author="Brian Hart (brianh)" w:date="2023-06-11T09:48:00Z">
              <w:r w:rsidR="00647B88" w:rsidRPr="00647B88">
                <w:rPr>
                  <w:bCs/>
                </w:rPr>
                <w:t>Transmit beamforming</w:t>
              </w:r>
            </w:ins>
            <w:ins w:id="206" w:author="Brian Hart (brianh)" w:date="2023-06-11T09:49:00Z">
              <w:r w:rsidR="00233C1A">
                <w:rPr>
                  <w:bCs/>
                </w:rPr>
                <w:t>)</w:t>
              </w:r>
            </w:ins>
            <w:ins w:id="207" w:author="Brian Hart (brianh)" w:date="2023-06-11T09:52:00Z">
              <w:r w:rsidR="00B86E02">
                <w:rPr>
                  <w:bCs/>
                </w:rPr>
                <w:t xml:space="preserve">, </w:t>
              </w:r>
              <w:r w:rsidR="00B86E02" w:rsidRPr="00B86E02">
                <w:rPr>
                  <w:bCs/>
                </w:rPr>
                <w:t xml:space="preserve">10.35 </w:t>
              </w:r>
              <w:r w:rsidR="00B86E02">
                <w:rPr>
                  <w:bCs/>
                </w:rPr>
                <w:t>(</w:t>
              </w:r>
              <w:r w:rsidR="00B86E02" w:rsidRPr="00B86E02">
                <w:rPr>
                  <w:bCs/>
                </w:rPr>
                <w:t>Null data PPDU (NDP) sounding</w:t>
              </w:r>
              <w:r w:rsidR="00B86E02">
                <w:rPr>
                  <w:bCs/>
                </w:rPr>
                <w:t xml:space="preserve">) and </w:t>
              </w:r>
            </w:ins>
            <w:ins w:id="208" w:author="Brian Hart (brianh)" w:date="2023-06-11T09:53:00Z">
              <w:r w:rsidR="00EF5D5A" w:rsidRPr="00EF5D5A">
                <w:rPr>
                  <w:bCs/>
                </w:rPr>
                <w:t xml:space="preserve">26.7 </w:t>
              </w:r>
              <w:r w:rsidR="00EF5D5A">
                <w:rPr>
                  <w:bCs/>
                </w:rPr>
                <w:t>(</w:t>
              </w:r>
              <w:r w:rsidR="00EF5D5A" w:rsidRPr="00EF5D5A">
                <w:rPr>
                  <w:bCs/>
                </w:rPr>
                <w:t>HE sounding</w:t>
              </w:r>
            </w:ins>
            <w:ins w:id="209" w:author="Brian Hart (brianh)" w:date="2023-06-11T11:16:00Z">
              <w:r w:rsidR="005E3AEE">
                <w:rPr>
                  <w:bCs/>
                </w:rPr>
                <w:t xml:space="preserve"> </w:t>
              </w:r>
            </w:ins>
            <w:ins w:id="210" w:author="Brian Hart (brianh)" w:date="2023-06-11T09:53:00Z">
              <w:r w:rsidR="00EF5D5A" w:rsidRPr="00EF5D5A">
                <w:rPr>
                  <w:bCs/>
                </w:rPr>
                <w:t>operation</w:t>
              </w:r>
              <w:r w:rsidR="00EF5D5A">
                <w:rPr>
                  <w:bCs/>
                </w:rPr>
                <w:t>).</w:t>
              </w:r>
            </w:ins>
          </w:p>
          <w:p w14:paraId="153BB9C1" w14:textId="7B740818" w:rsidR="00BB5D9A" w:rsidRPr="00BC210F" w:rsidRDefault="00A6424B" w:rsidP="00A6424B">
            <w:pPr>
              <w:pStyle w:val="T"/>
              <w:spacing w:line="240" w:lineRule="auto"/>
              <w:jc w:val="left"/>
              <w:rPr>
                <w:ins w:id="211" w:author="Brian Hart (brianh)" w:date="2023-06-11T10:15:00Z"/>
                <w:bCs/>
              </w:rPr>
            </w:pPr>
            <w:commentRangeStart w:id="212"/>
            <w:ins w:id="213" w:author="Brian Hart (brianh)" w:date="2023-06-11T10:15:00Z">
              <w:r w:rsidRPr="003F1E09">
                <w:rPr>
                  <w:bCs/>
                  <w:highlight w:val="yellow"/>
                </w:rPr>
                <w:t>NOTE 1</w:t>
              </w:r>
            </w:ins>
            <w:ins w:id="214" w:author="Brian Hart (brianh)" w:date="2023-06-11T10:37:00Z">
              <w:r w:rsidR="004779F9" w:rsidRPr="003F1E09">
                <w:rPr>
                  <w:bCs/>
                  <w:highlight w:val="yellow"/>
                </w:rPr>
                <w:t>1</w:t>
              </w:r>
            </w:ins>
            <w:commentRangeEnd w:id="212"/>
            <w:ins w:id="215" w:author="Brian Hart (brianh)" w:date="2023-06-11T11:05:00Z">
              <w:r w:rsidR="003F1E09">
                <w:rPr>
                  <w:rStyle w:val="CommentReference"/>
                  <w:rFonts w:asciiTheme="minorHAnsi" w:hAnsiTheme="minorHAnsi" w:cstheme="minorBidi"/>
                  <w:color w:val="auto"/>
                  <w:w w:val="100"/>
                </w:rPr>
                <w:commentReference w:id="212"/>
              </w:r>
            </w:ins>
            <w:ins w:id="216" w:author="Brian Hart (brianh)" w:date="2023-06-11T10:15:00Z">
              <w:r w:rsidRPr="003F1E09">
                <w:rPr>
                  <w:bCs/>
                  <w:highlight w:val="yellow"/>
                </w:rPr>
                <w:t>—</w:t>
              </w:r>
            </w:ins>
            <w:ins w:id="217" w:author="Brian Hart (brianh)" w:date="2023-06-11T10:43:00Z">
              <w:r w:rsidR="00560CCB" w:rsidRPr="003F1E09">
                <w:rPr>
                  <w:bCs/>
                  <w:highlight w:val="yellow"/>
                </w:rPr>
                <w:t xml:space="preserve">2.4 GHz: </w:t>
              </w:r>
            </w:ins>
            <w:ins w:id="218" w:author="Brian Hart (brianh)" w:date="2023-06-11T10:53:00Z">
              <w:r w:rsidR="00363414" w:rsidRPr="003F1E09">
                <w:rPr>
                  <w:bCs/>
                  <w:highlight w:val="yellow"/>
                </w:rPr>
                <w:t>the maximum MMPDU size</w:t>
              </w:r>
            </w:ins>
            <w:ins w:id="219" w:author="Brian Hart (brianh)" w:date="2023-06-11T11:11:00Z">
              <w:r w:rsidR="00363414">
                <w:rPr>
                  <w:bCs/>
                  <w:highlight w:val="yellow"/>
                </w:rPr>
                <w:t xml:space="preserve"> </w:t>
              </w:r>
            </w:ins>
            <w:ins w:id="220" w:author="Brian Hart (brianh)" w:date="2023-06-11T11:10:00Z">
              <w:r w:rsidR="00363414">
                <w:rPr>
                  <w:bCs/>
                  <w:highlight w:val="yellow"/>
                </w:rPr>
                <w:t>is t</w:t>
              </w:r>
            </w:ins>
            <w:ins w:id="221" w:author="Brian Hart (brianh)" w:date="2023-06-11T11:11:00Z">
              <w:r w:rsidR="00363414">
                <w:rPr>
                  <w:bCs/>
                  <w:highlight w:val="yellow"/>
                </w:rPr>
                <w:t>he s</w:t>
              </w:r>
            </w:ins>
            <w:ins w:id="222" w:author="Brian Hart (brianh)" w:date="2023-06-11T10:56:00Z">
              <w:r w:rsidR="00043081" w:rsidRPr="003F1E09">
                <w:rPr>
                  <w:bCs/>
                  <w:highlight w:val="yellow"/>
                </w:rPr>
                <w:t xml:space="preserve">ize of the largest </w:t>
              </w:r>
            </w:ins>
            <w:ins w:id="223" w:author="Brian Hart (brianh)" w:date="2023-06-11T10:55:00Z">
              <w:r w:rsidR="00043081" w:rsidRPr="003F1E09">
                <w:rPr>
                  <w:bCs/>
                  <w:highlight w:val="yellow"/>
                </w:rPr>
                <w:t xml:space="preserve">MMPDU in an </w:t>
              </w:r>
            </w:ins>
            <w:ins w:id="224" w:author="Brian Hart (brianh)" w:date="2023-06-11T10:56:00Z">
              <w:r w:rsidR="00043081" w:rsidRPr="003F1E09">
                <w:rPr>
                  <w:bCs/>
                  <w:highlight w:val="yellow"/>
                </w:rPr>
                <w:t xml:space="preserve">MPDU of the same size as </w:t>
              </w:r>
            </w:ins>
            <w:ins w:id="225" w:author="Brian Hart (brianh)" w:date="2023-06-11T10:58:00Z">
              <w:r w:rsidR="001767DB" w:rsidRPr="003F1E09">
                <w:rPr>
                  <w:bCs/>
                  <w:highlight w:val="yellow"/>
                </w:rPr>
                <w:t>an</w:t>
              </w:r>
            </w:ins>
            <w:ins w:id="226" w:author="Brian Hart (brianh)" w:date="2023-06-11T10:56:00Z">
              <w:r w:rsidR="00043081" w:rsidRPr="003F1E09">
                <w:rPr>
                  <w:bCs/>
                  <w:highlight w:val="yellow"/>
                </w:rPr>
                <w:t xml:space="preserve"> MPDU containing the largest</w:t>
              </w:r>
              <w:r w:rsidR="000D0062" w:rsidRPr="003F1E09">
                <w:rPr>
                  <w:bCs/>
                  <w:highlight w:val="yellow"/>
                </w:rPr>
                <w:t xml:space="preserve"> A-MSDU</w:t>
              </w:r>
            </w:ins>
            <w:ins w:id="227" w:author="Brian Hart (brianh)" w:date="2023-06-11T10:57:00Z">
              <w:r w:rsidR="000D0062" w:rsidRPr="003F1E09">
                <w:rPr>
                  <w:bCs/>
                  <w:highlight w:val="yellow"/>
                </w:rPr>
                <w:t>.</w:t>
              </w:r>
            </w:ins>
            <w:ins w:id="228" w:author="Brian Hart (brianh)" w:date="2023-06-11T10:53:00Z">
              <w:r w:rsidR="002E41A8" w:rsidRPr="003F1E09">
                <w:rPr>
                  <w:bCs/>
                  <w:highlight w:val="yellow"/>
                </w:rPr>
                <w:br/>
              </w:r>
            </w:ins>
            <w:ins w:id="229" w:author="Brian Hart (brianh)" w:date="2023-06-11T10:51:00Z">
              <w:r w:rsidR="00BB5D9A" w:rsidRPr="003F1E09">
                <w:rPr>
                  <w:bCs/>
                  <w:highlight w:val="yellow"/>
                </w:rPr>
                <w:t>Otherwise</w:t>
              </w:r>
            </w:ins>
            <w:ins w:id="230" w:author="Brian Hart (brianh)" w:date="2023-06-11T10:53:00Z">
              <w:r w:rsidR="002E41A8" w:rsidRPr="003F1E09">
                <w:rPr>
                  <w:bCs/>
                  <w:highlight w:val="yellow"/>
                </w:rPr>
                <w:t>:</w:t>
              </w:r>
            </w:ins>
            <w:ins w:id="231" w:author="Brian Hart (brianh)" w:date="2023-06-11T10:51:00Z">
              <w:r w:rsidR="00BB5D9A" w:rsidRPr="003F1E09">
                <w:rPr>
                  <w:bCs/>
                  <w:highlight w:val="yellow"/>
                </w:rPr>
                <w:t xml:space="preserve"> </w:t>
              </w:r>
            </w:ins>
            <w:ins w:id="232" w:author="Brian Hart (brianh)" w:date="2023-06-11T10:54:00Z">
              <w:r w:rsidR="002E41A8" w:rsidRPr="003F1E09">
                <w:rPr>
                  <w:bCs/>
                  <w:highlight w:val="yellow"/>
                </w:rPr>
                <w:t>n</w:t>
              </w:r>
            </w:ins>
            <w:ins w:id="233" w:author="Brian Hart (brianh)" w:date="2023-06-11T10:53:00Z">
              <w:r w:rsidR="002E41A8" w:rsidRPr="003F1E09">
                <w:rPr>
                  <w:bCs/>
                  <w:highlight w:val="yellow"/>
                </w:rPr>
                <w:t>o direct constraint on the maximum MMPDU size; indirectly constrained by the maximum MPDU size</w:t>
              </w:r>
            </w:ins>
            <w:ins w:id="234" w:author="Brian Hart (brianh)" w:date="2023-06-11T10:58:00Z">
              <w:r w:rsidR="00E33F2A" w:rsidRPr="003F1E09">
                <w:rPr>
                  <w:bCs/>
                  <w:highlight w:val="yellow"/>
                </w:rPr>
                <w:t>.</w:t>
              </w:r>
            </w:ins>
          </w:p>
          <w:p w14:paraId="26AD8754" w14:textId="30E93909" w:rsidR="00A6424B" w:rsidRPr="00472808" w:rsidRDefault="00A6424B" w:rsidP="0008190A">
            <w:pPr>
              <w:pStyle w:val="T"/>
              <w:spacing w:line="240" w:lineRule="auto"/>
              <w:jc w:val="left"/>
              <w:rPr>
                <w:bCs/>
              </w:rPr>
            </w:pPr>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lastRenderedPageBreak/>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Indicates the maximum MPDU length that the STA is capable of receiving (see 10.11 (A-MSDU operation))</w:t>
            </w:r>
            <w:ins w:id="235" w:author="Brian Hart (brianh)" w:date="2023-05-12T13:47:00Z">
              <w:r w:rsidR="008E225D">
                <w:rPr>
                  <w:bCs/>
                </w:rPr>
                <w:t xml:space="preserve">, excepting </w:t>
              </w:r>
            </w:ins>
            <w:ins w:id="236" w:author="Brian Hart (brianh)" w:date="2023-05-12T13:48:00Z">
              <w:r w:rsidR="00F116AB">
                <w:rPr>
                  <w:bCs/>
                </w:rPr>
                <w:t xml:space="preserve">that a higher maximum </w:t>
              </w:r>
            </w:ins>
            <w:ins w:id="237" w:author="Brian Hart (brianh)" w:date="2023-05-12T13:49:00Z">
              <w:r w:rsidR="000E0B4A">
                <w:rPr>
                  <w:bCs/>
                </w:rPr>
                <w:t>M</w:t>
              </w:r>
            </w:ins>
            <w:ins w:id="238" w:author="Brian Hart (brianh)" w:date="2023-05-12T13:48:00Z">
              <w:r w:rsidR="00F116AB">
                <w:rPr>
                  <w:bCs/>
                </w:rPr>
                <w:t>PDU length mig</w:t>
              </w:r>
            </w:ins>
            <w:ins w:id="239" w:author="Brian Hart (brianh)" w:date="2023-05-12T13:49:00Z">
              <w:r w:rsidR="00F116AB">
                <w:rPr>
                  <w:bCs/>
                </w:rPr>
                <w:t xml:space="preserve">ht be required for the </w:t>
              </w:r>
            </w:ins>
            <w:ins w:id="240" w:author="Brian Hart (brianh)" w:date="2023-05-12T13:47:00Z">
              <w:r w:rsidR="008C2636">
                <w:rPr>
                  <w:bCs/>
                </w:rPr>
                <w:t>frames l</w:t>
              </w:r>
            </w:ins>
            <w:ins w:id="241"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for 6 GHz since this is defined by xref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(#2317)Table 9-311 (Subfields of the VHT Capabilities Information field)</w:t>
            </w:r>
          </w:p>
        </w:tc>
      </w:tr>
    </w:tbl>
    <w:p w14:paraId="2214C6A7" w14:textId="77777777" w:rsidR="00B10A8E" w:rsidRDefault="00B10A8E" w:rsidP="00282045">
      <w:pPr>
        <w:pStyle w:val="T"/>
        <w:spacing w:line="240" w:lineRule="auto"/>
        <w:rPr>
          <w:bCs/>
        </w:rPr>
      </w:pPr>
    </w:p>
    <w:p w14:paraId="0BAE6A3D" w14:textId="77777777" w:rsidR="00B10A8E" w:rsidRPr="00B10A8E" w:rsidRDefault="00B10A8E" w:rsidP="00B10A8E">
      <w:pPr>
        <w:pStyle w:val="T"/>
        <w:spacing w:line="240" w:lineRule="auto"/>
        <w:rPr>
          <w:bCs/>
        </w:rPr>
      </w:pPr>
      <w:r w:rsidRPr="00B10A8E">
        <w:rPr>
          <w:bCs/>
        </w:rPr>
        <w:t>9.3.3.1 Format of (PV0) Management frames</w:t>
      </w:r>
    </w:p>
    <w:p w14:paraId="188EF6A8" w14:textId="4A691379" w:rsidR="004E138C" w:rsidRDefault="00507F10" w:rsidP="00B10A8E">
      <w:pPr>
        <w:pStyle w:val="T"/>
        <w:spacing w:line="240" w:lineRule="auto"/>
        <w:rPr>
          <w:ins w:id="242" w:author="Brian Hart (brianh)" w:date="2023-05-17T10:48:00Z"/>
          <w:bCs/>
        </w:rPr>
      </w:pPr>
      <w:r>
        <w:rPr>
          <w:bCs/>
        </w:rPr>
        <w:t xml:space="preserve">… </w:t>
      </w:r>
      <w:r w:rsidR="00B10A8E" w:rsidRPr="00B10A8E">
        <w:rPr>
          <w:bCs/>
        </w:rPr>
        <w:t>(#564)The maximum size of an</w:t>
      </w:r>
      <w:r w:rsidR="00B10A8E">
        <w:rPr>
          <w:bCs/>
        </w:rPr>
        <w:t xml:space="preserve"> </w:t>
      </w:r>
      <w:r w:rsidR="00B10A8E" w:rsidRPr="00B10A8E">
        <w:rPr>
          <w:bCs/>
        </w:rPr>
        <w:t>MMPDU that is carried in one or more VHT or S1G PPDUs (in whole or in part) is</w:t>
      </w:r>
      <w:ins w:id="243" w:author="Brian Hart (brianh)" w:date="2023-05-17T10:49:00Z">
        <w:r w:rsidR="005C00DA">
          <w:rPr>
            <w:bCs/>
          </w:rPr>
          <w:t>:</w:t>
        </w:r>
      </w:ins>
      <w:r w:rsidR="00B10A8E" w:rsidRPr="00B10A8E">
        <w:rPr>
          <w:bCs/>
        </w:rPr>
        <w:t xml:space="preserve"> </w:t>
      </w:r>
    </w:p>
    <w:p w14:paraId="5B9E1FBD" w14:textId="4BB68F7A" w:rsidR="00F90C8C" w:rsidRDefault="004E138C" w:rsidP="00B10A8E">
      <w:pPr>
        <w:pStyle w:val="T"/>
        <w:spacing w:line="240" w:lineRule="auto"/>
        <w:rPr>
          <w:ins w:id="244" w:author="Brian Hart (brianh)" w:date="2023-05-17T10:48:00Z"/>
          <w:bCs/>
        </w:rPr>
      </w:pPr>
      <w:ins w:id="245" w:author="Brian Hart (brianh)" w:date="2023-05-17T10:48:00Z">
        <w:r>
          <w:rPr>
            <w:bCs/>
          </w:rPr>
          <w:t xml:space="preserve">- </w:t>
        </w:r>
        <w:r w:rsidR="00F90C8C">
          <w:rPr>
            <w:bCs/>
          </w:rPr>
          <w:t xml:space="preserve">if there is one recipient, </w:t>
        </w:r>
      </w:ins>
      <w:ins w:id="246" w:author="Brian Hart (brianh)" w:date="2023-05-17T10:49:00Z">
        <w:r w:rsidR="00045365">
          <w:rPr>
            <w:bCs/>
          </w:rPr>
          <w:t xml:space="preserve">then </w:t>
        </w:r>
      </w:ins>
      <w:r w:rsidR="00B10A8E" w:rsidRPr="00B10A8E">
        <w:rPr>
          <w:bCs/>
        </w:rPr>
        <w:t>the maximum</w:t>
      </w:r>
      <w:r w:rsidR="00507F10">
        <w:rPr>
          <w:bCs/>
        </w:rPr>
        <w:t xml:space="preserve"> </w:t>
      </w:r>
      <w:r w:rsidR="00B10A8E" w:rsidRPr="00B10A8E">
        <w:rPr>
          <w:bCs/>
        </w:rPr>
        <w:t>MPDU</w:t>
      </w:r>
      <w:r w:rsidR="00B10A8E">
        <w:rPr>
          <w:bCs/>
        </w:rPr>
        <w:t xml:space="preserve"> </w:t>
      </w:r>
      <w:r w:rsidR="00B10A8E" w:rsidRPr="00B10A8E">
        <w:rPr>
          <w:bCs/>
        </w:rPr>
        <w:t xml:space="preserve">size supported by the recipient </w:t>
      </w:r>
      <w:ins w:id="247" w:author="Brian Hart (brianh)" w:date="2023-05-17T10:48:00Z">
        <w:r w:rsidRPr="00B10A8E">
          <w:rPr>
            <w:bCs/>
          </w:rPr>
          <w:t xml:space="preserve">less the shortest Management frame MAC header and FCS </w:t>
        </w:r>
      </w:ins>
      <w:r w:rsidR="00B10A8E" w:rsidRPr="00B10A8E">
        <w:rPr>
          <w:bCs/>
        </w:rPr>
        <w:t xml:space="preserve">or, </w:t>
      </w:r>
    </w:p>
    <w:p w14:paraId="66250AFD" w14:textId="2F125B9E" w:rsidR="00B10A8E" w:rsidRDefault="00F90C8C" w:rsidP="00B10A8E">
      <w:pPr>
        <w:pStyle w:val="T"/>
        <w:spacing w:line="240" w:lineRule="auto"/>
        <w:rPr>
          <w:bCs/>
        </w:rPr>
      </w:pPr>
      <w:ins w:id="248" w:author="Brian Hart (brianh)" w:date="2023-05-17T10:48:00Z">
        <w:r>
          <w:rPr>
            <w:bCs/>
          </w:rPr>
          <w:t xml:space="preserve">- </w:t>
        </w:r>
      </w:ins>
      <w:r w:rsidR="00B10A8E" w:rsidRPr="00B10A8E">
        <w:rPr>
          <w:bCs/>
        </w:rPr>
        <w:t xml:space="preserve">if there is more than one recipient, </w:t>
      </w:r>
      <w:ins w:id="249" w:author="Brian Hart (brianh)" w:date="2023-05-17T10:49:00Z">
        <w:r w:rsidR="00045365">
          <w:rPr>
            <w:bCs/>
          </w:rPr>
          <w:t xml:space="preserve">then </w:t>
        </w:r>
      </w:ins>
      <w:r w:rsidR="00B10A8E" w:rsidRPr="00B10A8E">
        <w:rPr>
          <w:bCs/>
        </w:rPr>
        <w:t>the smallest of the maximum MPDU</w:t>
      </w:r>
      <w:r w:rsidR="00B10A8E">
        <w:rPr>
          <w:bCs/>
        </w:rPr>
        <w:t xml:space="preserve"> </w:t>
      </w:r>
      <w:r w:rsidR="00B10A8E" w:rsidRPr="00B10A8E">
        <w:rPr>
          <w:bCs/>
        </w:rPr>
        <w:t>sizes supported by</w:t>
      </w:r>
      <w:r w:rsidR="00507F10">
        <w:rPr>
          <w:bCs/>
        </w:rPr>
        <w:t xml:space="preserve"> </w:t>
      </w:r>
      <w:r w:rsidR="00B10A8E" w:rsidRPr="00B10A8E">
        <w:rPr>
          <w:bCs/>
        </w:rPr>
        <w:t>the recipients less the shortest Management frame MAC header and FCS.</w:t>
      </w:r>
    </w:p>
    <w:p w14:paraId="0224E992" w14:textId="1215B748" w:rsidR="008F0FCB" w:rsidRDefault="008F0FCB" w:rsidP="00282045">
      <w:pPr>
        <w:pStyle w:val="T"/>
        <w:spacing w:line="240" w:lineRule="auto"/>
        <w:rPr>
          <w:bCs/>
        </w:rPr>
      </w:pPr>
      <w:r w:rsidRPr="008F0FCB">
        <w:rPr>
          <w:bCs/>
        </w:rPr>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250" w:author="Brian Hart (brianh)" w:date="2023-05-09T15:09:00Z"/>
          <w:bCs/>
        </w:rPr>
      </w:pPr>
      <w:ins w:id="251"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252" w:author="Brian Hart (brianh)" w:date="2023-05-09T15:08:00Z"/>
          <w:bCs/>
        </w:rPr>
      </w:pPr>
    </w:p>
    <w:p w14:paraId="35BC2153" w14:textId="6DA47EE4" w:rsidR="00DA34C3" w:rsidRDefault="00DA34C3" w:rsidP="00282045">
      <w:pPr>
        <w:pStyle w:val="T"/>
        <w:spacing w:line="240" w:lineRule="auto"/>
        <w:rPr>
          <w:bCs/>
        </w:rPr>
      </w:pPr>
      <w:r w:rsidRPr="00DA34C3">
        <w:rPr>
          <w:bCs/>
        </w:rPr>
        <w:t>10.35.5.2 Rules for VHT sounding protocol sequences</w:t>
      </w:r>
    </w:p>
    <w:p w14:paraId="3BB162F1" w14:textId="460296C1" w:rsidR="00852473" w:rsidDel="00852473" w:rsidRDefault="00852473" w:rsidP="00852473">
      <w:pPr>
        <w:pStyle w:val="T"/>
        <w:spacing w:line="240" w:lineRule="auto"/>
        <w:rPr>
          <w:del w:id="253" w:author="Brian Hart (brianh)" w:date="2023-05-09T15:09:00Z"/>
          <w:bCs/>
        </w:rPr>
      </w:pPr>
      <w:del w:id="254" w:author="Brian Hart (brianh)" w:date="2023-05-09T15:09:00Z">
        <w:r w:rsidRPr="00AF2DC7" w:rsidDel="00852473">
          <w:rPr>
            <w:bCs/>
          </w:rPr>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 xml:space="preserve">(VHT Compressed Beamforming frame format) specifies how VHT </w:delText>
        </w:r>
        <w:r w:rsidRPr="00AF2DC7" w:rsidDel="00852473">
          <w:rPr>
            <w:bCs/>
          </w:rPr>
          <w:lastRenderedPageBreak/>
          <w:delText>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Brian Hart (brianh)" w:date="2023-05-12T14:25:00Z" w:initials="BH(">
    <w:p w14:paraId="5EB5F32F" w14:textId="62C0DB9A" w:rsidR="003054D0" w:rsidRDefault="003054D0" w:rsidP="00BC3165">
      <w:pPr>
        <w:pStyle w:val="CommentText"/>
      </w:pPr>
      <w:r>
        <w:rPr>
          <w:rStyle w:val="CommentReference"/>
        </w:rPr>
        <w:annotationRef/>
      </w:r>
      <w:r>
        <w:rPr>
          <w:highlight w:val="yellow"/>
        </w:rPr>
        <w:t>This Part needs reasonably wide review to check that the changes/clarifications made here are what members truly expect.</w:t>
      </w:r>
    </w:p>
  </w:comment>
  <w:comment w:id="167" w:author="Brian Hart (brianh)" w:date="2023-06-11T10:46:00Z" w:initials="BH(">
    <w:p w14:paraId="6E897ABE" w14:textId="77777777" w:rsidR="00EB3ACD" w:rsidRDefault="00EB3ACD" w:rsidP="003D451C">
      <w:pPr>
        <w:pStyle w:val="CommentText"/>
      </w:pPr>
      <w:r>
        <w:rPr>
          <w:rStyle w:val="CommentReference"/>
        </w:rPr>
        <w:annotationRef/>
      </w:r>
      <w:r>
        <w:rPr>
          <w:highlight w:val="yellow"/>
        </w:rPr>
        <w:t xml:space="preserve">NOTE 1 can't be right since, for HE PPDUs at 2.4 GHz, we have neither a limit on the MMPDU size nor MPDU size, and the PPDU size can be huge. </w:t>
      </w:r>
    </w:p>
  </w:comment>
  <w:comment w:id="168" w:author="Brian Hart (brianh)" w:date="2023-06-11T10:47:00Z" w:initials="BH(">
    <w:p w14:paraId="4BB72BB0" w14:textId="77777777" w:rsidR="00233D3F" w:rsidRDefault="00233D3F" w:rsidP="00182FE3">
      <w:pPr>
        <w:pStyle w:val="CommentText"/>
      </w:pPr>
      <w:r>
        <w:rPr>
          <w:rStyle w:val="CommentReference"/>
        </w:rPr>
        <w:annotationRef/>
      </w:r>
      <w:r>
        <w:t>MarkR reports "I think “No direct constraint on the maximum MPDU size; indirectly constrained by the maximum A-MSDU size.” is to be understood as “work out the maximum MPDU size given that maximum A-MSDU size; that’s your maximum MPDU size in general, even if an A-MSDU is not being carried”</w:t>
      </w:r>
    </w:p>
  </w:comment>
  <w:comment w:id="169" w:author="Brian Hart (brianh)" w:date="2023-06-11T10:50:00Z" w:initials="BH(">
    <w:p w14:paraId="5AA24C27" w14:textId="77777777" w:rsidR="009F5BAD" w:rsidRDefault="00F456A6" w:rsidP="00FB17C9">
      <w:pPr>
        <w:pStyle w:val="CommentText"/>
      </w:pPr>
      <w:r>
        <w:rPr>
          <w:rStyle w:val="CommentReference"/>
        </w:rPr>
        <w:annotationRef/>
      </w:r>
      <w:r w:rsidR="009F5BAD">
        <w:t>However, the language in the draft is circular for 2.4 GHz (and note that 9.3.3.1 is silent on HE PPDUs). A bolder rewrite to avoid circularity seems to be needed and performed.</w:t>
      </w:r>
    </w:p>
  </w:comment>
  <w:comment w:id="212" w:author="Brian Hart (brianh)" w:date="2023-06-11T11:05:00Z" w:initials="BH(">
    <w:p w14:paraId="0C44B681" w14:textId="77777777" w:rsidR="00956E3C" w:rsidRDefault="003F1E09" w:rsidP="00193687">
      <w:pPr>
        <w:pStyle w:val="CommentText"/>
      </w:pPr>
      <w:r>
        <w:rPr>
          <w:rStyle w:val="CommentReference"/>
        </w:rPr>
        <w:annotationRef/>
      </w:r>
      <w:r w:rsidR="00956E3C">
        <w:t>The bolder rewrite to avoid circularity.</w:t>
      </w:r>
      <w:r w:rsidR="00956E3C">
        <w:br/>
        <w:t>Discussion: generalize 9.3.3.1 language below to HE? (which talks about "shortest Mgmt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5F32F" w15:done="0"/>
  <w15:commentEx w15:paraId="6E897ABE" w15:done="0"/>
  <w15:commentEx w15:paraId="4BB72BB0" w15:paraIdParent="6E897ABE" w15:done="0"/>
  <w15:commentEx w15:paraId="5AA24C27" w15:paraIdParent="6E897ABE" w15:done="0"/>
  <w15:commentEx w15:paraId="0C44B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AD7" w16cex:dateUtc="2023-05-12T21:25:00Z"/>
  <w16cex:commentExtensible w16cex:durableId="283024A2" w16cex:dateUtc="2023-06-11T17:46:00Z"/>
  <w16cex:commentExtensible w16cex:durableId="283024B4" w16cex:dateUtc="2023-06-11T17:47:00Z"/>
  <w16cex:commentExtensible w16cex:durableId="28302585" w16cex:dateUtc="2023-06-11T17:50:00Z"/>
  <w16cex:commentExtensible w16cex:durableId="283028E6" w16cex:dateUtc="2023-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5F32F" w16cid:durableId="2808CAD7"/>
  <w16cid:commentId w16cid:paraId="6E897ABE" w16cid:durableId="283024A2"/>
  <w16cid:commentId w16cid:paraId="4BB72BB0" w16cid:durableId="283024B4"/>
  <w16cid:commentId w16cid:paraId="5AA24C27" w16cid:durableId="28302585"/>
  <w16cid:commentId w16cid:paraId="0C44B681" w16cid:durableId="2830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9A0" w14:textId="77777777" w:rsidR="002E37D7" w:rsidRDefault="002E37D7" w:rsidP="00766E54">
      <w:pPr>
        <w:spacing w:after="0" w:line="240" w:lineRule="auto"/>
      </w:pPr>
      <w:r>
        <w:separator/>
      </w:r>
    </w:p>
  </w:endnote>
  <w:endnote w:type="continuationSeparator" w:id="0">
    <w:p w14:paraId="0F709F11" w14:textId="77777777" w:rsidR="002E37D7" w:rsidRDefault="002E37D7" w:rsidP="00766E54">
      <w:pPr>
        <w:spacing w:after="0" w:line="240" w:lineRule="auto"/>
      </w:pPr>
      <w:r>
        <w:continuationSeparator/>
      </w:r>
    </w:p>
  </w:endnote>
  <w:endnote w:type="continuationNotice" w:id="1">
    <w:p w14:paraId="1A384291" w14:textId="77777777" w:rsidR="002E37D7" w:rsidRDefault="002E3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11ED" w14:textId="77777777" w:rsidR="002E37D7" w:rsidRDefault="002E37D7" w:rsidP="00766E54">
      <w:pPr>
        <w:spacing w:after="0" w:line="240" w:lineRule="auto"/>
      </w:pPr>
      <w:r>
        <w:separator/>
      </w:r>
    </w:p>
  </w:footnote>
  <w:footnote w:type="continuationSeparator" w:id="0">
    <w:p w14:paraId="2110DA4F" w14:textId="77777777" w:rsidR="002E37D7" w:rsidRDefault="002E37D7" w:rsidP="00766E54">
      <w:pPr>
        <w:spacing w:after="0" w:line="240" w:lineRule="auto"/>
      </w:pPr>
      <w:r>
        <w:continuationSeparator/>
      </w:r>
    </w:p>
  </w:footnote>
  <w:footnote w:type="continuationNotice" w:id="1">
    <w:p w14:paraId="260B4BFC" w14:textId="77777777" w:rsidR="002E37D7" w:rsidRDefault="002E37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B48095E" w:rsidR="007D6180" w:rsidRPr="00B21A42" w:rsidRDefault="00082DC0" w:rsidP="00B21A42">
    <w:pPr>
      <w:pStyle w:val="Header"/>
      <w:pBdr>
        <w:bottom w:val="single" w:sz="8" w:space="1" w:color="auto"/>
      </w:pBdr>
      <w:tabs>
        <w:tab w:val="clear" w:pos="4680"/>
        <w:tab w:val="center" w:pos="8280"/>
      </w:tabs>
      <w:rPr>
        <w:sz w:val="28"/>
      </w:rPr>
    </w:pPr>
    <w:r>
      <w:rPr>
        <w:sz w:val="28"/>
      </w:rPr>
      <w:t xml:space="preserve">June </w:t>
    </w:r>
    <w:r w:rsidR="009A11E1">
      <w:rPr>
        <w:sz w:val="28"/>
      </w:rPr>
      <w:t>2023</w:t>
    </w:r>
    <w:r w:rsidR="002F28E1">
      <w:rPr>
        <w:sz w:val="28"/>
      </w:rPr>
      <w:tab/>
      <w:t>IEEE P802.11-2</w:t>
    </w:r>
    <w:r w:rsidR="00C96C91">
      <w:rPr>
        <w:sz w:val="28"/>
      </w:rPr>
      <w:t>3</w:t>
    </w:r>
    <w:r w:rsidR="002F28E1">
      <w:rPr>
        <w:sz w:val="28"/>
      </w:rPr>
      <w:t>/</w:t>
    </w:r>
    <w:r w:rsidR="0067328A">
      <w:rPr>
        <w:sz w:val="28"/>
      </w:rPr>
      <w:t>0831</w:t>
    </w:r>
    <w:r w:rsidR="00864FA1">
      <w:rPr>
        <w:sz w:val="28"/>
      </w:rPr>
      <w:t>r</w:t>
    </w:r>
    <w:r w:rsidR="00E3000F">
      <w:rPr>
        <w:sz w:val="28"/>
      </w:rPr>
      <w:t>3</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983345428">
    <w:abstractNumId w:val="6"/>
  </w:num>
  <w:num w:numId="3" w16cid:durableId="1492481346">
    <w:abstractNumId w:val="1"/>
  </w:num>
  <w:num w:numId="4" w16cid:durableId="276097">
    <w:abstractNumId w:val="12"/>
  </w:num>
  <w:num w:numId="5" w16cid:durableId="1350330436">
    <w:abstractNumId w:val="2"/>
  </w:num>
  <w:num w:numId="6" w16cid:durableId="944263851">
    <w:abstractNumId w:val="0"/>
  </w:num>
  <w:num w:numId="7" w16cid:durableId="1167791947">
    <w:abstractNumId w:val="3"/>
  </w:num>
  <w:num w:numId="8" w16cid:durableId="2780076">
    <w:abstractNumId w:val="9"/>
  </w:num>
  <w:num w:numId="9" w16cid:durableId="1754205465">
    <w:abstractNumId w:val="17"/>
  </w:num>
  <w:num w:numId="10" w16cid:durableId="526338491">
    <w:abstractNumId w:val="8"/>
  </w:num>
  <w:num w:numId="11" w16cid:durableId="317807937">
    <w:abstractNumId w:val="16"/>
  </w:num>
  <w:num w:numId="12" w16cid:durableId="146635077">
    <w:abstractNumId w:val="15"/>
  </w:num>
  <w:num w:numId="13" w16cid:durableId="615647605">
    <w:abstractNumId w:val="7"/>
  </w:num>
  <w:num w:numId="14" w16cid:durableId="124322024">
    <w:abstractNumId w:val="19"/>
  </w:num>
  <w:num w:numId="15" w16cid:durableId="1382287547">
    <w:abstractNumId w:val="10"/>
  </w:num>
  <w:num w:numId="16" w16cid:durableId="1304197542">
    <w:abstractNumId w:val="14"/>
  </w:num>
  <w:num w:numId="17" w16cid:durableId="1933854608">
    <w:abstractNumId w:val="4"/>
  </w:num>
  <w:num w:numId="18" w16cid:durableId="1006712424">
    <w:abstractNumId w:val="18"/>
  </w:num>
  <w:num w:numId="19" w16cid:durableId="254704002">
    <w:abstractNumId w:val="5"/>
  </w:num>
  <w:num w:numId="20" w16cid:durableId="200461">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490"/>
    <w:rsid w:val="007B5716"/>
    <w:rsid w:val="007B58BB"/>
    <w:rsid w:val="007B5904"/>
    <w:rsid w:val="007B5DE6"/>
    <w:rsid w:val="007B5E8D"/>
    <w:rsid w:val="007B67FE"/>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E03CF"/>
    <w:rsid w:val="007E0899"/>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85E"/>
    <w:rsid w:val="00804B2B"/>
    <w:rsid w:val="00804C19"/>
    <w:rsid w:val="0080582D"/>
    <w:rsid w:val="00806459"/>
    <w:rsid w:val="008069EC"/>
    <w:rsid w:val="00806AEC"/>
    <w:rsid w:val="008071B1"/>
    <w:rsid w:val="00807A02"/>
    <w:rsid w:val="00807EEA"/>
    <w:rsid w:val="00810145"/>
    <w:rsid w:val="0081118E"/>
    <w:rsid w:val="0081135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E52"/>
    <w:rsid w:val="0088612B"/>
    <w:rsid w:val="0088635F"/>
    <w:rsid w:val="008867FC"/>
    <w:rsid w:val="00886EC0"/>
    <w:rsid w:val="008873EF"/>
    <w:rsid w:val="00887B28"/>
    <w:rsid w:val="0089019E"/>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367"/>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39B"/>
    <w:rsid w:val="00FF47EA"/>
    <w:rsid w:val="00FF4E9A"/>
    <w:rsid w:val="00FF5071"/>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62"/>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15</Pages>
  <Words>4768</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60</cp:revision>
  <dcterms:created xsi:type="dcterms:W3CDTF">2023-06-21T17:42:00Z</dcterms:created>
  <dcterms:modified xsi:type="dcterms:W3CDTF">2023-06-21T18:24:00Z</dcterms:modified>
</cp:coreProperties>
</file>