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B8C0CC" w:rsidR="005731EF" w:rsidRPr="008C1F13" w:rsidRDefault="00ED396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Comment Resolutions</w:t>
            </w:r>
          </w:p>
        </w:tc>
      </w:tr>
      <w:tr w:rsidR="005731EF" w:rsidRPr="005731EF" w14:paraId="4D0531B6" w14:textId="77777777" w:rsidTr="00FB5A3F">
        <w:trPr>
          <w:trHeight w:val="359"/>
          <w:jc w:val="center"/>
        </w:trPr>
        <w:tc>
          <w:tcPr>
            <w:tcW w:w="9576" w:type="dxa"/>
            <w:gridSpan w:val="5"/>
            <w:vAlign w:val="center"/>
          </w:tcPr>
          <w:p w14:paraId="6F9BF4A4" w14:textId="308C96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082DC0">
              <w:rPr>
                <w:rFonts w:asciiTheme="minorHAnsi" w:hAnsiTheme="minorHAnsi" w:cstheme="minorHAnsi"/>
                <w:b w:val="0"/>
                <w:sz w:val="22"/>
                <w:szCs w:val="22"/>
                <w:lang w:eastAsia="ko-KR"/>
              </w:rPr>
              <w:t>6</w:t>
            </w:r>
            <w:r w:rsidR="009D5F45">
              <w:rPr>
                <w:rFonts w:asciiTheme="minorHAnsi" w:hAnsiTheme="minorHAnsi" w:cstheme="minorHAnsi"/>
                <w:b w:val="0"/>
                <w:sz w:val="22"/>
                <w:szCs w:val="22"/>
                <w:lang w:eastAsia="ko-KR"/>
              </w:rPr>
              <w:t>-</w:t>
            </w:r>
            <w:r w:rsidR="0067328A">
              <w:rPr>
                <w:rFonts w:asciiTheme="minorHAnsi" w:hAnsiTheme="minorHAnsi" w:cstheme="minorHAnsi"/>
                <w:b w:val="0"/>
                <w:sz w:val="22"/>
                <w:szCs w:val="22"/>
                <w:lang w:eastAsia="ko-KR"/>
              </w:rPr>
              <w:t>1</w:t>
            </w:r>
            <w:r w:rsidR="00082DC0">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FA37823" w:rsidR="001146DD" w:rsidRDefault="00694DE0" w:rsidP="001146DD">
      <w:pPr>
        <w:spacing w:after="0" w:line="240" w:lineRule="auto"/>
        <w:rPr>
          <w:rFonts w:cstheme="minorHAnsi"/>
          <w:sz w:val="24"/>
        </w:rPr>
      </w:pPr>
      <w:r>
        <w:rPr>
          <w:rFonts w:cstheme="minorHAnsi"/>
          <w:sz w:val="24"/>
        </w:rPr>
        <w:t xml:space="preserve">CIDs </w:t>
      </w:r>
      <w:r w:rsidR="00F451F8">
        <w:rPr>
          <w:rFonts w:cstheme="minorHAnsi"/>
          <w:sz w:val="24"/>
        </w:rPr>
        <w:t>4013</w:t>
      </w:r>
      <w:r w:rsidR="005617AD">
        <w:rPr>
          <w:rFonts w:cstheme="minorHAnsi"/>
          <w:sz w:val="24"/>
        </w:rPr>
        <w:t xml:space="preserve">, </w:t>
      </w:r>
      <w:r w:rsidR="002A1620">
        <w:rPr>
          <w:rFonts w:cstheme="minorHAnsi"/>
          <w:sz w:val="24"/>
        </w:rPr>
        <w:t xml:space="preserve">4023, </w:t>
      </w:r>
      <w:r w:rsidR="005617AD">
        <w:rPr>
          <w:rFonts w:cstheme="minorHAnsi"/>
          <w:sz w:val="24"/>
        </w:rPr>
        <w:t>4014</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BBFC5FF" w14:textId="3C0187AE" w:rsidR="00705EB3" w:rsidRDefault="00705EB3" w:rsidP="00FB5EBF">
      <w:pPr>
        <w:pStyle w:val="ListParagraph"/>
        <w:numPr>
          <w:ilvl w:val="0"/>
          <w:numId w:val="1"/>
        </w:numPr>
        <w:spacing w:after="0" w:line="240" w:lineRule="auto"/>
        <w:rPr>
          <w:rFonts w:cstheme="minorHAnsi"/>
          <w:sz w:val="24"/>
        </w:rPr>
      </w:pPr>
      <w:r>
        <w:rPr>
          <w:rFonts w:cstheme="minorHAnsi"/>
          <w:sz w:val="24"/>
        </w:rPr>
        <w:t xml:space="preserve">Rev 1: Some clean up around HE MMPDUs dropping between </w:t>
      </w:r>
      <w:r w:rsidR="00107D0D">
        <w:rPr>
          <w:rFonts w:cstheme="minorHAnsi"/>
          <w:sz w:val="24"/>
        </w:rPr>
        <w:t>Table 9-34 and 9.3.3.1</w:t>
      </w:r>
      <w:r w:rsidR="00082DC0">
        <w:rPr>
          <w:rFonts w:cstheme="minorHAnsi"/>
          <w:sz w:val="24"/>
        </w:rPr>
        <w:t>; also addressing other offline feedback</w:t>
      </w:r>
      <w:r w:rsidR="00107D0D">
        <w:rPr>
          <w:rFonts w:cstheme="minorHAnsi"/>
          <w:sz w:val="24"/>
        </w:rPr>
        <w:t xml:space="preserve"> item</w:t>
      </w:r>
      <w:r w:rsidR="00082DC0">
        <w:rPr>
          <w:rFonts w:cstheme="minorHAnsi"/>
          <w:sz w:val="24"/>
        </w:rPr>
        <w:t>s</w:t>
      </w:r>
      <w:r w:rsidR="00440184">
        <w:rPr>
          <w:rFonts w:cstheme="minorHAnsi"/>
          <w:sz w:val="24"/>
        </w:rPr>
        <w:t xml:space="preserve"> to maintain existing limits as much as possible</w:t>
      </w:r>
      <w:r w:rsidR="00107D0D">
        <w:rPr>
          <w:rFonts w:cstheme="minorHAnsi"/>
          <w:sz w:val="24"/>
        </w:rPr>
        <w:t>.</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3204AB7E" w14:textId="64455E55" w:rsidR="00F07CBB" w:rsidRDefault="00F07CBB" w:rsidP="00F07CBB">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77777777" w:rsidR="004D411A" w:rsidRDefault="004D411A" w:rsidP="00F07CBB">
      <w:pPr>
        <w:pStyle w:val="T"/>
        <w:spacing w:line="240" w:lineRule="auto"/>
        <w:rPr>
          <w:b/>
          <w:i/>
          <w:iCs/>
          <w:highlight w:val="yellow"/>
        </w:rPr>
      </w:pP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127"/>
        <w:gridCol w:w="550"/>
        <w:gridCol w:w="995"/>
        <w:gridCol w:w="328"/>
        <w:gridCol w:w="3919"/>
        <w:gridCol w:w="1050"/>
      </w:tblGrid>
      <w:tr w:rsidR="00D005A2" w:rsidRPr="002B5AE8" w14:paraId="102C61EE" w14:textId="3E18C428" w:rsidTr="00FB08D5">
        <w:trPr>
          <w:trHeight w:val="1020"/>
        </w:trPr>
        <w:tc>
          <w:tcPr>
            <w:tcW w:w="0" w:type="auto"/>
          </w:tcPr>
          <w:p w14:paraId="5FD58F43" w14:textId="74A1452F" w:rsidR="00D005A2" w:rsidRPr="002B5AE8" w:rsidRDefault="00F451F8" w:rsidP="002B5AE8">
            <w:pPr>
              <w:spacing w:after="0" w:line="240" w:lineRule="auto"/>
              <w:rPr>
                <w:rFonts w:ascii="Arial" w:eastAsia="Times New Roman" w:hAnsi="Arial" w:cs="Arial"/>
                <w:sz w:val="20"/>
                <w:szCs w:val="20"/>
              </w:rPr>
            </w:pPr>
            <w:r>
              <w:rPr>
                <w:rFonts w:ascii="Arial" w:eastAsia="Times New Roman" w:hAnsi="Arial" w:cs="Arial"/>
                <w:sz w:val="20"/>
                <w:szCs w:val="20"/>
              </w:rPr>
              <w:t>4013</w:t>
            </w:r>
          </w:p>
        </w:tc>
        <w:tc>
          <w:tcPr>
            <w:tcW w:w="0" w:type="auto"/>
            <w:shd w:val="clear" w:color="auto" w:fill="auto"/>
            <w:hideMark/>
          </w:tcPr>
          <w:p w14:paraId="49BAEDB6" w14:textId="4453D9C1"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Table 9-34expresses units in the title of the table, which is non-traditional (i.e., easy to miss) and not as precise as could be</w:t>
            </w:r>
          </w:p>
        </w:tc>
        <w:tc>
          <w:tcPr>
            <w:tcW w:w="0" w:type="auto"/>
            <w:shd w:val="clear" w:color="auto" w:fill="auto"/>
            <w:hideMark/>
          </w:tcPr>
          <w:p w14:paraId="23E56EA5"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621</w:t>
            </w:r>
          </w:p>
        </w:tc>
        <w:tc>
          <w:tcPr>
            <w:tcW w:w="0" w:type="auto"/>
            <w:shd w:val="clear" w:color="auto" w:fill="auto"/>
            <w:hideMark/>
          </w:tcPr>
          <w:p w14:paraId="33D27A0C"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9.2.4.8.1</w:t>
            </w:r>
          </w:p>
        </w:tc>
        <w:tc>
          <w:tcPr>
            <w:tcW w:w="0" w:type="auto"/>
            <w:shd w:val="clear" w:color="auto" w:fill="auto"/>
            <w:hideMark/>
          </w:tcPr>
          <w:p w14:paraId="2CA0EA7D"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1</w:t>
            </w:r>
          </w:p>
        </w:tc>
        <w:tc>
          <w:tcPr>
            <w:tcW w:w="0" w:type="auto"/>
            <w:shd w:val="clear" w:color="auto" w:fill="auto"/>
            <w:hideMark/>
          </w:tcPr>
          <w:p w14:paraId="345085DE"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Dete "(octets)" and "in microseconds" from table header, and instead add these as labels to each row (i.e. all rows are octets except the last which is microseconds)</w:t>
            </w:r>
          </w:p>
        </w:tc>
        <w:tc>
          <w:tcPr>
            <w:tcW w:w="0" w:type="auto"/>
          </w:tcPr>
          <w:p w14:paraId="5729FFA2" w14:textId="077FB2DA" w:rsidR="00D005A2" w:rsidRPr="002B5AE8" w:rsidRDefault="00D005A2" w:rsidP="002B5AE8">
            <w:pPr>
              <w:spacing w:after="0" w:line="240" w:lineRule="auto"/>
              <w:rPr>
                <w:rFonts w:ascii="Arial" w:eastAsia="Times New Roman" w:hAnsi="Arial" w:cs="Arial"/>
                <w:sz w:val="20"/>
                <w:szCs w:val="20"/>
              </w:rPr>
            </w:pPr>
            <w:r>
              <w:rPr>
                <w:rFonts w:ascii="Arial" w:eastAsia="Times New Roman" w:hAnsi="Arial" w:cs="Arial"/>
                <w:sz w:val="20"/>
                <w:szCs w:val="20"/>
              </w:rPr>
              <w:t>Accepted</w:t>
            </w:r>
          </w:p>
        </w:tc>
      </w:tr>
    </w:tbl>
    <w:p w14:paraId="6664B2A1" w14:textId="17F5E736" w:rsidR="001476C1" w:rsidRPr="001476C1" w:rsidRDefault="001476C1" w:rsidP="00F07CBB">
      <w:pPr>
        <w:pStyle w:val="T"/>
        <w:spacing w:line="240" w:lineRule="auto"/>
        <w:rPr>
          <w:bCs/>
          <w:i/>
          <w:iCs/>
        </w:rPr>
      </w:pPr>
      <w:r w:rsidRPr="001476C1">
        <w:rPr>
          <w:bCs/>
          <w:i/>
          <w:iCs/>
        </w:rPr>
        <w:t xml:space="preserve">For </w:t>
      </w:r>
      <w:r w:rsidR="00A37AE9">
        <w:rPr>
          <w:bCs/>
          <w:i/>
          <w:iCs/>
        </w:rPr>
        <w:t>context</w:t>
      </w:r>
      <w:r w:rsidRPr="001476C1">
        <w:rPr>
          <w:bCs/>
          <w:i/>
          <w:iCs/>
        </w:rPr>
        <w:t>:</w:t>
      </w:r>
    </w:p>
    <w:p w14:paraId="62F4314E" w14:textId="2C7F5AE1" w:rsidR="00270066" w:rsidRPr="00A37AE9" w:rsidRDefault="008D5E34" w:rsidP="00F07CBB">
      <w:pPr>
        <w:pStyle w:val="T"/>
        <w:spacing w:line="240" w:lineRule="auto"/>
        <w:rPr>
          <w:b/>
        </w:rPr>
      </w:pPr>
      <w:r w:rsidRPr="00A37AE9">
        <w:rPr>
          <w:b/>
        </w:rPr>
        <w:t>Table 9-34—Maximum data unit sizes</w:t>
      </w:r>
      <w:del w:id="0" w:author="Brian Hart (brianh)" w:date="2023-05-09T08:22:00Z">
        <w:r w:rsidRPr="00A37AE9" w:rsidDel="00DE07DF">
          <w:rPr>
            <w:b/>
          </w:rPr>
          <w:delText xml:space="preserve"> (in octets)</w:delText>
        </w:r>
      </w:del>
      <w:r w:rsidRPr="00A37AE9">
        <w:rPr>
          <w:b/>
        </w:rPr>
        <w:t xml:space="preserve"> and durations</w:t>
      </w:r>
      <w:del w:id="1" w:author="Brian Hart (brianh)" w:date="2023-05-09T08:22:00Z">
        <w:r w:rsidRPr="00A37AE9" w:rsidDel="00DE07DF">
          <w:rPr>
            <w:b/>
          </w:rPr>
          <w:delText xml:space="preserve"> (in microseconds)</w:delText>
        </w:r>
      </w:del>
    </w:p>
    <w:tbl>
      <w:tblPr>
        <w:tblStyle w:val="TableGrid"/>
        <w:tblW w:w="0" w:type="auto"/>
        <w:tblLook w:val="04A0" w:firstRow="1" w:lastRow="0" w:firstColumn="1" w:lastColumn="0" w:noHBand="0" w:noVBand="1"/>
      </w:tblPr>
      <w:tblGrid>
        <w:gridCol w:w="1449"/>
        <w:gridCol w:w="4332"/>
        <w:gridCol w:w="3240"/>
      </w:tblGrid>
      <w:tr w:rsidR="00DE07DF" w:rsidRPr="00DE07DF" w14:paraId="6B7F8917" w14:textId="77777777" w:rsidTr="00A37AE9">
        <w:tc>
          <w:tcPr>
            <w:tcW w:w="1449" w:type="dxa"/>
          </w:tcPr>
          <w:p w14:paraId="6550C37A" w14:textId="21261A8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4332" w:type="dxa"/>
          </w:tcPr>
          <w:p w14:paraId="666811CF"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Non-HT non-VHT non-HE(11ax) non-S1G non-DMG PPDU and non-HT duplicate PPDU</w:t>
            </w:r>
          </w:p>
        </w:tc>
        <w:tc>
          <w:tcPr>
            <w:tcW w:w="3240" w:type="dxa"/>
          </w:tcPr>
          <w:p w14:paraId="41802105" w14:textId="6E15008D"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1A2F5E3C" w14:textId="77777777" w:rsidTr="00A37AE9">
        <w:tc>
          <w:tcPr>
            <w:tcW w:w="1449" w:type="dxa"/>
          </w:tcPr>
          <w:p w14:paraId="0E9C7FDE" w14:textId="6449017E"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4332" w:type="dxa"/>
          </w:tcPr>
          <w:p w14:paraId="24E21BA7" w14:textId="6452F395"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3240" w:type="dxa"/>
          </w:tcPr>
          <w:p w14:paraId="114B8B65" w14:textId="3D9BE828" w:rsid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60AA09F4" w14:textId="77777777" w:rsidTr="00A37AE9">
        <w:tc>
          <w:tcPr>
            <w:tcW w:w="1449" w:type="dxa"/>
          </w:tcPr>
          <w:p w14:paraId="16BB341D" w14:textId="225B44F2"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PSDU size</w:t>
            </w:r>
            <w:ins w:id="2" w:author="Brian Hart (brianh)" w:date="2023-05-09T08:22:00Z">
              <w:r>
                <w:rPr>
                  <w:bCs/>
                </w:rPr>
                <w:t xml:space="preserve"> (octets)</w:t>
              </w:r>
            </w:ins>
          </w:p>
        </w:tc>
        <w:tc>
          <w:tcPr>
            <w:tcW w:w="4332" w:type="dxa"/>
          </w:tcPr>
          <w:p w14:paraId="26CB00A6"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54E4980D" w14:textId="66191CCA"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2A376AC6" w14:textId="77777777" w:rsidTr="00A37AE9">
        <w:tc>
          <w:tcPr>
            <w:tcW w:w="1449" w:type="dxa"/>
          </w:tcPr>
          <w:p w14:paraId="764CD0AB" w14:textId="470ABDCB"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PPDU duration</w:t>
            </w:r>
            <w:ins w:id="3" w:author="Brian Hart (brianh)" w:date="2023-05-09T08:22:00Z">
              <w:r>
                <w:rPr>
                  <w:bCs/>
                </w:rPr>
                <w:t xml:space="preserve"> (microseconds)</w:t>
              </w:r>
            </w:ins>
          </w:p>
        </w:tc>
        <w:tc>
          <w:tcPr>
            <w:tcW w:w="4332" w:type="dxa"/>
          </w:tcPr>
          <w:p w14:paraId="7BEE3A10"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7D366115" w14:textId="305153A9"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bl>
    <w:p w14:paraId="1BCA3F18" w14:textId="77777777" w:rsidR="008D5E34" w:rsidRDefault="008D5E34" w:rsidP="00F07CBB">
      <w:pPr>
        <w:pStyle w:val="T"/>
        <w:spacing w:line="240" w:lineRule="auto"/>
        <w:rPr>
          <w:bCs/>
          <w:highlight w:val="yellow"/>
        </w:rPr>
      </w:pPr>
    </w:p>
    <w:p w14:paraId="76AA60CB" w14:textId="6D07EBB2" w:rsidR="00D85E6B" w:rsidRDefault="00D85E6B">
      <w:pPr>
        <w:rPr>
          <w:rFonts w:ascii="Times New Roman" w:hAnsi="Times New Roman" w:cs="Times New Roman"/>
          <w:bCs/>
          <w:color w:val="000000"/>
          <w:w w:val="0"/>
          <w:sz w:val="20"/>
          <w:szCs w:val="20"/>
          <w:highlight w:val="yellow"/>
        </w:rPr>
      </w:pPr>
      <w:r>
        <w:rPr>
          <w:bCs/>
          <w:highlight w:val="yellow"/>
        </w:rPr>
        <w:br w:type="page"/>
      </w:r>
    </w:p>
    <w:p w14:paraId="63E9EFFE" w14:textId="77777777" w:rsidR="00A37AE9" w:rsidRDefault="00A37AE9"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74"/>
        <w:gridCol w:w="661"/>
        <w:gridCol w:w="884"/>
        <w:gridCol w:w="439"/>
        <w:gridCol w:w="1553"/>
        <w:gridCol w:w="2658"/>
      </w:tblGrid>
      <w:tr w:rsidR="00BD5426" w:rsidRPr="002B5AE8" w14:paraId="12E02EE7" w14:textId="77777777" w:rsidTr="00FB08D5">
        <w:trPr>
          <w:trHeight w:val="1020"/>
        </w:trPr>
        <w:tc>
          <w:tcPr>
            <w:tcW w:w="0" w:type="auto"/>
          </w:tcPr>
          <w:p w14:paraId="2948E4CD" w14:textId="2B800A41" w:rsidR="005617AD" w:rsidRPr="002B5AE8" w:rsidRDefault="005617AD" w:rsidP="00F65F01">
            <w:pPr>
              <w:spacing w:after="0" w:line="240" w:lineRule="auto"/>
              <w:rPr>
                <w:rFonts w:ascii="Arial" w:eastAsia="Times New Roman" w:hAnsi="Arial" w:cs="Arial"/>
                <w:sz w:val="20"/>
                <w:szCs w:val="20"/>
              </w:rPr>
            </w:pPr>
            <w:r>
              <w:rPr>
                <w:rFonts w:ascii="Arial" w:eastAsia="Times New Roman" w:hAnsi="Arial" w:cs="Arial"/>
                <w:sz w:val="20"/>
                <w:szCs w:val="20"/>
              </w:rPr>
              <w:t>4023</w:t>
            </w:r>
          </w:p>
        </w:tc>
        <w:tc>
          <w:tcPr>
            <w:tcW w:w="0" w:type="auto"/>
            <w:shd w:val="clear" w:color="auto" w:fill="auto"/>
            <w:hideMark/>
          </w:tcPr>
          <w:p w14:paraId="6C7E517B" w14:textId="73DA4FF3" w:rsidR="005617AD" w:rsidRPr="002B5AE8" w:rsidRDefault="00BD5426" w:rsidP="00F65F01">
            <w:pPr>
              <w:spacing w:after="0" w:line="240" w:lineRule="auto"/>
              <w:rPr>
                <w:rFonts w:ascii="Arial" w:eastAsia="Times New Roman" w:hAnsi="Arial" w:cs="Arial"/>
                <w:sz w:val="20"/>
                <w:szCs w:val="20"/>
              </w:rPr>
            </w:pPr>
            <w:r w:rsidRPr="00BD5426">
              <w:rPr>
                <w:rFonts w:ascii="Arial" w:eastAsia="Times New Roman" w:hAnsi="Arial" w:cs="Arial"/>
                <w:sz w:val="20"/>
                <w:szCs w:val="20"/>
              </w:rPr>
              <w:t>12.2.10 lays out the opportunities and requirements for non-AP STAs seeking privacy (i.e., with dot11MACPrivacyActivated equal to true) including some minimal behaviors to assure expected/usual ESS behavior. In reality, these minimal behaviors apply equally to non-AP STAs not seeking privacy. This second class of STAs will naturally tend to follow the same minimal behaviors yet this is not required since the associated language is omitted via the current narrow text: "MAC privacy enhancements are enabled on a non-AP STA when dot11MACPrivacyActivated is set to true ... The STA ...". The current language on minimal behaviors should be generalized to include clients not seeking privacy.</w:t>
            </w:r>
          </w:p>
        </w:tc>
        <w:tc>
          <w:tcPr>
            <w:tcW w:w="0" w:type="auto"/>
            <w:shd w:val="clear" w:color="auto" w:fill="auto"/>
            <w:hideMark/>
          </w:tcPr>
          <w:p w14:paraId="4508C0B0" w14:textId="4612BABD"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2790</w:t>
            </w:r>
          </w:p>
        </w:tc>
        <w:tc>
          <w:tcPr>
            <w:tcW w:w="0" w:type="auto"/>
            <w:shd w:val="clear" w:color="auto" w:fill="auto"/>
            <w:hideMark/>
          </w:tcPr>
          <w:p w14:paraId="7BD4F414" w14:textId="3A0C7D4B"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12.2.10</w:t>
            </w:r>
          </w:p>
        </w:tc>
        <w:tc>
          <w:tcPr>
            <w:tcW w:w="0" w:type="auto"/>
            <w:shd w:val="clear" w:color="auto" w:fill="auto"/>
            <w:hideMark/>
          </w:tcPr>
          <w:p w14:paraId="33A4A2CB" w14:textId="65DD3A77"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58</w:t>
            </w:r>
          </w:p>
        </w:tc>
        <w:tc>
          <w:tcPr>
            <w:tcW w:w="0" w:type="auto"/>
            <w:shd w:val="clear" w:color="auto" w:fill="auto"/>
            <w:hideMark/>
          </w:tcPr>
          <w:p w14:paraId="4E062594" w14:textId="04051EBD" w:rsidR="005617AD" w:rsidRPr="002B5AE8" w:rsidRDefault="00A37AE9" w:rsidP="00F65F01">
            <w:pPr>
              <w:spacing w:after="0" w:line="240" w:lineRule="auto"/>
              <w:rPr>
                <w:rFonts w:ascii="Arial" w:eastAsia="Times New Roman" w:hAnsi="Arial" w:cs="Arial"/>
                <w:sz w:val="20"/>
                <w:szCs w:val="20"/>
              </w:rPr>
            </w:pPr>
            <w:r w:rsidRPr="00A37AE9">
              <w:rPr>
                <w:rFonts w:ascii="Arial" w:eastAsia="Times New Roman" w:hAnsi="Arial" w:cs="Arial"/>
                <w:sz w:val="20"/>
                <w:szCs w:val="20"/>
              </w:rPr>
              <w:t>Change "The" to "A" at P2790L58. Change "The" to "A" at P2790L60.5.</w:t>
            </w:r>
          </w:p>
        </w:tc>
        <w:tc>
          <w:tcPr>
            <w:tcW w:w="0" w:type="auto"/>
          </w:tcPr>
          <w:p w14:paraId="5CDC84D1" w14:textId="5FA6441D" w:rsidR="005617AD" w:rsidRPr="002B5AE8" w:rsidRDefault="00D85E6B" w:rsidP="00F65F01">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w:t>
            </w:r>
            <w:r w:rsidR="00677B7B">
              <w:rPr>
                <w:rFonts w:ascii="Arial" w:eastAsia="Times New Roman" w:hAnsi="Arial" w:cs="Arial"/>
                <w:sz w:val="20"/>
                <w:szCs w:val="20"/>
              </w:rPr>
              <w:t>&gt;</w:t>
            </w:r>
          </w:p>
        </w:tc>
      </w:tr>
    </w:tbl>
    <w:p w14:paraId="0266649C" w14:textId="06CF4795" w:rsidR="002A1620" w:rsidRPr="00FB08D5" w:rsidRDefault="002A1620" w:rsidP="00F07CBB">
      <w:pPr>
        <w:pStyle w:val="T"/>
        <w:spacing w:line="240" w:lineRule="auto"/>
        <w:rPr>
          <w:b/>
          <w:i/>
          <w:iCs/>
        </w:rPr>
      </w:pPr>
      <w:r w:rsidRPr="00FB08D5">
        <w:rPr>
          <w:b/>
          <w:i/>
          <w:iCs/>
        </w:rPr>
        <w:t xml:space="preserve">TGme editor, </w:t>
      </w:r>
      <w:r w:rsidR="00FB08D5" w:rsidRPr="00FB08D5">
        <w:rPr>
          <w:b/>
          <w:i/>
          <w:iCs/>
        </w:rPr>
        <w:t>make the following c</w:t>
      </w:r>
      <w:r w:rsidRPr="00FB08D5">
        <w:rPr>
          <w:b/>
          <w:i/>
          <w:iCs/>
        </w:rPr>
        <w:t>hange</w:t>
      </w:r>
      <w:r w:rsidR="00FB08D5" w:rsidRPr="00FB08D5">
        <w:rPr>
          <w:b/>
          <w:i/>
          <w:iCs/>
        </w:rPr>
        <w:t>s under CID 4023</w:t>
      </w:r>
    </w:p>
    <w:p w14:paraId="7F48DCBB" w14:textId="6D44C5D5" w:rsidR="005617AD" w:rsidRDefault="00F402F2" w:rsidP="00F07CBB">
      <w:pPr>
        <w:pStyle w:val="T"/>
        <w:spacing w:line="240" w:lineRule="auto"/>
        <w:rPr>
          <w:bCs/>
        </w:rPr>
      </w:pPr>
      <w:r w:rsidRPr="00F402F2">
        <w:rPr>
          <w:bCs/>
        </w:rPr>
        <w:t>12.2.10 Requirements for support of MAC privacy enhancements</w:t>
      </w:r>
    </w:p>
    <w:p w14:paraId="126D8E82" w14:textId="47F2CAF3" w:rsidR="00F402F2" w:rsidRDefault="00F402F2" w:rsidP="00F07CBB">
      <w:pPr>
        <w:pStyle w:val="T"/>
        <w:spacing w:line="240" w:lineRule="auto"/>
        <w:rPr>
          <w:bCs/>
        </w:rPr>
      </w:pPr>
      <w:r w:rsidRPr="00F402F2">
        <w:rPr>
          <w:bCs/>
        </w:rPr>
        <w:t>MAC privacy enhancements are enabled on a non-AP STA when dot11MACPrivacyActivated is set to true.</w:t>
      </w:r>
    </w:p>
    <w:p w14:paraId="3E560422" w14:textId="4D555A88" w:rsidR="00F402F2" w:rsidRDefault="00F402F2" w:rsidP="00F07CBB">
      <w:pPr>
        <w:pStyle w:val="T"/>
        <w:spacing w:line="240" w:lineRule="auto"/>
        <w:rPr>
          <w:bCs/>
        </w:rPr>
      </w:pPr>
      <w:r>
        <w:rPr>
          <w:bCs/>
        </w:rPr>
        <w:t>…</w:t>
      </w:r>
    </w:p>
    <w:p w14:paraId="49CFF3FC" w14:textId="0A1C3779" w:rsidR="00F402F2" w:rsidRPr="00D85E6B" w:rsidRDefault="00D85E6B" w:rsidP="00D85E6B">
      <w:pPr>
        <w:pStyle w:val="T"/>
        <w:spacing w:line="240" w:lineRule="auto"/>
        <w:rPr>
          <w:bCs/>
        </w:rPr>
      </w:pPr>
      <w:del w:id="4" w:author="Brian Hart (brianh)" w:date="2023-05-11T12:02:00Z">
        <w:r w:rsidRPr="00D85E6B" w:rsidDel="00D85E6B">
          <w:rPr>
            <w:bCs/>
          </w:rPr>
          <w:delText>The</w:delText>
        </w:r>
      </w:del>
      <w:ins w:id="5" w:author="Brian Hart (brianh)" w:date="2023-05-11T12:02:00Z">
        <w:r>
          <w:rPr>
            <w:bCs/>
          </w:rPr>
          <w:t>A</w:t>
        </w:r>
      </w:ins>
      <w:r w:rsidRPr="00D85E6B">
        <w:rPr>
          <w:bCs/>
        </w:rPr>
        <w:t xml:space="preserve"> non-AP STA connecting to an infrastructure BSS shall retain a single MAC address for the duration of its</w:t>
      </w:r>
      <w:r>
        <w:rPr>
          <w:bCs/>
        </w:rPr>
        <w:t xml:space="preserve"> </w:t>
      </w:r>
      <w:r w:rsidRPr="00D85E6B">
        <w:rPr>
          <w:bCs/>
        </w:rPr>
        <w:t>connection across an ESS. A PMKSA created as part of an RSNA will contain the MAC address used to create</w:t>
      </w:r>
      <w:r>
        <w:rPr>
          <w:bCs/>
        </w:rPr>
        <w:t xml:space="preserve"> </w:t>
      </w:r>
      <w:r w:rsidRPr="00D85E6B">
        <w:rPr>
          <w:bCs/>
        </w:rPr>
        <w:t xml:space="preserve">the PMKSA. </w:t>
      </w:r>
      <w:del w:id="6" w:author="Brian Hart (brianh)" w:date="2023-05-11T12:02:00Z">
        <w:r w:rsidRPr="00D85E6B" w:rsidDel="00D85E6B">
          <w:rPr>
            <w:bCs/>
          </w:rPr>
          <w:delText>The</w:delText>
        </w:r>
      </w:del>
      <w:ins w:id="7" w:author="Brian Hart (brianh)" w:date="2023-05-11T12:02:00Z">
        <w:r>
          <w:rPr>
            <w:bCs/>
          </w:rPr>
          <w:t>A</w:t>
        </w:r>
      </w:ins>
      <w:r w:rsidRPr="00D85E6B">
        <w:rPr>
          <w:bCs/>
        </w:rPr>
        <w:t xml:space="preserve"> non-AP STA that supports PMKSA caching shall, if necessary, change its MAC address</w:t>
      </w:r>
      <w:r>
        <w:rPr>
          <w:bCs/>
        </w:rPr>
        <w:t xml:space="preserve"> </w:t>
      </w:r>
      <w:r w:rsidRPr="00D85E6B">
        <w:rPr>
          <w:bCs/>
        </w:rPr>
        <w:t>back to that value when attempting a subsequent association to the ESS using PMKSA caching.</w:t>
      </w:r>
    </w:p>
    <w:p w14:paraId="68DFC1B0" w14:textId="343CA81B" w:rsidR="00270066" w:rsidRDefault="00270066" w:rsidP="00F07CBB">
      <w:pPr>
        <w:pStyle w:val="T"/>
        <w:spacing w:line="240" w:lineRule="auto"/>
        <w:rPr>
          <w:bCs/>
          <w:highlight w:val="yellow"/>
        </w:rPr>
      </w:pPr>
    </w:p>
    <w:p w14:paraId="05ADC4BA" w14:textId="7660C565" w:rsidR="00D85E6B" w:rsidRDefault="00D85E6B">
      <w:pPr>
        <w:rPr>
          <w:rFonts w:ascii="Times New Roman" w:hAnsi="Times New Roman" w:cs="Times New Roman"/>
          <w:bCs/>
          <w:color w:val="000000"/>
          <w:w w:val="0"/>
          <w:sz w:val="20"/>
          <w:szCs w:val="20"/>
          <w:highlight w:val="yellow"/>
        </w:rPr>
      </w:pPr>
      <w:r>
        <w:rPr>
          <w:bCs/>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68"/>
        <w:gridCol w:w="661"/>
        <w:gridCol w:w="1217"/>
        <w:gridCol w:w="439"/>
        <w:gridCol w:w="2577"/>
        <w:gridCol w:w="2706"/>
      </w:tblGrid>
      <w:tr w:rsidR="00D005A2" w:rsidRPr="002B5AE8" w14:paraId="6BC28A51" w14:textId="77777777" w:rsidTr="00FB08D5">
        <w:trPr>
          <w:trHeight w:val="2295"/>
        </w:trPr>
        <w:tc>
          <w:tcPr>
            <w:tcW w:w="0" w:type="auto"/>
          </w:tcPr>
          <w:p w14:paraId="4B3F3BCA" w14:textId="340F2D9F" w:rsidR="00D005A2" w:rsidRPr="002B5AE8" w:rsidRDefault="005617AD" w:rsidP="003D606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4014</w:t>
            </w:r>
          </w:p>
        </w:tc>
        <w:tc>
          <w:tcPr>
            <w:tcW w:w="0" w:type="auto"/>
            <w:shd w:val="clear" w:color="auto" w:fill="auto"/>
            <w:hideMark/>
          </w:tcPr>
          <w:p w14:paraId="11A79C41" w14:textId="3E367BFC"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 xml:space="preserve">The definition of the VHT Maximum MPDU Length field has been used and abused, and is not actually the max MPDU length for HE compressed feedback. HE has a workaround in 26.7.1, but it is weak since it leaves the text here as an invalid and misleading definition. </w:t>
            </w:r>
          </w:p>
        </w:tc>
        <w:tc>
          <w:tcPr>
            <w:tcW w:w="0" w:type="auto"/>
            <w:shd w:val="clear" w:color="auto" w:fill="auto"/>
            <w:hideMark/>
          </w:tcPr>
          <w:p w14:paraId="662219DD"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1223</w:t>
            </w:r>
          </w:p>
        </w:tc>
        <w:tc>
          <w:tcPr>
            <w:tcW w:w="0" w:type="auto"/>
            <w:shd w:val="clear" w:color="auto" w:fill="auto"/>
            <w:hideMark/>
          </w:tcPr>
          <w:p w14:paraId="45473297"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9.4.2.156.2</w:t>
            </w:r>
          </w:p>
        </w:tc>
        <w:tc>
          <w:tcPr>
            <w:tcW w:w="0" w:type="auto"/>
            <w:shd w:val="clear" w:color="auto" w:fill="auto"/>
            <w:hideMark/>
          </w:tcPr>
          <w:p w14:paraId="576C95A2"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10</w:t>
            </w:r>
          </w:p>
        </w:tc>
        <w:tc>
          <w:tcPr>
            <w:tcW w:w="0" w:type="auto"/>
            <w:shd w:val="clear" w:color="auto" w:fill="auto"/>
            <w:hideMark/>
          </w:tcPr>
          <w:p w14:paraId="7BB54C54"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Change to "Indicates the maximum MPDU length that the STA is capable of receiving (see 10.11 (A-MSDU operation)) *</w:t>
            </w:r>
            <w:r w:rsidRPr="002B5AE8">
              <w:rPr>
                <w:rFonts w:ascii="Arial" w:eastAsia="Times New Roman" w:hAnsi="Arial" w:cs="Arial"/>
                <w:sz w:val="20"/>
                <w:szCs w:val="20"/>
                <w:u w:val="single"/>
              </w:rPr>
              <w:t>, excluding an HE compressed beamforming/CQI Report frame (see 26.7.1 (General))*</w:t>
            </w:r>
            <w:r w:rsidRPr="002B5AE8">
              <w:rPr>
                <w:rFonts w:ascii="Arial" w:eastAsia="Times New Roman" w:hAnsi="Arial" w:cs="Arial"/>
                <w:sz w:val="20"/>
                <w:szCs w:val="20"/>
              </w:rPr>
              <w:br/>
              <w:t>Note that this change also addresses the Maximum MPDU Length field defined in Figure 9-901, since that is defined by xref back to this table.</w:t>
            </w:r>
          </w:p>
        </w:tc>
        <w:tc>
          <w:tcPr>
            <w:tcW w:w="0" w:type="auto"/>
          </w:tcPr>
          <w:p w14:paraId="753E229B" w14:textId="7AB6D0AC" w:rsidR="00D005A2" w:rsidRPr="002B5AE8" w:rsidRDefault="00D005A2" w:rsidP="003D606F">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r&lt;motionedRev&gt;</w:t>
            </w:r>
          </w:p>
        </w:tc>
      </w:tr>
    </w:tbl>
    <w:p w14:paraId="1609D11A" w14:textId="48E26EC9" w:rsidR="00270066" w:rsidRDefault="002978A7" w:rsidP="00F07CBB">
      <w:pPr>
        <w:pStyle w:val="T"/>
        <w:spacing w:line="240" w:lineRule="auto"/>
        <w:rPr>
          <w:b/>
          <w:i/>
          <w:iCs/>
        </w:rPr>
      </w:pPr>
      <w:r w:rsidRPr="002978A7">
        <w:rPr>
          <w:b/>
          <w:i/>
          <w:iCs/>
        </w:rPr>
        <w:t>Discussion</w:t>
      </w:r>
    </w:p>
    <w:p w14:paraId="3F0923F1" w14:textId="39711AD1" w:rsidR="00850F64" w:rsidRDefault="00850F64" w:rsidP="00F07CBB">
      <w:pPr>
        <w:pStyle w:val="T"/>
        <w:spacing w:line="240" w:lineRule="auto"/>
        <w:rPr>
          <w:bCs/>
        </w:rPr>
      </w:pPr>
      <w:r>
        <w:rPr>
          <w:bCs/>
        </w:rPr>
        <w:t>This comment resolution blew up to address all sounding feedback, and associated terms.</w:t>
      </w:r>
      <w:r w:rsidR="00A31E56">
        <w:rPr>
          <w:bCs/>
        </w:rPr>
        <w:t xml:space="preserve"> We make changes in three Parts (each with its own change-text)</w:t>
      </w:r>
    </w:p>
    <w:p w14:paraId="58031DED" w14:textId="4F3379BB" w:rsidR="008651E3" w:rsidRPr="008E20F3" w:rsidRDefault="008651E3" w:rsidP="00F07CBB">
      <w:pPr>
        <w:pStyle w:val="T"/>
        <w:spacing w:line="240" w:lineRule="auto"/>
        <w:rPr>
          <w:b/>
          <w:i/>
          <w:iCs/>
        </w:rPr>
      </w:pPr>
      <w:r w:rsidRPr="008E20F3">
        <w:rPr>
          <w:b/>
          <w:i/>
          <w:iCs/>
        </w:rPr>
        <w:t>Part A: get the terms correct:</w:t>
      </w:r>
    </w:p>
    <w:p w14:paraId="2668A71A" w14:textId="7F1BB134" w:rsidR="008651E3" w:rsidRDefault="008651E3" w:rsidP="00F07CBB">
      <w:pPr>
        <w:pStyle w:val="T"/>
        <w:spacing w:line="240" w:lineRule="auto"/>
        <w:rPr>
          <w:bCs/>
        </w:rPr>
      </w:pPr>
      <w:r>
        <w:rPr>
          <w:bCs/>
        </w:rPr>
        <w:t xml:space="preserve">We have </w:t>
      </w:r>
      <w:r w:rsidR="0056321A">
        <w:rPr>
          <w:bCs/>
        </w:rPr>
        <w:t>five somewhat related,</w:t>
      </w:r>
      <w:r w:rsidR="007312FA">
        <w:rPr>
          <w:bCs/>
        </w:rPr>
        <w:t xml:space="preserve"> </w:t>
      </w:r>
      <w:r>
        <w:rPr>
          <w:bCs/>
        </w:rPr>
        <w:t>defined terms:</w:t>
      </w:r>
    </w:p>
    <w:tbl>
      <w:tblPr>
        <w:tblStyle w:val="TableGrid"/>
        <w:tblW w:w="0" w:type="auto"/>
        <w:tblLook w:val="04A0" w:firstRow="1" w:lastRow="0" w:firstColumn="1" w:lastColumn="0" w:noHBand="0" w:noVBand="1"/>
      </w:tblPr>
      <w:tblGrid>
        <w:gridCol w:w="10630"/>
      </w:tblGrid>
      <w:tr w:rsidR="008E20F3" w14:paraId="6FB92196" w14:textId="77777777" w:rsidTr="008E20F3">
        <w:tc>
          <w:tcPr>
            <w:tcW w:w="10630" w:type="dxa"/>
          </w:tcPr>
          <w:p w14:paraId="43C52708" w14:textId="002A96CB" w:rsidR="00107966" w:rsidRDefault="00107966" w:rsidP="0070508E">
            <w:pPr>
              <w:pStyle w:val="T"/>
              <w:numPr>
                <w:ilvl w:val="0"/>
                <w:numId w:val="17"/>
              </w:numPr>
              <w:spacing w:line="240" w:lineRule="auto"/>
              <w:rPr>
                <w:bCs/>
              </w:rPr>
            </w:pPr>
            <w:r>
              <w:rPr>
                <w:bCs/>
              </w:rPr>
              <w:t xml:space="preserve">In </w:t>
            </w:r>
            <w:r w:rsidRPr="00107966">
              <w:rPr>
                <w:bCs/>
              </w:rPr>
              <w:t>9.4.1.47 VHT Compressed Beamforming Report field</w:t>
            </w:r>
            <w:r w:rsidR="0075048F">
              <w:rPr>
                <w:bCs/>
              </w:rPr>
              <w:t>:</w:t>
            </w:r>
          </w:p>
          <w:p w14:paraId="59B02619" w14:textId="328DADA7" w:rsidR="0075048F" w:rsidRDefault="0075048F" w:rsidP="00E6285B">
            <w:pPr>
              <w:pStyle w:val="T"/>
              <w:spacing w:line="240" w:lineRule="auto"/>
              <w:ind w:left="720"/>
              <w:rPr>
                <w:bCs/>
              </w:rPr>
            </w:pPr>
            <w:r w:rsidRPr="0075048F">
              <w:rPr>
                <w:b/>
              </w:rPr>
              <w:t>VHT Compressed Beamforming Report information</w:t>
            </w:r>
            <w:r>
              <w:rPr>
                <w:bCs/>
              </w:rPr>
              <w:t xml:space="preserve"> (</w:t>
            </w:r>
            <w:r w:rsidRPr="0075048F">
              <w:rPr>
                <w:bCs/>
              </w:rPr>
              <w:t>Table 9-103</w:t>
            </w:r>
            <w:r>
              <w:rPr>
                <w:bCs/>
              </w:rPr>
              <w:t>)</w:t>
            </w:r>
          </w:p>
          <w:p w14:paraId="78473583" w14:textId="7C3707D2" w:rsidR="0070508E" w:rsidRDefault="0070508E" w:rsidP="0070508E">
            <w:pPr>
              <w:pStyle w:val="T"/>
              <w:numPr>
                <w:ilvl w:val="0"/>
                <w:numId w:val="17"/>
              </w:numPr>
              <w:spacing w:line="240" w:lineRule="auto"/>
              <w:rPr>
                <w:bCs/>
              </w:rPr>
            </w:pPr>
            <w:r>
              <w:rPr>
                <w:bCs/>
              </w:rPr>
              <w:t xml:space="preserve">In </w:t>
            </w:r>
            <w:r w:rsidRPr="0070508E">
              <w:rPr>
                <w:bCs/>
              </w:rPr>
              <w:t>9.4.1.60 CMMG Compressed Beamforming Report field</w:t>
            </w:r>
          </w:p>
          <w:p w14:paraId="711E310F" w14:textId="085EA9ED" w:rsidR="0070508E" w:rsidRDefault="00981A50" w:rsidP="00E6285B">
            <w:pPr>
              <w:pStyle w:val="T"/>
              <w:spacing w:line="240" w:lineRule="auto"/>
              <w:ind w:left="720"/>
              <w:rPr>
                <w:bCs/>
              </w:rPr>
            </w:pPr>
            <w:r>
              <w:rPr>
                <w:b/>
              </w:rPr>
              <w:t xml:space="preserve">CMMG </w:t>
            </w:r>
            <w:r w:rsidR="00DC7927" w:rsidRPr="00E64A86">
              <w:rPr>
                <w:b/>
              </w:rPr>
              <w:t>Compressed Beamforming Report</w:t>
            </w:r>
            <w:r w:rsidR="00DC7927" w:rsidRPr="00DC7927">
              <w:rPr>
                <w:bCs/>
              </w:rPr>
              <w:t xml:space="preserve"> field</w:t>
            </w:r>
            <w:r w:rsidR="00DC7927">
              <w:rPr>
                <w:bCs/>
              </w:rPr>
              <w:t xml:space="preserve"> </w:t>
            </w:r>
          </w:p>
          <w:p w14:paraId="0DDBD4C5" w14:textId="657318C0" w:rsidR="00061908" w:rsidRDefault="00061908" w:rsidP="0070508E">
            <w:pPr>
              <w:pStyle w:val="T"/>
              <w:numPr>
                <w:ilvl w:val="0"/>
                <w:numId w:val="17"/>
              </w:numPr>
              <w:spacing w:line="240" w:lineRule="auto"/>
              <w:rPr>
                <w:bCs/>
              </w:rPr>
            </w:pPr>
            <w:r>
              <w:rPr>
                <w:bCs/>
              </w:rPr>
              <w:t xml:space="preserve">In </w:t>
            </w:r>
            <w:r w:rsidRPr="00061908">
              <w:rPr>
                <w:bCs/>
              </w:rPr>
              <w:t>9.4.1.63 HE Compressed Beamforming Report field</w:t>
            </w:r>
          </w:p>
          <w:p w14:paraId="613810D8" w14:textId="40A3359A" w:rsidR="00107966" w:rsidRDefault="0056321A" w:rsidP="00E6285B">
            <w:pPr>
              <w:pStyle w:val="T"/>
              <w:spacing w:line="240" w:lineRule="auto"/>
              <w:ind w:left="720"/>
              <w:rPr>
                <w:bCs/>
              </w:rPr>
            </w:pPr>
            <w:r w:rsidRPr="00061908">
              <w:rPr>
                <w:b/>
              </w:rPr>
              <w:t>HE Compressed Beamforming Report information</w:t>
            </w:r>
            <w:r w:rsidR="00061908">
              <w:rPr>
                <w:bCs/>
              </w:rPr>
              <w:t xml:space="preserve"> (</w:t>
            </w:r>
            <w:r w:rsidR="00061908" w:rsidRPr="00061908">
              <w:rPr>
                <w:bCs/>
              </w:rPr>
              <w:t>Table 9-121</w:t>
            </w:r>
            <w:r w:rsidR="00061908">
              <w:rPr>
                <w:bCs/>
              </w:rPr>
              <w:t>)</w:t>
            </w:r>
          </w:p>
          <w:p w14:paraId="2C4A7560" w14:textId="7D7734F8" w:rsidR="008E20F3" w:rsidRDefault="008E20F3" w:rsidP="0070508E">
            <w:pPr>
              <w:pStyle w:val="T"/>
              <w:numPr>
                <w:ilvl w:val="0"/>
                <w:numId w:val="17"/>
              </w:numPr>
              <w:spacing w:line="240" w:lineRule="auto"/>
              <w:rPr>
                <w:bCs/>
              </w:rPr>
            </w:pPr>
            <w:r>
              <w:rPr>
                <w:bCs/>
              </w:rPr>
              <w:t xml:space="preserve">In </w:t>
            </w:r>
            <w:r w:rsidRPr="00DA34C3">
              <w:rPr>
                <w:bCs/>
              </w:rPr>
              <w:t>10.35.5.2 Rules for VHT sounding protocol sequences</w:t>
            </w:r>
            <w:r>
              <w:rPr>
                <w:bCs/>
              </w:rPr>
              <w:t xml:space="preserve">: </w:t>
            </w:r>
          </w:p>
          <w:p w14:paraId="3F859D58" w14:textId="77777777" w:rsidR="008E20F3" w:rsidRDefault="008E20F3" w:rsidP="00E6285B">
            <w:pPr>
              <w:pStyle w:val="T"/>
              <w:spacing w:line="240" w:lineRule="auto"/>
              <w:ind w:left="720"/>
              <w:rPr>
                <w:bCs/>
              </w:rPr>
            </w:pPr>
            <w:r w:rsidRPr="00C46580">
              <w:rPr>
                <w:b/>
              </w:rPr>
              <w:t>VHT compressed beamforming feedback</w:t>
            </w:r>
            <w:r w:rsidRPr="00AF2DC7">
              <w:rPr>
                <w:bCs/>
              </w:rPr>
              <w:t xml:space="preserve">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p>
          <w:p w14:paraId="66F3F0D5" w14:textId="77777777" w:rsidR="00123B83" w:rsidRDefault="00123B83" w:rsidP="00E6285B">
            <w:pPr>
              <w:pStyle w:val="T"/>
              <w:spacing w:line="240" w:lineRule="auto"/>
              <w:ind w:left="720"/>
              <w:rPr>
                <w:bCs/>
              </w:rPr>
            </w:pPr>
          </w:p>
          <w:p w14:paraId="231F3407" w14:textId="77777777" w:rsidR="00123B83" w:rsidRDefault="00123B83" w:rsidP="00E6285B">
            <w:pPr>
              <w:pStyle w:val="T"/>
              <w:spacing w:line="240" w:lineRule="auto"/>
              <w:ind w:left="720"/>
              <w:rPr>
                <w:bCs/>
              </w:rPr>
            </w:pPr>
          </w:p>
          <w:p w14:paraId="03F21F06" w14:textId="77777777" w:rsidR="008E20F3" w:rsidRDefault="008E20F3" w:rsidP="0070508E">
            <w:pPr>
              <w:pStyle w:val="T"/>
              <w:numPr>
                <w:ilvl w:val="0"/>
                <w:numId w:val="17"/>
              </w:numPr>
              <w:spacing w:line="240" w:lineRule="auto"/>
              <w:rPr>
                <w:bCs/>
              </w:rPr>
            </w:pPr>
            <w:r>
              <w:rPr>
                <w:bCs/>
              </w:rPr>
              <w:lastRenderedPageBreak/>
              <w:t xml:space="preserve">In </w:t>
            </w:r>
            <w:r w:rsidRPr="00100ED4">
              <w:rPr>
                <w:bCs/>
              </w:rPr>
              <w:t>26.7.1 General</w:t>
            </w:r>
            <w:r>
              <w:rPr>
                <w:bCs/>
              </w:rPr>
              <w:t>:</w:t>
            </w:r>
          </w:p>
          <w:p w14:paraId="7A9CEBCA" w14:textId="77777777" w:rsidR="008E20F3" w:rsidRPr="00E319D2" w:rsidRDefault="008E20F3" w:rsidP="00E6285B">
            <w:pPr>
              <w:pStyle w:val="T"/>
              <w:spacing w:line="240" w:lineRule="auto"/>
              <w:ind w:left="720"/>
              <w:rPr>
                <w:bCs/>
              </w:rPr>
            </w:pPr>
            <w:r w:rsidRPr="00E319D2">
              <w:rPr>
                <w:bCs/>
              </w:rPr>
              <w:t xml:space="preserve">The HE beamformee returns an estimate of the channel state in an </w:t>
            </w:r>
            <w:r w:rsidRPr="00E319D2">
              <w:rPr>
                <w:b/>
              </w:rPr>
              <w:t>HE compressed beamforming/CQI report</w:t>
            </w:r>
            <w:r>
              <w:rPr>
                <w:bCs/>
              </w:rPr>
              <w:t xml:space="preserve"> </w:t>
            </w:r>
            <w:r w:rsidRPr="00E319D2">
              <w:rPr>
                <w:bCs/>
              </w:rPr>
              <w:t>carried in one or more HE Compressed Beamforming/CQI frames. There are three types of HE compressed</w:t>
            </w:r>
            <w:r>
              <w:rPr>
                <w:bCs/>
              </w:rPr>
              <w:t xml:space="preserve"> </w:t>
            </w:r>
            <w:r w:rsidRPr="00E319D2">
              <w:rPr>
                <w:bCs/>
              </w:rPr>
              <w:t>beamforming/CQI report:</w:t>
            </w:r>
          </w:p>
          <w:p w14:paraId="710E9094" w14:textId="77777777" w:rsidR="008E20F3" w:rsidRDefault="008E20F3" w:rsidP="00E6285B">
            <w:pPr>
              <w:pStyle w:val="T"/>
              <w:numPr>
                <w:ilvl w:val="0"/>
                <w:numId w:val="16"/>
              </w:numPr>
              <w:spacing w:line="240" w:lineRule="auto"/>
              <w:ind w:left="1440"/>
              <w:rPr>
                <w:bCs/>
              </w:rPr>
            </w:pPr>
            <w:r w:rsidRPr="00E319D2">
              <w:rPr>
                <w:bCs/>
              </w:rPr>
              <w:t>SU feedback: The HE compressed beamforming/CQI report consists of an HE Compressed</w:t>
            </w:r>
            <w:r>
              <w:rPr>
                <w:bCs/>
              </w:rPr>
              <w:t xml:space="preserve"> </w:t>
            </w:r>
            <w:r w:rsidRPr="00E319D2">
              <w:rPr>
                <w:bCs/>
              </w:rPr>
              <w:t>Beamforming Report field.</w:t>
            </w:r>
          </w:p>
          <w:p w14:paraId="56CD62B1" w14:textId="77777777" w:rsidR="008E20F3" w:rsidRPr="00E319D2" w:rsidRDefault="008E20F3" w:rsidP="00E6285B">
            <w:pPr>
              <w:pStyle w:val="T"/>
              <w:numPr>
                <w:ilvl w:val="0"/>
                <w:numId w:val="16"/>
              </w:numPr>
              <w:spacing w:line="240" w:lineRule="auto"/>
              <w:ind w:left="1440"/>
              <w:rPr>
                <w:bCs/>
              </w:rPr>
            </w:pPr>
            <w:r w:rsidRPr="00E319D2">
              <w:rPr>
                <w:bCs/>
              </w:rPr>
              <w:t>MU feedback: The HE compressed beamforming/CQI report consists of an HE Compressed</w:t>
            </w:r>
            <w:r>
              <w:rPr>
                <w:bCs/>
              </w:rPr>
              <w:t xml:space="preserve"> </w:t>
            </w:r>
            <w:r w:rsidRPr="00E319D2">
              <w:rPr>
                <w:bCs/>
              </w:rPr>
              <w:t>Beamforming Report field and HE MU Exclusive Beamforming Report field.</w:t>
            </w:r>
          </w:p>
          <w:p w14:paraId="4958D390" w14:textId="4AC11F63" w:rsidR="008E20F3" w:rsidRPr="008E20F3" w:rsidRDefault="008E20F3" w:rsidP="00E6285B">
            <w:pPr>
              <w:pStyle w:val="T"/>
              <w:numPr>
                <w:ilvl w:val="0"/>
                <w:numId w:val="16"/>
              </w:numPr>
              <w:spacing w:line="240" w:lineRule="auto"/>
              <w:ind w:left="1440"/>
              <w:rPr>
                <w:bCs/>
              </w:rPr>
            </w:pPr>
            <w:r w:rsidRPr="00E319D2">
              <w:rPr>
                <w:bCs/>
              </w:rPr>
              <w:t>CQI feedback: The HE compressed beamforming/CQI report consists of an HE CQI Report field.</w:t>
            </w:r>
          </w:p>
        </w:tc>
      </w:tr>
    </w:tbl>
    <w:p w14:paraId="5B1BCB13" w14:textId="39554B8E" w:rsidR="0023201F" w:rsidRDefault="00FB5F50" w:rsidP="008651E3">
      <w:pPr>
        <w:pStyle w:val="T"/>
        <w:spacing w:line="240" w:lineRule="auto"/>
        <w:rPr>
          <w:bCs/>
        </w:rPr>
      </w:pPr>
      <w:r>
        <w:rPr>
          <w:bCs/>
        </w:rPr>
        <w:lastRenderedPageBreak/>
        <w:t xml:space="preserve">Editorial comment </w:t>
      </w:r>
      <w:r w:rsidR="007B4C6F">
        <w:rPr>
          <w:bCs/>
        </w:rPr>
        <w:t xml:space="preserve">CID317 </w:t>
      </w:r>
      <w:r w:rsidR="00C150D9">
        <w:rPr>
          <w:bCs/>
        </w:rPr>
        <w:t>changed “</w:t>
      </w:r>
      <w:r w:rsidR="00C150D9" w:rsidRPr="00793283">
        <w:t>VHT</w:t>
      </w:r>
      <w:r w:rsidR="00C150D9">
        <w:t>/CMMG</w:t>
      </w:r>
      <w:r w:rsidR="00C150D9" w:rsidRPr="00793283">
        <w:t xml:space="preserve"> Compressed Beamforming report" </w:t>
      </w:r>
      <w:r w:rsidR="00C150D9">
        <w:t>to “</w:t>
      </w:r>
      <w:r w:rsidR="00C150D9" w:rsidRPr="00793283">
        <w:t>VHT</w:t>
      </w:r>
      <w:r w:rsidR="00C150D9">
        <w:t>/CMMG</w:t>
      </w:r>
      <w:r w:rsidR="00C150D9" w:rsidRPr="00793283">
        <w:t xml:space="preserve"> Compressed Beamforming report information"</w:t>
      </w:r>
      <w:r w:rsidR="00C150D9">
        <w:t xml:space="preserve"> but, since this relates to segments, this should be changed to “</w:t>
      </w:r>
      <w:r w:rsidR="00C150D9" w:rsidRPr="00793283">
        <w:t>VHT</w:t>
      </w:r>
      <w:r w:rsidR="00C150D9">
        <w:t>/CMMG</w:t>
      </w:r>
      <w:r w:rsidR="00C150D9" w:rsidRPr="00793283">
        <w:t xml:space="preserve"> compressed beamforming feedback</w:t>
      </w:r>
      <w:r w:rsidR="00C150D9">
        <w:t xml:space="preserve">” instead. In general, we find that undefined terms (using similar words) are used </w:t>
      </w:r>
      <w:r w:rsidR="00E319D2">
        <w:rPr>
          <w:bCs/>
        </w:rPr>
        <w:t>and should be replaced</w:t>
      </w:r>
      <w:r w:rsidR="008E20F3">
        <w:rPr>
          <w:bCs/>
        </w:rPr>
        <w:t xml:space="preserve"> by defined terms</w:t>
      </w:r>
      <w:r w:rsidR="00E319D2">
        <w:rPr>
          <w:bCs/>
        </w:rPr>
        <w:t>:</w:t>
      </w:r>
    </w:p>
    <w:p w14:paraId="49AA9729" w14:textId="618FB7FC" w:rsidR="00A667B3" w:rsidRPr="00A667B3" w:rsidRDefault="00A667B3" w:rsidP="008651E3">
      <w:pPr>
        <w:pStyle w:val="T"/>
        <w:spacing w:line="240" w:lineRule="auto"/>
        <w:rPr>
          <w:b/>
          <w:i/>
          <w:iCs/>
        </w:rPr>
      </w:pPr>
      <w:r w:rsidRPr="00A667B3">
        <w:rPr>
          <w:b/>
          <w:i/>
          <w:iCs/>
        </w:rPr>
        <w:t>TGme editor: change the following under CID 4014:</w:t>
      </w:r>
    </w:p>
    <w:p w14:paraId="2FD127E7" w14:textId="77777777" w:rsidR="0029104F" w:rsidRPr="0029104F" w:rsidRDefault="0029104F" w:rsidP="0029104F">
      <w:pPr>
        <w:pStyle w:val="T"/>
        <w:spacing w:line="240" w:lineRule="auto"/>
        <w:rPr>
          <w:b/>
          <w:i/>
          <w:iCs/>
        </w:rPr>
      </w:pPr>
      <w:r w:rsidRPr="0029104F">
        <w:rPr>
          <w:b/>
          <w:i/>
          <w:iCs/>
        </w:rPr>
        <w:t xml:space="preserve">P661L12: </w:t>
      </w:r>
    </w:p>
    <w:p w14:paraId="0F20BBC1" w14:textId="3C4BDF83" w:rsidR="0029104F" w:rsidRPr="00A667B3" w:rsidRDefault="0029104F" w:rsidP="0029104F">
      <w:pPr>
        <w:pStyle w:val="T"/>
        <w:spacing w:line="240" w:lineRule="auto"/>
        <w:rPr>
          <w:bCs/>
        </w:rPr>
      </w:pPr>
      <w:r w:rsidRPr="00A667B3">
        <w:rPr>
          <w:bCs/>
        </w:rPr>
        <w:t xml:space="preserve">The Feedback Segment Retransmission Bitmap field indicates the requested feedback segments of </w:t>
      </w:r>
      <w:del w:id="8" w:author="Brian Hart (brianh)" w:date="2023-05-11T14:16:00Z">
        <w:r w:rsidRPr="00A667B3" w:rsidDel="00505004">
          <w:rPr>
            <w:bCs/>
          </w:rPr>
          <w:delText xml:space="preserve">a </w:delText>
        </w:r>
      </w:del>
      <w:r w:rsidRPr="00A667B3">
        <w:rPr>
          <w:bCs/>
        </w:rPr>
        <w:t xml:space="preserve">VHT </w:t>
      </w:r>
      <w:del w:id="9" w:author="Brian Hart (brianh)" w:date="2023-05-11T14:14:00Z">
        <w:r w:rsidRPr="00A667B3" w:rsidDel="0029104F">
          <w:rPr>
            <w:bCs/>
          </w:rPr>
          <w:delText>C</w:delText>
        </w:r>
      </w:del>
      <w:ins w:id="10" w:author="Brian Hart (brianh)" w:date="2023-05-11T14:14:00Z">
        <w:r>
          <w:rPr>
            <w:bCs/>
          </w:rPr>
          <w:t>c</w:t>
        </w:r>
      </w:ins>
      <w:r w:rsidRPr="00A667B3">
        <w:rPr>
          <w:bCs/>
        </w:rPr>
        <w:t xml:space="preserve">ompressed </w:t>
      </w:r>
      <w:del w:id="11" w:author="Brian Hart (brianh)" w:date="2023-05-11T14:14:00Z">
        <w:r w:rsidRPr="00A667B3" w:rsidDel="0029104F">
          <w:rPr>
            <w:bCs/>
          </w:rPr>
          <w:delText>B</w:delText>
        </w:r>
      </w:del>
      <w:ins w:id="12" w:author="Brian Hart (brianh)" w:date="2023-05-11T14:14:00Z">
        <w:r>
          <w:rPr>
            <w:bCs/>
          </w:rPr>
          <w:t>b</w:t>
        </w:r>
      </w:ins>
      <w:r w:rsidRPr="00A667B3">
        <w:rPr>
          <w:bCs/>
        </w:rPr>
        <w:t xml:space="preserve">eamforming </w:t>
      </w:r>
      <w:ins w:id="13" w:author="Brian Hart (brianh)" w:date="2023-05-11T14:14:00Z">
        <w:r>
          <w:rPr>
            <w:bCs/>
          </w:rPr>
          <w:t>feedback</w:t>
        </w:r>
      </w:ins>
      <w:del w:id="14" w:author="Brian Hart (brianh)" w:date="2023-05-11T14:14:00Z">
        <w:r w:rsidRPr="00A667B3" w:rsidDel="0029104F">
          <w:rPr>
            <w:bCs/>
          </w:rPr>
          <w:delText>report information</w:delText>
        </w:r>
      </w:del>
    </w:p>
    <w:p w14:paraId="17E733B1" w14:textId="77777777" w:rsidR="00BF0BC1" w:rsidRPr="00BF0BC1" w:rsidRDefault="00BF0BC1" w:rsidP="00BF0BC1">
      <w:pPr>
        <w:pStyle w:val="T"/>
        <w:spacing w:line="240" w:lineRule="auto"/>
        <w:rPr>
          <w:b/>
          <w:i/>
          <w:iCs/>
        </w:rPr>
      </w:pPr>
      <w:r w:rsidRPr="00BF0BC1">
        <w:rPr>
          <w:b/>
          <w:i/>
          <w:iCs/>
        </w:rPr>
        <w:t xml:space="preserve">P671L27: </w:t>
      </w:r>
    </w:p>
    <w:p w14:paraId="7AA6ED4C" w14:textId="1B8D22E7" w:rsidR="008A6DCC" w:rsidRDefault="008A6DCC" w:rsidP="008A6DCC">
      <w:pPr>
        <w:pStyle w:val="T"/>
        <w:spacing w:line="240" w:lineRule="auto"/>
        <w:rPr>
          <w:bCs/>
        </w:rPr>
      </w:pPr>
      <w:r w:rsidRPr="008A6DCC">
        <w:rPr>
          <w:bCs/>
        </w:rPr>
        <w:t>The Feedback Segment Retransmission Bitmap subfield indicates the requested feedback segments of an HE</w:t>
      </w:r>
      <w:r>
        <w:rPr>
          <w:bCs/>
        </w:rPr>
        <w:t xml:space="preserve"> </w:t>
      </w:r>
      <w:r w:rsidRPr="008A6DCC">
        <w:rPr>
          <w:bCs/>
        </w:rPr>
        <w:t>compressed beamforming</w:t>
      </w:r>
      <w:ins w:id="15" w:author="Brian Hart (brianh)" w:date="2023-05-11T14:19:00Z">
        <w:r>
          <w:rPr>
            <w:bCs/>
          </w:rPr>
          <w:t>/CQI</w:t>
        </w:r>
      </w:ins>
      <w:r w:rsidRPr="008A6DCC">
        <w:rPr>
          <w:bCs/>
        </w:rPr>
        <w:t xml:space="preserve"> report. </w:t>
      </w:r>
    </w:p>
    <w:p w14:paraId="05D718BD" w14:textId="009B7495" w:rsidR="00CD45A3" w:rsidRDefault="00CD45A3" w:rsidP="0029104F">
      <w:pPr>
        <w:pStyle w:val="T"/>
        <w:spacing w:line="240" w:lineRule="auto"/>
        <w:rPr>
          <w:b/>
          <w:i/>
          <w:iCs/>
        </w:rPr>
      </w:pPr>
      <w:r>
        <w:rPr>
          <w:b/>
          <w:i/>
          <w:iCs/>
        </w:rPr>
        <w:t>P820L1</w:t>
      </w:r>
    </w:p>
    <w:p w14:paraId="018DD9BB" w14:textId="582F01F1" w:rsidR="00CD45A3" w:rsidRPr="00CD45A3" w:rsidRDefault="00CD45A3" w:rsidP="00CD45A3">
      <w:pPr>
        <w:pStyle w:val="T"/>
        <w:spacing w:line="240" w:lineRule="auto"/>
        <w:rPr>
          <w:bCs/>
        </w:rPr>
      </w:pPr>
      <w:r w:rsidRPr="00CD45A3">
        <w:rPr>
          <w:bCs/>
        </w:rPr>
        <w:t xml:space="preserve">The </w:t>
      </w:r>
      <w:ins w:id="16" w:author="Brian Hart (brianh)" w:date="2023-05-12T14:09:00Z">
        <w:r w:rsidR="0095622F">
          <w:rPr>
            <w:bCs/>
          </w:rPr>
          <w:t xml:space="preserve">CMMG </w:t>
        </w:r>
      </w:ins>
      <w:r w:rsidRPr="00CD45A3">
        <w:rPr>
          <w:bCs/>
        </w:rPr>
        <w:t>Compressed Beamforming Report field has the structure defined in Table 9-116 (</w:t>
      </w:r>
      <w:ins w:id="17" w:author="Brian Hart (brianh)" w:date="2023-05-11T14:30:00Z">
        <w:r>
          <w:rPr>
            <w:bCs/>
          </w:rPr>
          <w:t xml:space="preserve">CMMG </w:t>
        </w:r>
      </w:ins>
      <w:r w:rsidRPr="00CD45A3">
        <w:rPr>
          <w:bCs/>
        </w:rPr>
        <w:t>Compressed</w:t>
      </w:r>
      <w:r>
        <w:rPr>
          <w:bCs/>
        </w:rPr>
        <w:t xml:space="preserve"> </w:t>
      </w:r>
      <w:r w:rsidRPr="00CD45A3">
        <w:rPr>
          <w:bCs/>
        </w:rPr>
        <w:t>Beamforming Report field), where Na is the number of angles used for the CMMG compressed</w:t>
      </w:r>
      <w:r>
        <w:rPr>
          <w:bCs/>
        </w:rPr>
        <w:t xml:space="preserve"> </w:t>
      </w:r>
      <w:r w:rsidRPr="00CD45A3">
        <w:rPr>
          <w:bCs/>
        </w:rPr>
        <w:t>beamforming feedback matrix.</w:t>
      </w:r>
    </w:p>
    <w:p w14:paraId="752F2441" w14:textId="25054F98" w:rsidR="00CD45A3" w:rsidRPr="00CD45A3" w:rsidRDefault="00CD45A3" w:rsidP="00CD45A3">
      <w:pPr>
        <w:pStyle w:val="T"/>
        <w:spacing w:line="240" w:lineRule="auto"/>
        <w:rPr>
          <w:bCs/>
        </w:rPr>
      </w:pPr>
      <w:r w:rsidRPr="00CD45A3">
        <w:rPr>
          <w:bCs/>
        </w:rPr>
        <w:t>Table 9-116—</w:t>
      </w:r>
      <w:ins w:id="18" w:author="Brian Hart (brianh)" w:date="2023-05-11T14:30:00Z">
        <w:r>
          <w:rPr>
            <w:bCs/>
          </w:rPr>
          <w:t>C</w:t>
        </w:r>
      </w:ins>
      <w:ins w:id="19" w:author="Brian Hart (brianh)" w:date="2023-05-11T14:31:00Z">
        <w:r>
          <w:rPr>
            <w:bCs/>
          </w:rPr>
          <w:t xml:space="preserve">MMG </w:t>
        </w:r>
      </w:ins>
      <w:r w:rsidRPr="00CD45A3">
        <w:rPr>
          <w:bCs/>
        </w:rPr>
        <w:t>Compressed Beamforming Report field</w:t>
      </w:r>
    </w:p>
    <w:p w14:paraId="2D6974E5" w14:textId="70F13CEC" w:rsidR="00505004" w:rsidRDefault="0029104F" w:rsidP="0029104F">
      <w:pPr>
        <w:pStyle w:val="T"/>
        <w:spacing w:line="240" w:lineRule="auto"/>
        <w:rPr>
          <w:b/>
          <w:i/>
          <w:iCs/>
        </w:rPr>
      </w:pPr>
      <w:r w:rsidRPr="00505004">
        <w:rPr>
          <w:b/>
          <w:i/>
          <w:iCs/>
        </w:rPr>
        <w:t>P820L</w:t>
      </w:r>
      <w:r w:rsidR="00FE7ED9">
        <w:rPr>
          <w:b/>
          <w:i/>
          <w:iCs/>
        </w:rPr>
        <w:t>37</w:t>
      </w:r>
      <w:r w:rsidRPr="00505004">
        <w:rPr>
          <w:b/>
          <w:i/>
          <w:iCs/>
        </w:rPr>
        <w:t xml:space="preserve">: </w:t>
      </w:r>
    </w:p>
    <w:p w14:paraId="31E0698F" w14:textId="26D794F6" w:rsidR="00FE7ED9" w:rsidRPr="00FE7ED9" w:rsidRDefault="00FE7ED9" w:rsidP="00FE7ED9">
      <w:pPr>
        <w:pStyle w:val="T"/>
        <w:spacing w:line="240" w:lineRule="auto"/>
        <w:rPr>
          <w:bCs/>
        </w:rPr>
      </w:pPr>
      <w:r w:rsidRPr="00FE7ED9">
        <w:rPr>
          <w:bCs/>
        </w:rPr>
        <w:t>Ns is the number of subcarriers for which the CMMG compressed beamforming feedback matrix is sent</w:t>
      </w:r>
      <w:r w:rsidR="00ED15BE">
        <w:rPr>
          <w:bCs/>
        </w:rPr>
        <w:t xml:space="preserve"> </w:t>
      </w:r>
      <w:r w:rsidRPr="00FE7ED9">
        <w:rPr>
          <w:bCs/>
        </w:rPr>
        <w:t>back to the CMMG beamformer. Ns is a function of the Channel Width and Grouping subfields in the</w:t>
      </w:r>
      <w:r w:rsidR="00ED15BE">
        <w:rPr>
          <w:bCs/>
        </w:rPr>
        <w:t xml:space="preserve"> </w:t>
      </w:r>
      <w:r w:rsidRPr="00FE7ED9">
        <w:rPr>
          <w:bCs/>
        </w:rPr>
        <w:t>CMMG MIMO Control field. Table 9-117 (Subcarrier indices for which a compressed beamforming</w:t>
      </w:r>
      <w:r w:rsidR="00ED15BE">
        <w:rPr>
          <w:bCs/>
        </w:rPr>
        <w:t xml:space="preserve"> </w:t>
      </w:r>
      <w:r w:rsidRPr="00FE7ED9">
        <w:rPr>
          <w:bCs/>
        </w:rPr>
        <w:t xml:space="preserve">feedback matrix is sent back) lists Ns, the exact subcarrier indices and their order for which the </w:t>
      </w:r>
      <w:ins w:id="20" w:author="Brian Hart (brianh)" w:date="2023-05-11T14:33:00Z">
        <w:r w:rsidR="00ED15BE">
          <w:rPr>
            <w:bCs/>
          </w:rPr>
          <w:t xml:space="preserve">CMMG </w:t>
        </w:r>
      </w:ins>
      <w:r w:rsidRPr="00FE7ED9">
        <w:rPr>
          <w:bCs/>
        </w:rPr>
        <w:t>compressed</w:t>
      </w:r>
      <w:r w:rsidR="00ED15BE">
        <w:rPr>
          <w:bCs/>
        </w:rPr>
        <w:t xml:space="preserve"> </w:t>
      </w:r>
      <w:r w:rsidRPr="00FE7ED9">
        <w:rPr>
          <w:bCs/>
        </w:rPr>
        <w:t xml:space="preserve">beamforming feedback matrix is sent back. No padding is present between angles in the CMMG </w:t>
      </w:r>
      <w:del w:id="21" w:author="Brian Hart (brianh)" w:date="2023-05-11T14:33:00Z">
        <w:r w:rsidRPr="00FE7ED9" w:rsidDel="00B430ED">
          <w:rPr>
            <w:bCs/>
          </w:rPr>
          <w:delText>c</w:delText>
        </w:r>
      </w:del>
      <w:ins w:id="22" w:author="Brian Hart (brianh)" w:date="2023-05-11T14:33:00Z">
        <w:r w:rsidR="00B430ED">
          <w:rPr>
            <w:bCs/>
          </w:rPr>
          <w:t>C</w:t>
        </w:r>
      </w:ins>
      <w:r w:rsidRPr="00FE7ED9">
        <w:rPr>
          <w:bCs/>
        </w:rPr>
        <w:t>ompressed</w:t>
      </w:r>
      <w:r w:rsidR="00ED15BE">
        <w:rPr>
          <w:bCs/>
        </w:rPr>
        <w:t xml:space="preserve"> </w:t>
      </w:r>
      <w:del w:id="23" w:author="Brian Hart (brianh)" w:date="2023-05-11T14:33:00Z">
        <w:r w:rsidRPr="00FE7ED9" w:rsidDel="00B430ED">
          <w:rPr>
            <w:bCs/>
          </w:rPr>
          <w:delText>b</w:delText>
        </w:r>
      </w:del>
      <w:ins w:id="24" w:author="Brian Hart (brianh)" w:date="2023-05-11T14:33:00Z">
        <w:r w:rsidR="00B430ED">
          <w:rPr>
            <w:bCs/>
          </w:rPr>
          <w:t>B</w:t>
        </w:r>
      </w:ins>
      <w:r w:rsidRPr="00FE7ED9">
        <w:rPr>
          <w:bCs/>
        </w:rPr>
        <w:t xml:space="preserve">eamforming </w:t>
      </w:r>
      <w:del w:id="25" w:author="Brian Hart (brianh)" w:date="2023-05-11T14:33:00Z">
        <w:r w:rsidRPr="00FE7ED9" w:rsidDel="00B430ED">
          <w:rPr>
            <w:bCs/>
          </w:rPr>
          <w:delText>r</w:delText>
        </w:r>
      </w:del>
      <w:ins w:id="26" w:author="Brian Hart (brianh)" w:date="2023-05-11T14:33:00Z">
        <w:r w:rsidR="00B430ED">
          <w:rPr>
            <w:bCs/>
          </w:rPr>
          <w:t>R</w:t>
        </w:r>
      </w:ins>
      <w:r w:rsidRPr="00FE7ED9">
        <w:rPr>
          <w:bCs/>
        </w:rPr>
        <w:t xml:space="preserve">eport </w:t>
      </w:r>
      <w:ins w:id="27" w:author="Brian Hart (brianh)" w:date="2023-05-11T14:33:00Z">
        <w:r w:rsidR="00B430ED">
          <w:rPr>
            <w:bCs/>
          </w:rPr>
          <w:t>field</w:t>
        </w:r>
      </w:ins>
      <w:del w:id="28" w:author="Brian Hart (brianh)" w:date="2023-05-11T14:33:00Z">
        <w:r w:rsidRPr="00FE7ED9" w:rsidDel="00B430ED">
          <w:rPr>
            <w:bCs/>
          </w:rPr>
          <w:delText>information</w:delText>
        </w:r>
      </w:del>
      <w:r w:rsidRPr="00FE7ED9">
        <w:rPr>
          <w:bCs/>
        </w:rPr>
        <w:t>, even if they correspond to different subcarriers. If the length of the</w:t>
      </w:r>
      <w:r w:rsidR="00ED15BE">
        <w:rPr>
          <w:bCs/>
        </w:rPr>
        <w:t xml:space="preserve"> </w:t>
      </w:r>
      <w:r w:rsidRPr="00FE7ED9">
        <w:rPr>
          <w:bCs/>
        </w:rPr>
        <w:t>CMMG Compressed Beamforming Report field is not an integral multiple of 8 bits, up to 7 0s are appended</w:t>
      </w:r>
      <w:r w:rsidR="00ED15BE">
        <w:rPr>
          <w:bCs/>
        </w:rPr>
        <w:t xml:space="preserve"> </w:t>
      </w:r>
      <w:r w:rsidRPr="00FE7ED9">
        <w:rPr>
          <w:bCs/>
        </w:rPr>
        <w:t>to the end of the field to make its size an integral multiple of 8 bits.</w:t>
      </w:r>
    </w:p>
    <w:p w14:paraId="074B16E1" w14:textId="77777777" w:rsidR="00505004" w:rsidRPr="00505004" w:rsidRDefault="0029104F" w:rsidP="0029104F">
      <w:pPr>
        <w:pStyle w:val="T"/>
        <w:spacing w:line="240" w:lineRule="auto"/>
        <w:rPr>
          <w:b/>
          <w:i/>
          <w:iCs/>
        </w:rPr>
      </w:pPr>
      <w:r w:rsidRPr="00505004">
        <w:rPr>
          <w:b/>
          <w:i/>
          <w:iCs/>
        </w:rPr>
        <w:t xml:space="preserve">P823L39/50: </w:t>
      </w:r>
    </w:p>
    <w:p w14:paraId="50B4EAD4" w14:textId="77777777" w:rsidR="001E49CF" w:rsidRDefault="001E49CF" w:rsidP="001E49CF">
      <w:pPr>
        <w:pStyle w:val="T"/>
        <w:spacing w:line="240" w:lineRule="auto"/>
      </w:pPr>
      <w:r w:rsidRPr="00F20CA3">
        <w:lastRenderedPageBreak/>
        <w:t>Table 9-119—Subfield values of the CMMG Operating Mode field</w:t>
      </w:r>
    </w:p>
    <w:tbl>
      <w:tblPr>
        <w:tblStyle w:val="TableGrid"/>
        <w:tblW w:w="5000" w:type="pct"/>
        <w:tblLook w:val="04A0" w:firstRow="1" w:lastRow="0" w:firstColumn="1" w:lastColumn="0" w:noHBand="0" w:noVBand="1"/>
      </w:tblPr>
      <w:tblGrid>
        <w:gridCol w:w="3672"/>
        <w:gridCol w:w="6958"/>
      </w:tblGrid>
      <w:tr w:rsidR="001E49CF" w:rsidRPr="00D129C5" w14:paraId="7E9CA98E" w14:textId="77777777" w:rsidTr="008350F4">
        <w:tc>
          <w:tcPr>
            <w:tcW w:w="1727" w:type="pct"/>
          </w:tcPr>
          <w:p w14:paraId="47A1A3C7"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Subfield</w:t>
            </w:r>
          </w:p>
        </w:tc>
        <w:tc>
          <w:tcPr>
            <w:tcW w:w="3273" w:type="pct"/>
          </w:tcPr>
          <w:p w14:paraId="1F14DE30"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Description</w:t>
            </w:r>
          </w:p>
        </w:tc>
      </w:tr>
      <w:tr w:rsidR="001E49CF" w:rsidRPr="00D129C5" w14:paraId="578FC4F9" w14:textId="77777777" w:rsidTr="008350F4">
        <w:tc>
          <w:tcPr>
            <w:tcW w:w="1727" w:type="pct"/>
          </w:tcPr>
          <w:p w14:paraId="5B21AFC9"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w:t>
            </w:r>
          </w:p>
        </w:tc>
        <w:tc>
          <w:tcPr>
            <w:tcW w:w="3273" w:type="pct"/>
          </w:tcPr>
          <w:p w14:paraId="36618DF5" w14:textId="434A7AED"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If the RX NSS Type subfield is 0, indicates the maximum number of spatial streams that the STA can receive. If the RX NSS Type subfield is 1, indicates the maximum number of spatial streams that the STA can receive as a beamformee in an SU PPDU using a beamforming steering matrix derived from a CMMG Compressed Beamforming </w:t>
            </w:r>
            <w:del w:id="29" w:author="Brian Hart (brianh)" w:date="2023-05-11T14:34:00Z">
              <w:r w:rsidRPr="00D129C5" w:rsidDel="00CD38F8">
                <w:delText>r</w:delText>
              </w:r>
            </w:del>
            <w:ins w:id="30" w:author="Brian Hart (brianh)" w:date="2023-05-11T14:34:00Z">
              <w:r w:rsidR="00CD38F8">
                <w:t>R</w:t>
              </w:r>
            </w:ins>
            <w:r w:rsidRPr="00D129C5">
              <w:t xml:space="preserve">eport </w:t>
            </w:r>
            <w:r w:rsidRPr="00D129C5">
              <w:t>information</w:t>
            </w:r>
            <w:r w:rsidRPr="00D129C5">
              <w:t>(#317) with the Feedback Type subfield indicating SU in the corresponding CMMG Compressed Beamforming frame sent by the STA. Set to 0 for NSS = 1 Set to 1 for NSS = 2 … Set to 3 for NSS = 4</w:t>
            </w:r>
          </w:p>
        </w:tc>
      </w:tr>
      <w:tr w:rsidR="001E49CF" w:rsidRPr="00D129C5" w14:paraId="08548FA5" w14:textId="77777777" w:rsidTr="008350F4">
        <w:tc>
          <w:tcPr>
            <w:tcW w:w="1727" w:type="pct"/>
          </w:tcPr>
          <w:p w14:paraId="41845D8C"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 Type</w:t>
            </w:r>
          </w:p>
        </w:tc>
        <w:tc>
          <w:tcPr>
            <w:tcW w:w="3273" w:type="pct"/>
          </w:tcPr>
          <w:p w14:paraId="0E059C94" w14:textId="4A35D66A"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Set to 0 to indicate that the RX NSS subfield carries the maximum number of spatial streams that the STA can receive. Set to 1 to indicate that the RX NSS subfield carries the maximum number of spatial streams that the STA can receive in an SU PPDU using a beamforming steering matrix derived from a CMMG Compressed Beamforming </w:t>
            </w:r>
            <w:del w:id="31" w:author="Brian Hart (brianh)" w:date="2023-05-11T14:36:00Z">
              <w:r w:rsidRPr="00D129C5" w:rsidDel="00152798">
                <w:delText>r</w:delText>
              </w:r>
            </w:del>
            <w:ins w:id="32" w:author="Brian Hart (brianh)" w:date="2023-05-11T14:36:00Z">
              <w:r w:rsidR="00152798">
                <w:t>R</w:t>
              </w:r>
            </w:ins>
            <w:r w:rsidRPr="00D129C5">
              <w:t xml:space="preserve">eport </w:t>
            </w:r>
            <w:r w:rsidRPr="00D129C5">
              <w:t>information</w:t>
            </w:r>
            <w:r w:rsidRPr="00D129C5">
              <w:t>(#317) with the Feedback Type subfield indicating SU in the corresponding CMMG Compressed Beamforming frame sent by the STA. NOTE—An AP always sets this field to 0.</w:t>
            </w:r>
          </w:p>
        </w:tc>
      </w:tr>
    </w:tbl>
    <w:p w14:paraId="48A8AE06" w14:textId="77777777" w:rsidR="001E49CF" w:rsidRPr="00A667B3" w:rsidRDefault="001E49CF" w:rsidP="0029104F">
      <w:pPr>
        <w:pStyle w:val="T"/>
        <w:spacing w:line="240" w:lineRule="auto"/>
        <w:rPr>
          <w:bCs/>
        </w:rPr>
      </w:pPr>
    </w:p>
    <w:p w14:paraId="45BD1F07" w14:textId="77777777" w:rsidR="00505004" w:rsidRPr="00505004" w:rsidRDefault="0029104F" w:rsidP="0029104F">
      <w:pPr>
        <w:pStyle w:val="T"/>
        <w:spacing w:line="240" w:lineRule="auto"/>
        <w:rPr>
          <w:b/>
          <w:i/>
          <w:iCs/>
        </w:rPr>
      </w:pPr>
      <w:r w:rsidRPr="00505004">
        <w:rPr>
          <w:b/>
          <w:i/>
          <w:iCs/>
        </w:rPr>
        <w:t xml:space="preserve">P834L51: </w:t>
      </w:r>
    </w:p>
    <w:p w14:paraId="256ACB22" w14:textId="00F75166" w:rsidR="0029104F" w:rsidRPr="00A667B3" w:rsidRDefault="0029104F" w:rsidP="0029104F">
      <w:pPr>
        <w:pStyle w:val="T"/>
        <w:spacing w:line="240" w:lineRule="auto"/>
        <w:rPr>
          <w:bCs/>
        </w:rPr>
      </w:pPr>
      <w:r w:rsidRPr="00A667B3">
        <w:rPr>
          <w:bCs/>
        </w:rPr>
        <w:t xml:space="preserve">the Average SNR of Space-Time Stream i field of the HE Compressed Beamforming Report </w:t>
      </w:r>
      <w:del w:id="33" w:author="Brian Hart (brianh)" w:date="2023-05-11T14:39:00Z">
        <w:r w:rsidRPr="00A667B3" w:rsidDel="000F2136">
          <w:rPr>
            <w:bCs/>
          </w:rPr>
          <w:delText>I</w:delText>
        </w:r>
      </w:del>
      <w:ins w:id="34" w:author="Brian Hart (brianh)" w:date="2023-05-11T14:39:00Z">
        <w:r w:rsidR="00D00383">
          <w:rPr>
            <w:bCs/>
          </w:rPr>
          <w:t>i</w:t>
        </w:r>
      </w:ins>
      <w:r w:rsidRPr="00A667B3">
        <w:rPr>
          <w:bCs/>
        </w:rPr>
        <w:t>nformation</w:t>
      </w:r>
      <w:del w:id="35" w:author="Brian Hart (brianh)" w:date="2023-05-11T14:39:00Z">
        <w:r w:rsidRPr="00A667B3" w:rsidDel="00D00383">
          <w:rPr>
            <w:bCs/>
          </w:rPr>
          <w:delText xml:space="preserve"> field</w:delText>
        </w:r>
      </w:del>
    </w:p>
    <w:p w14:paraId="6D137069" w14:textId="77777777" w:rsidR="00505004" w:rsidRPr="00505004" w:rsidRDefault="0029104F" w:rsidP="0029104F">
      <w:pPr>
        <w:pStyle w:val="T"/>
        <w:spacing w:line="240" w:lineRule="auto"/>
        <w:rPr>
          <w:b/>
          <w:i/>
          <w:iCs/>
        </w:rPr>
      </w:pPr>
      <w:r w:rsidRPr="00505004">
        <w:rPr>
          <w:b/>
          <w:i/>
          <w:iCs/>
        </w:rPr>
        <w:t xml:space="preserve">P2044L4: </w:t>
      </w:r>
    </w:p>
    <w:p w14:paraId="471563CB" w14:textId="7EF44B6A" w:rsidR="0029104F" w:rsidRPr="00A667B3" w:rsidDel="00707DB1" w:rsidRDefault="00F21731" w:rsidP="0029104F">
      <w:pPr>
        <w:pStyle w:val="T"/>
        <w:spacing w:line="240" w:lineRule="auto"/>
        <w:rPr>
          <w:del w:id="36" w:author="Brian Hart (brianh)" w:date="2023-05-11T14:45:00Z"/>
          <w:bCs/>
        </w:rPr>
      </w:pPr>
      <w:r w:rsidRPr="00F21731">
        <w:rPr>
          <w:bCs/>
        </w:rPr>
        <w:t>NOTE 2—</w:t>
      </w:r>
      <w:r w:rsidR="0029104F" w:rsidRPr="00A667B3">
        <w:rPr>
          <w:bCs/>
        </w:rPr>
        <w:t>The feedback segments of</w:t>
      </w:r>
      <w:del w:id="37" w:author="Brian Hart (brianh)" w:date="2023-05-11T18:47:00Z">
        <w:r w:rsidR="0029104F" w:rsidRPr="00A667B3" w:rsidDel="002D2F89">
          <w:rPr>
            <w:bCs/>
          </w:rPr>
          <w:delText xml:space="preserve"> a</w:delText>
        </w:r>
      </w:del>
      <w:r w:rsidR="0029104F" w:rsidRPr="00A667B3">
        <w:rPr>
          <w:bCs/>
        </w:rPr>
        <w:t xml:space="preserve"> VHT </w:t>
      </w:r>
      <w:del w:id="38" w:author="Brian Hart (brianh)" w:date="2023-05-11T14:43:00Z">
        <w:r w:rsidR="0029104F" w:rsidRPr="00A667B3" w:rsidDel="00B411BE">
          <w:rPr>
            <w:bCs/>
          </w:rPr>
          <w:delText>C</w:delText>
        </w:r>
      </w:del>
      <w:ins w:id="39" w:author="Brian Hart (brianh)" w:date="2023-05-11T14:43:00Z">
        <w:r w:rsidR="00B411BE">
          <w:rPr>
            <w:bCs/>
          </w:rPr>
          <w:t>c</w:t>
        </w:r>
      </w:ins>
      <w:r w:rsidR="0029104F" w:rsidRPr="00A667B3">
        <w:rPr>
          <w:bCs/>
        </w:rPr>
        <w:t xml:space="preserve">ompressed </w:t>
      </w:r>
      <w:del w:id="40" w:author="Brian Hart (brianh)" w:date="2023-05-11T14:43:00Z">
        <w:r w:rsidR="0029104F" w:rsidRPr="00A667B3" w:rsidDel="00B411BE">
          <w:rPr>
            <w:bCs/>
          </w:rPr>
          <w:delText>B</w:delText>
        </w:r>
      </w:del>
      <w:ins w:id="41" w:author="Brian Hart (brianh)" w:date="2023-05-11T14:43:00Z">
        <w:r w:rsidR="00B411BE">
          <w:rPr>
            <w:bCs/>
          </w:rPr>
          <w:t>b</w:t>
        </w:r>
      </w:ins>
      <w:r w:rsidR="0029104F" w:rsidRPr="00A667B3">
        <w:rPr>
          <w:bCs/>
        </w:rPr>
        <w:t xml:space="preserve">eamforming </w:t>
      </w:r>
      <w:ins w:id="42" w:author="Brian Hart (brianh)" w:date="2023-05-11T14:43:00Z">
        <w:r w:rsidR="00B411BE">
          <w:rPr>
            <w:bCs/>
          </w:rPr>
          <w:t>feedback</w:t>
        </w:r>
      </w:ins>
      <w:del w:id="43" w:author="Brian Hart (brianh)" w:date="2023-05-11T14:43:00Z">
        <w:r w:rsidR="0029104F" w:rsidRPr="00A667B3" w:rsidDel="00B411BE">
          <w:rPr>
            <w:bCs/>
          </w:rPr>
          <w:delText>report information</w:delText>
        </w:r>
      </w:del>
      <w:r w:rsidR="0029104F" w:rsidRPr="00A667B3">
        <w:rPr>
          <w:bCs/>
        </w:rPr>
        <w:t>(#317) are not MSDU/MMPDU fragments</w:t>
      </w:r>
      <w:r w:rsidR="00DC7C44">
        <w:rPr>
          <w:bCs/>
        </w:rPr>
        <w:t>.</w:t>
      </w:r>
    </w:p>
    <w:p w14:paraId="45DE4A15" w14:textId="77777777" w:rsidR="00505004" w:rsidRPr="00505004" w:rsidRDefault="0029104F" w:rsidP="0029104F">
      <w:pPr>
        <w:pStyle w:val="T"/>
        <w:spacing w:line="240" w:lineRule="auto"/>
        <w:rPr>
          <w:b/>
          <w:i/>
          <w:iCs/>
        </w:rPr>
      </w:pPr>
      <w:r w:rsidRPr="00505004">
        <w:rPr>
          <w:b/>
          <w:i/>
          <w:iCs/>
        </w:rPr>
        <w:t xml:space="preserve">P3667L3: </w:t>
      </w:r>
    </w:p>
    <w:p w14:paraId="1AA23E9C" w14:textId="5662E63E" w:rsidR="0029104F" w:rsidRPr="00A667B3" w:rsidRDefault="0029104F" w:rsidP="0029104F">
      <w:pPr>
        <w:pStyle w:val="T"/>
        <w:spacing w:line="240" w:lineRule="auto"/>
        <w:rPr>
          <w:bCs/>
        </w:rPr>
      </w:pPr>
      <w:r w:rsidRPr="00A667B3">
        <w:rPr>
          <w:bCs/>
        </w:rPr>
        <w:t xml:space="preserve">The Feedback Segment Retransmission Bitmap field indicates the feedback segments to be polled in </w:t>
      </w:r>
      <w:del w:id="44" w:author="Brian Hart (brianh)" w:date="2023-05-11T14:42:00Z">
        <w:r w:rsidRPr="00A667B3" w:rsidDel="008F33F6">
          <w:rPr>
            <w:bCs/>
          </w:rPr>
          <w:delText xml:space="preserve">a </w:delText>
        </w:r>
      </w:del>
      <w:r w:rsidRPr="00A667B3">
        <w:rPr>
          <w:bCs/>
        </w:rPr>
        <w:t xml:space="preserve">VHT </w:t>
      </w:r>
      <w:del w:id="45" w:author="Brian Hart (brianh)" w:date="2023-05-11T14:42:00Z">
        <w:r w:rsidRPr="00A667B3" w:rsidDel="008F33F6">
          <w:rPr>
            <w:bCs/>
          </w:rPr>
          <w:delText>C</w:delText>
        </w:r>
      </w:del>
      <w:ins w:id="46" w:author="Brian Hart (brianh)" w:date="2023-05-11T14:42:00Z">
        <w:r w:rsidR="008F33F6">
          <w:rPr>
            <w:bCs/>
          </w:rPr>
          <w:t>c</w:t>
        </w:r>
      </w:ins>
      <w:r w:rsidRPr="00A667B3">
        <w:rPr>
          <w:bCs/>
        </w:rPr>
        <w:t xml:space="preserve">ompressed </w:t>
      </w:r>
      <w:del w:id="47" w:author="Brian Hart (brianh)" w:date="2023-05-11T14:42:00Z">
        <w:r w:rsidRPr="00A667B3" w:rsidDel="008F33F6">
          <w:rPr>
            <w:bCs/>
          </w:rPr>
          <w:delText>B</w:delText>
        </w:r>
      </w:del>
      <w:ins w:id="48" w:author="Brian Hart (brianh)" w:date="2023-05-11T14:42:00Z">
        <w:r w:rsidR="008F33F6">
          <w:rPr>
            <w:bCs/>
          </w:rPr>
          <w:t>b</w:t>
        </w:r>
      </w:ins>
      <w:r w:rsidRPr="00A667B3">
        <w:rPr>
          <w:bCs/>
        </w:rPr>
        <w:t xml:space="preserve">eamforming </w:t>
      </w:r>
      <w:ins w:id="49" w:author="Brian Hart (brianh)" w:date="2023-05-11T14:42:00Z">
        <w:r w:rsidR="008F33F6">
          <w:rPr>
            <w:bCs/>
          </w:rPr>
          <w:t>feedback</w:t>
        </w:r>
        <w:r w:rsidR="008F33F6" w:rsidRPr="00A667B3" w:rsidDel="008F33F6">
          <w:rPr>
            <w:bCs/>
          </w:rPr>
          <w:t xml:space="preserve"> </w:t>
        </w:r>
      </w:ins>
      <w:del w:id="50" w:author="Brian Hart (brianh)" w:date="2023-05-11T14:42:00Z">
        <w:r w:rsidRPr="00A667B3" w:rsidDel="008F33F6">
          <w:rPr>
            <w:bCs/>
          </w:rPr>
          <w:delText>report information</w:delText>
        </w:r>
      </w:del>
      <w:r w:rsidRPr="00A667B3">
        <w:rPr>
          <w:bCs/>
        </w:rPr>
        <w:t>(#317)</w:t>
      </w:r>
    </w:p>
    <w:p w14:paraId="4543F57D" w14:textId="474D3909" w:rsidR="0029104F" w:rsidRPr="0029104F" w:rsidRDefault="00211013" w:rsidP="008E20F3">
      <w:pPr>
        <w:pStyle w:val="T"/>
        <w:spacing w:line="240" w:lineRule="auto"/>
        <w:rPr>
          <w:b/>
          <w:i/>
          <w:iCs/>
        </w:rPr>
      </w:pPr>
      <w:r w:rsidRPr="0029104F">
        <w:rPr>
          <w:b/>
          <w:i/>
          <w:iCs/>
        </w:rPr>
        <w:t>P3895L</w:t>
      </w:r>
      <w:r w:rsidR="0029104F" w:rsidRPr="0029104F">
        <w:rPr>
          <w:b/>
          <w:i/>
          <w:iCs/>
        </w:rPr>
        <w:t>47</w:t>
      </w:r>
    </w:p>
    <w:p w14:paraId="7C33E8CB" w14:textId="08F54AD1" w:rsidR="008E20F3" w:rsidRPr="00D90957" w:rsidRDefault="008E20F3" w:rsidP="008E20F3">
      <w:pPr>
        <w:pStyle w:val="T"/>
        <w:spacing w:line="240" w:lineRule="auto"/>
        <w:rPr>
          <w:bCs/>
        </w:rPr>
      </w:pPr>
      <w:r w:rsidRPr="00D90957">
        <w:rPr>
          <w:bCs/>
        </w:rPr>
        <w:t>The HE compressed beamforming/CQI report is carried in a single HE Compressed Beamforming/CQI</w:t>
      </w:r>
      <w:r>
        <w:rPr>
          <w:bCs/>
        </w:rPr>
        <w:t xml:space="preserve"> </w:t>
      </w:r>
      <w:r w:rsidRPr="00D90957">
        <w:rPr>
          <w:bCs/>
        </w:rPr>
        <w:t>frame if the resulting frame is less than or equal to 11 454 octets in length (see 26.7.3 (Rules for HE</w:t>
      </w:r>
      <w:r>
        <w:rPr>
          <w:bCs/>
        </w:rPr>
        <w:t xml:space="preserve"> </w:t>
      </w:r>
      <w:r w:rsidRPr="00D90957">
        <w:rPr>
          <w:bCs/>
        </w:rPr>
        <w:t xml:space="preserve">sounding protocol sequences)). Otherwise, the HE </w:t>
      </w:r>
      <w:ins w:id="51" w:author="Brian Hart (brianh)" w:date="2023-05-11T13:51:00Z">
        <w:r>
          <w:rPr>
            <w:bCs/>
          </w:rPr>
          <w:t xml:space="preserve">compressed </w:t>
        </w:r>
      </w:ins>
      <w:r w:rsidRPr="00D90957">
        <w:rPr>
          <w:bCs/>
        </w:rPr>
        <w:t>beamforming</w:t>
      </w:r>
      <w:ins w:id="52" w:author="Brian Hart (brianh)" w:date="2023-05-11T13:51:00Z">
        <w:r>
          <w:rPr>
            <w:bCs/>
          </w:rPr>
          <w:t>/CQI repor</w:t>
        </w:r>
      </w:ins>
      <w:ins w:id="53" w:author="Brian Hart (brianh)" w:date="2023-05-11T13:52:00Z">
        <w:r>
          <w:rPr>
            <w:bCs/>
          </w:rPr>
          <w:t>t</w:t>
        </w:r>
      </w:ins>
      <w:del w:id="54" w:author="Brian Hart (brianh)" w:date="2023-05-11T13:52:00Z">
        <w:r w:rsidRPr="00D90957" w:rsidDel="001154BB">
          <w:rPr>
            <w:bCs/>
          </w:rPr>
          <w:delText>feedback</w:delText>
        </w:r>
      </w:del>
      <w:r w:rsidRPr="00D90957">
        <w:rPr>
          <w:bCs/>
        </w:rPr>
        <w:t xml:space="preserve"> is segmented, and each segment</w:t>
      </w:r>
      <w:r>
        <w:rPr>
          <w:bCs/>
        </w:rPr>
        <w:t xml:space="preserve"> </w:t>
      </w:r>
      <w:r w:rsidRPr="00D90957">
        <w:rPr>
          <w:bCs/>
        </w:rPr>
        <w:t>is carried in an HE Compressed Beamforming/CQI frame.</w:t>
      </w:r>
    </w:p>
    <w:p w14:paraId="2DB127D4" w14:textId="77777777" w:rsidR="00BF0BC1" w:rsidRPr="00505004" w:rsidRDefault="00BF0BC1" w:rsidP="00BF0BC1">
      <w:pPr>
        <w:pStyle w:val="T"/>
        <w:spacing w:line="240" w:lineRule="auto"/>
        <w:rPr>
          <w:b/>
          <w:i/>
          <w:iCs/>
        </w:rPr>
      </w:pPr>
      <w:r w:rsidRPr="00505004">
        <w:rPr>
          <w:b/>
          <w:i/>
          <w:iCs/>
        </w:rPr>
        <w:t xml:space="preserve">P3904L1: </w:t>
      </w:r>
    </w:p>
    <w:p w14:paraId="5CE85643" w14:textId="33C5D46D" w:rsidR="00857C4F" w:rsidRDefault="00857C4F" w:rsidP="00857C4F">
      <w:pPr>
        <w:pStyle w:val="T"/>
        <w:spacing w:line="240" w:lineRule="auto"/>
        <w:rPr>
          <w:bCs/>
        </w:rPr>
      </w:pPr>
      <w:r w:rsidRPr="00857C4F">
        <w:rPr>
          <w:bCs/>
        </w:rPr>
        <w:t>An HE beamformee that transmits HE compressed beamforming</w:t>
      </w:r>
      <w:ins w:id="55" w:author="Brian Hart (brianh)" w:date="2023-05-11T14:49:00Z">
        <w:r w:rsidR="00B62ACF">
          <w:rPr>
            <w:bCs/>
          </w:rPr>
          <w:t>/CQI</w:t>
        </w:r>
      </w:ins>
      <w:r w:rsidRPr="00857C4F">
        <w:rPr>
          <w:bCs/>
        </w:rPr>
        <w:t xml:space="preserve"> </w:t>
      </w:r>
      <w:ins w:id="56" w:author="Brian Hart (brianh)" w:date="2023-05-12T14:14:00Z">
        <w:r w:rsidR="00C640AE">
          <w:rPr>
            <w:bCs/>
          </w:rPr>
          <w:t>report</w:t>
        </w:r>
      </w:ins>
      <w:del w:id="57" w:author="Brian Hart (brianh)" w:date="2023-05-12T14:14:00Z">
        <w:r w:rsidRPr="00857C4F" w:rsidDel="00C640AE">
          <w:rPr>
            <w:bCs/>
          </w:rPr>
          <w:delText>feedback</w:delText>
        </w:r>
      </w:del>
      <w:r w:rsidRPr="00857C4F">
        <w:rPr>
          <w:bCs/>
        </w:rPr>
        <w:t xml:space="preserve"> shall include neither the HE</w:t>
      </w:r>
      <w:r>
        <w:rPr>
          <w:bCs/>
        </w:rPr>
        <w:t xml:space="preserve"> </w:t>
      </w:r>
      <w:r w:rsidRPr="00857C4F">
        <w:rPr>
          <w:bCs/>
        </w:rPr>
        <w:t>Compressed Beamforming Report information nor the HE MU Exclusive Beamforming Report information</w:t>
      </w:r>
      <w:r>
        <w:rPr>
          <w:bCs/>
        </w:rPr>
        <w:t xml:space="preserve"> </w:t>
      </w:r>
      <w:r w:rsidRPr="00857C4F">
        <w:rPr>
          <w:bCs/>
        </w:rPr>
        <w:t>if the transmission duration of the PPDU carrying the HE Compressed Beamforming Report information</w:t>
      </w:r>
      <w:r>
        <w:rPr>
          <w:bCs/>
        </w:rPr>
        <w:t xml:space="preserve"> </w:t>
      </w:r>
      <w:r w:rsidRPr="00857C4F">
        <w:rPr>
          <w:bCs/>
        </w:rPr>
        <w:t xml:space="preserve">and any HE MU Exclusive Beamforming Report information would exceed the maximum PPDU duration. </w:t>
      </w:r>
    </w:p>
    <w:p w14:paraId="0E2BEA47" w14:textId="77777777" w:rsidR="0026033C" w:rsidRDefault="0026033C" w:rsidP="00E04C88">
      <w:pPr>
        <w:pStyle w:val="T"/>
        <w:spacing w:line="240" w:lineRule="auto"/>
        <w:rPr>
          <w:b/>
          <w:i/>
          <w:iCs/>
        </w:rPr>
      </w:pPr>
    </w:p>
    <w:p w14:paraId="4E0977BA" w14:textId="45C7573F" w:rsidR="0097719F" w:rsidRDefault="00E04C88" w:rsidP="00E04C88">
      <w:pPr>
        <w:pStyle w:val="T"/>
        <w:spacing w:line="240" w:lineRule="auto"/>
        <w:rPr>
          <w:b/>
          <w:i/>
          <w:iCs/>
        </w:rPr>
      </w:pPr>
      <w:commentRangeStart w:id="58"/>
      <w:r w:rsidRPr="008E20F3">
        <w:rPr>
          <w:b/>
          <w:i/>
          <w:iCs/>
        </w:rPr>
        <w:lastRenderedPageBreak/>
        <w:t xml:space="preserve">Part </w:t>
      </w:r>
      <w:r w:rsidR="009E05FD">
        <w:rPr>
          <w:b/>
          <w:i/>
          <w:iCs/>
        </w:rPr>
        <w:t>B</w:t>
      </w:r>
      <w:r w:rsidRPr="008E20F3">
        <w:rPr>
          <w:b/>
          <w:i/>
          <w:iCs/>
        </w:rPr>
        <w:t xml:space="preserve">: </w:t>
      </w:r>
      <w:r>
        <w:rPr>
          <w:b/>
          <w:i/>
          <w:iCs/>
        </w:rPr>
        <w:t xml:space="preserve">clarify that segments are part of </w:t>
      </w:r>
      <w:r w:rsidR="009E05FD">
        <w:rPr>
          <w:b/>
          <w:i/>
          <w:iCs/>
        </w:rPr>
        <w:t>an MMPDU.</w:t>
      </w:r>
      <w:r w:rsidR="00C6761E">
        <w:rPr>
          <w:b/>
          <w:i/>
          <w:iCs/>
        </w:rPr>
        <w:t xml:space="preserve"> </w:t>
      </w:r>
      <w:commentRangeEnd w:id="58"/>
      <w:r w:rsidR="003054D0">
        <w:rPr>
          <w:rStyle w:val="CommentReference"/>
          <w:rFonts w:asciiTheme="minorHAnsi" w:hAnsiTheme="minorHAnsi" w:cstheme="minorBidi"/>
          <w:color w:val="auto"/>
          <w:w w:val="100"/>
        </w:rPr>
        <w:commentReference w:id="58"/>
      </w:r>
    </w:p>
    <w:p w14:paraId="026FCC46" w14:textId="1896AAF8" w:rsidR="00E04C88" w:rsidRPr="008E20F3" w:rsidRDefault="00C6761E" w:rsidP="00E04C88">
      <w:pPr>
        <w:pStyle w:val="T"/>
        <w:spacing w:line="240" w:lineRule="auto"/>
        <w:rPr>
          <w:b/>
          <w:i/>
          <w:iCs/>
        </w:rPr>
      </w:pPr>
      <w:r>
        <w:rPr>
          <w:b/>
          <w:i/>
          <w:iCs/>
        </w:rPr>
        <w:t>(TGm</w:t>
      </w:r>
      <w:r w:rsidR="00A22FDB">
        <w:rPr>
          <w:b/>
          <w:i/>
          <w:iCs/>
        </w:rPr>
        <w:t xml:space="preserve">e editor: </w:t>
      </w:r>
      <w:r>
        <w:rPr>
          <w:b/>
          <w:i/>
          <w:iCs/>
        </w:rPr>
        <w:t>change</w:t>
      </w:r>
      <w:r w:rsidR="0097719F">
        <w:rPr>
          <w:b/>
          <w:i/>
          <w:iCs/>
        </w:rPr>
        <w:t>-</w:t>
      </w:r>
      <w:r>
        <w:rPr>
          <w:b/>
          <w:i/>
          <w:iCs/>
        </w:rPr>
        <w:t xml:space="preserve">text </w:t>
      </w:r>
      <w:r w:rsidR="0097719F">
        <w:rPr>
          <w:b/>
          <w:i/>
          <w:iCs/>
        </w:rPr>
        <w:t>f</w:t>
      </w:r>
      <w:r w:rsidR="00E2310A">
        <w:rPr>
          <w:b/>
          <w:i/>
          <w:iCs/>
        </w:rPr>
        <w:t>ro</w:t>
      </w:r>
      <w:r w:rsidR="0097719F">
        <w:rPr>
          <w:b/>
          <w:i/>
          <w:iCs/>
        </w:rPr>
        <w:t xml:space="preserve">m Part A </w:t>
      </w:r>
      <w:r>
        <w:rPr>
          <w:b/>
          <w:i/>
          <w:iCs/>
        </w:rPr>
        <w:t xml:space="preserve">has been </w:t>
      </w:r>
      <w:r w:rsidR="00A22FDB">
        <w:rPr>
          <w:b/>
          <w:i/>
          <w:iCs/>
        </w:rPr>
        <w:t>Word</w:t>
      </w:r>
      <w:r w:rsidR="0097719F">
        <w:rPr>
          <w:b/>
          <w:i/>
          <w:iCs/>
        </w:rPr>
        <w:t>-change-</w:t>
      </w:r>
      <w:r>
        <w:rPr>
          <w:b/>
          <w:i/>
          <w:iCs/>
        </w:rPr>
        <w:t>accepted</w:t>
      </w:r>
      <w:r w:rsidR="00A22FDB">
        <w:rPr>
          <w:b/>
          <w:i/>
          <w:iCs/>
        </w:rPr>
        <w:t xml:space="preserve"> in the following </w:t>
      </w:r>
      <w:r w:rsidR="00E639E5">
        <w:rPr>
          <w:b/>
          <w:i/>
          <w:iCs/>
        </w:rPr>
        <w:t xml:space="preserve">for clarity, but these kind of changes are not intended to change or override </w:t>
      </w:r>
      <w:r w:rsidR="00E6779E">
        <w:rPr>
          <w:b/>
          <w:i/>
          <w:iCs/>
        </w:rPr>
        <w:t>whatever</w:t>
      </w:r>
      <w:r w:rsidR="00E639E5">
        <w:rPr>
          <w:b/>
          <w:i/>
          <w:iCs/>
        </w:rPr>
        <w:t xml:space="preserve"> Word-changes </w:t>
      </w:r>
      <w:r w:rsidR="00E6779E">
        <w:rPr>
          <w:b/>
          <w:i/>
          <w:iCs/>
        </w:rPr>
        <w:t xml:space="preserve">are agreed in </w:t>
      </w:r>
      <w:r w:rsidR="006F4C47">
        <w:rPr>
          <w:b/>
          <w:i/>
          <w:iCs/>
        </w:rPr>
        <w:t>Part A</w:t>
      </w:r>
      <w:r>
        <w:rPr>
          <w:b/>
          <w:i/>
          <w:iCs/>
        </w:rPr>
        <w:t>)</w:t>
      </w:r>
    </w:p>
    <w:p w14:paraId="33531C50" w14:textId="587747F0" w:rsidR="00F21731" w:rsidRPr="00505004" w:rsidRDefault="00F21731" w:rsidP="00F21731">
      <w:pPr>
        <w:pStyle w:val="T"/>
        <w:spacing w:line="240" w:lineRule="auto"/>
        <w:rPr>
          <w:b/>
          <w:i/>
          <w:iCs/>
        </w:rPr>
      </w:pPr>
      <w:r w:rsidRPr="00505004">
        <w:rPr>
          <w:b/>
          <w:i/>
          <w:iCs/>
        </w:rPr>
        <w:t>P204</w:t>
      </w:r>
      <w:r w:rsidR="009F2048">
        <w:rPr>
          <w:b/>
          <w:i/>
          <w:iCs/>
        </w:rPr>
        <w:t>3</w:t>
      </w:r>
      <w:r w:rsidRPr="00505004">
        <w:rPr>
          <w:b/>
          <w:i/>
          <w:iCs/>
        </w:rPr>
        <w:t>L</w:t>
      </w:r>
      <w:r w:rsidR="00EC4F86">
        <w:rPr>
          <w:b/>
          <w:i/>
          <w:iCs/>
        </w:rPr>
        <w:t>52</w:t>
      </w:r>
      <w:r w:rsidRPr="00505004">
        <w:rPr>
          <w:b/>
          <w:i/>
          <w:iCs/>
        </w:rPr>
        <w:t xml:space="preserve">: </w:t>
      </w:r>
    </w:p>
    <w:p w14:paraId="5DBF3F39" w14:textId="77777777" w:rsidR="00316B7F" w:rsidRDefault="00316B7F" w:rsidP="00316B7F">
      <w:pPr>
        <w:pStyle w:val="T"/>
        <w:spacing w:line="240" w:lineRule="auto"/>
        <w:rPr>
          <w:bCs/>
        </w:rPr>
      </w:pPr>
      <w:r w:rsidRPr="00950F9D">
        <w:rPr>
          <w:bCs/>
        </w:rPr>
        <w:t>10.35.5.3 Rules for fragmented feedback in VHT sounding protocol sequences</w:t>
      </w:r>
    </w:p>
    <w:p w14:paraId="0CE94560" w14:textId="563611A8" w:rsidR="00316B7F" w:rsidRPr="00C81AC4" w:rsidRDefault="00316B7F" w:rsidP="00316B7F">
      <w:pPr>
        <w:pStyle w:val="T"/>
        <w:spacing w:line="240" w:lineRule="auto"/>
        <w:rPr>
          <w:bCs/>
        </w:rPr>
      </w:pPr>
      <w:r w:rsidRPr="00C81AC4">
        <w:rPr>
          <w:bCs/>
        </w:rPr>
        <w:t>If VHT compressed beamforming feedback would result in a VHT Compressed Beamforming frame that</w:t>
      </w:r>
      <w:r>
        <w:rPr>
          <w:bCs/>
        </w:rPr>
        <w:t xml:space="preserve"> </w:t>
      </w:r>
      <w:r w:rsidRPr="00C81AC4">
        <w:rPr>
          <w:bCs/>
        </w:rPr>
        <w:t>exceeds the VHT beamformer’s maximum MPDU length capability, the VHT compressed beamforming</w:t>
      </w:r>
      <w:r>
        <w:rPr>
          <w:bCs/>
        </w:rPr>
        <w:t xml:space="preserve"> </w:t>
      </w:r>
      <w:r w:rsidRPr="00C81AC4">
        <w:rPr>
          <w:bCs/>
        </w:rPr>
        <w:t>feedback shall be split into up to 8 feedback segments, with each feedback segment sent in a different VHT</w:t>
      </w:r>
      <w:r>
        <w:rPr>
          <w:bCs/>
        </w:rPr>
        <w:t xml:space="preserve"> </w:t>
      </w:r>
      <w:r w:rsidRPr="00C81AC4">
        <w:rPr>
          <w:bCs/>
        </w:rPr>
        <w:t>Compressed Beamforming frame and containing successive portions of the VHT compressed beamforming</w:t>
      </w:r>
      <w:r>
        <w:rPr>
          <w:bCs/>
        </w:rPr>
        <w:t xml:space="preserve"> </w:t>
      </w:r>
      <w:r w:rsidRPr="00C81AC4">
        <w:rPr>
          <w:bCs/>
        </w:rPr>
        <w:t>feedback consisting of the VHT Compressed Beamforming Report information followed by any MU Exclusive</w:t>
      </w:r>
      <w:r>
        <w:rPr>
          <w:bCs/>
        </w:rPr>
        <w:t xml:space="preserve"> </w:t>
      </w:r>
      <w:r w:rsidRPr="00C81AC4">
        <w:rPr>
          <w:bCs/>
        </w:rPr>
        <w:t xml:space="preserve">Beamforming Report information. Each of the feedback segments except the last shall </w:t>
      </w:r>
      <w:ins w:id="59" w:author="Brian Hart (brianh)" w:date="2023-05-11T18:36:00Z">
        <w:r w:rsidR="00B953EF">
          <w:rPr>
            <w:bCs/>
          </w:rPr>
          <w:t xml:space="preserve">be transmitted in a frame that </w:t>
        </w:r>
      </w:ins>
      <w:r w:rsidRPr="00C81AC4">
        <w:rPr>
          <w:bCs/>
        </w:rPr>
        <w:t>contain</w:t>
      </w:r>
      <w:ins w:id="60" w:author="Brian Hart (brianh)" w:date="2023-05-11T18:36:00Z">
        <w:r w:rsidR="00B953EF">
          <w:rPr>
            <w:bCs/>
          </w:rPr>
          <w:t>s</w:t>
        </w:r>
      </w:ins>
      <w:r w:rsidRPr="00C81AC4">
        <w:rPr>
          <w:bCs/>
        </w:rPr>
        <w:t xml:space="preserve"> the maximum</w:t>
      </w:r>
      <w:r>
        <w:rPr>
          <w:bCs/>
        </w:rPr>
        <w:t xml:space="preserve"> </w:t>
      </w:r>
      <w:r w:rsidRPr="00C81AC4">
        <w:rPr>
          <w:bCs/>
        </w:rPr>
        <w:t>number of octets allowed by the VHT beamformer’s maximum MPDU length capability. The last feedback</w:t>
      </w:r>
      <w:r>
        <w:rPr>
          <w:bCs/>
        </w:rPr>
        <w:t xml:space="preserve"> </w:t>
      </w:r>
      <w:r w:rsidRPr="00C81AC4">
        <w:rPr>
          <w:bCs/>
        </w:rPr>
        <w:t xml:space="preserve">segment may be </w:t>
      </w:r>
      <w:ins w:id="61" w:author="Brian Hart (brianh)" w:date="2023-05-11T18:36:00Z">
        <w:r w:rsidR="00407F73">
          <w:rPr>
            <w:bCs/>
          </w:rPr>
          <w:t xml:space="preserve">transmitted in a </w:t>
        </w:r>
      </w:ins>
      <w:r w:rsidRPr="00C81AC4">
        <w:rPr>
          <w:bCs/>
        </w:rPr>
        <w:t>smaller</w:t>
      </w:r>
      <w:ins w:id="62" w:author="Brian Hart (brianh)" w:date="2023-05-11T18:37:00Z">
        <w:r w:rsidR="00407F73">
          <w:rPr>
            <w:bCs/>
          </w:rPr>
          <w:t xml:space="preserve"> frame</w:t>
        </w:r>
      </w:ins>
      <w:r w:rsidRPr="00C81AC4">
        <w:rPr>
          <w:bCs/>
        </w:rPr>
        <w:t>. Each feedback segment is identified by the value of the Remaining Feedback</w:t>
      </w:r>
      <w:r>
        <w:rPr>
          <w:bCs/>
        </w:rPr>
        <w:t xml:space="preserve"> </w:t>
      </w:r>
      <w:r w:rsidRPr="00C81AC4">
        <w:rPr>
          <w:bCs/>
        </w:rPr>
        <w:t>Segments subfield and the First Feedback Segment subfield in the VHT MIMO Control field as defined</w:t>
      </w:r>
      <w:r>
        <w:rPr>
          <w:bCs/>
        </w:rPr>
        <w:t xml:space="preserve"> </w:t>
      </w:r>
      <w:r w:rsidRPr="00C81AC4">
        <w:rPr>
          <w:bCs/>
        </w:rPr>
        <w:t>in 9.4.1.46 (VHT MIMO Control field); the other nonreserved subfields of the VHT MIMO Control field shall</w:t>
      </w:r>
      <w:r>
        <w:rPr>
          <w:bCs/>
        </w:rPr>
        <w:t xml:space="preserve"> </w:t>
      </w:r>
      <w:r w:rsidRPr="00C81AC4">
        <w:rPr>
          <w:bCs/>
        </w:rPr>
        <w:t>be the same for all feedback segments. All feedback segments shall be sent in a single A-MPDU and shall be</w:t>
      </w:r>
      <w:r>
        <w:rPr>
          <w:bCs/>
        </w:rPr>
        <w:t xml:space="preserve"> </w:t>
      </w:r>
      <w:r w:rsidRPr="00C81AC4">
        <w:rPr>
          <w:bCs/>
        </w:rPr>
        <w:t>included in the A-MPDU in the descending order of the Remaining Feedback Segments subfield values.</w:t>
      </w:r>
    </w:p>
    <w:p w14:paraId="763DB967" w14:textId="7888EB70" w:rsidR="00386E45" w:rsidRDefault="00F21731" w:rsidP="0001765A">
      <w:pPr>
        <w:pStyle w:val="T"/>
        <w:spacing w:line="240" w:lineRule="auto"/>
        <w:rPr>
          <w:ins w:id="63" w:author="Brian Hart (brianh)" w:date="2023-05-11T15:07:00Z"/>
          <w:bCs/>
        </w:rPr>
      </w:pPr>
      <w:r w:rsidRPr="00F21731">
        <w:rPr>
          <w:bCs/>
        </w:rPr>
        <w:t>NOTE 2—</w:t>
      </w:r>
      <w:r w:rsidRPr="00A667B3">
        <w:rPr>
          <w:bCs/>
        </w:rPr>
        <w:t>The feedback segment</w:t>
      </w:r>
      <w:del w:id="64" w:author="Brian Hart (brianh)" w:date="2023-05-11T18:46:00Z">
        <w:r w:rsidRPr="00A667B3" w:rsidDel="005026DB">
          <w:rPr>
            <w:bCs/>
          </w:rPr>
          <w:delText>s</w:delText>
        </w:r>
      </w:del>
      <w:r w:rsidRPr="00A667B3">
        <w:rPr>
          <w:bCs/>
        </w:rPr>
        <w:t xml:space="preserve"> of VHT </w:t>
      </w:r>
      <w:r>
        <w:rPr>
          <w:bCs/>
        </w:rPr>
        <w:t>c</w:t>
      </w:r>
      <w:r w:rsidRPr="00A667B3">
        <w:rPr>
          <w:bCs/>
        </w:rPr>
        <w:t xml:space="preserve">ompressed </w:t>
      </w:r>
      <w:r>
        <w:rPr>
          <w:bCs/>
        </w:rPr>
        <w:t>b</w:t>
      </w:r>
      <w:r w:rsidRPr="00A667B3">
        <w:rPr>
          <w:bCs/>
        </w:rPr>
        <w:t xml:space="preserve">eamforming </w:t>
      </w:r>
      <w:r>
        <w:rPr>
          <w:bCs/>
        </w:rPr>
        <w:t>feedback</w:t>
      </w:r>
      <w:r w:rsidRPr="00A667B3">
        <w:rPr>
          <w:bCs/>
        </w:rPr>
        <w:t>(#317) are not MSDU/MMPDU fragments</w:t>
      </w:r>
      <w:ins w:id="65" w:author="Brian Hart (brianh)" w:date="2023-05-11T18:38:00Z">
        <w:r w:rsidR="006E663F">
          <w:rPr>
            <w:bCs/>
          </w:rPr>
          <w:t xml:space="preserve">, </w:t>
        </w:r>
      </w:ins>
      <w:ins w:id="66" w:author="Brian Hart (brianh)" w:date="2023-05-12T12:08:00Z">
        <w:r w:rsidR="005838E8">
          <w:rPr>
            <w:bCs/>
          </w:rPr>
          <w:t xml:space="preserve">rather each feedback segment, </w:t>
        </w:r>
      </w:ins>
      <w:ins w:id="67" w:author="Brian Hart (brianh)" w:date="2023-05-11T18:38:00Z">
        <w:r w:rsidR="006E663F">
          <w:rPr>
            <w:bCs/>
          </w:rPr>
          <w:t xml:space="preserve">together with the </w:t>
        </w:r>
        <w:r w:rsidR="00634D3E">
          <w:rPr>
            <w:bCs/>
          </w:rPr>
          <w:t xml:space="preserve">other fields in the Frame Body </w:t>
        </w:r>
      </w:ins>
      <w:ins w:id="68" w:author="Brian Hart (brianh)" w:date="2023-05-11T18:41:00Z">
        <w:r w:rsidR="00AE0978">
          <w:rPr>
            <w:bCs/>
          </w:rPr>
          <w:t xml:space="preserve">field </w:t>
        </w:r>
      </w:ins>
      <w:ins w:id="69" w:author="Brian Hart (brianh)" w:date="2023-05-11T18:39:00Z">
        <w:r w:rsidR="00634D3E">
          <w:rPr>
            <w:bCs/>
          </w:rPr>
          <w:t xml:space="preserve">of </w:t>
        </w:r>
        <w:r w:rsidR="00313DC3">
          <w:rPr>
            <w:bCs/>
          </w:rPr>
          <w:t xml:space="preserve">the </w:t>
        </w:r>
      </w:ins>
      <w:ins w:id="70" w:author="Brian Hart (brianh)" w:date="2023-05-11T18:38:00Z">
        <w:r w:rsidR="00634D3E" w:rsidRPr="00C81AC4">
          <w:rPr>
            <w:bCs/>
          </w:rPr>
          <w:t>VHT Compressed Beamforming</w:t>
        </w:r>
        <w:r w:rsidR="00634D3E">
          <w:rPr>
            <w:bCs/>
          </w:rPr>
          <w:t xml:space="preserve"> frame</w:t>
        </w:r>
      </w:ins>
      <w:ins w:id="71" w:author="Brian Hart (brianh)" w:date="2023-05-11T18:39:00Z">
        <w:r w:rsidR="00755354">
          <w:rPr>
            <w:bCs/>
          </w:rPr>
          <w:t xml:space="preserve"> (</w:t>
        </w:r>
      </w:ins>
      <w:ins w:id="72" w:author="Brian Hart (brianh)" w:date="2023-05-11T18:40:00Z">
        <w:r w:rsidR="00755354">
          <w:rPr>
            <w:bCs/>
          </w:rPr>
          <w:t>see</w:t>
        </w:r>
      </w:ins>
      <w:ins w:id="73" w:author="Brian Hart (brianh)" w:date="2023-05-11T18:41:00Z">
        <w:r w:rsidR="0059062C">
          <w:rPr>
            <w:bCs/>
          </w:rPr>
          <w:t xml:space="preserve"> </w:t>
        </w:r>
        <w:r w:rsidR="009F1EAE" w:rsidRPr="009F1EAE">
          <w:rPr>
            <w:bCs/>
          </w:rPr>
          <w:t>Figure 9-120</w:t>
        </w:r>
        <w:r w:rsidR="009F1EAE">
          <w:rPr>
            <w:bCs/>
          </w:rPr>
          <w:t xml:space="preserve"> (</w:t>
        </w:r>
        <w:r w:rsidR="009F1EAE" w:rsidRPr="009F1EAE">
          <w:rPr>
            <w:bCs/>
          </w:rPr>
          <w:t>Management frame format</w:t>
        </w:r>
      </w:ins>
      <w:ins w:id="74" w:author="Brian Hart (brianh)" w:date="2023-05-11T18:42:00Z">
        <w:r w:rsidR="004C5AEB">
          <w:rPr>
            <w:bCs/>
          </w:rPr>
          <w:t>) and</w:t>
        </w:r>
      </w:ins>
      <w:ins w:id="75" w:author="Brian Hart (brianh)" w:date="2023-05-11T18:41:00Z">
        <w:r w:rsidR="009F1EAE" w:rsidRPr="009F1EAE">
          <w:rPr>
            <w:bCs/>
          </w:rPr>
          <w:t xml:space="preserve"> </w:t>
        </w:r>
        <w:r w:rsidR="0059062C" w:rsidRPr="0059062C">
          <w:rPr>
            <w:bCs/>
          </w:rPr>
          <w:t xml:space="preserve">9.6.22.2 </w:t>
        </w:r>
        <w:r w:rsidR="0059062C">
          <w:rPr>
            <w:bCs/>
          </w:rPr>
          <w:t>(</w:t>
        </w:r>
        <w:r w:rsidR="0059062C" w:rsidRPr="0059062C">
          <w:rPr>
            <w:bCs/>
          </w:rPr>
          <w:t>VHT Compressed Beamforming frame format</w:t>
        </w:r>
        <w:r w:rsidR="0059062C">
          <w:rPr>
            <w:bCs/>
          </w:rPr>
          <w:t>)</w:t>
        </w:r>
      </w:ins>
      <w:ins w:id="76" w:author="Brian Hart (brianh)" w:date="2023-05-11T18:39:00Z">
        <w:r w:rsidR="00755354">
          <w:rPr>
            <w:bCs/>
          </w:rPr>
          <w:t>)</w:t>
        </w:r>
        <w:r w:rsidR="00313DC3">
          <w:rPr>
            <w:bCs/>
          </w:rPr>
          <w:t>, constitute</w:t>
        </w:r>
      </w:ins>
      <w:ins w:id="77" w:author="Brian Hart (brianh)" w:date="2023-06-11T09:35:00Z">
        <w:r w:rsidR="003E4799">
          <w:rPr>
            <w:bCs/>
          </w:rPr>
          <w:t>s</w:t>
        </w:r>
      </w:ins>
      <w:ins w:id="78" w:author="Brian Hart (brianh)" w:date="2023-05-11T18:39:00Z">
        <w:r w:rsidR="00313DC3">
          <w:rPr>
            <w:bCs/>
          </w:rPr>
          <w:t xml:space="preserve"> a</w:t>
        </w:r>
      </w:ins>
      <w:ins w:id="79" w:author="Brian Hart (brianh)" w:date="2023-05-12T14:16:00Z">
        <w:r w:rsidR="00115EC1">
          <w:rPr>
            <w:bCs/>
          </w:rPr>
          <w:t xml:space="preserve"> single</w:t>
        </w:r>
      </w:ins>
      <w:ins w:id="80" w:author="Brian Hart (brianh)" w:date="2023-05-11T18:39:00Z">
        <w:r w:rsidR="00313DC3">
          <w:rPr>
            <w:bCs/>
          </w:rPr>
          <w:t xml:space="preserve"> </w:t>
        </w:r>
      </w:ins>
      <w:ins w:id="81" w:author="Brian Hart (brianh)" w:date="2023-05-12T12:09:00Z">
        <w:r w:rsidR="00C635AF">
          <w:rPr>
            <w:bCs/>
          </w:rPr>
          <w:t xml:space="preserve">unfragmented </w:t>
        </w:r>
      </w:ins>
      <w:ins w:id="82" w:author="Brian Hart (brianh)" w:date="2023-05-11T18:39:00Z">
        <w:r w:rsidR="00313DC3">
          <w:rPr>
            <w:bCs/>
          </w:rPr>
          <w:t>MMPDU</w:t>
        </w:r>
      </w:ins>
      <w:r w:rsidR="00D3463C">
        <w:rPr>
          <w:bCs/>
        </w:rPr>
        <w:t>.</w:t>
      </w:r>
    </w:p>
    <w:p w14:paraId="1F61DA3D" w14:textId="3A96FA2B" w:rsidR="0001765A" w:rsidRDefault="0001765A" w:rsidP="0001765A">
      <w:pPr>
        <w:pStyle w:val="T"/>
        <w:spacing w:line="240" w:lineRule="auto"/>
        <w:rPr>
          <w:bCs/>
        </w:rPr>
      </w:pPr>
      <w:r w:rsidRPr="00BA551D">
        <w:rPr>
          <w:bCs/>
        </w:rPr>
        <w:t>26.7.1 Genera</w:t>
      </w:r>
      <w:r>
        <w:rPr>
          <w:bCs/>
        </w:rPr>
        <w:t>l</w:t>
      </w:r>
    </w:p>
    <w:p w14:paraId="07FE242A" w14:textId="22FEE98C" w:rsidR="0001765A" w:rsidRDefault="0001765A" w:rsidP="0001765A">
      <w:pPr>
        <w:pStyle w:val="T"/>
        <w:spacing w:line="240" w:lineRule="auto"/>
        <w:rPr>
          <w:ins w:id="83" w:author="Brian Hart (brianh)" w:date="2023-05-11T18:44:00Z"/>
          <w:bCs/>
        </w:rPr>
      </w:pPr>
      <w:r w:rsidRPr="00D90957">
        <w:rPr>
          <w:bCs/>
        </w:rPr>
        <w:t xml:space="preserve">An HE beamformer shall support a maximum MPDU length for </w:t>
      </w:r>
      <w:ins w:id="84" w:author="Brian Hart (brianh)" w:date="2023-05-11T18:44:00Z">
        <w:r w:rsidR="00CC2068">
          <w:rPr>
            <w:bCs/>
          </w:rPr>
          <w:t xml:space="preserve">a frame containing </w:t>
        </w:r>
      </w:ins>
      <w:r w:rsidRPr="00D90957">
        <w:rPr>
          <w:bCs/>
        </w:rPr>
        <w:t>the HE compressed beamforming/CQI</w:t>
      </w:r>
      <w:r>
        <w:rPr>
          <w:bCs/>
        </w:rPr>
        <w:t xml:space="preserve"> </w:t>
      </w:r>
      <w:r w:rsidRPr="00D90957">
        <w:rPr>
          <w:bCs/>
        </w:rPr>
        <w:t xml:space="preserve">report that is the minimum of 11 454 octets and the maximum length of the </w:t>
      </w:r>
      <w:ins w:id="85" w:author="Brian Hart (brianh)" w:date="2023-05-11T18:44:00Z">
        <w:r w:rsidR="00CC2068">
          <w:rPr>
            <w:bCs/>
          </w:rPr>
          <w:t xml:space="preserve">frame containing the </w:t>
        </w:r>
      </w:ins>
      <w:r w:rsidRPr="00D90957">
        <w:rPr>
          <w:bCs/>
        </w:rPr>
        <w:t>HE compressed beamforming/CQI report that the HE beamformer intends to solicit from its HE beamformees.</w:t>
      </w:r>
    </w:p>
    <w:p w14:paraId="724B0B3A" w14:textId="77777777" w:rsidR="00CC2068" w:rsidRDefault="00CC2068" w:rsidP="0001765A">
      <w:pPr>
        <w:pStyle w:val="T"/>
        <w:spacing w:line="240" w:lineRule="auto"/>
        <w:rPr>
          <w:bCs/>
        </w:rPr>
      </w:pPr>
    </w:p>
    <w:p w14:paraId="3BBE161B" w14:textId="77777777" w:rsidR="0001765A" w:rsidRPr="00974D6F" w:rsidRDefault="0001765A" w:rsidP="0001765A">
      <w:pPr>
        <w:pStyle w:val="T"/>
        <w:spacing w:line="240" w:lineRule="auto"/>
        <w:rPr>
          <w:bCs/>
        </w:rPr>
      </w:pPr>
      <w:r w:rsidRPr="00974D6F">
        <w:rPr>
          <w:bCs/>
        </w:rPr>
        <w:t>26.7.4 Rules for generating segmented feedback</w:t>
      </w:r>
    </w:p>
    <w:p w14:paraId="0662E227" w14:textId="3971C612" w:rsidR="0001765A" w:rsidRDefault="0001765A" w:rsidP="0001765A">
      <w:pPr>
        <w:pStyle w:val="T"/>
        <w:spacing w:line="240" w:lineRule="auto"/>
        <w:rPr>
          <w:bCs/>
        </w:rPr>
      </w:pPr>
      <w:r w:rsidRPr="00974D6F">
        <w:rPr>
          <w:bCs/>
        </w:rPr>
        <w:t>If the HE compressed beamforming/CQI report solicited by the HE beamformer would result in an HE</w:t>
      </w:r>
      <w:r>
        <w:rPr>
          <w:bCs/>
        </w:rPr>
        <w:t xml:space="preserve"> </w:t>
      </w:r>
      <w:r w:rsidRPr="00974D6F">
        <w:rPr>
          <w:bCs/>
        </w:rPr>
        <w:t>Compressed Beamforming/CQI frame that exceeds 11 454 octets in length, then the HE compressed</w:t>
      </w:r>
      <w:r>
        <w:rPr>
          <w:bCs/>
        </w:rPr>
        <w:t xml:space="preserve"> </w:t>
      </w:r>
      <w:r w:rsidRPr="00974D6F">
        <w:rPr>
          <w:bCs/>
        </w:rPr>
        <w:t xml:space="preserve">beamforming/CQI report shall be split into up to 8 feedback segments. </w:t>
      </w:r>
      <w:r>
        <w:rPr>
          <w:bCs/>
        </w:rPr>
        <w:t xml:space="preserve"> </w:t>
      </w:r>
      <w:r w:rsidRPr="00974D6F">
        <w:rPr>
          <w:bCs/>
        </w:rPr>
        <w:t>Each feedback segment shall be</w:t>
      </w:r>
      <w:r>
        <w:rPr>
          <w:bCs/>
        </w:rPr>
        <w:t xml:space="preserve"> </w:t>
      </w:r>
      <w:r w:rsidRPr="00974D6F">
        <w:rPr>
          <w:bCs/>
        </w:rPr>
        <w:t xml:space="preserve">included in a separate HE Compressed Beamforming/CQI frame and shall contain successive </w:t>
      </w:r>
      <w:ins w:id="86" w:author="Brian Hart (brianh)" w:date="2023-05-11T18:48:00Z">
        <w:r w:rsidR="007A575E">
          <w:rPr>
            <w:bCs/>
          </w:rPr>
          <w:t>segments</w:t>
        </w:r>
      </w:ins>
      <w:del w:id="87" w:author="Brian Hart (brianh)" w:date="2023-05-11T18:48:00Z">
        <w:r w:rsidRPr="00974D6F" w:rsidDel="007A575E">
          <w:rPr>
            <w:bCs/>
          </w:rPr>
          <w:delText>portions</w:delText>
        </w:r>
      </w:del>
      <w:r w:rsidRPr="00974D6F">
        <w:rPr>
          <w:bCs/>
        </w:rPr>
        <w:t xml:space="preserve"> of the</w:t>
      </w:r>
      <w:r>
        <w:rPr>
          <w:bCs/>
        </w:rPr>
        <w:t xml:space="preserve"> </w:t>
      </w:r>
      <w:r w:rsidRPr="00974D6F">
        <w:rPr>
          <w:bCs/>
        </w:rPr>
        <w:t>HE compressed beamforming/CQI report. Each feedback segment shall be of equal length, except the last</w:t>
      </w:r>
      <w:r>
        <w:rPr>
          <w:bCs/>
        </w:rPr>
        <w:t xml:space="preserve"> </w:t>
      </w:r>
      <w:r w:rsidRPr="00974D6F">
        <w:rPr>
          <w:bCs/>
        </w:rPr>
        <w:t>feedback segment that may be smaller. Each HE Compressed Beamforming/CQI frame that includes a</w:t>
      </w:r>
      <w:r>
        <w:rPr>
          <w:bCs/>
        </w:rPr>
        <w:t xml:space="preserve"> </w:t>
      </w:r>
      <w:r w:rsidRPr="00974D6F">
        <w:rPr>
          <w:bCs/>
        </w:rPr>
        <w:t>feedback segment that is not the last feedback segment shall have a length of 11 454 octets. Each feedback</w:t>
      </w:r>
      <w:r>
        <w:rPr>
          <w:bCs/>
        </w:rPr>
        <w:t xml:space="preserve"> </w:t>
      </w:r>
      <w:r w:rsidRPr="00974D6F">
        <w:rPr>
          <w:bCs/>
        </w:rPr>
        <w:t>segment is identified by the value of the Remaining Feedback Segments subfield and the First Feedback</w:t>
      </w:r>
      <w:r>
        <w:rPr>
          <w:bCs/>
        </w:rPr>
        <w:t xml:space="preserve"> </w:t>
      </w:r>
      <w:r w:rsidRPr="00974D6F">
        <w:rPr>
          <w:bCs/>
        </w:rPr>
        <w:t>Segment subfield in the HE MIMO Control field as defined in 9.4.1.62 (HE MIMO Control field(11ax)); the</w:t>
      </w:r>
      <w:r>
        <w:rPr>
          <w:bCs/>
        </w:rPr>
        <w:t xml:space="preserve"> </w:t>
      </w:r>
      <w:r w:rsidRPr="00974D6F">
        <w:rPr>
          <w:bCs/>
        </w:rPr>
        <w:t>other nonreserved subfields of the HE MIMO Control field shall be the same for all feedback segments. All</w:t>
      </w:r>
      <w:r>
        <w:rPr>
          <w:bCs/>
        </w:rPr>
        <w:t xml:space="preserve"> </w:t>
      </w:r>
      <w:r w:rsidRPr="00974D6F">
        <w:rPr>
          <w:bCs/>
        </w:rPr>
        <w:t>feedback segments shall be sent in a single A-MPDU contained in a PPDU and shall be included in the A-MPDU in the descending order of the Remaining Feedback Segments subfield values.</w:t>
      </w:r>
    </w:p>
    <w:p w14:paraId="64784F36" w14:textId="4941B81C" w:rsidR="00C22700" w:rsidRPr="00C22700" w:rsidRDefault="00C22700" w:rsidP="00C22700">
      <w:pPr>
        <w:pStyle w:val="T"/>
        <w:spacing w:line="240" w:lineRule="auto"/>
        <w:rPr>
          <w:ins w:id="88" w:author="Brian Hart (brianh)" w:date="2023-05-11T18:49:00Z"/>
          <w:b/>
          <w:i/>
          <w:iCs/>
        </w:rPr>
      </w:pPr>
      <w:r w:rsidRPr="00C22700">
        <w:rPr>
          <w:b/>
          <w:i/>
          <w:iCs/>
        </w:rPr>
        <w:t>TGbe editor: immediately following this para, insert the following NOTE and renumber all notes in this section accordingly</w:t>
      </w:r>
    </w:p>
    <w:p w14:paraId="5B5C5981" w14:textId="77777777" w:rsidR="00C22700" w:rsidRDefault="00C22700" w:rsidP="0001765A">
      <w:pPr>
        <w:pStyle w:val="T"/>
        <w:spacing w:line="240" w:lineRule="auto"/>
        <w:rPr>
          <w:ins w:id="89" w:author="Brian Hart (brianh)" w:date="2023-05-11T18:49:00Z"/>
          <w:bCs/>
        </w:rPr>
      </w:pPr>
    </w:p>
    <w:p w14:paraId="7DEB1483" w14:textId="683803A5" w:rsidR="000A7661" w:rsidRDefault="000A7661" w:rsidP="000A7661">
      <w:pPr>
        <w:pStyle w:val="T"/>
        <w:spacing w:line="240" w:lineRule="auto"/>
        <w:rPr>
          <w:bCs/>
        </w:rPr>
      </w:pPr>
      <w:ins w:id="90" w:author="Brian Hart (brianh)" w:date="2023-05-11T18:49:00Z">
        <w:r w:rsidRPr="00F21731">
          <w:rPr>
            <w:bCs/>
          </w:rPr>
          <w:lastRenderedPageBreak/>
          <w:t xml:space="preserve">NOTE </w:t>
        </w:r>
        <w:r w:rsidR="00FC5A60">
          <w:rPr>
            <w:bCs/>
          </w:rPr>
          <w:t>0</w:t>
        </w:r>
        <w:r w:rsidRPr="00F21731">
          <w:rPr>
            <w:bCs/>
          </w:rPr>
          <w:t>—</w:t>
        </w:r>
        <w:r>
          <w:rPr>
            <w:bCs/>
          </w:rPr>
          <w:t xml:space="preserve">A </w:t>
        </w:r>
        <w:r w:rsidRPr="00A667B3">
          <w:rPr>
            <w:bCs/>
          </w:rPr>
          <w:t xml:space="preserve">feedback segment of </w:t>
        </w:r>
      </w:ins>
      <w:ins w:id="91" w:author="Brian Hart (brianh)" w:date="2023-05-11T18:50:00Z">
        <w:r w:rsidR="00FC5A60" w:rsidRPr="00974D6F">
          <w:rPr>
            <w:bCs/>
          </w:rPr>
          <w:t>the HE compressed beamforming/CQI report</w:t>
        </w:r>
      </w:ins>
      <w:ins w:id="92" w:author="Brian Hart (brianh)" w:date="2023-05-11T18:49:00Z">
        <w:r>
          <w:rPr>
            <w:bCs/>
          </w:rPr>
          <w:t xml:space="preserve"> together with the other fields in the Frame Body field of the </w:t>
        </w:r>
      </w:ins>
      <w:ins w:id="93" w:author="Brian Hart (brianh)" w:date="2023-05-11T18:50:00Z">
        <w:r w:rsidR="00FC5A60" w:rsidRPr="00974D6F">
          <w:rPr>
            <w:bCs/>
          </w:rPr>
          <w:t>HE</w:t>
        </w:r>
        <w:r w:rsidR="00FC5A60">
          <w:rPr>
            <w:bCs/>
          </w:rPr>
          <w:t xml:space="preserve"> </w:t>
        </w:r>
        <w:r w:rsidR="00FC5A60" w:rsidRPr="00974D6F">
          <w:rPr>
            <w:bCs/>
          </w:rPr>
          <w:t xml:space="preserve">Compressed Beamforming/CQI frame </w:t>
        </w:r>
      </w:ins>
      <w:ins w:id="94" w:author="Brian Hart (brianh)" w:date="2023-05-11T18:49:00Z">
        <w:r>
          <w:rPr>
            <w:bCs/>
          </w:rPr>
          <w:t xml:space="preserve">(see </w:t>
        </w:r>
        <w:r w:rsidRPr="009F1EAE">
          <w:rPr>
            <w:bCs/>
          </w:rPr>
          <w:t>Figure 9-120</w:t>
        </w:r>
        <w:r>
          <w:rPr>
            <w:bCs/>
          </w:rPr>
          <w:t xml:space="preserve"> (</w:t>
        </w:r>
        <w:r w:rsidRPr="009F1EAE">
          <w:rPr>
            <w:bCs/>
          </w:rPr>
          <w:t>Management frame format</w:t>
        </w:r>
        <w:r>
          <w:rPr>
            <w:bCs/>
          </w:rPr>
          <w:t>) and</w:t>
        </w:r>
        <w:r w:rsidRPr="009F1EAE">
          <w:rPr>
            <w:bCs/>
          </w:rPr>
          <w:t xml:space="preserve"> </w:t>
        </w:r>
      </w:ins>
      <w:ins w:id="95" w:author="Brian Hart (brianh)" w:date="2023-05-11T18:51:00Z">
        <w:r w:rsidR="00B24804" w:rsidRPr="00B24804">
          <w:rPr>
            <w:bCs/>
          </w:rPr>
          <w:t>Table 9-618</w:t>
        </w:r>
        <w:r w:rsidR="00B24804">
          <w:rPr>
            <w:bCs/>
          </w:rPr>
          <w:t>(</w:t>
        </w:r>
        <w:r w:rsidR="00B24804" w:rsidRPr="00B24804">
          <w:rPr>
            <w:bCs/>
          </w:rPr>
          <w:t>HE Compressed Beamforming/CQI frame Action field format</w:t>
        </w:r>
      </w:ins>
      <w:ins w:id="96" w:author="Brian Hart (brianh)" w:date="2023-05-11T18:49:00Z">
        <w:r>
          <w:rPr>
            <w:bCs/>
          </w:rPr>
          <w:t>), constitute</w:t>
        </w:r>
      </w:ins>
      <w:ins w:id="97" w:author="Brian Hart (brianh)" w:date="2023-06-11T09:38:00Z">
        <w:r w:rsidR="00415D98">
          <w:rPr>
            <w:bCs/>
          </w:rPr>
          <w:t>s</w:t>
        </w:r>
      </w:ins>
      <w:ins w:id="98" w:author="Brian Hart (brianh)" w:date="2023-05-11T18:49:00Z">
        <w:r>
          <w:rPr>
            <w:bCs/>
          </w:rPr>
          <w:t xml:space="preserve"> a</w:t>
        </w:r>
      </w:ins>
      <w:ins w:id="99" w:author="Brian Hart (brianh)" w:date="2023-05-12T14:18:00Z">
        <w:r w:rsidR="004A29E9">
          <w:rPr>
            <w:bCs/>
          </w:rPr>
          <w:t xml:space="preserve"> single</w:t>
        </w:r>
      </w:ins>
      <w:ins w:id="100" w:author="Brian Hart (brianh)" w:date="2023-05-11T18:49:00Z">
        <w:r>
          <w:rPr>
            <w:bCs/>
          </w:rPr>
          <w:t xml:space="preserve"> </w:t>
        </w:r>
      </w:ins>
      <w:ins w:id="101" w:author="Brian Hart (brianh)" w:date="2023-05-12T12:09:00Z">
        <w:r w:rsidR="00E009BB">
          <w:rPr>
            <w:bCs/>
          </w:rPr>
          <w:t xml:space="preserve">unfragmented </w:t>
        </w:r>
      </w:ins>
      <w:ins w:id="102" w:author="Brian Hart (brianh)" w:date="2023-05-11T18:49:00Z">
        <w:r>
          <w:rPr>
            <w:bCs/>
          </w:rPr>
          <w:t>MMPDU.</w:t>
        </w:r>
      </w:ins>
    </w:p>
    <w:p w14:paraId="73AB9D61" w14:textId="264A7976" w:rsidR="00710F48" w:rsidRDefault="00710F48" w:rsidP="00710F48">
      <w:pPr>
        <w:pStyle w:val="T"/>
        <w:spacing w:line="240" w:lineRule="auto"/>
        <w:rPr>
          <w:b/>
          <w:i/>
          <w:iCs/>
        </w:rPr>
      </w:pPr>
      <w:r w:rsidRPr="00C775F7">
        <w:rPr>
          <w:b/>
          <w:i/>
          <w:iCs/>
        </w:rPr>
        <w:t xml:space="preserve">Part </w:t>
      </w:r>
      <w:r w:rsidR="00C775F7">
        <w:rPr>
          <w:b/>
          <w:i/>
          <w:iCs/>
        </w:rPr>
        <w:t>C</w:t>
      </w:r>
      <w:r w:rsidRPr="00C775F7">
        <w:rPr>
          <w:b/>
          <w:i/>
          <w:iCs/>
        </w:rPr>
        <w:t xml:space="preserve">: update Table 9-34 </w:t>
      </w:r>
      <w:r w:rsidR="00C775F7" w:rsidRPr="00C775F7">
        <w:rPr>
          <w:b/>
          <w:i/>
          <w:iCs/>
        </w:rPr>
        <w:t>(Maximum data unit sizes (in octets) and durations (in microseconds)</w:t>
      </w:r>
      <w:r w:rsidRPr="00C775F7">
        <w:rPr>
          <w:b/>
          <w:i/>
          <w:iCs/>
        </w:rPr>
        <w:t xml:space="preserve"> </w:t>
      </w:r>
      <w:r w:rsidR="00C775F7" w:rsidRPr="00C775F7">
        <w:rPr>
          <w:b/>
          <w:i/>
          <w:iCs/>
        </w:rPr>
        <w:t>and clarify role of Maximum MPDU Length in VHT Capabilities element</w:t>
      </w:r>
    </w:p>
    <w:tbl>
      <w:tblPr>
        <w:tblStyle w:val="TableGrid"/>
        <w:tblW w:w="0" w:type="auto"/>
        <w:tblLook w:val="04A0" w:firstRow="1" w:lastRow="0" w:firstColumn="1" w:lastColumn="0" w:noHBand="0" w:noVBand="1"/>
      </w:tblPr>
      <w:tblGrid>
        <w:gridCol w:w="10630"/>
      </w:tblGrid>
      <w:tr w:rsidR="004D416C" w14:paraId="4CCED518" w14:textId="77777777" w:rsidTr="004D416C">
        <w:tc>
          <w:tcPr>
            <w:tcW w:w="10630" w:type="dxa"/>
          </w:tcPr>
          <w:p w14:paraId="10C4D1BE" w14:textId="77777777" w:rsidR="004D416C" w:rsidRDefault="004D416C" w:rsidP="004D416C">
            <w:pPr>
              <w:pStyle w:val="T"/>
              <w:spacing w:line="240" w:lineRule="auto"/>
              <w:rPr>
                <w:b/>
                <w:i/>
                <w:iCs/>
              </w:rPr>
            </w:pPr>
            <w:r>
              <w:rPr>
                <w:b/>
                <w:i/>
                <w:iCs/>
              </w:rPr>
              <w:t>Part C discussion</w:t>
            </w:r>
          </w:p>
          <w:p w14:paraId="69AF1D51" w14:textId="77777777" w:rsidR="004D416C" w:rsidRDefault="004D416C" w:rsidP="004D416C">
            <w:pPr>
              <w:pStyle w:val="T"/>
              <w:spacing w:line="240" w:lineRule="auto"/>
              <w:rPr>
                <w:bCs/>
              </w:rPr>
            </w:pPr>
            <w:r>
              <w:rPr>
                <w:bCs/>
              </w:rPr>
              <w:t>Reviewing all the sounding feedback</w:t>
            </w:r>
          </w:p>
          <w:p w14:paraId="7E04AE93" w14:textId="77777777" w:rsidR="004D416C" w:rsidRDefault="004D416C" w:rsidP="004D416C">
            <w:pPr>
              <w:pStyle w:val="T"/>
              <w:numPr>
                <w:ilvl w:val="0"/>
                <w:numId w:val="14"/>
              </w:numPr>
              <w:spacing w:line="240" w:lineRule="auto"/>
              <w:rPr>
                <w:bCs/>
              </w:rPr>
            </w:pPr>
            <w:r>
              <w:rPr>
                <w:bCs/>
              </w:rPr>
              <w:t xml:space="preserve">10.33, 10.35: </w:t>
            </w:r>
            <w:r w:rsidRPr="00D27D79">
              <w:rPr>
                <w:bCs/>
              </w:rPr>
              <w:t xml:space="preserve">HT sounding </w:t>
            </w:r>
            <w:r>
              <w:rPr>
                <w:bCs/>
              </w:rPr>
              <w:t>feedback (</w:t>
            </w:r>
            <w:r w:rsidRPr="00D27D79">
              <w:rPr>
                <w:bCs/>
              </w:rPr>
              <w:t xml:space="preserve">CSI/compressed/non-compressed) feedback </w:t>
            </w:r>
            <w:r>
              <w:rPr>
                <w:bCs/>
              </w:rPr>
              <w:t>can reach:</w:t>
            </w:r>
          </w:p>
          <w:p w14:paraId="14AA2ACD" w14:textId="77777777" w:rsidR="004D416C" w:rsidRDefault="004D416C" w:rsidP="004D416C">
            <w:pPr>
              <w:pStyle w:val="T"/>
              <w:numPr>
                <w:ilvl w:val="1"/>
                <w:numId w:val="14"/>
              </w:numPr>
              <w:spacing w:line="240" w:lineRule="auto"/>
              <w:rPr>
                <w:bCs/>
              </w:rPr>
            </w:pPr>
            <w:r>
              <w:rPr>
                <w:bCs/>
              </w:rPr>
              <w:t>PPDU</w:t>
            </w:r>
          </w:p>
          <w:p w14:paraId="5F38B571" w14:textId="77777777" w:rsidR="004D416C" w:rsidRDefault="004D416C" w:rsidP="004D416C">
            <w:pPr>
              <w:pStyle w:val="T"/>
              <w:numPr>
                <w:ilvl w:val="2"/>
                <w:numId w:val="14"/>
              </w:numPr>
              <w:spacing w:line="240" w:lineRule="auto"/>
              <w:rPr>
                <w:bCs/>
              </w:rPr>
            </w:pPr>
            <w:r>
              <w:rPr>
                <w:bCs/>
              </w:rPr>
              <w:t>Implicit sounding: “</w:t>
            </w:r>
            <w:r w:rsidRPr="00BD7B4E">
              <w:rPr>
                <w:bCs/>
              </w:rPr>
              <w:t>The procedures for HT transmit beamforming with implicit feedback use only HT and non-HT PPDU</w:t>
            </w:r>
            <w:r>
              <w:rPr>
                <w:bCs/>
              </w:rPr>
              <w:t>”</w:t>
            </w:r>
          </w:p>
          <w:p w14:paraId="1D958805" w14:textId="77777777" w:rsidR="004D416C" w:rsidRDefault="004D416C" w:rsidP="004D416C">
            <w:pPr>
              <w:pStyle w:val="T"/>
              <w:numPr>
                <w:ilvl w:val="2"/>
                <w:numId w:val="14"/>
              </w:numPr>
              <w:spacing w:line="240" w:lineRule="auto"/>
              <w:rPr>
                <w:bCs/>
              </w:rPr>
            </w:pPr>
            <w:r>
              <w:rPr>
                <w:bCs/>
              </w:rPr>
              <w:t>Explicit sounding: “</w:t>
            </w:r>
            <w:r w:rsidRPr="00471B21">
              <w:rPr>
                <w:bCs/>
              </w:rPr>
              <w:t>The procedures in this subclause apply only to HT and non-HT PPDUs</w:t>
            </w:r>
            <w:r>
              <w:rPr>
                <w:bCs/>
              </w:rPr>
              <w:t>”</w:t>
            </w:r>
          </w:p>
          <w:p w14:paraId="0C8FE4BD" w14:textId="77777777" w:rsidR="004D416C" w:rsidRDefault="004D416C" w:rsidP="004D416C">
            <w:pPr>
              <w:pStyle w:val="T"/>
              <w:numPr>
                <w:ilvl w:val="1"/>
                <w:numId w:val="14"/>
              </w:numPr>
              <w:spacing w:line="240" w:lineRule="auto"/>
              <w:rPr>
                <w:bCs/>
              </w:rPr>
            </w:pPr>
            <w:r>
              <w:rPr>
                <w:bCs/>
              </w:rPr>
              <w:t>MMPDU</w:t>
            </w:r>
          </w:p>
          <w:p w14:paraId="0746CDA0" w14:textId="77777777" w:rsidR="004D416C" w:rsidRDefault="004D416C" w:rsidP="004D416C">
            <w:pPr>
              <w:pStyle w:val="T"/>
              <w:numPr>
                <w:ilvl w:val="2"/>
                <w:numId w:val="14"/>
              </w:numPr>
              <w:spacing w:line="240" w:lineRule="auto"/>
              <w:rPr>
                <w:bCs/>
              </w:rPr>
            </w:pPr>
            <w:r>
              <w:rPr>
                <w:bCs/>
              </w:rPr>
              <w:t xml:space="preserve">CSI/uncompressed: </w:t>
            </w:r>
            <w:r w:rsidRPr="00D27D79">
              <w:rPr>
                <w:bCs/>
              </w:rPr>
              <w:t>Category + HT Action + MIMO Control + CSI = 1 + 1 + 6 + 4*1 + ceil(114*(3+2*4*4*8)/8) = 37</w:t>
            </w:r>
            <w:r>
              <w:rPr>
                <w:bCs/>
              </w:rPr>
              <w:t>03</w:t>
            </w:r>
            <w:r w:rsidRPr="00D27D79">
              <w:rPr>
                <w:bCs/>
              </w:rPr>
              <w:t xml:space="preserve"> octets</w:t>
            </w:r>
            <w:r>
              <w:rPr>
                <w:bCs/>
              </w:rPr>
              <w:t>.</w:t>
            </w:r>
          </w:p>
          <w:p w14:paraId="424B37FC" w14:textId="77777777" w:rsidR="004D416C" w:rsidRDefault="004D416C" w:rsidP="004D416C">
            <w:pPr>
              <w:pStyle w:val="T"/>
              <w:numPr>
                <w:ilvl w:val="2"/>
                <w:numId w:val="14"/>
              </w:numPr>
              <w:spacing w:line="240" w:lineRule="auto"/>
              <w:rPr>
                <w:bCs/>
              </w:rPr>
            </w:pPr>
            <w:r>
              <w:rPr>
                <w:bCs/>
              </w:rPr>
              <w:t xml:space="preserve">Compressed: </w:t>
            </w:r>
            <w:r w:rsidRPr="00D27D79">
              <w:rPr>
                <w:bCs/>
              </w:rPr>
              <w:t xml:space="preserve">Category + HT Action + MIMO Control + </w:t>
            </w:r>
            <w:r>
              <w:rPr>
                <w:bCs/>
              </w:rPr>
              <w:t>Compressed</w:t>
            </w:r>
            <w:r w:rsidRPr="00D27D79">
              <w:rPr>
                <w:bCs/>
              </w:rPr>
              <w:t xml:space="preserve"> = </w:t>
            </w:r>
            <w:r w:rsidRPr="006A3599">
              <w:rPr>
                <w:bCs/>
              </w:rPr>
              <w:t>24 + 4 + 1 + 1 + 6 + 4*1 + ceil(114*(12*(4+6)/2)/8)</w:t>
            </w:r>
            <w:r w:rsidRPr="00D27D79">
              <w:rPr>
                <w:bCs/>
              </w:rPr>
              <w:t xml:space="preserve"> = </w:t>
            </w:r>
            <w:r>
              <w:rPr>
                <w:bCs/>
              </w:rPr>
              <w:t>895</w:t>
            </w:r>
            <w:r w:rsidRPr="00D27D79">
              <w:rPr>
                <w:bCs/>
              </w:rPr>
              <w:t xml:space="preserve"> octets</w:t>
            </w:r>
            <w:r>
              <w:rPr>
                <w:bCs/>
              </w:rPr>
              <w:t xml:space="preserve"> (a non-factor)</w:t>
            </w:r>
          </w:p>
          <w:p w14:paraId="5AAF959D" w14:textId="2A4C4930" w:rsidR="004D416C" w:rsidRDefault="004D416C" w:rsidP="004D416C">
            <w:pPr>
              <w:pStyle w:val="T"/>
              <w:numPr>
                <w:ilvl w:val="2"/>
                <w:numId w:val="14"/>
              </w:numPr>
              <w:spacing w:line="240" w:lineRule="auto"/>
              <w:rPr>
                <w:bCs/>
              </w:rPr>
            </w:pPr>
            <w:r>
              <w:rPr>
                <w:bCs/>
              </w:rPr>
              <w:t xml:space="preserve">But, from Table 9-34, </w:t>
            </w:r>
            <w:r w:rsidRPr="00B578F2">
              <w:rPr>
                <w:bCs/>
                <w:highlight w:val="yellow"/>
              </w:rPr>
              <w:t>Non-HT and HT MMPDUs are limited to 2304 octets</w:t>
            </w:r>
            <w:r w:rsidRPr="00493E7A">
              <w:rPr>
                <w:bCs/>
                <w:highlight w:val="yellow"/>
              </w:rPr>
              <w:t xml:space="preserve">, so </w:t>
            </w:r>
            <w:r w:rsidR="00687348">
              <w:rPr>
                <w:bCs/>
                <w:highlight w:val="yellow"/>
              </w:rPr>
              <w:t xml:space="preserve">we propose </w:t>
            </w:r>
            <w:r w:rsidR="00F86897">
              <w:rPr>
                <w:bCs/>
                <w:highlight w:val="yellow"/>
              </w:rPr>
              <w:t xml:space="preserve">to make it explicit </w:t>
            </w:r>
            <w:r w:rsidR="00687348">
              <w:rPr>
                <w:bCs/>
                <w:highlight w:val="yellow"/>
              </w:rPr>
              <w:t xml:space="preserve">that </w:t>
            </w:r>
            <w:r w:rsidR="00F86897">
              <w:rPr>
                <w:bCs/>
                <w:highlight w:val="yellow"/>
              </w:rPr>
              <w:t xml:space="preserve">sounding </w:t>
            </w:r>
            <w:r>
              <w:rPr>
                <w:bCs/>
                <w:highlight w:val="yellow"/>
              </w:rPr>
              <w:t>feedback</w:t>
            </w:r>
            <w:r w:rsidR="00687348">
              <w:rPr>
                <w:bCs/>
                <w:highlight w:val="yellow"/>
              </w:rPr>
              <w:t xml:space="preserve"> </w:t>
            </w:r>
            <w:r w:rsidR="005C5F79">
              <w:rPr>
                <w:bCs/>
                <w:highlight w:val="yellow"/>
              </w:rPr>
              <w:t xml:space="preserve">in a frame that </w:t>
            </w:r>
            <w:r w:rsidR="00687348">
              <w:rPr>
                <w:bCs/>
                <w:highlight w:val="yellow"/>
              </w:rPr>
              <w:t>exceed</w:t>
            </w:r>
            <w:r w:rsidR="005C5F79">
              <w:rPr>
                <w:bCs/>
                <w:highlight w:val="yellow"/>
              </w:rPr>
              <w:t>s</w:t>
            </w:r>
            <w:r w:rsidR="00687348">
              <w:rPr>
                <w:bCs/>
                <w:highlight w:val="yellow"/>
              </w:rPr>
              <w:t xml:space="preserve"> 2304 octets </w:t>
            </w:r>
            <w:r w:rsidR="005C5F79">
              <w:rPr>
                <w:bCs/>
                <w:highlight w:val="yellow"/>
              </w:rPr>
              <w:t xml:space="preserve">is </w:t>
            </w:r>
            <w:r w:rsidR="0014709D">
              <w:rPr>
                <w:bCs/>
                <w:highlight w:val="yellow"/>
              </w:rPr>
              <w:t xml:space="preserve">still </w:t>
            </w:r>
            <w:r w:rsidR="005C5F79">
              <w:rPr>
                <w:bCs/>
                <w:highlight w:val="yellow"/>
              </w:rPr>
              <w:t>disallowed</w:t>
            </w:r>
            <w:r w:rsidR="00E83AAC">
              <w:rPr>
                <w:bCs/>
                <w:highlight w:val="yellow"/>
              </w:rPr>
              <w:t xml:space="preserve"> - </w:t>
            </w:r>
            <w:r w:rsidR="00FD5C38">
              <w:rPr>
                <w:bCs/>
                <w:highlight w:val="yellow"/>
              </w:rPr>
              <w:t>compressed or low accuracy CSI would be allowed but not max-accuracy CSI</w:t>
            </w:r>
            <w:r>
              <w:rPr>
                <w:bCs/>
                <w:highlight w:val="yellow"/>
              </w:rPr>
              <w:t>.</w:t>
            </w:r>
          </w:p>
          <w:p w14:paraId="1D0B846D" w14:textId="77777777" w:rsidR="004D416C" w:rsidRDefault="004D416C" w:rsidP="004D416C">
            <w:pPr>
              <w:pStyle w:val="T"/>
              <w:numPr>
                <w:ilvl w:val="1"/>
                <w:numId w:val="14"/>
              </w:numPr>
              <w:spacing w:line="240" w:lineRule="auto"/>
              <w:rPr>
                <w:bCs/>
              </w:rPr>
            </w:pPr>
            <w:r>
              <w:rPr>
                <w:bCs/>
              </w:rPr>
              <w:t xml:space="preserve">MPDU: </w:t>
            </w:r>
          </w:p>
          <w:p w14:paraId="5DE3FBA6" w14:textId="77777777" w:rsidR="004D416C" w:rsidRDefault="004D416C" w:rsidP="004D416C">
            <w:pPr>
              <w:pStyle w:val="T"/>
              <w:numPr>
                <w:ilvl w:val="2"/>
                <w:numId w:val="14"/>
              </w:numPr>
              <w:spacing w:line="240" w:lineRule="auto"/>
              <w:rPr>
                <w:bCs/>
              </w:rPr>
            </w:pPr>
            <w:r w:rsidRPr="00D27D79">
              <w:rPr>
                <w:bCs/>
              </w:rPr>
              <w:t>MAC header + ?HT Control + Category + HT Action + MIMO Control + CSI + FCS = 24 + 4 + 1 + 1 + 6 + 4*1 + ceil(114*(3+2*4*4*8)/8) + 4 = 3735 octets</w:t>
            </w:r>
            <w:r>
              <w:rPr>
                <w:bCs/>
              </w:rPr>
              <w:t xml:space="preserve">. </w:t>
            </w:r>
          </w:p>
          <w:p w14:paraId="0E39F609" w14:textId="77777777" w:rsidR="004D416C" w:rsidRDefault="004D416C" w:rsidP="004D416C">
            <w:pPr>
              <w:pStyle w:val="T"/>
              <w:numPr>
                <w:ilvl w:val="2"/>
                <w:numId w:val="14"/>
              </w:numPr>
              <w:spacing w:line="240" w:lineRule="auto"/>
              <w:rPr>
                <w:bCs/>
              </w:rPr>
            </w:pPr>
            <w:r>
              <w:rPr>
                <w:bCs/>
              </w:rPr>
              <w:t>Table 9-34, Note 5 says “</w:t>
            </w:r>
            <w:r w:rsidRPr="00C34DA3">
              <w:rPr>
                <w:bCs/>
              </w:rPr>
              <w:t xml:space="preserve">No direct constraint on the maximum MPDU size; indirectly constrained by the maximum A-MSDU </w:t>
            </w:r>
            <w:r w:rsidRPr="00744C6B">
              <w:rPr>
                <w:bCs/>
              </w:rPr>
              <w:t xml:space="preserve">size” but HT sounding feedback is not contained in an A-MSDU. </w:t>
            </w:r>
            <w:r w:rsidRPr="00744C6B">
              <w:rPr>
                <w:bCs/>
                <w:highlight w:val="yellow"/>
              </w:rPr>
              <w:t>Need to clarify that it is also constrained by max MMPDU size</w:t>
            </w:r>
          </w:p>
          <w:p w14:paraId="60A06BDE" w14:textId="77777777" w:rsidR="004D416C" w:rsidRDefault="004D416C" w:rsidP="004D416C">
            <w:pPr>
              <w:pStyle w:val="T"/>
              <w:numPr>
                <w:ilvl w:val="0"/>
                <w:numId w:val="14"/>
              </w:numPr>
              <w:spacing w:line="240" w:lineRule="auto"/>
              <w:rPr>
                <w:bCs/>
              </w:rPr>
            </w:pPr>
            <w:r>
              <w:rPr>
                <w:bCs/>
              </w:rPr>
              <w:t xml:space="preserve">10.33.4, 10.35.5/6: </w:t>
            </w:r>
            <w:r w:rsidRPr="00FB7131">
              <w:rPr>
                <w:bCs/>
              </w:rPr>
              <w:t xml:space="preserve">VHT sounding feedback is </w:t>
            </w:r>
            <w:r>
              <w:rPr>
                <w:bCs/>
              </w:rPr>
              <w:t xml:space="preserve">large but, especially after Part B changes, </w:t>
            </w:r>
            <w:r w:rsidRPr="00FB7131">
              <w:rPr>
                <w:bCs/>
              </w:rPr>
              <w:t>segmented each segment is limited to the maximum</w:t>
            </w:r>
            <w:r>
              <w:rPr>
                <w:bCs/>
              </w:rPr>
              <w:t xml:space="preserve"> </w:t>
            </w:r>
            <w:r w:rsidRPr="00FB7131">
              <w:rPr>
                <w:bCs/>
              </w:rPr>
              <w:t>number of octets allowed by the VHT beamformer’s maximum MPDU length capability</w:t>
            </w:r>
            <w:r>
              <w:rPr>
                <w:bCs/>
              </w:rPr>
              <w:t xml:space="preserve"> from </w:t>
            </w:r>
            <w:r w:rsidRPr="000E1437">
              <w:rPr>
                <w:bCs/>
              </w:rPr>
              <w:t xml:space="preserve">10.35.5.3 </w:t>
            </w:r>
            <w:r>
              <w:rPr>
                <w:bCs/>
              </w:rPr>
              <w:t>(</w:t>
            </w:r>
            <w:r w:rsidRPr="000E1437">
              <w:rPr>
                <w:bCs/>
              </w:rPr>
              <w:t>Rules for fragmented feedback in VHT sounding protocol sequences</w:t>
            </w:r>
            <w:r>
              <w:rPr>
                <w:bCs/>
              </w:rPr>
              <w:t>). Also Note 1 in Table 9-34 says “</w:t>
            </w:r>
            <w:r w:rsidRPr="0098448C">
              <w:rPr>
                <w:bCs/>
              </w:rPr>
              <w:t>NOTE 1—No direct constraint on the maximum MMPDU size; indirectly constrained by the maximum MPDU size (see 9.3.3.1 (Format of (PV0) Management frames)).</w:t>
            </w:r>
            <w:r>
              <w:rPr>
                <w:bCs/>
              </w:rPr>
              <w:t>” Assume that the payload of each segment is an MMPDU, now made explicit.</w:t>
            </w:r>
          </w:p>
          <w:p w14:paraId="0557111F" w14:textId="77777777" w:rsidR="004D416C" w:rsidRDefault="004D416C" w:rsidP="004D416C">
            <w:pPr>
              <w:pStyle w:val="T"/>
              <w:numPr>
                <w:ilvl w:val="1"/>
                <w:numId w:val="14"/>
              </w:numPr>
              <w:spacing w:line="240" w:lineRule="auto"/>
              <w:rPr>
                <w:bCs/>
              </w:rPr>
            </w:pPr>
            <w:r>
              <w:rPr>
                <w:bCs/>
              </w:rPr>
              <w:t>PPDU</w:t>
            </w:r>
          </w:p>
          <w:p w14:paraId="78389432" w14:textId="2F814FC9" w:rsidR="004D416C" w:rsidRDefault="004D416C" w:rsidP="004D416C">
            <w:pPr>
              <w:pStyle w:val="T"/>
              <w:numPr>
                <w:ilvl w:val="2"/>
                <w:numId w:val="14"/>
              </w:numPr>
              <w:spacing w:line="240" w:lineRule="auto"/>
              <w:rPr>
                <w:bCs/>
              </w:rPr>
            </w:pPr>
            <w:r w:rsidRPr="004708BE">
              <w:rPr>
                <w:bCs/>
              </w:rPr>
              <w:lastRenderedPageBreak/>
              <w:t xml:space="preserve">From 10.35.5.3, </w:t>
            </w:r>
            <w:r>
              <w:rPr>
                <w:bCs/>
              </w:rPr>
              <w:t xml:space="preserve">unsegmented or segmented, </w:t>
            </w:r>
            <w:r w:rsidRPr="004708BE">
              <w:rPr>
                <w:bCs/>
              </w:rPr>
              <w:t>segments are sent in an A-MPDU, which means a HT or VHT</w:t>
            </w:r>
            <w:r>
              <w:rPr>
                <w:bCs/>
              </w:rPr>
              <w:t xml:space="preserve"> or HE PPDU. The language “</w:t>
            </w:r>
            <w:r w:rsidRPr="00C81AC4">
              <w:rPr>
                <w:bCs/>
              </w:rPr>
              <w:t>allowed by the VHT beamformer’s maximum MPDU length capability</w:t>
            </w:r>
            <w:r>
              <w:rPr>
                <w:bCs/>
              </w:rPr>
              <w:t xml:space="preserve">” works quite well for each PPDU format (undeclared for </w:t>
            </w:r>
            <w:r w:rsidR="00353733">
              <w:rPr>
                <w:bCs/>
              </w:rPr>
              <w:t>&lt;=</w:t>
            </w:r>
            <w:r>
              <w:rPr>
                <w:bCs/>
              </w:rPr>
              <w:t>HT</w:t>
            </w:r>
            <w:r w:rsidR="00715339">
              <w:rPr>
                <w:bCs/>
              </w:rPr>
              <w:t xml:space="preserve"> </w:t>
            </w:r>
            <w:r w:rsidR="008314F1">
              <w:rPr>
                <w:bCs/>
              </w:rPr>
              <w:t xml:space="preserve">but </w:t>
            </w:r>
            <w:r w:rsidR="008314F1" w:rsidRPr="009527B0">
              <w:rPr>
                <w:bCs/>
                <w:i/>
                <w:iCs/>
              </w:rPr>
              <w:t>indirectly</w:t>
            </w:r>
            <w:r w:rsidR="008314F1">
              <w:rPr>
                <w:bCs/>
              </w:rPr>
              <w:t xml:space="preserve"> </w:t>
            </w:r>
            <w:r w:rsidR="00715339">
              <w:rPr>
                <w:bCs/>
              </w:rPr>
              <w:t>constrained by the 2304</w:t>
            </w:r>
            <w:r w:rsidR="009527B0">
              <w:rPr>
                <w:bCs/>
              </w:rPr>
              <w:t xml:space="preserve"> octet</w:t>
            </w:r>
            <w:r w:rsidR="00715339">
              <w:rPr>
                <w:bCs/>
              </w:rPr>
              <w:t xml:space="preserve"> MMPDU limit</w:t>
            </w:r>
            <w:r>
              <w:rPr>
                <w:bCs/>
              </w:rPr>
              <w:t xml:space="preserve">, declared for VHT and HE), although this “capability” is based on different sub-capabilites (for HT, VHT, etc).   </w:t>
            </w:r>
            <w:r w:rsidRPr="004F1CDA">
              <w:rPr>
                <w:bCs/>
                <w:highlight w:val="yellow"/>
              </w:rPr>
              <w:t xml:space="preserve">Note: </w:t>
            </w:r>
            <w:r>
              <w:rPr>
                <w:bCs/>
                <w:highlight w:val="yellow"/>
              </w:rPr>
              <w:t xml:space="preserve">AFAIK </w:t>
            </w:r>
            <w:r w:rsidRPr="004F1CDA">
              <w:rPr>
                <w:bCs/>
                <w:highlight w:val="yellow"/>
              </w:rPr>
              <w:t>there</w:t>
            </w:r>
            <w:r>
              <w:rPr>
                <w:bCs/>
                <w:highlight w:val="yellow"/>
              </w:rPr>
              <w:t xml:space="preserve"> </w:t>
            </w:r>
            <w:r w:rsidRPr="004F1CDA">
              <w:rPr>
                <w:bCs/>
                <w:highlight w:val="yellow"/>
              </w:rPr>
              <w:t xml:space="preserve">is nothing to stop VHT sounding feedback from being sent (unsegmented or segmented) in </w:t>
            </w:r>
            <w:r w:rsidRPr="001D7224">
              <w:rPr>
                <w:bCs/>
                <w:highlight w:val="yellow"/>
              </w:rPr>
              <w:t xml:space="preserve">an </w:t>
            </w:r>
            <w:r>
              <w:rPr>
                <w:bCs/>
                <w:highlight w:val="yellow"/>
              </w:rPr>
              <w:t xml:space="preserve">HT or </w:t>
            </w:r>
            <w:r w:rsidRPr="001D7224">
              <w:rPr>
                <w:bCs/>
                <w:highlight w:val="yellow"/>
              </w:rPr>
              <w:t xml:space="preserve">HE </w:t>
            </w:r>
            <w:r w:rsidRPr="00AE4FDA">
              <w:rPr>
                <w:bCs/>
                <w:highlight w:val="yellow"/>
              </w:rPr>
              <w:t>PPDU – but that seems to be fine</w:t>
            </w:r>
            <w:r w:rsidR="00AE4FDA">
              <w:rPr>
                <w:bCs/>
                <w:highlight w:val="yellow"/>
              </w:rPr>
              <w:t xml:space="preserve">, as long as we are not violating pre-existing MMPDU.MPDU limits. </w:t>
            </w:r>
            <w:r w:rsidR="00422C89">
              <w:rPr>
                <w:bCs/>
                <w:highlight w:val="yellow"/>
              </w:rPr>
              <w:t>Adding a clarifying note</w:t>
            </w:r>
            <w:r w:rsidR="00AE4FDA">
              <w:rPr>
                <w:bCs/>
                <w:highlight w:val="yellow"/>
              </w:rPr>
              <w:t xml:space="preserve">. </w:t>
            </w:r>
          </w:p>
          <w:p w14:paraId="2D9A3C60" w14:textId="77777777" w:rsidR="004D416C" w:rsidRDefault="004D416C" w:rsidP="004D416C">
            <w:pPr>
              <w:pStyle w:val="T"/>
              <w:numPr>
                <w:ilvl w:val="1"/>
                <w:numId w:val="14"/>
              </w:numPr>
              <w:spacing w:line="240" w:lineRule="auto"/>
              <w:rPr>
                <w:bCs/>
              </w:rPr>
            </w:pPr>
            <w:r>
              <w:rPr>
                <w:bCs/>
              </w:rPr>
              <w:t>MMPDU and MMPDU</w:t>
            </w:r>
          </w:p>
          <w:p w14:paraId="110AEC3F" w14:textId="77777777" w:rsidR="004D416C" w:rsidRDefault="004D416C" w:rsidP="004D416C">
            <w:pPr>
              <w:pStyle w:val="T"/>
              <w:numPr>
                <w:ilvl w:val="2"/>
                <w:numId w:val="14"/>
              </w:numPr>
              <w:spacing w:line="240" w:lineRule="auto"/>
              <w:rPr>
                <w:bCs/>
              </w:rPr>
            </w:pPr>
            <w:r>
              <w:rPr>
                <w:bCs/>
              </w:rPr>
              <w:t>So MPDU length is fine, and MMPDU length is fine given VHT and HE are covered by “Table 9-34/</w:t>
            </w:r>
            <w:r w:rsidRPr="00AC7D9F">
              <w:rPr>
                <w:bCs/>
              </w:rPr>
              <w:t>NOTE 1—No direct constraint on the maximum MMPDU size; indirectly constrained by the maximum MPDU size (see 9.3.3.1 (Format of (PV0) Management frames)).</w:t>
            </w:r>
            <w:r>
              <w:rPr>
                <w:bCs/>
              </w:rPr>
              <w:t xml:space="preserve">” </w:t>
            </w:r>
          </w:p>
          <w:p w14:paraId="6B15D74B" w14:textId="77777777" w:rsidR="004D416C" w:rsidRDefault="004D416C" w:rsidP="004D416C">
            <w:pPr>
              <w:pStyle w:val="T"/>
              <w:numPr>
                <w:ilvl w:val="0"/>
                <w:numId w:val="14"/>
              </w:numPr>
              <w:spacing w:line="240" w:lineRule="auto"/>
              <w:rPr>
                <w:bCs/>
              </w:rPr>
            </w:pPr>
            <w:r>
              <w:rPr>
                <w:bCs/>
              </w:rPr>
              <w:t xml:space="preserve">26.7: HE sounding feedback is segmented again, but now MPDUs up to 11454 octets could be required, and commensurately large MMPDUs. </w:t>
            </w:r>
          </w:p>
          <w:p w14:paraId="3FF1511B" w14:textId="77777777" w:rsidR="004D416C" w:rsidRDefault="004D416C" w:rsidP="004D416C">
            <w:pPr>
              <w:pStyle w:val="T"/>
              <w:numPr>
                <w:ilvl w:val="1"/>
                <w:numId w:val="14"/>
              </w:numPr>
              <w:spacing w:line="240" w:lineRule="auto"/>
              <w:rPr>
                <w:bCs/>
              </w:rPr>
            </w:pPr>
            <w:r>
              <w:rPr>
                <w:bCs/>
              </w:rPr>
              <w:t>PPDU</w:t>
            </w:r>
          </w:p>
          <w:p w14:paraId="27C15233" w14:textId="673127E8" w:rsidR="004D416C" w:rsidRDefault="004D416C" w:rsidP="004D416C">
            <w:pPr>
              <w:pStyle w:val="T"/>
              <w:numPr>
                <w:ilvl w:val="2"/>
                <w:numId w:val="14"/>
              </w:numPr>
              <w:spacing w:line="240" w:lineRule="auto"/>
              <w:rPr>
                <w:bCs/>
              </w:rPr>
            </w:pPr>
            <w:r>
              <w:rPr>
                <w:bCs/>
              </w:rPr>
              <w:t xml:space="preserve">Non-TB sounding: same as VHT – unsegmented or segmented; </w:t>
            </w:r>
            <w:r w:rsidRPr="004708BE">
              <w:rPr>
                <w:bCs/>
              </w:rPr>
              <w:t>segments are sent in an A-MPDU, which means HT</w:t>
            </w:r>
            <w:r>
              <w:rPr>
                <w:bCs/>
              </w:rPr>
              <w:t xml:space="preserve">, </w:t>
            </w:r>
            <w:r w:rsidRPr="004708BE">
              <w:rPr>
                <w:bCs/>
              </w:rPr>
              <w:t>VHT</w:t>
            </w:r>
            <w:r>
              <w:rPr>
                <w:bCs/>
              </w:rPr>
              <w:t xml:space="preserve"> or HE … </w:t>
            </w:r>
            <w:r w:rsidR="005420F8" w:rsidRPr="000B35C9">
              <w:rPr>
                <w:bCs/>
                <w:highlight w:val="yellow"/>
              </w:rPr>
              <w:t>Assume this is possible, as long as pre-existing limitations on MMPDU</w:t>
            </w:r>
            <w:r w:rsidR="00422C89">
              <w:rPr>
                <w:bCs/>
                <w:highlight w:val="yellow"/>
              </w:rPr>
              <w:t>/</w:t>
            </w:r>
            <w:r w:rsidR="005420F8" w:rsidRPr="000B35C9">
              <w:rPr>
                <w:bCs/>
                <w:highlight w:val="yellow"/>
              </w:rPr>
              <w:t xml:space="preserve">MPDU </w:t>
            </w:r>
            <w:r w:rsidR="005420F8" w:rsidRPr="00422C89">
              <w:rPr>
                <w:bCs/>
                <w:highlight w:val="yellow"/>
              </w:rPr>
              <w:t>are not violate</w:t>
            </w:r>
            <w:r w:rsidR="00422C89">
              <w:rPr>
                <w:bCs/>
                <w:highlight w:val="yellow"/>
              </w:rPr>
              <w:t>d. Reusing the clarifying note</w:t>
            </w:r>
            <w:r w:rsidR="00422C89">
              <w:rPr>
                <w:bCs/>
              </w:rPr>
              <w:t>.</w:t>
            </w:r>
          </w:p>
          <w:p w14:paraId="3E7B3CC1" w14:textId="77777777" w:rsidR="004D416C" w:rsidRDefault="004D416C" w:rsidP="004D416C">
            <w:pPr>
              <w:pStyle w:val="T"/>
              <w:numPr>
                <w:ilvl w:val="2"/>
                <w:numId w:val="14"/>
              </w:numPr>
              <w:spacing w:line="240" w:lineRule="auto"/>
              <w:rPr>
                <w:bCs/>
              </w:rPr>
            </w:pPr>
            <w:r>
              <w:rPr>
                <w:bCs/>
              </w:rPr>
              <w:t>TB- sounding – uses HE TB PPDU</w:t>
            </w:r>
          </w:p>
          <w:p w14:paraId="18D683DE" w14:textId="77777777" w:rsidR="004D416C" w:rsidRPr="0024365B" w:rsidRDefault="004D416C" w:rsidP="004D416C">
            <w:pPr>
              <w:pStyle w:val="T"/>
              <w:numPr>
                <w:ilvl w:val="1"/>
                <w:numId w:val="14"/>
              </w:numPr>
              <w:spacing w:line="240" w:lineRule="auto"/>
              <w:rPr>
                <w:bCs/>
              </w:rPr>
            </w:pPr>
            <w:r w:rsidRPr="0024365B">
              <w:rPr>
                <w:bCs/>
              </w:rPr>
              <w:t>MMPDU</w:t>
            </w:r>
          </w:p>
          <w:p w14:paraId="788DA79F" w14:textId="77777777" w:rsidR="004D416C" w:rsidRPr="0024365B" w:rsidRDefault="004D416C" w:rsidP="004D416C">
            <w:pPr>
              <w:pStyle w:val="T"/>
              <w:numPr>
                <w:ilvl w:val="2"/>
                <w:numId w:val="14"/>
              </w:numPr>
              <w:spacing w:line="240" w:lineRule="auto"/>
              <w:rPr>
                <w:bCs/>
              </w:rPr>
            </w:pPr>
            <w:r w:rsidRPr="0024365B">
              <w:rPr>
                <w:bCs/>
              </w:rPr>
              <w:t xml:space="preserve">Fine – same as VHT </w:t>
            </w:r>
          </w:p>
          <w:p w14:paraId="6D648601" w14:textId="77777777" w:rsidR="004D416C" w:rsidRDefault="004D416C" w:rsidP="004D416C">
            <w:pPr>
              <w:pStyle w:val="T"/>
              <w:numPr>
                <w:ilvl w:val="1"/>
                <w:numId w:val="14"/>
              </w:numPr>
              <w:spacing w:line="240" w:lineRule="auto"/>
              <w:rPr>
                <w:bCs/>
              </w:rPr>
            </w:pPr>
            <w:r>
              <w:rPr>
                <w:bCs/>
              </w:rPr>
              <w:t>MPDU</w:t>
            </w:r>
          </w:p>
          <w:p w14:paraId="473EBC69" w14:textId="7E91A2B0" w:rsidR="004D416C" w:rsidRPr="004D416C" w:rsidRDefault="004D416C" w:rsidP="00710F48">
            <w:pPr>
              <w:pStyle w:val="T"/>
              <w:numPr>
                <w:ilvl w:val="2"/>
                <w:numId w:val="14"/>
              </w:numPr>
              <w:spacing w:line="240" w:lineRule="auto"/>
              <w:rPr>
                <w:bCs/>
              </w:rPr>
            </w:pPr>
            <w:r>
              <w:rPr>
                <w:bCs/>
              </w:rPr>
              <w:t>Up to 11454 octets, if needed</w:t>
            </w:r>
          </w:p>
        </w:tc>
      </w:tr>
    </w:tbl>
    <w:p w14:paraId="7470514B" w14:textId="77777777" w:rsidR="004D416C" w:rsidRPr="004D416C" w:rsidRDefault="004D416C" w:rsidP="00710F48">
      <w:pPr>
        <w:pStyle w:val="T"/>
        <w:spacing w:line="240" w:lineRule="auto"/>
        <w:rPr>
          <w:bCs/>
        </w:rPr>
      </w:pPr>
    </w:p>
    <w:p w14:paraId="74DC5CDE" w14:textId="77777777" w:rsidR="00C775F7" w:rsidRPr="00C775F7" w:rsidRDefault="00C775F7" w:rsidP="00710F48">
      <w:pPr>
        <w:pStyle w:val="T"/>
        <w:spacing w:line="240" w:lineRule="auto"/>
        <w:rPr>
          <w:b/>
          <w:i/>
          <w:iCs/>
        </w:rPr>
      </w:pPr>
    </w:p>
    <w:p w14:paraId="1181C2E2" w14:textId="77777777" w:rsidR="000D7CAC" w:rsidRPr="000D7CAC" w:rsidRDefault="000D7CAC" w:rsidP="000D7CAC">
      <w:pPr>
        <w:pStyle w:val="T"/>
        <w:spacing w:line="240" w:lineRule="auto"/>
        <w:rPr>
          <w:bCs/>
        </w:rPr>
      </w:pPr>
      <w:r w:rsidRPr="000D7CAC">
        <w:rPr>
          <w:bCs/>
        </w:rPr>
        <w:t>Table 9-34—Maximum data unit sizes (in octets) and durations (in microseconds)(#1327)</w:t>
      </w:r>
    </w:p>
    <w:tbl>
      <w:tblPr>
        <w:tblStyle w:val="TableGrid"/>
        <w:tblW w:w="5000" w:type="pct"/>
        <w:tblLook w:val="04A0" w:firstRow="1" w:lastRow="0" w:firstColumn="1" w:lastColumn="0" w:noHBand="0" w:noVBand="1"/>
      </w:tblPr>
      <w:tblGrid>
        <w:gridCol w:w="2007"/>
        <w:gridCol w:w="2075"/>
        <w:gridCol w:w="1548"/>
        <w:gridCol w:w="2419"/>
        <w:gridCol w:w="2581"/>
      </w:tblGrid>
      <w:tr w:rsidR="00472808" w:rsidRPr="00472808" w14:paraId="23705CE0" w14:textId="77777777" w:rsidTr="00472808">
        <w:tc>
          <w:tcPr>
            <w:tcW w:w="944" w:type="pct"/>
          </w:tcPr>
          <w:p w14:paraId="18514CED" w14:textId="21C31D4B"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976" w:type="pct"/>
          </w:tcPr>
          <w:p w14:paraId="0200E975"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Non-HT non-VHT non-HE(11ax) non-S1G non-DMG PPDU and non-HT duplicate PPDU</w:t>
            </w:r>
          </w:p>
        </w:tc>
        <w:tc>
          <w:tcPr>
            <w:tcW w:w="728" w:type="pct"/>
          </w:tcPr>
          <w:p w14:paraId="7808F150"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HT PPDU</w:t>
            </w:r>
          </w:p>
        </w:tc>
        <w:tc>
          <w:tcPr>
            <w:tcW w:w="1138" w:type="pct"/>
          </w:tcPr>
          <w:p w14:paraId="0A1E72A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VHT PPDU</w:t>
            </w:r>
          </w:p>
        </w:tc>
        <w:tc>
          <w:tcPr>
            <w:tcW w:w="1214" w:type="pct"/>
          </w:tcPr>
          <w:p w14:paraId="4D21C431"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HE PPDU(11ax)</w:t>
            </w:r>
          </w:p>
        </w:tc>
      </w:tr>
      <w:tr w:rsidR="00472808" w:rsidRPr="00472808" w14:paraId="321A6331" w14:textId="77777777" w:rsidTr="00472808">
        <w:tc>
          <w:tcPr>
            <w:tcW w:w="944" w:type="pct"/>
          </w:tcPr>
          <w:p w14:paraId="28A7C562"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976" w:type="pct"/>
          </w:tcPr>
          <w:p w14:paraId="1308FB8E"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03" w:author="Brian Hart (brianh)" w:date="2023-06-11T09:42:00Z"/>
                <w:bCs/>
              </w:rPr>
            </w:pPr>
            <w:r w:rsidRPr="00472808">
              <w:rPr>
                <w:bCs/>
              </w:rPr>
              <w:t>2304</w:t>
            </w:r>
          </w:p>
          <w:p w14:paraId="474C096F" w14:textId="5E57D3F2"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04" w:author="Brian Hart (brianh)" w:date="2023-06-11T09:42:00Z">
              <w:r>
                <w:rPr>
                  <w:bCs/>
                </w:rPr>
                <w:t xml:space="preserve">See </w:t>
              </w:r>
            </w:ins>
            <w:ins w:id="105" w:author="Brian Hart (brianh)" w:date="2023-05-12T11:13:00Z">
              <w:r w:rsidR="00535200">
                <w:rPr>
                  <w:bCs/>
                </w:rPr>
                <w:t xml:space="preserve">NOTE </w:t>
              </w:r>
            </w:ins>
            <w:ins w:id="106" w:author="Brian Hart (brianh)" w:date="2023-05-12T11:14:00Z">
              <w:r w:rsidR="00983C4B">
                <w:rPr>
                  <w:bCs/>
                </w:rPr>
                <w:t>10</w:t>
              </w:r>
            </w:ins>
          </w:p>
        </w:tc>
        <w:tc>
          <w:tcPr>
            <w:tcW w:w="728" w:type="pct"/>
          </w:tcPr>
          <w:p w14:paraId="137D09D8"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07" w:author="Brian Hart (brianh)" w:date="2023-06-11T09:42:00Z"/>
                <w:bCs/>
              </w:rPr>
            </w:pPr>
            <w:r w:rsidRPr="00472808">
              <w:rPr>
                <w:bCs/>
              </w:rPr>
              <w:t>2304</w:t>
            </w:r>
          </w:p>
          <w:p w14:paraId="4B12B014" w14:textId="1574B46B"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08" w:author="Brian Hart (brianh)" w:date="2023-06-11T09:42:00Z">
              <w:r>
                <w:rPr>
                  <w:bCs/>
                </w:rPr>
                <w:t>See</w:t>
              </w:r>
            </w:ins>
            <w:ins w:id="109" w:author="Brian Hart (brianh)" w:date="2023-05-12T11:44:00Z">
              <w:r w:rsidR="0072362A">
                <w:rPr>
                  <w:bCs/>
                </w:rPr>
                <w:t xml:space="preserve"> </w:t>
              </w:r>
            </w:ins>
            <w:ins w:id="110" w:author="Brian Hart (brianh)" w:date="2023-05-12T11:30:00Z">
              <w:r w:rsidR="007C112B">
                <w:rPr>
                  <w:bCs/>
                </w:rPr>
                <w:t>NOTE 1</w:t>
              </w:r>
            </w:ins>
            <w:ins w:id="111" w:author="Brian Hart (brianh)" w:date="2023-06-11T10:06:00Z">
              <w:r w:rsidR="003764C3">
                <w:rPr>
                  <w:bCs/>
                </w:rPr>
                <w:t>0</w:t>
              </w:r>
            </w:ins>
          </w:p>
        </w:tc>
        <w:tc>
          <w:tcPr>
            <w:tcW w:w="1138" w:type="pct"/>
          </w:tcPr>
          <w:p w14:paraId="26F9D76B" w14:textId="1ED8DCE0"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1214" w:type="pct"/>
          </w:tcPr>
          <w:p w14:paraId="59C9E9C7" w14:textId="265D43AA"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commentRangeStart w:id="112"/>
            <w:commentRangeStart w:id="113"/>
            <w:commentRangeStart w:id="114"/>
            <w:r w:rsidRPr="00472808">
              <w:rPr>
                <w:bCs/>
              </w:rPr>
              <w:t>See NOTE 1</w:t>
            </w:r>
            <w:ins w:id="115" w:author="Brian Hart (brianh)" w:date="2023-06-11T10:43:00Z">
              <w:r w:rsidR="00560CCB">
                <w:rPr>
                  <w:bCs/>
                </w:rPr>
                <w:t>1</w:t>
              </w:r>
            </w:ins>
            <w:commentRangeEnd w:id="112"/>
            <w:ins w:id="116" w:author="Brian Hart (brianh)" w:date="2023-06-11T10:46:00Z">
              <w:r w:rsidR="00EB3ACD">
                <w:rPr>
                  <w:rStyle w:val="CommentReference"/>
                  <w:rFonts w:asciiTheme="minorHAnsi" w:hAnsiTheme="minorHAnsi" w:cstheme="minorBidi"/>
                  <w:color w:val="auto"/>
                  <w:w w:val="100"/>
                </w:rPr>
                <w:commentReference w:id="112"/>
              </w:r>
            </w:ins>
            <w:commentRangeEnd w:id="113"/>
            <w:ins w:id="117" w:author="Brian Hart (brianh)" w:date="2023-06-11T10:47:00Z">
              <w:r w:rsidR="00233D3F">
                <w:rPr>
                  <w:rStyle w:val="CommentReference"/>
                  <w:rFonts w:asciiTheme="minorHAnsi" w:hAnsiTheme="minorHAnsi" w:cstheme="minorBidi"/>
                  <w:color w:val="auto"/>
                  <w:w w:val="100"/>
                </w:rPr>
                <w:commentReference w:id="113"/>
              </w:r>
            </w:ins>
            <w:commentRangeEnd w:id="114"/>
            <w:ins w:id="118" w:author="Brian Hart (brianh)" w:date="2023-06-11T10:50:00Z">
              <w:r w:rsidR="00F456A6">
                <w:rPr>
                  <w:rStyle w:val="CommentReference"/>
                  <w:rFonts w:asciiTheme="minorHAnsi" w:hAnsiTheme="minorHAnsi" w:cstheme="minorBidi"/>
                  <w:color w:val="auto"/>
                  <w:w w:val="100"/>
                </w:rPr>
                <w:commentReference w:id="114"/>
              </w:r>
            </w:ins>
          </w:p>
        </w:tc>
      </w:tr>
      <w:tr w:rsidR="0018014A" w:rsidRPr="00472808" w14:paraId="77A7E3C1" w14:textId="77777777" w:rsidTr="00472808">
        <w:tc>
          <w:tcPr>
            <w:tcW w:w="944" w:type="pct"/>
          </w:tcPr>
          <w:p w14:paraId="3E80AA71" w14:textId="41DF9D29" w:rsidR="0018014A" w:rsidRPr="00472808" w:rsidRDefault="00857BB5"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lastRenderedPageBreak/>
              <w:t>A-MSDU size</w:t>
            </w:r>
          </w:p>
        </w:tc>
        <w:tc>
          <w:tcPr>
            <w:tcW w:w="976" w:type="pct"/>
          </w:tcPr>
          <w:p w14:paraId="69177934" w14:textId="44CEECC6" w:rsidR="0018014A" w:rsidRPr="00472808" w:rsidRDefault="009A3D7A" w:rsidP="009A3D7A">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728" w:type="pct"/>
          </w:tcPr>
          <w:p w14:paraId="4491BD05" w14:textId="75FB4A2A" w:rsidR="0018014A" w:rsidRPr="00472808" w:rsidRDefault="00BC01EE" w:rsidP="00132814">
            <w:pPr>
              <w:pStyle w:val="T"/>
              <w:spacing w:line="240" w:lineRule="auto"/>
              <w:jc w:val="left"/>
              <w:rPr>
                <w:bCs/>
              </w:rPr>
            </w:pPr>
            <w:r w:rsidRPr="00BC01EE">
              <w:rPr>
                <w:bCs/>
              </w:rPr>
              <w:t>3839 (#1435)or</w:t>
            </w:r>
            <w:r w:rsidR="00132814">
              <w:rPr>
                <w:bCs/>
              </w:rPr>
              <w:t xml:space="preserve"> </w:t>
            </w:r>
            <w:r w:rsidRPr="00BC01EE">
              <w:rPr>
                <w:bCs/>
              </w:rPr>
              <w:t>4065 (see NOTE</w:t>
            </w:r>
            <w:r w:rsidR="00132814">
              <w:rPr>
                <w:bCs/>
              </w:rPr>
              <w:t xml:space="preserve"> </w:t>
            </w:r>
            <w:r w:rsidRPr="00BC01EE">
              <w:rPr>
                <w:bCs/>
              </w:rPr>
              <w:t>9) or 7935</w:t>
            </w:r>
            <w:r w:rsidR="00132814">
              <w:rPr>
                <w:bCs/>
              </w:rPr>
              <w:t xml:space="preserve"> </w:t>
            </w:r>
            <w:r w:rsidRPr="00BC01EE">
              <w:rPr>
                <w:bCs/>
              </w:rPr>
              <w:t>(see also</w:t>
            </w:r>
            <w:r w:rsidR="00132814">
              <w:rPr>
                <w:bCs/>
              </w:rPr>
              <w:t xml:space="preserve"> </w:t>
            </w:r>
            <w:r w:rsidRPr="00BC01EE">
              <w:rPr>
                <w:bCs/>
              </w:rPr>
              <w:t>Table 9-222</w:t>
            </w:r>
            <w:r w:rsidR="00132814">
              <w:rPr>
                <w:bCs/>
              </w:rPr>
              <w:t xml:space="preserve"> </w:t>
            </w:r>
            <w:r w:rsidRPr="00BC01EE">
              <w:rPr>
                <w:bCs/>
              </w:rPr>
              <w:t>(Subfields of the</w:t>
            </w:r>
            <w:r w:rsidR="00132814">
              <w:rPr>
                <w:bCs/>
              </w:rPr>
              <w:t xml:space="preserve"> </w:t>
            </w:r>
            <w:r w:rsidRPr="00BC01EE">
              <w:rPr>
                <w:bCs/>
              </w:rPr>
              <w:t>HT Capability</w:t>
            </w:r>
            <w:r w:rsidR="00132814">
              <w:rPr>
                <w:bCs/>
              </w:rPr>
              <w:t xml:space="preserve"> </w:t>
            </w:r>
            <w:r w:rsidRPr="00BC01EE">
              <w:rPr>
                <w:bCs/>
              </w:rPr>
              <w:t>Information field))</w:t>
            </w:r>
          </w:p>
        </w:tc>
        <w:tc>
          <w:tcPr>
            <w:tcW w:w="1138" w:type="pct"/>
          </w:tcPr>
          <w:p w14:paraId="260D4FB2" w14:textId="522E9F72" w:rsidR="0018014A" w:rsidRPr="00472808" w:rsidRDefault="00BC01EE"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1214" w:type="pct"/>
          </w:tcPr>
          <w:p w14:paraId="03FEE66D" w14:textId="77777777" w:rsidR="00132814" w:rsidRDefault="00132814" w:rsidP="00132814">
            <w:pPr>
              <w:pStyle w:val="T"/>
              <w:spacing w:line="240" w:lineRule="auto"/>
              <w:jc w:val="left"/>
              <w:rPr>
                <w:bCs/>
              </w:rPr>
            </w:pPr>
            <w:r w:rsidRPr="00132814">
              <w:rPr>
                <w:bCs/>
              </w:rPr>
              <w:t>2.4 GHz band:</w:t>
            </w:r>
            <w:r>
              <w:rPr>
                <w:bCs/>
              </w:rPr>
              <w:t xml:space="preserve"> </w:t>
            </w:r>
            <w:r w:rsidRPr="00132814">
              <w:rPr>
                <w:bCs/>
              </w:rPr>
              <w:t>3839 or 7935</w:t>
            </w:r>
            <w:r>
              <w:rPr>
                <w:bCs/>
              </w:rPr>
              <w:t xml:space="preserve"> </w:t>
            </w:r>
            <w:r w:rsidRPr="00132814">
              <w:rPr>
                <w:bCs/>
              </w:rPr>
              <w:t>(see also</w:t>
            </w:r>
            <w:r>
              <w:rPr>
                <w:bCs/>
              </w:rPr>
              <w:t xml:space="preserve"> </w:t>
            </w:r>
            <w:r w:rsidRPr="00132814">
              <w:rPr>
                <w:bCs/>
              </w:rPr>
              <w:t>Table 9-222</w:t>
            </w:r>
            <w:r>
              <w:rPr>
                <w:bCs/>
              </w:rPr>
              <w:t xml:space="preserve"> </w:t>
            </w:r>
            <w:r w:rsidRPr="00132814">
              <w:rPr>
                <w:bCs/>
              </w:rPr>
              <w:t>(Subfields of</w:t>
            </w:r>
            <w:r>
              <w:rPr>
                <w:bCs/>
              </w:rPr>
              <w:t xml:space="preserve"> </w:t>
            </w:r>
            <w:r w:rsidRPr="00132814">
              <w:rPr>
                <w:bCs/>
              </w:rPr>
              <w:t>the HT</w:t>
            </w:r>
            <w:r>
              <w:rPr>
                <w:bCs/>
              </w:rPr>
              <w:t xml:space="preserve"> </w:t>
            </w:r>
            <w:r w:rsidRPr="00132814">
              <w:rPr>
                <w:bCs/>
              </w:rPr>
              <w:t>Capability</w:t>
            </w:r>
            <w:r>
              <w:rPr>
                <w:bCs/>
              </w:rPr>
              <w:t xml:space="preserve"> </w:t>
            </w:r>
            <w:r w:rsidRPr="00132814">
              <w:rPr>
                <w:bCs/>
              </w:rPr>
              <w:t>Information</w:t>
            </w:r>
            <w:r>
              <w:rPr>
                <w:bCs/>
              </w:rPr>
              <w:t xml:space="preserve"> </w:t>
            </w:r>
            <w:r w:rsidRPr="00132814">
              <w:rPr>
                <w:bCs/>
              </w:rPr>
              <w:t>field))</w:t>
            </w:r>
            <w:r>
              <w:rPr>
                <w:bCs/>
              </w:rPr>
              <w:t xml:space="preserve"> </w:t>
            </w:r>
          </w:p>
          <w:p w14:paraId="67B72233" w14:textId="265AC9DD" w:rsidR="0018014A" w:rsidRPr="00472808" w:rsidRDefault="00132814" w:rsidP="00132814">
            <w:pPr>
              <w:pStyle w:val="T"/>
              <w:spacing w:line="240" w:lineRule="auto"/>
              <w:jc w:val="left"/>
              <w:rPr>
                <w:bCs/>
              </w:rPr>
            </w:pPr>
            <w:r w:rsidRPr="00132814">
              <w:rPr>
                <w:bCs/>
              </w:rPr>
              <w:t>Otherwise: see</w:t>
            </w:r>
            <w:r>
              <w:rPr>
                <w:bCs/>
              </w:rPr>
              <w:t xml:space="preserve"> </w:t>
            </w:r>
            <w:r w:rsidRPr="00132814">
              <w:rPr>
                <w:bCs/>
              </w:rPr>
              <w:t>NOTE 3</w:t>
            </w:r>
          </w:p>
        </w:tc>
      </w:tr>
      <w:tr w:rsidR="00472808" w:rsidRPr="00472808" w14:paraId="0F8379CB" w14:textId="77777777" w:rsidTr="00472808">
        <w:tc>
          <w:tcPr>
            <w:tcW w:w="944" w:type="pct"/>
          </w:tcPr>
          <w:p w14:paraId="395C17D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976" w:type="pct"/>
          </w:tcPr>
          <w:p w14:paraId="1D0C0A39" w14:textId="29F501C5"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ins w:id="119" w:author="Brian Hart (brianh)" w:date="2023-05-12T11:28:00Z">
              <w:r w:rsidR="004614F2">
                <w:rPr>
                  <w:bCs/>
                </w:rPr>
                <w:t xml:space="preserve"> </w:t>
              </w:r>
            </w:ins>
          </w:p>
        </w:tc>
        <w:tc>
          <w:tcPr>
            <w:tcW w:w="728" w:type="pct"/>
          </w:tcPr>
          <w:p w14:paraId="71F0E221" w14:textId="2A427D83"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ins w:id="120" w:author="Brian Hart (brianh)" w:date="2023-05-12T11:43:00Z">
              <w:r w:rsidR="0008190A">
                <w:rPr>
                  <w:bCs/>
                </w:rPr>
                <w:t xml:space="preserve"> </w:t>
              </w:r>
            </w:ins>
          </w:p>
        </w:tc>
        <w:tc>
          <w:tcPr>
            <w:tcW w:w="1138" w:type="pct"/>
          </w:tcPr>
          <w:p w14:paraId="411FF962" w14:textId="23ED228E"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ins w:id="121" w:author="Brian Hart (brianh)" w:date="2023-06-11T11:07:00Z">
              <w:r w:rsidR="00741171">
                <w:rPr>
                  <w:bCs/>
                </w:rPr>
                <w:t xml:space="preserve"> and NOTE 10</w:t>
              </w:r>
            </w:ins>
            <w:r w:rsidRPr="00472808">
              <w:rPr>
                <w:bCs/>
              </w:rPr>
              <w:t>)</w:t>
            </w:r>
            <w:ins w:id="122" w:author="Brian Hart (brianh)" w:date="2023-05-12T11:12:00Z">
              <w:r w:rsidR="00F84738">
                <w:rPr>
                  <w:bCs/>
                </w:rPr>
                <w:t xml:space="preserve"> </w:t>
              </w:r>
            </w:ins>
          </w:p>
        </w:tc>
        <w:tc>
          <w:tcPr>
            <w:tcW w:w="1214" w:type="pct"/>
          </w:tcPr>
          <w:p w14:paraId="45892460" w14:textId="102FA439" w:rsidR="004A072F"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2.4 GHz band: see NOTE </w:t>
            </w:r>
            <w:r w:rsidRPr="00472808">
              <w:rPr>
                <w:bCs/>
              </w:rPr>
              <w:t>5</w:t>
            </w:r>
            <w:r w:rsidRPr="00472808">
              <w:rPr>
                <w:bCs/>
              </w:rPr>
              <w:t>.</w:t>
            </w:r>
          </w:p>
          <w:p w14:paraId="02AF05F0" w14:textId="5E6CCC8D"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Otherwise: 3895 or 7991 or 11 454 (see </w:t>
            </w:r>
            <w:del w:id="123" w:author="Brian Hart (brianh)" w:date="2023-05-12T13:53:00Z">
              <w:r w:rsidRPr="00472808" w:rsidDel="00575501">
                <w:rPr>
                  <w:bCs/>
                </w:rPr>
                <w:delText xml:space="preserve">also </w:delText>
              </w:r>
            </w:del>
            <w:r w:rsidRPr="00472808">
              <w:rPr>
                <w:bCs/>
              </w:rPr>
              <w:t>Table 9-311 (Subfields of the VHT Capabilities Information field)</w:t>
            </w:r>
            <w:del w:id="124" w:author="Brian Hart (brianh)" w:date="2023-05-12T13:45:00Z">
              <w:r w:rsidRPr="00472808" w:rsidDel="002B5EC8">
                <w:rPr>
                  <w:bCs/>
                </w:rPr>
                <w:delText xml:space="preserve">) See </w:delText>
              </w:r>
            </w:del>
            <w:ins w:id="125" w:author="Brian Hart (brianh)" w:date="2023-05-12T13:45:00Z">
              <w:r w:rsidR="002B5EC8">
                <w:rPr>
                  <w:bCs/>
                </w:rPr>
                <w:t>and</w:t>
              </w:r>
            </w:ins>
            <w:ins w:id="126" w:author="Brian Hart (brianh)" w:date="2023-05-12T11:12:00Z">
              <w:r w:rsidR="004A072F">
                <w:rPr>
                  <w:bCs/>
                </w:rPr>
                <w:t xml:space="preserve"> </w:t>
              </w:r>
            </w:ins>
            <w:r w:rsidRPr="00472808">
              <w:rPr>
                <w:bCs/>
              </w:rPr>
              <w:t>NOTE 7</w:t>
            </w:r>
            <w:ins w:id="127" w:author="Brian Hart (brianh)" w:date="2023-05-12T13:45:00Z">
              <w:r w:rsidR="002B5EC8">
                <w:rPr>
                  <w:bCs/>
                </w:rPr>
                <w:t>)</w:t>
              </w:r>
            </w:ins>
          </w:p>
        </w:tc>
      </w:tr>
      <w:tr w:rsidR="00472808" w:rsidRPr="00472808" w14:paraId="6A2D55F7" w14:textId="77777777" w:rsidTr="00472808">
        <w:tc>
          <w:tcPr>
            <w:tcW w:w="5000" w:type="pct"/>
            <w:gridSpan w:val="5"/>
          </w:tcPr>
          <w:p w14:paraId="539FCC71" w14:textId="77777777" w:rsidR="00472808" w:rsidRDefault="00472808" w:rsidP="0008190A">
            <w:pPr>
              <w:pStyle w:val="T"/>
              <w:spacing w:line="240" w:lineRule="auto"/>
              <w:jc w:val="left"/>
              <w:rPr>
                <w:bCs/>
              </w:rPr>
            </w:pPr>
            <w:r w:rsidRPr="00BC210F">
              <w:rPr>
                <w:bCs/>
              </w:rPr>
              <w:t>NOTE 1—No direct constraint on the maximum MMPDU size; indirectly constrained by the maximum MPDU size (see 9.3.3.1 (Format of (PV0) Management frames)).</w:t>
            </w:r>
          </w:p>
          <w:p w14:paraId="753688B8" w14:textId="319C2417" w:rsidR="0017465B" w:rsidRPr="00BC210F" w:rsidRDefault="0017465B" w:rsidP="0008190A">
            <w:pPr>
              <w:pStyle w:val="T"/>
              <w:spacing w:line="240" w:lineRule="auto"/>
              <w:jc w:val="left"/>
              <w:rPr>
                <w:bCs/>
              </w:rPr>
            </w:pPr>
            <w:r w:rsidRPr="0017465B">
              <w:rPr>
                <w:bCs/>
              </w:rPr>
              <w:t>NOTE 3—No direct constraint on the maximum A-MSDU size; indirectly constrained by the maximum MPDU size.</w:t>
            </w:r>
          </w:p>
          <w:p w14:paraId="53FCEDFC" w14:textId="35DC36B3" w:rsidR="00472808" w:rsidRPr="00BC210F" w:rsidRDefault="00472808" w:rsidP="0008190A">
            <w:pPr>
              <w:pStyle w:val="T"/>
              <w:spacing w:line="240" w:lineRule="auto"/>
              <w:jc w:val="left"/>
              <w:rPr>
                <w:bCs/>
              </w:rPr>
            </w:pPr>
            <w:r w:rsidRPr="00BC210F">
              <w:rPr>
                <w:bCs/>
              </w:rPr>
              <w:t>NOTE 4—No direct constraint on the maximum MPDU size; indirectly constrained by the maximum MSDU</w:t>
            </w:r>
            <w:ins w:id="128" w:author="Brian Hart (brianh)" w:date="2023-05-12T11:57:00Z">
              <w:r w:rsidR="00EB165F">
                <w:rPr>
                  <w:bCs/>
                </w:rPr>
                <w:t xml:space="preserve">, </w:t>
              </w:r>
            </w:ins>
            <w:del w:id="129" w:author="Brian Hart (brianh)" w:date="2023-05-12T11:57:00Z">
              <w:r w:rsidRPr="00BC210F" w:rsidDel="00EB165F">
                <w:rPr>
                  <w:bCs/>
                </w:rPr>
                <w:delText>/</w:delText>
              </w:r>
            </w:del>
            <w:r w:rsidRPr="00BC210F">
              <w:rPr>
                <w:bCs/>
              </w:rPr>
              <w:t>MMPDU or (for HT</w:t>
            </w:r>
            <w:r>
              <w:rPr>
                <w:bCs/>
              </w:rPr>
              <w:t xml:space="preserve"> </w:t>
            </w:r>
            <w:r w:rsidRPr="00BC210F">
              <w:rPr>
                <w:bCs/>
              </w:rPr>
              <w:t>STAs only) A-MSDU size.</w:t>
            </w:r>
          </w:p>
          <w:p w14:paraId="2942BF01" w14:textId="04D1887C" w:rsidR="00472808" w:rsidRPr="00BC210F" w:rsidRDefault="00472808" w:rsidP="0008190A">
            <w:pPr>
              <w:pStyle w:val="T"/>
              <w:spacing w:line="240" w:lineRule="auto"/>
              <w:jc w:val="left"/>
              <w:rPr>
                <w:bCs/>
              </w:rPr>
            </w:pPr>
            <w:r w:rsidRPr="00BC210F">
              <w:rPr>
                <w:bCs/>
              </w:rPr>
              <w:t>NOTE 5—No direct constraint on the maximum MPDU size; indirectly constrained by the maximum A-MSDU</w:t>
            </w:r>
            <w:ins w:id="130" w:author="Brian Hart (brianh)" w:date="2023-06-11T10:13:00Z">
              <w:r w:rsidR="00181CC8">
                <w:rPr>
                  <w:bCs/>
                </w:rPr>
                <w:t>/MMPDU</w:t>
              </w:r>
            </w:ins>
            <w:r w:rsidRPr="00BC210F">
              <w:rPr>
                <w:bCs/>
              </w:rPr>
              <w:t xml:space="preserve"> siz</w:t>
            </w:r>
            <w:r w:rsidRPr="00773968">
              <w:rPr>
                <w:bCs/>
              </w:rPr>
              <w:t>e.</w:t>
            </w:r>
          </w:p>
          <w:p w14:paraId="12ECC07F" w14:textId="77777777" w:rsidR="003C0216" w:rsidRDefault="003C0216" w:rsidP="0008190A">
            <w:pPr>
              <w:pStyle w:val="T"/>
              <w:spacing w:line="240" w:lineRule="auto"/>
              <w:jc w:val="left"/>
              <w:rPr>
                <w:bCs/>
              </w:rPr>
            </w:pPr>
            <w:r w:rsidRPr="003C0216">
              <w:rPr>
                <w:bCs/>
              </w:rPr>
              <w:t>NOTE 7—The maximum MPDU size might be greater than the size declared as supported by the recipient if the MPDU is an HE Compressed Beamforming/CQI frame.(11ax)</w:t>
            </w:r>
          </w:p>
          <w:p w14:paraId="6992D1BF" w14:textId="04B72A5F" w:rsidR="00D174E5" w:rsidRDefault="00A524DA" w:rsidP="0008190A">
            <w:pPr>
              <w:pStyle w:val="T"/>
              <w:spacing w:line="240" w:lineRule="auto"/>
              <w:jc w:val="left"/>
              <w:rPr>
                <w:ins w:id="131" w:author="Brian Hart (brianh)" w:date="2023-06-11T09:44:00Z"/>
                <w:bCs/>
              </w:rPr>
            </w:pPr>
            <w:ins w:id="132" w:author="Brian Hart (brianh)" w:date="2023-05-12T11:09:00Z">
              <w:r>
                <w:rPr>
                  <w:bCs/>
                </w:rPr>
                <w:t xml:space="preserve">NOTE </w:t>
              </w:r>
            </w:ins>
            <w:ins w:id="133" w:author="Brian Hart (brianh)" w:date="2023-05-12T11:14:00Z">
              <w:r w:rsidR="00983C4B">
                <w:rPr>
                  <w:bCs/>
                </w:rPr>
                <w:t>10</w:t>
              </w:r>
            </w:ins>
            <w:ins w:id="134" w:author="Brian Hart (brianh)" w:date="2023-05-12T11:29:00Z">
              <w:r w:rsidR="000F4DC7" w:rsidRPr="003C0216">
                <w:rPr>
                  <w:bCs/>
                </w:rPr>
                <w:t>—</w:t>
              </w:r>
            </w:ins>
            <w:ins w:id="135" w:author="Brian Hart (brianh)" w:date="2023-05-12T11:13:00Z">
              <w:r w:rsidR="00983C4B">
                <w:rPr>
                  <w:bCs/>
                </w:rPr>
                <w:t xml:space="preserve">The </w:t>
              </w:r>
            </w:ins>
            <w:ins w:id="136" w:author="Brian Hart (brianh)" w:date="2023-05-12T11:14:00Z">
              <w:r w:rsidR="00983C4B">
                <w:rPr>
                  <w:bCs/>
                </w:rPr>
                <w:t xml:space="preserve">maximum MMPDU </w:t>
              </w:r>
            </w:ins>
            <w:ins w:id="137" w:author="Brian Hart (brianh)" w:date="2023-06-11T11:07:00Z">
              <w:r w:rsidR="009F39FA">
                <w:rPr>
                  <w:bCs/>
                </w:rPr>
                <w:t xml:space="preserve">or MPDU </w:t>
              </w:r>
            </w:ins>
            <w:ins w:id="138" w:author="Brian Hart (brianh)" w:date="2023-05-12T11:14:00Z">
              <w:r w:rsidR="005F3F3F">
                <w:rPr>
                  <w:bCs/>
                </w:rPr>
                <w:t xml:space="preserve">size </w:t>
              </w:r>
            </w:ins>
            <w:ins w:id="139" w:author="Brian Hart (brianh)" w:date="2023-06-11T11:07:00Z">
              <w:r w:rsidR="00741171">
                <w:rPr>
                  <w:bCs/>
                </w:rPr>
                <w:t xml:space="preserve">can </w:t>
              </w:r>
            </w:ins>
            <w:ins w:id="140" w:author="Brian Hart (brianh)" w:date="2023-06-11T10:00:00Z">
              <w:r w:rsidR="00767845">
                <w:rPr>
                  <w:bCs/>
                </w:rPr>
                <w:t xml:space="preserve">preclude </w:t>
              </w:r>
            </w:ins>
            <w:ins w:id="141" w:author="Brian Hart (brianh)" w:date="2023-06-11T10:04:00Z">
              <w:r w:rsidR="00160303">
                <w:rPr>
                  <w:bCs/>
                </w:rPr>
                <w:t>the use of the</w:t>
              </w:r>
            </w:ins>
            <w:ins w:id="142" w:author="Brian Hart (brianh)" w:date="2023-06-11T10:06:00Z">
              <w:r w:rsidR="00052DE5">
                <w:rPr>
                  <w:bCs/>
                </w:rPr>
                <w:t xml:space="preserve"> corresponding</w:t>
              </w:r>
            </w:ins>
            <w:ins w:id="143" w:author="Brian Hart (brianh)" w:date="2023-06-11T10:04:00Z">
              <w:r w:rsidR="00160303">
                <w:rPr>
                  <w:bCs/>
                </w:rPr>
                <w:t xml:space="preserve"> PPDU format </w:t>
              </w:r>
              <w:r w:rsidR="00D84E04">
                <w:rPr>
                  <w:bCs/>
                </w:rPr>
                <w:t>for</w:t>
              </w:r>
            </w:ins>
            <w:ins w:id="144" w:author="Brian Hart (brianh)" w:date="2023-06-11T10:05:00Z">
              <w:r w:rsidR="00D84E04">
                <w:rPr>
                  <w:bCs/>
                </w:rPr>
                <w:t xml:space="preserve"> </w:t>
              </w:r>
            </w:ins>
            <w:ins w:id="145" w:author="Brian Hart (brianh)" w:date="2023-06-11T10:00:00Z">
              <w:r w:rsidR="00767845">
                <w:rPr>
                  <w:bCs/>
                </w:rPr>
                <w:t xml:space="preserve">certain </w:t>
              </w:r>
            </w:ins>
            <w:ins w:id="146" w:author="Brian Hart (brianh)" w:date="2023-06-11T09:53:00Z">
              <w:r w:rsidR="00F61D9D">
                <w:rPr>
                  <w:bCs/>
                </w:rPr>
                <w:t>sounding feedback</w:t>
              </w:r>
            </w:ins>
            <w:ins w:id="147" w:author="Brian Hart (brianh)" w:date="2023-06-11T10:05:00Z">
              <w:r w:rsidR="00D84E04">
                <w:rPr>
                  <w:bCs/>
                </w:rPr>
                <w:t xml:space="preserve"> configurations</w:t>
              </w:r>
              <w:r w:rsidR="00615B8D">
                <w:rPr>
                  <w:bCs/>
                </w:rPr>
                <w:t xml:space="preserve">. </w:t>
              </w:r>
            </w:ins>
            <w:ins w:id="148" w:author="Brian Hart (brianh)" w:date="2023-06-11T09:48:00Z">
              <w:r w:rsidR="00647B88">
                <w:rPr>
                  <w:bCs/>
                </w:rPr>
                <w:t xml:space="preserve">See </w:t>
              </w:r>
              <w:r w:rsidR="00647B88" w:rsidRPr="00647B88">
                <w:rPr>
                  <w:bCs/>
                </w:rPr>
                <w:t xml:space="preserve">10.33 </w:t>
              </w:r>
            </w:ins>
            <w:ins w:id="149" w:author="Brian Hart (brianh)" w:date="2023-06-11T09:49:00Z">
              <w:r w:rsidR="00233C1A">
                <w:rPr>
                  <w:bCs/>
                </w:rPr>
                <w:t>(</w:t>
              </w:r>
            </w:ins>
            <w:ins w:id="150" w:author="Brian Hart (brianh)" w:date="2023-06-11T09:48:00Z">
              <w:r w:rsidR="00647B88" w:rsidRPr="00647B88">
                <w:rPr>
                  <w:bCs/>
                </w:rPr>
                <w:t>Transmit beamforming</w:t>
              </w:r>
            </w:ins>
            <w:ins w:id="151" w:author="Brian Hart (brianh)" w:date="2023-06-11T09:49:00Z">
              <w:r w:rsidR="00233C1A">
                <w:rPr>
                  <w:bCs/>
                </w:rPr>
                <w:t>)</w:t>
              </w:r>
            </w:ins>
            <w:ins w:id="152" w:author="Brian Hart (brianh)" w:date="2023-06-11T09:52:00Z">
              <w:r w:rsidR="00B86E02">
                <w:rPr>
                  <w:bCs/>
                </w:rPr>
                <w:t xml:space="preserve">, </w:t>
              </w:r>
              <w:r w:rsidR="00B86E02" w:rsidRPr="00B86E02">
                <w:rPr>
                  <w:bCs/>
                </w:rPr>
                <w:t xml:space="preserve">10.35 </w:t>
              </w:r>
              <w:r w:rsidR="00B86E02">
                <w:rPr>
                  <w:bCs/>
                </w:rPr>
                <w:t>(</w:t>
              </w:r>
              <w:r w:rsidR="00B86E02" w:rsidRPr="00B86E02">
                <w:rPr>
                  <w:bCs/>
                </w:rPr>
                <w:t>Null data PPDU (NDP) sounding</w:t>
              </w:r>
              <w:r w:rsidR="00B86E02">
                <w:rPr>
                  <w:bCs/>
                </w:rPr>
                <w:t xml:space="preserve">) and </w:t>
              </w:r>
            </w:ins>
            <w:ins w:id="153" w:author="Brian Hart (brianh)" w:date="2023-06-11T09:53:00Z">
              <w:r w:rsidR="00EF5D5A" w:rsidRPr="00EF5D5A">
                <w:rPr>
                  <w:bCs/>
                </w:rPr>
                <w:t xml:space="preserve">26.7 </w:t>
              </w:r>
              <w:r w:rsidR="00EF5D5A">
                <w:rPr>
                  <w:bCs/>
                </w:rPr>
                <w:t>(</w:t>
              </w:r>
              <w:r w:rsidR="00EF5D5A" w:rsidRPr="00EF5D5A">
                <w:rPr>
                  <w:bCs/>
                </w:rPr>
                <w:t>HE sounding</w:t>
              </w:r>
            </w:ins>
            <w:ins w:id="154" w:author="Brian Hart (brianh)" w:date="2023-06-11T11:16:00Z">
              <w:r w:rsidR="005E3AEE">
                <w:rPr>
                  <w:bCs/>
                </w:rPr>
                <w:t xml:space="preserve"> </w:t>
              </w:r>
            </w:ins>
            <w:ins w:id="155" w:author="Brian Hart (brianh)" w:date="2023-06-11T09:53:00Z">
              <w:r w:rsidR="00EF5D5A" w:rsidRPr="00EF5D5A">
                <w:rPr>
                  <w:bCs/>
                </w:rPr>
                <w:t>operation</w:t>
              </w:r>
              <w:r w:rsidR="00EF5D5A">
                <w:rPr>
                  <w:bCs/>
                </w:rPr>
                <w:t>).</w:t>
              </w:r>
            </w:ins>
          </w:p>
          <w:p w14:paraId="153BB9C1" w14:textId="7B740818" w:rsidR="00BB5D9A" w:rsidRPr="00BC210F" w:rsidRDefault="00A6424B" w:rsidP="00A6424B">
            <w:pPr>
              <w:pStyle w:val="T"/>
              <w:spacing w:line="240" w:lineRule="auto"/>
              <w:jc w:val="left"/>
              <w:rPr>
                <w:ins w:id="156" w:author="Brian Hart (brianh)" w:date="2023-06-11T10:15:00Z"/>
                <w:bCs/>
              </w:rPr>
            </w:pPr>
            <w:commentRangeStart w:id="157"/>
            <w:ins w:id="158" w:author="Brian Hart (brianh)" w:date="2023-06-11T10:15:00Z">
              <w:r w:rsidRPr="003F1E09">
                <w:rPr>
                  <w:bCs/>
                  <w:highlight w:val="yellow"/>
                </w:rPr>
                <w:t xml:space="preserve">NOTE </w:t>
              </w:r>
              <w:r w:rsidRPr="003F1E09">
                <w:rPr>
                  <w:bCs/>
                  <w:highlight w:val="yellow"/>
                </w:rPr>
                <w:t>1</w:t>
              </w:r>
            </w:ins>
            <w:ins w:id="159" w:author="Brian Hart (brianh)" w:date="2023-06-11T10:37:00Z">
              <w:r w:rsidR="004779F9" w:rsidRPr="003F1E09">
                <w:rPr>
                  <w:bCs/>
                  <w:highlight w:val="yellow"/>
                </w:rPr>
                <w:t>1</w:t>
              </w:r>
            </w:ins>
            <w:commentRangeEnd w:id="157"/>
            <w:ins w:id="160" w:author="Brian Hart (brianh)" w:date="2023-06-11T11:05:00Z">
              <w:r w:rsidR="003F1E09">
                <w:rPr>
                  <w:rStyle w:val="CommentReference"/>
                  <w:rFonts w:asciiTheme="minorHAnsi" w:hAnsiTheme="minorHAnsi" w:cstheme="minorBidi"/>
                  <w:color w:val="auto"/>
                  <w:w w:val="100"/>
                </w:rPr>
                <w:commentReference w:id="157"/>
              </w:r>
            </w:ins>
            <w:ins w:id="161" w:author="Brian Hart (brianh)" w:date="2023-06-11T10:15:00Z">
              <w:r w:rsidRPr="003F1E09">
                <w:rPr>
                  <w:bCs/>
                  <w:highlight w:val="yellow"/>
                </w:rPr>
                <w:t>—</w:t>
              </w:r>
            </w:ins>
            <w:ins w:id="162" w:author="Brian Hart (brianh)" w:date="2023-06-11T10:43:00Z">
              <w:r w:rsidR="00560CCB" w:rsidRPr="003F1E09">
                <w:rPr>
                  <w:bCs/>
                  <w:highlight w:val="yellow"/>
                </w:rPr>
                <w:t xml:space="preserve">2.4 GHz: </w:t>
              </w:r>
            </w:ins>
            <w:ins w:id="163" w:author="Brian Hart (brianh)" w:date="2023-06-11T10:53:00Z">
              <w:r w:rsidR="00363414" w:rsidRPr="003F1E09">
                <w:rPr>
                  <w:bCs/>
                  <w:highlight w:val="yellow"/>
                </w:rPr>
                <w:t>the maximum MMPDU size</w:t>
              </w:r>
            </w:ins>
            <w:ins w:id="164" w:author="Brian Hart (brianh)" w:date="2023-06-11T11:11:00Z">
              <w:r w:rsidR="00363414">
                <w:rPr>
                  <w:bCs/>
                  <w:highlight w:val="yellow"/>
                </w:rPr>
                <w:t xml:space="preserve"> </w:t>
              </w:r>
            </w:ins>
            <w:ins w:id="165" w:author="Brian Hart (brianh)" w:date="2023-06-11T11:10:00Z">
              <w:r w:rsidR="00363414">
                <w:rPr>
                  <w:bCs/>
                  <w:highlight w:val="yellow"/>
                </w:rPr>
                <w:t>is t</w:t>
              </w:r>
            </w:ins>
            <w:ins w:id="166" w:author="Brian Hart (brianh)" w:date="2023-06-11T11:11:00Z">
              <w:r w:rsidR="00363414">
                <w:rPr>
                  <w:bCs/>
                  <w:highlight w:val="yellow"/>
                </w:rPr>
                <w:t>he s</w:t>
              </w:r>
            </w:ins>
            <w:ins w:id="167" w:author="Brian Hart (brianh)" w:date="2023-06-11T10:56:00Z">
              <w:r w:rsidR="00043081" w:rsidRPr="003F1E09">
                <w:rPr>
                  <w:bCs/>
                  <w:highlight w:val="yellow"/>
                </w:rPr>
                <w:t xml:space="preserve">ize of the largest </w:t>
              </w:r>
            </w:ins>
            <w:ins w:id="168" w:author="Brian Hart (brianh)" w:date="2023-06-11T10:55:00Z">
              <w:r w:rsidR="00043081" w:rsidRPr="003F1E09">
                <w:rPr>
                  <w:bCs/>
                  <w:highlight w:val="yellow"/>
                </w:rPr>
                <w:t>MMPDU</w:t>
              </w:r>
              <w:r w:rsidR="00043081" w:rsidRPr="003F1E09">
                <w:rPr>
                  <w:bCs/>
                  <w:highlight w:val="yellow"/>
                </w:rPr>
                <w:t xml:space="preserve"> in an </w:t>
              </w:r>
            </w:ins>
            <w:ins w:id="169" w:author="Brian Hart (brianh)" w:date="2023-06-11T10:56:00Z">
              <w:r w:rsidR="00043081" w:rsidRPr="003F1E09">
                <w:rPr>
                  <w:bCs/>
                  <w:highlight w:val="yellow"/>
                </w:rPr>
                <w:t xml:space="preserve">MPDU of the same size as </w:t>
              </w:r>
            </w:ins>
            <w:ins w:id="170" w:author="Brian Hart (brianh)" w:date="2023-06-11T10:58:00Z">
              <w:r w:rsidR="001767DB" w:rsidRPr="003F1E09">
                <w:rPr>
                  <w:bCs/>
                  <w:highlight w:val="yellow"/>
                </w:rPr>
                <w:t>an</w:t>
              </w:r>
            </w:ins>
            <w:ins w:id="171" w:author="Brian Hart (brianh)" w:date="2023-06-11T10:56:00Z">
              <w:r w:rsidR="00043081" w:rsidRPr="003F1E09">
                <w:rPr>
                  <w:bCs/>
                  <w:highlight w:val="yellow"/>
                </w:rPr>
                <w:t xml:space="preserve"> MPDU containing the largest</w:t>
              </w:r>
              <w:r w:rsidR="000D0062" w:rsidRPr="003F1E09">
                <w:rPr>
                  <w:bCs/>
                  <w:highlight w:val="yellow"/>
                </w:rPr>
                <w:t xml:space="preserve"> A-MSDU</w:t>
              </w:r>
            </w:ins>
            <w:ins w:id="172" w:author="Brian Hart (brianh)" w:date="2023-06-11T10:57:00Z">
              <w:r w:rsidR="000D0062" w:rsidRPr="003F1E09">
                <w:rPr>
                  <w:bCs/>
                  <w:highlight w:val="yellow"/>
                </w:rPr>
                <w:t>.</w:t>
              </w:r>
            </w:ins>
            <w:ins w:id="173" w:author="Brian Hart (brianh)" w:date="2023-06-11T10:53:00Z">
              <w:r w:rsidR="002E41A8" w:rsidRPr="003F1E09">
                <w:rPr>
                  <w:bCs/>
                  <w:highlight w:val="yellow"/>
                </w:rPr>
                <w:br/>
              </w:r>
            </w:ins>
            <w:ins w:id="174" w:author="Brian Hart (brianh)" w:date="2023-06-11T10:51:00Z">
              <w:r w:rsidR="00BB5D9A" w:rsidRPr="003F1E09">
                <w:rPr>
                  <w:bCs/>
                  <w:highlight w:val="yellow"/>
                </w:rPr>
                <w:t>Otherwise</w:t>
              </w:r>
            </w:ins>
            <w:ins w:id="175" w:author="Brian Hart (brianh)" w:date="2023-06-11T10:53:00Z">
              <w:r w:rsidR="002E41A8" w:rsidRPr="003F1E09">
                <w:rPr>
                  <w:bCs/>
                  <w:highlight w:val="yellow"/>
                </w:rPr>
                <w:t>:</w:t>
              </w:r>
            </w:ins>
            <w:ins w:id="176" w:author="Brian Hart (brianh)" w:date="2023-06-11T10:51:00Z">
              <w:r w:rsidR="00BB5D9A" w:rsidRPr="003F1E09">
                <w:rPr>
                  <w:bCs/>
                  <w:highlight w:val="yellow"/>
                </w:rPr>
                <w:t xml:space="preserve"> </w:t>
              </w:r>
            </w:ins>
            <w:ins w:id="177" w:author="Brian Hart (brianh)" w:date="2023-06-11T10:54:00Z">
              <w:r w:rsidR="002E41A8" w:rsidRPr="003F1E09">
                <w:rPr>
                  <w:bCs/>
                  <w:highlight w:val="yellow"/>
                </w:rPr>
                <w:t>n</w:t>
              </w:r>
            </w:ins>
            <w:ins w:id="178" w:author="Brian Hart (brianh)" w:date="2023-06-11T10:53:00Z">
              <w:r w:rsidR="002E41A8" w:rsidRPr="003F1E09">
                <w:rPr>
                  <w:bCs/>
                  <w:highlight w:val="yellow"/>
                </w:rPr>
                <w:t>o direct constraint on the maximum MMPDU size; indirectly constrained by the maximum MPDU size</w:t>
              </w:r>
            </w:ins>
            <w:ins w:id="179" w:author="Brian Hart (brianh)" w:date="2023-06-11T10:58:00Z">
              <w:r w:rsidR="00E33F2A" w:rsidRPr="003F1E09">
                <w:rPr>
                  <w:bCs/>
                  <w:highlight w:val="yellow"/>
                </w:rPr>
                <w:t>.</w:t>
              </w:r>
            </w:ins>
          </w:p>
          <w:p w14:paraId="26AD8754" w14:textId="30E93909" w:rsidR="00A6424B" w:rsidRPr="00472808" w:rsidRDefault="00A6424B" w:rsidP="0008190A">
            <w:pPr>
              <w:pStyle w:val="T"/>
              <w:spacing w:line="240" w:lineRule="auto"/>
              <w:jc w:val="left"/>
              <w:rPr>
                <w:bCs/>
              </w:rPr>
            </w:pPr>
          </w:p>
        </w:tc>
      </w:tr>
    </w:tbl>
    <w:p w14:paraId="3286DF06" w14:textId="77777777" w:rsidR="00BC210F" w:rsidRDefault="00BC210F" w:rsidP="00BC210F">
      <w:pPr>
        <w:pStyle w:val="T"/>
        <w:spacing w:line="240" w:lineRule="auto"/>
        <w:rPr>
          <w:bCs/>
        </w:rPr>
      </w:pPr>
    </w:p>
    <w:p w14:paraId="3B447941" w14:textId="77777777" w:rsidR="008B179B" w:rsidRPr="001476C1" w:rsidRDefault="008B179B" w:rsidP="008B179B">
      <w:pPr>
        <w:pStyle w:val="T"/>
        <w:spacing w:line="240" w:lineRule="auto"/>
        <w:rPr>
          <w:bCs/>
          <w:i/>
          <w:iCs/>
        </w:rPr>
      </w:pPr>
      <w:r w:rsidRPr="00A322BF">
        <w:rPr>
          <w:b/>
        </w:rPr>
        <w:t>Table 9-311—Subfields of the VHT Capabilities Information field</w:t>
      </w:r>
    </w:p>
    <w:tbl>
      <w:tblPr>
        <w:tblStyle w:val="TableGrid"/>
        <w:tblW w:w="5000" w:type="pct"/>
        <w:tblLook w:val="04A0" w:firstRow="1" w:lastRow="0" w:firstColumn="1" w:lastColumn="0" w:noHBand="0" w:noVBand="1"/>
      </w:tblPr>
      <w:tblGrid>
        <w:gridCol w:w="3436"/>
        <w:gridCol w:w="3778"/>
        <w:gridCol w:w="3416"/>
      </w:tblGrid>
      <w:tr w:rsidR="008B179B" w:rsidRPr="00C92034" w14:paraId="7AB49D08" w14:textId="77777777" w:rsidTr="00F65F01">
        <w:tc>
          <w:tcPr>
            <w:tcW w:w="1616" w:type="pct"/>
          </w:tcPr>
          <w:p w14:paraId="4CEC75F9"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Subfield</w:t>
            </w:r>
          </w:p>
        </w:tc>
        <w:tc>
          <w:tcPr>
            <w:tcW w:w="1777" w:type="pct"/>
          </w:tcPr>
          <w:p w14:paraId="2676B69D"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Definition</w:t>
            </w:r>
          </w:p>
        </w:tc>
        <w:tc>
          <w:tcPr>
            <w:tcW w:w="1607" w:type="pct"/>
          </w:tcPr>
          <w:p w14:paraId="334860C1"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Encoding</w:t>
            </w:r>
          </w:p>
        </w:tc>
      </w:tr>
      <w:tr w:rsidR="008B179B" w14:paraId="22B8AEB8" w14:textId="77777777" w:rsidTr="00F65F01">
        <w:tc>
          <w:tcPr>
            <w:tcW w:w="1616" w:type="pct"/>
          </w:tcPr>
          <w:p w14:paraId="7DF942B3"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Maximum MPDU Length</w:t>
            </w:r>
          </w:p>
        </w:tc>
        <w:tc>
          <w:tcPr>
            <w:tcW w:w="1777" w:type="pct"/>
          </w:tcPr>
          <w:p w14:paraId="5E80C489" w14:textId="3C2AC55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C92034">
              <w:rPr>
                <w:bCs/>
              </w:rPr>
              <w:t>Indicates the maximum MPDU length that the STA is capable of receiving (see 10.11 (A-MSDU operation))</w:t>
            </w:r>
            <w:ins w:id="180" w:author="Brian Hart (brianh)" w:date="2023-05-12T13:47:00Z">
              <w:r w:rsidR="008E225D">
                <w:rPr>
                  <w:bCs/>
                </w:rPr>
                <w:t xml:space="preserve">, excepting </w:t>
              </w:r>
            </w:ins>
            <w:ins w:id="181" w:author="Brian Hart (brianh)" w:date="2023-05-12T13:48:00Z">
              <w:r w:rsidR="00F116AB">
                <w:rPr>
                  <w:bCs/>
                </w:rPr>
                <w:t xml:space="preserve">that a higher maximum </w:t>
              </w:r>
            </w:ins>
            <w:ins w:id="182" w:author="Brian Hart (brianh)" w:date="2023-05-12T13:49:00Z">
              <w:r w:rsidR="000E0B4A">
                <w:rPr>
                  <w:bCs/>
                </w:rPr>
                <w:t>M</w:t>
              </w:r>
            </w:ins>
            <w:ins w:id="183" w:author="Brian Hart (brianh)" w:date="2023-05-12T13:48:00Z">
              <w:r w:rsidR="00F116AB">
                <w:rPr>
                  <w:bCs/>
                </w:rPr>
                <w:t>PDU length mig</w:t>
              </w:r>
            </w:ins>
            <w:ins w:id="184" w:author="Brian Hart (brianh)" w:date="2023-05-12T13:49:00Z">
              <w:r w:rsidR="00F116AB">
                <w:rPr>
                  <w:bCs/>
                </w:rPr>
                <w:t xml:space="preserve">ht be required for the </w:t>
              </w:r>
            </w:ins>
            <w:ins w:id="185" w:author="Brian Hart (brianh)" w:date="2023-05-12T13:47:00Z">
              <w:r w:rsidR="008C2636">
                <w:rPr>
                  <w:bCs/>
                </w:rPr>
                <w:t>frames l</w:t>
              </w:r>
            </w:ins>
            <w:ins w:id="186" w:author="Brian Hart (brianh)" w:date="2023-05-12T13:48:00Z">
              <w:r w:rsidR="008C2636">
                <w:rPr>
                  <w:bCs/>
                </w:rPr>
                <w:t xml:space="preserve">isted in NOTE 7 in </w:t>
              </w:r>
              <w:r w:rsidR="008C2636" w:rsidRPr="000D7CAC">
                <w:rPr>
                  <w:bCs/>
                </w:rPr>
                <w:t>Table 9-34</w:t>
              </w:r>
              <w:r w:rsidR="008C2636">
                <w:rPr>
                  <w:bCs/>
                </w:rPr>
                <w:t xml:space="preserve"> (</w:t>
              </w:r>
              <w:r w:rsidR="008C2636" w:rsidRPr="000D7CAC">
                <w:rPr>
                  <w:bCs/>
                </w:rPr>
                <w:t>Maximum data unit sizes (in octets) and durations (in microseconds)</w:t>
              </w:r>
              <w:r w:rsidR="008C2636">
                <w:rPr>
                  <w:bCs/>
                </w:rPr>
                <w:t>)</w:t>
              </w:r>
            </w:ins>
            <w:r w:rsidRPr="00C92034">
              <w:rPr>
                <w:bCs/>
              </w:rPr>
              <w:t>.</w:t>
            </w:r>
          </w:p>
        </w:tc>
        <w:tc>
          <w:tcPr>
            <w:tcW w:w="1607" w:type="pct"/>
          </w:tcPr>
          <w:p w14:paraId="0D00B13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0 for 3895 octets.</w:t>
            </w:r>
          </w:p>
          <w:p w14:paraId="6E9A23C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1 for 7991 octets.</w:t>
            </w:r>
          </w:p>
          <w:p w14:paraId="2A5A682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2 for 11 454 octets.</w:t>
            </w:r>
          </w:p>
          <w:p w14:paraId="69595256"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The value 3 is reserved</w:t>
            </w:r>
          </w:p>
        </w:tc>
      </w:tr>
    </w:tbl>
    <w:p w14:paraId="0397022E" w14:textId="77777777" w:rsidR="008651E3" w:rsidRDefault="008651E3" w:rsidP="00F07CBB">
      <w:pPr>
        <w:pStyle w:val="T"/>
        <w:spacing w:line="240" w:lineRule="auto"/>
        <w:rPr>
          <w:bCs/>
        </w:rPr>
      </w:pPr>
    </w:p>
    <w:tbl>
      <w:tblPr>
        <w:tblStyle w:val="TableGrid"/>
        <w:tblW w:w="0" w:type="auto"/>
        <w:tblLook w:val="04A0" w:firstRow="1" w:lastRow="0" w:firstColumn="1" w:lastColumn="0" w:noHBand="0" w:noVBand="1"/>
      </w:tblPr>
      <w:tblGrid>
        <w:gridCol w:w="10630"/>
      </w:tblGrid>
      <w:tr w:rsidR="009D4272" w14:paraId="3B6399CB" w14:textId="77777777" w:rsidTr="009D4272">
        <w:tc>
          <w:tcPr>
            <w:tcW w:w="10630" w:type="dxa"/>
          </w:tcPr>
          <w:p w14:paraId="770FD15E" w14:textId="135DAFAD" w:rsidR="009D4272" w:rsidRPr="004B4F61" w:rsidRDefault="009D4272" w:rsidP="009D4272">
            <w:pPr>
              <w:pStyle w:val="T"/>
              <w:spacing w:line="240" w:lineRule="auto"/>
              <w:rPr>
                <w:b/>
                <w:i/>
                <w:iCs/>
              </w:rPr>
            </w:pPr>
            <w:r w:rsidRPr="004B4F61">
              <w:rPr>
                <w:b/>
                <w:i/>
                <w:iCs/>
              </w:rPr>
              <w:t>Note</w:t>
            </w:r>
            <w:r>
              <w:rPr>
                <w:b/>
                <w:i/>
                <w:iCs/>
              </w:rPr>
              <w:t xml:space="preserve"> to reader</w:t>
            </w:r>
            <w:r w:rsidRPr="004B4F61">
              <w:rPr>
                <w:b/>
                <w:i/>
                <w:iCs/>
              </w:rPr>
              <w:t xml:space="preserve">: no change is needed </w:t>
            </w:r>
            <w:r w:rsidR="001C1297">
              <w:rPr>
                <w:b/>
                <w:i/>
                <w:iCs/>
              </w:rPr>
              <w:t xml:space="preserve">to the draft </w:t>
            </w:r>
            <w:r w:rsidRPr="004B4F61">
              <w:rPr>
                <w:b/>
                <w:i/>
                <w:iCs/>
              </w:rPr>
              <w:t>for 6 GHz since this is defined by xref to the table modified above:</w:t>
            </w:r>
          </w:p>
          <w:p w14:paraId="34DFEE12" w14:textId="77777777" w:rsidR="009D4272" w:rsidRDefault="009D4272" w:rsidP="009D4272">
            <w:pPr>
              <w:pStyle w:val="T"/>
              <w:spacing w:line="240" w:lineRule="auto"/>
              <w:rPr>
                <w:b/>
              </w:rPr>
            </w:pPr>
            <w:r w:rsidRPr="00A3490F">
              <w:rPr>
                <w:b/>
              </w:rPr>
              <w:t>9.4.2.262 HE 6 GHz Band Capabilities element</w:t>
            </w:r>
          </w:p>
          <w:p w14:paraId="3BE42B72" w14:textId="1DADA496" w:rsidR="009D4272" w:rsidRDefault="009D4272" w:rsidP="00F07CBB">
            <w:pPr>
              <w:pStyle w:val="T"/>
              <w:spacing w:line="240" w:lineRule="auto"/>
              <w:rPr>
                <w:bCs/>
              </w:rPr>
            </w:pPr>
            <w:r w:rsidRPr="00A3490F">
              <w:rPr>
                <w:bCs/>
              </w:rPr>
              <w:t>The Maximum A-MPDU Length Exponent subfield and Maximum MPDU Length subfield are defined in (#2317)Table 9-311 (Subfields of the VHT Capabilities Information field)</w:t>
            </w:r>
          </w:p>
        </w:tc>
      </w:tr>
    </w:tbl>
    <w:p w14:paraId="2214C6A7" w14:textId="77777777" w:rsidR="00B10A8E" w:rsidRDefault="00B10A8E" w:rsidP="00282045">
      <w:pPr>
        <w:pStyle w:val="T"/>
        <w:spacing w:line="240" w:lineRule="auto"/>
        <w:rPr>
          <w:bCs/>
        </w:rPr>
      </w:pPr>
    </w:p>
    <w:p w14:paraId="0BAE6A3D" w14:textId="77777777" w:rsidR="00B10A8E" w:rsidRPr="00B10A8E" w:rsidRDefault="00B10A8E" w:rsidP="00B10A8E">
      <w:pPr>
        <w:pStyle w:val="T"/>
        <w:spacing w:line="240" w:lineRule="auto"/>
        <w:rPr>
          <w:bCs/>
        </w:rPr>
      </w:pPr>
      <w:r w:rsidRPr="00B10A8E">
        <w:rPr>
          <w:bCs/>
        </w:rPr>
        <w:t>9.3.3.1 Format of (PV0) Management frames</w:t>
      </w:r>
    </w:p>
    <w:p w14:paraId="188EF6A8" w14:textId="4A691379" w:rsidR="004E138C" w:rsidRDefault="00507F10" w:rsidP="00B10A8E">
      <w:pPr>
        <w:pStyle w:val="T"/>
        <w:spacing w:line="240" w:lineRule="auto"/>
        <w:rPr>
          <w:ins w:id="187" w:author="Brian Hart (brianh)" w:date="2023-05-17T10:48:00Z"/>
          <w:bCs/>
        </w:rPr>
      </w:pPr>
      <w:r>
        <w:rPr>
          <w:bCs/>
        </w:rPr>
        <w:t xml:space="preserve">… </w:t>
      </w:r>
      <w:r w:rsidR="00B10A8E" w:rsidRPr="00B10A8E">
        <w:rPr>
          <w:bCs/>
        </w:rPr>
        <w:t>(#564)The maximum size of an</w:t>
      </w:r>
      <w:r w:rsidR="00B10A8E">
        <w:rPr>
          <w:bCs/>
        </w:rPr>
        <w:t xml:space="preserve"> </w:t>
      </w:r>
      <w:r w:rsidR="00B10A8E" w:rsidRPr="00B10A8E">
        <w:rPr>
          <w:bCs/>
        </w:rPr>
        <w:t>MMPDU that is carried in one or more VHT or S1G PPDUs (in whole or in part) is</w:t>
      </w:r>
      <w:ins w:id="188" w:author="Brian Hart (brianh)" w:date="2023-05-17T10:49:00Z">
        <w:r w:rsidR="005C00DA">
          <w:rPr>
            <w:bCs/>
          </w:rPr>
          <w:t>:</w:t>
        </w:r>
      </w:ins>
      <w:r w:rsidR="00B10A8E" w:rsidRPr="00B10A8E">
        <w:rPr>
          <w:bCs/>
        </w:rPr>
        <w:t xml:space="preserve"> </w:t>
      </w:r>
    </w:p>
    <w:p w14:paraId="5B9E1FBD" w14:textId="4BB68F7A" w:rsidR="00F90C8C" w:rsidRDefault="004E138C" w:rsidP="00B10A8E">
      <w:pPr>
        <w:pStyle w:val="T"/>
        <w:spacing w:line="240" w:lineRule="auto"/>
        <w:rPr>
          <w:ins w:id="189" w:author="Brian Hart (brianh)" w:date="2023-05-17T10:48:00Z"/>
          <w:bCs/>
        </w:rPr>
      </w:pPr>
      <w:ins w:id="190" w:author="Brian Hart (brianh)" w:date="2023-05-17T10:48:00Z">
        <w:r>
          <w:rPr>
            <w:bCs/>
          </w:rPr>
          <w:t xml:space="preserve">- </w:t>
        </w:r>
        <w:r w:rsidR="00F90C8C">
          <w:rPr>
            <w:bCs/>
          </w:rPr>
          <w:t xml:space="preserve">if there is one recipient, </w:t>
        </w:r>
      </w:ins>
      <w:ins w:id="191" w:author="Brian Hart (brianh)" w:date="2023-05-17T10:49:00Z">
        <w:r w:rsidR="00045365">
          <w:rPr>
            <w:bCs/>
          </w:rPr>
          <w:t xml:space="preserve">then </w:t>
        </w:r>
      </w:ins>
      <w:r w:rsidR="00B10A8E" w:rsidRPr="00B10A8E">
        <w:rPr>
          <w:bCs/>
        </w:rPr>
        <w:t>the maximum</w:t>
      </w:r>
      <w:r w:rsidR="00507F10">
        <w:rPr>
          <w:bCs/>
        </w:rPr>
        <w:t xml:space="preserve"> </w:t>
      </w:r>
      <w:r w:rsidR="00B10A8E" w:rsidRPr="00B10A8E">
        <w:rPr>
          <w:bCs/>
        </w:rPr>
        <w:t>MPDU</w:t>
      </w:r>
      <w:r w:rsidR="00B10A8E">
        <w:rPr>
          <w:bCs/>
        </w:rPr>
        <w:t xml:space="preserve"> </w:t>
      </w:r>
      <w:r w:rsidR="00B10A8E" w:rsidRPr="00B10A8E">
        <w:rPr>
          <w:bCs/>
        </w:rPr>
        <w:t xml:space="preserve">size supported by the recipient </w:t>
      </w:r>
      <w:ins w:id="192" w:author="Brian Hart (brianh)" w:date="2023-05-17T10:48:00Z">
        <w:r w:rsidRPr="00B10A8E">
          <w:rPr>
            <w:bCs/>
          </w:rPr>
          <w:t xml:space="preserve">less the shortest Management frame MAC header and FCS </w:t>
        </w:r>
      </w:ins>
      <w:r w:rsidR="00B10A8E" w:rsidRPr="00B10A8E">
        <w:rPr>
          <w:bCs/>
        </w:rPr>
        <w:t xml:space="preserve">or, </w:t>
      </w:r>
    </w:p>
    <w:p w14:paraId="66250AFD" w14:textId="2F125B9E" w:rsidR="00B10A8E" w:rsidRDefault="00F90C8C" w:rsidP="00B10A8E">
      <w:pPr>
        <w:pStyle w:val="T"/>
        <w:spacing w:line="240" w:lineRule="auto"/>
        <w:rPr>
          <w:bCs/>
        </w:rPr>
      </w:pPr>
      <w:ins w:id="193" w:author="Brian Hart (brianh)" w:date="2023-05-17T10:48:00Z">
        <w:r>
          <w:rPr>
            <w:bCs/>
          </w:rPr>
          <w:t xml:space="preserve">- </w:t>
        </w:r>
      </w:ins>
      <w:r w:rsidR="00B10A8E" w:rsidRPr="00B10A8E">
        <w:rPr>
          <w:bCs/>
        </w:rPr>
        <w:t xml:space="preserve">if there is more than one recipient, </w:t>
      </w:r>
      <w:ins w:id="194" w:author="Brian Hart (brianh)" w:date="2023-05-17T10:49:00Z">
        <w:r w:rsidR="00045365">
          <w:rPr>
            <w:bCs/>
          </w:rPr>
          <w:t xml:space="preserve">then </w:t>
        </w:r>
      </w:ins>
      <w:r w:rsidR="00B10A8E" w:rsidRPr="00B10A8E">
        <w:rPr>
          <w:bCs/>
        </w:rPr>
        <w:t>the smallest of the maximum MPDU</w:t>
      </w:r>
      <w:r w:rsidR="00B10A8E">
        <w:rPr>
          <w:bCs/>
        </w:rPr>
        <w:t xml:space="preserve"> </w:t>
      </w:r>
      <w:r w:rsidR="00B10A8E" w:rsidRPr="00B10A8E">
        <w:rPr>
          <w:bCs/>
        </w:rPr>
        <w:t>sizes supported by</w:t>
      </w:r>
      <w:r w:rsidR="00507F10">
        <w:rPr>
          <w:bCs/>
        </w:rPr>
        <w:t xml:space="preserve"> </w:t>
      </w:r>
      <w:r w:rsidR="00B10A8E" w:rsidRPr="00B10A8E">
        <w:rPr>
          <w:bCs/>
        </w:rPr>
        <w:t>the recipients less the shortest Management frame MAC header and FCS.</w:t>
      </w:r>
    </w:p>
    <w:p w14:paraId="0224E992" w14:textId="1215B748" w:rsidR="008F0FCB" w:rsidRDefault="008F0FCB" w:rsidP="00282045">
      <w:pPr>
        <w:pStyle w:val="T"/>
        <w:spacing w:line="240" w:lineRule="auto"/>
        <w:rPr>
          <w:bCs/>
        </w:rPr>
      </w:pPr>
      <w:r w:rsidRPr="008F0FCB">
        <w:rPr>
          <w:bCs/>
        </w:rPr>
        <w:t>10.35.5.1 Genera</w:t>
      </w:r>
      <w:r w:rsidR="00BB0D97">
        <w:rPr>
          <w:bCs/>
        </w:rPr>
        <w:t>l</w:t>
      </w:r>
    </w:p>
    <w:p w14:paraId="566CD5AC" w14:textId="4E26BBFD" w:rsidR="008F0FCB" w:rsidRPr="008F0FCB" w:rsidRDefault="006A17F0" w:rsidP="00282045">
      <w:pPr>
        <w:pStyle w:val="T"/>
        <w:spacing w:line="240" w:lineRule="auto"/>
        <w:rPr>
          <w:b/>
          <w:i/>
          <w:iCs/>
        </w:rPr>
      </w:pPr>
      <w:r>
        <w:rPr>
          <w:b/>
          <w:i/>
          <w:iCs/>
        </w:rPr>
        <w:t>Since this definition is widely used and before where it was defined, i</w:t>
      </w:r>
      <w:r w:rsidR="008F0FCB" w:rsidRPr="008F0FCB">
        <w:rPr>
          <w:b/>
          <w:i/>
          <w:iCs/>
        </w:rPr>
        <w:t xml:space="preserve">nsert </w:t>
      </w:r>
      <w:r>
        <w:rPr>
          <w:b/>
          <w:i/>
          <w:iCs/>
        </w:rPr>
        <w:t xml:space="preserve">the following </w:t>
      </w:r>
      <w:r w:rsidR="008F0FCB" w:rsidRPr="008F0FCB">
        <w:rPr>
          <w:b/>
          <w:i/>
          <w:iCs/>
        </w:rPr>
        <w:t>as a new last paragraph</w:t>
      </w:r>
      <w:r w:rsidR="00852473">
        <w:rPr>
          <w:b/>
          <w:i/>
          <w:iCs/>
        </w:rPr>
        <w:t xml:space="preserve"> (copied exactly </w:t>
      </w:r>
      <w:r w:rsidR="003550B5">
        <w:rPr>
          <w:b/>
          <w:i/>
          <w:iCs/>
        </w:rPr>
        <w:t>fro</w:t>
      </w:r>
      <w:r w:rsidR="00852473">
        <w:rPr>
          <w:b/>
          <w:i/>
          <w:iCs/>
        </w:rPr>
        <w:t>m th</w:t>
      </w:r>
      <w:r w:rsidR="003550B5">
        <w:rPr>
          <w:b/>
          <w:i/>
          <w:iCs/>
        </w:rPr>
        <w:t>e</w:t>
      </w:r>
      <w:r w:rsidR="00852473">
        <w:rPr>
          <w:b/>
          <w:i/>
          <w:iCs/>
        </w:rPr>
        <w:t xml:space="preserve"> old para </w:t>
      </w:r>
      <w:r w:rsidR="00852473" w:rsidRPr="003550B5">
        <w:rPr>
          <w:b/>
          <w:i/>
          <w:iCs/>
        </w:rPr>
        <w:t xml:space="preserve">in </w:t>
      </w:r>
      <w:r w:rsidR="003550B5" w:rsidRPr="003550B5">
        <w:rPr>
          <w:b/>
          <w:i/>
          <w:iCs/>
        </w:rPr>
        <w:t>10.35.5.2</w:t>
      </w:r>
    </w:p>
    <w:p w14:paraId="193BBFAE" w14:textId="77777777" w:rsidR="00852473" w:rsidRDefault="00852473" w:rsidP="00852473">
      <w:pPr>
        <w:pStyle w:val="T"/>
        <w:spacing w:line="240" w:lineRule="auto"/>
        <w:rPr>
          <w:ins w:id="195" w:author="Brian Hart (brianh)" w:date="2023-05-09T15:09:00Z"/>
          <w:bCs/>
        </w:rPr>
      </w:pPr>
      <w:ins w:id="196" w:author="Brian Hart (brianh)" w:date="2023-05-09T15:09:00Z">
        <w:r w:rsidRPr="00AF2DC7">
          <w:rPr>
            <w:bCs/>
          </w:rPr>
          <w:t>VHT compressed beamforming feedback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ins>
    </w:p>
    <w:p w14:paraId="61205E52" w14:textId="77777777" w:rsidR="008F0FCB" w:rsidRDefault="008F0FCB" w:rsidP="00282045">
      <w:pPr>
        <w:pStyle w:val="T"/>
        <w:spacing w:line="240" w:lineRule="auto"/>
        <w:rPr>
          <w:ins w:id="197" w:author="Brian Hart (brianh)" w:date="2023-05-09T15:08:00Z"/>
          <w:bCs/>
        </w:rPr>
      </w:pPr>
    </w:p>
    <w:p w14:paraId="35BC2153" w14:textId="6DA47EE4" w:rsidR="00DA34C3" w:rsidRDefault="00DA34C3" w:rsidP="00282045">
      <w:pPr>
        <w:pStyle w:val="T"/>
        <w:spacing w:line="240" w:lineRule="auto"/>
        <w:rPr>
          <w:bCs/>
        </w:rPr>
      </w:pPr>
      <w:r w:rsidRPr="00DA34C3">
        <w:rPr>
          <w:bCs/>
        </w:rPr>
        <w:t>10.35.5.2 Rules for VHT sounding protocol sequences</w:t>
      </w:r>
    </w:p>
    <w:p w14:paraId="3BB162F1" w14:textId="460296C1" w:rsidR="00852473" w:rsidDel="00852473" w:rsidRDefault="00852473" w:rsidP="00852473">
      <w:pPr>
        <w:pStyle w:val="T"/>
        <w:spacing w:line="240" w:lineRule="auto"/>
        <w:rPr>
          <w:del w:id="198" w:author="Brian Hart (brianh)" w:date="2023-05-09T15:09:00Z"/>
          <w:bCs/>
        </w:rPr>
      </w:pPr>
      <w:del w:id="199" w:author="Brian Hart (brianh)" w:date="2023-05-09T15:09:00Z">
        <w:r w:rsidRPr="00AF2DC7" w:rsidDel="00852473">
          <w:rPr>
            <w:bCs/>
          </w:rPr>
          <w:delText>VHT compressed beamforming feedback comprises the VHT Compressed Beamforming Report information</w:delText>
        </w:r>
        <w:r w:rsidDel="00852473">
          <w:rPr>
            <w:bCs/>
          </w:rPr>
          <w:delText xml:space="preserve"> </w:delText>
        </w:r>
        <w:r w:rsidRPr="00AF2DC7" w:rsidDel="00852473">
          <w:rPr>
            <w:bCs/>
          </w:rPr>
          <w:delText>(see Table 9-103 (VHT Compressed Beamforming Report information)) and the MU Exclusive Beamforming</w:delText>
        </w:r>
        <w:r w:rsidDel="00852473">
          <w:rPr>
            <w:bCs/>
          </w:rPr>
          <w:delText xml:space="preserve"> </w:delText>
        </w:r>
        <w:r w:rsidRPr="00AF2DC7" w:rsidDel="00852473">
          <w:rPr>
            <w:bCs/>
          </w:rPr>
          <w:delText>Report information (see Table 9-106 (MU Exclusive Beamforming Report information)). Subclause 9.6.22.2</w:delText>
        </w:r>
        <w:r w:rsidDel="00852473">
          <w:rPr>
            <w:bCs/>
          </w:rPr>
          <w:delText xml:space="preserve"> </w:delText>
        </w:r>
        <w:r w:rsidRPr="00AF2DC7" w:rsidDel="00852473">
          <w:rPr>
            <w:bCs/>
          </w:rPr>
          <w:delText>(VHT Compressed Beamforming frame format) specifies how VHT compressed beamforming feedback is</w:delText>
        </w:r>
        <w:r w:rsidDel="00852473">
          <w:rPr>
            <w:bCs/>
          </w:rPr>
          <w:delText xml:space="preserve"> </w:delText>
        </w:r>
        <w:r w:rsidRPr="00AF2DC7" w:rsidDel="00852473">
          <w:rPr>
            <w:bCs/>
          </w:rPr>
          <w:delText>converted into a VHT Compressed Beamforming frame, and it also specifies the rules for the presence or</w:delText>
        </w:r>
        <w:r w:rsidDel="00852473">
          <w:rPr>
            <w:bCs/>
          </w:rPr>
          <w:delText xml:space="preserve"> </w:delText>
        </w:r>
        <w:r w:rsidRPr="00AF2DC7" w:rsidDel="00852473">
          <w:rPr>
            <w:bCs/>
          </w:rPr>
          <w:delText>absence of the two fields listed here.</w:delText>
        </w:r>
      </w:del>
    </w:p>
    <w:p w14:paraId="0A73B5FD" w14:textId="495DC7B6" w:rsidR="00871C09" w:rsidRPr="002C4AC7" w:rsidRDefault="00871C09" w:rsidP="0083126C">
      <w:pPr>
        <w:pStyle w:val="T"/>
        <w:spacing w:line="240" w:lineRule="auto"/>
        <w:rPr>
          <w:bCs/>
        </w:rPr>
      </w:pPr>
    </w:p>
    <w:sectPr w:rsidR="00871C09" w:rsidRPr="002C4AC7"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Brian Hart (brianh)" w:date="2023-05-12T14:25:00Z" w:initials="BH(">
    <w:p w14:paraId="5EB5F32F" w14:textId="77777777" w:rsidR="003054D0" w:rsidRDefault="003054D0" w:rsidP="00BC3165">
      <w:pPr>
        <w:pStyle w:val="CommentText"/>
      </w:pPr>
      <w:r>
        <w:rPr>
          <w:rStyle w:val="CommentReference"/>
        </w:rPr>
        <w:annotationRef/>
      </w:r>
      <w:r>
        <w:rPr>
          <w:highlight w:val="yellow"/>
        </w:rPr>
        <w:t>This Part needs reasonably wide review to check that the changes/clarifications made here are what members truly expect.</w:t>
      </w:r>
    </w:p>
  </w:comment>
  <w:comment w:id="112" w:author="Brian Hart (brianh)" w:date="2023-06-11T10:46:00Z" w:initials="BH(">
    <w:p w14:paraId="6E897ABE" w14:textId="77777777" w:rsidR="00EB3ACD" w:rsidRDefault="00EB3ACD" w:rsidP="003D451C">
      <w:pPr>
        <w:pStyle w:val="CommentText"/>
      </w:pPr>
      <w:r>
        <w:rPr>
          <w:rStyle w:val="CommentReference"/>
        </w:rPr>
        <w:annotationRef/>
      </w:r>
      <w:r>
        <w:rPr>
          <w:highlight w:val="yellow"/>
        </w:rPr>
        <w:t xml:space="preserve">NOTE 1 can't be right since, for HE PPDUs at 2.4 GHz, we have neither a limit on the MMPDU size nor MPDU size, and the PPDU size can be huge. </w:t>
      </w:r>
    </w:p>
  </w:comment>
  <w:comment w:id="113" w:author="Brian Hart (brianh)" w:date="2023-06-11T10:47:00Z" w:initials="BH(">
    <w:p w14:paraId="4BB72BB0" w14:textId="77777777" w:rsidR="00233D3F" w:rsidRDefault="00233D3F" w:rsidP="00182FE3">
      <w:pPr>
        <w:pStyle w:val="CommentText"/>
      </w:pPr>
      <w:r>
        <w:rPr>
          <w:rStyle w:val="CommentReference"/>
        </w:rPr>
        <w:annotationRef/>
      </w:r>
      <w:r>
        <w:t>MarkR reports "I think “No direct constraint on the maximum MPDU size; indirectly constrained by the maximum A-MSDU size.” is to be understood as “work out the maximum MPDU size given that maximum A-MSDU size; that’s your maximum MPDU size in general, even if an A-MSDU is not being carried”</w:t>
      </w:r>
    </w:p>
  </w:comment>
  <w:comment w:id="114" w:author="Brian Hart (brianh)" w:date="2023-06-11T10:50:00Z" w:initials="BH(">
    <w:p w14:paraId="5AA24C27" w14:textId="77777777" w:rsidR="009F5BAD" w:rsidRDefault="00F456A6" w:rsidP="00FB17C9">
      <w:pPr>
        <w:pStyle w:val="CommentText"/>
      </w:pPr>
      <w:r>
        <w:rPr>
          <w:rStyle w:val="CommentReference"/>
        </w:rPr>
        <w:annotationRef/>
      </w:r>
      <w:r w:rsidR="009F5BAD">
        <w:t>However, the language in the draft is circular for 2.4 GHz (and note that 9.3.3.1 is silent on HE PPDUs). A bolder rewrite to avoid circularity seems to be needed and performed.</w:t>
      </w:r>
    </w:p>
  </w:comment>
  <w:comment w:id="157" w:author="Brian Hart (brianh)" w:date="2023-06-11T11:05:00Z" w:initials="BH(">
    <w:p w14:paraId="0C44B681" w14:textId="77777777" w:rsidR="00956E3C" w:rsidRDefault="003F1E09" w:rsidP="00193687">
      <w:pPr>
        <w:pStyle w:val="CommentText"/>
      </w:pPr>
      <w:r>
        <w:rPr>
          <w:rStyle w:val="CommentReference"/>
        </w:rPr>
        <w:annotationRef/>
      </w:r>
      <w:r w:rsidR="00956E3C">
        <w:t>The bolder rewrite to avoid circularity.</w:t>
      </w:r>
      <w:r w:rsidR="00956E3C">
        <w:br/>
        <w:t>Discussion: generalize 9.3.3.1 language below to HE? (which talks about "shortest Mgmt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5F32F" w15:done="0"/>
  <w15:commentEx w15:paraId="6E897ABE" w15:done="0"/>
  <w15:commentEx w15:paraId="4BB72BB0" w15:paraIdParent="6E897ABE" w15:done="0"/>
  <w15:commentEx w15:paraId="5AA24C27" w15:paraIdParent="6E897ABE" w15:done="0"/>
  <w15:commentEx w15:paraId="0C44B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CAD7" w16cex:dateUtc="2023-05-12T21:25:00Z"/>
  <w16cex:commentExtensible w16cex:durableId="283024A2" w16cex:dateUtc="2023-06-11T17:46:00Z"/>
  <w16cex:commentExtensible w16cex:durableId="283024B4" w16cex:dateUtc="2023-06-11T17:47:00Z"/>
  <w16cex:commentExtensible w16cex:durableId="28302585" w16cex:dateUtc="2023-06-11T17:50:00Z"/>
  <w16cex:commentExtensible w16cex:durableId="283028E6" w16cex:dateUtc="2023-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5F32F" w16cid:durableId="2808CAD7"/>
  <w16cid:commentId w16cid:paraId="6E897ABE" w16cid:durableId="283024A2"/>
  <w16cid:commentId w16cid:paraId="4BB72BB0" w16cid:durableId="283024B4"/>
  <w16cid:commentId w16cid:paraId="5AA24C27" w16cid:durableId="28302585"/>
  <w16cid:commentId w16cid:paraId="0C44B681" w16cid:durableId="28302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DE4F" w14:textId="77777777" w:rsidR="00B23DDC" w:rsidRDefault="00B23DDC" w:rsidP="00766E54">
      <w:pPr>
        <w:spacing w:after="0" w:line="240" w:lineRule="auto"/>
      </w:pPr>
      <w:r>
        <w:separator/>
      </w:r>
    </w:p>
  </w:endnote>
  <w:endnote w:type="continuationSeparator" w:id="0">
    <w:p w14:paraId="0AB73E88" w14:textId="77777777" w:rsidR="00B23DDC" w:rsidRDefault="00B23DDC" w:rsidP="00766E54">
      <w:pPr>
        <w:spacing w:after="0" w:line="240" w:lineRule="auto"/>
      </w:pPr>
      <w:r>
        <w:continuationSeparator/>
      </w:r>
    </w:p>
  </w:endnote>
  <w:endnote w:type="continuationNotice" w:id="1">
    <w:p w14:paraId="55409138" w14:textId="77777777" w:rsidR="00B23DDC" w:rsidRDefault="00B2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91A2" w14:textId="77777777" w:rsidR="00B23DDC" w:rsidRDefault="00B23DDC" w:rsidP="00766E54">
      <w:pPr>
        <w:spacing w:after="0" w:line="240" w:lineRule="auto"/>
      </w:pPr>
      <w:r>
        <w:separator/>
      </w:r>
    </w:p>
  </w:footnote>
  <w:footnote w:type="continuationSeparator" w:id="0">
    <w:p w14:paraId="7781ADCB" w14:textId="77777777" w:rsidR="00B23DDC" w:rsidRDefault="00B23DDC" w:rsidP="00766E54">
      <w:pPr>
        <w:spacing w:after="0" w:line="240" w:lineRule="auto"/>
      </w:pPr>
      <w:r>
        <w:continuationSeparator/>
      </w:r>
    </w:p>
  </w:footnote>
  <w:footnote w:type="continuationNotice" w:id="1">
    <w:p w14:paraId="0F0FBF4A" w14:textId="77777777" w:rsidR="00B23DDC" w:rsidRDefault="00B2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75A67F8" w:rsidR="007D6180" w:rsidRPr="00B21A42" w:rsidRDefault="00082DC0" w:rsidP="00B21A42">
    <w:pPr>
      <w:pStyle w:val="Header"/>
      <w:pBdr>
        <w:bottom w:val="single" w:sz="8" w:space="1" w:color="auto"/>
      </w:pBdr>
      <w:tabs>
        <w:tab w:val="clear" w:pos="4680"/>
        <w:tab w:val="center" w:pos="8280"/>
      </w:tabs>
      <w:rPr>
        <w:sz w:val="28"/>
      </w:rPr>
    </w:pPr>
    <w:r>
      <w:rPr>
        <w:sz w:val="28"/>
      </w:rPr>
      <w:t xml:space="preserve">June </w:t>
    </w:r>
    <w:r w:rsidR="009A11E1">
      <w:rPr>
        <w:sz w:val="28"/>
      </w:rPr>
      <w:t>2023</w:t>
    </w:r>
    <w:r w:rsidR="002F28E1">
      <w:rPr>
        <w:sz w:val="28"/>
      </w:rPr>
      <w:tab/>
      <w:t>IEEE P802.11-2</w:t>
    </w:r>
    <w:r w:rsidR="00C96C91">
      <w:rPr>
        <w:sz w:val="28"/>
      </w:rPr>
      <w:t>3</w:t>
    </w:r>
    <w:r w:rsidR="002F28E1">
      <w:rPr>
        <w:sz w:val="28"/>
      </w:rPr>
      <w:t>/</w:t>
    </w:r>
    <w:r w:rsidR="0067328A">
      <w:rPr>
        <w:sz w:val="28"/>
      </w:rPr>
      <w:t>0831</w:t>
    </w:r>
    <w:r w:rsidR="00864FA1">
      <w:rPr>
        <w:sz w:val="28"/>
      </w:rPr>
      <w:t>r</w:t>
    </w:r>
    <w:r w:rsidR="00705EB3">
      <w:rPr>
        <w:sz w:val="28"/>
      </w:rPr>
      <w:t>1</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983345428">
    <w:abstractNumId w:val="5"/>
  </w:num>
  <w:num w:numId="3" w16cid:durableId="1492481346">
    <w:abstractNumId w:val="1"/>
  </w:num>
  <w:num w:numId="4" w16cid:durableId="276097">
    <w:abstractNumId w:val="11"/>
  </w:num>
  <w:num w:numId="5" w16cid:durableId="1350330436">
    <w:abstractNumId w:val="2"/>
  </w:num>
  <w:num w:numId="6" w16cid:durableId="944263851">
    <w:abstractNumId w:val="0"/>
  </w:num>
  <w:num w:numId="7" w16cid:durableId="1167791947">
    <w:abstractNumId w:val="3"/>
  </w:num>
  <w:num w:numId="8" w16cid:durableId="2780076">
    <w:abstractNumId w:val="8"/>
  </w:num>
  <w:num w:numId="9" w16cid:durableId="1754205465">
    <w:abstractNumId w:val="15"/>
  </w:num>
  <w:num w:numId="10" w16cid:durableId="526338491">
    <w:abstractNumId w:val="7"/>
  </w:num>
  <w:num w:numId="11" w16cid:durableId="317807937">
    <w:abstractNumId w:val="14"/>
  </w:num>
  <w:num w:numId="12" w16cid:durableId="146635077">
    <w:abstractNumId w:val="13"/>
  </w:num>
  <w:num w:numId="13" w16cid:durableId="615647605">
    <w:abstractNumId w:val="6"/>
  </w:num>
  <w:num w:numId="14" w16cid:durableId="124322024">
    <w:abstractNumId w:val="16"/>
  </w:num>
  <w:num w:numId="15" w16cid:durableId="1382287547">
    <w:abstractNumId w:val="9"/>
  </w:num>
  <w:num w:numId="16" w16cid:durableId="1304197542">
    <w:abstractNumId w:val="12"/>
  </w:num>
  <w:num w:numId="17" w16cid:durableId="193385460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400A"/>
    <w:rsid w:val="00154155"/>
    <w:rsid w:val="0015438C"/>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6172"/>
    <w:rsid w:val="002365CA"/>
    <w:rsid w:val="002368BD"/>
    <w:rsid w:val="00236982"/>
    <w:rsid w:val="00237B92"/>
    <w:rsid w:val="00237C3F"/>
    <w:rsid w:val="00240257"/>
    <w:rsid w:val="002402BA"/>
    <w:rsid w:val="002404BD"/>
    <w:rsid w:val="0024069E"/>
    <w:rsid w:val="0024148F"/>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5AE8"/>
    <w:rsid w:val="002B5EC8"/>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B21"/>
    <w:rsid w:val="00471EE7"/>
    <w:rsid w:val="00472174"/>
    <w:rsid w:val="00472808"/>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C6F"/>
    <w:rsid w:val="007B5490"/>
    <w:rsid w:val="007B5716"/>
    <w:rsid w:val="007B58BB"/>
    <w:rsid w:val="007B5904"/>
    <w:rsid w:val="007B5DE6"/>
    <w:rsid w:val="007B5E8D"/>
    <w:rsid w:val="007B67FE"/>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85E"/>
    <w:rsid w:val="00804B2B"/>
    <w:rsid w:val="00804C19"/>
    <w:rsid w:val="0080582D"/>
    <w:rsid w:val="00806459"/>
    <w:rsid w:val="008069EC"/>
    <w:rsid w:val="00806AEC"/>
    <w:rsid w:val="008071B1"/>
    <w:rsid w:val="00807A02"/>
    <w:rsid w:val="00807EEA"/>
    <w:rsid w:val="00810145"/>
    <w:rsid w:val="0081118E"/>
    <w:rsid w:val="0081135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6B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367"/>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5AF"/>
    <w:rsid w:val="00AC4AEA"/>
    <w:rsid w:val="00AC4AEE"/>
    <w:rsid w:val="00AC5181"/>
    <w:rsid w:val="00AC5A06"/>
    <w:rsid w:val="00AC5DE7"/>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9AB"/>
    <w:rsid w:val="00B10A8E"/>
    <w:rsid w:val="00B10C99"/>
    <w:rsid w:val="00B10E3E"/>
    <w:rsid w:val="00B11A37"/>
    <w:rsid w:val="00B11D5E"/>
    <w:rsid w:val="00B135EC"/>
    <w:rsid w:val="00B1363C"/>
    <w:rsid w:val="00B13903"/>
    <w:rsid w:val="00B13AA5"/>
    <w:rsid w:val="00B1407B"/>
    <w:rsid w:val="00B1464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AAF"/>
    <w:rsid w:val="00B81F63"/>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F38"/>
    <w:rsid w:val="00C421BA"/>
    <w:rsid w:val="00C42204"/>
    <w:rsid w:val="00C42257"/>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578"/>
    <w:rsid w:val="00D437D6"/>
    <w:rsid w:val="00D4421C"/>
    <w:rsid w:val="00D443F6"/>
    <w:rsid w:val="00D448B7"/>
    <w:rsid w:val="00D44ED1"/>
    <w:rsid w:val="00D450F4"/>
    <w:rsid w:val="00D46602"/>
    <w:rsid w:val="00D46E89"/>
    <w:rsid w:val="00D472D7"/>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AD0"/>
    <w:rsid w:val="00EE6F9D"/>
    <w:rsid w:val="00EF0A76"/>
    <w:rsid w:val="00EF0FDE"/>
    <w:rsid w:val="00EF1A13"/>
    <w:rsid w:val="00EF1AD5"/>
    <w:rsid w:val="00EF205B"/>
    <w:rsid w:val="00EF25E8"/>
    <w:rsid w:val="00EF2B4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875"/>
    <w:rsid w:val="00FB6DA4"/>
    <w:rsid w:val="00FB7131"/>
    <w:rsid w:val="00FB7241"/>
    <w:rsid w:val="00FB7317"/>
    <w:rsid w:val="00FB7635"/>
    <w:rsid w:val="00FB7AE2"/>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7EA"/>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102</TotalTime>
  <Pages>12</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128</cp:revision>
  <dcterms:created xsi:type="dcterms:W3CDTF">2023-05-17T17:41:00Z</dcterms:created>
  <dcterms:modified xsi:type="dcterms:W3CDTF">2023-06-11T18:21:00Z</dcterms:modified>
</cp:coreProperties>
</file>