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46FDF048"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67328A">
              <w:rPr>
                <w:rFonts w:asciiTheme="minorHAnsi" w:hAnsiTheme="minorHAnsi" w:cstheme="minorHAnsi"/>
                <w:b w:val="0"/>
                <w:sz w:val="22"/>
                <w:szCs w:val="22"/>
                <w:lang w:eastAsia="ko-KR"/>
              </w:rPr>
              <w:t>12</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77777777" w:rsidR="004D411A" w:rsidRDefault="004D411A" w:rsidP="00F07CBB">
      <w:pPr>
        <w:pStyle w:val="T"/>
        <w:spacing w:line="240" w:lineRule="auto"/>
        <w:rPr>
          <w:b/>
          <w:i/>
          <w:iCs/>
          <w:highlight w:val="yellow"/>
        </w:rPr>
      </w:pP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27"/>
        <w:gridCol w:w="550"/>
        <w:gridCol w:w="995"/>
        <w:gridCol w:w="328"/>
        <w:gridCol w:w="3919"/>
        <w:gridCol w:w="1050"/>
      </w:tblGrid>
      <w:tr w:rsidR="00D005A2"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077FB2DA" w:rsidR="00D005A2" w:rsidRPr="002B5AE8" w:rsidRDefault="00D005A2" w:rsidP="002B5AE8">
            <w:pPr>
              <w:spacing w:after="0" w:line="240" w:lineRule="auto"/>
              <w:rPr>
                <w:rFonts w:ascii="Arial" w:eastAsia="Times New Roman" w:hAnsi="Arial" w:cs="Arial"/>
                <w:sz w:val="20"/>
                <w:szCs w:val="20"/>
              </w:rPr>
            </w:pPr>
            <w:r>
              <w:rPr>
                <w:rFonts w:ascii="Arial" w:eastAsia="Times New Roman" w:hAnsi="Arial" w:cs="Arial"/>
                <w:sz w:val="20"/>
                <w:szCs w:val="20"/>
              </w:rPr>
              <w:t>Accepted</w:t>
            </w:r>
          </w:p>
        </w:tc>
      </w:tr>
    </w:tbl>
    <w:p w14:paraId="6664B2A1" w14:textId="17F5E736" w:rsidR="001476C1" w:rsidRPr="001476C1" w:rsidRDefault="001476C1" w:rsidP="00F07CBB">
      <w:pPr>
        <w:pStyle w:val="T"/>
        <w:spacing w:line="240" w:lineRule="auto"/>
        <w:rPr>
          <w:bCs/>
          <w:i/>
          <w:iCs/>
        </w:rPr>
      </w:pPr>
      <w:r w:rsidRPr="001476C1">
        <w:rPr>
          <w:bCs/>
          <w:i/>
          <w:iCs/>
        </w:rPr>
        <w:t xml:space="preserve">For </w:t>
      </w:r>
      <w:r w:rsidR="00A37AE9">
        <w:rPr>
          <w:bCs/>
          <w:i/>
          <w:iCs/>
        </w:rPr>
        <w:t>context</w:t>
      </w:r>
      <w:r w:rsidRPr="001476C1">
        <w:rPr>
          <w:bCs/>
          <w:i/>
          <w:iCs/>
        </w:rPr>
        <w:t>:</w:t>
      </w:r>
    </w:p>
    <w:p w14:paraId="62F4314E" w14:textId="2C7F5AE1"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0266649C" w14:textId="06CF4795" w:rsidR="002A1620" w:rsidRPr="00FB08D5" w:rsidRDefault="002A1620" w:rsidP="00F07CBB">
      <w:pPr>
        <w:pStyle w:val="T"/>
        <w:spacing w:line="240" w:lineRule="auto"/>
        <w:rPr>
          <w:b/>
          <w:i/>
          <w:iCs/>
        </w:rPr>
      </w:pPr>
      <w:r w:rsidRPr="00FB08D5">
        <w:rPr>
          <w:b/>
          <w:i/>
          <w:iCs/>
        </w:rPr>
        <w:t xml:space="preserve">TGme editor, </w:t>
      </w:r>
      <w:r w:rsidR="00FB08D5" w:rsidRPr="00FB08D5">
        <w:rPr>
          <w:b/>
          <w:i/>
          <w:iCs/>
        </w:rPr>
        <w:t>make the following c</w:t>
      </w:r>
      <w:r w:rsidRPr="00FB08D5">
        <w:rPr>
          <w:b/>
          <w:i/>
          <w:iCs/>
        </w:rPr>
        <w:t>hange</w:t>
      </w:r>
      <w:r w:rsidR="00FB08D5" w:rsidRPr="00FB08D5">
        <w:rPr>
          <w:b/>
          <w:i/>
          <w:iCs/>
        </w:rPr>
        <w:t>s under CID 4023</w:t>
      </w:r>
    </w:p>
    <w:p w14:paraId="7F48DCBB" w14:textId="6D44C5D5" w:rsidR="005617AD" w:rsidRDefault="00F402F2" w:rsidP="00F07CBB">
      <w:pPr>
        <w:pStyle w:val="T"/>
        <w:spacing w:line="240" w:lineRule="auto"/>
        <w:rPr>
          <w:bCs/>
        </w:rPr>
      </w:pPr>
      <w:r w:rsidRPr="00F402F2">
        <w:rPr>
          <w:bCs/>
        </w:rPr>
        <w:t>12.2.10 Requirements for support of MAC privacy enhancements</w:t>
      </w:r>
    </w:p>
    <w:p w14:paraId="126D8E82" w14:textId="47F2CAF3" w:rsidR="00F402F2" w:rsidRDefault="00F402F2" w:rsidP="00F07CBB">
      <w:pPr>
        <w:pStyle w:val="T"/>
        <w:spacing w:line="240" w:lineRule="auto"/>
        <w:rPr>
          <w:bCs/>
        </w:rPr>
      </w:pPr>
      <w:r w:rsidRPr="00F402F2">
        <w:rPr>
          <w:bCs/>
        </w:rPr>
        <w:t>MAC privacy enhancements are enabled on a non-AP STA when dot11MACPrivacyActivated is set to true.</w:t>
      </w:r>
    </w:p>
    <w:p w14:paraId="3E560422" w14:textId="4D555A88" w:rsidR="00F402F2" w:rsidRDefault="00F402F2" w:rsidP="00F07CBB">
      <w:pPr>
        <w:pStyle w:val="T"/>
        <w:spacing w:line="240" w:lineRule="auto"/>
        <w:rPr>
          <w:bCs/>
        </w:rPr>
      </w:pPr>
      <w:r>
        <w:rPr>
          <w:bCs/>
        </w:rPr>
        <w:t>…</w:t>
      </w:r>
    </w:p>
    <w:p w14:paraId="49CFF3FC" w14:textId="0A1C3779" w:rsidR="00F402F2" w:rsidRPr="00D85E6B" w:rsidRDefault="00D85E6B" w:rsidP="00D85E6B">
      <w:pPr>
        <w:pStyle w:val="T"/>
        <w:spacing w:line="240" w:lineRule="auto"/>
        <w:rPr>
          <w:bCs/>
        </w:rPr>
      </w:pPr>
      <w:del w:id="5" w:author="Brian Hart (brianh)" w:date="2023-05-11T12:02:00Z">
        <w:r w:rsidRPr="00D85E6B" w:rsidDel="00D85E6B">
          <w:rPr>
            <w:bCs/>
          </w:rPr>
          <w:delText>The</w:delText>
        </w:r>
      </w:del>
      <w:ins w:id="6" w:author="Brian Hart (brianh)" w:date="2023-05-11T12:02:00Z">
        <w:r>
          <w:rPr>
            <w:bCs/>
          </w:rPr>
          <w:t>A</w:t>
        </w:r>
      </w:ins>
      <w:r w:rsidRPr="00D85E6B">
        <w:rPr>
          <w:bCs/>
        </w:rPr>
        <w:t xml:space="preserve"> non-AP STA connecting to an infrastructure BSS shall retain a single MAC address for the duration of its</w:t>
      </w:r>
      <w:r>
        <w:rPr>
          <w:bCs/>
        </w:rPr>
        <w:t xml:space="preserve"> </w:t>
      </w:r>
      <w:r w:rsidRPr="00D85E6B">
        <w:rPr>
          <w:bCs/>
        </w:rPr>
        <w:t>connection across an ESS. A PMKSA created as part of an RSNA will contain the MAC address used to create</w:t>
      </w:r>
      <w:r>
        <w:rPr>
          <w:bCs/>
        </w:rPr>
        <w:t xml:space="preserve"> </w:t>
      </w:r>
      <w:r w:rsidRPr="00D85E6B">
        <w:rPr>
          <w:bCs/>
        </w:rPr>
        <w:t xml:space="preserve">the PMKSA. </w:t>
      </w:r>
      <w:del w:id="7" w:author="Brian Hart (brianh)" w:date="2023-05-11T12:02:00Z">
        <w:r w:rsidRPr="00D85E6B" w:rsidDel="00D85E6B">
          <w:rPr>
            <w:bCs/>
          </w:rPr>
          <w:delText>The</w:delText>
        </w:r>
      </w:del>
      <w:ins w:id="8" w:author="Brian Hart (brianh)" w:date="2023-05-11T12:02:00Z">
        <w:r>
          <w:rPr>
            <w:bCs/>
          </w:rPr>
          <w:t>A</w:t>
        </w:r>
      </w:ins>
      <w:r w:rsidRPr="00D85E6B">
        <w:rPr>
          <w:bCs/>
        </w:rPr>
        <w:t xml:space="preserve"> non-AP STA that supports PMKSA caching shall, if necessary, change its MAC address</w:t>
      </w:r>
      <w:r>
        <w:rPr>
          <w:bCs/>
        </w:rPr>
        <w:t xml:space="preserve"> </w:t>
      </w:r>
      <w:r w:rsidRPr="00D85E6B">
        <w:rPr>
          <w:bCs/>
        </w:rPr>
        <w:t>back to that value when attempting a subsequent association to the ESS using PMKSA caching.</w:t>
      </w: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9" w:author="Brian Hart (brianh)" w:date="2023-05-11T14:16:00Z">
        <w:r w:rsidRPr="00A667B3" w:rsidDel="00505004">
          <w:rPr>
            <w:bCs/>
          </w:rPr>
          <w:delText xml:space="preserve">a </w:delText>
        </w:r>
      </w:del>
      <w:r w:rsidRPr="00A667B3">
        <w:rPr>
          <w:bCs/>
        </w:rPr>
        <w:t xml:space="preserve">VHT </w:t>
      </w:r>
      <w:del w:id="10" w:author="Brian Hart (brianh)" w:date="2023-05-11T14:14:00Z">
        <w:r w:rsidRPr="00A667B3" w:rsidDel="0029104F">
          <w:rPr>
            <w:bCs/>
          </w:rPr>
          <w:delText>C</w:delText>
        </w:r>
      </w:del>
      <w:ins w:id="11" w:author="Brian Hart (brianh)" w:date="2023-05-11T14:14:00Z">
        <w:r>
          <w:rPr>
            <w:bCs/>
          </w:rPr>
          <w:t>c</w:t>
        </w:r>
      </w:ins>
      <w:r w:rsidRPr="00A667B3">
        <w:rPr>
          <w:bCs/>
        </w:rPr>
        <w:t xml:space="preserve">ompressed </w:t>
      </w:r>
      <w:del w:id="12" w:author="Brian Hart (brianh)" w:date="2023-05-11T14:14:00Z">
        <w:r w:rsidRPr="00A667B3" w:rsidDel="0029104F">
          <w:rPr>
            <w:bCs/>
          </w:rPr>
          <w:delText>B</w:delText>
        </w:r>
      </w:del>
      <w:ins w:id="13" w:author="Brian Hart (brianh)" w:date="2023-05-11T14:14:00Z">
        <w:r>
          <w:rPr>
            <w:bCs/>
          </w:rPr>
          <w:t>b</w:t>
        </w:r>
      </w:ins>
      <w:r w:rsidRPr="00A667B3">
        <w:rPr>
          <w:bCs/>
        </w:rPr>
        <w:t xml:space="preserve">eamforming </w:t>
      </w:r>
      <w:ins w:id="14" w:author="Brian Hart (brianh)" w:date="2023-05-11T14:14:00Z">
        <w:r>
          <w:rPr>
            <w:bCs/>
          </w:rPr>
          <w:t>feedback</w:t>
        </w:r>
      </w:ins>
      <w:del w:id="15"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16"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17" w:author="Brian Hart (brianh)" w:date="2023-05-12T14:09:00Z">
        <w:r w:rsidR="0095622F">
          <w:rPr>
            <w:bCs/>
          </w:rPr>
          <w:t xml:space="preserve">CMMG </w:t>
        </w:r>
      </w:ins>
      <w:r w:rsidRPr="00CD45A3">
        <w:rPr>
          <w:bCs/>
        </w:rPr>
        <w:t>Compressed Beamforming Report field has the structure defined in Table 9-116 (</w:t>
      </w:r>
      <w:ins w:id="18"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19" w:author="Brian Hart (brianh)" w:date="2023-05-11T14:30:00Z">
        <w:r>
          <w:rPr>
            <w:bCs/>
          </w:rPr>
          <w:t>C</w:t>
        </w:r>
      </w:ins>
      <w:ins w:id="20"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21"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22" w:author="Brian Hart (brianh)" w:date="2023-05-11T14:33:00Z">
        <w:r w:rsidRPr="00FE7ED9" w:rsidDel="00B430ED">
          <w:rPr>
            <w:bCs/>
          </w:rPr>
          <w:delText>c</w:delText>
        </w:r>
      </w:del>
      <w:ins w:id="23" w:author="Brian Hart (brianh)" w:date="2023-05-11T14:33:00Z">
        <w:r w:rsidR="00B430ED">
          <w:rPr>
            <w:bCs/>
          </w:rPr>
          <w:t>C</w:t>
        </w:r>
      </w:ins>
      <w:r w:rsidRPr="00FE7ED9">
        <w:rPr>
          <w:bCs/>
        </w:rPr>
        <w:t>ompressed</w:t>
      </w:r>
      <w:r w:rsidR="00ED15BE">
        <w:rPr>
          <w:bCs/>
        </w:rPr>
        <w:t xml:space="preserve"> </w:t>
      </w:r>
      <w:del w:id="24" w:author="Brian Hart (brianh)" w:date="2023-05-11T14:33:00Z">
        <w:r w:rsidRPr="00FE7ED9" w:rsidDel="00B430ED">
          <w:rPr>
            <w:bCs/>
          </w:rPr>
          <w:delText>b</w:delText>
        </w:r>
      </w:del>
      <w:ins w:id="25" w:author="Brian Hart (brianh)" w:date="2023-05-11T14:33:00Z">
        <w:r w:rsidR="00B430ED">
          <w:rPr>
            <w:bCs/>
          </w:rPr>
          <w:t>B</w:t>
        </w:r>
      </w:ins>
      <w:r w:rsidRPr="00FE7ED9">
        <w:rPr>
          <w:bCs/>
        </w:rPr>
        <w:t xml:space="preserve">eamforming </w:t>
      </w:r>
      <w:del w:id="26" w:author="Brian Hart (brianh)" w:date="2023-05-11T14:33:00Z">
        <w:r w:rsidRPr="00FE7ED9" w:rsidDel="00B430ED">
          <w:rPr>
            <w:bCs/>
          </w:rPr>
          <w:delText>r</w:delText>
        </w:r>
      </w:del>
      <w:ins w:id="27" w:author="Brian Hart (brianh)" w:date="2023-05-11T14:33:00Z">
        <w:r w:rsidR="00B430ED">
          <w:rPr>
            <w:bCs/>
          </w:rPr>
          <w:t>R</w:t>
        </w:r>
      </w:ins>
      <w:r w:rsidRPr="00FE7ED9">
        <w:rPr>
          <w:bCs/>
        </w:rPr>
        <w:t xml:space="preserve">eport </w:t>
      </w:r>
      <w:ins w:id="28" w:author="Brian Hart (brianh)" w:date="2023-05-11T14:33:00Z">
        <w:r w:rsidR="00B430ED">
          <w:rPr>
            <w:bCs/>
          </w:rPr>
          <w:t>field</w:t>
        </w:r>
      </w:ins>
      <w:del w:id="29"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1DAAB31E"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30" w:author="Brian Hart (brianh)" w:date="2023-05-11T14:34:00Z">
              <w:r w:rsidRPr="00D129C5" w:rsidDel="00CD38F8">
                <w:delText>r</w:delText>
              </w:r>
            </w:del>
            <w:ins w:id="31" w:author="Brian Hart (brianh)" w:date="2023-05-11T14:34:00Z">
              <w:r w:rsidR="00CD38F8">
                <w:t>R</w:t>
              </w:r>
            </w:ins>
            <w:r w:rsidRPr="00D129C5">
              <w:t xml:space="preserve">eport </w:t>
            </w:r>
            <w:ins w:id="32" w:author="Brian Hart (brianh)" w:date="2023-05-11T14:34:00Z">
              <w:r w:rsidR="00CD38F8">
                <w:t>field</w:t>
              </w:r>
            </w:ins>
            <w:del w:id="33" w:author="Brian Hart (brianh)" w:date="2023-05-11T14:34:00Z">
              <w:r w:rsidRPr="00D129C5" w:rsidDel="00CD38F8">
                <w:delText>information</w:delText>
              </w:r>
            </w:del>
            <w:r w:rsidRPr="00D129C5">
              <w:t>(#317)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144C176C"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34" w:author="Brian Hart (brianh)" w:date="2023-05-11T14:36:00Z">
              <w:r w:rsidRPr="00D129C5" w:rsidDel="00152798">
                <w:delText>r</w:delText>
              </w:r>
            </w:del>
            <w:ins w:id="35" w:author="Brian Hart (brianh)" w:date="2023-05-11T14:36:00Z">
              <w:r w:rsidR="00152798">
                <w:t>R</w:t>
              </w:r>
            </w:ins>
            <w:r w:rsidRPr="00D129C5">
              <w:t xml:space="preserve">eport </w:t>
            </w:r>
            <w:ins w:id="36" w:author="Brian Hart (brianh)" w:date="2023-05-11T14:36:00Z">
              <w:r w:rsidR="00152798">
                <w:t>field</w:t>
              </w:r>
            </w:ins>
            <w:del w:id="37" w:author="Brian Hart (brianh)" w:date="2023-05-11T14:36:00Z">
              <w:r w:rsidRPr="00D129C5" w:rsidDel="00152798">
                <w:delText>information</w:delText>
              </w:r>
            </w:del>
            <w:r w:rsidRPr="00D129C5">
              <w:t>(#317)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38" w:author="Brian Hart (brianh)" w:date="2023-05-11T14:39:00Z">
        <w:r w:rsidRPr="00A667B3" w:rsidDel="000F2136">
          <w:rPr>
            <w:bCs/>
          </w:rPr>
          <w:delText>I</w:delText>
        </w:r>
      </w:del>
      <w:ins w:id="39" w:author="Brian Hart (brianh)" w:date="2023-05-11T14:39:00Z">
        <w:r w:rsidR="00D00383">
          <w:rPr>
            <w:bCs/>
          </w:rPr>
          <w:t>i</w:t>
        </w:r>
      </w:ins>
      <w:r w:rsidRPr="00A667B3">
        <w:rPr>
          <w:bCs/>
        </w:rPr>
        <w:t>nformation</w:t>
      </w:r>
      <w:del w:id="40"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41" w:author="Brian Hart (brianh)" w:date="2023-05-11T14:45:00Z"/>
          <w:bCs/>
        </w:rPr>
      </w:pPr>
      <w:r w:rsidRPr="00F21731">
        <w:rPr>
          <w:bCs/>
        </w:rPr>
        <w:t>NOTE 2—</w:t>
      </w:r>
      <w:r w:rsidR="0029104F" w:rsidRPr="00A667B3">
        <w:rPr>
          <w:bCs/>
        </w:rPr>
        <w:t>The feedback segments of</w:t>
      </w:r>
      <w:del w:id="42" w:author="Brian Hart (brianh)" w:date="2023-05-11T18:47:00Z">
        <w:r w:rsidR="0029104F" w:rsidRPr="00A667B3" w:rsidDel="002D2F89">
          <w:rPr>
            <w:bCs/>
          </w:rPr>
          <w:delText xml:space="preserve"> a</w:delText>
        </w:r>
      </w:del>
      <w:r w:rsidR="0029104F" w:rsidRPr="00A667B3">
        <w:rPr>
          <w:bCs/>
        </w:rPr>
        <w:t xml:space="preserve"> VHT </w:t>
      </w:r>
      <w:del w:id="43" w:author="Brian Hart (brianh)" w:date="2023-05-11T14:43:00Z">
        <w:r w:rsidR="0029104F" w:rsidRPr="00A667B3" w:rsidDel="00B411BE">
          <w:rPr>
            <w:bCs/>
          </w:rPr>
          <w:delText>C</w:delText>
        </w:r>
      </w:del>
      <w:ins w:id="44" w:author="Brian Hart (brianh)" w:date="2023-05-11T14:43:00Z">
        <w:r w:rsidR="00B411BE">
          <w:rPr>
            <w:bCs/>
          </w:rPr>
          <w:t>c</w:t>
        </w:r>
      </w:ins>
      <w:r w:rsidR="0029104F" w:rsidRPr="00A667B3">
        <w:rPr>
          <w:bCs/>
        </w:rPr>
        <w:t xml:space="preserve">ompressed </w:t>
      </w:r>
      <w:del w:id="45" w:author="Brian Hart (brianh)" w:date="2023-05-11T14:43:00Z">
        <w:r w:rsidR="0029104F" w:rsidRPr="00A667B3" w:rsidDel="00B411BE">
          <w:rPr>
            <w:bCs/>
          </w:rPr>
          <w:delText>B</w:delText>
        </w:r>
      </w:del>
      <w:ins w:id="46" w:author="Brian Hart (brianh)" w:date="2023-05-11T14:43:00Z">
        <w:r w:rsidR="00B411BE">
          <w:rPr>
            <w:bCs/>
          </w:rPr>
          <w:t>b</w:t>
        </w:r>
      </w:ins>
      <w:r w:rsidR="0029104F" w:rsidRPr="00A667B3">
        <w:rPr>
          <w:bCs/>
        </w:rPr>
        <w:t xml:space="preserve">eamforming </w:t>
      </w:r>
      <w:ins w:id="47" w:author="Brian Hart (brianh)" w:date="2023-05-11T14:43:00Z">
        <w:r w:rsidR="00B411BE">
          <w:rPr>
            <w:bCs/>
          </w:rPr>
          <w:t>feedback</w:t>
        </w:r>
      </w:ins>
      <w:del w:id="48"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49" w:author="Brian Hart (brianh)" w:date="2023-05-11T14:42:00Z">
        <w:r w:rsidRPr="00A667B3" w:rsidDel="008F33F6">
          <w:rPr>
            <w:bCs/>
          </w:rPr>
          <w:delText xml:space="preserve">a </w:delText>
        </w:r>
      </w:del>
      <w:r w:rsidRPr="00A667B3">
        <w:rPr>
          <w:bCs/>
        </w:rPr>
        <w:t xml:space="preserve">VHT </w:t>
      </w:r>
      <w:del w:id="50" w:author="Brian Hart (brianh)" w:date="2023-05-11T14:42:00Z">
        <w:r w:rsidRPr="00A667B3" w:rsidDel="008F33F6">
          <w:rPr>
            <w:bCs/>
          </w:rPr>
          <w:delText>C</w:delText>
        </w:r>
      </w:del>
      <w:ins w:id="51" w:author="Brian Hart (brianh)" w:date="2023-05-11T14:42:00Z">
        <w:r w:rsidR="008F33F6">
          <w:rPr>
            <w:bCs/>
          </w:rPr>
          <w:t>c</w:t>
        </w:r>
      </w:ins>
      <w:r w:rsidRPr="00A667B3">
        <w:rPr>
          <w:bCs/>
        </w:rPr>
        <w:t xml:space="preserve">ompressed </w:t>
      </w:r>
      <w:del w:id="52" w:author="Brian Hart (brianh)" w:date="2023-05-11T14:42:00Z">
        <w:r w:rsidRPr="00A667B3" w:rsidDel="008F33F6">
          <w:rPr>
            <w:bCs/>
          </w:rPr>
          <w:delText>B</w:delText>
        </w:r>
      </w:del>
      <w:ins w:id="53" w:author="Brian Hart (brianh)" w:date="2023-05-11T14:42:00Z">
        <w:r w:rsidR="008F33F6">
          <w:rPr>
            <w:bCs/>
          </w:rPr>
          <w:t>b</w:t>
        </w:r>
      </w:ins>
      <w:r w:rsidRPr="00A667B3">
        <w:rPr>
          <w:bCs/>
        </w:rPr>
        <w:t xml:space="preserve">eamforming </w:t>
      </w:r>
      <w:ins w:id="54" w:author="Brian Hart (brianh)" w:date="2023-05-11T14:42:00Z">
        <w:r w:rsidR="008F33F6">
          <w:rPr>
            <w:bCs/>
          </w:rPr>
          <w:t>feedback</w:t>
        </w:r>
        <w:r w:rsidR="008F33F6" w:rsidRPr="00A667B3" w:rsidDel="008F33F6">
          <w:rPr>
            <w:bCs/>
          </w:rPr>
          <w:t xml:space="preserve"> </w:t>
        </w:r>
      </w:ins>
      <w:del w:id="55"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56" w:author="Brian Hart (brianh)" w:date="2023-05-11T13:51:00Z">
        <w:r>
          <w:rPr>
            <w:bCs/>
          </w:rPr>
          <w:t xml:space="preserve">compressed </w:t>
        </w:r>
      </w:ins>
      <w:r w:rsidRPr="00D90957">
        <w:rPr>
          <w:bCs/>
        </w:rPr>
        <w:t>beamforming</w:t>
      </w:r>
      <w:ins w:id="57" w:author="Brian Hart (brianh)" w:date="2023-05-11T13:51:00Z">
        <w:r>
          <w:rPr>
            <w:bCs/>
          </w:rPr>
          <w:t>/CQI repor</w:t>
        </w:r>
      </w:ins>
      <w:ins w:id="58" w:author="Brian Hart (brianh)" w:date="2023-05-11T13:52:00Z">
        <w:r>
          <w:rPr>
            <w:bCs/>
          </w:rPr>
          <w:t>t</w:t>
        </w:r>
      </w:ins>
      <w:del w:id="59"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60" w:author="Brian Hart (brianh)" w:date="2023-05-11T14:49:00Z">
        <w:r w:rsidR="00B62ACF">
          <w:rPr>
            <w:bCs/>
          </w:rPr>
          <w:t>/CQI</w:t>
        </w:r>
      </w:ins>
      <w:r w:rsidRPr="00857C4F">
        <w:rPr>
          <w:bCs/>
        </w:rPr>
        <w:t xml:space="preserve"> </w:t>
      </w:r>
      <w:ins w:id="61" w:author="Brian Hart (brianh)" w:date="2023-05-12T14:14:00Z">
        <w:r w:rsidR="00C640AE">
          <w:rPr>
            <w:bCs/>
          </w:rPr>
          <w:t>report</w:t>
        </w:r>
      </w:ins>
      <w:del w:id="62"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commentRangeStart w:id="63"/>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commentRangeEnd w:id="63"/>
      <w:r w:rsidR="003054D0">
        <w:rPr>
          <w:rStyle w:val="CommentReference"/>
          <w:rFonts w:asciiTheme="minorHAnsi" w:hAnsiTheme="minorHAnsi" w:cstheme="minorBidi"/>
          <w:color w:val="auto"/>
          <w:w w:val="100"/>
        </w:rPr>
        <w:commentReference w:id="63"/>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64" w:author="Brian Hart (brianh)" w:date="2023-05-11T18:36:00Z">
        <w:r w:rsidR="00B953EF">
          <w:rPr>
            <w:bCs/>
          </w:rPr>
          <w:t xml:space="preserve">be transmitted in a frame that </w:t>
        </w:r>
      </w:ins>
      <w:r w:rsidRPr="00C81AC4">
        <w:rPr>
          <w:bCs/>
        </w:rPr>
        <w:t>contain</w:t>
      </w:r>
      <w:ins w:id="65"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66" w:author="Brian Hart (brianh)" w:date="2023-05-11T18:36:00Z">
        <w:r w:rsidR="00407F73">
          <w:rPr>
            <w:bCs/>
          </w:rPr>
          <w:t xml:space="preserve">transmitted in a </w:t>
        </w:r>
      </w:ins>
      <w:r w:rsidRPr="00C81AC4">
        <w:rPr>
          <w:bCs/>
        </w:rPr>
        <w:t>smaller</w:t>
      </w:r>
      <w:ins w:id="67"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15C9DDEE" w:rsidR="00386E45" w:rsidRDefault="00F21731" w:rsidP="0001765A">
      <w:pPr>
        <w:pStyle w:val="T"/>
        <w:spacing w:line="240" w:lineRule="auto"/>
        <w:rPr>
          <w:ins w:id="68" w:author="Brian Hart (brianh)" w:date="2023-05-11T15:07:00Z"/>
          <w:bCs/>
        </w:rPr>
      </w:pPr>
      <w:r w:rsidRPr="00F21731">
        <w:rPr>
          <w:bCs/>
        </w:rPr>
        <w:t>NOTE 2—</w:t>
      </w:r>
      <w:r w:rsidRPr="00A667B3">
        <w:rPr>
          <w:bCs/>
        </w:rPr>
        <w:t>The feedback segment</w:t>
      </w:r>
      <w:del w:id="69"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70" w:author="Brian Hart (brianh)" w:date="2023-05-11T18:38:00Z">
        <w:r w:rsidR="006E663F">
          <w:rPr>
            <w:bCs/>
          </w:rPr>
          <w:t xml:space="preserve">, </w:t>
        </w:r>
      </w:ins>
      <w:ins w:id="71" w:author="Brian Hart (brianh)" w:date="2023-05-12T12:08:00Z">
        <w:r w:rsidR="005838E8">
          <w:rPr>
            <w:bCs/>
          </w:rPr>
          <w:t xml:space="preserve">rather each feedback segment, </w:t>
        </w:r>
      </w:ins>
      <w:ins w:id="72" w:author="Brian Hart (brianh)" w:date="2023-05-11T18:38:00Z">
        <w:r w:rsidR="006E663F">
          <w:rPr>
            <w:bCs/>
          </w:rPr>
          <w:t xml:space="preserve">together with the </w:t>
        </w:r>
        <w:r w:rsidR="00634D3E">
          <w:rPr>
            <w:bCs/>
          </w:rPr>
          <w:t xml:space="preserve">other fields in the Frame Body </w:t>
        </w:r>
      </w:ins>
      <w:ins w:id="73" w:author="Brian Hart (brianh)" w:date="2023-05-11T18:41:00Z">
        <w:r w:rsidR="00AE0978">
          <w:rPr>
            <w:bCs/>
          </w:rPr>
          <w:t xml:space="preserve">field </w:t>
        </w:r>
      </w:ins>
      <w:ins w:id="74" w:author="Brian Hart (brianh)" w:date="2023-05-11T18:39:00Z">
        <w:r w:rsidR="00634D3E">
          <w:rPr>
            <w:bCs/>
          </w:rPr>
          <w:t xml:space="preserve">of </w:t>
        </w:r>
        <w:r w:rsidR="00313DC3">
          <w:rPr>
            <w:bCs/>
          </w:rPr>
          <w:t xml:space="preserve">the </w:t>
        </w:r>
      </w:ins>
      <w:ins w:id="75" w:author="Brian Hart (brianh)" w:date="2023-05-11T18:38:00Z">
        <w:r w:rsidR="00634D3E" w:rsidRPr="00C81AC4">
          <w:rPr>
            <w:bCs/>
          </w:rPr>
          <w:t>VHT Compressed Beamforming</w:t>
        </w:r>
        <w:r w:rsidR="00634D3E">
          <w:rPr>
            <w:bCs/>
          </w:rPr>
          <w:t xml:space="preserve"> frame</w:t>
        </w:r>
      </w:ins>
      <w:ins w:id="76" w:author="Brian Hart (brianh)" w:date="2023-05-11T18:39:00Z">
        <w:r w:rsidR="00755354">
          <w:rPr>
            <w:bCs/>
          </w:rPr>
          <w:t xml:space="preserve"> (</w:t>
        </w:r>
      </w:ins>
      <w:ins w:id="77" w:author="Brian Hart (brianh)" w:date="2023-05-11T18:40:00Z">
        <w:r w:rsidR="00755354">
          <w:rPr>
            <w:bCs/>
          </w:rPr>
          <w:t>see</w:t>
        </w:r>
      </w:ins>
      <w:ins w:id="78"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79" w:author="Brian Hart (brianh)" w:date="2023-05-11T18:42:00Z">
        <w:r w:rsidR="004C5AEB">
          <w:rPr>
            <w:bCs/>
          </w:rPr>
          <w:t>) and</w:t>
        </w:r>
      </w:ins>
      <w:ins w:id="80"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81" w:author="Brian Hart (brianh)" w:date="2023-05-11T18:39:00Z">
        <w:r w:rsidR="00755354">
          <w:rPr>
            <w:bCs/>
          </w:rPr>
          <w:t>)</w:t>
        </w:r>
        <w:r w:rsidR="00313DC3">
          <w:rPr>
            <w:bCs/>
          </w:rPr>
          <w:t>, constitute a</w:t>
        </w:r>
      </w:ins>
      <w:ins w:id="82" w:author="Brian Hart (brianh)" w:date="2023-05-12T14:16:00Z">
        <w:r w:rsidR="00115EC1">
          <w:rPr>
            <w:bCs/>
          </w:rPr>
          <w:t xml:space="preserve"> single</w:t>
        </w:r>
      </w:ins>
      <w:ins w:id="83" w:author="Brian Hart (brianh)" w:date="2023-05-11T18:39:00Z">
        <w:r w:rsidR="00313DC3">
          <w:rPr>
            <w:bCs/>
          </w:rPr>
          <w:t xml:space="preserve"> </w:t>
        </w:r>
      </w:ins>
      <w:ins w:id="84" w:author="Brian Hart (brianh)" w:date="2023-05-12T12:09:00Z">
        <w:r w:rsidR="00C635AF">
          <w:rPr>
            <w:bCs/>
          </w:rPr>
          <w:t xml:space="preserve">unfragmented </w:t>
        </w:r>
      </w:ins>
      <w:ins w:id="85"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D25629A" w:rsidR="0001765A" w:rsidRDefault="0001765A" w:rsidP="0001765A">
      <w:pPr>
        <w:pStyle w:val="T"/>
        <w:spacing w:line="240" w:lineRule="auto"/>
        <w:rPr>
          <w:ins w:id="86" w:author="Brian Hart (brianh)" w:date="2023-05-11T18:44:00Z"/>
          <w:bCs/>
        </w:rPr>
      </w:pPr>
      <w:r w:rsidRPr="00D90957">
        <w:rPr>
          <w:bCs/>
        </w:rPr>
        <w:t xml:space="preserve">An HE beamformer shall support a maximum MPDU length for </w:t>
      </w:r>
      <w:ins w:id="87"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report</w:t>
      </w:r>
      <w:ins w:id="88" w:author="Brian Hart (brianh)" w:date="2023-05-11T18:44:00Z">
        <w:r w:rsidR="00CC2068">
          <w:rPr>
            <w:bCs/>
          </w:rPr>
          <w:t>,</w:t>
        </w:r>
      </w:ins>
      <w:r w:rsidRPr="00D90957">
        <w:rPr>
          <w:bCs/>
        </w:rPr>
        <w:t xml:space="preserve"> that is the minimum of 11 454 octets and the maximum length of the </w:t>
      </w:r>
      <w:ins w:id="89"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90" w:author="Brian Hart (brianh)" w:date="2023-05-11T18:48:00Z">
        <w:r w:rsidR="007A575E">
          <w:rPr>
            <w:bCs/>
          </w:rPr>
          <w:t>segments</w:t>
        </w:r>
      </w:ins>
      <w:del w:id="91"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92"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93" w:author="Brian Hart (brianh)" w:date="2023-05-11T18:49:00Z"/>
          <w:bCs/>
        </w:rPr>
      </w:pPr>
    </w:p>
    <w:p w14:paraId="7DEB1483" w14:textId="698C9404" w:rsidR="000A7661" w:rsidRDefault="000A7661" w:rsidP="000A7661">
      <w:pPr>
        <w:pStyle w:val="T"/>
        <w:spacing w:line="240" w:lineRule="auto"/>
        <w:rPr>
          <w:bCs/>
        </w:rPr>
      </w:pPr>
      <w:ins w:id="94"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95" w:author="Brian Hart (brianh)" w:date="2023-05-11T18:50:00Z">
        <w:r w:rsidR="00FC5A60" w:rsidRPr="00974D6F">
          <w:rPr>
            <w:bCs/>
          </w:rPr>
          <w:t>the HE compressed beamforming/CQI report</w:t>
        </w:r>
      </w:ins>
      <w:ins w:id="96" w:author="Brian Hart (brianh)" w:date="2023-05-11T18:49:00Z">
        <w:r>
          <w:rPr>
            <w:bCs/>
          </w:rPr>
          <w:t xml:space="preserve"> together with the other fields in the Frame Body field of the </w:t>
        </w:r>
      </w:ins>
      <w:ins w:id="97"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98"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99"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100" w:author="Brian Hart (brianh)" w:date="2023-05-11T18:49:00Z">
        <w:r>
          <w:rPr>
            <w:bCs/>
          </w:rPr>
          <w:t>), constitute a</w:t>
        </w:r>
      </w:ins>
      <w:ins w:id="101" w:author="Brian Hart (brianh)" w:date="2023-05-12T14:18:00Z">
        <w:r w:rsidR="004A29E9">
          <w:rPr>
            <w:bCs/>
          </w:rPr>
          <w:t xml:space="preserve"> single</w:t>
        </w:r>
      </w:ins>
      <w:ins w:id="102" w:author="Brian Hart (brianh)" w:date="2023-05-11T18:49:00Z">
        <w:r>
          <w:rPr>
            <w:bCs/>
          </w:rPr>
          <w:t xml:space="preserve"> </w:t>
        </w:r>
      </w:ins>
      <w:ins w:id="103" w:author="Brian Hart (brianh)" w:date="2023-05-12T12:09:00Z">
        <w:r w:rsidR="00E009BB">
          <w:rPr>
            <w:bCs/>
          </w:rPr>
          <w:t xml:space="preserve">unfragmented </w:t>
        </w:r>
      </w:ins>
      <w:ins w:id="104"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77777777"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need to </w:t>
            </w:r>
            <w:r>
              <w:rPr>
                <w:bCs/>
                <w:highlight w:val="yellow"/>
              </w:rPr>
              <w:t>clarify that there is an exception for HT CSI/uncompressed feedback.</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77777777" w:rsidR="004D416C" w:rsidRDefault="004D416C" w:rsidP="004D416C">
            <w:pPr>
              <w:pStyle w:val="T"/>
              <w:numPr>
                <w:ilvl w:val="2"/>
                <w:numId w:val="14"/>
              </w:numPr>
              <w:spacing w:line="240" w:lineRule="auto"/>
              <w:rPr>
                <w:bCs/>
              </w:rPr>
            </w:pPr>
            <w:r w:rsidRPr="004708BE">
              <w:rPr>
                <w:bCs/>
              </w:rPr>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 xml:space="preserve">allowed by the VHT beamformer’s maximum MPDU length </w:t>
            </w:r>
            <w:r w:rsidRPr="00C81AC4">
              <w:rPr>
                <w:bCs/>
              </w:rPr>
              <w:lastRenderedPageBreak/>
              <w:t>capability</w:t>
            </w:r>
            <w:r>
              <w:rPr>
                <w:bCs/>
              </w:rPr>
              <w:t xml:space="preserve">” works quite well for each PPDU format (undeclared for HT,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PPDU </w:t>
            </w:r>
            <w:r w:rsidRPr="00C14C65">
              <w:rPr>
                <w:b/>
                <w:highlight w:val="yellow"/>
              </w:rPr>
              <w:t>– but that seems to be fine</w:t>
            </w:r>
            <w:r>
              <w:rPr>
                <w:b/>
                <w:highlight w:val="yellow"/>
              </w:rPr>
              <w:t>?</w:t>
            </w:r>
            <w:r w:rsidRPr="001D7224">
              <w:rPr>
                <w:b/>
                <w:highlight w:val="yellow"/>
              </w:rPr>
              <w:t>?</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77777777"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Pr="00776DA8">
              <w:rPr>
                <w:bCs/>
                <w:highlight w:val="yellow"/>
              </w:rPr>
              <w:t xml:space="preserve">This </w:t>
            </w:r>
            <w:r>
              <w:rPr>
                <w:bCs/>
                <w:highlight w:val="yellow"/>
              </w:rPr>
              <w:t>doesn’t seem like it should be allowed, since no one expects 11454 octets for HT</w:t>
            </w:r>
            <w:r w:rsidRPr="00776DA8">
              <w:rPr>
                <w:bCs/>
                <w:highlight w:val="yellow"/>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474C096F" w14:textId="1482AE11"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2304</w:t>
            </w:r>
            <w:ins w:id="105" w:author="Brian Hart (brianh)" w:date="2023-05-12T11:44:00Z">
              <w:r w:rsidR="0072362A">
                <w:rPr>
                  <w:bCs/>
                </w:rPr>
                <w:t xml:space="preserve"> </w:t>
              </w:r>
            </w:ins>
            <w:ins w:id="106" w:author="Brian Hart (brianh)" w:date="2023-05-12T11:51:00Z">
              <w:r w:rsidR="002101B2">
                <w:rPr>
                  <w:bCs/>
                </w:rPr>
                <w:t>or higher</w:t>
              </w:r>
            </w:ins>
            <w:ins w:id="107" w:author="Brian Hart (brianh)" w:date="2023-05-12T11:46:00Z">
              <w:r w:rsidR="00BE04D6">
                <w:rPr>
                  <w:bCs/>
                </w:rPr>
                <w:t xml:space="preserve"> as identified by </w:t>
              </w:r>
            </w:ins>
            <w:ins w:id="108" w:author="Brian Hart (brianh)" w:date="2023-05-12T11:13:00Z">
              <w:r w:rsidR="00535200">
                <w:rPr>
                  <w:bCs/>
                </w:rPr>
                <w:t xml:space="preserve">NOTE </w:t>
              </w:r>
            </w:ins>
            <w:ins w:id="109" w:author="Brian Hart (brianh)" w:date="2023-05-12T11:14:00Z">
              <w:r w:rsidR="00983C4B">
                <w:rPr>
                  <w:bCs/>
                </w:rPr>
                <w:t>10</w:t>
              </w:r>
            </w:ins>
          </w:p>
        </w:tc>
        <w:tc>
          <w:tcPr>
            <w:tcW w:w="728" w:type="pct"/>
          </w:tcPr>
          <w:p w14:paraId="4B12B014" w14:textId="7F9EA7FA"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2304</w:t>
            </w:r>
            <w:ins w:id="110" w:author="Brian Hart (brianh)" w:date="2023-05-12T11:44:00Z">
              <w:r w:rsidR="0072362A">
                <w:rPr>
                  <w:bCs/>
                </w:rPr>
                <w:t xml:space="preserve"> </w:t>
              </w:r>
            </w:ins>
            <w:ins w:id="111" w:author="Brian Hart (brianh)" w:date="2023-05-12T11:51:00Z">
              <w:r w:rsidR="002101B2">
                <w:rPr>
                  <w:bCs/>
                </w:rPr>
                <w:t xml:space="preserve">or higher </w:t>
              </w:r>
            </w:ins>
            <w:ins w:id="112" w:author="Brian Hart (brianh)" w:date="2023-05-12T11:47:00Z">
              <w:r w:rsidR="00BE04D6">
                <w:rPr>
                  <w:bCs/>
                </w:rPr>
                <w:t>as identified by</w:t>
              </w:r>
            </w:ins>
            <w:ins w:id="113" w:author="Brian Hart (brianh)" w:date="2023-05-12T12:04:00Z">
              <w:r w:rsidR="000C18BD">
                <w:rPr>
                  <w:bCs/>
                </w:rPr>
                <w:t xml:space="preserve"> </w:t>
              </w:r>
            </w:ins>
            <w:ins w:id="114" w:author="Brian Hart (brianh)" w:date="2023-05-12T11:30:00Z">
              <w:r w:rsidR="007C112B">
                <w:rPr>
                  <w:bCs/>
                </w:rPr>
                <w:t>NOTE 1</w:t>
              </w:r>
            </w:ins>
            <w:ins w:id="115" w:author="Brian Hart (brianh)" w:date="2023-05-12T12:06:00Z">
              <w:r w:rsidR="00E22AFC">
                <w:rPr>
                  <w:bCs/>
                </w:rPr>
                <w:t>1</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59C9E9C7"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16"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17" w:author="Brian Hart (brianh)" w:date="2023-05-12T11:43:00Z">
              <w:r w:rsidR="0008190A">
                <w:rPr>
                  <w:bCs/>
                </w:rPr>
                <w:t xml:space="preserve"> </w:t>
              </w:r>
            </w:ins>
          </w:p>
        </w:tc>
        <w:tc>
          <w:tcPr>
            <w:tcW w:w="1138" w:type="pct"/>
          </w:tcPr>
          <w:p w14:paraId="411FF962" w14:textId="162AE454"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3895 or 7991 or 11 454 (see also Table 9-311 (Subfields of the VHT </w:t>
            </w:r>
            <w:r w:rsidRPr="00472808">
              <w:rPr>
                <w:bCs/>
              </w:rPr>
              <w:lastRenderedPageBreak/>
              <w:t>Capabilities Information field)</w:t>
            </w:r>
            <w:del w:id="118" w:author="Brian Hart (brianh)" w:date="2023-05-12T12:04:00Z">
              <w:r w:rsidRPr="00472808" w:rsidDel="00A87A42">
                <w:rPr>
                  <w:bCs/>
                </w:rPr>
                <w:delText>)</w:delText>
              </w:r>
            </w:del>
            <w:ins w:id="119" w:author="Brian Hart (brianh)" w:date="2023-05-12T11:12:00Z">
              <w:r w:rsidR="00F84738">
                <w:rPr>
                  <w:bCs/>
                </w:rPr>
                <w:t xml:space="preserve"> or higher </w:t>
              </w:r>
            </w:ins>
            <w:ins w:id="120" w:author="Brian Hart (brianh)" w:date="2023-05-12T12:04:00Z">
              <w:r w:rsidR="00A87A42">
                <w:rPr>
                  <w:bCs/>
                </w:rPr>
                <w:t>as identified by NOTE 7)</w:t>
              </w:r>
            </w:ins>
          </w:p>
        </w:tc>
        <w:tc>
          <w:tcPr>
            <w:tcW w:w="1214" w:type="pct"/>
          </w:tcPr>
          <w:p w14:paraId="45892460" w14:textId="77777777"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lastRenderedPageBreak/>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lastRenderedPageBreak/>
              <w:t xml:space="preserve">Otherwise: 3895 or 7991 or 11 454 (see </w:t>
            </w:r>
            <w:del w:id="121" w:author="Brian Hart (brianh)" w:date="2023-05-12T13:53:00Z">
              <w:r w:rsidRPr="00472808" w:rsidDel="00575501">
                <w:rPr>
                  <w:bCs/>
                </w:rPr>
                <w:delText xml:space="preserve">also </w:delText>
              </w:r>
            </w:del>
            <w:r w:rsidRPr="00472808">
              <w:rPr>
                <w:bCs/>
              </w:rPr>
              <w:t>Table 9-311 (Subfields of the VHT Capabilities Information field)</w:t>
            </w:r>
            <w:del w:id="122" w:author="Brian Hart (brianh)" w:date="2023-05-12T13:45:00Z">
              <w:r w:rsidRPr="00472808" w:rsidDel="002B5EC8">
                <w:rPr>
                  <w:bCs/>
                </w:rPr>
                <w:delText xml:space="preserve">) See </w:delText>
              </w:r>
            </w:del>
            <w:ins w:id="123" w:author="Brian Hart (brianh)" w:date="2023-05-12T13:45:00Z">
              <w:r w:rsidR="002B5EC8">
                <w:rPr>
                  <w:bCs/>
                </w:rPr>
                <w:t>and</w:t>
              </w:r>
            </w:ins>
            <w:ins w:id="124" w:author="Brian Hart (brianh)" w:date="2023-05-12T11:12:00Z">
              <w:r w:rsidR="004A072F">
                <w:rPr>
                  <w:bCs/>
                </w:rPr>
                <w:t xml:space="preserve"> </w:t>
              </w:r>
            </w:ins>
            <w:r w:rsidRPr="00472808">
              <w:rPr>
                <w:bCs/>
              </w:rPr>
              <w:t>NOTE 7</w:t>
            </w:r>
            <w:ins w:id="125"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Pr="00BC210F" w:rsidRDefault="00472808" w:rsidP="0008190A">
            <w:pPr>
              <w:pStyle w:val="T"/>
              <w:spacing w:line="240" w:lineRule="auto"/>
              <w:jc w:val="left"/>
              <w:rPr>
                <w:bCs/>
              </w:rPr>
            </w:pPr>
            <w:r w:rsidRPr="00BC210F">
              <w:rPr>
                <w:bCs/>
              </w:rPr>
              <w:lastRenderedPageBreak/>
              <w:t>NOTE 1—No direct constraint on the maximum MMPDU size; indirectly constrained by the maximum MPDU size (see 9.3.3.1 (Format of (PV0) Management frames)).</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26" w:author="Brian Hart (brianh)" w:date="2023-05-12T11:57:00Z">
              <w:r w:rsidR="00EB165F">
                <w:rPr>
                  <w:bCs/>
                </w:rPr>
                <w:t xml:space="preserve">, </w:t>
              </w:r>
            </w:ins>
            <w:del w:id="127"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254FE351"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 size</w:t>
            </w:r>
            <w:ins w:id="128" w:author="Brian Hart (brianh)" w:date="2023-05-12T14:01:00Z">
              <w:r w:rsidR="000C13D8">
                <w:rPr>
                  <w:bCs/>
                </w:rPr>
                <w:t xml:space="preserve"> and (if present) </w:t>
              </w:r>
              <w:r w:rsidR="000C13D8" w:rsidRPr="002C3448">
                <w:rPr>
                  <w:bCs/>
                  <w:highlight w:val="yellow"/>
                </w:rPr>
                <w:t>the maximum MMPDU size</w:t>
              </w:r>
            </w:ins>
            <w:ins w:id="129" w:author="Brian Hart (brianh)" w:date="2023-05-12T14:02:00Z">
              <w:r w:rsidR="009E26E2" w:rsidRPr="002C3448">
                <w:rPr>
                  <w:bCs/>
                  <w:highlight w:val="yellow"/>
                </w:rPr>
                <w:t xml:space="preserve"> </w:t>
              </w:r>
              <w:commentRangeStart w:id="130"/>
              <w:r w:rsidR="009E26E2" w:rsidRPr="002C3448">
                <w:rPr>
                  <w:bCs/>
                  <w:highlight w:val="yellow"/>
                </w:rPr>
                <w:t>else the maximum PPDU size</w:t>
              </w:r>
            </w:ins>
            <w:commentRangeEnd w:id="130"/>
            <w:ins w:id="131" w:author="Brian Hart (brianh)" w:date="2023-05-12T14:03:00Z">
              <w:r w:rsidR="002C3448" w:rsidRPr="002C3448">
                <w:rPr>
                  <w:rStyle w:val="CommentReference"/>
                  <w:rFonts w:asciiTheme="minorHAnsi" w:hAnsiTheme="minorHAnsi" w:cstheme="minorBidi"/>
                  <w:color w:val="auto"/>
                  <w:w w:val="100"/>
                  <w:highlight w:val="yellow"/>
                </w:rPr>
                <w:commentReference w:id="130"/>
              </w:r>
            </w:ins>
            <w:r w:rsidRPr="002C3448">
              <w:rPr>
                <w:bCs/>
                <w:highlight w:val="yellow"/>
              </w:rPr>
              <w:t>.</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30D1A30B" w14:textId="4C978967" w:rsidR="000C18BD" w:rsidRDefault="00A524DA" w:rsidP="0008190A">
            <w:pPr>
              <w:pStyle w:val="T"/>
              <w:spacing w:line="240" w:lineRule="auto"/>
              <w:jc w:val="left"/>
              <w:rPr>
                <w:ins w:id="132" w:author="Brian Hart (brianh)" w:date="2023-05-12T12:06:00Z"/>
                <w:bCs/>
              </w:rPr>
            </w:pPr>
            <w:ins w:id="133" w:author="Brian Hart (brianh)" w:date="2023-05-12T11:09:00Z">
              <w:r>
                <w:rPr>
                  <w:bCs/>
                </w:rPr>
                <w:t xml:space="preserve">NOTE </w:t>
              </w:r>
            </w:ins>
            <w:ins w:id="134" w:author="Brian Hart (brianh)" w:date="2023-05-12T11:14:00Z">
              <w:r w:rsidR="00983C4B">
                <w:rPr>
                  <w:bCs/>
                </w:rPr>
                <w:t>10</w:t>
              </w:r>
            </w:ins>
            <w:ins w:id="135" w:author="Brian Hart (brianh)" w:date="2023-05-12T11:29:00Z">
              <w:r w:rsidR="000F4DC7" w:rsidRPr="003C0216">
                <w:rPr>
                  <w:bCs/>
                </w:rPr>
                <w:t>—</w:t>
              </w:r>
            </w:ins>
            <w:ins w:id="136" w:author="Brian Hart (brianh)" w:date="2023-05-12T11:13:00Z">
              <w:r w:rsidR="00983C4B">
                <w:rPr>
                  <w:bCs/>
                </w:rPr>
                <w:t xml:space="preserve">The </w:t>
              </w:r>
            </w:ins>
            <w:ins w:id="137" w:author="Brian Hart (brianh)" w:date="2023-05-12T11:14:00Z">
              <w:r w:rsidR="00983C4B">
                <w:rPr>
                  <w:bCs/>
                </w:rPr>
                <w:t xml:space="preserve">maximum MMPDU </w:t>
              </w:r>
              <w:r w:rsidR="005F3F3F">
                <w:rPr>
                  <w:bCs/>
                </w:rPr>
                <w:t xml:space="preserve">size might be greater than 2304 </w:t>
              </w:r>
            </w:ins>
            <w:ins w:id="138" w:author="Brian Hart (brianh)" w:date="2023-05-12T11:15:00Z">
              <w:r w:rsidR="00AA7798">
                <w:rPr>
                  <w:bCs/>
                </w:rPr>
                <w:t>octets</w:t>
              </w:r>
            </w:ins>
            <w:ins w:id="139" w:author="Brian Hart (brianh)" w:date="2023-05-12T11:40:00Z">
              <w:r w:rsidR="000B7418">
                <w:rPr>
                  <w:bCs/>
                </w:rPr>
                <w:t xml:space="preserve"> if </w:t>
              </w:r>
            </w:ins>
            <w:ins w:id="140" w:author="Brian Hart (brianh)" w:date="2023-05-12T11:41:00Z">
              <w:r w:rsidR="0046032A">
                <w:rPr>
                  <w:bCs/>
                </w:rPr>
                <w:t xml:space="preserve">the MMPDU </w:t>
              </w:r>
            </w:ins>
            <w:ins w:id="141" w:author="Brian Hart (brianh)" w:date="2023-05-12T12:06:00Z">
              <w:r w:rsidR="00E22AFC">
                <w:rPr>
                  <w:bCs/>
                </w:rPr>
                <w:t xml:space="preserve">is </w:t>
              </w:r>
            </w:ins>
            <w:ins w:id="142" w:author="Brian Hart (brianh)" w:date="2023-05-12T11:41:00Z">
              <w:r w:rsidR="0046032A">
                <w:rPr>
                  <w:bCs/>
                </w:rPr>
                <w:t>carrie</w:t>
              </w:r>
            </w:ins>
            <w:ins w:id="143" w:author="Brian Hart (brianh)" w:date="2023-05-12T12:06:00Z">
              <w:r w:rsidR="00E22AFC">
                <w:rPr>
                  <w:bCs/>
                </w:rPr>
                <w:t>d in</w:t>
              </w:r>
            </w:ins>
            <w:ins w:id="144" w:author="Brian Hart (brianh)" w:date="2023-05-12T11:41:00Z">
              <w:r w:rsidR="0046032A">
                <w:rPr>
                  <w:bCs/>
                </w:rPr>
                <w:t xml:space="preserve"> </w:t>
              </w:r>
              <w:r w:rsidR="00BF77A6">
                <w:rPr>
                  <w:bCs/>
                </w:rPr>
                <w:t xml:space="preserve">a CSI frame (see </w:t>
              </w:r>
            </w:ins>
            <w:ins w:id="145" w:author="Brian Hart (brianh)" w:date="2023-05-12T11:15:00Z">
              <w:r w:rsidR="009F5CBE" w:rsidRPr="009F5CBE">
                <w:rPr>
                  <w:bCs/>
                </w:rPr>
                <w:t xml:space="preserve">9.6.11.4 </w:t>
              </w:r>
              <w:r w:rsidR="009F5CBE">
                <w:rPr>
                  <w:bCs/>
                </w:rPr>
                <w:t>(</w:t>
              </w:r>
              <w:r w:rsidR="009F5CBE" w:rsidRPr="009F5CBE">
                <w:rPr>
                  <w:bCs/>
                </w:rPr>
                <w:t>CSI frame format</w:t>
              </w:r>
              <w:r w:rsidR="009F5CBE">
                <w:rPr>
                  <w:bCs/>
                </w:rPr>
                <w:t>)</w:t>
              </w:r>
            </w:ins>
            <w:ins w:id="146" w:author="Brian Hart (brianh)" w:date="2023-05-12T11:41:00Z">
              <w:r w:rsidR="00BF77A6">
                <w:rPr>
                  <w:bCs/>
                </w:rPr>
                <w:t>)</w:t>
              </w:r>
            </w:ins>
            <w:ins w:id="147" w:author="Brian Hart (brianh)" w:date="2023-05-12T12:06:00Z">
              <w:r w:rsidR="00F24D0F">
                <w:rPr>
                  <w:bCs/>
                </w:rPr>
                <w:t xml:space="preserve"> or</w:t>
              </w:r>
            </w:ins>
            <w:ins w:id="148" w:author="Brian Hart (brianh)" w:date="2023-05-12T12:02:00Z">
              <w:r w:rsidR="00DB764F">
                <w:rPr>
                  <w:bCs/>
                </w:rPr>
                <w:t xml:space="preserve"> </w:t>
              </w:r>
            </w:ins>
            <w:ins w:id="149" w:author="Brian Hart (brianh)" w:date="2023-05-12T11:41:00Z">
              <w:r w:rsidR="00BF77A6">
                <w:rPr>
                  <w:bCs/>
                </w:rPr>
                <w:t xml:space="preserve">a </w:t>
              </w:r>
              <w:r w:rsidR="00BF77A6" w:rsidRPr="009F5CBE">
                <w:rPr>
                  <w:bCs/>
                </w:rPr>
                <w:t>Compressed Beamforming frame</w:t>
              </w:r>
              <w:r w:rsidR="00783ACE">
                <w:rPr>
                  <w:bCs/>
                </w:rPr>
                <w:t xml:space="preserve"> (see</w:t>
              </w:r>
            </w:ins>
            <w:ins w:id="150" w:author="Brian Hart (brianh)" w:date="2023-05-12T11:15:00Z">
              <w:r w:rsidR="009F5CBE">
                <w:rPr>
                  <w:bCs/>
                </w:rPr>
                <w:t xml:space="preserve"> </w:t>
              </w:r>
              <w:r w:rsidR="009F5CBE" w:rsidRPr="009F5CBE">
                <w:rPr>
                  <w:bCs/>
                </w:rPr>
                <w:t xml:space="preserve">9.6.11.6 </w:t>
              </w:r>
              <w:r w:rsidR="009F5CBE">
                <w:rPr>
                  <w:bCs/>
                </w:rPr>
                <w:t>(</w:t>
              </w:r>
              <w:r w:rsidR="009F5CBE" w:rsidRPr="009F5CBE">
                <w:rPr>
                  <w:bCs/>
                </w:rPr>
                <w:t>Compressed Beamforming frame format</w:t>
              </w:r>
              <w:r w:rsidR="009F5CBE">
                <w:rPr>
                  <w:bCs/>
                </w:rPr>
                <w:t>)</w:t>
              </w:r>
            </w:ins>
            <w:ins w:id="151" w:author="Brian Hart (brianh)" w:date="2023-05-12T11:41:00Z">
              <w:r w:rsidR="00783ACE">
                <w:rPr>
                  <w:bCs/>
                </w:rPr>
                <w:t>)</w:t>
              </w:r>
            </w:ins>
            <w:ins w:id="152" w:author="Brian Hart (brianh)" w:date="2023-05-12T12:04:00Z">
              <w:r w:rsidR="000C18BD">
                <w:rPr>
                  <w:bCs/>
                </w:rPr>
                <w:t>.</w:t>
              </w:r>
            </w:ins>
          </w:p>
          <w:p w14:paraId="26AD8754" w14:textId="3E789BAE" w:rsidR="00E22AFC" w:rsidRPr="00472808" w:rsidRDefault="00E22AFC" w:rsidP="0008190A">
            <w:pPr>
              <w:pStyle w:val="T"/>
              <w:spacing w:line="240" w:lineRule="auto"/>
              <w:jc w:val="left"/>
              <w:rPr>
                <w:bCs/>
              </w:rPr>
            </w:pPr>
            <w:ins w:id="153" w:author="Brian Hart (brianh)" w:date="2023-05-12T12:06:00Z">
              <w:r>
                <w:rPr>
                  <w:bCs/>
                </w:rPr>
                <w:t>NOTE 11</w:t>
              </w:r>
              <w:r w:rsidRPr="003C0216">
                <w:rPr>
                  <w:bCs/>
                </w:rPr>
                <w:t>—</w:t>
              </w:r>
              <w:r>
                <w:rPr>
                  <w:bCs/>
                </w:rPr>
                <w:t>The maximum MMPDU size might be greater than 2304 octets if the MMPDU carrie</w:t>
              </w:r>
            </w:ins>
            <w:ins w:id="154" w:author="Brian Hart (brianh)" w:date="2023-05-12T12:07:00Z">
              <w:r w:rsidR="00F24D0F">
                <w:rPr>
                  <w:bCs/>
                </w:rPr>
                <w:t>d in</w:t>
              </w:r>
            </w:ins>
            <w:ins w:id="155" w:author="Brian Hart (brianh)" w:date="2023-05-12T12:06:00Z">
              <w:r>
                <w:rPr>
                  <w:bCs/>
                </w:rPr>
                <w:t xml:space="preserve"> a CSI frame (see </w:t>
              </w:r>
              <w:r w:rsidRPr="009F5CBE">
                <w:rPr>
                  <w:bCs/>
                </w:rPr>
                <w:t xml:space="preserve">9.6.11.4 </w:t>
              </w:r>
              <w:r>
                <w:rPr>
                  <w:bCs/>
                </w:rPr>
                <w:t>(</w:t>
              </w:r>
              <w:r w:rsidRPr="009F5CBE">
                <w:rPr>
                  <w:bCs/>
                </w:rPr>
                <w:t>CSI frame format</w:t>
              </w:r>
              <w:r>
                <w:rPr>
                  <w:bCs/>
                </w:rPr>
                <w:t xml:space="preserve">)), a </w:t>
              </w:r>
              <w:r w:rsidRPr="009F5CBE">
                <w:rPr>
                  <w:bCs/>
                </w:rPr>
                <w:t>Compressed Beamforming frame</w:t>
              </w:r>
              <w:r>
                <w:rPr>
                  <w:bCs/>
                </w:rPr>
                <w:t xml:space="preserve"> (see </w:t>
              </w:r>
              <w:r w:rsidRPr="009F5CBE">
                <w:rPr>
                  <w:bCs/>
                </w:rPr>
                <w:t xml:space="preserve">9.6.11.6 </w:t>
              </w:r>
              <w:r>
                <w:rPr>
                  <w:bCs/>
                </w:rPr>
                <w:t>(</w:t>
              </w:r>
              <w:r w:rsidRPr="009F5CBE">
                <w:rPr>
                  <w:bCs/>
                </w:rPr>
                <w:t>Compressed Beamforming frame format</w:t>
              </w:r>
              <w:r>
                <w:rPr>
                  <w:bCs/>
                </w:rPr>
                <w:t>))</w:t>
              </w:r>
            </w:ins>
            <w:ins w:id="156" w:author="Brian Hart (brianh)" w:date="2023-05-12T12:07:00Z">
              <w:r w:rsidR="00F24D0F">
                <w:rPr>
                  <w:bCs/>
                </w:rPr>
                <w:t xml:space="preserve"> </w:t>
              </w:r>
              <w:commentRangeStart w:id="157"/>
              <w:r w:rsidR="00F24D0F">
                <w:rPr>
                  <w:bCs/>
                </w:rPr>
                <w:t xml:space="preserve">or a </w:t>
              </w:r>
              <w:r w:rsidR="00F24D0F" w:rsidRPr="003C0216">
                <w:rPr>
                  <w:bCs/>
                </w:rPr>
                <w:t>HE Compressed Beamforming/CQI frame</w:t>
              </w:r>
              <w:r w:rsidR="00F24D0F">
                <w:rPr>
                  <w:bCs/>
                </w:rPr>
                <w:t xml:space="preserve"> (</w:t>
              </w:r>
              <w:r w:rsidR="004F2F3F">
                <w:rPr>
                  <w:bCs/>
                </w:rPr>
                <w:t xml:space="preserve">see </w:t>
              </w:r>
              <w:r w:rsidR="004F2F3F" w:rsidRPr="004F2F3F">
                <w:rPr>
                  <w:bCs/>
                </w:rPr>
                <w:t xml:space="preserve">9.6.31.2 </w:t>
              </w:r>
              <w:r w:rsidR="004F2F3F">
                <w:rPr>
                  <w:bCs/>
                </w:rPr>
                <w:t>(</w:t>
              </w:r>
              <w:r w:rsidR="00F24D0F" w:rsidRPr="003C0216">
                <w:rPr>
                  <w:bCs/>
                </w:rPr>
                <w:t>HE Compressed Beamforming/CQI frame</w:t>
              </w:r>
              <w:r w:rsidR="00F24D0F">
                <w:rPr>
                  <w:bCs/>
                </w:rPr>
                <w:t xml:space="preserve"> format)</w:t>
              </w:r>
              <w:r w:rsidR="004F2F3F">
                <w:rPr>
                  <w:bCs/>
                </w:rPr>
                <w:t>)</w:t>
              </w:r>
            </w:ins>
            <w:ins w:id="158" w:author="Brian Hart (brianh)" w:date="2023-05-12T12:06:00Z">
              <w:r>
                <w:rPr>
                  <w:bCs/>
                </w:rPr>
                <w:t>.</w:t>
              </w:r>
            </w:ins>
            <w:commentRangeEnd w:id="157"/>
            <w:r w:rsidR="006A17F0">
              <w:rPr>
                <w:rStyle w:val="CommentReference"/>
                <w:rFonts w:asciiTheme="minorHAnsi" w:hAnsiTheme="minorHAnsi" w:cstheme="minorBidi"/>
                <w:color w:val="auto"/>
                <w:w w:val="100"/>
              </w:rPr>
              <w:commentReference w:id="157"/>
            </w:r>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159" w:author="Brian Hart (brianh)" w:date="2023-05-12T13:47:00Z">
              <w:r w:rsidR="008E225D">
                <w:rPr>
                  <w:bCs/>
                </w:rPr>
                <w:t xml:space="preserve">, excepting </w:t>
              </w:r>
            </w:ins>
            <w:ins w:id="160" w:author="Brian Hart (brianh)" w:date="2023-05-12T13:48:00Z">
              <w:r w:rsidR="00F116AB">
                <w:rPr>
                  <w:bCs/>
                </w:rPr>
                <w:t xml:space="preserve">that a higher maximum </w:t>
              </w:r>
            </w:ins>
            <w:ins w:id="161" w:author="Brian Hart (brianh)" w:date="2023-05-12T13:49:00Z">
              <w:r w:rsidR="000E0B4A">
                <w:rPr>
                  <w:bCs/>
                </w:rPr>
                <w:t>M</w:t>
              </w:r>
            </w:ins>
            <w:ins w:id="162" w:author="Brian Hart (brianh)" w:date="2023-05-12T13:48:00Z">
              <w:r w:rsidR="00F116AB">
                <w:rPr>
                  <w:bCs/>
                </w:rPr>
                <w:t>PDU length mig</w:t>
              </w:r>
            </w:ins>
            <w:ins w:id="163" w:author="Brian Hart (brianh)" w:date="2023-05-12T13:49:00Z">
              <w:r w:rsidR="00F116AB">
                <w:rPr>
                  <w:bCs/>
                </w:rPr>
                <w:t xml:space="preserve">ht be required for the </w:t>
              </w:r>
            </w:ins>
            <w:ins w:id="164" w:author="Brian Hart (brianh)" w:date="2023-05-12T13:47:00Z">
              <w:r w:rsidR="008C2636">
                <w:rPr>
                  <w:bCs/>
                </w:rPr>
                <w:t>frames l</w:t>
              </w:r>
            </w:ins>
            <w:ins w:id="165"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0224E992" w14:textId="0A0B01CA" w:rsidR="008F0FCB" w:rsidRDefault="008F0FCB" w:rsidP="00282045">
      <w:pPr>
        <w:pStyle w:val="T"/>
        <w:spacing w:line="240" w:lineRule="auto"/>
        <w:rPr>
          <w:bCs/>
        </w:rPr>
      </w:pPr>
      <w:r w:rsidRPr="008F0FCB">
        <w:rPr>
          <w:bCs/>
        </w:rPr>
        <w:lastRenderedPageBreak/>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166" w:author="Brian Hart (brianh)" w:date="2023-05-09T15:09:00Z"/>
          <w:bCs/>
        </w:rPr>
      </w:pPr>
      <w:ins w:id="167"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168"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169" w:author="Brian Hart (brianh)" w:date="2023-05-09T15:09:00Z"/>
          <w:bCs/>
        </w:rPr>
      </w:pPr>
      <w:del w:id="170" w:author="Brian Hart (brianh)" w:date="2023-05-09T15:09:00Z">
        <w:r w:rsidRPr="00AF2DC7" w:rsidDel="00852473">
          <w:rPr>
            <w:bCs/>
          </w:rPr>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(VHT Compressed Beamforming frame format) specifies how VHT 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Brian Hart (brianh)" w:date="2023-05-12T14:25:00Z" w:initials="BH(">
    <w:p w14:paraId="5EB5F32F" w14:textId="77777777" w:rsidR="003054D0" w:rsidRDefault="003054D0" w:rsidP="00BC3165">
      <w:pPr>
        <w:pStyle w:val="CommentText"/>
      </w:pPr>
      <w:r>
        <w:rPr>
          <w:rStyle w:val="CommentReference"/>
        </w:rPr>
        <w:annotationRef/>
      </w:r>
      <w:r>
        <w:rPr>
          <w:highlight w:val="yellow"/>
        </w:rPr>
        <w:t>This Part needs reasonably wide review to check that the changes/clarifications made here are what members truly expect.</w:t>
      </w:r>
    </w:p>
  </w:comment>
  <w:comment w:id="130" w:author="Brian Hart (brianh)" w:date="2023-05-12T14:03:00Z" w:initials="BH(">
    <w:p w14:paraId="32D9823F" w14:textId="77777777" w:rsidR="0089729A" w:rsidRDefault="002C3448" w:rsidP="00262483">
      <w:pPr>
        <w:pStyle w:val="CommentText"/>
      </w:pPr>
      <w:r>
        <w:rPr>
          <w:rStyle w:val="CommentReference"/>
        </w:rPr>
        <w:annotationRef/>
      </w:r>
      <w:r w:rsidR="0089729A">
        <w:rPr>
          <w:highlight w:val="yellow"/>
        </w:rPr>
        <w:t xml:space="preserve">For HE at 2.4 GHz, we have neither a limit on the MMPDU size nor MPDU size, and the PPDJU size can be huge. Do we really want this? </w:t>
      </w:r>
    </w:p>
  </w:comment>
  <w:comment w:id="157" w:author="Brian Hart (brianh)" w:date="2023-05-12T14:20:00Z" w:initials="BH(">
    <w:p w14:paraId="27DD35B0" w14:textId="28961FAC" w:rsidR="006A17F0" w:rsidRDefault="006A17F0" w:rsidP="004A2BEB">
      <w:pPr>
        <w:pStyle w:val="CommentText"/>
      </w:pPr>
      <w:r>
        <w:rPr>
          <w:rStyle w:val="CommentReference"/>
        </w:rPr>
        <w:annotationRef/>
      </w:r>
      <w:r>
        <w:rPr>
          <w:highlight w:val="yellow"/>
        </w:rPr>
        <w:t xml:space="preserve">Do we really want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5F32F" w15:done="0"/>
  <w15:commentEx w15:paraId="32D9823F" w15:done="0"/>
  <w15:commentEx w15:paraId="27DD3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AD7" w16cex:dateUtc="2023-05-12T21:25:00Z"/>
  <w16cex:commentExtensible w16cex:durableId="2808C5BC" w16cex:dateUtc="2023-05-12T21:03:00Z"/>
  <w16cex:commentExtensible w16cex:durableId="2808C994" w16cex:dateUtc="2023-05-12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5F32F" w16cid:durableId="2808CAD7"/>
  <w16cid:commentId w16cid:paraId="32D9823F" w16cid:durableId="2808C5BC"/>
  <w16cid:commentId w16cid:paraId="27DD35B0" w16cid:durableId="2808C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DE4F" w14:textId="77777777" w:rsidR="00B23DDC" w:rsidRDefault="00B23DDC" w:rsidP="00766E54">
      <w:pPr>
        <w:spacing w:after="0" w:line="240" w:lineRule="auto"/>
      </w:pPr>
      <w:r>
        <w:separator/>
      </w:r>
    </w:p>
  </w:endnote>
  <w:endnote w:type="continuationSeparator" w:id="0">
    <w:p w14:paraId="0AB73E88" w14:textId="77777777" w:rsidR="00B23DDC" w:rsidRDefault="00B23DDC" w:rsidP="00766E54">
      <w:pPr>
        <w:spacing w:after="0" w:line="240" w:lineRule="auto"/>
      </w:pPr>
      <w:r>
        <w:continuationSeparator/>
      </w:r>
    </w:p>
  </w:endnote>
  <w:endnote w:type="continuationNotice" w:id="1">
    <w:p w14:paraId="55409138" w14:textId="77777777" w:rsidR="00B23DDC" w:rsidRDefault="00B2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91A2" w14:textId="77777777" w:rsidR="00B23DDC" w:rsidRDefault="00B23DDC" w:rsidP="00766E54">
      <w:pPr>
        <w:spacing w:after="0" w:line="240" w:lineRule="auto"/>
      </w:pPr>
      <w:r>
        <w:separator/>
      </w:r>
    </w:p>
  </w:footnote>
  <w:footnote w:type="continuationSeparator" w:id="0">
    <w:p w14:paraId="7781ADCB" w14:textId="77777777" w:rsidR="00B23DDC" w:rsidRDefault="00B23DDC" w:rsidP="00766E54">
      <w:pPr>
        <w:spacing w:after="0" w:line="240" w:lineRule="auto"/>
      </w:pPr>
      <w:r>
        <w:continuationSeparator/>
      </w:r>
    </w:p>
  </w:footnote>
  <w:footnote w:type="continuationNotice" w:id="1">
    <w:p w14:paraId="0F0FBF4A" w14:textId="77777777" w:rsidR="00B23DDC" w:rsidRDefault="00B2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7AAC940"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w:t>
    </w:r>
    <w:r w:rsidR="0067328A">
      <w:rPr>
        <w:sz w:val="28"/>
      </w:rPr>
      <w:t>12</w:t>
    </w:r>
    <w:r>
      <w:rPr>
        <w:sz w:val="28"/>
      </w:rPr>
      <w:t>, 2023</w:t>
    </w:r>
    <w:r w:rsidR="002F28E1">
      <w:rPr>
        <w:sz w:val="28"/>
      </w:rPr>
      <w:tab/>
      <w:t>IEEE P802.11-2</w:t>
    </w:r>
    <w:r w:rsidR="00C96C91">
      <w:rPr>
        <w:sz w:val="28"/>
      </w:rPr>
      <w:t>3</w:t>
    </w:r>
    <w:r w:rsidR="002F28E1">
      <w:rPr>
        <w:sz w:val="28"/>
      </w:rPr>
      <w:t>/</w:t>
    </w:r>
    <w:r w:rsidR="0067328A">
      <w:rPr>
        <w:sz w:val="28"/>
      </w:rPr>
      <w:t>0831</w:t>
    </w:r>
    <w:r w:rsidR="00864FA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983345428">
    <w:abstractNumId w:val="5"/>
  </w:num>
  <w:num w:numId="3" w16cid:durableId="1492481346">
    <w:abstractNumId w:val="1"/>
  </w:num>
  <w:num w:numId="4" w16cid:durableId="276097">
    <w:abstractNumId w:val="11"/>
  </w:num>
  <w:num w:numId="5" w16cid:durableId="1350330436">
    <w:abstractNumId w:val="2"/>
  </w:num>
  <w:num w:numId="6" w16cid:durableId="944263851">
    <w:abstractNumId w:val="0"/>
  </w:num>
  <w:num w:numId="7" w16cid:durableId="1167791947">
    <w:abstractNumId w:val="3"/>
  </w:num>
  <w:num w:numId="8" w16cid:durableId="2780076">
    <w:abstractNumId w:val="8"/>
  </w:num>
  <w:num w:numId="9" w16cid:durableId="1754205465">
    <w:abstractNumId w:val="15"/>
  </w:num>
  <w:num w:numId="10" w16cid:durableId="526338491">
    <w:abstractNumId w:val="7"/>
  </w:num>
  <w:num w:numId="11" w16cid:durableId="317807937">
    <w:abstractNumId w:val="14"/>
  </w:num>
  <w:num w:numId="12" w16cid:durableId="146635077">
    <w:abstractNumId w:val="13"/>
  </w:num>
  <w:num w:numId="13" w16cid:durableId="615647605">
    <w:abstractNumId w:val="6"/>
  </w:num>
  <w:num w:numId="14" w16cid:durableId="124322024">
    <w:abstractNumId w:val="16"/>
  </w:num>
  <w:num w:numId="15" w16cid:durableId="1382287547">
    <w:abstractNumId w:val="9"/>
  </w:num>
  <w:num w:numId="16" w16cid:durableId="1304197542">
    <w:abstractNumId w:val="12"/>
  </w:num>
  <w:num w:numId="17" w16cid:durableId="193385460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0E16"/>
    <w:rsid w:val="00041392"/>
    <w:rsid w:val="00041554"/>
    <w:rsid w:val="00041AF5"/>
    <w:rsid w:val="0004203D"/>
    <w:rsid w:val="000420C5"/>
    <w:rsid w:val="00042534"/>
    <w:rsid w:val="000429FF"/>
    <w:rsid w:val="00042C36"/>
    <w:rsid w:val="00042F22"/>
    <w:rsid w:val="00043034"/>
    <w:rsid w:val="00043060"/>
    <w:rsid w:val="00044041"/>
    <w:rsid w:val="000440B8"/>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FA5"/>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966"/>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6C1"/>
    <w:rsid w:val="00147D05"/>
    <w:rsid w:val="00150F17"/>
    <w:rsid w:val="00151BD9"/>
    <w:rsid w:val="00151BFE"/>
    <w:rsid w:val="00151FC2"/>
    <w:rsid w:val="0015228D"/>
    <w:rsid w:val="00152341"/>
    <w:rsid w:val="00152798"/>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B92"/>
    <w:rsid w:val="00237C3F"/>
    <w:rsid w:val="00240257"/>
    <w:rsid w:val="002402BA"/>
    <w:rsid w:val="002404BD"/>
    <w:rsid w:val="0024069E"/>
    <w:rsid w:val="0024148F"/>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5AE8"/>
    <w:rsid w:val="002B5EC8"/>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638"/>
    <w:rsid w:val="002C2769"/>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29D7"/>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5D32"/>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093"/>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32A"/>
    <w:rsid w:val="004607AE"/>
    <w:rsid w:val="00460999"/>
    <w:rsid w:val="00460A8E"/>
    <w:rsid w:val="00460CE1"/>
    <w:rsid w:val="00460ED9"/>
    <w:rsid w:val="004611A6"/>
    <w:rsid w:val="004612E9"/>
    <w:rsid w:val="004614F2"/>
    <w:rsid w:val="00461622"/>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778BF"/>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65A"/>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62A"/>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C6F"/>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0B"/>
    <w:rsid w:val="007C603A"/>
    <w:rsid w:val="007C6089"/>
    <w:rsid w:val="007C608E"/>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F9D"/>
    <w:rsid w:val="0095143D"/>
    <w:rsid w:val="0095221A"/>
    <w:rsid w:val="009524D8"/>
    <w:rsid w:val="00952686"/>
    <w:rsid w:val="00953171"/>
    <w:rsid w:val="0095321F"/>
    <w:rsid w:val="0095356D"/>
    <w:rsid w:val="009537B5"/>
    <w:rsid w:val="0095478B"/>
    <w:rsid w:val="00954898"/>
    <w:rsid w:val="00954A7D"/>
    <w:rsid w:val="00954C9C"/>
    <w:rsid w:val="00954E21"/>
    <w:rsid w:val="00955043"/>
    <w:rsid w:val="009552BA"/>
    <w:rsid w:val="009552BB"/>
    <w:rsid w:val="009558F6"/>
    <w:rsid w:val="00955FA2"/>
    <w:rsid w:val="0095622F"/>
    <w:rsid w:val="009567B5"/>
    <w:rsid w:val="0095712C"/>
    <w:rsid w:val="0095718F"/>
    <w:rsid w:val="00957C5F"/>
    <w:rsid w:val="00957F27"/>
    <w:rsid w:val="00960392"/>
    <w:rsid w:val="009603B4"/>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5AF"/>
    <w:rsid w:val="00AC4AEA"/>
    <w:rsid w:val="00AC4AEE"/>
    <w:rsid w:val="00AC5181"/>
    <w:rsid w:val="00AC5A06"/>
    <w:rsid w:val="00AC5DE7"/>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1693"/>
    <w:rsid w:val="00B01A19"/>
    <w:rsid w:val="00B01C5D"/>
    <w:rsid w:val="00B01F02"/>
    <w:rsid w:val="00B024A5"/>
    <w:rsid w:val="00B02991"/>
    <w:rsid w:val="00B02BCF"/>
    <w:rsid w:val="00B02CCF"/>
    <w:rsid w:val="00B02EF6"/>
    <w:rsid w:val="00B03088"/>
    <w:rsid w:val="00B03679"/>
    <w:rsid w:val="00B042C1"/>
    <w:rsid w:val="00B046AB"/>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9AB"/>
    <w:rsid w:val="00B10C99"/>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6F8"/>
    <w:rsid w:val="00B82BE5"/>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B9D"/>
    <w:rsid w:val="00BB5BC5"/>
    <w:rsid w:val="00BB7544"/>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2D7"/>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488"/>
    <w:rsid w:val="00D85756"/>
    <w:rsid w:val="00D85888"/>
    <w:rsid w:val="00D85E6B"/>
    <w:rsid w:val="00D87E74"/>
    <w:rsid w:val="00D87FF8"/>
    <w:rsid w:val="00D9001D"/>
    <w:rsid w:val="00D90301"/>
    <w:rsid w:val="00D90957"/>
    <w:rsid w:val="00D90A44"/>
    <w:rsid w:val="00D90A6F"/>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267D"/>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AD0"/>
    <w:rsid w:val="00EE6F9D"/>
    <w:rsid w:val="00EF0A76"/>
    <w:rsid w:val="00EF0FDE"/>
    <w:rsid w:val="00EF1A13"/>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A62"/>
    <w:rsid w:val="00F132CF"/>
    <w:rsid w:val="00F132F5"/>
    <w:rsid w:val="00F136BA"/>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877F8"/>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875"/>
    <w:rsid w:val="00FB6DA4"/>
    <w:rsid w:val="00FB7131"/>
    <w:rsid w:val="00FB7241"/>
    <w:rsid w:val="00FB7317"/>
    <w:rsid w:val="00FB7635"/>
    <w:rsid w:val="00FC0098"/>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7EA"/>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11</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18</cp:revision>
  <dcterms:created xsi:type="dcterms:W3CDTF">2023-05-12T21:05:00Z</dcterms:created>
  <dcterms:modified xsi:type="dcterms:W3CDTF">2023-05-12T21:26:00Z</dcterms:modified>
</cp:coreProperties>
</file>