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50F0719D" w:rsidR="00FB0544" w:rsidRPr="00CD4C78" w:rsidRDefault="009E2675" w:rsidP="004B30C1">
                  <w:pPr>
                    <w:pStyle w:val="T2"/>
                  </w:pPr>
                  <w:r w:rsidRPr="009E2675">
                    <w:rPr>
                      <w:lang w:eastAsia="ko-KR"/>
                    </w:rPr>
                    <w:t>LB</w:t>
                  </w:r>
                  <w:r w:rsidR="00BC0203">
                    <w:rPr>
                      <w:lang w:eastAsia="ko-KR"/>
                    </w:rPr>
                    <w:t xml:space="preserve"> </w:t>
                  </w:r>
                  <w:r w:rsidRPr="009E2675">
                    <w:rPr>
                      <w:lang w:eastAsia="ko-KR"/>
                    </w:rPr>
                    <w:t xml:space="preserve">272 CR for CIDs </w:t>
                  </w:r>
                  <w:r w:rsidR="000B5ED8">
                    <w:rPr>
                      <w:lang w:eastAsia="ko-KR"/>
                    </w:rPr>
                    <w:t>o</w:t>
                  </w:r>
                  <w:r w:rsidRPr="009E2675">
                    <w:rPr>
                      <w:lang w:eastAsia="ko-KR"/>
                    </w:rPr>
                    <w:t xml:space="preserve">n </w:t>
                  </w:r>
                  <w:r w:rsidR="00FF4EE0">
                    <w:rPr>
                      <w:lang w:eastAsia="ko-KR"/>
                    </w:rPr>
                    <w:t>Instance</w:t>
                  </w:r>
                  <w:r w:rsidR="000B5ED8">
                    <w:rPr>
                      <w:lang w:eastAsia="ko-KR"/>
                    </w:rPr>
                    <w:t xml:space="preserve"> – Part</w:t>
                  </w:r>
                  <w:r w:rsidR="00E8609F">
                    <w:rPr>
                      <w:lang w:eastAsia="ko-KR"/>
                    </w:rPr>
                    <w:t xml:space="preserve"> </w:t>
                  </w:r>
                  <w:r w:rsidR="00FF4EE0">
                    <w:rPr>
                      <w:lang w:eastAsia="ko-KR"/>
                    </w:rPr>
                    <w:t>1</w:t>
                  </w:r>
                </w:p>
              </w:tc>
            </w:tr>
            <w:tr w:rsidR="00FB0544" w:rsidRPr="00CD4C78" w14:paraId="199F3EF5" w14:textId="77777777" w:rsidTr="004B30C1">
              <w:trPr>
                <w:trHeight w:val="359"/>
                <w:jc w:val="center"/>
              </w:trPr>
              <w:tc>
                <w:tcPr>
                  <w:tcW w:w="8698" w:type="dxa"/>
                  <w:gridSpan w:val="5"/>
                  <w:vAlign w:val="center"/>
                </w:tcPr>
                <w:p w14:paraId="3230EA74" w14:textId="5F54B906" w:rsidR="00FB0544" w:rsidRPr="00CD4C78" w:rsidRDefault="00FB0544" w:rsidP="004B30C1">
                  <w:pPr>
                    <w:pStyle w:val="T2"/>
                    <w:ind w:left="0"/>
                    <w:rPr>
                      <w:b w:val="0"/>
                      <w:sz w:val="20"/>
                    </w:rPr>
                  </w:pPr>
                  <w:r w:rsidRPr="00CD4C78">
                    <w:rPr>
                      <w:sz w:val="20"/>
                    </w:rPr>
                    <w:t>Date:</w:t>
                  </w:r>
                  <w:r w:rsidRPr="00CD4C78">
                    <w:rPr>
                      <w:b w:val="0"/>
                      <w:sz w:val="20"/>
                    </w:rPr>
                    <w:t xml:space="preserve">  </w:t>
                  </w:r>
                  <w:r w:rsidRPr="00EA5C03">
                    <w:rPr>
                      <w:b w:val="0"/>
                      <w:sz w:val="20"/>
                    </w:rPr>
                    <w:t>202</w:t>
                  </w:r>
                  <w:r w:rsidR="00947B9B" w:rsidRPr="00EA5C03">
                    <w:rPr>
                      <w:b w:val="0"/>
                      <w:sz w:val="20"/>
                    </w:rPr>
                    <w:t>3</w:t>
                  </w:r>
                  <w:r w:rsidRPr="00EA5C03">
                    <w:rPr>
                      <w:b w:val="0"/>
                      <w:sz w:val="20"/>
                      <w:lang w:eastAsia="ko-KR"/>
                    </w:rPr>
                    <w:t>-</w:t>
                  </w:r>
                  <w:r w:rsidR="00B10648" w:rsidRPr="00EA5C03">
                    <w:rPr>
                      <w:b w:val="0"/>
                      <w:sz w:val="20"/>
                      <w:lang w:eastAsia="ko-KR"/>
                    </w:rPr>
                    <w:t>0</w:t>
                  </w:r>
                  <w:r w:rsidR="00FF4EE0" w:rsidRPr="00EA5C03">
                    <w:rPr>
                      <w:b w:val="0"/>
                      <w:sz w:val="20"/>
                      <w:lang w:eastAsia="ko-KR"/>
                    </w:rPr>
                    <w:t>5</w:t>
                  </w:r>
                  <w:r w:rsidRPr="00EA5C03">
                    <w:rPr>
                      <w:b w:val="0"/>
                      <w:sz w:val="20"/>
                      <w:lang w:eastAsia="ko-KR"/>
                    </w:rPr>
                    <w:t>-</w:t>
                  </w:r>
                  <w:r w:rsidR="00EA5C03" w:rsidRPr="00EA5C03">
                    <w:rPr>
                      <w:b w:val="0"/>
                      <w:sz w:val="20"/>
                      <w:lang w:eastAsia="ko-KR"/>
                    </w:rPr>
                    <w:t>12</w:t>
                  </w:r>
                  <w:r w:rsidR="00FF4EE0">
                    <w:rPr>
                      <w:b w:val="0"/>
                      <w:sz w:val="20"/>
                      <w:lang w:eastAsia="ko-KR"/>
                    </w:rPr>
                    <w:t xml:space="preserve">  </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proofErr w:type="spellStart"/>
                  <w:r>
                    <w:rPr>
                      <w:b w:val="0"/>
                      <w:sz w:val="18"/>
                      <w:szCs w:val="18"/>
                      <w:lang w:eastAsia="ko-KR"/>
                    </w:rPr>
                    <w:t>InterDigital</w:t>
                  </w:r>
                  <w:proofErr w:type="spellEnd"/>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624C39C9" w:rsidR="00FB0544" w:rsidRPr="00C52B98" w:rsidRDefault="00FB0544" w:rsidP="004B30C1">
                  <w:pPr>
                    <w:rPr>
                      <w:szCs w:val="18"/>
                    </w:rPr>
                  </w:pPr>
                </w:p>
              </w:tc>
              <w:tc>
                <w:tcPr>
                  <w:tcW w:w="2160" w:type="dxa"/>
                  <w:vAlign w:val="center"/>
                </w:tcPr>
                <w:p w14:paraId="0F239E45" w14:textId="13F61339" w:rsidR="00FB0544" w:rsidRPr="00C52B98" w:rsidRDefault="00FB0544" w:rsidP="004B30C1">
                  <w:pPr>
                    <w:rPr>
                      <w:szCs w:val="18"/>
                    </w:rPr>
                  </w:pPr>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1DDF7B12"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5432DD">
        <w:rPr>
          <w:sz w:val="20"/>
          <w:lang w:eastAsia="ko-KR"/>
        </w:rPr>
        <w:t>10</w:t>
      </w:r>
      <w:r w:rsidR="0089324E">
        <w:rPr>
          <w:sz w:val="20"/>
          <w:lang w:eastAsia="ko-KR"/>
        </w:rPr>
        <w:t xml:space="preserve"> </w:t>
      </w:r>
      <w:r w:rsidR="008875BB">
        <w:rPr>
          <w:sz w:val="20"/>
          <w:lang w:eastAsia="ko-KR"/>
        </w:rPr>
        <w:t>CIDs</w:t>
      </w:r>
      <w:r w:rsidR="00080C76" w:rsidRPr="00990E8B">
        <w:rPr>
          <w:sz w:val="20"/>
          <w:lang w:eastAsia="ko-KR"/>
        </w:rPr>
        <w:t xml:space="preserve"> </w:t>
      </w:r>
      <w:r w:rsidR="00D57596">
        <w:rPr>
          <w:sz w:val="20"/>
          <w:lang w:eastAsia="ko-KR"/>
        </w:rPr>
        <w:t>(</w:t>
      </w:r>
      <w:r w:rsidR="004B3A8C" w:rsidRPr="00F574ED">
        <w:rPr>
          <w:sz w:val="20"/>
          <w:lang w:eastAsia="ko-KR"/>
        </w:rPr>
        <w:t xml:space="preserve">1101, </w:t>
      </w:r>
      <w:r w:rsidR="007A244A" w:rsidRPr="00F574ED">
        <w:rPr>
          <w:sz w:val="20"/>
          <w:lang w:eastAsia="ko-KR"/>
        </w:rPr>
        <w:t>1134</w:t>
      </w:r>
      <w:r w:rsidR="004716CF" w:rsidRPr="00F574ED">
        <w:rPr>
          <w:sz w:val="20"/>
          <w:lang w:eastAsia="ko-KR"/>
        </w:rPr>
        <w:t>,</w:t>
      </w:r>
      <w:r w:rsidR="007A244A" w:rsidRPr="00F574ED">
        <w:rPr>
          <w:sz w:val="20"/>
          <w:lang w:eastAsia="ko-KR"/>
        </w:rPr>
        <w:t xml:space="preserve"> </w:t>
      </w:r>
      <w:r w:rsidR="00CA4719" w:rsidRPr="00F574ED">
        <w:rPr>
          <w:sz w:val="20"/>
          <w:lang w:eastAsia="ko-KR"/>
        </w:rPr>
        <w:t>1605,</w:t>
      </w:r>
      <w:r w:rsidR="00A37018" w:rsidRPr="00F574ED">
        <w:rPr>
          <w:sz w:val="20"/>
          <w:lang w:eastAsia="ko-KR"/>
        </w:rPr>
        <w:t xml:space="preserve"> 1570, 1571</w:t>
      </w:r>
      <w:r w:rsidR="00A05852" w:rsidRPr="00F574ED">
        <w:rPr>
          <w:sz w:val="20"/>
          <w:lang w:eastAsia="ko-KR"/>
        </w:rPr>
        <w:t xml:space="preserve">, </w:t>
      </w:r>
      <w:r w:rsidR="00820DD0" w:rsidRPr="00F574ED">
        <w:rPr>
          <w:sz w:val="20"/>
          <w:lang w:eastAsia="ko-KR"/>
        </w:rPr>
        <w:t>1729</w:t>
      </w:r>
      <w:r w:rsidR="004716CF" w:rsidRPr="00F574ED">
        <w:rPr>
          <w:sz w:val="20"/>
          <w:lang w:eastAsia="ko-KR"/>
        </w:rPr>
        <w:t xml:space="preserve">, </w:t>
      </w:r>
      <w:r w:rsidR="00A05852" w:rsidRPr="00F574ED">
        <w:rPr>
          <w:sz w:val="20"/>
          <w:lang w:eastAsia="ko-KR"/>
        </w:rPr>
        <w:t>2028</w:t>
      </w:r>
      <w:r w:rsidR="001C1D16" w:rsidRPr="00F574ED">
        <w:rPr>
          <w:sz w:val="20"/>
          <w:lang w:eastAsia="ko-KR"/>
        </w:rPr>
        <w:t>, 2029</w:t>
      </w:r>
      <w:r w:rsidR="006C5F8D">
        <w:rPr>
          <w:sz w:val="20"/>
          <w:lang w:eastAsia="ko-KR"/>
        </w:rPr>
        <w:t>,</w:t>
      </w:r>
      <w:r w:rsidR="005E0A08">
        <w:rPr>
          <w:sz w:val="20"/>
          <w:lang w:eastAsia="ko-KR"/>
        </w:rPr>
        <w:t xml:space="preserve"> </w:t>
      </w:r>
      <w:r w:rsidR="006C5F8D" w:rsidRPr="006C5F8D">
        <w:rPr>
          <w:sz w:val="20"/>
          <w:lang w:eastAsia="ko-KR"/>
        </w:rPr>
        <w:t>1606, 1730</w:t>
      </w:r>
      <w:r w:rsidR="00B81F62">
        <w:rPr>
          <w:sz w:val="20"/>
          <w:lang w:eastAsia="ko-KR"/>
        </w:rPr>
        <w:t>) in</w:t>
      </w:r>
      <w:r w:rsidR="00932154">
        <w:rPr>
          <w:sz w:val="20"/>
          <w:lang w:eastAsia="ko-KR"/>
        </w:rPr>
        <w:t xml:space="preserve"> subclause </w:t>
      </w:r>
      <w:r w:rsidR="00AD1C39" w:rsidRPr="00AD1C39">
        <w:rPr>
          <w:sz w:val="20"/>
          <w:lang w:eastAsia="ko-KR"/>
        </w:rPr>
        <w:t>11.55.1.</w:t>
      </w:r>
      <w:r w:rsidR="00CA4719">
        <w:rPr>
          <w:sz w:val="20"/>
          <w:lang w:eastAsia="ko-KR"/>
        </w:rPr>
        <w:t xml:space="preserve">5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pPr>
        <w:rPr>
          <w:ins w:id="0" w:author="Author"/>
        </w:rPr>
      </w:pPr>
      <w:r>
        <w:t>R0: Initial version</w:t>
      </w:r>
    </w:p>
    <w:p w14:paraId="1CC3BE81" w14:textId="7CF33DCB" w:rsidR="00D12C98" w:rsidRDefault="00D12C98" w:rsidP="00FB0544">
      <w:ins w:id="1" w:author="Author">
        <w:r>
          <w:t>R1: Updated the resolution of CID 2029</w:t>
        </w:r>
      </w:ins>
    </w:p>
    <w:p w14:paraId="333F4CBF" w14:textId="77777777" w:rsidR="00FB0544" w:rsidRDefault="00FB0544" w:rsidP="00FB0544">
      <w:pPr>
        <w:rPr>
          <w:lang w:eastAsia="ko-KR"/>
        </w:rPr>
      </w:pPr>
    </w:p>
    <w:p w14:paraId="1E701AC6" w14:textId="77777777" w:rsidR="00FB0544" w:rsidRPr="00CD4C78" w:rsidRDefault="00FB0544" w:rsidP="00FB0544"/>
    <w:p w14:paraId="0BC4F53C" w14:textId="793A49EB" w:rsidR="00D83C2B" w:rsidRPr="00807FDB" w:rsidRDefault="00FB0544" w:rsidP="00D83C2B">
      <w:pPr>
        <w:pStyle w:val="Heading2"/>
        <w:rPr>
          <w:rFonts w:ascii="Times New Roman" w:hAnsi="Times New Roman"/>
          <w:sz w:val="18"/>
        </w:rPr>
      </w:pPr>
      <w:r w:rsidRPr="00CD4C78">
        <w:br w:type="page"/>
      </w:r>
      <w:r w:rsidR="00D83C2B" w:rsidRPr="00807FDB">
        <w:lastRenderedPageBreak/>
        <w:t>CIDs:</w:t>
      </w:r>
      <w:r w:rsidR="00D83C2B">
        <w:t xml:space="preserve"> </w:t>
      </w:r>
      <w:r w:rsidR="00C507C7">
        <w:t>1134</w:t>
      </w:r>
      <w:r w:rsidR="00A05852">
        <w:t>, 2028</w:t>
      </w:r>
    </w:p>
    <w:p w14:paraId="1E00BD11" w14:textId="77777777" w:rsidR="00D83C2B" w:rsidRPr="00990E8B" w:rsidRDefault="00D83C2B" w:rsidP="00D83C2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D83C2B" w:rsidRPr="009522BD" w14:paraId="18D3AC14" w14:textId="77777777" w:rsidTr="00D03DE1">
        <w:trPr>
          <w:trHeight w:val="278"/>
        </w:trPr>
        <w:tc>
          <w:tcPr>
            <w:tcW w:w="805" w:type="dxa"/>
            <w:shd w:val="clear" w:color="auto" w:fill="auto"/>
            <w:hideMark/>
          </w:tcPr>
          <w:p w14:paraId="1D61E67B" w14:textId="77777777" w:rsidR="00D83C2B" w:rsidRPr="002E58A7" w:rsidRDefault="00D83C2B"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FD3C417" w14:textId="77777777" w:rsidR="00D83C2B" w:rsidRPr="002E58A7" w:rsidRDefault="00D83C2B"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0A16842B" w14:textId="77777777" w:rsidR="00D83C2B" w:rsidRPr="002E58A7" w:rsidRDefault="00D83C2B" w:rsidP="00D03DE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1CD928FC" w14:textId="77777777" w:rsidR="00D83C2B" w:rsidRPr="002E58A7" w:rsidRDefault="00D83C2B"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52060A56" w14:textId="77777777" w:rsidR="00D83C2B" w:rsidRPr="002E58A7" w:rsidRDefault="00D83C2B"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4CC76753" w14:textId="77777777" w:rsidR="00D83C2B" w:rsidRPr="002E58A7" w:rsidRDefault="00D83C2B" w:rsidP="00D03DE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32423" w:rsidRPr="001D296D" w14:paraId="00E1E644"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7D3557" w14:textId="59320DF4" w:rsidR="00232423" w:rsidRDefault="00232423" w:rsidP="00232423">
            <w:pPr>
              <w:rPr>
                <w:rFonts w:ascii="Arial" w:hAnsi="Arial" w:cs="Arial"/>
                <w:sz w:val="20"/>
              </w:rPr>
            </w:pPr>
            <w:r>
              <w:rPr>
                <w:rFonts w:ascii="Arial" w:hAnsi="Arial" w:cs="Arial"/>
                <w:sz w:val="20"/>
              </w:rPr>
              <w:t>1134</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73F550" w14:textId="6C307A32" w:rsidR="00232423" w:rsidRDefault="00232423" w:rsidP="00232423">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6EC6F" w14:textId="1ACCCAC0" w:rsidR="00232423" w:rsidRDefault="00232423" w:rsidP="00232423">
            <w:pPr>
              <w:rPr>
                <w:rFonts w:ascii="Arial" w:hAnsi="Arial" w:cs="Arial"/>
                <w:sz w:val="20"/>
              </w:rPr>
            </w:pPr>
            <w:r>
              <w:rPr>
                <w:rFonts w:ascii="Arial" w:hAnsi="Arial" w:cs="Arial"/>
                <w:sz w:val="20"/>
              </w:rPr>
              <w:t>180.04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92727" w14:textId="3D8AE185" w:rsidR="00232423" w:rsidRDefault="00232423" w:rsidP="00232423">
            <w:pPr>
              <w:rPr>
                <w:rFonts w:ascii="Arial" w:hAnsi="Arial" w:cs="Arial"/>
                <w:sz w:val="20"/>
              </w:rPr>
            </w:pPr>
            <w:r>
              <w:rPr>
                <w:rFonts w:ascii="Arial" w:hAnsi="Arial" w:cs="Arial"/>
                <w:sz w:val="20"/>
              </w:rPr>
              <w:t>Suggestion to improve writing</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5FF24A" w14:textId="13FA86E2" w:rsidR="00232423" w:rsidRDefault="00232423" w:rsidP="00232423">
            <w:pPr>
              <w:rPr>
                <w:rFonts w:ascii="Arial" w:hAnsi="Arial" w:cs="Arial"/>
                <w:sz w:val="20"/>
              </w:rPr>
            </w:pPr>
            <w:r>
              <w:rPr>
                <w:rFonts w:ascii="Arial" w:hAnsi="Arial" w:cs="Arial"/>
                <w:sz w:val="20"/>
              </w:rPr>
              <w:t>"... on which one or more STAs perform sensing measurements."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DEC2BE" w14:textId="09B8AE93" w:rsidR="00232423" w:rsidRPr="001570F5" w:rsidRDefault="00C507C7" w:rsidP="00232423">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880EA9" w:rsidRPr="001D296D" w14:paraId="2BB754E9"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A6AA9F" w14:textId="50FBA8A6" w:rsidR="00880EA9" w:rsidRDefault="00880EA9" w:rsidP="00880EA9">
            <w:pPr>
              <w:rPr>
                <w:rFonts w:ascii="Arial" w:hAnsi="Arial" w:cs="Arial"/>
                <w:sz w:val="20"/>
              </w:rPr>
            </w:pPr>
            <w:r>
              <w:rPr>
                <w:rFonts w:ascii="Arial" w:hAnsi="Arial" w:cs="Arial"/>
                <w:sz w:val="20"/>
              </w:rPr>
              <w:t>2028</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EC58D4" w14:textId="36DEA2D2" w:rsidR="00880EA9" w:rsidRDefault="00880EA9" w:rsidP="00880EA9">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185FEE" w14:textId="16192397" w:rsidR="00880EA9" w:rsidRDefault="00880EA9" w:rsidP="00880EA9">
            <w:pPr>
              <w:rPr>
                <w:rFonts w:ascii="Arial" w:hAnsi="Arial" w:cs="Arial"/>
                <w:sz w:val="20"/>
              </w:rPr>
            </w:pPr>
            <w:r>
              <w:rPr>
                <w:rFonts w:ascii="Arial" w:hAnsi="Arial" w:cs="Arial"/>
                <w:sz w:val="20"/>
              </w:rPr>
              <w:t>180.03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252007" w14:textId="5D770E67" w:rsidR="00880EA9" w:rsidRDefault="00880EA9" w:rsidP="00880EA9">
            <w:pPr>
              <w:rPr>
                <w:rFonts w:ascii="Arial" w:hAnsi="Arial" w:cs="Arial"/>
                <w:sz w:val="20"/>
              </w:rPr>
            </w:pPr>
            <w:r>
              <w:rPr>
                <w:rFonts w:ascii="Arial" w:hAnsi="Arial" w:cs="Arial"/>
                <w:sz w:val="20"/>
              </w:rPr>
              <w:t>"In the NDPA sounding phase, the AP, which is a sensing transmitter, transmits an SI2SR NDP". The AP doesn't only transmit an NDP, but also an NDPA. A figure would be nice here to illustrate the NDPA sounding phase.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4A7C0C" w14:textId="3B706840" w:rsidR="00880EA9" w:rsidRDefault="00880EA9" w:rsidP="00880EA9">
            <w:pPr>
              <w:rPr>
                <w:rFonts w:ascii="Arial" w:hAnsi="Arial" w:cs="Arial"/>
                <w:sz w:val="20"/>
              </w:rPr>
            </w:pPr>
            <w:r>
              <w:rPr>
                <w:rFonts w:ascii="Arial" w:hAnsi="Arial" w:cs="Arial"/>
                <w:sz w:val="20"/>
              </w:rPr>
              <w:t>See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328F2A" w14:textId="77777777" w:rsidR="00880EA9" w:rsidRDefault="00880EA9" w:rsidP="00880EA9">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2CA1E021" w14:textId="77777777" w:rsidR="00880EA9" w:rsidRDefault="00880EA9" w:rsidP="00880EA9">
            <w:pPr>
              <w:rPr>
                <w:rFonts w:ascii="Arial" w:eastAsia="Times New Roman" w:hAnsi="Arial" w:cs="Arial"/>
                <w:b/>
                <w:bCs/>
                <w:sz w:val="20"/>
                <w:lang w:val="en-US" w:eastAsia="ko-KR"/>
              </w:rPr>
            </w:pPr>
          </w:p>
          <w:p w14:paraId="5B85811E" w14:textId="4F5AE194" w:rsidR="00880EA9" w:rsidRPr="00682F66" w:rsidRDefault="00682F66" w:rsidP="00880EA9">
            <w:pPr>
              <w:rPr>
                <w:rFonts w:ascii="Arial" w:eastAsia="Times New Roman" w:hAnsi="Arial" w:cs="Arial"/>
                <w:sz w:val="20"/>
                <w:lang w:val="en-US" w:eastAsia="ko-KR"/>
              </w:rPr>
            </w:pPr>
            <w:r>
              <w:rPr>
                <w:rFonts w:ascii="Arial" w:eastAsia="Times New Roman" w:hAnsi="Arial" w:cs="Arial"/>
                <w:sz w:val="20"/>
                <w:lang w:val="en-US" w:eastAsia="ko-KR"/>
              </w:rPr>
              <w:t xml:space="preserve">The fact that an NDPA is transmitted </w:t>
            </w:r>
            <w:r w:rsidR="00BB21F7">
              <w:rPr>
                <w:rFonts w:ascii="Arial" w:eastAsia="Times New Roman" w:hAnsi="Arial" w:cs="Arial"/>
                <w:sz w:val="20"/>
                <w:lang w:val="en-US" w:eastAsia="ko-KR"/>
              </w:rPr>
              <w:t>in the NDPA sounding phase is stated explicitly in the last sentence of th</w:t>
            </w:r>
            <w:r w:rsidR="00AE2080">
              <w:rPr>
                <w:rFonts w:ascii="Arial" w:eastAsia="Times New Roman" w:hAnsi="Arial" w:cs="Arial"/>
                <w:sz w:val="20"/>
                <w:lang w:val="en-US" w:eastAsia="ko-KR"/>
              </w:rPr>
              <w:t>is</w:t>
            </w:r>
            <w:r w:rsidR="00BB21F7">
              <w:rPr>
                <w:rFonts w:ascii="Arial" w:eastAsia="Times New Roman" w:hAnsi="Arial" w:cs="Arial"/>
                <w:sz w:val="20"/>
                <w:lang w:val="en-US" w:eastAsia="ko-KR"/>
              </w:rPr>
              <w:t xml:space="preserve"> paragraph</w:t>
            </w:r>
            <w:r w:rsidR="00AE2080">
              <w:rPr>
                <w:rFonts w:ascii="Arial" w:eastAsia="Times New Roman" w:hAnsi="Arial" w:cs="Arial"/>
                <w:sz w:val="20"/>
                <w:lang w:val="en-US" w:eastAsia="ko-KR"/>
              </w:rPr>
              <w:t xml:space="preserve">. Also, </w:t>
            </w:r>
            <w:r w:rsidR="003918B5" w:rsidRPr="003918B5">
              <w:rPr>
                <w:rFonts w:ascii="Arial" w:eastAsia="Times New Roman" w:hAnsi="Arial" w:cs="Arial"/>
                <w:sz w:val="20"/>
                <w:lang w:val="en-US" w:eastAsia="ko-KR"/>
              </w:rPr>
              <w:t>Figure 11-74d</w:t>
            </w:r>
            <w:r w:rsidR="003918B5">
              <w:rPr>
                <w:rFonts w:ascii="Arial" w:eastAsia="Times New Roman" w:hAnsi="Arial" w:cs="Arial"/>
                <w:sz w:val="20"/>
                <w:lang w:val="en-US" w:eastAsia="ko-KR"/>
              </w:rPr>
              <w:t xml:space="preserve"> illustrates th</w:t>
            </w:r>
            <w:r w:rsidR="00124EC9">
              <w:rPr>
                <w:rFonts w:ascii="Arial" w:eastAsia="Times New Roman" w:hAnsi="Arial" w:cs="Arial"/>
                <w:sz w:val="20"/>
                <w:lang w:val="en-US" w:eastAsia="ko-KR"/>
              </w:rPr>
              <w:t>e NDPA sounding phase as a part of a TB sensing measurement instance</w:t>
            </w:r>
            <w:r w:rsidR="00A05852">
              <w:rPr>
                <w:rFonts w:ascii="Arial" w:eastAsia="Times New Roman" w:hAnsi="Arial" w:cs="Arial"/>
                <w:sz w:val="20"/>
                <w:lang w:val="en-US" w:eastAsia="ko-KR"/>
              </w:rPr>
              <w:t>, so no need to</w:t>
            </w:r>
            <w:r w:rsidR="007B2854">
              <w:rPr>
                <w:rFonts w:ascii="Arial" w:eastAsia="Times New Roman" w:hAnsi="Arial" w:cs="Arial"/>
                <w:sz w:val="20"/>
                <w:lang w:val="en-US" w:eastAsia="ko-KR"/>
              </w:rPr>
              <w:t xml:space="preserve"> add</w:t>
            </w:r>
            <w:r w:rsidR="00A05852">
              <w:rPr>
                <w:rFonts w:ascii="Arial" w:eastAsia="Times New Roman" w:hAnsi="Arial" w:cs="Arial"/>
                <w:sz w:val="20"/>
                <w:lang w:val="en-US" w:eastAsia="ko-KR"/>
              </w:rPr>
              <w:t xml:space="preserve"> another figure to show this </w:t>
            </w:r>
            <w:r w:rsidR="00BB21F7">
              <w:rPr>
                <w:rFonts w:ascii="Arial" w:eastAsia="Times New Roman" w:hAnsi="Arial" w:cs="Arial"/>
                <w:sz w:val="20"/>
                <w:lang w:val="en-US" w:eastAsia="ko-KR"/>
              </w:rPr>
              <w:t xml:space="preserve"> </w:t>
            </w:r>
          </w:p>
        </w:tc>
      </w:tr>
    </w:tbl>
    <w:p w14:paraId="2D65A9BA" w14:textId="77777777" w:rsidR="00D029A8" w:rsidRDefault="00D029A8"/>
    <w:p w14:paraId="4BC10D2A" w14:textId="57AF68F6" w:rsidR="00D029A8" w:rsidRDefault="00D029A8">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sidR="007A244A">
        <w:rPr>
          <w:rStyle w:val="normaltextrun"/>
          <w:b/>
          <w:bCs/>
          <w:i/>
          <w:iCs/>
          <w:color w:val="000000"/>
          <w:sz w:val="19"/>
          <w:szCs w:val="19"/>
          <w:shd w:val="clear" w:color="auto" w:fill="FFFF00"/>
        </w:rPr>
        <w:t>5</w:t>
      </w:r>
      <w:r>
        <w:rPr>
          <w:rStyle w:val="normaltextrun"/>
          <w:b/>
          <w:bCs/>
          <w:i/>
          <w:iCs/>
          <w:color w:val="000000"/>
          <w:sz w:val="19"/>
          <w:szCs w:val="19"/>
          <w:shd w:val="clear" w:color="auto" w:fill="FFFF00"/>
        </w:rPr>
        <w:t>, P</w:t>
      </w:r>
      <w:r w:rsidR="007A244A">
        <w:rPr>
          <w:rStyle w:val="normaltextrun"/>
          <w:b/>
          <w:bCs/>
          <w:i/>
          <w:iCs/>
          <w:color w:val="000000"/>
          <w:sz w:val="19"/>
          <w:szCs w:val="19"/>
          <w:shd w:val="clear" w:color="auto" w:fill="FFFF00"/>
        </w:rPr>
        <w:t>180</w:t>
      </w:r>
      <w:r>
        <w:rPr>
          <w:rStyle w:val="normaltextrun"/>
          <w:b/>
          <w:bCs/>
          <w:i/>
          <w:iCs/>
          <w:color w:val="000000"/>
          <w:sz w:val="19"/>
          <w:szCs w:val="19"/>
          <w:shd w:val="clear" w:color="auto" w:fill="FFFF00"/>
        </w:rPr>
        <w:t>L</w:t>
      </w:r>
      <w:r w:rsidR="007A244A">
        <w:rPr>
          <w:rStyle w:val="normaltextrun"/>
          <w:b/>
          <w:bCs/>
          <w:i/>
          <w:iCs/>
          <w:color w:val="000000"/>
          <w:sz w:val="19"/>
          <w:szCs w:val="19"/>
          <w:shd w:val="clear" w:color="auto" w:fill="FFFF00"/>
        </w:rPr>
        <w:t>4</w:t>
      </w:r>
      <w:r>
        <w:rPr>
          <w:rStyle w:val="normaltextrun"/>
          <w:b/>
          <w:bCs/>
          <w:i/>
          <w:iCs/>
          <w:color w:val="000000"/>
          <w:sz w:val="19"/>
          <w:szCs w:val="19"/>
          <w:shd w:val="clear" w:color="auto" w:fill="FFFF00"/>
        </w:rPr>
        <w:t>.</w:t>
      </w:r>
    </w:p>
    <w:p w14:paraId="6A87ADB9" w14:textId="77777777" w:rsidR="00D029A8" w:rsidRDefault="00D029A8"/>
    <w:p w14:paraId="495F1D2B" w14:textId="7F5A7C81" w:rsidR="007A244A" w:rsidRDefault="00D029A8" w:rsidP="00D029A8">
      <w:pPr>
        <w:rPr>
          <w:ins w:id="2" w:author="Author"/>
        </w:rPr>
      </w:pPr>
      <w:r>
        <w:t xml:space="preserve">In the NDPA sounding phase, the AP, which is a sensing transmitter, transmits an SI2SR NDP on which </w:t>
      </w:r>
      <w:del w:id="3" w:author="Author">
        <w:r w:rsidDel="00C507C7">
          <w:delText xml:space="preserve">the </w:delText>
        </w:r>
      </w:del>
      <w:ins w:id="4" w:author="Author">
        <w:r w:rsidR="00C507C7">
          <w:t xml:space="preserve"> (#1134) </w:t>
        </w:r>
      </w:ins>
      <w:r>
        <w:t>one or more STAs perform sensing measurement</w:t>
      </w:r>
      <w:ins w:id="5" w:author="Author">
        <w:r w:rsidR="007A244A">
          <w:t>s</w:t>
        </w:r>
      </w:ins>
      <w:r w:rsidR="00117500">
        <w:t xml:space="preserve"> </w:t>
      </w:r>
      <w:ins w:id="6" w:author="Author">
        <w:r w:rsidR="007A244A">
          <w:t>(#1134)</w:t>
        </w:r>
      </w:ins>
      <w:r>
        <w:t>.</w:t>
      </w:r>
    </w:p>
    <w:p w14:paraId="301DE59E" w14:textId="77777777" w:rsidR="007A244A" w:rsidRDefault="007A244A" w:rsidP="00D029A8">
      <w:pPr>
        <w:rPr>
          <w:ins w:id="7" w:author="Author"/>
        </w:rPr>
      </w:pPr>
    </w:p>
    <w:p w14:paraId="56F6B42E" w14:textId="77777777" w:rsidR="007A244A" w:rsidRDefault="007A244A" w:rsidP="00D029A8">
      <w:pPr>
        <w:rPr>
          <w:ins w:id="8" w:author="Author"/>
        </w:rPr>
      </w:pPr>
    </w:p>
    <w:p w14:paraId="3D0688A0" w14:textId="6A4B6149" w:rsidR="007A244A" w:rsidRDefault="007A244A" w:rsidP="00D029A8"/>
    <w:p w14:paraId="45069DE7" w14:textId="77777777" w:rsidR="00814670" w:rsidRDefault="00814670">
      <w:pPr>
        <w:rPr>
          <w:rFonts w:ascii="Arial" w:hAnsi="Arial"/>
          <w:b/>
          <w:sz w:val="28"/>
          <w:u w:val="single"/>
        </w:rPr>
      </w:pPr>
      <w:r>
        <w:br w:type="page"/>
      </w:r>
    </w:p>
    <w:p w14:paraId="550C6F52" w14:textId="3E6F0B05" w:rsidR="00117500" w:rsidRPr="00807FDB" w:rsidRDefault="00117500" w:rsidP="00117500">
      <w:pPr>
        <w:pStyle w:val="Heading2"/>
        <w:rPr>
          <w:rFonts w:ascii="Times New Roman" w:hAnsi="Times New Roman"/>
          <w:sz w:val="18"/>
        </w:rPr>
      </w:pPr>
      <w:r w:rsidRPr="00807FDB">
        <w:lastRenderedPageBreak/>
        <w:t>CIDs:</w:t>
      </w:r>
      <w:r>
        <w:t xml:space="preserve"> </w:t>
      </w:r>
      <w:r w:rsidR="00247741">
        <w:t>1011</w:t>
      </w:r>
    </w:p>
    <w:p w14:paraId="59178C5B" w14:textId="77777777" w:rsidR="00117500" w:rsidRPr="00990E8B" w:rsidRDefault="00117500" w:rsidP="00117500"/>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117500" w:rsidRPr="009522BD" w14:paraId="6AE82676" w14:textId="77777777" w:rsidTr="00FC6F8F">
        <w:trPr>
          <w:trHeight w:val="278"/>
        </w:trPr>
        <w:tc>
          <w:tcPr>
            <w:tcW w:w="805" w:type="dxa"/>
            <w:shd w:val="clear" w:color="auto" w:fill="auto"/>
            <w:hideMark/>
          </w:tcPr>
          <w:p w14:paraId="77706AA7" w14:textId="77777777" w:rsidR="00117500" w:rsidRPr="002E58A7" w:rsidRDefault="0011750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EB88294" w14:textId="77777777" w:rsidR="00117500" w:rsidRPr="002E58A7" w:rsidRDefault="0011750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77762F9E" w14:textId="77777777" w:rsidR="00117500" w:rsidRPr="002E58A7" w:rsidRDefault="00117500" w:rsidP="00FC6F8F">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0C0DC806" w14:textId="77777777" w:rsidR="00117500" w:rsidRPr="002E58A7" w:rsidRDefault="0011750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07BF38F8" w14:textId="77777777" w:rsidR="00117500" w:rsidRPr="002E58A7" w:rsidRDefault="0011750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4DF92AB4" w14:textId="77777777" w:rsidR="00117500" w:rsidRPr="002E58A7" w:rsidRDefault="00117500" w:rsidP="00FC6F8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47741" w:rsidRPr="001D296D" w14:paraId="2C62E674"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186C5C" w14:textId="4EFD75EC" w:rsidR="00247741" w:rsidRDefault="00247741" w:rsidP="00247741">
            <w:pPr>
              <w:rPr>
                <w:rFonts w:ascii="Arial" w:hAnsi="Arial" w:cs="Arial"/>
                <w:sz w:val="20"/>
              </w:rPr>
            </w:pPr>
            <w:r>
              <w:rPr>
                <w:rFonts w:ascii="Arial" w:hAnsi="Arial" w:cs="Arial"/>
                <w:sz w:val="20"/>
              </w:rPr>
              <w:t>1101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1EA0D" w14:textId="06EDEC7C" w:rsidR="00247741" w:rsidRDefault="00247741" w:rsidP="00247741">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7CCC63" w14:textId="47DEE757" w:rsidR="00247741" w:rsidRDefault="00247741" w:rsidP="00247741">
            <w:pPr>
              <w:rPr>
                <w:rFonts w:ascii="Arial" w:hAnsi="Arial" w:cs="Arial"/>
                <w:sz w:val="20"/>
              </w:rPr>
            </w:pPr>
            <w:r>
              <w:rPr>
                <w:rFonts w:ascii="Arial" w:hAnsi="Arial" w:cs="Arial"/>
                <w:sz w:val="20"/>
              </w:rPr>
              <w:t>180.04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9DFBD" w14:textId="23EAEFE6" w:rsidR="00247741" w:rsidRDefault="00247741" w:rsidP="00247741">
            <w:pPr>
              <w:rPr>
                <w:rFonts w:ascii="Arial" w:hAnsi="Arial" w:cs="Arial"/>
                <w:sz w:val="20"/>
              </w:rPr>
            </w:pPr>
            <w:r>
              <w:rPr>
                <w:rFonts w:ascii="Arial" w:hAnsi="Arial" w:cs="Arial"/>
                <w:sz w:val="20"/>
              </w:rPr>
              <w:t xml:space="preserve">The sentence is </w:t>
            </w:r>
            <w:proofErr w:type="gramStart"/>
            <w:r>
              <w:rPr>
                <w:rFonts w:ascii="Arial" w:hAnsi="Arial" w:cs="Arial"/>
                <w:sz w:val="20"/>
              </w:rPr>
              <w:t>lacks</w:t>
            </w:r>
            <w:proofErr w:type="gramEnd"/>
            <w:r>
              <w:rPr>
                <w:rFonts w:ascii="Arial" w:hAnsi="Arial" w:cs="Arial"/>
                <w:sz w:val="20"/>
              </w:rPr>
              <w:t xml:space="preserve"> a verb in the conditional clause (after the "if"): "The NDPA sounding phase shall be present in a TB sensing measurement instance if at least one STA that is a sensing receiver in this NDPA sounding phase and that is not assigned to be polled or has responded in the polling phase."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C90D2F" w14:textId="72A94882" w:rsidR="00247741" w:rsidRDefault="00247741" w:rsidP="00247741">
            <w:pPr>
              <w:rPr>
                <w:rFonts w:ascii="Arial" w:hAnsi="Arial" w:cs="Arial"/>
                <w:sz w:val="20"/>
              </w:rPr>
            </w:pPr>
            <w:r>
              <w:rPr>
                <w:rFonts w:ascii="Arial" w:hAnsi="Arial" w:cs="Arial"/>
                <w:sz w:val="20"/>
              </w:rPr>
              <w:t>Clarify the requirement - perhaps "The NDPA sounding phase shall be present in a TB sensing measurement instance if there exists at least one STA that is a sensing receiver in this NDPA sounding phase and that is not assigned to be polled or has responded in the polling phase."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0B8E67" w14:textId="656B8325" w:rsidR="00247741" w:rsidRPr="001570F5" w:rsidRDefault="004B3A8C" w:rsidP="00247741">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692FAC3B" w14:textId="77777777" w:rsidR="00117500" w:rsidRDefault="00117500" w:rsidP="00117500"/>
    <w:p w14:paraId="64EF4732" w14:textId="77777777" w:rsidR="00117500" w:rsidRDefault="00117500" w:rsidP="00117500">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5, P180L4.</w:t>
      </w:r>
    </w:p>
    <w:p w14:paraId="68E0233B" w14:textId="77777777" w:rsidR="00117500" w:rsidRDefault="00117500" w:rsidP="00D029A8">
      <w:pPr>
        <w:rPr>
          <w:ins w:id="9" w:author="Author"/>
        </w:rPr>
      </w:pPr>
    </w:p>
    <w:p w14:paraId="6C04B5F2" w14:textId="21EDF187" w:rsidR="00D83C2B" w:rsidRPr="00D029A8" w:rsidRDefault="00D96480" w:rsidP="00D96480">
      <w:r>
        <w:t>The NDPA sounding phase shall be present in a TB sensing measurement instance if</w:t>
      </w:r>
      <w:r w:rsidR="001C2C06">
        <w:t xml:space="preserve"> </w:t>
      </w:r>
      <w:ins w:id="10" w:author="Author">
        <w:r w:rsidR="001C2C06">
          <w:t>there exists</w:t>
        </w:r>
        <w:r w:rsidR="00ED051C">
          <w:t xml:space="preserve"> (#1101)</w:t>
        </w:r>
      </w:ins>
      <w:r>
        <w:t xml:space="preserve"> at least one STA that is a sensing receiver in this NDPA sounding phase and that is not assigned to be polled or has responded in the polling phase. If the NDPA sounding phase is</w:t>
      </w:r>
      <w:r w:rsidR="00907179">
        <w:t xml:space="preserve"> </w:t>
      </w:r>
      <w:r>
        <w:t>present in a TB sensing measurement instance, and if the polling phase is also present, the NDPA sounding phase shall start a SIFS after the polling phase. If the NDPA sounding phase is present in a TB sensing measurement instance, and if the polling phase is not present, the AP shall send the Sensing NDP Announcement frame as the first frame in this measurement instance.</w:t>
      </w:r>
      <w:r w:rsidR="00D83C2B">
        <w:br w:type="page"/>
      </w:r>
    </w:p>
    <w:p w14:paraId="5B152CB1" w14:textId="623F7125" w:rsidR="004B3A8C" w:rsidRPr="00807FDB" w:rsidRDefault="004B3A8C" w:rsidP="004B3A8C">
      <w:pPr>
        <w:pStyle w:val="Heading2"/>
        <w:rPr>
          <w:rFonts w:ascii="Times New Roman" w:hAnsi="Times New Roman"/>
          <w:sz w:val="18"/>
        </w:rPr>
      </w:pPr>
      <w:r w:rsidRPr="00807FDB">
        <w:lastRenderedPageBreak/>
        <w:t>CIDs:</w:t>
      </w:r>
      <w:r>
        <w:t xml:space="preserve"> 1605</w:t>
      </w:r>
    </w:p>
    <w:p w14:paraId="566064AE" w14:textId="77777777" w:rsidR="004B3A8C" w:rsidRPr="00990E8B" w:rsidRDefault="004B3A8C" w:rsidP="004B3A8C"/>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4B3A8C" w:rsidRPr="009522BD" w14:paraId="6F41D997" w14:textId="77777777" w:rsidTr="00FC6F8F">
        <w:trPr>
          <w:trHeight w:val="278"/>
        </w:trPr>
        <w:tc>
          <w:tcPr>
            <w:tcW w:w="805" w:type="dxa"/>
            <w:shd w:val="clear" w:color="auto" w:fill="auto"/>
            <w:hideMark/>
          </w:tcPr>
          <w:p w14:paraId="4B035402" w14:textId="77777777" w:rsidR="004B3A8C" w:rsidRPr="002E58A7" w:rsidRDefault="004B3A8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59BAA0AC" w14:textId="77777777" w:rsidR="004B3A8C" w:rsidRPr="002E58A7" w:rsidRDefault="004B3A8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67B2DF6B" w14:textId="77777777" w:rsidR="004B3A8C" w:rsidRPr="002E58A7" w:rsidRDefault="004B3A8C" w:rsidP="00FC6F8F">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5431EC27" w14:textId="77777777" w:rsidR="004B3A8C" w:rsidRPr="002E58A7" w:rsidRDefault="004B3A8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1A3D7DAB" w14:textId="77777777" w:rsidR="004B3A8C" w:rsidRPr="002E58A7" w:rsidRDefault="004B3A8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440AD95F" w14:textId="77777777" w:rsidR="004B3A8C" w:rsidRPr="002E58A7" w:rsidRDefault="004B3A8C" w:rsidP="00FC6F8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F118F" w:rsidRPr="001D296D" w14:paraId="33DC6DEC"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56C04" w14:textId="2606C5FE" w:rsidR="002F118F" w:rsidRDefault="002F118F" w:rsidP="002F118F">
            <w:pPr>
              <w:rPr>
                <w:rFonts w:ascii="Arial" w:hAnsi="Arial" w:cs="Arial"/>
                <w:sz w:val="20"/>
              </w:rPr>
            </w:pPr>
            <w:r>
              <w:rPr>
                <w:rFonts w:ascii="Arial" w:hAnsi="Arial" w:cs="Arial"/>
                <w:sz w:val="20"/>
              </w:rPr>
              <w:t>1605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DC087" w14:textId="59107D57" w:rsidR="002F118F" w:rsidRDefault="002F118F" w:rsidP="002F118F">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DFC42D" w14:textId="68A54A1F" w:rsidR="002F118F" w:rsidRDefault="002F118F" w:rsidP="002F118F">
            <w:pPr>
              <w:rPr>
                <w:rFonts w:ascii="Arial" w:hAnsi="Arial" w:cs="Arial"/>
                <w:sz w:val="20"/>
              </w:rPr>
            </w:pPr>
            <w:r>
              <w:rPr>
                <w:rFonts w:ascii="Arial" w:hAnsi="Arial" w:cs="Arial"/>
                <w:sz w:val="20"/>
              </w:rPr>
              <w:t>180.17</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75B09D" w14:textId="28196719" w:rsidR="002F118F" w:rsidRDefault="002F118F" w:rsidP="002F118F">
            <w:pPr>
              <w:rPr>
                <w:rFonts w:ascii="Arial" w:hAnsi="Arial" w:cs="Arial"/>
                <w:sz w:val="20"/>
              </w:rPr>
            </w:pPr>
            <w:r>
              <w:rPr>
                <w:rFonts w:ascii="Arial" w:hAnsi="Arial" w:cs="Arial"/>
                <w:sz w:val="20"/>
              </w:rPr>
              <w:t>The text is not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054EB4" w14:textId="7194E9C5" w:rsidR="002F118F" w:rsidRDefault="002F118F" w:rsidP="002F118F">
            <w:pPr>
              <w:rPr>
                <w:rFonts w:ascii="Arial" w:hAnsi="Arial" w:cs="Arial"/>
                <w:sz w:val="20"/>
              </w:rPr>
            </w:pPr>
            <w:r>
              <w:rPr>
                <w:rFonts w:ascii="Arial" w:hAnsi="Arial" w:cs="Arial"/>
                <w:sz w:val="20"/>
              </w:rPr>
              <w:t>Change the text to " ... followed after a SIFS by SI2SR NDP transmission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A916CD" w14:textId="77777777" w:rsidR="002F118F" w:rsidRPr="001570F5" w:rsidRDefault="002F118F" w:rsidP="002F118F">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2A71BA19" w14:textId="77777777" w:rsidR="004B3A8C" w:rsidRDefault="004B3A8C" w:rsidP="004B3A8C"/>
    <w:p w14:paraId="4A3B0E15" w14:textId="54117566" w:rsidR="004B3A8C" w:rsidRDefault="004B3A8C" w:rsidP="004B3A8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5, P180L</w:t>
      </w:r>
      <w:r w:rsidR="002F118F">
        <w:rPr>
          <w:rStyle w:val="normaltextrun"/>
          <w:b/>
          <w:bCs/>
          <w:i/>
          <w:iCs/>
          <w:color w:val="000000"/>
          <w:sz w:val="19"/>
          <w:szCs w:val="19"/>
          <w:shd w:val="clear" w:color="auto" w:fill="FFFF00"/>
        </w:rPr>
        <w:t>17</w:t>
      </w:r>
      <w:r>
        <w:rPr>
          <w:rStyle w:val="normaltextrun"/>
          <w:b/>
          <w:bCs/>
          <w:i/>
          <w:iCs/>
          <w:color w:val="000000"/>
          <w:sz w:val="19"/>
          <w:szCs w:val="19"/>
          <w:shd w:val="clear" w:color="auto" w:fill="FFFF00"/>
        </w:rPr>
        <w:t>.</w:t>
      </w:r>
    </w:p>
    <w:p w14:paraId="3CD1B581" w14:textId="271CF6BA" w:rsidR="004E283D" w:rsidRDefault="004E283D" w:rsidP="004B3A8C">
      <w:pPr>
        <w:rPr>
          <w:rStyle w:val="normaltextrun"/>
          <w:b/>
          <w:bCs/>
          <w:i/>
          <w:iCs/>
          <w:color w:val="000000"/>
          <w:sz w:val="19"/>
          <w:szCs w:val="19"/>
          <w:shd w:val="clear" w:color="auto" w:fill="FFFF00"/>
        </w:rPr>
      </w:pPr>
    </w:p>
    <w:p w14:paraId="1D31F35F" w14:textId="67DC1F83" w:rsidR="004E283D" w:rsidRPr="004E283D" w:rsidRDefault="004E283D" w:rsidP="004E283D">
      <w:r w:rsidRPr="004E283D">
        <w:t>The AP shall transmit a Sensing NDP Announcement frame to one or more STAs that are sensing receivers</w:t>
      </w:r>
      <w:r>
        <w:t xml:space="preserve"> </w:t>
      </w:r>
      <w:r w:rsidRPr="004E283D">
        <w:t>in this NDPA sounding</w:t>
      </w:r>
      <w:r>
        <w:t xml:space="preserve"> </w:t>
      </w:r>
      <w:r w:rsidRPr="004E283D">
        <w:t>phase and that are not assigned to be polled or have responded in the polling phase,</w:t>
      </w:r>
      <w:r>
        <w:t xml:space="preserve"> </w:t>
      </w:r>
      <w:r w:rsidRPr="004E283D">
        <w:t xml:space="preserve">followed </w:t>
      </w:r>
      <w:del w:id="11" w:author="Author">
        <w:r w:rsidRPr="004E283D" w:rsidDel="00907179">
          <w:delText xml:space="preserve">by </w:delText>
        </w:r>
      </w:del>
      <w:ins w:id="12" w:author="Author">
        <w:r w:rsidR="00907179">
          <w:t>after</w:t>
        </w:r>
        <w:r w:rsidR="00907179" w:rsidRPr="004E283D">
          <w:t xml:space="preserve"> </w:t>
        </w:r>
      </w:ins>
      <w:r w:rsidRPr="004E283D">
        <w:t xml:space="preserve">a SIFS </w:t>
      </w:r>
      <w:del w:id="13" w:author="Author">
        <w:r w:rsidRPr="004E283D" w:rsidDel="00907179">
          <w:delText xml:space="preserve">and </w:delText>
        </w:r>
      </w:del>
      <w:ins w:id="14" w:author="Author">
        <w:r w:rsidR="00907179">
          <w:t>by</w:t>
        </w:r>
        <w:r w:rsidR="00907179" w:rsidRPr="004E283D">
          <w:t xml:space="preserve"> </w:t>
        </w:r>
      </w:ins>
      <w:r w:rsidRPr="004E283D">
        <w:t>SI2SR NDP transmission.</w:t>
      </w:r>
      <w:r>
        <w:t xml:space="preserve"> </w:t>
      </w:r>
      <w:r w:rsidRPr="004E283D">
        <w:t>The STA Info fields within the Sensing NDP Announcement</w:t>
      </w:r>
      <w:r>
        <w:t xml:space="preserve"> </w:t>
      </w:r>
      <w:r w:rsidRPr="004E283D">
        <w:t>frame specify STAs that shall perform sensing measurements on the SI2SR NDP sent by the AP.</w:t>
      </w:r>
    </w:p>
    <w:p w14:paraId="0D5AD024" w14:textId="6FEFAA6D" w:rsidR="004B3A8C" w:rsidRDefault="004B3A8C" w:rsidP="004B3A8C">
      <w:pPr>
        <w:rPr>
          <w:rStyle w:val="normaltextrun"/>
          <w:b/>
          <w:bCs/>
          <w:i/>
          <w:iCs/>
          <w:color w:val="000000"/>
          <w:sz w:val="19"/>
          <w:szCs w:val="19"/>
          <w:shd w:val="clear" w:color="auto" w:fill="FFFF00"/>
        </w:rPr>
      </w:pPr>
    </w:p>
    <w:p w14:paraId="5869FE06" w14:textId="754311B4" w:rsidR="004B3A8C" w:rsidRDefault="004B3A8C" w:rsidP="004B3A8C">
      <w:pPr>
        <w:rPr>
          <w:rStyle w:val="normaltextrun"/>
          <w:b/>
          <w:bCs/>
          <w:i/>
          <w:iCs/>
          <w:color w:val="000000"/>
          <w:sz w:val="19"/>
          <w:szCs w:val="19"/>
          <w:shd w:val="clear" w:color="auto" w:fill="FFFF00"/>
        </w:rPr>
      </w:pPr>
    </w:p>
    <w:p w14:paraId="290B2B51" w14:textId="2C897EE5" w:rsidR="004B3A8C" w:rsidRDefault="004B3A8C" w:rsidP="004B3A8C">
      <w:pPr>
        <w:rPr>
          <w:rStyle w:val="normaltextrun"/>
          <w:b/>
          <w:bCs/>
          <w:i/>
          <w:iCs/>
          <w:color w:val="000000"/>
          <w:sz w:val="19"/>
          <w:szCs w:val="19"/>
          <w:shd w:val="clear" w:color="auto" w:fill="FFFF00"/>
        </w:rPr>
      </w:pPr>
    </w:p>
    <w:p w14:paraId="31D5E112" w14:textId="75284D1F" w:rsidR="004B3A8C" w:rsidRDefault="004B3A8C" w:rsidP="004B3A8C">
      <w:pPr>
        <w:rPr>
          <w:rStyle w:val="normaltextrun"/>
          <w:b/>
          <w:bCs/>
          <w:i/>
          <w:iCs/>
          <w:color w:val="000000"/>
          <w:sz w:val="19"/>
          <w:szCs w:val="19"/>
          <w:shd w:val="clear" w:color="auto" w:fill="FFFF00"/>
        </w:rPr>
      </w:pPr>
    </w:p>
    <w:p w14:paraId="073163BC" w14:textId="77777777" w:rsidR="00814670" w:rsidRDefault="00814670">
      <w:pPr>
        <w:rPr>
          <w:rFonts w:ascii="Arial" w:hAnsi="Arial"/>
          <w:b/>
          <w:sz w:val="28"/>
          <w:u w:val="single"/>
        </w:rPr>
      </w:pPr>
      <w:r>
        <w:br w:type="page"/>
      </w:r>
    </w:p>
    <w:p w14:paraId="405A58EC" w14:textId="47D9BCEB" w:rsidR="005F6C61" w:rsidRPr="00807FDB" w:rsidRDefault="005F6C61" w:rsidP="005F6C61">
      <w:pPr>
        <w:pStyle w:val="Heading2"/>
        <w:rPr>
          <w:rFonts w:ascii="Times New Roman" w:hAnsi="Times New Roman"/>
          <w:sz w:val="18"/>
        </w:rPr>
      </w:pPr>
      <w:r w:rsidRPr="00807FDB">
        <w:lastRenderedPageBreak/>
        <w:t>CIDs:</w:t>
      </w:r>
      <w:r>
        <w:t xml:space="preserve"> </w:t>
      </w:r>
      <w:r w:rsidR="008034F9">
        <w:t>1570</w:t>
      </w:r>
      <w:r w:rsidR="00A37018">
        <w:t>, 1571</w:t>
      </w:r>
      <w:r w:rsidR="00636663">
        <w:t>, 1729, 2029</w:t>
      </w:r>
    </w:p>
    <w:p w14:paraId="65122CA6" w14:textId="77777777" w:rsidR="005F6C61" w:rsidRPr="00990E8B" w:rsidRDefault="005F6C61" w:rsidP="005F6C61"/>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5F6C61" w:rsidRPr="009522BD" w14:paraId="263BF969" w14:textId="77777777" w:rsidTr="00FC6F8F">
        <w:trPr>
          <w:trHeight w:val="278"/>
        </w:trPr>
        <w:tc>
          <w:tcPr>
            <w:tcW w:w="805" w:type="dxa"/>
            <w:shd w:val="clear" w:color="auto" w:fill="auto"/>
            <w:hideMark/>
          </w:tcPr>
          <w:p w14:paraId="0547D11F" w14:textId="77777777" w:rsidR="005F6C61" w:rsidRPr="002E58A7" w:rsidRDefault="005F6C61"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F2E4C8F" w14:textId="77777777" w:rsidR="005F6C61" w:rsidRPr="002E58A7" w:rsidRDefault="005F6C61"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1E3BC991" w14:textId="77777777" w:rsidR="005F6C61" w:rsidRPr="002E58A7" w:rsidRDefault="005F6C61" w:rsidP="00FC6F8F">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76B07B51" w14:textId="77777777" w:rsidR="005F6C61" w:rsidRPr="002E58A7" w:rsidRDefault="005F6C61"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6B77C2BE" w14:textId="77777777" w:rsidR="005F6C61" w:rsidRPr="002E58A7" w:rsidRDefault="005F6C61"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6C76D7A6" w14:textId="77777777" w:rsidR="005F6C61" w:rsidRPr="002E58A7" w:rsidRDefault="005F6C61" w:rsidP="00FC6F8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034F9" w:rsidRPr="001D296D" w14:paraId="57D6C360"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DBFF98" w14:textId="3037E961" w:rsidR="008034F9" w:rsidRDefault="008034F9" w:rsidP="008034F9">
            <w:pPr>
              <w:rPr>
                <w:rFonts w:ascii="Arial" w:hAnsi="Arial" w:cs="Arial"/>
                <w:sz w:val="20"/>
              </w:rPr>
            </w:pPr>
            <w:r>
              <w:rPr>
                <w:rFonts w:ascii="Arial" w:hAnsi="Arial" w:cs="Arial"/>
                <w:sz w:val="20"/>
              </w:rPr>
              <w:t>1570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E94AE0" w14:textId="6C00FC9C" w:rsidR="008034F9" w:rsidRDefault="008034F9" w:rsidP="008034F9">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EA595A" w14:textId="7CE7ECB9" w:rsidR="008034F9" w:rsidRDefault="008034F9" w:rsidP="008034F9">
            <w:pPr>
              <w:rPr>
                <w:rFonts w:ascii="Arial" w:hAnsi="Arial" w:cs="Arial"/>
                <w:sz w:val="20"/>
              </w:rPr>
            </w:pPr>
            <w:r>
              <w:rPr>
                <w:rFonts w:ascii="Arial" w:hAnsi="Arial" w:cs="Arial"/>
                <w:sz w:val="20"/>
              </w:rPr>
              <w:t>180.20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2B3B4" w14:textId="68715F61" w:rsidR="008034F9" w:rsidRDefault="008034F9" w:rsidP="008034F9">
            <w:pPr>
              <w:rPr>
                <w:rFonts w:ascii="Arial" w:hAnsi="Arial" w:cs="Arial"/>
                <w:sz w:val="20"/>
              </w:rPr>
            </w:pPr>
            <w:r>
              <w:rPr>
                <w:rFonts w:ascii="Arial" w:hAnsi="Arial" w:cs="Arial"/>
                <w:sz w:val="20"/>
              </w:rPr>
              <w:t>NDP Announcement frame has no bandwidth</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4CA58" w14:textId="6064F4E9" w:rsidR="008034F9" w:rsidRDefault="008034F9" w:rsidP="008034F9">
            <w:pPr>
              <w:rPr>
                <w:rFonts w:ascii="Arial" w:hAnsi="Arial" w:cs="Arial"/>
                <w:sz w:val="20"/>
              </w:rPr>
            </w:pPr>
            <w:r>
              <w:rPr>
                <w:rFonts w:ascii="Arial" w:hAnsi="Arial" w:cs="Arial"/>
                <w:sz w:val="20"/>
              </w:rPr>
              <w:t>" ... If the bandwidth of the PPDU carrying the Sensing NDP Announcement frame ...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B37686" w14:textId="77777777" w:rsidR="008034F9" w:rsidRPr="001570F5" w:rsidRDefault="008034F9" w:rsidP="008034F9">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495702" w:rsidRPr="001D296D" w14:paraId="4B03A93D"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FBB3CD" w14:textId="5261B820" w:rsidR="00495702" w:rsidRDefault="00495702" w:rsidP="00495702">
            <w:pPr>
              <w:rPr>
                <w:rFonts w:ascii="Arial" w:hAnsi="Arial" w:cs="Arial"/>
                <w:sz w:val="20"/>
              </w:rPr>
            </w:pPr>
            <w:r>
              <w:rPr>
                <w:rFonts w:ascii="Arial" w:hAnsi="Arial" w:cs="Arial"/>
                <w:sz w:val="20"/>
              </w:rPr>
              <w:t>1571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2DAE4B" w14:textId="366E6B96" w:rsidR="00495702" w:rsidRDefault="00495702" w:rsidP="00495702">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43F99" w14:textId="452237E7" w:rsidR="00495702" w:rsidRDefault="00495702" w:rsidP="00495702">
            <w:pPr>
              <w:rPr>
                <w:rFonts w:ascii="Arial" w:hAnsi="Arial" w:cs="Arial"/>
                <w:sz w:val="20"/>
              </w:rPr>
            </w:pPr>
            <w:r>
              <w:rPr>
                <w:rFonts w:ascii="Arial" w:hAnsi="Arial" w:cs="Arial"/>
                <w:sz w:val="20"/>
              </w:rPr>
              <w:t>180.24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8ADF1" w14:textId="4CC76DA9" w:rsidR="00495702" w:rsidRDefault="00495702" w:rsidP="00495702">
            <w:pPr>
              <w:rPr>
                <w:rFonts w:ascii="Arial" w:hAnsi="Arial" w:cs="Arial"/>
                <w:sz w:val="20"/>
              </w:rPr>
            </w:pPr>
            <w:r>
              <w:rPr>
                <w:rFonts w:ascii="Arial" w:hAnsi="Arial" w:cs="Arial"/>
                <w:sz w:val="20"/>
              </w:rPr>
              <w:t>NDP Announcement frame has no bandwidth</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85DCD4" w14:textId="19C6D6F2" w:rsidR="00495702" w:rsidRDefault="00495702" w:rsidP="00495702">
            <w:pPr>
              <w:rPr>
                <w:rFonts w:ascii="Arial" w:hAnsi="Arial" w:cs="Arial"/>
                <w:sz w:val="20"/>
              </w:rPr>
            </w:pPr>
            <w:r>
              <w:rPr>
                <w:rFonts w:ascii="Arial" w:hAnsi="Arial" w:cs="Arial"/>
                <w:sz w:val="20"/>
              </w:rPr>
              <w:t>" ... If the bandwidth of the PPDU carrying the Sensing NDP Announcement frame ...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758889" w14:textId="60B50CF1" w:rsidR="00495702" w:rsidRDefault="00495702" w:rsidP="00495702">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995F5E" w:rsidRPr="001D296D" w14:paraId="51DC2065"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74791D" w14:textId="7539C506" w:rsidR="00995F5E" w:rsidRDefault="00995F5E" w:rsidP="00995F5E">
            <w:pPr>
              <w:rPr>
                <w:rFonts w:ascii="Arial" w:hAnsi="Arial" w:cs="Arial"/>
                <w:sz w:val="20"/>
              </w:rPr>
            </w:pPr>
            <w:r>
              <w:rPr>
                <w:rFonts w:ascii="Arial" w:hAnsi="Arial" w:cs="Arial"/>
                <w:sz w:val="20"/>
              </w:rPr>
              <w:t>1729</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57208F" w14:textId="316C92C5" w:rsidR="00995F5E" w:rsidRDefault="00995F5E" w:rsidP="00995F5E">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8CB51" w14:textId="2D4755DA" w:rsidR="00995F5E" w:rsidRDefault="00995F5E" w:rsidP="00995F5E">
            <w:pPr>
              <w:rPr>
                <w:rFonts w:ascii="Arial" w:hAnsi="Arial" w:cs="Arial"/>
                <w:sz w:val="20"/>
              </w:rPr>
            </w:pPr>
            <w:r>
              <w:rPr>
                <w:rFonts w:ascii="Arial" w:hAnsi="Arial" w:cs="Arial"/>
                <w:sz w:val="20"/>
              </w:rPr>
              <w:t>180.26</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ECB334" w14:textId="24B54E36" w:rsidR="00995F5E" w:rsidRDefault="00995F5E" w:rsidP="00995F5E">
            <w:pPr>
              <w:rPr>
                <w:rFonts w:ascii="Arial" w:hAnsi="Arial" w:cs="Arial"/>
                <w:sz w:val="20"/>
              </w:rPr>
            </w:pPr>
            <w:r>
              <w:rPr>
                <w:rFonts w:ascii="Arial" w:hAnsi="Arial" w:cs="Arial"/>
                <w:sz w:val="20"/>
              </w:rPr>
              <w:t>Delete the word "EHT-LTF" after the word "GI"</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A37E07" w14:textId="5A862211" w:rsidR="00995F5E" w:rsidRDefault="00995F5E" w:rsidP="00995F5E">
            <w:pPr>
              <w:rPr>
                <w:rFonts w:ascii="Arial" w:hAnsi="Arial" w:cs="Arial"/>
                <w:sz w:val="20"/>
              </w:rPr>
            </w:pPr>
            <w:r>
              <w:rPr>
                <w:rFonts w:ascii="Arial" w:hAnsi="Arial" w:cs="Arial"/>
                <w:sz w:val="20"/>
              </w:rPr>
              <w:t>As per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26857F" w14:textId="4E356690" w:rsidR="00995F5E" w:rsidRDefault="00995F5E" w:rsidP="00995F5E">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3763D8" w:rsidRPr="001D296D" w14:paraId="7402371E"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395C36" w14:textId="0F0EA76E" w:rsidR="003763D8" w:rsidRDefault="003763D8" w:rsidP="003763D8">
            <w:pPr>
              <w:rPr>
                <w:rFonts w:ascii="Arial" w:hAnsi="Arial" w:cs="Arial"/>
                <w:sz w:val="20"/>
              </w:rPr>
            </w:pPr>
            <w:r>
              <w:rPr>
                <w:rFonts w:ascii="Arial" w:hAnsi="Arial" w:cs="Arial"/>
                <w:sz w:val="20"/>
              </w:rPr>
              <w:t>2029</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93700A" w14:textId="0649520C" w:rsidR="003763D8" w:rsidRDefault="003763D8" w:rsidP="003763D8">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E031B" w14:textId="45DD4BC9" w:rsidR="003763D8" w:rsidRDefault="003763D8" w:rsidP="003763D8">
            <w:pPr>
              <w:rPr>
                <w:rFonts w:ascii="Arial" w:hAnsi="Arial" w:cs="Arial"/>
                <w:sz w:val="20"/>
              </w:rPr>
            </w:pPr>
            <w:r>
              <w:rPr>
                <w:rFonts w:ascii="Arial" w:hAnsi="Arial" w:cs="Arial"/>
                <w:sz w:val="20"/>
              </w:rPr>
              <w:t>180.26</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9E3A0" w14:textId="55B1250D" w:rsidR="003763D8" w:rsidRDefault="003763D8" w:rsidP="003763D8">
            <w:pPr>
              <w:rPr>
                <w:rFonts w:ascii="Arial" w:hAnsi="Arial" w:cs="Arial"/>
                <w:sz w:val="20"/>
              </w:rPr>
            </w:pPr>
            <w:r>
              <w:rPr>
                <w:rFonts w:ascii="Arial" w:hAnsi="Arial" w:cs="Arial"/>
                <w:sz w:val="20"/>
              </w:rPr>
              <w:t>"</w:t>
            </w:r>
            <w:proofErr w:type="gramStart"/>
            <w:r>
              <w:rPr>
                <w:rFonts w:ascii="Arial" w:hAnsi="Arial" w:cs="Arial"/>
                <w:sz w:val="20"/>
              </w:rPr>
              <w:t>and</w:t>
            </w:r>
            <w:proofErr w:type="gramEnd"/>
            <w:r>
              <w:rPr>
                <w:rFonts w:ascii="Arial" w:hAnsi="Arial" w:cs="Arial"/>
                <w:sz w:val="20"/>
              </w:rPr>
              <w:t xml:space="preserve"> all the EHT puncturing patterns shall be supported". It may be clearer to say "the transmitter may use any EHT puncturing pattern"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6E292B" w14:textId="07E7450F" w:rsidR="003763D8" w:rsidRDefault="003763D8" w:rsidP="003763D8">
            <w:pPr>
              <w:rPr>
                <w:rFonts w:ascii="Arial" w:hAnsi="Arial" w:cs="Arial"/>
                <w:sz w:val="20"/>
              </w:rPr>
            </w:pPr>
            <w:r>
              <w:rPr>
                <w:rFonts w:ascii="Arial" w:hAnsi="Arial" w:cs="Arial"/>
                <w:sz w:val="20"/>
              </w:rPr>
              <w:t>See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B5B5CA" w14:textId="02AB906A" w:rsidR="003763D8" w:rsidRDefault="001C1D16" w:rsidP="003763D8">
            <w:pPr>
              <w:rPr>
                <w:rFonts w:ascii="Arial" w:eastAsia="Times New Roman" w:hAnsi="Arial" w:cs="Arial"/>
                <w:b/>
                <w:bCs/>
                <w:sz w:val="20"/>
                <w:lang w:val="en-US" w:eastAsia="ko-KR"/>
              </w:rPr>
            </w:pPr>
            <w:del w:id="15" w:author="Author">
              <w:r w:rsidDel="009B30A6">
                <w:rPr>
                  <w:rFonts w:ascii="Arial" w:eastAsia="Times New Roman" w:hAnsi="Arial" w:cs="Arial"/>
                  <w:b/>
                  <w:bCs/>
                  <w:sz w:val="20"/>
                  <w:lang w:val="en-US" w:eastAsia="ko-KR"/>
                </w:rPr>
                <w:delText>Reject</w:delText>
              </w:r>
            </w:del>
            <w:ins w:id="16" w:author="Author">
              <w:r w:rsidR="009B30A6">
                <w:rPr>
                  <w:rFonts w:ascii="Arial" w:eastAsia="Times New Roman" w:hAnsi="Arial" w:cs="Arial"/>
                  <w:b/>
                  <w:bCs/>
                  <w:sz w:val="20"/>
                  <w:lang w:val="en-US" w:eastAsia="ko-KR"/>
                </w:rPr>
                <w:t>Revise</w:t>
              </w:r>
            </w:ins>
          </w:p>
          <w:p w14:paraId="355AFA7E" w14:textId="77777777" w:rsidR="001C1D16" w:rsidRDefault="001C1D16" w:rsidP="003763D8">
            <w:pPr>
              <w:rPr>
                <w:rFonts w:ascii="Arial" w:eastAsia="Times New Roman" w:hAnsi="Arial" w:cs="Arial"/>
                <w:b/>
                <w:bCs/>
                <w:sz w:val="20"/>
                <w:lang w:val="en-US" w:eastAsia="ko-KR"/>
              </w:rPr>
            </w:pPr>
          </w:p>
          <w:p w14:paraId="569C8D42" w14:textId="22EB7FC6" w:rsidR="00F04953" w:rsidRDefault="00F04953" w:rsidP="003763D8">
            <w:pPr>
              <w:rPr>
                <w:ins w:id="17" w:author="Author"/>
                <w:rFonts w:ascii="Arial" w:eastAsia="Times New Roman" w:hAnsi="Arial" w:cs="Arial"/>
                <w:sz w:val="20"/>
                <w:lang w:val="en-US" w:eastAsia="ko-KR"/>
              </w:rPr>
            </w:pPr>
            <w:ins w:id="18" w:author="Author">
              <w:r>
                <w:rPr>
                  <w:rFonts w:ascii="Arial" w:eastAsia="Times New Roman" w:hAnsi="Arial" w:cs="Arial"/>
                  <w:sz w:val="20"/>
                  <w:lang w:val="en-US" w:eastAsia="ko-KR"/>
                </w:rPr>
                <w:t xml:space="preserve">The </w:t>
              </w:r>
              <w:r w:rsidR="003A31A9">
                <w:rPr>
                  <w:rFonts w:ascii="Arial" w:eastAsia="Times New Roman" w:hAnsi="Arial" w:cs="Arial"/>
                  <w:sz w:val="20"/>
                  <w:lang w:val="en-US" w:eastAsia="ko-KR"/>
                </w:rPr>
                <w:t xml:space="preserve">suggestion of the commenter is reflected to the text </w:t>
              </w:r>
              <w:r w:rsidR="00A42DE2">
                <w:rPr>
                  <w:rFonts w:ascii="Arial" w:eastAsia="Times New Roman" w:hAnsi="Arial" w:cs="Arial"/>
                  <w:sz w:val="20"/>
                  <w:lang w:val="en-US" w:eastAsia="ko-KR"/>
                </w:rPr>
                <w:t xml:space="preserve">with some editorial changes. </w:t>
              </w:r>
            </w:ins>
          </w:p>
          <w:p w14:paraId="4BBCA48F" w14:textId="77777777" w:rsidR="00A42DE2" w:rsidRDefault="00A42DE2" w:rsidP="003763D8">
            <w:pPr>
              <w:rPr>
                <w:ins w:id="19" w:author="Author"/>
                <w:rFonts w:ascii="Arial" w:eastAsia="Times New Roman" w:hAnsi="Arial" w:cs="Arial"/>
                <w:sz w:val="20"/>
                <w:lang w:val="en-US" w:eastAsia="ko-KR"/>
              </w:rPr>
            </w:pPr>
          </w:p>
          <w:p w14:paraId="24B8DCC7" w14:textId="77777777" w:rsidR="001C1D16" w:rsidRDefault="00066DBD" w:rsidP="003763D8">
            <w:pPr>
              <w:rPr>
                <w:ins w:id="20" w:author="Author"/>
                <w:rFonts w:ascii="Arial" w:eastAsia="Times New Roman" w:hAnsi="Arial" w:cs="Arial"/>
                <w:sz w:val="20"/>
                <w:lang w:val="en-US" w:eastAsia="ko-KR"/>
              </w:rPr>
            </w:pPr>
            <w:del w:id="21" w:author="Author">
              <w:r w:rsidDel="00F04953">
                <w:rPr>
                  <w:rFonts w:ascii="Arial" w:eastAsia="Times New Roman" w:hAnsi="Arial" w:cs="Arial"/>
                  <w:sz w:val="20"/>
                  <w:lang w:val="en-US" w:eastAsia="ko-KR"/>
                </w:rPr>
                <w:delText xml:space="preserve">This text is added to mandate the support of all the EHT puncturing patterns and it is clear that the transmitter </w:delText>
              </w:r>
              <w:r w:rsidR="00B74EFB" w:rsidDel="00F04953">
                <w:rPr>
                  <w:rFonts w:ascii="Arial" w:eastAsia="Times New Roman" w:hAnsi="Arial" w:cs="Arial"/>
                  <w:sz w:val="20"/>
                  <w:lang w:val="en-US" w:eastAsia="ko-KR"/>
                </w:rPr>
                <w:delText xml:space="preserve">will use </w:delText>
              </w:r>
              <w:r w:rsidR="00C913B1" w:rsidDel="00F04953">
                <w:rPr>
                  <w:rFonts w:ascii="Arial" w:eastAsia="Times New Roman" w:hAnsi="Arial" w:cs="Arial"/>
                  <w:sz w:val="20"/>
                  <w:lang w:val="en-US" w:eastAsia="ko-KR"/>
                </w:rPr>
                <w:delText xml:space="preserve">only </w:delText>
              </w:r>
              <w:r w:rsidR="00B74EFB" w:rsidDel="00F04953">
                <w:rPr>
                  <w:rFonts w:ascii="Arial" w:eastAsia="Times New Roman" w:hAnsi="Arial" w:cs="Arial"/>
                  <w:sz w:val="20"/>
                  <w:lang w:val="en-US" w:eastAsia="ko-KR"/>
                </w:rPr>
                <w:delText xml:space="preserve">one of them </w:delText>
              </w:r>
              <w:r w:rsidR="00C913B1" w:rsidDel="00F04953">
                <w:rPr>
                  <w:rFonts w:ascii="Arial" w:eastAsia="Times New Roman" w:hAnsi="Arial" w:cs="Arial"/>
                  <w:sz w:val="20"/>
                  <w:lang w:val="en-US" w:eastAsia="ko-KR"/>
                </w:rPr>
                <w:delText>at any given time.</w:delText>
              </w:r>
            </w:del>
          </w:p>
          <w:p w14:paraId="54C7DBDD" w14:textId="77777777" w:rsidR="00407CA3" w:rsidRDefault="00407CA3" w:rsidP="003763D8">
            <w:pPr>
              <w:rPr>
                <w:ins w:id="22" w:author="Author"/>
                <w:rFonts w:ascii="Arial" w:eastAsia="Times New Roman" w:hAnsi="Arial" w:cs="Arial"/>
                <w:sz w:val="20"/>
                <w:lang w:val="en-US" w:eastAsia="ko-KR"/>
              </w:rPr>
            </w:pPr>
          </w:p>
          <w:p w14:paraId="0648013A" w14:textId="77777777" w:rsidR="00407CA3" w:rsidRDefault="00407CA3" w:rsidP="003763D8">
            <w:pPr>
              <w:rPr>
                <w:ins w:id="23" w:author="Author"/>
                <w:rFonts w:ascii="Arial" w:eastAsia="Times New Roman" w:hAnsi="Arial" w:cs="Arial"/>
                <w:sz w:val="20"/>
                <w:lang w:val="en-US" w:eastAsia="ko-KR"/>
              </w:rPr>
            </w:pPr>
          </w:p>
          <w:p w14:paraId="752EED8A" w14:textId="77777777" w:rsidR="00407CA3" w:rsidRDefault="00407CA3" w:rsidP="003763D8">
            <w:pPr>
              <w:rPr>
                <w:ins w:id="24" w:author="Author"/>
                <w:rFonts w:ascii="Arial" w:eastAsia="Times New Roman" w:hAnsi="Arial" w:cs="Arial"/>
                <w:sz w:val="20"/>
                <w:lang w:val="en-US" w:eastAsia="ko-KR"/>
              </w:rPr>
            </w:pPr>
          </w:p>
          <w:p w14:paraId="15848A02" w14:textId="13BF5F1D" w:rsidR="00407CA3" w:rsidRDefault="00407CA3" w:rsidP="00407CA3">
            <w:pPr>
              <w:rPr>
                <w:ins w:id="25" w:author="Author"/>
                <w:rFonts w:ascii="Arial" w:eastAsia="Times New Roman" w:hAnsi="Arial" w:cs="Arial"/>
                <w:b/>
                <w:bCs/>
                <w:sz w:val="20"/>
                <w:lang w:val="en-US" w:eastAsia="ko-KR"/>
              </w:rPr>
            </w:pPr>
            <w:ins w:id="26" w:author="Autho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7C6D2D">
                <w:rPr>
                  <w:rFonts w:ascii="Arial" w:eastAsia="Times New Roman" w:hAnsi="Arial" w:cs="Arial"/>
                  <w:sz w:val="20"/>
                  <w:highlight w:val="yellow"/>
                  <w:lang w:val="en-US" w:eastAsia="zh-CN"/>
                </w:rPr>
                <w:t>828r1</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ins>
          </w:p>
          <w:p w14:paraId="082E51BB" w14:textId="3BBA4D29" w:rsidR="00407CA3" w:rsidRPr="001C1D16" w:rsidRDefault="00407CA3" w:rsidP="003763D8">
            <w:pPr>
              <w:rPr>
                <w:rFonts w:ascii="Arial" w:eastAsia="Times New Roman" w:hAnsi="Arial" w:cs="Arial"/>
                <w:sz w:val="20"/>
                <w:lang w:val="en-US" w:eastAsia="ko-KR"/>
              </w:rPr>
            </w:pPr>
          </w:p>
        </w:tc>
      </w:tr>
    </w:tbl>
    <w:p w14:paraId="65122BC4" w14:textId="77777777" w:rsidR="005F6C61" w:rsidRDefault="005F6C61" w:rsidP="005F6C61"/>
    <w:p w14:paraId="0525DBA5" w14:textId="42349D0E" w:rsidR="005F6C61" w:rsidRDefault="005F6C61" w:rsidP="005F6C61">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 xml:space="preserve">5, </w:t>
      </w:r>
      <w:r w:rsidR="006F233C">
        <w:rPr>
          <w:rStyle w:val="normaltextrun"/>
          <w:b/>
          <w:bCs/>
          <w:i/>
          <w:iCs/>
          <w:color w:val="000000"/>
          <w:sz w:val="19"/>
          <w:szCs w:val="19"/>
          <w:shd w:val="clear" w:color="auto" w:fill="FFFF00"/>
        </w:rPr>
        <w:t>P180L20</w:t>
      </w:r>
      <w:r>
        <w:rPr>
          <w:rStyle w:val="normaltextrun"/>
          <w:b/>
          <w:bCs/>
          <w:i/>
          <w:iCs/>
          <w:color w:val="000000"/>
          <w:sz w:val="19"/>
          <w:szCs w:val="19"/>
          <w:shd w:val="clear" w:color="auto" w:fill="FFFF00"/>
        </w:rPr>
        <w:t>.</w:t>
      </w:r>
    </w:p>
    <w:p w14:paraId="0A806BB9" w14:textId="13124CBB" w:rsidR="004B3A8C" w:rsidRDefault="004B3A8C" w:rsidP="004B3A8C">
      <w:pPr>
        <w:rPr>
          <w:ins w:id="27" w:author="Author"/>
          <w:rStyle w:val="normaltextrun"/>
          <w:b/>
          <w:bCs/>
          <w:i/>
          <w:iCs/>
          <w:color w:val="000000"/>
          <w:sz w:val="19"/>
          <w:szCs w:val="19"/>
          <w:shd w:val="clear" w:color="auto" w:fill="FFFF00"/>
        </w:rPr>
      </w:pPr>
    </w:p>
    <w:p w14:paraId="6A9A192C" w14:textId="2BCEEE71" w:rsidR="00E94176" w:rsidRPr="00E94176" w:rsidRDefault="00E94176" w:rsidP="00E94176">
      <w:pPr>
        <w:rPr>
          <w:rPrChange w:id="28" w:author="Author">
            <w:rPr>
              <w:rStyle w:val="normaltextrun"/>
              <w:b/>
              <w:bCs/>
              <w:i/>
              <w:iCs/>
              <w:color w:val="000000"/>
              <w:sz w:val="19"/>
              <w:szCs w:val="19"/>
              <w:shd w:val="clear" w:color="auto" w:fill="FFFF00"/>
            </w:rPr>
          </w:rPrChange>
        </w:rPr>
      </w:pPr>
      <w:r w:rsidRPr="00E94176">
        <w:rPr>
          <w:rPrChange w:id="29" w:author="Author">
            <w:rPr>
              <w:rStyle w:val="normaltextrun"/>
              <w:b/>
              <w:bCs/>
              <w:i/>
              <w:iCs/>
              <w:color w:val="000000"/>
              <w:sz w:val="19"/>
              <w:szCs w:val="19"/>
              <w:shd w:val="clear" w:color="auto" w:fill="FFFF00"/>
            </w:rPr>
          </w:rPrChange>
        </w:rPr>
        <w:t xml:space="preserve">If the bandwidth of the </w:t>
      </w:r>
      <w:ins w:id="30" w:author="Author">
        <w:r w:rsidR="00C66222">
          <w:t xml:space="preserve">PPDU </w:t>
        </w:r>
        <w:r w:rsidR="00411751">
          <w:t xml:space="preserve">carrying the (#1570) </w:t>
        </w:r>
      </w:ins>
      <w:r w:rsidRPr="00E94176">
        <w:rPr>
          <w:rPrChange w:id="31" w:author="Author">
            <w:rPr>
              <w:rStyle w:val="normaltextrun"/>
              <w:b/>
              <w:bCs/>
              <w:i/>
              <w:iCs/>
              <w:color w:val="000000"/>
              <w:sz w:val="19"/>
              <w:szCs w:val="19"/>
              <w:shd w:val="clear" w:color="auto" w:fill="FFFF00"/>
            </w:rPr>
          </w:rPrChange>
        </w:rPr>
        <w:t>Sensing NDP Announcement frame is less than or equal to 160 MHz, the format of</w:t>
      </w:r>
      <w:r>
        <w:t xml:space="preserve"> </w:t>
      </w:r>
      <w:r w:rsidRPr="00E94176">
        <w:rPr>
          <w:rPrChange w:id="32" w:author="Author">
            <w:rPr>
              <w:rStyle w:val="normaltextrun"/>
              <w:b/>
              <w:bCs/>
              <w:i/>
              <w:iCs/>
              <w:color w:val="000000"/>
              <w:sz w:val="19"/>
              <w:szCs w:val="19"/>
              <w:shd w:val="clear" w:color="auto" w:fill="FFFF00"/>
            </w:rPr>
          </w:rPrChange>
        </w:rPr>
        <w:t>the SI2SR NDP shall be a</w:t>
      </w:r>
      <w:r>
        <w:t xml:space="preserve"> </w:t>
      </w:r>
      <w:r w:rsidRPr="00E94176">
        <w:rPr>
          <w:rPrChange w:id="33" w:author="Author">
            <w:rPr>
              <w:rStyle w:val="normaltextrun"/>
              <w:b/>
              <w:bCs/>
              <w:i/>
              <w:iCs/>
              <w:color w:val="000000"/>
              <w:sz w:val="19"/>
              <w:szCs w:val="19"/>
              <w:shd w:val="clear" w:color="auto" w:fill="FFFF00"/>
            </w:rPr>
          </w:rPrChange>
        </w:rPr>
        <w:t xml:space="preserve">HE </w:t>
      </w:r>
      <w:proofErr w:type="gramStart"/>
      <w:r w:rsidRPr="00E94176">
        <w:rPr>
          <w:rPrChange w:id="34" w:author="Author">
            <w:rPr>
              <w:rStyle w:val="normaltextrun"/>
              <w:b/>
              <w:bCs/>
              <w:i/>
              <w:iCs/>
              <w:color w:val="000000"/>
              <w:sz w:val="19"/>
              <w:szCs w:val="19"/>
              <w:shd w:val="clear" w:color="auto" w:fill="FFFF00"/>
            </w:rPr>
          </w:rPrChange>
        </w:rPr>
        <w:t>Ranging</w:t>
      </w:r>
      <w:proofErr w:type="gramEnd"/>
      <w:r w:rsidRPr="00E94176">
        <w:rPr>
          <w:rPrChange w:id="35" w:author="Author">
            <w:rPr>
              <w:rStyle w:val="normaltextrun"/>
              <w:b/>
              <w:bCs/>
              <w:i/>
              <w:iCs/>
              <w:color w:val="000000"/>
              <w:sz w:val="19"/>
              <w:szCs w:val="19"/>
              <w:shd w:val="clear" w:color="auto" w:fill="FFFF00"/>
            </w:rPr>
          </w:rPrChange>
        </w:rPr>
        <w:t xml:space="preserve"> NDP, as described in 27.3.18a.1 (HE Ranging NDP).</w:t>
      </w:r>
    </w:p>
    <w:p w14:paraId="32DFE874" w14:textId="77777777" w:rsidR="00E94176" w:rsidRDefault="00E94176" w:rsidP="00E94176">
      <w:pPr>
        <w:rPr>
          <w:ins w:id="36" w:author="Author"/>
        </w:rPr>
      </w:pPr>
    </w:p>
    <w:p w14:paraId="40164BAB" w14:textId="537748EB" w:rsidR="00E94176" w:rsidRPr="00E94176" w:rsidRDefault="00E94176" w:rsidP="00E94176">
      <w:pPr>
        <w:rPr>
          <w:ins w:id="37" w:author="Author"/>
          <w:rPrChange w:id="38" w:author="Author">
            <w:rPr>
              <w:ins w:id="39" w:author="Author"/>
              <w:rStyle w:val="normaltextrun"/>
              <w:b/>
              <w:bCs/>
              <w:i/>
              <w:iCs/>
              <w:color w:val="000000"/>
              <w:sz w:val="19"/>
              <w:szCs w:val="19"/>
              <w:shd w:val="clear" w:color="auto" w:fill="FFFF00"/>
            </w:rPr>
          </w:rPrChange>
        </w:rPr>
      </w:pPr>
      <w:r w:rsidRPr="00E94176">
        <w:rPr>
          <w:rPrChange w:id="40" w:author="Author">
            <w:rPr>
              <w:rStyle w:val="normaltextrun"/>
              <w:b/>
              <w:bCs/>
              <w:i/>
              <w:iCs/>
              <w:color w:val="000000"/>
              <w:sz w:val="19"/>
              <w:szCs w:val="19"/>
              <w:shd w:val="clear" w:color="auto" w:fill="FFFF00"/>
            </w:rPr>
          </w:rPrChange>
        </w:rPr>
        <w:t xml:space="preserve">If the bandwidth of the </w:t>
      </w:r>
      <w:ins w:id="41" w:author="Author">
        <w:r w:rsidR="00495702">
          <w:t xml:space="preserve">PPDU carrying the (#1571) </w:t>
        </w:r>
      </w:ins>
      <w:r w:rsidRPr="00E94176">
        <w:rPr>
          <w:rPrChange w:id="42" w:author="Author">
            <w:rPr>
              <w:rStyle w:val="normaltextrun"/>
              <w:b/>
              <w:bCs/>
              <w:i/>
              <w:iCs/>
              <w:color w:val="000000"/>
              <w:sz w:val="19"/>
              <w:szCs w:val="19"/>
              <w:shd w:val="clear" w:color="auto" w:fill="FFFF00"/>
            </w:rPr>
          </w:rPrChange>
        </w:rPr>
        <w:t>Sensing NDP Announcement frame is equal to 320 MHz, the format of SI2SR NDP</w:t>
      </w:r>
      <w:r>
        <w:t xml:space="preserve"> </w:t>
      </w:r>
      <w:r w:rsidRPr="00E94176">
        <w:rPr>
          <w:rPrChange w:id="43" w:author="Author">
            <w:rPr>
              <w:rStyle w:val="normaltextrun"/>
              <w:b/>
              <w:bCs/>
              <w:i/>
              <w:iCs/>
              <w:color w:val="000000"/>
              <w:sz w:val="19"/>
              <w:szCs w:val="19"/>
              <w:shd w:val="clear" w:color="auto" w:fill="FFFF00"/>
            </w:rPr>
          </w:rPrChange>
        </w:rPr>
        <w:t>shall be an EHT sounding</w:t>
      </w:r>
      <w:r>
        <w:t xml:space="preserve"> </w:t>
      </w:r>
      <w:r w:rsidRPr="00E94176">
        <w:rPr>
          <w:rPrChange w:id="44" w:author="Author">
            <w:rPr>
              <w:rStyle w:val="normaltextrun"/>
              <w:b/>
              <w:bCs/>
              <w:i/>
              <w:iCs/>
              <w:color w:val="000000"/>
              <w:sz w:val="19"/>
              <w:szCs w:val="19"/>
              <w:shd w:val="clear" w:color="auto" w:fill="FFFF00"/>
            </w:rPr>
          </w:rPrChange>
        </w:rPr>
        <w:t>NDP, as described in 36.3.18 (EHT sounding NDP). The EHT LTF symbol shall</w:t>
      </w:r>
      <w:r>
        <w:t xml:space="preserve"> </w:t>
      </w:r>
      <w:r w:rsidRPr="00E94176">
        <w:rPr>
          <w:rPrChange w:id="45" w:author="Author">
            <w:rPr>
              <w:rStyle w:val="normaltextrun"/>
              <w:b/>
              <w:bCs/>
              <w:i/>
              <w:iCs/>
              <w:color w:val="000000"/>
              <w:sz w:val="19"/>
              <w:szCs w:val="19"/>
              <w:shd w:val="clear" w:color="auto" w:fill="FFFF00"/>
            </w:rPr>
          </w:rPrChange>
        </w:rPr>
        <w:t xml:space="preserve">use the </w:t>
      </w:r>
      <w:r w:rsidRPr="002B7448">
        <w:rPr>
          <w:highlight w:val="yellow"/>
          <w:rPrChange w:id="46" w:author="Author">
            <w:rPr>
              <w:rStyle w:val="normaltextrun"/>
              <w:b/>
              <w:bCs/>
              <w:i/>
              <w:iCs/>
              <w:color w:val="000000"/>
              <w:sz w:val="19"/>
              <w:szCs w:val="19"/>
              <w:shd w:val="clear" w:color="auto" w:fill="FFFF00"/>
            </w:rPr>
          </w:rPrChange>
        </w:rPr>
        <w:t xml:space="preserve">2x </w:t>
      </w:r>
      <w:ins w:id="47" w:author="Author">
        <w:r w:rsidR="00A86367" w:rsidRPr="002B7448">
          <w:rPr>
            <w:highlight w:val="yellow"/>
            <w:rPrChange w:id="48" w:author="Author">
              <w:rPr/>
            </w:rPrChange>
          </w:rPr>
          <w:t>EHT-</w:t>
        </w:r>
      </w:ins>
      <w:r w:rsidRPr="002B7448">
        <w:rPr>
          <w:highlight w:val="yellow"/>
          <w:rPrChange w:id="49" w:author="Author">
            <w:rPr>
              <w:rStyle w:val="normaltextrun"/>
              <w:b/>
              <w:bCs/>
              <w:i/>
              <w:iCs/>
              <w:color w:val="000000"/>
              <w:sz w:val="19"/>
              <w:szCs w:val="19"/>
              <w:shd w:val="clear" w:color="auto" w:fill="FFFF00"/>
            </w:rPr>
          </w:rPrChange>
        </w:rPr>
        <w:t>LTF</w:t>
      </w:r>
      <w:r w:rsidRPr="00E94176">
        <w:rPr>
          <w:rPrChange w:id="50" w:author="Author">
            <w:rPr>
              <w:rStyle w:val="normaltextrun"/>
              <w:b/>
              <w:bCs/>
              <w:i/>
              <w:iCs/>
              <w:color w:val="000000"/>
              <w:sz w:val="19"/>
              <w:szCs w:val="19"/>
              <w:shd w:val="clear" w:color="auto" w:fill="FFFF00"/>
            </w:rPr>
          </w:rPrChange>
        </w:rPr>
        <w:t xml:space="preserve"> with 1.6 </w:t>
      </w:r>
      <w:proofErr w:type="spellStart"/>
      <w:r w:rsidRPr="00E94176">
        <w:rPr>
          <w:rPrChange w:id="51" w:author="Author">
            <w:rPr>
              <w:rStyle w:val="normaltextrun"/>
              <w:b/>
              <w:bCs/>
              <w:i/>
              <w:iCs/>
              <w:color w:val="000000"/>
              <w:sz w:val="19"/>
              <w:szCs w:val="19"/>
              <w:shd w:val="clear" w:color="auto" w:fill="FFFF00"/>
            </w:rPr>
          </w:rPrChange>
        </w:rPr>
        <w:t>μs</w:t>
      </w:r>
      <w:proofErr w:type="spellEnd"/>
      <w:r w:rsidRPr="00E94176">
        <w:rPr>
          <w:rPrChange w:id="52" w:author="Author">
            <w:rPr>
              <w:rStyle w:val="normaltextrun"/>
              <w:b/>
              <w:bCs/>
              <w:i/>
              <w:iCs/>
              <w:color w:val="000000"/>
              <w:sz w:val="19"/>
              <w:szCs w:val="19"/>
              <w:shd w:val="clear" w:color="auto" w:fill="FFFF00"/>
            </w:rPr>
          </w:rPrChange>
        </w:rPr>
        <w:t xml:space="preserve"> GI </w:t>
      </w:r>
      <w:del w:id="53" w:author="Author">
        <w:r w:rsidRPr="00E94176" w:rsidDel="00995F5E">
          <w:rPr>
            <w:rPrChange w:id="54" w:author="Author">
              <w:rPr>
                <w:rStyle w:val="normaltextrun"/>
                <w:b/>
                <w:bCs/>
                <w:i/>
                <w:iCs/>
                <w:color w:val="000000"/>
                <w:sz w:val="19"/>
                <w:szCs w:val="19"/>
                <w:shd w:val="clear" w:color="auto" w:fill="FFFF00"/>
              </w:rPr>
            </w:rPrChange>
          </w:rPr>
          <w:delText xml:space="preserve">EHT-LTF </w:delText>
        </w:r>
      </w:del>
      <w:ins w:id="55" w:author="Author">
        <w:r w:rsidR="00995F5E">
          <w:t xml:space="preserve"> (</w:t>
        </w:r>
        <w:r w:rsidR="00820DD0">
          <w:t>#1729</w:t>
        </w:r>
        <w:r w:rsidR="00995F5E">
          <w:t>)</w:t>
        </w:r>
        <w:del w:id="56" w:author="Author">
          <w:r w:rsidR="00995F5E" w:rsidDel="00B47A34">
            <w:delText xml:space="preserve"> </w:delText>
          </w:r>
        </w:del>
      </w:ins>
      <w:del w:id="57" w:author="Author">
        <w:r w:rsidRPr="00E94176" w:rsidDel="00B47A34">
          <w:rPr>
            <w:rPrChange w:id="58" w:author="Author">
              <w:rPr>
                <w:rStyle w:val="normaltextrun"/>
                <w:b/>
                <w:bCs/>
                <w:i/>
                <w:iCs/>
                <w:color w:val="000000"/>
                <w:sz w:val="19"/>
                <w:szCs w:val="19"/>
                <w:shd w:val="clear" w:color="auto" w:fill="FFFF00"/>
              </w:rPr>
            </w:rPrChange>
          </w:rPr>
          <w:delText>and all the EHT puncturing patterns shall be supported</w:delText>
        </w:r>
      </w:del>
      <w:ins w:id="59" w:author="Author">
        <w:del w:id="60" w:author="Author">
          <w:r w:rsidR="009B30A6" w:rsidDel="002B7448">
            <w:delText>,</w:delText>
          </w:r>
        </w:del>
        <w:r w:rsidR="009B30A6">
          <w:t xml:space="preserve"> and the transmitter may use one of the EHT puncturing patterns</w:t>
        </w:r>
        <w:r w:rsidR="00E25EF1">
          <w:t xml:space="preserve"> </w:t>
        </w:r>
        <w:r w:rsidR="009B30A6">
          <w:t xml:space="preserve"> </w:t>
        </w:r>
        <w:r w:rsidR="009C0A72">
          <w:t>as</w:t>
        </w:r>
        <w:r w:rsidR="00C16699">
          <w:t xml:space="preserve"> specified in </w:t>
        </w:r>
        <w:r w:rsidR="00F04A46">
          <w:t>(</w:t>
        </w:r>
        <w:r w:rsidR="00CA0BAD" w:rsidRPr="00CA0BAD">
          <w:t>Table 36-30—Definition of the Punctured Channel Information field in the U-SIG for an EHT MU PPDU using non-OFDMA transmissions</w:t>
        </w:r>
        <w:r w:rsidR="00F04A46">
          <w:t>)</w:t>
        </w:r>
        <w:r w:rsidR="002B7448">
          <w:t xml:space="preserve"> (#2029)</w:t>
        </w:r>
      </w:ins>
      <w:r w:rsidRPr="00E94176">
        <w:rPr>
          <w:rPrChange w:id="61" w:author="Author">
            <w:rPr>
              <w:rStyle w:val="normaltextrun"/>
              <w:b/>
              <w:bCs/>
              <w:i/>
              <w:iCs/>
              <w:color w:val="000000"/>
              <w:sz w:val="19"/>
              <w:szCs w:val="19"/>
              <w:shd w:val="clear" w:color="auto" w:fill="FFFF00"/>
            </w:rPr>
          </w:rPrChange>
        </w:rPr>
        <w:t>.</w:t>
      </w:r>
    </w:p>
    <w:p w14:paraId="2ABD107B" w14:textId="77777777" w:rsidR="00E94176" w:rsidRDefault="00E94176" w:rsidP="004B3A8C">
      <w:pPr>
        <w:rPr>
          <w:rStyle w:val="normaltextrun"/>
          <w:b/>
          <w:bCs/>
          <w:i/>
          <w:iCs/>
          <w:color w:val="000000"/>
          <w:sz w:val="19"/>
          <w:szCs w:val="19"/>
          <w:shd w:val="clear" w:color="auto" w:fill="FFFF00"/>
        </w:rPr>
      </w:pPr>
    </w:p>
    <w:p w14:paraId="5B10517D" w14:textId="1C13028D" w:rsidR="004B3A8C" w:rsidRDefault="004B3A8C" w:rsidP="004B3A8C">
      <w:pPr>
        <w:rPr>
          <w:rStyle w:val="normaltextrun"/>
          <w:b/>
          <w:bCs/>
          <w:i/>
          <w:iCs/>
          <w:color w:val="000000"/>
          <w:sz w:val="19"/>
          <w:szCs w:val="19"/>
          <w:shd w:val="clear" w:color="auto" w:fill="FFFF00"/>
        </w:rPr>
      </w:pPr>
    </w:p>
    <w:p w14:paraId="2055A268" w14:textId="104438B1" w:rsidR="004B3A8C" w:rsidRDefault="004B3A8C" w:rsidP="004B3A8C">
      <w:pPr>
        <w:rPr>
          <w:rStyle w:val="normaltextrun"/>
          <w:b/>
          <w:bCs/>
          <w:i/>
          <w:iCs/>
          <w:color w:val="000000"/>
          <w:sz w:val="19"/>
          <w:szCs w:val="19"/>
          <w:shd w:val="clear" w:color="auto" w:fill="FFFF00"/>
        </w:rPr>
      </w:pPr>
    </w:p>
    <w:p w14:paraId="243F87AA" w14:textId="3444426D" w:rsidR="004B3A8C" w:rsidRDefault="004B3A8C" w:rsidP="004B3A8C">
      <w:pPr>
        <w:rPr>
          <w:rStyle w:val="normaltextrun"/>
          <w:b/>
          <w:bCs/>
          <w:i/>
          <w:iCs/>
          <w:color w:val="000000"/>
          <w:sz w:val="19"/>
          <w:szCs w:val="19"/>
          <w:shd w:val="clear" w:color="auto" w:fill="FFFF00"/>
        </w:rPr>
      </w:pPr>
    </w:p>
    <w:p w14:paraId="39B515E2" w14:textId="7315411C" w:rsidR="004B3A8C" w:rsidRDefault="004B3A8C" w:rsidP="004B3A8C">
      <w:pPr>
        <w:rPr>
          <w:rStyle w:val="normaltextrun"/>
          <w:b/>
          <w:bCs/>
          <w:i/>
          <w:iCs/>
          <w:color w:val="000000"/>
          <w:sz w:val="19"/>
          <w:szCs w:val="19"/>
          <w:shd w:val="clear" w:color="auto" w:fill="FFFF00"/>
        </w:rPr>
      </w:pPr>
    </w:p>
    <w:p w14:paraId="116FD05A" w14:textId="0998C5DF" w:rsidR="004B3A8C" w:rsidRDefault="004B3A8C" w:rsidP="004B3A8C">
      <w:pPr>
        <w:rPr>
          <w:rStyle w:val="normaltextrun"/>
          <w:b/>
          <w:bCs/>
          <w:i/>
          <w:iCs/>
          <w:color w:val="000000"/>
          <w:sz w:val="19"/>
          <w:szCs w:val="19"/>
          <w:shd w:val="clear" w:color="auto" w:fill="FFFF00"/>
        </w:rPr>
      </w:pPr>
    </w:p>
    <w:p w14:paraId="7B59D1DF" w14:textId="77777777" w:rsidR="00814670" w:rsidRDefault="00814670">
      <w:pPr>
        <w:rPr>
          <w:rFonts w:ascii="Arial" w:hAnsi="Arial"/>
          <w:b/>
          <w:sz w:val="28"/>
          <w:u w:val="single"/>
        </w:rPr>
      </w:pPr>
      <w:r>
        <w:br w:type="page"/>
      </w:r>
    </w:p>
    <w:p w14:paraId="2B0A1A8E" w14:textId="66F1162C" w:rsidR="009143DC" w:rsidRPr="00807FDB" w:rsidRDefault="009143DC" w:rsidP="009143DC">
      <w:pPr>
        <w:pStyle w:val="Heading2"/>
        <w:rPr>
          <w:rFonts w:ascii="Times New Roman" w:hAnsi="Times New Roman"/>
          <w:sz w:val="18"/>
        </w:rPr>
      </w:pPr>
      <w:r w:rsidRPr="00807FDB">
        <w:lastRenderedPageBreak/>
        <w:t>CIDs:</w:t>
      </w:r>
      <w:r>
        <w:t xml:space="preserve"> 160</w:t>
      </w:r>
      <w:r w:rsidR="004F4D6A">
        <w:t>6, 1730</w:t>
      </w:r>
    </w:p>
    <w:p w14:paraId="3DA98E7B" w14:textId="77777777" w:rsidR="009143DC" w:rsidRPr="00990E8B" w:rsidRDefault="009143DC" w:rsidP="009143DC"/>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9143DC" w:rsidRPr="009522BD" w14:paraId="0ECD536D" w14:textId="77777777" w:rsidTr="00FC6F8F">
        <w:trPr>
          <w:trHeight w:val="278"/>
        </w:trPr>
        <w:tc>
          <w:tcPr>
            <w:tcW w:w="805" w:type="dxa"/>
            <w:shd w:val="clear" w:color="auto" w:fill="auto"/>
            <w:hideMark/>
          </w:tcPr>
          <w:p w14:paraId="2CCBD6CE" w14:textId="77777777" w:rsidR="009143DC" w:rsidRPr="002E58A7" w:rsidRDefault="009143D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2FC79AD" w14:textId="77777777" w:rsidR="009143DC" w:rsidRPr="002E58A7" w:rsidRDefault="009143D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4AD49759" w14:textId="77777777" w:rsidR="009143DC" w:rsidRPr="002E58A7" w:rsidRDefault="009143DC" w:rsidP="00FC6F8F">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58BEFF55" w14:textId="77777777" w:rsidR="009143DC" w:rsidRPr="002E58A7" w:rsidRDefault="009143D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32563D17" w14:textId="77777777" w:rsidR="009143DC" w:rsidRPr="002E58A7" w:rsidRDefault="009143DC"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317273B2" w14:textId="77777777" w:rsidR="009143DC" w:rsidRPr="002E58A7" w:rsidRDefault="009143DC" w:rsidP="00FC6F8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B5E0E" w:rsidRPr="001D296D" w14:paraId="5B9588B1"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063551" w14:textId="4C9D36B9" w:rsidR="00DB5E0E" w:rsidRDefault="00DB5E0E" w:rsidP="00DB5E0E">
            <w:pPr>
              <w:rPr>
                <w:rFonts w:ascii="Arial" w:hAnsi="Arial" w:cs="Arial"/>
                <w:sz w:val="20"/>
              </w:rPr>
            </w:pPr>
            <w:r>
              <w:rPr>
                <w:rFonts w:ascii="Arial" w:hAnsi="Arial" w:cs="Arial"/>
                <w:sz w:val="20"/>
              </w:rPr>
              <w:t>1606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85185" w14:textId="02AFC7DF" w:rsidR="00DB5E0E" w:rsidRDefault="00DB5E0E" w:rsidP="00DB5E0E">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9C4723" w14:textId="2C935F4C" w:rsidR="00DB5E0E" w:rsidRDefault="00DB5E0E" w:rsidP="00DB5E0E">
            <w:pPr>
              <w:rPr>
                <w:rFonts w:ascii="Arial" w:hAnsi="Arial" w:cs="Arial"/>
                <w:sz w:val="20"/>
              </w:rPr>
            </w:pPr>
            <w:r>
              <w:rPr>
                <w:rFonts w:ascii="Arial" w:hAnsi="Arial" w:cs="Arial"/>
                <w:sz w:val="20"/>
              </w:rPr>
              <w:t>180.39</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61F22A" w14:textId="2CBBC3AD" w:rsidR="00DB5E0E" w:rsidRDefault="00DB5E0E" w:rsidP="00DB5E0E">
            <w:pPr>
              <w:rPr>
                <w:rFonts w:ascii="Arial" w:hAnsi="Arial" w:cs="Arial"/>
                <w:sz w:val="20"/>
              </w:rPr>
            </w:pPr>
            <w:r>
              <w:rPr>
                <w:rFonts w:ascii="Arial" w:hAnsi="Arial" w:cs="Arial"/>
                <w:sz w:val="20"/>
              </w:rPr>
              <w:t>Sensing NDP Announcement frame is not a PPDU.</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941731" w14:textId="3A4E7EE4" w:rsidR="00DB5E0E" w:rsidRDefault="00DB5E0E" w:rsidP="00DB5E0E">
            <w:pPr>
              <w:rPr>
                <w:rFonts w:ascii="Arial" w:hAnsi="Arial" w:cs="Arial"/>
                <w:sz w:val="20"/>
              </w:rPr>
            </w:pPr>
            <w:r>
              <w:rPr>
                <w:rFonts w:ascii="Arial" w:hAnsi="Arial" w:cs="Arial"/>
                <w:sz w:val="20"/>
              </w:rPr>
              <w:t>Change this text "When</w:t>
            </w:r>
            <w:r>
              <w:rPr>
                <w:rFonts w:ascii="Arial" w:hAnsi="Arial" w:cs="Arial"/>
                <w:sz w:val="20"/>
              </w:rPr>
              <w:br/>
              <w:t>transmitting a Sensing NDP Announcement frame and SI2SR NDP, the AP shall set the TXVECTOR parameter CH_BANDWIDTH of both PPDUs to the same value."  to "The AP shall set the TXVECTOR parameter CH_BANDWIDTH of both the PPDU carrying the NDP Announcement frame and the SI2SR NDP to the same value."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4A75C9" w14:textId="77777777" w:rsidR="00DB5E0E" w:rsidRPr="001570F5" w:rsidRDefault="00DB5E0E" w:rsidP="00DB5E0E">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7631DB" w:rsidRPr="001D296D" w14:paraId="57F58F92"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D9A571" w14:textId="142BA968" w:rsidR="007631DB" w:rsidRDefault="007631DB" w:rsidP="007631DB">
            <w:pPr>
              <w:rPr>
                <w:rFonts w:ascii="Arial" w:hAnsi="Arial" w:cs="Arial"/>
                <w:sz w:val="20"/>
              </w:rPr>
            </w:pPr>
            <w:r>
              <w:rPr>
                <w:rFonts w:ascii="Arial" w:hAnsi="Arial" w:cs="Arial"/>
                <w:sz w:val="20"/>
              </w:rPr>
              <w:t>1730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AC9CAB" w14:textId="39CDA6B6" w:rsidR="007631DB" w:rsidRDefault="007631DB" w:rsidP="007631DB">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0323F0" w14:textId="7D7560E5" w:rsidR="007631DB" w:rsidRDefault="007631DB" w:rsidP="007631DB">
            <w:pPr>
              <w:rPr>
                <w:rFonts w:ascii="Arial" w:hAnsi="Arial" w:cs="Arial"/>
                <w:sz w:val="20"/>
              </w:rPr>
            </w:pPr>
            <w:r>
              <w:rPr>
                <w:rFonts w:ascii="Arial" w:hAnsi="Arial" w:cs="Arial"/>
                <w:sz w:val="20"/>
              </w:rPr>
              <w:t>180.35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68388" w14:textId="4C54AAAD" w:rsidR="007631DB" w:rsidRDefault="007631DB" w:rsidP="007631DB">
            <w:pPr>
              <w:rPr>
                <w:rFonts w:ascii="Arial" w:hAnsi="Arial" w:cs="Arial"/>
                <w:sz w:val="20"/>
              </w:rPr>
            </w:pPr>
            <w:r>
              <w:rPr>
                <w:rFonts w:ascii="Arial" w:hAnsi="Arial" w:cs="Arial"/>
                <w:sz w:val="20"/>
              </w:rPr>
              <w:t>Change the text "The AP shall select a bandwidth value for the NDPA sounding phase that is less than or equal to the value indicated in the BW subfield within the Sensing element of each of the STAs addressed in this phase" to</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70CDFA" w14:textId="0120A828" w:rsidR="007631DB" w:rsidRDefault="007631DB" w:rsidP="007631DB">
            <w:pPr>
              <w:rPr>
                <w:rFonts w:ascii="Arial" w:hAnsi="Arial" w:cs="Arial"/>
                <w:sz w:val="20"/>
              </w:rPr>
            </w:pPr>
            <w:r>
              <w:rPr>
                <w:rFonts w:ascii="Arial" w:hAnsi="Arial" w:cs="Arial"/>
                <w:sz w:val="20"/>
              </w:rPr>
              <w:t>The AP shall select a bandwidth value for the NDPA sounding phase that is less than or equal to the Sensing Assigned Max Bandwidth corresponding to the measurement setup ID included in this Sensing NDP Announcement frame for each of the STAs addressed in this phase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9AB3EE" w14:textId="49A2B88D" w:rsidR="007631DB" w:rsidRDefault="007631DB" w:rsidP="007631DB">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12A9E511" w14:textId="77777777" w:rsidR="009143DC" w:rsidRDefault="009143DC" w:rsidP="009143DC"/>
    <w:p w14:paraId="1AC56CD5" w14:textId="6672502A" w:rsidR="009143DC" w:rsidRDefault="009143DC" w:rsidP="009143D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5, P180L</w:t>
      </w:r>
      <w:r w:rsidR="00DB5E0E">
        <w:rPr>
          <w:rStyle w:val="normaltextrun"/>
          <w:b/>
          <w:bCs/>
          <w:i/>
          <w:iCs/>
          <w:color w:val="000000"/>
          <w:sz w:val="19"/>
          <w:szCs w:val="19"/>
          <w:shd w:val="clear" w:color="auto" w:fill="FFFF00"/>
        </w:rPr>
        <w:t>3</w:t>
      </w:r>
      <w:r w:rsidR="001246E3">
        <w:rPr>
          <w:rStyle w:val="normaltextrun"/>
          <w:b/>
          <w:bCs/>
          <w:i/>
          <w:iCs/>
          <w:color w:val="000000"/>
          <w:sz w:val="19"/>
          <w:szCs w:val="19"/>
          <w:shd w:val="clear" w:color="auto" w:fill="FFFF00"/>
        </w:rPr>
        <w:t>5</w:t>
      </w:r>
      <w:r>
        <w:rPr>
          <w:rStyle w:val="normaltextrun"/>
          <w:b/>
          <w:bCs/>
          <w:i/>
          <w:iCs/>
          <w:color w:val="000000"/>
          <w:sz w:val="19"/>
          <w:szCs w:val="19"/>
          <w:shd w:val="clear" w:color="auto" w:fill="FFFF00"/>
        </w:rPr>
        <w:t>.</w:t>
      </w:r>
    </w:p>
    <w:p w14:paraId="15A6804B" w14:textId="030DDE9A" w:rsidR="009B2BAC" w:rsidRDefault="009B2BAC" w:rsidP="009143DC">
      <w:pPr>
        <w:rPr>
          <w:rStyle w:val="normaltextrun"/>
          <w:b/>
          <w:bCs/>
          <w:i/>
          <w:iCs/>
          <w:color w:val="000000"/>
          <w:sz w:val="19"/>
          <w:szCs w:val="19"/>
          <w:shd w:val="clear" w:color="auto" w:fill="FFFF00"/>
        </w:rPr>
      </w:pPr>
    </w:p>
    <w:p w14:paraId="46216747" w14:textId="77777777" w:rsidR="009B2BAC" w:rsidRDefault="009B2BAC" w:rsidP="009143DC">
      <w:pPr>
        <w:rPr>
          <w:rStyle w:val="normaltextrun"/>
          <w:b/>
          <w:bCs/>
          <w:i/>
          <w:iCs/>
          <w:color w:val="000000"/>
          <w:sz w:val="19"/>
          <w:szCs w:val="19"/>
          <w:shd w:val="clear" w:color="auto" w:fill="FFFF00"/>
        </w:rPr>
      </w:pPr>
    </w:p>
    <w:p w14:paraId="49DAA289" w14:textId="79FC9507" w:rsidR="004B3A8C" w:rsidRPr="009B2BAC" w:rsidRDefault="009B2BAC" w:rsidP="009B2BAC">
      <w:r w:rsidRPr="009B2BAC">
        <w:t xml:space="preserve">The AP shall select a bandwidth value for the NDPA sounding phase that is less than or equal to the </w:t>
      </w:r>
      <w:ins w:id="62" w:author="Author">
        <w:r w:rsidR="001246E3" w:rsidRPr="001246E3">
          <w:t>Sensing Assigned Max Bandwidth corresponding to the measurement setup ID included in this Sensing NDP Announcement frame</w:t>
        </w:r>
        <w:r w:rsidR="00D11C56">
          <w:t xml:space="preserve"> for</w:t>
        </w:r>
        <w:r w:rsidR="001246E3" w:rsidRPr="001246E3">
          <w:t xml:space="preserve"> </w:t>
        </w:r>
      </w:ins>
      <w:del w:id="63" w:author="Author">
        <w:r w:rsidRPr="009B2BAC" w:rsidDel="001246E3">
          <w:delText>value</w:delText>
        </w:r>
        <w:r w:rsidDel="001246E3">
          <w:delText xml:space="preserve"> </w:delText>
        </w:r>
        <w:r w:rsidRPr="009B2BAC" w:rsidDel="001246E3">
          <w:delText>indicated in the BW subfield</w:delText>
        </w:r>
        <w:r w:rsidDel="001246E3">
          <w:delText xml:space="preserve"> </w:delText>
        </w:r>
        <w:r w:rsidRPr="009B2BAC" w:rsidDel="001246E3">
          <w:delText xml:space="preserve">within </w:delText>
        </w:r>
      </w:del>
      <w:ins w:id="64" w:author="Author">
        <w:del w:id="65" w:author="Author">
          <w:r w:rsidR="00AB1732" w:rsidRPr="00AB1732" w:rsidDel="001246E3">
            <w:rPr>
              <w:highlight w:val="yellow"/>
              <w:rPrChange w:id="66" w:author="Author">
                <w:rPr/>
              </w:rPrChange>
            </w:rPr>
            <w:delText>the Sensing field in</w:delText>
          </w:r>
          <w:r w:rsidR="00AB1732" w:rsidDel="001246E3">
            <w:delText xml:space="preserve"> </w:delText>
          </w:r>
        </w:del>
      </w:ins>
      <w:del w:id="67" w:author="Author">
        <w:r w:rsidRPr="009B2BAC" w:rsidDel="001246E3">
          <w:delText>the Sensing element</w:delText>
        </w:r>
        <w:r w:rsidRPr="009B2BAC" w:rsidDel="00D11C56">
          <w:delText xml:space="preserve"> of</w:delText>
        </w:r>
      </w:del>
      <w:r w:rsidRPr="009B2BAC">
        <w:t xml:space="preserve"> each of the STAs addressed in this phase</w:t>
      </w:r>
      <w:ins w:id="68" w:author="Author">
        <w:r w:rsidR="00D11C56">
          <w:t xml:space="preserve"> (#1730)</w:t>
        </w:r>
      </w:ins>
      <w:r w:rsidRPr="009B2BAC">
        <w:t xml:space="preserve">. </w:t>
      </w:r>
      <w:ins w:id="69" w:author="Author">
        <w:r w:rsidR="00B7612D" w:rsidRPr="00B7612D">
          <w:t>The AP shall set the TXVECTOR parameter CH_BANDWIDTH of both the PPDU carrying the NDP Announcement frame and the SI2SR NDP to the same value</w:t>
        </w:r>
        <w:r w:rsidR="001F56BF">
          <w:t>. (# 1606)</w:t>
        </w:r>
      </w:ins>
      <w:del w:id="70" w:author="Author">
        <w:r w:rsidRPr="009B2BAC" w:rsidDel="00B7612D">
          <w:delText>When</w:delText>
        </w:r>
        <w:r w:rsidDel="00B7612D">
          <w:delText xml:space="preserve"> </w:delText>
        </w:r>
        <w:r w:rsidRPr="009B2BAC" w:rsidDel="00B7612D">
          <w:delText>transmitting a Sensing NDP Announcement frame and</w:delText>
        </w:r>
        <w:r w:rsidDel="00B7612D">
          <w:delText xml:space="preserve"> </w:delText>
        </w:r>
        <w:r w:rsidRPr="009B2BAC" w:rsidDel="00B7612D">
          <w:delText>SI2SR NDP, the AP shall set the TXVECTOR</w:delText>
        </w:r>
        <w:r w:rsidDel="00B7612D">
          <w:delText xml:space="preserve"> </w:delText>
        </w:r>
        <w:r w:rsidRPr="009B2BAC" w:rsidDel="00B7612D">
          <w:delText>parameter CH_BANDWIDTH of both PPDUs to the same value</w:delText>
        </w:r>
      </w:del>
      <w:r w:rsidRPr="009B2BAC">
        <w:t>.</w:t>
      </w:r>
    </w:p>
    <w:p w14:paraId="2DC96805" w14:textId="22A85EF6" w:rsidR="004B3A8C" w:rsidRDefault="004B3A8C" w:rsidP="004B3A8C">
      <w:pPr>
        <w:rPr>
          <w:rStyle w:val="normaltextrun"/>
          <w:b/>
          <w:bCs/>
          <w:i/>
          <w:iCs/>
          <w:color w:val="000000"/>
          <w:sz w:val="19"/>
          <w:szCs w:val="19"/>
          <w:shd w:val="clear" w:color="auto" w:fill="FFFF00"/>
        </w:rPr>
      </w:pPr>
    </w:p>
    <w:p w14:paraId="304FC05C" w14:textId="7E935DB6" w:rsidR="004B3A8C" w:rsidRDefault="004B3A8C" w:rsidP="004B3A8C">
      <w:pPr>
        <w:rPr>
          <w:rStyle w:val="normaltextrun"/>
          <w:b/>
          <w:bCs/>
          <w:i/>
          <w:iCs/>
          <w:color w:val="000000"/>
          <w:sz w:val="19"/>
          <w:szCs w:val="19"/>
          <w:shd w:val="clear" w:color="auto" w:fill="FFFF00"/>
        </w:rPr>
      </w:pPr>
    </w:p>
    <w:p w14:paraId="767F1C94" w14:textId="05785793" w:rsidR="004B3A8C" w:rsidRDefault="004B3A8C" w:rsidP="004B3A8C">
      <w:pPr>
        <w:rPr>
          <w:rStyle w:val="normaltextrun"/>
          <w:b/>
          <w:bCs/>
          <w:i/>
          <w:iCs/>
          <w:color w:val="000000"/>
          <w:sz w:val="19"/>
          <w:szCs w:val="19"/>
          <w:shd w:val="clear" w:color="auto" w:fill="FFFF00"/>
        </w:rPr>
      </w:pPr>
    </w:p>
    <w:p w14:paraId="74C454FA" w14:textId="2AFCEBF7" w:rsidR="004B3A8C" w:rsidRDefault="004B3A8C" w:rsidP="004B3A8C">
      <w:pPr>
        <w:rPr>
          <w:rStyle w:val="normaltextrun"/>
          <w:b/>
          <w:bCs/>
          <w:i/>
          <w:iCs/>
          <w:color w:val="000000"/>
          <w:sz w:val="19"/>
          <w:szCs w:val="19"/>
          <w:shd w:val="clear" w:color="auto" w:fill="FFFF00"/>
        </w:rPr>
      </w:pPr>
    </w:p>
    <w:p w14:paraId="43F520FF" w14:textId="2DFFAE4E" w:rsidR="004B3A8C" w:rsidRDefault="004B3A8C" w:rsidP="004B3A8C">
      <w:pPr>
        <w:rPr>
          <w:rStyle w:val="normaltextrun"/>
          <w:b/>
          <w:bCs/>
          <w:i/>
          <w:iCs/>
          <w:color w:val="000000"/>
          <w:sz w:val="19"/>
          <w:szCs w:val="19"/>
          <w:shd w:val="clear" w:color="auto" w:fill="FFFF00"/>
        </w:rPr>
      </w:pPr>
    </w:p>
    <w:p w14:paraId="44CEADBE" w14:textId="47EC2FD5" w:rsidR="004B3A8C" w:rsidRDefault="004B3A8C" w:rsidP="004B3A8C">
      <w:pPr>
        <w:rPr>
          <w:rStyle w:val="normaltextrun"/>
          <w:b/>
          <w:bCs/>
          <w:i/>
          <w:iCs/>
          <w:color w:val="000000"/>
          <w:sz w:val="19"/>
          <w:szCs w:val="19"/>
          <w:shd w:val="clear" w:color="auto" w:fill="FFFF00"/>
        </w:rPr>
      </w:pPr>
    </w:p>
    <w:p w14:paraId="4AF3E81A" w14:textId="77777777" w:rsidR="004B3A8C" w:rsidRDefault="004B3A8C" w:rsidP="004B3A8C">
      <w:pPr>
        <w:rPr>
          <w:rStyle w:val="normaltextrun"/>
          <w:b/>
          <w:bCs/>
          <w:i/>
          <w:iCs/>
          <w:color w:val="000000"/>
          <w:sz w:val="19"/>
          <w:szCs w:val="19"/>
          <w:shd w:val="clear" w:color="auto" w:fill="FFFF00"/>
        </w:rPr>
      </w:pPr>
    </w:p>
    <w:p w14:paraId="6E93E3B3" w14:textId="2FCC20F6" w:rsidR="004B0184" w:rsidRDefault="004B0184" w:rsidP="002F5220">
      <w:pPr>
        <w:autoSpaceDE w:val="0"/>
        <w:autoSpaceDN w:val="0"/>
        <w:adjustRightInd w:val="0"/>
        <w:rPr>
          <w:rFonts w:ascii="TimesNewRoman" w:hAnsi="TimesNewRoman" w:cs="TimesNewRoman"/>
          <w:sz w:val="20"/>
          <w:lang w:val="en-US" w:eastAsia="ko-KR"/>
        </w:rPr>
      </w:pPr>
    </w:p>
    <w:p w14:paraId="45194320" w14:textId="77777777" w:rsidR="009143DC" w:rsidRPr="00014345" w:rsidRDefault="009143DC" w:rsidP="002F5220">
      <w:pPr>
        <w:autoSpaceDE w:val="0"/>
        <w:autoSpaceDN w:val="0"/>
        <w:adjustRightInd w:val="0"/>
        <w:rPr>
          <w:rFonts w:ascii="TimesNewRoman" w:hAnsi="TimesNewRoman" w:cs="TimesNewRoman"/>
          <w:sz w:val="20"/>
          <w:lang w:val="en-US" w:eastAsia="ko-KR"/>
        </w:rPr>
      </w:pPr>
    </w:p>
    <w:sectPr w:rsidR="009143DC" w:rsidRPr="00014345"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EC69" w14:textId="77777777" w:rsidR="004F2B33" w:rsidRDefault="004F2B33">
      <w:r>
        <w:separator/>
      </w:r>
    </w:p>
  </w:endnote>
  <w:endnote w:type="continuationSeparator" w:id="0">
    <w:p w14:paraId="26637FA2" w14:textId="77777777" w:rsidR="004F2B33" w:rsidRDefault="004F2B33">
      <w:r>
        <w:continuationSeparator/>
      </w:r>
    </w:p>
  </w:endnote>
  <w:endnote w:type="continuationNotice" w:id="1">
    <w:p w14:paraId="5359F994" w14:textId="77777777" w:rsidR="004F2B33" w:rsidRDefault="004F2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auto"/>
    <w:pitch w:val="variable"/>
    <w:sig w:usb0="E00002FF" w:usb1="5000785B" w:usb2="00000000" w:usb3="00000000" w:csb0="000001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w:t>
    </w:r>
    <w:proofErr w:type="spellStart"/>
    <w:r w:rsidR="009972B6" w:rsidRPr="00A03294">
      <w:rPr>
        <w:lang w:val="fr-FR"/>
      </w:rPr>
      <w:t>InterDigital</w:t>
    </w:r>
    <w:proofErr w:type="spellEnd"/>
    <w:r w:rsidR="009972B6" w:rsidRPr="00A03294">
      <w:rPr>
        <w:lang w:val="fr-FR"/>
      </w:rPr>
      <w:t>)</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2F5E" w14:textId="77777777" w:rsidR="004F2B33" w:rsidRDefault="004F2B33">
      <w:r>
        <w:separator/>
      </w:r>
    </w:p>
  </w:footnote>
  <w:footnote w:type="continuationSeparator" w:id="0">
    <w:p w14:paraId="504C182F" w14:textId="77777777" w:rsidR="004F2B33" w:rsidRDefault="004F2B33">
      <w:r>
        <w:continuationSeparator/>
      </w:r>
    </w:p>
  </w:footnote>
  <w:footnote w:type="continuationNotice" w:id="1">
    <w:p w14:paraId="08819A1F" w14:textId="77777777" w:rsidR="004F2B33" w:rsidRDefault="004F2B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5AC74D8" w:rsidR="00FE05E8" w:rsidRDefault="00FF4EE0">
    <w:pPr>
      <w:pStyle w:val="Header"/>
      <w:tabs>
        <w:tab w:val="clear" w:pos="6480"/>
        <w:tab w:val="center" w:pos="4680"/>
        <w:tab w:val="right" w:pos="9360"/>
      </w:tabs>
    </w:pPr>
    <w:r w:rsidRPr="007B2854">
      <w:rPr>
        <w:lang w:eastAsia="ko-KR"/>
      </w:rPr>
      <w:t>May</w:t>
    </w:r>
    <w:r w:rsidR="00B10648" w:rsidRPr="007B2854">
      <w:rPr>
        <w:lang w:eastAsia="ko-KR"/>
      </w:rPr>
      <w:t xml:space="preserve"> </w:t>
    </w:r>
    <w:r w:rsidR="00676881" w:rsidRPr="007B2854">
      <w:rPr>
        <w:lang w:eastAsia="ko-KR"/>
      </w:rPr>
      <w:t>20</w:t>
    </w:r>
    <w:r w:rsidR="00FA22AE" w:rsidRPr="007B2854">
      <w:rPr>
        <w:lang w:eastAsia="ko-KR"/>
      </w:rPr>
      <w:t>2</w:t>
    </w:r>
    <w:r w:rsidR="00814B94" w:rsidRPr="007B2854">
      <w:rPr>
        <w:lang w:eastAsia="ko-KR"/>
      </w:rPr>
      <w:t>3</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947B9B">
        <w:t>3</w:t>
      </w:r>
      <w:r w:rsidR="00FE05E8">
        <w:t>/</w:t>
      </w:r>
    </w:fldSimple>
    <w:r w:rsidR="00EA5C03" w:rsidRPr="00EA5C03">
      <w:rPr>
        <w:lang w:eastAsia="ko-KR"/>
      </w:rPr>
      <w:t>0828</w:t>
    </w:r>
    <w:r w:rsidR="009E2675">
      <w:rPr>
        <w:lang w:eastAsia="ko-KR"/>
      </w:rPr>
      <w:t>r</w:t>
    </w:r>
    <w:ins w:id="71" w:author="Author">
      <w:r w:rsidR="00D12C98">
        <w:rPr>
          <w:lang w:eastAsia="ko-KR"/>
        </w:rPr>
        <w:t>1</w:t>
      </w:r>
    </w:ins>
    <w:del w:id="72" w:author="Author">
      <w:r w:rsidR="009E2675" w:rsidDel="00D12C98">
        <w:rPr>
          <w:lang w:eastAsia="ko-KR"/>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4E"/>
    <w:rsid w:val="0002264B"/>
    <w:rsid w:val="00022E0B"/>
    <w:rsid w:val="00023A50"/>
    <w:rsid w:val="00023CD8"/>
    <w:rsid w:val="00024344"/>
    <w:rsid w:val="00024487"/>
    <w:rsid w:val="00024C5C"/>
    <w:rsid w:val="000254C7"/>
    <w:rsid w:val="00026051"/>
    <w:rsid w:val="00026F6E"/>
    <w:rsid w:val="000279A2"/>
    <w:rsid w:val="00027D05"/>
    <w:rsid w:val="00027F50"/>
    <w:rsid w:val="00027FFE"/>
    <w:rsid w:val="00030D34"/>
    <w:rsid w:val="00031E68"/>
    <w:rsid w:val="000323D1"/>
    <w:rsid w:val="00032975"/>
    <w:rsid w:val="00032A85"/>
    <w:rsid w:val="00033B0A"/>
    <w:rsid w:val="000341CB"/>
    <w:rsid w:val="00034B81"/>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4EC"/>
    <w:rsid w:val="000567DA"/>
    <w:rsid w:val="00056E83"/>
    <w:rsid w:val="00057567"/>
    <w:rsid w:val="00060721"/>
    <w:rsid w:val="00062085"/>
    <w:rsid w:val="00063867"/>
    <w:rsid w:val="000642FC"/>
    <w:rsid w:val="00064636"/>
    <w:rsid w:val="0006469A"/>
    <w:rsid w:val="0006512E"/>
    <w:rsid w:val="000653B8"/>
    <w:rsid w:val="00066421"/>
    <w:rsid w:val="00066DBD"/>
    <w:rsid w:val="000671E4"/>
    <w:rsid w:val="0006732A"/>
    <w:rsid w:val="0007002E"/>
    <w:rsid w:val="000713B1"/>
    <w:rsid w:val="00071479"/>
    <w:rsid w:val="000718E3"/>
    <w:rsid w:val="00071971"/>
    <w:rsid w:val="00073A2E"/>
    <w:rsid w:val="00073BB4"/>
    <w:rsid w:val="00073CA5"/>
    <w:rsid w:val="00075784"/>
    <w:rsid w:val="00075C3C"/>
    <w:rsid w:val="00075D37"/>
    <w:rsid w:val="00075E1E"/>
    <w:rsid w:val="00076885"/>
    <w:rsid w:val="00077C25"/>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28F9"/>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64D"/>
    <w:rsid w:val="000C0F40"/>
    <w:rsid w:val="000C27A4"/>
    <w:rsid w:val="000C27D0"/>
    <w:rsid w:val="000C2C8D"/>
    <w:rsid w:val="000C345D"/>
    <w:rsid w:val="000C3B65"/>
    <w:rsid w:val="000C3C16"/>
    <w:rsid w:val="000C4755"/>
    <w:rsid w:val="000C4EC8"/>
    <w:rsid w:val="000C54F3"/>
    <w:rsid w:val="000C5B1B"/>
    <w:rsid w:val="000C5C64"/>
    <w:rsid w:val="000C6032"/>
    <w:rsid w:val="000C6376"/>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20E5"/>
    <w:rsid w:val="000F238C"/>
    <w:rsid w:val="000F4937"/>
    <w:rsid w:val="000F5088"/>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C6A"/>
    <w:rsid w:val="00113B5F"/>
    <w:rsid w:val="00114773"/>
    <w:rsid w:val="00114FCA"/>
    <w:rsid w:val="00115A75"/>
    <w:rsid w:val="00115B7B"/>
    <w:rsid w:val="00116034"/>
    <w:rsid w:val="001168D4"/>
    <w:rsid w:val="00116903"/>
    <w:rsid w:val="00117299"/>
    <w:rsid w:val="00117500"/>
    <w:rsid w:val="001179B0"/>
    <w:rsid w:val="00120298"/>
    <w:rsid w:val="00120BD6"/>
    <w:rsid w:val="001215C0"/>
    <w:rsid w:val="00121F21"/>
    <w:rsid w:val="00122191"/>
    <w:rsid w:val="0012266D"/>
    <w:rsid w:val="00122B06"/>
    <w:rsid w:val="00122D51"/>
    <w:rsid w:val="00123240"/>
    <w:rsid w:val="001233A5"/>
    <w:rsid w:val="00123CCE"/>
    <w:rsid w:val="001246E3"/>
    <w:rsid w:val="0012480E"/>
    <w:rsid w:val="00124EC9"/>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040D"/>
    <w:rsid w:val="00141661"/>
    <w:rsid w:val="001423A2"/>
    <w:rsid w:val="00143A4C"/>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570F5"/>
    <w:rsid w:val="00160F8C"/>
    <w:rsid w:val="00162078"/>
    <w:rsid w:val="0016428D"/>
    <w:rsid w:val="00165BE6"/>
    <w:rsid w:val="001716AC"/>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C6E"/>
    <w:rsid w:val="001931F6"/>
    <w:rsid w:val="001936A2"/>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76B6"/>
    <w:rsid w:val="001A77FD"/>
    <w:rsid w:val="001A7AAC"/>
    <w:rsid w:val="001B0001"/>
    <w:rsid w:val="001B23EB"/>
    <w:rsid w:val="001B252D"/>
    <w:rsid w:val="001B2904"/>
    <w:rsid w:val="001B29CF"/>
    <w:rsid w:val="001B3031"/>
    <w:rsid w:val="001B4387"/>
    <w:rsid w:val="001B455E"/>
    <w:rsid w:val="001B4C53"/>
    <w:rsid w:val="001B63BC"/>
    <w:rsid w:val="001B6D2B"/>
    <w:rsid w:val="001B7202"/>
    <w:rsid w:val="001B7AC5"/>
    <w:rsid w:val="001B7DE7"/>
    <w:rsid w:val="001C0168"/>
    <w:rsid w:val="001C0861"/>
    <w:rsid w:val="001C19B7"/>
    <w:rsid w:val="001C1A6C"/>
    <w:rsid w:val="001C1D16"/>
    <w:rsid w:val="001C1DF3"/>
    <w:rsid w:val="001C2497"/>
    <w:rsid w:val="001C274F"/>
    <w:rsid w:val="001C2C06"/>
    <w:rsid w:val="001C359F"/>
    <w:rsid w:val="001C3FCE"/>
    <w:rsid w:val="001C4040"/>
    <w:rsid w:val="001C4460"/>
    <w:rsid w:val="001C4A61"/>
    <w:rsid w:val="001C501D"/>
    <w:rsid w:val="001C6519"/>
    <w:rsid w:val="001C6A8C"/>
    <w:rsid w:val="001C7248"/>
    <w:rsid w:val="001C7CCE"/>
    <w:rsid w:val="001D15ED"/>
    <w:rsid w:val="001D1F7A"/>
    <w:rsid w:val="001D209D"/>
    <w:rsid w:val="001D2A6C"/>
    <w:rsid w:val="001D328B"/>
    <w:rsid w:val="001D3CA6"/>
    <w:rsid w:val="001D454B"/>
    <w:rsid w:val="001D4A93"/>
    <w:rsid w:val="001D5F28"/>
    <w:rsid w:val="001D6063"/>
    <w:rsid w:val="001D7529"/>
    <w:rsid w:val="001D7948"/>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6BF"/>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ECD"/>
    <w:rsid w:val="00205F77"/>
    <w:rsid w:val="00206ADF"/>
    <w:rsid w:val="00206D24"/>
    <w:rsid w:val="0020779A"/>
    <w:rsid w:val="0021041E"/>
    <w:rsid w:val="00210DDD"/>
    <w:rsid w:val="00210ED4"/>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31F3B"/>
    <w:rsid w:val="002323FE"/>
    <w:rsid w:val="00232423"/>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E"/>
    <w:rsid w:val="0024521A"/>
    <w:rsid w:val="00245AB0"/>
    <w:rsid w:val="00246177"/>
    <w:rsid w:val="002470AC"/>
    <w:rsid w:val="0024720B"/>
    <w:rsid w:val="00247741"/>
    <w:rsid w:val="002515C7"/>
    <w:rsid w:val="00251C8C"/>
    <w:rsid w:val="00251F6B"/>
    <w:rsid w:val="00252D47"/>
    <w:rsid w:val="002539AB"/>
    <w:rsid w:val="002545F7"/>
    <w:rsid w:val="00254D29"/>
    <w:rsid w:val="00255A8B"/>
    <w:rsid w:val="00255E41"/>
    <w:rsid w:val="00256035"/>
    <w:rsid w:val="00260154"/>
    <w:rsid w:val="0026023E"/>
    <w:rsid w:val="00262BB9"/>
    <w:rsid w:val="00262D56"/>
    <w:rsid w:val="00263092"/>
    <w:rsid w:val="00263F5C"/>
    <w:rsid w:val="0026410C"/>
    <w:rsid w:val="00265CD7"/>
    <w:rsid w:val="002662A5"/>
    <w:rsid w:val="0026639B"/>
    <w:rsid w:val="00266D63"/>
    <w:rsid w:val="002671EA"/>
    <w:rsid w:val="002674D1"/>
    <w:rsid w:val="00270171"/>
    <w:rsid w:val="002708D5"/>
    <w:rsid w:val="00270F98"/>
    <w:rsid w:val="0027198B"/>
    <w:rsid w:val="00271BBB"/>
    <w:rsid w:val="00271F15"/>
    <w:rsid w:val="002722FC"/>
    <w:rsid w:val="00272934"/>
    <w:rsid w:val="00273257"/>
    <w:rsid w:val="00273735"/>
    <w:rsid w:val="00273FA9"/>
    <w:rsid w:val="00274A4A"/>
    <w:rsid w:val="00276235"/>
    <w:rsid w:val="00276480"/>
    <w:rsid w:val="002773F1"/>
    <w:rsid w:val="00277C9F"/>
    <w:rsid w:val="00277E0B"/>
    <w:rsid w:val="002806D3"/>
    <w:rsid w:val="00281013"/>
    <w:rsid w:val="00281A5D"/>
    <w:rsid w:val="00282053"/>
    <w:rsid w:val="00282EFB"/>
    <w:rsid w:val="00283282"/>
    <w:rsid w:val="00283E28"/>
    <w:rsid w:val="002844FC"/>
    <w:rsid w:val="00284599"/>
    <w:rsid w:val="00284C5E"/>
    <w:rsid w:val="00284E10"/>
    <w:rsid w:val="00286BA2"/>
    <w:rsid w:val="002871A1"/>
    <w:rsid w:val="00287B9F"/>
    <w:rsid w:val="00290201"/>
    <w:rsid w:val="002902EA"/>
    <w:rsid w:val="00291A10"/>
    <w:rsid w:val="0029309B"/>
    <w:rsid w:val="00293B5A"/>
    <w:rsid w:val="002944A3"/>
    <w:rsid w:val="00294B35"/>
    <w:rsid w:val="00294B37"/>
    <w:rsid w:val="00296722"/>
    <w:rsid w:val="00297F3F"/>
    <w:rsid w:val="002A1017"/>
    <w:rsid w:val="002A195C"/>
    <w:rsid w:val="002A24F5"/>
    <w:rsid w:val="002A251F"/>
    <w:rsid w:val="002A2CA4"/>
    <w:rsid w:val="002A2DDA"/>
    <w:rsid w:val="002A3AAB"/>
    <w:rsid w:val="002A4A61"/>
    <w:rsid w:val="002A4C48"/>
    <w:rsid w:val="002A5119"/>
    <w:rsid w:val="002A55B1"/>
    <w:rsid w:val="002A5DAF"/>
    <w:rsid w:val="002A73CC"/>
    <w:rsid w:val="002B0983"/>
    <w:rsid w:val="002B0B91"/>
    <w:rsid w:val="002B3AF5"/>
    <w:rsid w:val="002B43B3"/>
    <w:rsid w:val="002B5901"/>
    <w:rsid w:val="002B5973"/>
    <w:rsid w:val="002B65F3"/>
    <w:rsid w:val="002B68CC"/>
    <w:rsid w:val="002B7448"/>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8F"/>
    <w:rsid w:val="002F119A"/>
    <w:rsid w:val="002F1269"/>
    <w:rsid w:val="002F25B2"/>
    <w:rsid w:val="002F2BC5"/>
    <w:rsid w:val="002F2F01"/>
    <w:rsid w:val="002F3320"/>
    <w:rsid w:val="002F376B"/>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1C43"/>
    <w:rsid w:val="00352099"/>
    <w:rsid w:val="0035213C"/>
    <w:rsid w:val="00352804"/>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CA"/>
    <w:rsid w:val="00374C87"/>
    <w:rsid w:val="00374CBC"/>
    <w:rsid w:val="003759F9"/>
    <w:rsid w:val="003763D8"/>
    <w:rsid w:val="003766B9"/>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8B5"/>
    <w:rsid w:val="00391990"/>
    <w:rsid w:val="003924F8"/>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1A9"/>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4BDD"/>
    <w:rsid w:val="003B4C2B"/>
    <w:rsid w:val="003B4DAD"/>
    <w:rsid w:val="003B52F2"/>
    <w:rsid w:val="003B6084"/>
    <w:rsid w:val="003B6329"/>
    <w:rsid w:val="003B6643"/>
    <w:rsid w:val="003B6F08"/>
    <w:rsid w:val="003B6F60"/>
    <w:rsid w:val="003B7326"/>
    <w:rsid w:val="003B76BD"/>
    <w:rsid w:val="003B783C"/>
    <w:rsid w:val="003B7B8E"/>
    <w:rsid w:val="003C1028"/>
    <w:rsid w:val="003C2B82"/>
    <w:rsid w:val="003C315D"/>
    <w:rsid w:val="003C322D"/>
    <w:rsid w:val="003C32E2"/>
    <w:rsid w:val="003C47A5"/>
    <w:rsid w:val="003C47D1"/>
    <w:rsid w:val="003C4BF2"/>
    <w:rsid w:val="003C4EA9"/>
    <w:rsid w:val="003C56D8"/>
    <w:rsid w:val="003C58AE"/>
    <w:rsid w:val="003C6866"/>
    <w:rsid w:val="003C74FF"/>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F08"/>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4D6"/>
    <w:rsid w:val="00406B75"/>
    <w:rsid w:val="00407214"/>
    <w:rsid w:val="00407C5B"/>
    <w:rsid w:val="00407CA3"/>
    <w:rsid w:val="00407EE1"/>
    <w:rsid w:val="004110BE"/>
    <w:rsid w:val="00411161"/>
    <w:rsid w:val="0041147F"/>
    <w:rsid w:val="00411751"/>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240"/>
    <w:rsid w:val="0042794A"/>
    <w:rsid w:val="00430648"/>
    <w:rsid w:val="00430B52"/>
    <w:rsid w:val="00430E74"/>
    <w:rsid w:val="00431011"/>
    <w:rsid w:val="00431EBF"/>
    <w:rsid w:val="00432069"/>
    <w:rsid w:val="004339CB"/>
    <w:rsid w:val="00433DA5"/>
    <w:rsid w:val="004340A5"/>
    <w:rsid w:val="00435208"/>
    <w:rsid w:val="00435A96"/>
    <w:rsid w:val="0043677F"/>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5D2"/>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16CF"/>
    <w:rsid w:val="00471D82"/>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702"/>
    <w:rsid w:val="00495DAB"/>
    <w:rsid w:val="004A0615"/>
    <w:rsid w:val="004A09F4"/>
    <w:rsid w:val="004A0AF4"/>
    <w:rsid w:val="004A0FC9"/>
    <w:rsid w:val="004A41D1"/>
    <w:rsid w:val="004A4953"/>
    <w:rsid w:val="004A4C14"/>
    <w:rsid w:val="004A5537"/>
    <w:rsid w:val="004A59B9"/>
    <w:rsid w:val="004A5BD2"/>
    <w:rsid w:val="004A5C9C"/>
    <w:rsid w:val="004A786F"/>
    <w:rsid w:val="004A7935"/>
    <w:rsid w:val="004B0184"/>
    <w:rsid w:val="004B05C9"/>
    <w:rsid w:val="004B093D"/>
    <w:rsid w:val="004B2117"/>
    <w:rsid w:val="004B3A8C"/>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A7A"/>
    <w:rsid w:val="004C3C2A"/>
    <w:rsid w:val="004C40E4"/>
    <w:rsid w:val="004C4137"/>
    <w:rsid w:val="004C42B3"/>
    <w:rsid w:val="004C4A47"/>
    <w:rsid w:val="004C6799"/>
    <w:rsid w:val="004C6C53"/>
    <w:rsid w:val="004C7CE0"/>
    <w:rsid w:val="004D03A1"/>
    <w:rsid w:val="004D071D"/>
    <w:rsid w:val="004D0A64"/>
    <w:rsid w:val="004D0F1C"/>
    <w:rsid w:val="004D149B"/>
    <w:rsid w:val="004D1E49"/>
    <w:rsid w:val="004D1E7D"/>
    <w:rsid w:val="004D2D75"/>
    <w:rsid w:val="004D3E4A"/>
    <w:rsid w:val="004D4C83"/>
    <w:rsid w:val="004D52E6"/>
    <w:rsid w:val="004D5CB8"/>
    <w:rsid w:val="004D5F1F"/>
    <w:rsid w:val="004D6301"/>
    <w:rsid w:val="004D6AB7"/>
    <w:rsid w:val="004D6BE8"/>
    <w:rsid w:val="004D7188"/>
    <w:rsid w:val="004D76F8"/>
    <w:rsid w:val="004D79E9"/>
    <w:rsid w:val="004D7AC1"/>
    <w:rsid w:val="004D7B31"/>
    <w:rsid w:val="004E0097"/>
    <w:rsid w:val="004E0209"/>
    <w:rsid w:val="004E040B"/>
    <w:rsid w:val="004E1710"/>
    <w:rsid w:val="004E185E"/>
    <w:rsid w:val="004E19B8"/>
    <w:rsid w:val="004E1FE2"/>
    <w:rsid w:val="004E283D"/>
    <w:rsid w:val="004E2844"/>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2B33"/>
    <w:rsid w:val="004F3535"/>
    <w:rsid w:val="004F3740"/>
    <w:rsid w:val="004F4564"/>
    <w:rsid w:val="004F4BBB"/>
    <w:rsid w:val="004F4D43"/>
    <w:rsid w:val="004F4D6A"/>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226"/>
    <w:rsid w:val="005379D1"/>
    <w:rsid w:val="00540370"/>
    <w:rsid w:val="00540657"/>
    <w:rsid w:val="00540856"/>
    <w:rsid w:val="00540A28"/>
    <w:rsid w:val="00541D08"/>
    <w:rsid w:val="00541D77"/>
    <w:rsid w:val="0054235E"/>
    <w:rsid w:val="00542C3B"/>
    <w:rsid w:val="00542C6B"/>
    <w:rsid w:val="005432DD"/>
    <w:rsid w:val="0054357A"/>
    <w:rsid w:val="00544177"/>
    <w:rsid w:val="0054425D"/>
    <w:rsid w:val="005442D3"/>
    <w:rsid w:val="00544B61"/>
    <w:rsid w:val="0054683D"/>
    <w:rsid w:val="00546F15"/>
    <w:rsid w:val="00552038"/>
    <w:rsid w:val="0055231F"/>
    <w:rsid w:val="0055281C"/>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44C"/>
    <w:rsid w:val="005868C2"/>
    <w:rsid w:val="00587F10"/>
    <w:rsid w:val="00591351"/>
    <w:rsid w:val="00591746"/>
    <w:rsid w:val="00591B84"/>
    <w:rsid w:val="00592C8A"/>
    <w:rsid w:val="00593C04"/>
    <w:rsid w:val="00596243"/>
    <w:rsid w:val="00596413"/>
    <w:rsid w:val="00596598"/>
    <w:rsid w:val="00596B6A"/>
    <w:rsid w:val="00597864"/>
    <w:rsid w:val="005A065B"/>
    <w:rsid w:val="005A16CF"/>
    <w:rsid w:val="005A1A3D"/>
    <w:rsid w:val="005A23DB"/>
    <w:rsid w:val="005A2ECA"/>
    <w:rsid w:val="005A4504"/>
    <w:rsid w:val="005A4980"/>
    <w:rsid w:val="005A5E71"/>
    <w:rsid w:val="005A6BC3"/>
    <w:rsid w:val="005B151D"/>
    <w:rsid w:val="005B2B4E"/>
    <w:rsid w:val="005B2BA0"/>
    <w:rsid w:val="005B31EA"/>
    <w:rsid w:val="005B34A6"/>
    <w:rsid w:val="005B5124"/>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9C3"/>
    <w:rsid w:val="005D2B18"/>
    <w:rsid w:val="005D33B5"/>
    <w:rsid w:val="005D397D"/>
    <w:rsid w:val="005D3F28"/>
    <w:rsid w:val="005D5752"/>
    <w:rsid w:val="005D5C6E"/>
    <w:rsid w:val="005D6240"/>
    <w:rsid w:val="005D649F"/>
    <w:rsid w:val="005D6BF5"/>
    <w:rsid w:val="005D74B0"/>
    <w:rsid w:val="005D785D"/>
    <w:rsid w:val="005D7951"/>
    <w:rsid w:val="005E0A08"/>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6C61"/>
    <w:rsid w:val="005F71B8"/>
    <w:rsid w:val="005F7C51"/>
    <w:rsid w:val="00600A10"/>
    <w:rsid w:val="00600A4C"/>
    <w:rsid w:val="00600C3B"/>
    <w:rsid w:val="00601B51"/>
    <w:rsid w:val="00601ED3"/>
    <w:rsid w:val="00602A3A"/>
    <w:rsid w:val="006036D9"/>
    <w:rsid w:val="00604426"/>
    <w:rsid w:val="006052C2"/>
    <w:rsid w:val="00610293"/>
    <w:rsid w:val="006104BB"/>
    <w:rsid w:val="006111B6"/>
    <w:rsid w:val="006115A5"/>
    <w:rsid w:val="006117D4"/>
    <w:rsid w:val="00612605"/>
    <w:rsid w:val="00612D75"/>
    <w:rsid w:val="006141D1"/>
    <w:rsid w:val="00614BA5"/>
    <w:rsid w:val="00614E5F"/>
    <w:rsid w:val="00615014"/>
    <w:rsid w:val="006155D4"/>
    <w:rsid w:val="00615E8C"/>
    <w:rsid w:val="00616288"/>
    <w:rsid w:val="006173FE"/>
    <w:rsid w:val="00620718"/>
    <w:rsid w:val="0062097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6AB"/>
    <w:rsid w:val="00631D8F"/>
    <w:rsid w:val="00631EB7"/>
    <w:rsid w:val="00633A8F"/>
    <w:rsid w:val="006340B3"/>
    <w:rsid w:val="006344DE"/>
    <w:rsid w:val="006346CB"/>
    <w:rsid w:val="00635200"/>
    <w:rsid w:val="006362D2"/>
    <w:rsid w:val="00636633"/>
    <w:rsid w:val="0063666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AE4"/>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76E"/>
    <w:rsid w:val="00682F66"/>
    <w:rsid w:val="00683446"/>
    <w:rsid w:val="0068401D"/>
    <w:rsid w:val="0068429C"/>
    <w:rsid w:val="0068504F"/>
    <w:rsid w:val="00685816"/>
    <w:rsid w:val="006861D2"/>
    <w:rsid w:val="0068740D"/>
    <w:rsid w:val="00687476"/>
    <w:rsid w:val="0069038E"/>
    <w:rsid w:val="0069084B"/>
    <w:rsid w:val="00690EB5"/>
    <w:rsid w:val="006925B5"/>
    <w:rsid w:val="00693A9B"/>
    <w:rsid w:val="00694596"/>
    <w:rsid w:val="0069501E"/>
    <w:rsid w:val="006960D4"/>
    <w:rsid w:val="006976B8"/>
    <w:rsid w:val="00697AF5"/>
    <w:rsid w:val="006A0C0C"/>
    <w:rsid w:val="006A1229"/>
    <w:rsid w:val="006A2B30"/>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3F84"/>
    <w:rsid w:val="006B43F7"/>
    <w:rsid w:val="006B4471"/>
    <w:rsid w:val="006B5E23"/>
    <w:rsid w:val="006B6CB0"/>
    <w:rsid w:val="006B74BF"/>
    <w:rsid w:val="006C0178"/>
    <w:rsid w:val="006C063A"/>
    <w:rsid w:val="006C1785"/>
    <w:rsid w:val="006C1FA8"/>
    <w:rsid w:val="006C2C97"/>
    <w:rsid w:val="006C382C"/>
    <w:rsid w:val="006C3C41"/>
    <w:rsid w:val="006C419C"/>
    <w:rsid w:val="006C41A4"/>
    <w:rsid w:val="006C52AD"/>
    <w:rsid w:val="006C5695"/>
    <w:rsid w:val="006C5F8D"/>
    <w:rsid w:val="006D01FD"/>
    <w:rsid w:val="006D0CBB"/>
    <w:rsid w:val="006D1187"/>
    <w:rsid w:val="006D2511"/>
    <w:rsid w:val="006D3213"/>
    <w:rsid w:val="006D3377"/>
    <w:rsid w:val="006D3E5E"/>
    <w:rsid w:val="006D4C00"/>
    <w:rsid w:val="006D5296"/>
    <w:rsid w:val="006D5362"/>
    <w:rsid w:val="006D59FD"/>
    <w:rsid w:val="006D6DCA"/>
    <w:rsid w:val="006D7913"/>
    <w:rsid w:val="006D7B33"/>
    <w:rsid w:val="006E1229"/>
    <w:rsid w:val="006E181A"/>
    <w:rsid w:val="006E2185"/>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233C"/>
    <w:rsid w:val="006F36A8"/>
    <w:rsid w:val="006F3DD4"/>
    <w:rsid w:val="006F60F8"/>
    <w:rsid w:val="006F6E4C"/>
    <w:rsid w:val="006F7ED7"/>
    <w:rsid w:val="00700354"/>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ECE"/>
    <w:rsid w:val="00726FBA"/>
    <w:rsid w:val="00727341"/>
    <w:rsid w:val="00727E1D"/>
    <w:rsid w:val="00727E30"/>
    <w:rsid w:val="00731AD9"/>
    <w:rsid w:val="00731C51"/>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4FEF"/>
    <w:rsid w:val="0074621F"/>
    <w:rsid w:val="0074626E"/>
    <w:rsid w:val="007463FB"/>
    <w:rsid w:val="00746A5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1DB"/>
    <w:rsid w:val="0076338D"/>
    <w:rsid w:val="00763C7C"/>
    <w:rsid w:val="007640C3"/>
    <w:rsid w:val="007644BF"/>
    <w:rsid w:val="00764F4C"/>
    <w:rsid w:val="00766B1A"/>
    <w:rsid w:val="00766DFE"/>
    <w:rsid w:val="0076715A"/>
    <w:rsid w:val="007675B7"/>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244A"/>
    <w:rsid w:val="007A35B7"/>
    <w:rsid w:val="007A4826"/>
    <w:rsid w:val="007A5765"/>
    <w:rsid w:val="007A5B89"/>
    <w:rsid w:val="007A7191"/>
    <w:rsid w:val="007A77FC"/>
    <w:rsid w:val="007B058E"/>
    <w:rsid w:val="007B0864"/>
    <w:rsid w:val="007B0E05"/>
    <w:rsid w:val="007B2854"/>
    <w:rsid w:val="007B2BDF"/>
    <w:rsid w:val="007B3C87"/>
    <w:rsid w:val="007B3FFE"/>
    <w:rsid w:val="007B42B8"/>
    <w:rsid w:val="007B5DB4"/>
    <w:rsid w:val="007B5EE3"/>
    <w:rsid w:val="007B75D3"/>
    <w:rsid w:val="007C0627"/>
    <w:rsid w:val="007C0795"/>
    <w:rsid w:val="007C13AC"/>
    <w:rsid w:val="007C14AD"/>
    <w:rsid w:val="007C272E"/>
    <w:rsid w:val="007C2735"/>
    <w:rsid w:val="007C31E6"/>
    <w:rsid w:val="007C408B"/>
    <w:rsid w:val="007C5620"/>
    <w:rsid w:val="007C6212"/>
    <w:rsid w:val="007C6C61"/>
    <w:rsid w:val="007C6D2D"/>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0FF7"/>
    <w:rsid w:val="007F2366"/>
    <w:rsid w:val="007F3B09"/>
    <w:rsid w:val="007F4343"/>
    <w:rsid w:val="007F4AEC"/>
    <w:rsid w:val="007F6AE2"/>
    <w:rsid w:val="007F6EC7"/>
    <w:rsid w:val="007F7434"/>
    <w:rsid w:val="007F75A8"/>
    <w:rsid w:val="007F77D6"/>
    <w:rsid w:val="007F7EA7"/>
    <w:rsid w:val="008007C7"/>
    <w:rsid w:val="00801A99"/>
    <w:rsid w:val="008023CD"/>
    <w:rsid w:val="00802B5D"/>
    <w:rsid w:val="00802FC5"/>
    <w:rsid w:val="0080320A"/>
    <w:rsid w:val="008034F9"/>
    <w:rsid w:val="00803A18"/>
    <w:rsid w:val="00803E94"/>
    <w:rsid w:val="00804A80"/>
    <w:rsid w:val="008077DC"/>
    <w:rsid w:val="00807B02"/>
    <w:rsid w:val="00807B3A"/>
    <w:rsid w:val="00807FDB"/>
    <w:rsid w:val="0081078F"/>
    <w:rsid w:val="008115F4"/>
    <w:rsid w:val="008117FD"/>
    <w:rsid w:val="00812782"/>
    <w:rsid w:val="008138C1"/>
    <w:rsid w:val="00813A4B"/>
    <w:rsid w:val="008143CA"/>
    <w:rsid w:val="00814670"/>
    <w:rsid w:val="00814B94"/>
    <w:rsid w:val="0081504E"/>
    <w:rsid w:val="008155A4"/>
    <w:rsid w:val="00815DA5"/>
    <w:rsid w:val="00816255"/>
    <w:rsid w:val="00816AE3"/>
    <w:rsid w:val="00816B48"/>
    <w:rsid w:val="00816D7F"/>
    <w:rsid w:val="008174EC"/>
    <w:rsid w:val="008204A2"/>
    <w:rsid w:val="008208CB"/>
    <w:rsid w:val="00820B60"/>
    <w:rsid w:val="00820C39"/>
    <w:rsid w:val="00820DD0"/>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5499"/>
    <w:rsid w:val="008358C7"/>
    <w:rsid w:val="00835A0A"/>
    <w:rsid w:val="00835ECD"/>
    <w:rsid w:val="00836320"/>
    <w:rsid w:val="008369E5"/>
    <w:rsid w:val="00837736"/>
    <w:rsid w:val="008377E3"/>
    <w:rsid w:val="008378E7"/>
    <w:rsid w:val="00837F9E"/>
    <w:rsid w:val="00840449"/>
    <w:rsid w:val="00840667"/>
    <w:rsid w:val="00842C5E"/>
    <w:rsid w:val="00843EF4"/>
    <w:rsid w:val="0084445A"/>
    <w:rsid w:val="008449AF"/>
    <w:rsid w:val="008501D8"/>
    <w:rsid w:val="00850365"/>
    <w:rsid w:val="00850566"/>
    <w:rsid w:val="008509F8"/>
    <w:rsid w:val="00852B3C"/>
    <w:rsid w:val="008532E6"/>
    <w:rsid w:val="008537D8"/>
    <w:rsid w:val="00853A2B"/>
    <w:rsid w:val="00853FF2"/>
    <w:rsid w:val="008549DA"/>
    <w:rsid w:val="00854E20"/>
    <w:rsid w:val="00855354"/>
    <w:rsid w:val="00855910"/>
    <w:rsid w:val="00855B3D"/>
    <w:rsid w:val="0085795D"/>
    <w:rsid w:val="00857D31"/>
    <w:rsid w:val="0086151A"/>
    <w:rsid w:val="0086233D"/>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64D"/>
    <w:rsid w:val="00875828"/>
    <w:rsid w:val="00875ABA"/>
    <w:rsid w:val="0087607C"/>
    <w:rsid w:val="008771D6"/>
    <w:rsid w:val="008776B0"/>
    <w:rsid w:val="00877C52"/>
    <w:rsid w:val="0088012D"/>
    <w:rsid w:val="00880858"/>
    <w:rsid w:val="00880EA9"/>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24E"/>
    <w:rsid w:val="00893604"/>
    <w:rsid w:val="00893853"/>
    <w:rsid w:val="008939BF"/>
    <w:rsid w:val="00894224"/>
    <w:rsid w:val="0089473A"/>
    <w:rsid w:val="00895A28"/>
    <w:rsid w:val="00895D0E"/>
    <w:rsid w:val="00896ADF"/>
    <w:rsid w:val="00896F5C"/>
    <w:rsid w:val="00897183"/>
    <w:rsid w:val="008A05E1"/>
    <w:rsid w:val="008A2992"/>
    <w:rsid w:val="008A2EBB"/>
    <w:rsid w:val="008A3B43"/>
    <w:rsid w:val="008A5AFD"/>
    <w:rsid w:val="008A6CD4"/>
    <w:rsid w:val="008A767A"/>
    <w:rsid w:val="008A788A"/>
    <w:rsid w:val="008B0A07"/>
    <w:rsid w:val="008B224C"/>
    <w:rsid w:val="008B47B4"/>
    <w:rsid w:val="008B5396"/>
    <w:rsid w:val="008B581F"/>
    <w:rsid w:val="008B5C6C"/>
    <w:rsid w:val="008B6A33"/>
    <w:rsid w:val="008B74CC"/>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08B"/>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3915"/>
    <w:rsid w:val="008F4312"/>
    <w:rsid w:val="008F4970"/>
    <w:rsid w:val="008F52FA"/>
    <w:rsid w:val="008F54FD"/>
    <w:rsid w:val="008F67B2"/>
    <w:rsid w:val="00901DA0"/>
    <w:rsid w:val="0090232D"/>
    <w:rsid w:val="00902E5F"/>
    <w:rsid w:val="00903109"/>
    <w:rsid w:val="00903A59"/>
    <w:rsid w:val="00904D91"/>
    <w:rsid w:val="00905004"/>
    <w:rsid w:val="009057D2"/>
    <w:rsid w:val="00905A7F"/>
    <w:rsid w:val="00905E66"/>
    <w:rsid w:val="00906247"/>
    <w:rsid w:val="009064A2"/>
    <w:rsid w:val="00907179"/>
    <w:rsid w:val="00910F8F"/>
    <w:rsid w:val="0091118D"/>
    <w:rsid w:val="009114AE"/>
    <w:rsid w:val="00911AC5"/>
    <w:rsid w:val="00912448"/>
    <w:rsid w:val="0091261A"/>
    <w:rsid w:val="009143DC"/>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93D"/>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6E62"/>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758E"/>
    <w:rsid w:val="00957FA2"/>
    <w:rsid w:val="009601B4"/>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9BC"/>
    <w:rsid w:val="009942CD"/>
    <w:rsid w:val="009948C1"/>
    <w:rsid w:val="00995F5E"/>
    <w:rsid w:val="00996772"/>
    <w:rsid w:val="009972B6"/>
    <w:rsid w:val="00997A7D"/>
    <w:rsid w:val="009A0062"/>
    <w:rsid w:val="009A02B7"/>
    <w:rsid w:val="009A0BFB"/>
    <w:rsid w:val="009A0CF8"/>
    <w:rsid w:val="009A0E5E"/>
    <w:rsid w:val="009A0F09"/>
    <w:rsid w:val="009A1070"/>
    <w:rsid w:val="009A12F2"/>
    <w:rsid w:val="009A36A1"/>
    <w:rsid w:val="009A437C"/>
    <w:rsid w:val="009A44FA"/>
    <w:rsid w:val="009A4689"/>
    <w:rsid w:val="009A494D"/>
    <w:rsid w:val="009A6A73"/>
    <w:rsid w:val="009B0520"/>
    <w:rsid w:val="009B059E"/>
    <w:rsid w:val="009B09CD"/>
    <w:rsid w:val="009B1471"/>
    <w:rsid w:val="009B2383"/>
    <w:rsid w:val="009B2663"/>
    <w:rsid w:val="009B2BAC"/>
    <w:rsid w:val="009B30A6"/>
    <w:rsid w:val="009B3EC3"/>
    <w:rsid w:val="009B4356"/>
    <w:rsid w:val="009B4795"/>
    <w:rsid w:val="009B4EE3"/>
    <w:rsid w:val="009B5806"/>
    <w:rsid w:val="009C0566"/>
    <w:rsid w:val="009C0A72"/>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1F"/>
    <w:rsid w:val="009D0D3A"/>
    <w:rsid w:val="009D1B2F"/>
    <w:rsid w:val="009D2300"/>
    <w:rsid w:val="009D2541"/>
    <w:rsid w:val="009D3276"/>
    <w:rsid w:val="009D444C"/>
    <w:rsid w:val="009D4525"/>
    <w:rsid w:val="009D473A"/>
    <w:rsid w:val="009D4B14"/>
    <w:rsid w:val="009E03F1"/>
    <w:rsid w:val="009E0D95"/>
    <w:rsid w:val="009E1533"/>
    <w:rsid w:val="009E2675"/>
    <w:rsid w:val="009E2715"/>
    <w:rsid w:val="009E2785"/>
    <w:rsid w:val="009E3B83"/>
    <w:rsid w:val="009E3D87"/>
    <w:rsid w:val="009E41D7"/>
    <w:rsid w:val="009E4454"/>
    <w:rsid w:val="009E4784"/>
    <w:rsid w:val="009E48CC"/>
    <w:rsid w:val="009E5302"/>
    <w:rsid w:val="009E5665"/>
    <w:rsid w:val="009E5870"/>
    <w:rsid w:val="009F08F6"/>
    <w:rsid w:val="009F0CDB"/>
    <w:rsid w:val="009F12BC"/>
    <w:rsid w:val="009F1423"/>
    <w:rsid w:val="009F2904"/>
    <w:rsid w:val="009F39CB"/>
    <w:rsid w:val="009F3F07"/>
    <w:rsid w:val="009F7484"/>
    <w:rsid w:val="009F753D"/>
    <w:rsid w:val="00A00EE5"/>
    <w:rsid w:val="00A02ADA"/>
    <w:rsid w:val="00A03261"/>
    <w:rsid w:val="00A03294"/>
    <w:rsid w:val="00A03E68"/>
    <w:rsid w:val="00A049E2"/>
    <w:rsid w:val="00A04DE9"/>
    <w:rsid w:val="00A05052"/>
    <w:rsid w:val="00A05852"/>
    <w:rsid w:val="00A06AE1"/>
    <w:rsid w:val="00A070C0"/>
    <w:rsid w:val="00A074F7"/>
    <w:rsid w:val="00A07781"/>
    <w:rsid w:val="00A077D4"/>
    <w:rsid w:val="00A1017E"/>
    <w:rsid w:val="00A114E6"/>
    <w:rsid w:val="00A12E53"/>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0D35"/>
    <w:rsid w:val="00A32F51"/>
    <w:rsid w:val="00A33D6C"/>
    <w:rsid w:val="00A34A74"/>
    <w:rsid w:val="00A3560F"/>
    <w:rsid w:val="00A35D4E"/>
    <w:rsid w:val="00A35DD1"/>
    <w:rsid w:val="00A36DC1"/>
    <w:rsid w:val="00A37018"/>
    <w:rsid w:val="00A37D14"/>
    <w:rsid w:val="00A4065F"/>
    <w:rsid w:val="00A40884"/>
    <w:rsid w:val="00A4242D"/>
    <w:rsid w:val="00A42C28"/>
    <w:rsid w:val="00A42DE2"/>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4607"/>
    <w:rsid w:val="00A55079"/>
    <w:rsid w:val="00A552AA"/>
    <w:rsid w:val="00A552D3"/>
    <w:rsid w:val="00A5564B"/>
    <w:rsid w:val="00A579E6"/>
    <w:rsid w:val="00A57C2D"/>
    <w:rsid w:val="00A57C37"/>
    <w:rsid w:val="00A57CE8"/>
    <w:rsid w:val="00A57D2A"/>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3709"/>
    <w:rsid w:val="00A74E09"/>
    <w:rsid w:val="00A75655"/>
    <w:rsid w:val="00A778E4"/>
    <w:rsid w:val="00A77999"/>
    <w:rsid w:val="00A809AC"/>
    <w:rsid w:val="00A80E2F"/>
    <w:rsid w:val="00A81018"/>
    <w:rsid w:val="00A82FFE"/>
    <w:rsid w:val="00A841CC"/>
    <w:rsid w:val="00A844CE"/>
    <w:rsid w:val="00A84FE2"/>
    <w:rsid w:val="00A86367"/>
    <w:rsid w:val="00A869D2"/>
    <w:rsid w:val="00A878E8"/>
    <w:rsid w:val="00A90385"/>
    <w:rsid w:val="00A90754"/>
    <w:rsid w:val="00A908E5"/>
    <w:rsid w:val="00A90F9B"/>
    <w:rsid w:val="00A910BE"/>
    <w:rsid w:val="00A91EAA"/>
    <w:rsid w:val="00A91EC4"/>
    <w:rsid w:val="00A9264B"/>
    <w:rsid w:val="00A926FF"/>
    <w:rsid w:val="00A93080"/>
    <w:rsid w:val="00A93197"/>
    <w:rsid w:val="00A93567"/>
    <w:rsid w:val="00A93F5F"/>
    <w:rsid w:val="00A93FD4"/>
    <w:rsid w:val="00A95E21"/>
    <w:rsid w:val="00A963A4"/>
    <w:rsid w:val="00A96A5D"/>
    <w:rsid w:val="00A96DCC"/>
    <w:rsid w:val="00AA0740"/>
    <w:rsid w:val="00AA12BC"/>
    <w:rsid w:val="00AA15BF"/>
    <w:rsid w:val="00AA188F"/>
    <w:rsid w:val="00AA2B9C"/>
    <w:rsid w:val="00AA3A13"/>
    <w:rsid w:val="00AA3C3D"/>
    <w:rsid w:val="00AA3F98"/>
    <w:rsid w:val="00AA486A"/>
    <w:rsid w:val="00AA53B0"/>
    <w:rsid w:val="00AA63A9"/>
    <w:rsid w:val="00AA6F19"/>
    <w:rsid w:val="00AA7894"/>
    <w:rsid w:val="00AA7E07"/>
    <w:rsid w:val="00AB058C"/>
    <w:rsid w:val="00AB0B3D"/>
    <w:rsid w:val="00AB0FBA"/>
    <w:rsid w:val="00AB1112"/>
    <w:rsid w:val="00AB1607"/>
    <w:rsid w:val="00AB1732"/>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6A98"/>
    <w:rsid w:val="00AC76C6"/>
    <w:rsid w:val="00AD0E12"/>
    <w:rsid w:val="00AD1C39"/>
    <w:rsid w:val="00AD22F3"/>
    <w:rsid w:val="00AD268D"/>
    <w:rsid w:val="00AD3749"/>
    <w:rsid w:val="00AD3B7E"/>
    <w:rsid w:val="00AD3F85"/>
    <w:rsid w:val="00AD432D"/>
    <w:rsid w:val="00AD6723"/>
    <w:rsid w:val="00AD6AE6"/>
    <w:rsid w:val="00AD7FBD"/>
    <w:rsid w:val="00AE0EED"/>
    <w:rsid w:val="00AE1DDF"/>
    <w:rsid w:val="00AE2080"/>
    <w:rsid w:val="00AE35A3"/>
    <w:rsid w:val="00AE3600"/>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568"/>
    <w:rsid w:val="00AF5FD8"/>
    <w:rsid w:val="00AF5FF7"/>
    <w:rsid w:val="00AF71D8"/>
    <w:rsid w:val="00AF7714"/>
    <w:rsid w:val="00AF794B"/>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81D"/>
    <w:rsid w:val="00B3040A"/>
    <w:rsid w:val="00B30778"/>
    <w:rsid w:val="00B31144"/>
    <w:rsid w:val="00B348D8"/>
    <w:rsid w:val="00B350FD"/>
    <w:rsid w:val="00B35ECD"/>
    <w:rsid w:val="00B363AD"/>
    <w:rsid w:val="00B400C2"/>
    <w:rsid w:val="00B40221"/>
    <w:rsid w:val="00B40B60"/>
    <w:rsid w:val="00B41ADF"/>
    <w:rsid w:val="00B41C74"/>
    <w:rsid w:val="00B41FC5"/>
    <w:rsid w:val="00B422A1"/>
    <w:rsid w:val="00B42E16"/>
    <w:rsid w:val="00B447D8"/>
    <w:rsid w:val="00B45A5E"/>
    <w:rsid w:val="00B47A34"/>
    <w:rsid w:val="00B47D88"/>
    <w:rsid w:val="00B47DFB"/>
    <w:rsid w:val="00B508AF"/>
    <w:rsid w:val="00B50967"/>
    <w:rsid w:val="00B51003"/>
    <w:rsid w:val="00B51194"/>
    <w:rsid w:val="00B5142C"/>
    <w:rsid w:val="00B52374"/>
    <w:rsid w:val="00B52457"/>
    <w:rsid w:val="00B5292B"/>
    <w:rsid w:val="00B5360B"/>
    <w:rsid w:val="00B54896"/>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A20"/>
    <w:rsid w:val="00B73C63"/>
    <w:rsid w:val="00B74E3D"/>
    <w:rsid w:val="00B74EFB"/>
    <w:rsid w:val="00B753D1"/>
    <w:rsid w:val="00B75CB5"/>
    <w:rsid w:val="00B7612D"/>
    <w:rsid w:val="00B77B62"/>
    <w:rsid w:val="00B77BB8"/>
    <w:rsid w:val="00B81146"/>
    <w:rsid w:val="00B81F62"/>
    <w:rsid w:val="00B8242B"/>
    <w:rsid w:val="00B8289C"/>
    <w:rsid w:val="00B83455"/>
    <w:rsid w:val="00B8347B"/>
    <w:rsid w:val="00B842D9"/>
    <w:rsid w:val="00B844E8"/>
    <w:rsid w:val="00B84D3C"/>
    <w:rsid w:val="00B85517"/>
    <w:rsid w:val="00B8559C"/>
    <w:rsid w:val="00B86E78"/>
    <w:rsid w:val="00B90550"/>
    <w:rsid w:val="00B905D1"/>
    <w:rsid w:val="00B91499"/>
    <w:rsid w:val="00B92315"/>
    <w:rsid w:val="00B9272C"/>
    <w:rsid w:val="00B936E3"/>
    <w:rsid w:val="00B936F0"/>
    <w:rsid w:val="00B93AF8"/>
    <w:rsid w:val="00B94A6A"/>
    <w:rsid w:val="00B94B98"/>
    <w:rsid w:val="00B94CAC"/>
    <w:rsid w:val="00B951F7"/>
    <w:rsid w:val="00B9616A"/>
    <w:rsid w:val="00B96C04"/>
    <w:rsid w:val="00BA0018"/>
    <w:rsid w:val="00BA06B3"/>
    <w:rsid w:val="00BA0729"/>
    <w:rsid w:val="00BA0AAE"/>
    <w:rsid w:val="00BA14F7"/>
    <w:rsid w:val="00BA20C5"/>
    <w:rsid w:val="00BA26B1"/>
    <w:rsid w:val="00BA2E52"/>
    <w:rsid w:val="00BA32BA"/>
    <w:rsid w:val="00BA32CA"/>
    <w:rsid w:val="00BA36F4"/>
    <w:rsid w:val="00BA477A"/>
    <w:rsid w:val="00BA6C7C"/>
    <w:rsid w:val="00BA7016"/>
    <w:rsid w:val="00BA787B"/>
    <w:rsid w:val="00BA7D5D"/>
    <w:rsid w:val="00BB0A40"/>
    <w:rsid w:val="00BB11F5"/>
    <w:rsid w:val="00BB20F2"/>
    <w:rsid w:val="00BB21F7"/>
    <w:rsid w:val="00BB444A"/>
    <w:rsid w:val="00BB4C40"/>
    <w:rsid w:val="00BB5178"/>
    <w:rsid w:val="00BB67AE"/>
    <w:rsid w:val="00BB7223"/>
    <w:rsid w:val="00BB728B"/>
    <w:rsid w:val="00BB7702"/>
    <w:rsid w:val="00BB7718"/>
    <w:rsid w:val="00BB7939"/>
    <w:rsid w:val="00BC0203"/>
    <w:rsid w:val="00BC02C2"/>
    <w:rsid w:val="00BC049F"/>
    <w:rsid w:val="00BC05F1"/>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F67"/>
    <w:rsid w:val="00BF321B"/>
    <w:rsid w:val="00BF33B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6699"/>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AC7"/>
    <w:rsid w:val="00C31742"/>
    <w:rsid w:val="00C317AA"/>
    <w:rsid w:val="00C325C5"/>
    <w:rsid w:val="00C328F2"/>
    <w:rsid w:val="00C34A7D"/>
    <w:rsid w:val="00C34B1A"/>
    <w:rsid w:val="00C3596F"/>
    <w:rsid w:val="00C3620C"/>
    <w:rsid w:val="00C36247"/>
    <w:rsid w:val="00C3664E"/>
    <w:rsid w:val="00C3671A"/>
    <w:rsid w:val="00C36882"/>
    <w:rsid w:val="00C373F2"/>
    <w:rsid w:val="00C37983"/>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7C7"/>
    <w:rsid w:val="00C50BCF"/>
    <w:rsid w:val="00C51A87"/>
    <w:rsid w:val="00C5217A"/>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522B"/>
    <w:rsid w:val="00C661FB"/>
    <w:rsid w:val="00C66222"/>
    <w:rsid w:val="00C66B2F"/>
    <w:rsid w:val="00C7233D"/>
    <w:rsid w:val="00C723BC"/>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13B1"/>
    <w:rsid w:val="00C92726"/>
    <w:rsid w:val="00C92C45"/>
    <w:rsid w:val="00C9365B"/>
    <w:rsid w:val="00C93693"/>
    <w:rsid w:val="00C93BCA"/>
    <w:rsid w:val="00C94642"/>
    <w:rsid w:val="00C94A26"/>
    <w:rsid w:val="00C94AEE"/>
    <w:rsid w:val="00C95BF8"/>
    <w:rsid w:val="00C95FF7"/>
    <w:rsid w:val="00C96AF0"/>
    <w:rsid w:val="00C975ED"/>
    <w:rsid w:val="00CA04C9"/>
    <w:rsid w:val="00CA0BAD"/>
    <w:rsid w:val="00CA1093"/>
    <w:rsid w:val="00CA1130"/>
    <w:rsid w:val="00CA1236"/>
    <w:rsid w:val="00CA19CB"/>
    <w:rsid w:val="00CA1F8F"/>
    <w:rsid w:val="00CA257D"/>
    <w:rsid w:val="00CA2591"/>
    <w:rsid w:val="00CA2AA4"/>
    <w:rsid w:val="00CA3B9E"/>
    <w:rsid w:val="00CA4719"/>
    <w:rsid w:val="00CA5DA4"/>
    <w:rsid w:val="00CA6689"/>
    <w:rsid w:val="00CA7E6D"/>
    <w:rsid w:val="00CB06A3"/>
    <w:rsid w:val="00CB08D9"/>
    <w:rsid w:val="00CB147A"/>
    <w:rsid w:val="00CB285C"/>
    <w:rsid w:val="00CB3484"/>
    <w:rsid w:val="00CB56DE"/>
    <w:rsid w:val="00CB6234"/>
    <w:rsid w:val="00CB62CB"/>
    <w:rsid w:val="00CB7A46"/>
    <w:rsid w:val="00CC251D"/>
    <w:rsid w:val="00CC3397"/>
    <w:rsid w:val="00CC3806"/>
    <w:rsid w:val="00CC39A9"/>
    <w:rsid w:val="00CC4281"/>
    <w:rsid w:val="00CC4C22"/>
    <w:rsid w:val="00CC648A"/>
    <w:rsid w:val="00CC76CE"/>
    <w:rsid w:val="00CD0910"/>
    <w:rsid w:val="00CD0ABD"/>
    <w:rsid w:val="00CD0FC0"/>
    <w:rsid w:val="00CD259C"/>
    <w:rsid w:val="00CD2ACA"/>
    <w:rsid w:val="00CD4A93"/>
    <w:rsid w:val="00CD6F45"/>
    <w:rsid w:val="00CE09AE"/>
    <w:rsid w:val="00CE3918"/>
    <w:rsid w:val="00CE3B09"/>
    <w:rsid w:val="00CE3DDC"/>
    <w:rsid w:val="00CE3F65"/>
    <w:rsid w:val="00CE3FFA"/>
    <w:rsid w:val="00CE4BAA"/>
    <w:rsid w:val="00CE62DE"/>
    <w:rsid w:val="00CE63EE"/>
    <w:rsid w:val="00CE71B3"/>
    <w:rsid w:val="00CE71FF"/>
    <w:rsid w:val="00CE76B1"/>
    <w:rsid w:val="00CE7EE1"/>
    <w:rsid w:val="00CF16FB"/>
    <w:rsid w:val="00CF2295"/>
    <w:rsid w:val="00CF3307"/>
    <w:rsid w:val="00CF39A6"/>
    <w:rsid w:val="00CF3BDE"/>
    <w:rsid w:val="00CF58ED"/>
    <w:rsid w:val="00CF5F15"/>
    <w:rsid w:val="00CF6654"/>
    <w:rsid w:val="00CF6F66"/>
    <w:rsid w:val="00CF77B5"/>
    <w:rsid w:val="00CF7E12"/>
    <w:rsid w:val="00D020F4"/>
    <w:rsid w:val="00D029A8"/>
    <w:rsid w:val="00D02B07"/>
    <w:rsid w:val="00D035F2"/>
    <w:rsid w:val="00D04391"/>
    <w:rsid w:val="00D04D6E"/>
    <w:rsid w:val="00D05DEB"/>
    <w:rsid w:val="00D05F32"/>
    <w:rsid w:val="00D06061"/>
    <w:rsid w:val="00D079EE"/>
    <w:rsid w:val="00D07ABE"/>
    <w:rsid w:val="00D10138"/>
    <w:rsid w:val="00D10338"/>
    <w:rsid w:val="00D10F21"/>
    <w:rsid w:val="00D1128E"/>
    <w:rsid w:val="00D117D9"/>
    <w:rsid w:val="00D11C56"/>
    <w:rsid w:val="00D12413"/>
    <w:rsid w:val="00D12C98"/>
    <w:rsid w:val="00D13972"/>
    <w:rsid w:val="00D152E1"/>
    <w:rsid w:val="00D15DEC"/>
    <w:rsid w:val="00D17833"/>
    <w:rsid w:val="00D202C0"/>
    <w:rsid w:val="00D20BAA"/>
    <w:rsid w:val="00D20C54"/>
    <w:rsid w:val="00D20C9A"/>
    <w:rsid w:val="00D21C84"/>
    <w:rsid w:val="00D22352"/>
    <w:rsid w:val="00D23F53"/>
    <w:rsid w:val="00D24EAB"/>
    <w:rsid w:val="00D2694A"/>
    <w:rsid w:val="00D26B1E"/>
    <w:rsid w:val="00D277CF"/>
    <w:rsid w:val="00D30761"/>
    <w:rsid w:val="00D307A6"/>
    <w:rsid w:val="00D30FAF"/>
    <w:rsid w:val="00D312F2"/>
    <w:rsid w:val="00D31A9D"/>
    <w:rsid w:val="00D32991"/>
    <w:rsid w:val="00D33C85"/>
    <w:rsid w:val="00D33E2B"/>
    <w:rsid w:val="00D34D8F"/>
    <w:rsid w:val="00D36278"/>
    <w:rsid w:val="00D36C35"/>
    <w:rsid w:val="00D409C8"/>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2DE6"/>
    <w:rsid w:val="00D83C2B"/>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3A2"/>
    <w:rsid w:val="00D96480"/>
    <w:rsid w:val="00D9667F"/>
    <w:rsid w:val="00D971E4"/>
    <w:rsid w:val="00D97318"/>
    <w:rsid w:val="00D97DF1"/>
    <w:rsid w:val="00DA122F"/>
    <w:rsid w:val="00DA16C4"/>
    <w:rsid w:val="00DA27BB"/>
    <w:rsid w:val="00DA2EAE"/>
    <w:rsid w:val="00DA3576"/>
    <w:rsid w:val="00DA3D06"/>
    <w:rsid w:val="00DA3D0C"/>
    <w:rsid w:val="00DA3EDB"/>
    <w:rsid w:val="00DA63CC"/>
    <w:rsid w:val="00DA7631"/>
    <w:rsid w:val="00DA7A97"/>
    <w:rsid w:val="00DA7F0D"/>
    <w:rsid w:val="00DB1CDB"/>
    <w:rsid w:val="00DB222D"/>
    <w:rsid w:val="00DB4DB4"/>
    <w:rsid w:val="00DB500D"/>
    <w:rsid w:val="00DB5542"/>
    <w:rsid w:val="00DB5AD9"/>
    <w:rsid w:val="00DB5E0E"/>
    <w:rsid w:val="00DB68BE"/>
    <w:rsid w:val="00DB6B0C"/>
    <w:rsid w:val="00DB7227"/>
    <w:rsid w:val="00DB7D1B"/>
    <w:rsid w:val="00DC0AF3"/>
    <w:rsid w:val="00DC0CA2"/>
    <w:rsid w:val="00DC176F"/>
    <w:rsid w:val="00DC1C04"/>
    <w:rsid w:val="00DC2192"/>
    <w:rsid w:val="00DC2B1D"/>
    <w:rsid w:val="00DC38FB"/>
    <w:rsid w:val="00DC40E8"/>
    <w:rsid w:val="00DC58CA"/>
    <w:rsid w:val="00DC5B7A"/>
    <w:rsid w:val="00DC6956"/>
    <w:rsid w:val="00DC7028"/>
    <w:rsid w:val="00DC708E"/>
    <w:rsid w:val="00DC71C0"/>
    <w:rsid w:val="00DC77AA"/>
    <w:rsid w:val="00DD0980"/>
    <w:rsid w:val="00DD32A6"/>
    <w:rsid w:val="00DD369B"/>
    <w:rsid w:val="00DD3BD5"/>
    <w:rsid w:val="00DD4535"/>
    <w:rsid w:val="00DD46EA"/>
    <w:rsid w:val="00DD5147"/>
    <w:rsid w:val="00DD64AA"/>
    <w:rsid w:val="00DD6CB0"/>
    <w:rsid w:val="00DD6EB7"/>
    <w:rsid w:val="00DD70FA"/>
    <w:rsid w:val="00DE0CB7"/>
    <w:rsid w:val="00DE1416"/>
    <w:rsid w:val="00DE2E19"/>
    <w:rsid w:val="00DE2FFB"/>
    <w:rsid w:val="00DE3143"/>
    <w:rsid w:val="00DE35F8"/>
    <w:rsid w:val="00DE3680"/>
    <w:rsid w:val="00DE385C"/>
    <w:rsid w:val="00DE3C51"/>
    <w:rsid w:val="00DE4092"/>
    <w:rsid w:val="00DE584F"/>
    <w:rsid w:val="00DE69D0"/>
    <w:rsid w:val="00DE6B23"/>
    <w:rsid w:val="00DE6B30"/>
    <w:rsid w:val="00DE6CBC"/>
    <w:rsid w:val="00DE710B"/>
    <w:rsid w:val="00DE780F"/>
    <w:rsid w:val="00DF15D7"/>
    <w:rsid w:val="00DF1A72"/>
    <w:rsid w:val="00DF23F4"/>
    <w:rsid w:val="00DF3527"/>
    <w:rsid w:val="00DF3E12"/>
    <w:rsid w:val="00DF4716"/>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70B7"/>
    <w:rsid w:val="00E17492"/>
    <w:rsid w:val="00E20D41"/>
    <w:rsid w:val="00E20FDD"/>
    <w:rsid w:val="00E2136B"/>
    <w:rsid w:val="00E22185"/>
    <w:rsid w:val="00E2244A"/>
    <w:rsid w:val="00E226CA"/>
    <w:rsid w:val="00E23681"/>
    <w:rsid w:val="00E245D5"/>
    <w:rsid w:val="00E24659"/>
    <w:rsid w:val="00E25EF1"/>
    <w:rsid w:val="00E27009"/>
    <w:rsid w:val="00E3051F"/>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2B4C"/>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427"/>
    <w:rsid w:val="00E70F5E"/>
    <w:rsid w:val="00E71C91"/>
    <w:rsid w:val="00E71FC8"/>
    <w:rsid w:val="00E72A9F"/>
    <w:rsid w:val="00E72D22"/>
    <w:rsid w:val="00E72E11"/>
    <w:rsid w:val="00E7316D"/>
    <w:rsid w:val="00E743C2"/>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70F6"/>
    <w:rsid w:val="00E873C2"/>
    <w:rsid w:val="00E87CE2"/>
    <w:rsid w:val="00E90051"/>
    <w:rsid w:val="00E91C6B"/>
    <w:rsid w:val="00E920E1"/>
    <w:rsid w:val="00E92AB7"/>
    <w:rsid w:val="00E94176"/>
    <w:rsid w:val="00E94720"/>
    <w:rsid w:val="00E948D8"/>
    <w:rsid w:val="00E94A6B"/>
    <w:rsid w:val="00E9535F"/>
    <w:rsid w:val="00E95A41"/>
    <w:rsid w:val="00E95B0F"/>
    <w:rsid w:val="00E95CC4"/>
    <w:rsid w:val="00E96E8E"/>
    <w:rsid w:val="00EA0BB5"/>
    <w:rsid w:val="00EA163D"/>
    <w:rsid w:val="00EA2CE4"/>
    <w:rsid w:val="00EA48C6"/>
    <w:rsid w:val="00EA48D0"/>
    <w:rsid w:val="00EA5C03"/>
    <w:rsid w:val="00EA678C"/>
    <w:rsid w:val="00EA6A6E"/>
    <w:rsid w:val="00EA6DCB"/>
    <w:rsid w:val="00EA716C"/>
    <w:rsid w:val="00EA79C8"/>
    <w:rsid w:val="00EB1FED"/>
    <w:rsid w:val="00EB2A52"/>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051C"/>
    <w:rsid w:val="00ED3E1B"/>
    <w:rsid w:val="00ED582E"/>
    <w:rsid w:val="00ED5F52"/>
    <w:rsid w:val="00ED6892"/>
    <w:rsid w:val="00ED6FC5"/>
    <w:rsid w:val="00ED7073"/>
    <w:rsid w:val="00EE13AE"/>
    <w:rsid w:val="00EE1609"/>
    <w:rsid w:val="00EE25EA"/>
    <w:rsid w:val="00EE276D"/>
    <w:rsid w:val="00EE28FB"/>
    <w:rsid w:val="00EE2AF3"/>
    <w:rsid w:val="00EE34B6"/>
    <w:rsid w:val="00EE4381"/>
    <w:rsid w:val="00EE55B2"/>
    <w:rsid w:val="00EE6B3C"/>
    <w:rsid w:val="00EE7600"/>
    <w:rsid w:val="00EE7DA9"/>
    <w:rsid w:val="00EF214A"/>
    <w:rsid w:val="00EF2296"/>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53"/>
    <w:rsid w:val="00F049C0"/>
    <w:rsid w:val="00F04A46"/>
    <w:rsid w:val="00F04FF6"/>
    <w:rsid w:val="00F0504C"/>
    <w:rsid w:val="00F05503"/>
    <w:rsid w:val="00F05D71"/>
    <w:rsid w:val="00F100D0"/>
    <w:rsid w:val="00F10208"/>
    <w:rsid w:val="00F104EE"/>
    <w:rsid w:val="00F109FC"/>
    <w:rsid w:val="00F13775"/>
    <w:rsid w:val="00F13A77"/>
    <w:rsid w:val="00F13D95"/>
    <w:rsid w:val="00F154AA"/>
    <w:rsid w:val="00F1599E"/>
    <w:rsid w:val="00F16057"/>
    <w:rsid w:val="00F1619A"/>
    <w:rsid w:val="00F16324"/>
    <w:rsid w:val="00F16F4D"/>
    <w:rsid w:val="00F175AB"/>
    <w:rsid w:val="00F21A46"/>
    <w:rsid w:val="00F21C33"/>
    <w:rsid w:val="00F2242A"/>
    <w:rsid w:val="00F22832"/>
    <w:rsid w:val="00F233C0"/>
    <w:rsid w:val="00F2375B"/>
    <w:rsid w:val="00F244CD"/>
    <w:rsid w:val="00F249FE"/>
    <w:rsid w:val="00F24C7B"/>
    <w:rsid w:val="00F24F93"/>
    <w:rsid w:val="00F2561F"/>
    <w:rsid w:val="00F2637D"/>
    <w:rsid w:val="00F26611"/>
    <w:rsid w:val="00F26725"/>
    <w:rsid w:val="00F27215"/>
    <w:rsid w:val="00F27FA7"/>
    <w:rsid w:val="00F302F0"/>
    <w:rsid w:val="00F30EF3"/>
    <w:rsid w:val="00F31334"/>
    <w:rsid w:val="00F313D9"/>
    <w:rsid w:val="00F31ECE"/>
    <w:rsid w:val="00F32E12"/>
    <w:rsid w:val="00F33998"/>
    <w:rsid w:val="00F340DC"/>
    <w:rsid w:val="00F342FD"/>
    <w:rsid w:val="00F34E9E"/>
    <w:rsid w:val="00F35096"/>
    <w:rsid w:val="00F35DB7"/>
    <w:rsid w:val="00F36D46"/>
    <w:rsid w:val="00F36DC0"/>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50899"/>
    <w:rsid w:val="00F5093D"/>
    <w:rsid w:val="00F520A7"/>
    <w:rsid w:val="00F520AD"/>
    <w:rsid w:val="00F52E16"/>
    <w:rsid w:val="00F5458D"/>
    <w:rsid w:val="00F54F3A"/>
    <w:rsid w:val="00F55028"/>
    <w:rsid w:val="00F5550B"/>
    <w:rsid w:val="00F5670E"/>
    <w:rsid w:val="00F574ED"/>
    <w:rsid w:val="00F577F2"/>
    <w:rsid w:val="00F57F2A"/>
    <w:rsid w:val="00F600EF"/>
    <w:rsid w:val="00F60892"/>
    <w:rsid w:val="00F61E6F"/>
    <w:rsid w:val="00F62015"/>
    <w:rsid w:val="00F62210"/>
    <w:rsid w:val="00F62C6D"/>
    <w:rsid w:val="00F63EF0"/>
    <w:rsid w:val="00F64170"/>
    <w:rsid w:val="00F6431B"/>
    <w:rsid w:val="00F64827"/>
    <w:rsid w:val="00F653A1"/>
    <w:rsid w:val="00F654A2"/>
    <w:rsid w:val="00F659E1"/>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0635"/>
    <w:rsid w:val="00FB1482"/>
    <w:rsid w:val="00FB19A1"/>
    <w:rsid w:val="00FB1A63"/>
    <w:rsid w:val="00FB22B7"/>
    <w:rsid w:val="00FB29A4"/>
    <w:rsid w:val="00FB316F"/>
    <w:rsid w:val="00FB33E4"/>
    <w:rsid w:val="00FB3858"/>
    <w:rsid w:val="00FB42C9"/>
    <w:rsid w:val="00FB46BD"/>
    <w:rsid w:val="00FB5641"/>
    <w:rsid w:val="00FB63CD"/>
    <w:rsid w:val="00FB662F"/>
    <w:rsid w:val="00FB6C2B"/>
    <w:rsid w:val="00FB6F0C"/>
    <w:rsid w:val="00FB7DE2"/>
    <w:rsid w:val="00FC028C"/>
    <w:rsid w:val="00FC100E"/>
    <w:rsid w:val="00FC10C9"/>
    <w:rsid w:val="00FC11FE"/>
    <w:rsid w:val="00FC18E0"/>
    <w:rsid w:val="00FC19AE"/>
    <w:rsid w:val="00FC20C3"/>
    <w:rsid w:val="00FC29BA"/>
    <w:rsid w:val="00FC321D"/>
    <w:rsid w:val="00FC3B63"/>
    <w:rsid w:val="00FC3E02"/>
    <w:rsid w:val="00FC5CFA"/>
    <w:rsid w:val="00FC61F5"/>
    <w:rsid w:val="00FC64E4"/>
    <w:rsid w:val="00FD2FBB"/>
    <w:rsid w:val="00FD3296"/>
    <w:rsid w:val="00FD3584"/>
    <w:rsid w:val="00FD459F"/>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8B2"/>
    <w:rsid w:val="00FE7B97"/>
    <w:rsid w:val="00FF08FB"/>
    <w:rsid w:val="00FF0D93"/>
    <w:rsid w:val="00FF322C"/>
    <w:rsid w:val="00FF32B1"/>
    <w:rsid w:val="00FF373C"/>
    <w:rsid w:val="00FF3866"/>
    <w:rsid w:val="00FF3D56"/>
    <w:rsid w:val="00FF42CB"/>
    <w:rsid w:val="00FF4EE0"/>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0086357">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2714D3-FF3D-4F3D-81B6-2960CB7D622C}">
  <ds:schemaRefs>
    <ds:schemaRef ds:uri="http://schemas.microsoft.com/sharepoint/v3/contenttype/forms"/>
  </ds:schemaRefs>
</ds:datastoreItem>
</file>

<file path=customXml/itemProps3.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2023-05-18T13:33:00Z</dcterms:created>
  <dcterms:modified xsi:type="dcterms:W3CDTF">2023-05-18T13:45:00Z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