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7F523747"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002F65DF" w:rsidRPr="008F062F">
        <w:rPr>
          <w:rFonts w:ascii="Times New Roman" w:hAnsi="Times New Roman" w:cs="Times New Roman"/>
          <w:sz w:val="18"/>
          <w:szCs w:val="18"/>
          <w:lang w:eastAsia="ko-KR"/>
        </w:rPr>
        <w:t>16506</w:t>
      </w:r>
      <w:r w:rsidR="002F65D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Pr="00FB6FF5">
        <w:rPr>
          <w:rFonts w:ascii="Times New Roman" w:hAnsi="Times New Roman" w:cs="Times New Roman"/>
          <w:sz w:val="18"/>
          <w:szCs w:val="18"/>
          <w:highlight w:val="blue"/>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1758F1" w14:textId="11342871" w:rsidR="00554DD8" w:rsidRDefault="00554DD8"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modify the text based on offline feedback</w:t>
      </w:r>
      <w:r w:rsidR="0091414A">
        <w:rPr>
          <w:rFonts w:ascii="Times New Roman" w:eastAsia="Malgun Gothic" w:hAnsi="Times New Roman" w:cs="Times New Roman"/>
          <w:sz w:val="18"/>
          <w:szCs w:val="20"/>
          <w:lang w:val="en-GB"/>
        </w:rPr>
        <w:t xml:space="preserve">, add discussions for CIDs </w:t>
      </w:r>
      <w:r w:rsidR="0091414A" w:rsidRPr="0091414A">
        <w:rPr>
          <w:rFonts w:ascii="Times New Roman" w:eastAsia="Malgun Gothic" w:hAnsi="Times New Roman" w:cs="Times New Roman"/>
          <w:sz w:val="18"/>
          <w:szCs w:val="20"/>
          <w:lang w:val="en-GB"/>
        </w:rPr>
        <w:t>16210 and 17946</w:t>
      </w:r>
      <w:r>
        <w:rPr>
          <w:rFonts w:ascii="Times New Roman" w:eastAsia="Malgun Gothic" w:hAnsi="Times New Roman" w:cs="Times New Roman"/>
          <w:sz w:val="18"/>
          <w:szCs w:val="20"/>
          <w:lang w:val="en-GB"/>
        </w:rPr>
        <w:t>.</w:t>
      </w:r>
    </w:p>
    <w:p w14:paraId="7C399BBC" w14:textId="704E266F" w:rsidR="002F65DF" w:rsidRDefault="002F65DF"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w:t>
      </w:r>
    </w:p>
    <w:p w14:paraId="01255794" w14:textId="4F563780" w:rsidR="000055D4" w:rsidRPr="00BA5580" w:rsidRDefault="000055D4"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3: Remove the Mapping Switch Time Offset field, add some clarifications</w:t>
      </w:r>
    </w:p>
    <w:p w14:paraId="399C1087" w14:textId="33AEF481" w:rsidR="00BA5580" w:rsidRPr="00BA5580" w:rsidRDefault="00BA5580" w:rsidP="0091414A">
      <w:pPr>
        <w:pStyle w:val="ac"/>
        <w:numPr>
          <w:ilvl w:val="0"/>
          <w:numId w:val="2"/>
        </w:numPr>
        <w:suppressAutoHyphens/>
        <w:spacing w:after="0" w:line="240" w:lineRule="auto"/>
        <w:rPr>
          <w:rFonts w:ascii="Times New Roman" w:hAnsi="Times New Roman" w:cs="Times New Roman"/>
          <w:sz w:val="18"/>
          <w:szCs w:val="20"/>
          <w:lang w:val="en-GB" w:eastAsia="zh-CN"/>
        </w:rPr>
      </w:pPr>
      <w:r w:rsidRPr="00BA5580">
        <w:rPr>
          <w:rFonts w:ascii="Times New Roman" w:hAnsi="Times New Roman" w:cs="Times New Roman" w:hint="eastAsia"/>
          <w:sz w:val="18"/>
          <w:szCs w:val="20"/>
          <w:lang w:val="en-GB" w:eastAsia="zh-CN"/>
        </w:rPr>
        <w:t>Rev</w:t>
      </w:r>
      <w:r w:rsidRPr="00BA5580">
        <w:rPr>
          <w:rFonts w:ascii="Times New Roman" w:hAnsi="Times New Roman" w:cs="Times New Roman"/>
          <w:sz w:val="18"/>
          <w:szCs w:val="20"/>
          <w:lang w:val="en-GB" w:eastAsia="zh-CN"/>
        </w:rPr>
        <w:t xml:space="preserve"> 4: some minor text changes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f4"/>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It is not discard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r>
              <w:rPr>
                <w:rFonts w:ascii="Arial" w:hAnsi="Arial" w:cs="Arial"/>
                <w:sz w:val="20"/>
                <w:szCs w:val="20"/>
              </w:rPr>
              <w:t xml:space="preserve">if the mapped links in </w:t>
            </w:r>
            <w:proofErr w:type="gramStart"/>
            <w:r>
              <w:rPr>
                <w:rFonts w:ascii="Arial" w:hAnsi="Arial" w:cs="Arial"/>
                <w:sz w:val="20"/>
                <w:szCs w:val="20"/>
              </w:rPr>
              <w:t>an</w:t>
            </w:r>
            <w:proofErr w:type="gramEnd"/>
            <w:r>
              <w:rPr>
                <w:rFonts w:ascii="Arial" w:hAnsi="Arial" w:cs="Arial"/>
                <w:sz w:val="20"/>
                <w:szCs w:val="20"/>
              </w:rPr>
              <w:t xml:space="preserve">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r>
              <w:rPr>
                <w:rFonts w:ascii="Arial" w:hAnsi="Arial" w:cs="Arial"/>
                <w:sz w:val="20"/>
                <w:szCs w:val="20"/>
              </w:rPr>
              <w:t>Binita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2F65DF" w14:paraId="182A919E" w14:textId="77777777" w:rsidTr="005E17A0">
        <w:tc>
          <w:tcPr>
            <w:tcW w:w="850" w:type="dxa"/>
          </w:tcPr>
          <w:p w14:paraId="47C1B7DB" w14:textId="7EAE5980" w:rsidR="002F65DF" w:rsidRDefault="002F65DF" w:rsidP="002F65DF">
            <w:pPr>
              <w:rPr>
                <w:rFonts w:ascii="Arial" w:hAnsi="Arial" w:cs="Arial"/>
                <w:sz w:val="20"/>
                <w:szCs w:val="20"/>
              </w:rPr>
            </w:pPr>
            <w:r>
              <w:rPr>
                <w:rFonts w:ascii="Arial" w:hAnsi="Arial" w:cs="Arial" w:hint="eastAsia"/>
                <w:sz w:val="20"/>
                <w:szCs w:val="20"/>
                <w:lang w:eastAsia="zh-CN"/>
              </w:rPr>
              <w:lastRenderedPageBreak/>
              <w:t>1</w:t>
            </w:r>
            <w:r>
              <w:rPr>
                <w:rFonts w:ascii="Arial" w:hAnsi="Arial" w:cs="Arial"/>
                <w:sz w:val="20"/>
                <w:szCs w:val="20"/>
                <w:lang w:eastAsia="zh-CN"/>
              </w:rPr>
              <w:t>6506</w:t>
            </w:r>
          </w:p>
        </w:tc>
        <w:tc>
          <w:tcPr>
            <w:tcW w:w="993" w:type="dxa"/>
          </w:tcPr>
          <w:p w14:paraId="6DB73109" w14:textId="01AC826F" w:rsidR="002F65DF" w:rsidRDefault="002F65DF" w:rsidP="002F65DF">
            <w:pPr>
              <w:rPr>
                <w:rFonts w:ascii="Arial" w:hAnsi="Arial" w:cs="Arial"/>
                <w:sz w:val="20"/>
                <w:szCs w:val="20"/>
              </w:rPr>
            </w:pPr>
            <w:r>
              <w:rPr>
                <w:rFonts w:ascii="Arial" w:hAnsi="Arial" w:cs="Arial"/>
                <w:sz w:val="20"/>
                <w:szCs w:val="20"/>
              </w:rPr>
              <w:t>Arik Klein</w:t>
            </w:r>
          </w:p>
        </w:tc>
        <w:tc>
          <w:tcPr>
            <w:tcW w:w="709" w:type="dxa"/>
          </w:tcPr>
          <w:p w14:paraId="27E1165D" w14:textId="52148469" w:rsidR="002F65DF" w:rsidRDefault="002F65DF" w:rsidP="002F65DF">
            <w:pPr>
              <w:rPr>
                <w:rFonts w:ascii="Arial" w:hAnsi="Arial" w:cs="Arial"/>
                <w:sz w:val="20"/>
                <w:szCs w:val="20"/>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0123BD70" w14:textId="782890CD" w:rsidR="002F65DF" w:rsidRDefault="002F65DF" w:rsidP="002F65D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53272862" w14:textId="47480574" w:rsidR="002F65DF" w:rsidRDefault="002F65DF" w:rsidP="002F65DF">
            <w:pPr>
              <w:rPr>
                <w:rFonts w:ascii="Arial" w:hAnsi="Arial" w:cs="Arial"/>
                <w:sz w:val="20"/>
                <w:szCs w:val="20"/>
              </w:rPr>
            </w:pPr>
            <w:r>
              <w:rPr>
                <w:rFonts w:ascii="Arial" w:hAnsi="Arial" w:cs="Arial"/>
                <w:sz w:val="20"/>
                <w:szCs w:val="20"/>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835" w:type="dxa"/>
          </w:tcPr>
          <w:p w14:paraId="31060C15" w14:textId="77777777" w:rsidR="002F65DF" w:rsidRDefault="002F65DF" w:rsidP="002F65D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500A4C68" w14:textId="77777777" w:rsidR="002F65DF" w:rsidRDefault="002F65DF" w:rsidP="002F65DF">
            <w:pPr>
              <w:rPr>
                <w:rFonts w:ascii="Arial" w:hAnsi="Arial" w:cs="Arial"/>
                <w:sz w:val="20"/>
                <w:szCs w:val="20"/>
              </w:rPr>
            </w:pPr>
          </w:p>
          <w:p w14:paraId="36221643"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4BCD211" w14:textId="77777777" w:rsidR="002F65DF" w:rsidRDefault="002F65DF" w:rsidP="002F65DF">
            <w:pPr>
              <w:rPr>
                <w:rFonts w:ascii="Arial" w:hAnsi="Arial" w:cs="Arial"/>
                <w:sz w:val="20"/>
                <w:szCs w:val="20"/>
                <w:lang w:eastAsia="zh-CN"/>
              </w:rPr>
            </w:pPr>
          </w:p>
          <w:p w14:paraId="6AD3CC30" w14:textId="77777777" w:rsidR="002F65DF" w:rsidRDefault="002F65DF" w:rsidP="002F65D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5A4D2A7F"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5D643B0D" w14:textId="77777777" w:rsidR="002F65DF" w:rsidRDefault="002F65DF" w:rsidP="002F65DF">
            <w:pPr>
              <w:rPr>
                <w:rFonts w:ascii="Arial" w:hAnsi="Arial" w:cs="Arial"/>
                <w:sz w:val="20"/>
                <w:szCs w:val="20"/>
                <w:lang w:eastAsia="zh-CN"/>
              </w:rPr>
            </w:pPr>
          </w:p>
          <w:p w14:paraId="2045285F" w14:textId="77777777" w:rsidR="002F65DF" w:rsidRDefault="002F65DF" w:rsidP="002F65DF">
            <w:pPr>
              <w:rPr>
                <w:rFonts w:ascii="Arial" w:hAnsi="Arial" w:cs="Arial"/>
                <w:sz w:val="20"/>
                <w:szCs w:val="20"/>
                <w:lang w:eastAsia="zh-CN"/>
              </w:rPr>
            </w:pP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69708A9B"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1D823BB2" w14:textId="2F91F0D5" w:rsidR="00D03E66" w:rsidRDefault="00D03E66"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lso use this CID to move the definition of the Expected Duration subfield to the right place (Clause 9). The related CID which was approved previously is 17945.</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sidRPr="00FB6FF5">
              <w:rPr>
                <w:rFonts w:ascii="Arial" w:hAnsi="Arial" w:cs="Arial"/>
                <w:sz w:val="20"/>
                <w:szCs w:val="20"/>
                <w:highlight w:val="blue"/>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w:t>
            </w:r>
            <w:r>
              <w:rPr>
                <w:rFonts w:ascii="Arial" w:hAnsi="Arial" w:cs="Arial"/>
                <w:sz w:val="20"/>
                <w:szCs w:val="20"/>
              </w:rPr>
              <w:lastRenderedPageBreak/>
              <w:t xml:space="preserve">of the TBTT of the DTIM Beacon to be transmitted on another link, which may 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 xml:space="preserve">Please fix this issue. One possible solution is to add a </w:t>
            </w:r>
            <w:r>
              <w:rPr>
                <w:rFonts w:ascii="Arial" w:hAnsi="Arial" w:cs="Arial"/>
                <w:sz w:val="20"/>
                <w:szCs w:val="20"/>
              </w:rPr>
              <w:lastRenderedPageBreak/>
              <w:t xml:space="preserve">field, together with the Mapping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2D216837" w:rsidR="005C150E" w:rsidRPr="0091414A" w:rsidRDefault="000D56C8" w:rsidP="00C75F57">
      <w:pPr>
        <w:pStyle w:val="T1"/>
        <w:suppressAutoHyphens/>
        <w:spacing w:after="120"/>
        <w:jc w:val="left"/>
        <w:rPr>
          <w:rFonts w:eastAsiaTheme="minorEastAsia"/>
          <w:bCs/>
          <w:iCs/>
          <w:color w:val="000000"/>
          <w:sz w:val="20"/>
          <w:lang w:eastAsia="zh-CN"/>
        </w:rPr>
      </w:pPr>
      <w:r w:rsidRPr="0091414A">
        <w:rPr>
          <w:rFonts w:eastAsiaTheme="minorEastAsia" w:hint="eastAsia"/>
          <w:bCs/>
          <w:iCs/>
          <w:color w:val="000000"/>
          <w:sz w:val="20"/>
          <w:lang w:eastAsia="zh-CN"/>
        </w:rPr>
        <w:t>D</w:t>
      </w:r>
      <w:r w:rsidRPr="0091414A">
        <w:rPr>
          <w:rFonts w:eastAsiaTheme="minorEastAsia"/>
          <w:bCs/>
          <w:iCs/>
          <w:color w:val="000000"/>
          <w:sz w:val="20"/>
          <w:lang w:eastAsia="zh-CN"/>
        </w:rPr>
        <w:t>iscussions for CIDs 16210 and 17946:</w:t>
      </w:r>
    </w:p>
    <w:p w14:paraId="3F867379" w14:textId="72C568D7" w:rsidR="00FB6FF5" w:rsidRPr="00FB6FF5" w:rsidRDefault="000D56C8" w:rsidP="00FB6FF5">
      <w:pPr>
        <w:rPr>
          <w:bCs/>
          <w:iCs/>
          <w:color w:val="000000"/>
          <w:sz w:val="20"/>
          <w:lang w:eastAsia="zh-CN"/>
        </w:rPr>
      </w:pPr>
      <w:r>
        <w:rPr>
          <w:bCs/>
          <w:iCs/>
          <w:color w:val="000000"/>
          <w:sz w:val="20"/>
          <w:lang w:eastAsia="zh-CN"/>
        </w:rPr>
        <w:t xml:space="preserve">The issue raised by the two comments can be depicted by the following figure. Assuming the starting time of a new advertised TID-to-Link mapping is </w:t>
      </w:r>
      <w:r w:rsidR="00261E87">
        <w:rPr>
          <w:bCs/>
          <w:iCs/>
          <w:color w:val="000000"/>
          <w:sz w:val="20"/>
          <w:lang w:eastAsia="zh-CN"/>
        </w:rPr>
        <w:t xml:space="preserve">a TBTT on link 2, and a Beacon transmitted on link 1 need to carry a TID-to-Link element to indicate that. However, since the unit of the Mapping Switch Time field is TU, it can only indicate to the TU boundaries on link 1. If the TU boundaries of link 1 and link 2 are not aligned, </w:t>
      </w:r>
      <w:r w:rsidR="00E06323">
        <w:rPr>
          <w:bCs/>
          <w:iCs/>
          <w:color w:val="000000"/>
          <w:sz w:val="20"/>
          <w:lang w:eastAsia="zh-CN"/>
        </w:rPr>
        <w:t>the Mapping Switch Time field transmitted on link 1 cannot indicate to the accuracy of TU boundaries on link 2.</w:t>
      </w:r>
      <w:r w:rsidR="00FB6FF5">
        <w:rPr>
          <w:bCs/>
          <w:iCs/>
          <w:color w:val="000000"/>
          <w:sz w:val="20"/>
          <w:lang w:eastAsia="zh-CN"/>
        </w:rPr>
        <w:t xml:space="preserve"> Hence, </w:t>
      </w:r>
      <w:r w:rsidR="00FB6FF5" w:rsidRPr="00FB6FF5">
        <w:rPr>
          <w:bCs/>
          <w:iCs/>
          <w:color w:val="000000"/>
          <w:sz w:val="20"/>
          <w:lang w:eastAsia="zh-CN"/>
        </w:rPr>
        <w:t>there will be a mismatch between the AP MLD and the non-AP MLD, which will lead to the following unexpected behaviors:</w:t>
      </w:r>
    </w:p>
    <w:p w14:paraId="2408AC8B" w14:textId="77777777" w:rsidR="00FB6FF5" w:rsidRPr="00FB6FF5" w:rsidRDefault="00FB6FF5" w:rsidP="00FB6FF5">
      <w:pPr>
        <w:spacing w:after="0" w:line="240" w:lineRule="auto"/>
        <w:rPr>
          <w:bCs/>
          <w:iCs/>
          <w:color w:val="000000"/>
          <w:sz w:val="20"/>
          <w:lang w:eastAsia="zh-CN"/>
        </w:rPr>
      </w:pPr>
      <w:r w:rsidRPr="00FB6FF5">
        <w:rPr>
          <w:bCs/>
          <w:iCs/>
          <w:color w:val="000000"/>
          <w:sz w:val="20"/>
          <w:lang w:eastAsia="zh-CN"/>
        </w:rPr>
        <w:t>If a non-AP MLD thinks a link is enabled, but the link is not enabled at the AP MLD side, then it will get no acknowledgement if it transmits to the AP MLD on the link; Same for the AP side.</w:t>
      </w:r>
    </w:p>
    <w:p w14:paraId="75A7E237" w14:textId="7BD02430" w:rsidR="000D56C8" w:rsidRPr="00FB6FF5" w:rsidRDefault="00FB6FF5" w:rsidP="00FB6FF5">
      <w:pPr>
        <w:pStyle w:val="T1"/>
        <w:suppressAutoHyphens/>
        <w:spacing w:after="120"/>
        <w:jc w:val="left"/>
        <w:rPr>
          <w:rFonts w:asciiTheme="minorHAnsi" w:eastAsiaTheme="minorEastAsia" w:hAnsiTheme="minorHAnsi" w:cstheme="minorBidi"/>
          <w:b w:val="0"/>
          <w:bCs/>
          <w:iCs/>
          <w:color w:val="000000"/>
          <w:sz w:val="20"/>
          <w:szCs w:val="22"/>
          <w:lang w:eastAsia="zh-CN"/>
        </w:rPr>
      </w:pPr>
      <w:r w:rsidRPr="00FB6FF5">
        <w:rPr>
          <w:rFonts w:asciiTheme="minorHAnsi" w:eastAsiaTheme="minorEastAsia" w:hAnsiTheme="minorHAnsi" w:cstheme="minorBidi"/>
          <w:b w:val="0"/>
          <w:bCs/>
          <w:iCs/>
          <w:color w:val="000000"/>
          <w:sz w:val="20"/>
          <w:szCs w:val="22"/>
          <w:lang w:eastAsia="zh-CN"/>
        </w:rPr>
        <w:t>If a non-AP MLD thinks a link is disabled, but the link is not disabled at the AP side, then it will not be able to send any acknowledgement if the AP MLD transmits to it on that link. Also same for the AP side.</w:t>
      </w:r>
    </w:p>
    <w:p w14:paraId="4F08A868" w14:textId="77777777" w:rsidR="00261E87" w:rsidRPr="000D56C8" w:rsidRDefault="00261E87" w:rsidP="00C75F57">
      <w:pPr>
        <w:pStyle w:val="T1"/>
        <w:suppressAutoHyphens/>
        <w:spacing w:after="120"/>
        <w:jc w:val="left"/>
        <w:rPr>
          <w:rFonts w:eastAsiaTheme="minorEastAsia"/>
          <w:b w:val="0"/>
          <w:bCs/>
          <w:iCs/>
          <w:color w:val="000000"/>
          <w:sz w:val="20"/>
          <w:lang w:eastAsia="zh-CN"/>
        </w:rPr>
      </w:pPr>
    </w:p>
    <w:p w14:paraId="3CAA8632" w14:textId="77FD6495" w:rsidR="000D56C8" w:rsidRDefault="00261E87" w:rsidP="00C75F57">
      <w:pPr>
        <w:pStyle w:val="T1"/>
        <w:suppressAutoHyphens/>
        <w:spacing w:after="120"/>
        <w:jc w:val="left"/>
        <w:rPr>
          <w:b w:val="0"/>
          <w:bCs/>
          <w:iCs/>
          <w:color w:val="000000"/>
          <w:sz w:val="20"/>
        </w:rPr>
      </w:pPr>
      <w:r>
        <w:rPr>
          <w:b w:val="0"/>
          <w:bCs/>
          <w:iCs/>
          <w:noProof/>
          <w:color w:val="000000"/>
          <w:sz w:val="20"/>
          <w:lang w:eastAsia="zh-CN"/>
        </w:rPr>
        <w:drawing>
          <wp:inline distT="0" distB="0" distL="0" distR="0" wp14:anchorId="797AC631" wp14:editId="3E507F75">
            <wp:extent cx="5933596" cy="2705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36" cy="2708701"/>
                    </a:xfrm>
                    <a:prstGeom prst="rect">
                      <a:avLst/>
                    </a:prstGeom>
                    <a:noFill/>
                  </pic:spPr>
                </pic:pic>
              </a:graphicData>
            </a:graphic>
          </wp:inline>
        </w:drawing>
      </w:r>
    </w:p>
    <w:p w14:paraId="74EAFC2F" w14:textId="50A019FE" w:rsidR="000D56C8" w:rsidRPr="00FB6FF5" w:rsidRDefault="00FB6FF5" w:rsidP="00FB6FF5">
      <w:pPr>
        <w:rPr>
          <w:bCs/>
          <w:iCs/>
          <w:color w:val="000000"/>
          <w:sz w:val="20"/>
          <w:lang w:eastAsia="zh-CN"/>
        </w:rPr>
      </w:pPr>
      <w:r w:rsidRPr="00FB6FF5">
        <w:rPr>
          <w:rFonts w:hint="eastAsia"/>
          <w:bCs/>
          <w:iCs/>
          <w:color w:val="000000"/>
          <w:sz w:val="20"/>
          <w:lang w:eastAsia="zh-CN"/>
        </w:rPr>
        <w:t>O</w:t>
      </w:r>
      <w:r w:rsidRPr="00FB6FF5">
        <w:rPr>
          <w:bCs/>
          <w:iCs/>
          <w:color w:val="000000"/>
          <w:sz w:val="20"/>
          <w:lang w:eastAsia="zh-CN"/>
        </w:rPr>
        <w:t>ne solution is to add an offset field to close the gap, as described in 11-23-813r2.</w:t>
      </w:r>
    </w:p>
    <w:p w14:paraId="2911FDEA" w14:textId="1B3E8B01" w:rsidR="00FB6FF5" w:rsidRPr="00FB6FF5" w:rsidRDefault="00FB6FF5" w:rsidP="00FB6FF5">
      <w:pPr>
        <w:rPr>
          <w:bCs/>
          <w:iCs/>
          <w:color w:val="000000"/>
          <w:sz w:val="20"/>
          <w:lang w:eastAsia="zh-CN"/>
        </w:rPr>
      </w:pPr>
      <w:r w:rsidRPr="00FB6FF5">
        <w:rPr>
          <w:bCs/>
          <w:iCs/>
          <w:color w:val="000000"/>
          <w:sz w:val="20"/>
          <w:lang w:eastAsia="zh-CN"/>
        </w:rPr>
        <w:t>The other solution is to add some clarification:</w:t>
      </w:r>
    </w:p>
    <w:p w14:paraId="5DCA5AAA" w14:textId="77777777" w:rsidR="00FB6FF5" w:rsidRPr="00FB6FF5" w:rsidRDefault="00FB6FF5" w:rsidP="00FB6FF5">
      <w:pPr>
        <w:rPr>
          <w:bCs/>
          <w:iCs/>
          <w:color w:val="000000"/>
          <w:sz w:val="20"/>
          <w:lang w:eastAsia="zh-CN"/>
        </w:rPr>
      </w:pPr>
      <w:r w:rsidRPr="00FB6FF5">
        <w:rPr>
          <w:rFonts w:hint="eastAsia"/>
          <w:bCs/>
          <w:iCs/>
          <w:color w:val="000000"/>
          <w:sz w:val="20"/>
          <w:lang w:eastAsia="zh-CN"/>
        </w:rPr>
        <w:t>If a link is enabled by the advertised T2LM, the AP MLD needs to enable that link before all non-AP MLDs do;</w:t>
      </w:r>
    </w:p>
    <w:p w14:paraId="496770F7" w14:textId="37050E11" w:rsidR="00FB6FF5" w:rsidRPr="00FB6FF5" w:rsidRDefault="00FB6FF5" w:rsidP="00FB6FF5">
      <w:pPr>
        <w:rPr>
          <w:bCs/>
          <w:iCs/>
          <w:color w:val="000000"/>
          <w:sz w:val="20"/>
          <w:lang w:eastAsia="zh-CN"/>
        </w:rPr>
      </w:pPr>
      <w:r w:rsidRPr="00FB6FF5">
        <w:rPr>
          <w:rFonts w:hint="eastAsia"/>
          <w:bCs/>
          <w:iCs/>
          <w:color w:val="000000"/>
          <w:sz w:val="20"/>
          <w:lang w:eastAsia="zh-CN"/>
        </w:rPr>
        <w:t>If a link is disabled by the advertised T2LM, the AP MLD needs to disable that link after all non-AP MLDs do.</w:t>
      </w:r>
    </w:p>
    <w:p w14:paraId="7A6446F1" w14:textId="77777777" w:rsidR="0091414A" w:rsidRPr="00FB6FF5" w:rsidRDefault="0091414A" w:rsidP="00FB6FF5">
      <w:pPr>
        <w:rPr>
          <w:bCs/>
          <w:iCs/>
          <w:color w:val="000000"/>
          <w:sz w:val="20"/>
          <w:lang w:eastAsia="zh-CN"/>
        </w:rPr>
      </w:pPr>
    </w:p>
    <w:p w14:paraId="74028FCC" w14:textId="215375E1" w:rsidR="0091414A" w:rsidRDefault="0091414A">
      <w:pPr>
        <w:rPr>
          <w:rFonts w:ascii="Times New Roman" w:eastAsia="MS Mincho" w:hAnsi="Times New Roman" w:cs="Times New Roman"/>
          <w:bCs/>
          <w:iCs/>
          <w:color w:val="000000"/>
          <w:sz w:val="20"/>
          <w:szCs w:val="20"/>
        </w:rPr>
      </w:pPr>
      <w:r>
        <w:rPr>
          <w:b/>
          <w:bCs/>
          <w:iCs/>
          <w:color w:val="000000"/>
          <w:sz w:val="20"/>
        </w:rPr>
        <w:br w:type="page"/>
      </w:r>
    </w:p>
    <w:p w14:paraId="19DDFA74" w14:textId="77777777" w:rsidR="0091414A" w:rsidRDefault="0091414A" w:rsidP="00C75F57">
      <w:pPr>
        <w:pStyle w:val="T1"/>
        <w:suppressAutoHyphens/>
        <w:spacing w:after="120"/>
        <w:jc w:val="left"/>
        <w:rPr>
          <w:b w:val="0"/>
          <w:bCs/>
          <w:iCs/>
          <w:color w:val="000000"/>
          <w:sz w:val="20"/>
        </w:rPr>
      </w:pPr>
    </w:p>
    <w:p w14:paraId="67818D81" w14:textId="306E7371" w:rsidR="00B54AF5" w:rsidRPr="00554DD8" w:rsidRDefault="00554DD8" w:rsidP="00C75F57">
      <w:pPr>
        <w:pStyle w:val="T1"/>
        <w:suppressAutoHyphens/>
        <w:spacing w:after="120"/>
        <w:jc w:val="left"/>
        <w:rPr>
          <w:rFonts w:eastAsiaTheme="minorEastAsia"/>
          <w:b w:val="0"/>
          <w:bCs/>
          <w:i/>
          <w:iCs/>
          <w:color w:val="000000"/>
          <w:sz w:val="20"/>
          <w:lang w:eastAsia="zh-CN"/>
        </w:rPr>
      </w:pPr>
      <w:proofErr w:type="spellStart"/>
      <w:r w:rsidRPr="00554DD8">
        <w:rPr>
          <w:rFonts w:eastAsiaTheme="minorEastAsia"/>
          <w:b w:val="0"/>
          <w:bCs/>
          <w:i/>
          <w:iCs/>
          <w:color w:val="000000"/>
          <w:sz w:val="20"/>
          <w:highlight w:val="yellow"/>
          <w:lang w:eastAsia="zh-CN"/>
        </w:rPr>
        <w:t>TGbe</w:t>
      </w:r>
      <w:proofErr w:type="spellEnd"/>
      <w:r w:rsidRPr="00554DD8">
        <w:rPr>
          <w:rFonts w:eastAsiaTheme="minorEastAsia"/>
          <w:b w:val="0"/>
          <w:bCs/>
          <w:i/>
          <w:iCs/>
          <w:color w:val="000000"/>
          <w:sz w:val="20"/>
          <w:highlight w:val="yellow"/>
          <w:lang w:eastAsia="zh-CN"/>
        </w:rPr>
        <w:t xml:space="preserve"> editor: Please update the following paragraphs in this subclause as shown below:</w:t>
      </w: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3CCCFB06" w14:textId="56C3E24E" w:rsidR="000232AE" w:rsidRDefault="00261E87" w:rsidP="00CD28E8">
      <w:pPr>
        <w:suppressAutoHyphens/>
        <w:autoSpaceDE w:val="0"/>
        <w:autoSpaceDN w:val="0"/>
        <w:adjustRightInd w:val="0"/>
        <w:spacing w:before="240" w:after="0" w:line="240" w:lineRule="auto"/>
        <w:jc w:val="both"/>
        <w:rPr>
          <w:ins w:id="1" w:author="Guoyuchen (Jason Yuchen Guo)" w:date="2023-07-07T10:11:00Z"/>
          <w:rFonts w:ascii="TimesNewRomanPSMT" w:hAnsi="TimesNewRomanPSMT"/>
          <w:color w:val="000000"/>
          <w:sz w:val="20"/>
          <w:szCs w:val="20"/>
        </w:rPr>
      </w:pPr>
      <w:r w:rsidRPr="00261E87">
        <w:rPr>
          <w:rFonts w:ascii="TimesNewRomanPSMT" w:hAnsi="TimesNewRomanPSMT"/>
          <w:color w:val="000000"/>
          <w:sz w:val="20"/>
          <w:szCs w:val="20"/>
        </w:rPr>
        <w:t>An AP that advertises a TID-to-link mapping shall include the Mapping Switch Time field and (#</w:t>
      </w:r>
      <w:proofErr w:type="gramStart"/>
      <w:r w:rsidRPr="00261E87">
        <w:rPr>
          <w:rFonts w:ascii="TimesNewRomanPSMT" w:hAnsi="TimesNewRomanPSMT"/>
          <w:color w:val="000000"/>
          <w:sz w:val="20"/>
          <w:szCs w:val="20"/>
        </w:rPr>
        <w:t>16010)shall</w:t>
      </w:r>
      <w:proofErr w:type="gramEnd"/>
      <w:r w:rsidRPr="00261E87">
        <w:rPr>
          <w:rFonts w:ascii="TimesNewRomanPSMT" w:hAnsi="TimesNewRomanPSMT"/>
          <w:color w:val="000000"/>
          <w:sz w:val="20"/>
          <w:szCs w:val="20"/>
        </w:rPr>
        <w:t xml:space="preserve"> set it to the time, in units of TUs, (#17944)of the TBTT of a DTIM Beacon of one of the APs affiliated with the AP MLD. </w:t>
      </w:r>
      <w:ins w:id="2" w:author="Guoyuchen (Jason Yuchen Guo)" w:date="2023-07-07T09:38:00Z">
        <w:r w:rsidR="002B1460">
          <w:rPr>
            <w:rFonts w:ascii="TimesNewRomanPSMT" w:hAnsi="TimesNewRomanPSMT"/>
            <w:color w:val="000000"/>
            <w:sz w:val="20"/>
            <w:szCs w:val="20"/>
          </w:rPr>
          <w:t>(#</w:t>
        </w:r>
        <w:proofErr w:type="gramStart"/>
        <w:r w:rsidR="002B1460">
          <w:rPr>
            <w:rFonts w:ascii="TimesNewRomanPSMT" w:hAnsi="TimesNewRomanPSMT"/>
            <w:color w:val="000000"/>
            <w:sz w:val="20"/>
            <w:szCs w:val="20"/>
          </w:rPr>
          <w:t>16210)</w:t>
        </w:r>
      </w:ins>
      <w:ins w:id="3" w:author="Guoyuchen (Jason Yuchen Guo)" w:date="2023-07-06T17:58:00Z">
        <w:r w:rsidR="00CD28E8" w:rsidRPr="00CD28E8">
          <w:rPr>
            <w:rFonts w:ascii="TimesNewRomanPSMT" w:hAnsi="TimesNewRomanPSMT"/>
            <w:color w:val="000000"/>
            <w:sz w:val="20"/>
            <w:szCs w:val="20"/>
          </w:rPr>
          <w:t>If</w:t>
        </w:r>
        <w:proofErr w:type="gramEnd"/>
        <w:r w:rsidR="00CD28E8" w:rsidRPr="00CD28E8">
          <w:rPr>
            <w:rFonts w:ascii="TimesNewRomanPSMT" w:hAnsi="TimesNewRomanPSMT"/>
            <w:color w:val="000000"/>
            <w:sz w:val="20"/>
            <w:szCs w:val="20"/>
          </w:rPr>
          <w:t xml:space="preserve"> a link is going to be enabled according to the advertised TID-to-</w:t>
        </w:r>
      </w:ins>
      <w:ins w:id="4" w:author="Guoyuchen (Jason Yuchen Guo)" w:date="2023-07-07T10:13:00Z">
        <w:r w:rsidR="0059065F">
          <w:rPr>
            <w:rFonts w:ascii="TimesNewRomanPSMT" w:hAnsi="TimesNewRomanPSMT"/>
            <w:color w:val="000000"/>
            <w:sz w:val="20"/>
            <w:szCs w:val="20"/>
          </w:rPr>
          <w:t>l</w:t>
        </w:r>
      </w:ins>
      <w:ins w:id="5" w:author="Guoyuchen (Jason Yuchen Guo)" w:date="2023-07-06T17:58:00Z">
        <w:r w:rsidR="00CD28E8" w:rsidRPr="00CD28E8">
          <w:rPr>
            <w:rFonts w:ascii="TimesNewRomanPSMT" w:hAnsi="TimesNewRomanPSMT"/>
            <w:color w:val="000000"/>
            <w:sz w:val="20"/>
            <w:szCs w:val="20"/>
          </w:rPr>
          <w:t xml:space="preserve">ink mapping, the AP MLD </w:t>
        </w:r>
      </w:ins>
      <w:ins w:id="6" w:author="Guoyuchen (Jason Yuchen Guo)" w:date="2023-07-10T09:49:00Z">
        <w:r w:rsidR="00BA5580">
          <w:rPr>
            <w:rFonts w:ascii="TimesNewRomanPSMT" w:hAnsi="TimesNewRomanPSMT"/>
            <w:color w:val="000000"/>
            <w:sz w:val="20"/>
            <w:szCs w:val="20"/>
          </w:rPr>
          <w:t>shall</w:t>
        </w:r>
      </w:ins>
      <w:ins w:id="7" w:author="Guoyuchen (Jason Yuchen Guo)" w:date="2023-07-06T17:58:00Z">
        <w:r w:rsidR="00CD28E8" w:rsidRPr="00CD28E8">
          <w:rPr>
            <w:rFonts w:ascii="TimesNewRomanPSMT" w:hAnsi="TimesNewRomanPSMT"/>
            <w:color w:val="000000"/>
            <w:sz w:val="20"/>
            <w:szCs w:val="20"/>
          </w:rPr>
          <w:t xml:space="preserve"> enable that link one TU before the TBTT of that DTIM Beacon frame, and shall not initiate transmission to any non-AP </w:t>
        </w:r>
      </w:ins>
      <w:ins w:id="8" w:author="Guoyuchen (Jason Yuchen Guo)" w:date="2023-07-10T09:49:00Z">
        <w:r w:rsidR="00BA5580">
          <w:rPr>
            <w:rFonts w:ascii="TimesNewRomanPSMT" w:hAnsi="TimesNewRomanPSMT"/>
            <w:color w:val="000000"/>
            <w:sz w:val="20"/>
            <w:szCs w:val="20"/>
          </w:rPr>
          <w:t>STA</w:t>
        </w:r>
      </w:ins>
      <w:ins w:id="9" w:author="Guoyuchen (Jason Yuchen Guo)" w:date="2023-07-06T17:58:00Z">
        <w:r w:rsidR="00CD28E8" w:rsidRPr="00CD28E8">
          <w:rPr>
            <w:rFonts w:ascii="TimesNewRomanPSMT" w:hAnsi="TimesNewRomanPSMT"/>
            <w:color w:val="000000"/>
            <w:sz w:val="20"/>
            <w:szCs w:val="20"/>
          </w:rPr>
          <w:t xml:space="preserve"> on that link before the TBTT of that DTIM Beacon frame.</w:t>
        </w:r>
      </w:ins>
      <w:ins w:id="10" w:author="Guoyuchen (Jason Yuchen Guo)" w:date="2023-07-07T09:38:00Z">
        <w:r w:rsidR="002B1460">
          <w:rPr>
            <w:rFonts w:ascii="TimesNewRomanPSMT" w:hAnsi="TimesNewRomanPSMT"/>
            <w:color w:val="000000"/>
            <w:sz w:val="20"/>
            <w:szCs w:val="20"/>
          </w:rPr>
          <w:t xml:space="preserve"> </w:t>
        </w:r>
      </w:ins>
      <w:ins w:id="11" w:author="Guoyuchen (Jason Yuchen Guo)" w:date="2023-07-06T17:58:00Z">
        <w:r w:rsidR="00CD28E8" w:rsidRPr="00CD28E8">
          <w:rPr>
            <w:rFonts w:ascii="TimesNewRomanPSMT" w:hAnsi="TimesNewRomanPSMT"/>
            <w:color w:val="000000"/>
            <w:sz w:val="20"/>
            <w:szCs w:val="20"/>
          </w:rPr>
          <w:t>If a link is going to be disabled according to the advertised TID-to-</w:t>
        </w:r>
      </w:ins>
      <w:ins w:id="12" w:author="Guoyuchen (Jason Yuchen Guo)" w:date="2023-07-07T10:13:00Z">
        <w:r w:rsidR="0059065F">
          <w:rPr>
            <w:rFonts w:ascii="TimesNewRomanPSMT" w:hAnsi="TimesNewRomanPSMT"/>
            <w:color w:val="000000"/>
            <w:sz w:val="20"/>
            <w:szCs w:val="20"/>
          </w:rPr>
          <w:t>l</w:t>
        </w:r>
      </w:ins>
      <w:ins w:id="13" w:author="Guoyuchen (Jason Yuchen Guo)" w:date="2023-07-06T17:58:00Z">
        <w:r w:rsidR="00CD28E8" w:rsidRPr="00CD28E8">
          <w:rPr>
            <w:rFonts w:ascii="TimesNewRomanPSMT" w:hAnsi="TimesNewRomanPSMT"/>
            <w:color w:val="000000"/>
            <w:sz w:val="20"/>
            <w:szCs w:val="20"/>
          </w:rPr>
          <w:t xml:space="preserve">ink mapping, the AP MLD </w:t>
        </w:r>
      </w:ins>
      <w:ins w:id="14" w:author="Guoyuchen (Jason Yuchen Guo)" w:date="2023-07-10T09:49:00Z">
        <w:r w:rsidR="00BA5580">
          <w:rPr>
            <w:rFonts w:ascii="TimesNewRomanPSMT" w:hAnsi="TimesNewRomanPSMT"/>
            <w:color w:val="000000"/>
            <w:sz w:val="20"/>
            <w:szCs w:val="20"/>
          </w:rPr>
          <w:t>shall</w:t>
        </w:r>
      </w:ins>
      <w:ins w:id="15" w:author="Guoyuchen (Jason Yuchen Guo)" w:date="2023-07-06T17:58:00Z">
        <w:r w:rsidR="00CD28E8" w:rsidRPr="00CD28E8">
          <w:rPr>
            <w:rFonts w:ascii="TimesNewRomanPSMT" w:hAnsi="TimesNewRomanPSMT"/>
            <w:color w:val="000000"/>
            <w:sz w:val="20"/>
            <w:szCs w:val="20"/>
          </w:rPr>
          <w:t xml:space="preserve"> disable that link no earlier than the TBTT of that DTIM Beacon frame, and shall end the transmission to any non-AP </w:t>
        </w:r>
      </w:ins>
      <w:ins w:id="16" w:author="Guoyuchen (Jason Yuchen Guo)" w:date="2023-07-10T09:49:00Z">
        <w:r w:rsidR="00BA5580">
          <w:rPr>
            <w:rFonts w:ascii="TimesNewRomanPSMT" w:hAnsi="TimesNewRomanPSMT"/>
            <w:color w:val="000000"/>
            <w:sz w:val="20"/>
            <w:szCs w:val="20"/>
          </w:rPr>
          <w:t>STA</w:t>
        </w:r>
      </w:ins>
      <w:ins w:id="17" w:author="Guoyuchen (Jason Yuchen Guo)" w:date="2023-07-06T17:58:00Z">
        <w:r w:rsidR="00CD28E8" w:rsidRPr="00CD28E8">
          <w:rPr>
            <w:rFonts w:ascii="TimesNewRomanPSMT" w:hAnsi="TimesNewRomanPSMT"/>
            <w:color w:val="000000"/>
            <w:sz w:val="20"/>
            <w:szCs w:val="20"/>
          </w:rPr>
          <w:t xml:space="preserve"> on that link at least one TU before the TBTT of that DTIM Beacon frame. </w:t>
        </w:r>
      </w:ins>
      <w:r w:rsidRPr="00261E87">
        <w:rPr>
          <w:rFonts w:ascii="TimesNewRomanPSMT" w:hAnsi="TimesNewRomanPSMT"/>
          <w:color w:val="000000"/>
          <w:sz w:val="20"/>
          <w:szCs w:val="20"/>
        </w:rPr>
        <w:t>(#</w:t>
      </w:r>
      <w:proofErr w:type="gramStart"/>
      <w:r w:rsidRPr="00261E87">
        <w:rPr>
          <w:rFonts w:ascii="TimesNewRomanPSMT" w:hAnsi="TimesNewRomanPSMT"/>
          <w:color w:val="000000"/>
          <w:sz w:val="20"/>
          <w:szCs w:val="20"/>
        </w:rPr>
        <w:t>16009)Beginning</w:t>
      </w:r>
      <w:proofErr w:type="gramEnd"/>
      <w:r w:rsidRPr="00261E87">
        <w:rPr>
          <w:rFonts w:ascii="TimesNewRomanPSMT" w:hAnsi="TimesNewRomanPSMT"/>
          <w:color w:val="000000"/>
          <w:sz w:val="20"/>
          <w:szCs w:val="20"/>
        </w:rPr>
        <w:t xml:space="preserve"> at the time indicated in the Mapping Switch Time field, the indicated TID-to-link mapping is established and the Mapping Switch Time field is no longer included. </w:t>
      </w:r>
    </w:p>
    <w:p w14:paraId="50146CC4" w14:textId="1E35F15A" w:rsidR="000232AE" w:rsidRDefault="0059065F" w:rsidP="00CD28E8">
      <w:pPr>
        <w:suppressAutoHyphens/>
        <w:autoSpaceDE w:val="0"/>
        <w:autoSpaceDN w:val="0"/>
        <w:adjustRightInd w:val="0"/>
        <w:spacing w:before="240" w:after="0" w:line="240" w:lineRule="auto"/>
        <w:jc w:val="both"/>
        <w:rPr>
          <w:ins w:id="18" w:author="Guoyuchen (Jason Yuchen Guo)" w:date="2023-07-07T10:11:00Z"/>
          <w:rFonts w:ascii="TimesNewRomanPSMT" w:hAnsi="TimesNewRomanPSMT"/>
          <w:color w:val="000000"/>
          <w:sz w:val="20"/>
          <w:szCs w:val="20"/>
          <w:lang w:eastAsia="zh-CN"/>
        </w:rPr>
      </w:pPr>
      <w:ins w:id="19" w:author="Guoyuchen (Jason Yuchen Guo)" w:date="2023-07-07T10:21:00Z">
        <w:r>
          <w:rPr>
            <w:rFonts w:ascii="TimesNewRomanPSMT" w:hAnsi="TimesNewRomanPSMT"/>
            <w:color w:val="000000"/>
            <w:sz w:val="20"/>
            <w:szCs w:val="20"/>
          </w:rPr>
          <w:t>(#</w:t>
        </w:r>
        <w:proofErr w:type="gramStart"/>
        <w:r>
          <w:rPr>
            <w:rFonts w:ascii="TimesNewRomanPSMT" w:hAnsi="TimesNewRomanPSMT"/>
            <w:color w:val="000000"/>
            <w:sz w:val="20"/>
            <w:szCs w:val="20"/>
          </w:rPr>
          <w:t>16210)</w:t>
        </w:r>
      </w:ins>
      <w:ins w:id="20" w:author="Guoyuchen (Jason Yuchen Guo)" w:date="2023-07-07T10:11:00Z">
        <w:r w:rsidR="000232AE">
          <w:rPr>
            <w:rFonts w:ascii="TimesNewRomanPSMT" w:hAnsi="TimesNewRomanPSMT" w:hint="eastAsia"/>
            <w:color w:val="000000"/>
            <w:sz w:val="20"/>
            <w:szCs w:val="20"/>
            <w:lang w:eastAsia="zh-CN"/>
          </w:rPr>
          <w:t>N</w:t>
        </w:r>
        <w:r w:rsidR="000232AE">
          <w:rPr>
            <w:rFonts w:ascii="TimesNewRomanPSMT" w:hAnsi="TimesNewRomanPSMT"/>
            <w:color w:val="000000"/>
            <w:sz w:val="20"/>
            <w:szCs w:val="20"/>
            <w:lang w:eastAsia="zh-CN"/>
          </w:rPr>
          <w:t>ote</w:t>
        </w:r>
        <w:proofErr w:type="gramEnd"/>
        <w:r w:rsidR="000232AE">
          <w:rPr>
            <w:rFonts w:ascii="TimesNewRomanPSMT" w:hAnsi="TimesNewRomanPSMT"/>
            <w:color w:val="000000"/>
            <w:sz w:val="20"/>
            <w:szCs w:val="20"/>
            <w:lang w:eastAsia="zh-CN"/>
          </w:rPr>
          <w:t xml:space="preserve"> </w:t>
        </w:r>
      </w:ins>
      <w:ins w:id="21" w:author="Guoyuchen (Jason Yuchen Guo)" w:date="2023-07-07T10:12:00Z">
        <w:r w:rsidR="000232AE">
          <w:rPr>
            <w:rFonts w:ascii="TimesNewRomanPSMT" w:hAnsi="TimesNewRomanPSMT"/>
            <w:color w:val="000000"/>
            <w:sz w:val="20"/>
            <w:szCs w:val="20"/>
            <w:lang w:eastAsia="zh-CN"/>
          </w:rPr>
          <w:t>–</w:t>
        </w:r>
      </w:ins>
      <w:ins w:id="22" w:author="Guoyuchen (Jason Yuchen Guo)" w:date="2023-07-07T10:11:00Z">
        <w:r w:rsidR="000232AE">
          <w:rPr>
            <w:rFonts w:ascii="TimesNewRomanPSMT" w:hAnsi="TimesNewRomanPSMT"/>
            <w:color w:val="000000"/>
            <w:sz w:val="20"/>
            <w:szCs w:val="20"/>
            <w:lang w:eastAsia="zh-CN"/>
          </w:rPr>
          <w:t xml:space="preserve"> </w:t>
        </w:r>
      </w:ins>
      <w:ins w:id="23" w:author="Guoyuchen (Jason Yuchen Guo)" w:date="2023-07-07T10:23:00Z">
        <w:r w:rsidR="00564F47">
          <w:rPr>
            <w:rFonts w:ascii="TimesNewRomanPSMT" w:hAnsi="TimesNewRomanPSMT"/>
            <w:color w:val="000000"/>
            <w:sz w:val="20"/>
            <w:szCs w:val="20"/>
            <w:lang w:eastAsia="zh-CN"/>
          </w:rPr>
          <w:t>A</w:t>
        </w:r>
      </w:ins>
      <w:ins w:id="24" w:author="Guoyuchen (Jason Yuchen Guo)" w:date="2023-07-07T10:12:00Z">
        <w:r w:rsidR="000232AE">
          <w:rPr>
            <w:rFonts w:ascii="TimesNewRomanPSMT" w:hAnsi="TimesNewRomanPSMT"/>
            <w:color w:val="000000"/>
            <w:sz w:val="20"/>
            <w:szCs w:val="20"/>
            <w:lang w:eastAsia="zh-CN"/>
          </w:rPr>
          <w:t xml:space="preserve"> non-AP MLD</w:t>
        </w:r>
        <w:r>
          <w:rPr>
            <w:rFonts w:ascii="TimesNewRomanPSMT" w:hAnsi="TimesNewRomanPSMT"/>
            <w:color w:val="000000"/>
            <w:sz w:val="20"/>
            <w:szCs w:val="20"/>
            <w:lang w:eastAsia="zh-CN"/>
          </w:rPr>
          <w:t xml:space="preserve"> m</w:t>
        </w:r>
      </w:ins>
      <w:ins w:id="25" w:author="Guoyuchen (Jason Yuchen Guo)" w:date="2023-07-07T10:13:00Z">
        <w:r>
          <w:rPr>
            <w:rFonts w:ascii="TimesNewRomanPSMT" w:hAnsi="TimesNewRomanPSMT"/>
            <w:color w:val="000000"/>
            <w:sz w:val="20"/>
            <w:szCs w:val="20"/>
            <w:lang w:eastAsia="zh-CN"/>
          </w:rPr>
          <w:t xml:space="preserve">ight receive </w:t>
        </w:r>
      </w:ins>
      <w:ins w:id="26" w:author="Guoyuchen (Jason Yuchen Guo)" w:date="2023-07-07T10:14:00Z">
        <w:r>
          <w:rPr>
            <w:rFonts w:ascii="TimesNewRomanPSMT" w:hAnsi="TimesNewRomanPSMT"/>
            <w:color w:val="000000"/>
            <w:sz w:val="20"/>
            <w:szCs w:val="20"/>
            <w:lang w:eastAsia="zh-CN"/>
          </w:rPr>
          <w:t xml:space="preserve">more than one </w:t>
        </w:r>
      </w:ins>
      <w:ins w:id="27" w:author="Guoyuchen (Jason Yuchen Guo)" w:date="2023-07-07T10:13:00Z">
        <w:r>
          <w:rPr>
            <w:rFonts w:ascii="TimesNewRomanPSMT" w:hAnsi="TimesNewRomanPSMT"/>
            <w:color w:val="000000"/>
            <w:sz w:val="20"/>
            <w:szCs w:val="20"/>
            <w:lang w:eastAsia="zh-CN"/>
          </w:rPr>
          <w:t>TID-to-link</w:t>
        </w:r>
      </w:ins>
      <w:ins w:id="28" w:author="Guoyuchen (Jason Yuchen Guo)" w:date="2023-07-07T10:14:00Z">
        <w:r>
          <w:rPr>
            <w:rFonts w:ascii="TimesNewRomanPSMT" w:hAnsi="TimesNewRomanPSMT"/>
            <w:color w:val="000000"/>
            <w:sz w:val="20"/>
            <w:szCs w:val="20"/>
            <w:lang w:eastAsia="zh-CN"/>
          </w:rPr>
          <w:t xml:space="preserve"> Mapping elements on more than one links</w:t>
        </w:r>
      </w:ins>
      <w:ins w:id="29" w:author="Guoyuchen (Jason Yuchen Guo)" w:date="2023-07-07T10:16:00Z">
        <w:r>
          <w:rPr>
            <w:rFonts w:ascii="TimesNewRomanPSMT" w:hAnsi="TimesNewRomanPSMT"/>
            <w:color w:val="000000"/>
            <w:sz w:val="20"/>
            <w:szCs w:val="20"/>
            <w:lang w:eastAsia="zh-CN"/>
          </w:rPr>
          <w:t xml:space="preserve"> which indicate different time for the advertised TID-to-link mapping to be </w:t>
        </w:r>
      </w:ins>
      <w:ins w:id="30" w:author="Guoyuchen (Jason Yuchen Guo)" w:date="2023-07-07T10:18:00Z">
        <w:r>
          <w:rPr>
            <w:rFonts w:ascii="TimesNewRomanPSMT" w:hAnsi="TimesNewRomanPSMT"/>
            <w:color w:val="000000"/>
            <w:sz w:val="20"/>
            <w:szCs w:val="20"/>
            <w:lang w:eastAsia="zh-CN"/>
          </w:rPr>
          <w:t>established due t</w:t>
        </w:r>
      </w:ins>
      <w:ins w:id="31" w:author="Guoyuchen (Jason Yuchen Guo)" w:date="2023-07-07T10:19:00Z">
        <w:r>
          <w:rPr>
            <w:rFonts w:ascii="TimesNewRomanPSMT" w:hAnsi="TimesNewRomanPSMT"/>
            <w:color w:val="000000"/>
            <w:sz w:val="20"/>
            <w:szCs w:val="20"/>
            <w:lang w:eastAsia="zh-CN"/>
          </w:rPr>
          <w:t>o the granularity of the Mapping Switch Time field</w:t>
        </w:r>
      </w:ins>
      <w:ins w:id="32" w:author="Guoyuchen (Jason Yuchen Guo)" w:date="2023-07-07T10:23:00Z">
        <w:r w:rsidR="00564F47">
          <w:rPr>
            <w:rFonts w:ascii="TimesNewRomanPSMT" w:hAnsi="TimesNewRomanPSMT"/>
            <w:color w:val="000000"/>
            <w:sz w:val="20"/>
            <w:szCs w:val="20"/>
            <w:lang w:eastAsia="zh-CN"/>
          </w:rPr>
          <w:t>.</w:t>
        </w:r>
      </w:ins>
      <w:ins w:id="33" w:author="Guoyuchen (Jason Yuchen Guo)" w:date="2023-07-07T10:19:00Z">
        <w:r>
          <w:rPr>
            <w:rFonts w:ascii="TimesNewRomanPSMT" w:hAnsi="TimesNewRomanPSMT"/>
            <w:color w:val="000000"/>
            <w:sz w:val="20"/>
            <w:szCs w:val="20"/>
            <w:lang w:eastAsia="zh-CN"/>
          </w:rPr>
          <w:t xml:space="preserve"> </w:t>
        </w:r>
      </w:ins>
      <w:ins w:id="34" w:author="Guoyuchen (Jason Yuchen Guo)" w:date="2023-07-07T10:23:00Z">
        <w:r w:rsidR="00564F47">
          <w:rPr>
            <w:rFonts w:ascii="TimesNewRomanPSMT" w:hAnsi="TimesNewRomanPSMT"/>
            <w:color w:val="000000"/>
            <w:sz w:val="20"/>
            <w:szCs w:val="20"/>
            <w:lang w:eastAsia="zh-CN"/>
          </w:rPr>
          <w:t>I</w:t>
        </w:r>
      </w:ins>
      <w:ins w:id="35" w:author="Guoyuchen (Jason Yuchen Guo)" w:date="2023-07-07T10:19:00Z">
        <w:r>
          <w:rPr>
            <w:rFonts w:ascii="TimesNewRomanPSMT" w:hAnsi="TimesNewRomanPSMT"/>
            <w:color w:val="000000"/>
            <w:sz w:val="20"/>
            <w:szCs w:val="20"/>
            <w:lang w:eastAsia="zh-CN"/>
          </w:rPr>
          <w:t>n that case, the non-AP MLD might c</w:t>
        </w:r>
      </w:ins>
      <w:ins w:id="36" w:author="Guoyuchen (Jason Yuchen Guo)" w:date="2023-07-07T10:20:00Z">
        <w:r>
          <w:rPr>
            <w:rFonts w:ascii="TimesNewRomanPSMT" w:hAnsi="TimesNewRomanPSMT"/>
            <w:color w:val="000000"/>
            <w:sz w:val="20"/>
            <w:szCs w:val="20"/>
            <w:lang w:eastAsia="zh-CN"/>
          </w:rPr>
          <w:t>hoose any time as indicated in the received TID-to-link Mapping elements as the time</w:t>
        </w:r>
      </w:ins>
      <w:ins w:id="37" w:author="Guoyuchen (Jason Yuchen Guo)" w:date="2023-07-07T10:21:00Z">
        <w:r>
          <w:rPr>
            <w:rFonts w:ascii="TimesNewRomanPSMT" w:hAnsi="TimesNewRomanPSMT"/>
            <w:color w:val="000000"/>
            <w:sz w:val="20"/>
            <w:szCs w:val="20"/>
            <w:lang w:eastAsia="zh-CN"/>
          </w:rPr>
          <w:t xml:space="preserve"> for the advertised TID-to-link mapping to be established.</w:t>
        </w:r>
      </w:ins>
    </w:p>
    <w:p w14:paraId="4C32D710" w14:textId="3F33AEFD" w:rsidR="008A07C5" w:rsidRDefault="00261E87" w:rsidP="00CD28E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1E87">
        <w:rPr>
          <w:rFonts w:ascii="TimesNewRomanPSMT" w:hAnsi="TimesNewRomanPSMT"/>
          <w:color w:val="000000"/>
          <w:sz w:val="20"/>
          <w:szCs w:val="20"/>
        </w:rPr>
        <w:t xml:space="preserve">Figure 35-7 (An illustration of an advertised TID-to-link mapping taking effect on all </w:t>
      </w:r>
      <w:proofErr w:type="gramStart"/>
      <w:r w:rsidRPr="00261E87">
        <w:rPr>
          <w:rFonts w:ascii="TimesNewRomanPSMT" w:hAnsi="TimesNewRomanPSMT"/>
          <w:color w:val="000000"/>
          <w:sz w:val="20"/>
          <w:szCs w:val="20"/>
        </w:rPr>
        <w:t>links(</w:t>
      </w:r>
      <w:proofErr w:type="gramEnd"/>
      <w:r w:rsidRPr="00261E87">
        <w:rPr>
          <w:rFonts w:ascii="TimesNewRomanPSMT" w:hAnsi="TimesNewRomanPSMT"/>
          <w:color w:val="000000"/>
          <w:sz w:val="20"/>
          <w:szCs w:val="20"/>
        </w:rPr>
        <w:t>#18261))</w:t>
      </w:r>
      <w:r>
        <w:rPr>
          <w:rFonts w:ascii="TimesNewRomanPSMT" w:hAnsi="TimesNewRomanPSMT"/>
          <w:color w:val="000000"/>
          <w:sz w:val="20"/>
          <w:szCs w:val="20"/>
        </w:rPr>
        <w:t xml:space="preserve"> </w:t>
      </w:r>
      <w:r w:rsidRPr="00261E87">
        <w:rPr>
          <w:rFonts w:ascii="TimesNewRomanPSMT" w:hAnsi="TimesNewRomanPSMT"/>
          <w:color w:val="000000"/>
          <w:sz w:val="20"/>
          <w:szCs w:val="20"/>
        </w:rPr>
        <w:t>explains the procedure via an example consisting of an</w:t>
      </w:r>
      <w:r>
        <w:rPr>
          <w:rFonts w:ascii="TimesNewRomanPSMT" w:hAnsi="TimesNewRomanPSMT"/>
          <w:color w:val="000000"/>
          <w:sz w:val="20"/>
          <w:szCs w:val="20"/>
        </w:rPr>
        <w:t xml:space="preserve"> </w:t>
      </w:r>
      <w:r w:rsidRPr="00261E87">
        <w:rPr>
          <w:rFonts w:ascii="TimesNewRomanPSMT" w:hAnsi="TimesNewRomanPSMT"/>
          <w:color w:val="000000"/>
          <w:sz w:val="20"/>
          <w:szCs w:val="20"/>
        </w:rPr>
        <w:t>AP MLD having three</w:t>
      </w:r>
      <w:bookmarkStart w:id="38" w:name="_GoBack"/>
      <w:bookmarkEnd w:id="38"/>
      <w:r w:rsidRPr="00261E87">
        <w:rPr>
          <w:rFonts w:ascii="TimesNewRomanPSMT" w:hAnsi="TimesNewRomanPSMT"/>
          <w:color w:val="000000"/>
          <w:sz w:val="20"/>
          <w:szCs w:val="20"/>
        </w:rPr>
        <w:t xml:space="preserve"> affiliated APs with different DTIM intervals and with TBTTs that are not aligned</w:t>
      </w:r>
      <w:r>
        <w:rPr>
          <w:rFonts w:ascii="TimesNewRomanPSMT" w:hAnsi="TimesNewRomanPSMT"/>
          <w:color w:val="000000"/>
          <w:sz w:val="20"/>
          <w:szCs w:val="20"/>
        </w:rPr>
        <w:t>.</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lastRenderedPageBreak/>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4DB2ED73" w14:textId="20409A6A" w:rsidR="000D56C8"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All APs affiliated with an AP MLD that advertises a TID-to-link mapping shall include the same mapping in all Beacon and Probe Response frames from the time at</w:t>
      </w:r>
      <w:r>
        <w:rPr>
          <w:rFonts w:ascii="Times New Roman" w:eastAsia="TimesNewRomanPSMT" w:hAnsi="Times New Roman" w:cs="Times New Roman"/>
          <w:color w:val="000000"/>
          <w:sz w:val="20"/>
          <w:szCs w:val="20"/>
        </w:rPr>
        <w:t xml:space="preserve"> </w:t>
      </w:r>
      <w:r w:rsidRPr="000D56C8">
        <w:rPr>
          <w:rFonts w:ascii="Times New Roman" w:eastAsia="TimesNewRomanPSMT" w:hAnsi="Times New Roman" w:cs="Times New Roman"/>
          <w:color w:val="000000"/>
          <w:sz w:val="20"/>
          <w:szCs w:val="20"/>
        </w:rPr>
        <w:t>which the TID-to-link mapping is first advertised until the time at which the TID-to-link mapping is no longer advertised, and shall include the Expected Duration field in all TID-to-link mapping elements in Beacons. (#18141)The Mapping Switch Time field should initially be set to a sufficiently large value. After an advertised TID-to-link mapping is established, the duration indicated by Expected Duration field shall indicate the time when the advertised TID-to-link mapping is expected to end</w:t>
      </w:r>
      <w:del w:id="39" w:author="Guoyuchen (Jason Yuchen Guo)" w:date="2023-07-06T17:36:00Z">
        <w:r w:rsidRPr="000D56C8" w:rsidDel="00D03E66">
          <w:rPr>
            <w:rFonts w:ascii="Times New Roman" w:eastAsia="TimesNewRomanPSMT" w:hAnsi="Times New Roman" w:cs="Times New Roman"/>
            <w:color w:val="000000"/>
            <w:sz w:val="20"/>
            <w:szCs w:val="20"/>
          </w:rPr>
          <w:delText xml:space="preserve"> </w:delText>
        </w:r>
      </w:del>
      <w:ins w:id="40" w:author="Guoyuchen (Jason Yuchen Guo)" w:date="2023-07-06T17:37:00Z">
        <w:r w:rsidR="00D03E66">
          <w:rPr>
            <w:rFonts w:ascii="Times New Roman" w:eastAsia="TimesNewRomanPSMT" w:hAnsi="Times New Roman" w:cs="Times New Roman"/>
            <w:color w:val="000000"/>
            <w:sz w:val="20"/>
            <w:szCs w:val="20"/>
          </w:rPr>
          <w:t>(#18145)</w:t>
        </w:r>
      </w:ins>
      <w:r w:rsidRPr="000D56C8">
        <w:rPr>
          <w:rFonts w:ascii="Times New Roman" w:eastAsia="TimesNewRomanPSMT" w:hAnsi="Times New Roman" w:cs="Times New Roman"/>
          <w:color w:val="000000"/>
          <w:sz w:val="20"/>
          <w:szCs w:val="20"/>
        </w:rPr>
        <w:t>(#17945)</w:t>
      </w:r>
      <w:del w:id="41" w:author="Guoyuchen (Jason Yuchen Guo)" w:date="2023-07-06T17:36:00Z">
        <w:r w:rsidRPr="000D56C8" w:rsidDel="00D03E66">
          <w:rPr>
            <w:rFonts w:ascii="Times New Roman" w:eastAsia="TimesNewRomanPSMT" w:hAnsi="Times New Roman" w:cs="Times New Roman"/>
            <w:color w:val="000000"/>
            <w:sz w:val="20"/>
            <w:szCs w:val="20"/>
          </w:rPr>
          <w:delText>with the starting point of the duration being the most recent TBTT on or before the time when the frame carrying the field is transmitted</w:delText>
        </w:r>
      </w:del>
      <w:r w:rsidRPr="000D56C8">
        <w:rPr>
          <w:rFonts w:ascii="Times New Roman" w:eastAsia="TimesNewRomanPSMT" w:hAnsi="Times New Roman" w:cs="Times New Roman"/>
          <w:color w:val="000000"/>
          <w:sz w:val="20"/>
          <w:szCs w:val="20"/>
        </w:rPr>
        <w:t>. During the advertisement of the TID-to</w:t>
      </w:r>
      <w:r>
        <w:rPr>
          <w:rFonts w:ascii="Times New Roman" w:eastAsia="TimesNewRomanPSMT" w:hAnsi="Times New Roman" w:cs="Times New Roman"/>
          <w:color w:val="000000"/>
          <w:sz w:val="20"/>
          <w:szCs w:val="20"/>
        </w:rPr>
        <w:t>-</w:t>
      </w:r>
      <w:r w:rsidRPr="000D56C8">
        <w:rPr>
          <w:rFonts w:ascii="Times New Roman" w:eastAsia="TimesNewRomanPSMT" w:hAnsi="Times New Roman" w:cs="Times New Roman"/>
          <w:color w:val="000000"/>
          <w:sz w:val="20"/>
          <w:szCs w:val="20"/>
        </w:rPr>
        <w:t>link mapping the time indicated (#18142)in the Expected Duration field may be updated to indicate an earlier time than initially indicated, but shall not be updated to indicate a later time than initially indicated. The duration indicated by Expected Duration field shall be exact when the duration is smaller than two DTIM periods of the AP transmitting the frame carrying the field.</w:t>
      </w:r>
    </w:p>
    <w:p w14:paraId="21EFA528" w14:textId="282A5676" w:rsidR="005425CE" w:rsidRDefault="008A07C5" w:rsidP="008A07C5">
      <w:pPr>
        <w:suppressAutoHyphens/>
        <w:autoSpaceDE w:val="0"/>
        <w:autoSpaceDN w:val="0"/>
        <w:adjustRightInd w:val="0"/>
        <w:spacing w:before="240" w:after="0" w:line="240" w:lineRule="auto"/>
        <w:jc w:val="both"/>
        <w:rPr>
          <w:ins w:id="42" w:author="Guoyuchen (Jason Yuchen Guo)" w:date="2023-05-11T08:22: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43" w:author="Guoyuchen (Jason Yuchen Guo)" w:date="2023-05-11T07:10:00Z">
        <w:r w:rsidR="00335769">
          <w:rPr>
            <w:rFonts w:ascii="TimesNewRomanPSMT" w:hAnsi="TimesNewRomanPSMT"/>
            <w:color w:val="000000"/>
            <w:sz w:val="20"/>
            <w:szCs w:val="20"/>
          </w:rPr>
          <w:t xml:space="preserve"> (#</w:t>
        </w:r>
      </w:ins>
      <w:ins w:id="44" w:author="Guoyuchen (Jason Yuchen Guo)" w:date="2023-05-11T07:11:00Z">
        <w:r w:rsidR="002E6B2D">
          <w:rPr>
            <w:rFonts w:ascii="TimesNewRomanPSMT" w:hAnsi="TimesNewRomanPSMT"/>
            <w:color w:val="000000"/>
            <w:sz w:val="20"/>
            <w:szCs w:val="20"/>
          </w:rPr>
          <w:t>18146</w:t>
        </w:r>
      </w:ins>
      <w:ins w:id="45" w:author="Guoyuchen (Jason Yuchen Guo)" w:date="2023-05-11T08:05:00Z">
        <w:r w:rsidR="00DC2E8A">
          <w:rPr>
            <w:rFonts w:ascii="TimesNewRomanPSMT" w:hAnsi="TimesNewRomanPSMT"/>
            <w:color w:val="000000"/>
            <w:sz w:val="20"/>
            <w:szCs w:val="20"/>
          </w:rPr>
          <w:t>, #17853</w:t>
        </w:r>
      </w:ins>
      <w:ins w:id="46" w:author="Guoyuchen (Jason Yuchen Guo)" w:date="2023-05-11T08:06:00Z">
        <w:r w:rsidR="00DC2E8A">
          <w:rPr>
            <w:rFonts w:ascii="TimesNewRomanPSMT" w:hAnsi="TimesNewRomanPSMT"/>
            <w:color w:val="000000"/>
            <w:sz w:val="20"/>
            <w:szCs w:val="20"/>
          </w:rPr>
          <w:t>, #16013</w:t>
        </w:r>
      </w:ins>
      <w:ins w:id="47" w:author="Guoyuchen (Jason Yuchen Guo)" w:date="2023-05-11T07:10:00Z">
        <w:r w:rsidR="00335769">
          <w:rPr>
            <w:rFonts w:ascii="TimesNewRomanPSMT" w:hAnsi="TimesNewRomanPSMT"/>
            <w:color w:val="000000"/>
            <w:sz w:val="20"/>
            <w:szCs w:val="20"/>
          </w:rPr>
          <w:t>)</w:t>
        </w:r>
      </w:ins>
      <w:ins w:id="48" w:author="Guoyuchen (Jason Yuchen Guo)" w:date="2023-05-11T07:11:00Z">
        <w:r w:rsidR="00A838DD">
          <w:rPr>
            <w:rFonts w:ascii="TimesNewRomanPSMT" w:hAnsi="TimesNewRomanPSMT"/>
            <w:color w:val="000000"/>
            <w:sz w:val="20"/>
            <w:szCs w:val="20"/>
          </w:rPr>
          <w:t>unless</w:t>
        </w:r>
      </w:ins>
      <w:ins w:id="49" w:author="Guoyuchen (Jason Yuchen Guo)" w:date="2023-05-11T08:20:00Z">
        <w:r w:rsidR="00A838DD">
          <w:rPr>
            <w:rFonts w:ascii="TimesNewRomanPSMT" w:hAnsi="TimesNewRomanPSMT"/>
            <w:color w:val="000000"/>
            <w:sz w:val="20"/>
            <w:szCs w:val="20"/>
          </w:rPr>
          <w:t xml:space="preserve"> t</w:t>
        </w:r>
        <w:r w:rsidR="005425CE" w:rsidRPr="003D0BE0">
          <w:rPr>
            <w:rFonts w:ascii="TimesNewRomanPSMT" w:hAnsi="TimesNewRomanPSMT"/>
            <w:color w:val="000000"/>
            <w:sz w:val="20"/>
            <w:szCs w:val="20"/>
          </w:rPr>
          <w:t>he</w:t>
        </w:r>
        <w:r w:rsidR="005425CE">
          <w:rPr>
            <w:rFonts w:ascii="TimesNewRomanPSMT" w:hAnsi="TimesNewRomanPSMT"/>
            <w:color w:val="000000"/>
            <w:sz w:val="20"/>
            <w:szCs w:val="20"/>
          </w:rPr>
          <w:t xml:space="preserve"> current TID-to-Link mapping</w:t>
        </w:r>
      </w:ins>
      <w:ins w:id="50" w:author="Guoyuchen (Jason Yuchen Guo)" w:date="2023-05-11T08:21:00Z">
        <w:r w:rsidR="005425CE">
          <w:rPr>
            <w:rFonts w:ascii="TimesNewRomanPSMT" w:hAnsi="TimesNewRomanPSMT"/>
            <w:color w:val="000000"/>
            <w:sz w:val="20"/>
            <w:szCs w:val="20"/>
          </w:rPr>
          <w:t xml:space="preserve"> for the non-AP MLD</w:t>
        </w:r>
      </w:ins>
      <w:ins w:id="51" w:author="Guoyuchen (Jason Yuchen Guo)" w:date="2023-05-11T08:20:00Z">
        <w:r w:rsidR="005425CE">
          <w:rPr>
            <w:rFonts w:ascii="TimesNewRomanPSMT" w:hAnsi="TimesNewRomanPSMT"/>
            <w:color w:val="000000"/>
            <w:sz w:val="20"/>
            <w:szCs w:val="20"/>
          </w:rPr>
          <w:t xml:space="preserve"> is a negotiated </w:t>
        </w:r>
      </w:ins>
      <w:ins w:id="52" w:author="Guoyuchen (Jason Yuchen Guo)" w:date="2023-05-11T08:21:00Z">
        <w:r w:rsidR="005425CE">
          <w:rPr>
            <w:rFonts w:ascii="TimesNewRomanPSMT" w:hAnsi="TimesNewRomanPSMT"/>
            <w:color w:val="000000"/>
            <w:sz w:val="20"/>
            <w:szCs w:val="20"/>
          </w:rPr>
          <w:t>TID-to-Link mapping</w:t>
        </w:r>
      </w:ins>
      <w:ins w:id="53" w:author="Guoyuchen (Jason Yuchen Guo)" w:date="2023-06-13T20:16:00Z">
        <w:r w:rsidR="00A838DD">
          <w:rPr>
            <w:rFonts w:ascii="TimesNewRomanPSMT" w:hAnsi="TimesNewRomanPSMT"/>
            <w:color w:val="000000"/>
            <w:sz w:val="20"/>
            <w:szCs w:val="20"/>
          </w:rPr>
          <w:t xml:space="preserve"> </w:t>
        </w:r>
        <w:r w:rsidR="00A838DD" w:rsidRPr="00A838DD">
          <w:rPr>
            <w:rFonts w:ascii="TimesNewRomanPSMT" w:hAnsi="TimesNewRomanPSMT"/>
            <w:color w:val="000000"/>
            <w:sz w:val="20"/>
            <w:szCs w:val="20"/>
          </w:rPr>
          <w:t xml:space="preserve">and </w:t>
        </w:r>
      </w:ins>
      <w:ins w:id="54" w:author="Guoyuchen (Jason Yuchen Guo)" w:date="2023-07-07T09:42:00Z">
        <w:r w:rsidR="00434730" w:rsidRPr="00434730">
          <w:rPr>
            <w:rFonts w:ascii="TimesNewRomanPSMT" w:hAnsi="TimesNewRomanPSMT"/>
            <w:color w:val="000000"/>
            <w:sz w:val="20"/>
            <w:szCs w:val="20"/>
          </w:rPr>
          <w:t>the</w:t>
        </w:r>
        <w:r w:rsidR="00434730">
          <w:rPr>
            <w:rFonts w:ascii="TimesNewRomanPSMT" w:hAnsi="TimesNewRomanPSMT"/>
            <w:color w:val="000000"/>
            <w:sz w:val="20"/>
            <w:szCs w:val="20"/>
          </w:rPr>
          <w:t xml:space="preserve"> enabled link set</w:t>
        </w:r>
      </w:ins>
      <w:ins w:id="55" w:author="Guoyuchen (Jason Yuchen Guo)" w:date="2023-07-07T09:43:00Z">
        <w:r w:rsidR="00434730">
          <w:rPr>
            <w:rFonts w:ascii="TimesNewRomanPSMT" w:hAnsi="TimesNewRomanPSMT"/>
            <w:color w:val="000000"/>
            <w:sz w:val="20"/>
            <w:szCs w:val="20"/>
          </w:rPr>
          <w:t xml:space="preserve"> in the current</w:t>
        </w:r>
      </w:ins>
      <w:ins w:id="56" w:author="Guoyuchen (Jason Yuchen Guo)" w:date="2023-07-07T09:42:00Z">
        <w:r w:rsidR="00434730" w:rsidRPr="00434730">
          <w:rPr>
            <w:rFonts w:ascii="TimesNewRomanPSMT" w:hAnsi="TimesNewRomanPSMT"/>
            <w:color w:val="000000"/>
            <w:sz w:val="20"/>
            <w:szCs w:val="20"/>
          </w:rPr>
          <w:t xml:space="preserve"> mapping is a subset of the enabled link set in the new advertised mapping</w:t>
        </w:r>
      </w:ins>
      <w:r w:rsidR="00A838DD">
        <w:rPr>
          <w:rFonts w:ascii="TimesNewRomanPSMT" w:hAnsi="TimesNewRomanPSMT"/>
          <w:color w:val="000000"/>
          <w:sz w:val="20"/>
          <w:szCs w:val="20"/>
        </w:rPr>
        <w:t>.</w:t>
      </w:r>
    </w:p>
    <w:p w14:paraId="1E1655BE" w14:textId="4110CD8E" w:rsidR="008A07C5" w:rsidRPr="000D56C8" w:rsidRDefault="000D56C8"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(#18143)A non-AP MLD applies the advertised TID-to-link mapping only to the links that it has setup with the AP MLD during ML setup.</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57" w:author="Guoyuchen (Jason Yuchen Guo)" w:date="2023-05-11T08:41:00Z">
        <w:r>
          <w:rPr>
            <w:rFonts w:ascii="TimesNewRomanPSMT" w:hAnsi="TimesNewRomanPSMT"/>
            <w:color w:val="000000"/>
            <w:sz w:val="18"/>
            <w:szCs w:val="18"/>
          </w:rPr>
          <w:t>(#18144)</w:t>
        </w:r>
      </w:ins>
      <w:ins w:id="58" w:author="Guoyuchen (Jason Yuchen Guo)" w:date="2023-05-16T03:11:00Z">
        <w:r w:rsidRPr="003D0BE0" w:rsidDel="001F228B">
          <w:rPr>
            <w:rFonts w:ascii="TimesNewRomanPSMT" w:hAnsi="TimesNewRomanPSMT"/>
            <w:color w:val="000000"/>
            <w:sz w:val="18"/>
            <w:szCs w:val="18"/>
          </w:rPr>
          <w:t xml:space="preserve"> </w:t>
        </w:r>
      </w:ins>
      <w:del w:id="59"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60" w:author="Guoyuchen (Jason Yuchen Guo)" w:date="2023-05-11T08:39:00Z">
        <w:r w:rsidR="00C1723B">
          <w:rPr>
            <w:rFonts w:ascii="TimesNewRomanPSMT" w:hAnsi="TimesNewRomanPSMT"/>
            <w:color w:val="000000"/>
            <w:sz w:val="18"/>
            <w:szCs w:val="18"/>
          </w:rPr>
          <w:t>shall be</w:t>
        </w:r>
      </w:ins>
      <w:del w:id="61"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62"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63"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lastRenderedPageBreak/>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100A9456"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64"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ins>
      <w:del w:id="65" w:author="Guoyuchen (Jason Yuchen Guo)" w:date="2023-07-07T10:03:00Z">
        <w:r w:rsidR="008A07C5" w:rsidRPr="003D0BE0" w:rsidDel="000232AE">
          <w:rPr>
            <w:rFonts w:ascii="TimesNewRomanPSMT" w:hAnsi="TimesNewRomanPSMT"/>
            <w:color w:val="000000"/>
            <w:sz w:val="18"/>
            <w:szCs w:val="18"/>
          </w:rPr>
          <w:delText>NOTE 7—</w:delText>
        </w:r>
      </w:del>
      <w:del w:id="66"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67"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68" w:author="Guoyuchen (Jason Yuchen Guo)" w:date="2023-05-11T09:02:00Z">
        <w:r w:rsidR="000428EC">
          <w:rPr>
            <w:rFonts w:ascii="TimesNewRomanPSMT" w:hAnsi="TimesNewRomanPSMT"/>
            <w:color w:val="000000"/>
            <w:sz w:val="18"/>
            <w:szCs w:val="18"/>
          </w:rPr>
          <w:t>m</w:t>
        </w:r>
      </w:ins>
      <w:ins w:id="69"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However a non-AP MLD may initiate a negotiation of a </w:t>
        </w:r>
        <w:r w:rsidR="000428EC" w:rsidRPr="003D0BE0">
          <w:rPr>
            <w:rFonts w:ascii="TimesNewRomanPSMT" w:hAnsi="TimesNewRomanPSMT"/>
            <w:color w:val="000000"/>
            <w:sz w:val="18"/>
            <w:szCs w:val="18"/>
          </w:rPr>
          <w:t>TID-To-Link</w:t>
        </w:r>
      </w:ins>
      <w:ins w:id="70" w:author="Guoyuchen (Jason Yuchen Guo)" w:date="2023-05-11T09:02:00Z">
        <w:r w:rsidR="000428EC">
          <w:rPr>
            <w:rFonts w:ascii="TimesNewRomanPSMT" w:hAnsi="TimesNewRomanPSMT"/>
            <w:color w:val="000000"/>
            <w:sz w:val="18"/>
            <w:szCs w:val="18"/>
          </w:rPr>
          <w:t xml:space="preserve"> </w:t>
        </w:r>
      </w:ins>
      <w:ins w:id="71" w:author="Guoyuchen (Jason Yuchen Guo)" w:date="2023-05-11T09:00:00Z">
        <w:r w:rsidR="000428EC" w:rsidRPr="00CF0AA1">
          <w:rPr>
            <w:rFonts w:ascii="TimesNewRomanPSMT" w:hAnsi="TimesNewRomanPSMT"/>
            <w:color w:val="000000"/>
            <w:sz w:val="18"/>
            <w:szCs w:val="18"/>
          </w:rPr>
          <w:t>mapping that</w:t>
        </w:r>
      </w:ins>
      <w:ins w:id="72" w:author="Guoyuchen (Jason Yuchen Guo)" w:date="2023-05-11T09:02:00Z">
        <w:r w:rsidR="000428EC">
          <w:rPr>
            <w:rFonts w:ascii="TimesNewRomanPSMT" w:hAnsi="TimesNewRomanPSMT"/>
            <w:color w:val="000000"/>
            <w:sz w:val="18"/>
            <w:szCs w:val="18"/>
          </w:rPr>
          <w:t xml:space="preserve"> maps all TIDs to</w:t>
        </w:r>
      </w:ins>
      <w:ins w:id="73" w:author="Guoyuchen (Jason Yuchen Guo)" w:date="2023-05-11T09:00:00Z">
        <w:r w:rsidR="000428EC" w:rsidRPr="00CF0AA1">
          <w:rPr>
            <w:rFonts w:ascii="TimesNewRomanPSMT" w:hAnsi="TimesNewRomanPSMT"/>
            <w:color w:val="000000"/>
            <w:sz w:val="18"/>
            <w:szCs w:val="18"/>
          </w:rPr>
          <w:t xml:space="preserve"> a subset of the</w:t>
        </w:r>
      </w:ins>
      <w:ins w:id="74" w:author="Guoyuchen (Jason Yuchen Guo)" w:date="2023-05-11T09:03:00Z">
        <w:r w:rsidR="000428EC">
          <w:rPr>
            <w:rFonts w:ascii="TimesNewRomanPSMT" w:hAnsi="TimesNewRomanPSMT"/>
            <w:color w:val="000000"/>
            <w:sz w:val="18"/>
            <w:szCs w:val="18"/>
          </w:rPr>
          <w:t xml:space="preserve"> enabled links of the</w:t>
        </w:r>
      </w:ins>
      <w:ins w:id="75" w:author="Guoyuchen (Jason Yuchen Guo)" w:date="2023-05-11T09:00:00Z">
        <w:r w:rsidR="000428EC" w:rsidRPr="00CF0AA1">
          <w:rPr>
            <w:rFonts w:ascii="TimesNewRomanPSMT" w:hAnsi="TimesNewRomanPSMT"/>
            <w:color w:val="000000"/>
            <w:sz w:val="18"/>
            <w:szCs w:val="18"/>
          </w:rPr>
          <w:t xml:space="preserve"> advertised </w:t>
        </w:r>
      </w:ins>
      <w:ins w:id="76"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77" w:author="Guoyuchen (Jason Yuchen Guo)" w:date="2023-05-11T09:00:00Z">
        <w:r w:rsidR="000428EC" w:rsidRPr="00CF0AA1">
          <w:rPr>
            <w:rFonts w:ascii="TimesNewRomanPSMT" w:hAnsi="TimesNewRomanPSMT"/>
            <w:color w:val="000000"/>
            <w:sz w:val="18"/>
            <w:szCs w:val="18"/>
          </w:rPr>
          <w:t xml:space="preserve">mapping by transmitting a </w:t>
        </w:r>
      </w:ins>
      <w:ins w:id="78" w:author="Guoyuchen (Jason Yuchen Guo)" w:date="2023-05-11T09:03:00Z">
        <w:r w:rsidR="000428EC" w:rsidRPr="003D0BE0">
          <w:rPr>
            <w:rFonts w:ascii="TimesNewRomanPSMT" w:hAnsi="TimesNewRomanPSMT"/>
            <w:color w:val="000000"/>
            <w:sz w:val="18"/>
            <w:szCs w:val="18"/>
          </w:rPr>
          <w:t>TID-To-Link</w:t>
        </w:r>
      </w:ins>
      <w:ins w:id="79" w:author="Guoyuchen (Jason Yuchen Guo)" w:date="2023-06-14T21:44:00Z">
        <w:r w:rsidR="002F65DF">
          <w:rPr>
            <w:rFonts w:ascii="TimesNewRomanPSMT" w:hAnsi="TimesNewRomanPSMT"/>
            <w:color w:val="000000"/>
            <w:sz w:val="18"/>
            <w:szCs w:val="18"/>
          </w:rPr>
          <w:t xml:space="preserve"> Mapping</w:t>
        </w:r>
      </w:ins>
      <w:ins w:id="80"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17D7587A" w:rsidR="008A07C5" w:rsidRDefault="000D56C8"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0D56C8">
        <w:rPr>
          <w:rFonts w:ascii="TimesNewRomanPSMT" w:hAnsi="TimesNewRomanPSMT"/>
          <w:color w:val="000000"/>
          <w:sz w:val="20"/>
          <w:szCs w:val="20"/>
        </w:rPr>
        <w:t>A non-AP MLD that is associated with an AP MLD that advertises a TID-to-link mapping may initiate a negotiation for a TID-to-link mapping that is different from the TID-to-link mapping established from the advertisement as described in this subclause. (#</w:t>
      </w:r>
      <w:proofErr w:type="gramStart"/>
      <w:r w:rsidRPr="000D56C8">
        <w:rPr>
          <w:rFonts w:ascii="TimesNewRomanPSMT" w:hAnsi="TimesNewRomanPSMT"/>
          <w:color w:val="000000"/>
          <w:sz w:val="20"/>
          <w:szCs w:val="20"/>
        </w:rPr>
        <w:t>15599)The</w:t>
      </w:r>
      <w:proofErr w:type="gramEnd"/>
      <w:r w:rsidRPr="000D56C8">
        <w:rPr>
          <w:rFonts w:ascii="TimesNewRomanPSMT" w:hAnsi="TimesNewRomanPSMT"/>
          <w:color w:val="000000"/>
          <w:sz w:val="20"/>
          <w:szCs w:val="20"/>
        </w:rPr>
        <w:t xml:space="preserve"> non-AP MLD or the AP MLD shall not initiate a negotiation for a TID-to-link mapping that maps a TID to</w:t>
      </w:r>
      <w:r>
        <w:rPr>
          <w:rFonts w:ascii="TimesNewRomanPSMT" w:hAnsi="TimesNewRomanPSMT"/>
          <w:color w:val="000000"/>
          <w:sz w:val="20"/>
          <w:szCs w:val="20"/>
        </w:rPr>
        <w:t xml:space="preserve"> </w:t>
      </w:r>
      <w:r w:rsidRPr="000D56C8">
        <w:rPr>
          <w:rFonts w:ascii="TimesNewRomanPSMT" w:hAnsi="TimesNewRomanPSMT"/>
          <w:color w:val="000000"/>
          <w:sz w:val="20"/>
          <w:szCs w:val="20"/>
        </w:rPr>
        <w:t>a link if the requested TID is not already mapped to the link in the advertised TID-to-link mapping.</w:t>
      </w:r>
    </w:p>
    <w:p w14:paraId="3B6A03E8" w14:textId="5BFDB543" w:rsidR="00D0236F" w:rsidRDefault="00D0236F"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D0236F">
        <w:rPr>
          <w:rFonts w:ascii="TimesNewRomanPSMT" w:hAnsi="TimesNewRomanPSMT"/>
          <w:color w:val="218A21"/>
          <w:sz w:val="20"/>
          <w:szCs w:val="20"/>
        </w:rPr>
        <w:t>(#15157)</w:t>
      </w:r>
      <w:r w:rsidRPr="00D0236F">
        <w:rPr>
          <w:rFonts w:ascii="TimesNewRomanPSMT" w:hAnsi="TimesNewRomanPSMT"/>
          <w:color w:val="000000"/>
          <w:sz w:val="20"/>
          <w:szCs w:val="20"/>
        </w:rPr>
        <w:t>An example of TID-to-Link mapping frame exchange involving advertised mapping is shown in</w:t>
      </w:r>
      <w:r w:rsidR="004D0574">
        <w:rPr>
          <w:rFonts w:ascii="TimesNewRomanPSMT" w:hAnsi="TimesNewRomanPSMT"/>
          <w:color w:val="000000"/>
          <w:sz w:val="20"/>
          <w:szCs w:val="20"/>
        </w:rPr>
        <w:t xml:space="preserve"> </w:t>
      </w:r>
      <w:r w:rsidRPr="00D0236F">
        <w:rPr>
          <w:rFonts w:ascii="TimesNewRomanPSMT" w:hAnsi="TimesNewRomanPSMT"/>
          <w:color w:val="000000"/>
          <w:sz w:val="20"/>
          <w:szCs w:val="20"/>
        </w:rPr>
        <w:t>AF.5 (Example of TID-to-Link mapping frame exchange(#15157)).</w:t>
      </w:r>
    </w:p>
    <w:p w14:paraId="1D523642" w14:textId="75F8397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EC2ADD4" w14:textId="47E319B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0236F">
        <w:rPr>
          <w:rFonts w:ascii="Arial-BoldMT" w:hAnsi="Arial-BoldMT"/>
          <w:b/>
          <w:bCs/>
          <w:color w:val="000000"/>
          <w:sz w:val="24"/>
          <w:szCs w:val="24"/>
        </w:rPr>
        <w:t xml:space="preserve">AF.5 Example of TID-to-Link mapping frame </w:t>
      </w:r>
      <w:proofErr w:type="gramStart"/>
      <w:r w:rsidRPr="00D0236F">
        <w:rPr>
          <w:rFonts w:ascii="Arial-BoldMT" w:hAnsi="Arial-BoldMT"/>
          <w:b/>
          <w:bCs/>
          <w:color w:val="000000"/>
          <w:sz w:val="24"/>
          <w:szCs w:val="24"/>
        </w:rPr>
        <w:t>exchange</w:t>
      </w:r>
      <w:r w:rsidRPr="00D0236F">
        <w:rPr>
          <w:rFonts w:ascii="Arial-BoldMT" w:hAnsi="Arial-BoldMT"/>
          <w:b/>
          <w:bCs/>
          <w:color w:val="218A21"/>
          <w:sz w:val="24"/>
          <w:szCs w:val="24"/>
        </w:rPr>
        <w:t>(</w:t>
      </w:r>
      <w:proofErr w:type="gramEnd"/>
      <w:r w:rsidRPr="00D0236F">
        <w:rPr>
          <w:rFonts w:ascii="Arial-BoldMT" w:hAnsi="Arial-BoldMT"/>
          <w:b/>
          <w:bCs/>
          <w:color w:val="218A21"/>
          <w:sz w:val="24"/>
          <w:szCs w:val="24"/>
        </w:rPr>
        <w:t>#15157)</w:t>
      </w:r>
    </w:p>
    <w:p w14:paraId="3E7DD1D1" w14:textId="1056DD2C" w:rsidR="00D0236F" w:rsidRDefault="0037407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81" w:author="Guoyuchen (Jason Yuchen Guo)" w:date="2023-07-09T21:15: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ins>
    </w:p>
    <w:p w14:paraId="12C51745" w14:textId="44D06EEF" w:rsidR="008A07C5"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2" w:author="Guoyuchen (Jason Yuchen Guo)" w:date="2023-07-09T21:12:00Z">
        <w:r>
          <w:rPr>
            <w:rFonts w:ascii="TimesNewRomanPSMT" w:hAnsi="TimesNewRomanPSMT"/>
            <w:color w:val="000000"/>
            <w:sz w:val="20"/>
            <w:szCs w:val="20"/>
          </w:rPr>
          <w:t>(#18146, #17853, #</w:t>
        </w:r>
        <w:proofErr w:type="gramStart"/>
        <w:r>
          <w:rPr>
            <w:rFonts w:ascii="TimesNewRomanPSMT" w:hAnsi="TimesNewRomanPSMT"/>
            <w:color w:val="000000"/>
            <w:sz w:val="20"/>
            <w:szCs w:val="20"/>
          </w:rPr>
          <w:t>16013)</w:t>
        </w:r>
      </w:ins>
      <w:r w:rsidR="008A07C5">
        <w:rPr>
          <w:rFonts w:ascii="TimesNewRomanPSMT" w:hAnsi="TimesNewRomanPSMT" w:hint="eastAsia"/>
          <w:color w:val="000000"/>
          <w:sz w:val="20"/>
          <w:szCs w:val="20"/>
          <w:lang w:eastAsia="zh-CN"/>
        </w:rPr>
        <w:t>F</w:t>
      </w:r>
      <w:r w:rsidR="008A07C5" w:rsidRPr="003D0BE0">
        <w:rPr>
          <w:rFonts w:ascii="TimesNewRomanPSMT" w:hAnsi="TimesNewRomanPSMT"/>
          <w:color w:val="000000"/>
          <w:sz w:val="20"/>
          <w:szCs w:val="20"/>
        </w:rPr>
        <w:t>igure</w:t>
      </w:r>
      <w:proofErr w:type="gramEnd"/>
      <w:r w:rsidR="008A07C5" w:rsidRPr="003D0BE0">
        <w:rPr>
          <w:rFonts w:ascii="TimesNewRomanPSMT" w:hAnsi="TimesNewRomanPSMT"/>
          <w:color w:val="000000"/>
          <w:sz w:val="20"/>
          <w:szCs w:val="20"/>
        </w:rPr>
        <w:t xml:space="preserve"> </w:t>
      </w:r>
      <w:r>
        <w:rPr>
          <w:rFonts w:ascii="TimesNewRomanPSMT" w:hAnsi="TimesNewRomanPSMT"/>
          <w:color w:val="000000"/>
          <w:sz w:val="20"/>
          <w:szCs w:val="20"/>
        </w:rPr>
        <w:t>AF</w:t>
      </w:r>
      <w:r w:rsidR="008A07C5" w:rsidRPr="003D0BE0">
        <w:rPr>
          <w:rFonts w:ascii="TimesNewRomanPSMT" w:hAnsi="TimesNewRomanPSMT"/>
          <w:color w:val="000000"/>
          <w:sz w:val="20"/>
          <w:szCs w:val="20"/>
        </w:rPr>
        <w:t>-1</w:t>
      </w:r>
      <w:r>
        <w:rPr>
          <w:rFonts w:ascii="TimesNewRomanPSMT" w:hAnsi="TimesNewRomanPSMT"/>
          <w:color w:val="000000"/>
          <w:sz w:val="20"/>
          <w:szCs w:val="20"/>
        </w:rPr>
        <w:t>8</w:t>
      </w:r>
      <w:r w:rsidR="008A07C5" w:rsidRPr="003D0BE0">
        <w:rPr>
          <w:rFonts w:ascii="TimesNewRomanPSMT" w:hAnsi="TimesNewRomanPSMT"/>
          <w:color w:val="000000"/>
          <w:sz w:val="20"/>
          <w:szCs w:val="20"/>
        </w:rPr>
        <w:t xml:space="preserve"> (Example TID-to-link mapping frame exchange</w:t>
      </w:r>
      <w:ins w:id="83" w:author="Guoyuchen (Jason Yuchen Guo)" w:date="2023-07-09T21:08:00Z">
        <w:r>
          <w:rPr>
            <w:rFonts w:ascii="TimesNewRomanPSMT" w:hAnsi="TimesNewRomanPSMT"/>
            <w:color w:val="000000"/>
            <w:sz w:val="20"/>
            <w:szCs w:val="20"/>
          </w:rPr>
          <w:t xml:space="preserve"> </w:t>
        </w:r>
        <w:r w:rsidRPr="00D0236F">
          <w:rPr>
            <w:rFonts w:ascii="TimesNewRomanPSMT" w:hAnsi="TimesNewRomanPSMT"/>
            <w:color w:val="000000"/>
            <w:sz w:val="20"/>
            <w:szCs w:val="20"/>
          </w:rPr>
          <w:t>where the advertised mapping is a subset of a negotiated mapping</w:t>
        </w:r>
      </w:ins>
      <w:r w:rsidR="008A07C5" w:rsidRPr="003D0BE0">
        <w:rPr>
          <w:rFonts w:ascii="TimesNewRomanPSMT" w:hAnsi="TimesNewRomanPSMT"/>
          <w:color w:val="000000"/>
          <w:sz w:val="20"/>
          <w:szCs w:val="20"/>
        </w:rPr>
        <w:t>) shows an example sequence of TID-to-link</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mapping frame exchanges. The non-AP MLD operates in default mapping mode in the beginning of the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sequence. The non-AP MLD then initiates a negotiation of a TID-to-link mapping A. The AP MLD accepts</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the request, after which TID-to-link mapping A is active for the non-AP MLD. Next the AP MLD starts to</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advertise a TID-to-link mapping B</w:t>
      </w:r>
      <w:ins w:id="84" w:author="Guoyuchen (Jason Yuchen Guo)" w:date="2023-05-11T08:32:00Z">
        <w:r w:rsidR="00ED1ECC">
          <w:rPr>
            <w:rFonts w:ascii="TimesNewRomanPSMT" w:hAnsi="TimesNewRomanPSMT"/>
            <w:color w:val="000000"/>
            <w:sz w:val="20"/>
            <w:szCs w:val="20"/>
          </w:rPr>
          <w:t xml:space="preserve"> </w:t>
        </w:r>
      </w:ins>
      <w:ins w:id="85" w:author="Guoyuchen (Jason Yuchen Guo)" w:date="2023-05-11T08:33:00Z">
        <w:r w:rsidR="00ED1ECC">
          <w:rPr>
            <w:rFonts w:ascii="TimesNewRomanPSMT" w:hAnsi="TimesNewRomanPSMT"/>
            <w:color w:val="000000"/>
            <w:sz w:val="20"/>
            <w:szCs w:val="20"/>
          </w:rPr>
          <w:t>(#18146, #17853, #</w:t>
        </w:r>
        <w:proofErr w:type="gramStart"/>
        <w:r w:rsidR="00ED1ECC">
          <w:rPr>
            <w:rFonts w:ascii="TimesNewRomanPSMT" w:hAnsi="TimesNewRomanPSMT"/>
            <w:color w:val="000000"/>
            <w:sz w:val="20"/>
            <w:szCs w:val="20"/>
          </w:rPr>
          <w:t>16013)</w:t>
        </w:r>
      </w:ins>
      <w:ins w:id="86" w:author="Guoyuchen (Jason Yuchen Guo)" w:date="2023-05-11T08:32:00Z">
        <w:r w:rsidR="00ED1ECC">
          <w:rPr>
            <w:rFonts w:ascii="TimesNewRomanPSMT" w:hAnsi="TimesNewRomanPSMT"/>
            <w:color w:val="000000"/>
            <w:sz w:val="20"/>
            <w:szCs w:val="20"/>
          </w:rPr>
          <w:t>which</w:t>
        </w:r>
        <w:proofErr w:type="gramEnd"/>
        <w:r w:rsidR="00ED1ECC">
          <w:rPr>
            <w:rFonts w:ascii="TimesNewRomanPSMT" w:hAnsi="TimesNewRomanPSMT"/>
            <w:color w:val="000000"/>
            <w:sz w:val="20"/>
            <w:szCs w:val="20"/>
          </w:rPr>
          <w:t xml:space="preserve"> maps all TIDs to a set</w:t>
        </w:r>
      </w:ins>
      <w:ins w:id="87" w:author="Guoyuchen (Jason Yuchen Guo)" w:date="2023-07-07T09:55:00Z">
        <w:r w:rsidR="00FC7FA0">
          <w:rPr>
            <w:rFonts w:ascii="TimesNewRomanPSMT" w:hAnsi="TimesNewRomanPSMT"/>
            <w:color w:val="000000"/>
            <w:sz w:val="20"/>
            <w:szCs w:val="20"/>
          </w:rPr>
          <w:t xml:space="preserve"> of link(s)</w:t>
        </w:r>
      </w:ins>
      <w:ins w:id="88" w:author="Guoyuchen (Jason Yuchen Guo)" w:date="2023-05-11T08:32:00Z">
        <w:r w:rsidR="00ED1ECC">
          <w:rPr>
            <w:rFonts w:ascii="TimesNewRomanPSMT" w:hAnsi="TimesNewRomanPSMT"/>
            <w:color w:val="000000"/>
            <w:sz w:val="20"/>
            <w:szCs w:val="20"/>
          </w:rPr>
          <w:t xml:space="preserve"> that is a subset of the enabled link set</w:t>
        </w:r>
      </w:ins>
      <w:ins w:id="89" w:author="Guoyuchen (Jason Yuchen Guo)" w:date="2023-05-11T08:33:00Z">
        <w:r w:rsidR="00ED1ECC">
          <w:rPr>
            <w:rFonts w:ascii="TimesNewRomanPSMT" w:hAnsi="TimesNewRomanPSMT"/>
            <w:color w:val="000000"/>
            <w:sz w:val="20"/>
            <w:szCs w:val="20"/>
          </w:rPr>
          <w:t xml:space="preserve"> in the TID-to-Link mapping A</w:t>
        </w:r>
      </w:ins>
      <w:r w:rsidR="008A07C5" w:rsidRPr="003D0BE0">
        <w:rPr>
          <w:rFonts w:ascii="TimesNewRomanPSMT" w:hAnsi="TimesNewRomanPSMT"/>
          <w:color w:val="000000"/>
          <w:sz w:val="20"/>
          <w:szCs w:val="20"/>
        </w:rPr>
        <w:t>. At the time indicated by the Mapping Switch field of the advertised</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TID-to-Link Mapping element, TID-to-link mapping B is established on the non-AP MLD. Note that we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assume that the non-AP MLD includes all the AP MLD link in its multi-link setup, so the same mapping B</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is established for the non-AP MLD. In the next step the non-AP MLD requests another TID-to-link mapping</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C. Note that </w:t>
      </w:r>
      <w:ins w:id="90" w:author="Guoyuchen (Jason Yuchen Guo)" w:date="2023-05-17T00:16:00Z">
        <w:r w:rsidR="008F062F" w:rsidRPr="008F062F">
          <w:rPr>
            <w:rFonts w:ascii="TimesNewRomanPSMT" w:hAnsi="TimesNewRomanPSMT"/>
            <w:color w:val="000000"/>
            <w:sz w:val="20"/>
            <w:szCs w:val="20"/>
          </w:rPr>
          <w:t>(#16506)the link</w:t>
        </w:r>
      </w:ins>
      <w:ins w:id="91" w:author="Guoyuchen (Jason Yuchen Guo)" w:date="2023-07-07T10:00:00Z">
        <w:r w:rsidR="00FC7FA0">
          <w:rPr>
            <w:rFonts w:ascii="TimesNewRomanPSMT" w:hAnsi="TimesNewRomanPSMT"/>
            <w:color w:val="000000"/>
            <w:sz w:val="20"/>
            <w:szCs w:val="20"/>
          </w:rPr>
          <w:t>(s)</w:t>
        </w:r>
      </w:ins>
      <w:ins w:id="92" w:author="Guoyuchen (Jason Yuchen Guo)" w:date="2023-05-17T00:16:00Z">
        <w:r w:rsidR="008F062F" w:rsidRPr="008F062F">
          <w:rPr>
            <w:rFonts w:ascii="TimesNewRomanPSMT" w:hAnsi="TimesNewRomanPSMT"/>
            <w:color w:val="000000"/>
            <w:sz w:val="20"/>
            <w:szCs w:val="20"/>
          </w:rPr>
          <w:t xml:space="preserve"> included in the Link Mapping field of Mapping C </w:t>
        </w:r>
      </w:ins>
      <w:ins w:id="93" w:author="Guoyuchen (Jason Yuchen Guo)" w:date="2023-07-09T21:53:00Z">
        <w:r w:rsidR="00F15C0D">
          <w:rPr>
            <w:rFonts w:ascii="TimesNewRomanPSMT" w:hAnsi="TimesNewRomanPSMT" w:hint="eastAsia"/>
            <w:color w:val="000000"/>
            <w:sz w:val="20"/>
            <w:szCs w:val="20"/>
            <w:lang w:eastAsia="zh-CN"/>
          </w:rPr>
          <w:t>is</w:t>
        </w:r>
      </w:ins>
      <w:ins w:id="94" w:author="Guoyuchen (Jason Yuchen Guo)" w:date="2023-05-17T00:16:00Z">
        <w:r w:rsidR="008F062F" w:rsidRPr="008F062F">
          <w:rPr>
            <w:rFonts w:ascii="TimesNewRomanPSMT" w:hAnsi="TimesNewRomanPSMT"/>
            <w:color w:val="000000"/>
            <w:sz w:val="20"/>
            <w:szCs w:val="20"/>
          </w:rPr>
          <w:t xml:space="preserve"> a subset of the link</w:t>
        </w:r>
      </w:ins>
      <w:ins w:id="95" w:author="Guoyuchen (Jason Yuchen Guo)" w:date="2023-07-07T10:00:00Z">
        <w:r w:rsidR="00FC7FA0">
          <w:rPr>
            <w:rFonts w:ascii="TimesNewRomanPSMT" w:hAnsi="TimesNewRomanPSMT"/>
            <w:color w:val="000000"/>
            <w:sz w:val="20"/>
            <w:szCs w:val="20"/>
          </w:rPr>
          <w:t>(s)</w:t>
        </w:r>
      </w:ins>
      <w:ins w:id="96" w:author="Guoyuchen (Jason Yuchen Guo)" w:date="2023-05-17T00:16:00Z">
        <w:r w:rsidR="008F062F" w:rsidRPr="008F062F">
          <w:rPr>
            <w:rFonts w:ascii="TimesNewRomanPSMT" w:hAnsi="TimesNewRomanPSMT"/>
            <w:color w:val="000000"/>
            <w:sz w:val="20"/>
            <w:szCs w:val="20"/>
          </w:rPr>
          <w:t xml:space="preserve"> included in the Link Mapping field of Mapping B </w:t>
        </w:r>
      </w:ins>
      <w:del w:id="97" w:author="Guoyuchen (Jason Yuchen Guo)" w:date="2023-05-17T00:16:00Z">
        <w:r w:rsidR="008A07C5" w:rsidRPr="003D0BE0" w:rsidDel="008F062F">
          <w:rPr>
            <w:rFonts w:ascii="TimesNewRomanPSMT" w:hAnsi="TimesNewRomanPSMT"/>
            <w:color w:val="000000"/>
            <w:sz w:val="20"/>
            <w:szCs w:val="20"/>
          </w:rPr>
          <w:delText>any mapping between TIDs and links that is enabled in C must be already enabled in the</w:delText>
        </w:r>
        <w:r w:rsidR="008A07C5" w:rsidDel="008F062F">
          <w:rPr>
            <w:rFonts w:ascii="TimesNewRomanPSMT" w:hAnsi="TimesNewRomanPSMT"/>
            <w:color w:val="000000"/>
            <w:sz w:val="20"/>
            <w:szCs w:val="20"/>
          </w:rPr>
          <w:delText xml:space="preserve"> </w:delText>
        </w:r>
        <w:r w:rsidR="008A07C5" w:rsidRPr="003D0BE0" w:rsidDel="008F062F">
          <w:rPr>
            <w:rFonts w:ascii="TimesNewRomanPSMT" w:hAnsi="TimesNewRomanPSMT"/>
            <w:color w:val="000000"/>
            <w:sz w:val="20"/>
            <w:szCs w:val="20"/>
          </w:rPr>
          <w:delText>advertised TID-to-link mapping B</w:delText>
        </w:r>
      </w:del>
      <w:r w:rsidR="008A07C5" w:rsidRPr="003D0BE0">
        <w:rPr>
          <w:rFonts w:ascii="TimesNewRomanPSMT" w:hAnsi="TimesNewRomanPSMT"/>
          <w:color w:val="000000"/>
          <w:sz w:val="20"/>
          <w:szCs w:val="20"/>
        </w:rPr>
        <w:t>. The AP MLD accepts the request for TID-to-link mapping C, after which</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TID-to-link mapping C is active for the non-AP MLD. </w:t>
      </w:r>
      <w:ins w:id="98" w:author="Guoyuchen (Jason Yuchen Guo)" w:date="2023-05-17T00:16:00Z">
        <w:r w:rsidR="008F062F">
          <w:rPr>
            <w:rFonts w:ascii="TimesNewRomanPSMT" w:hAnsi="TimesNewRomanPSMT"/>
            <w:color w:val="000000"/>
            <w:sz w:val="20"/>
            <w:szCs w:val="20"/>
          </w:rPr>
          <w:t>(#18146, #17853, #16013)</w:t>
        </w:r>
      </w:ins>
      <w:del w:id="99" w:author="Guoyuchen (Jason Yuchen Guo)" w:date="2023-05-11T08:36:00Z">
        <w:r w:rsidR="008A07C5" w:rsidRPr="003D0BE0" w:rsidDel="00ED1ECC">
          <w:rPr>
            <w:rFonts w:ascii="TimesNewRomanPSMT" w:hAnsi="TimesNewRomanPSMT"/>
            <w:color w:val="000000"/>
            <w:sz w:val="20"/>
            <w:szCs w:val="20"/>
          </w:rPr>
          <w:delText>In the next step, the advertised TID-to-link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B ends (by expected duration reaching 0). At this point the non-AP MLD also reverts to a default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Note that the ending of the former advertised TID-to-link mapping is treated as an advertisement of a new</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100" w:author="Guoyuchen (Jason Yuchen Guo)" w:date="2023-05-16T03:13:00Z"/>
          <w:rFonts w:ascii="Times New Roman" w:eastAsia="TimesNewRomanPSMT" w:hAnsi="Times New Roman" w:cs="Times New Roman"/>
          <w:color w:val="000000"/>
          <w:sz w:val="20"/>
          <w:szCs w:val="20"/>
        </w:rPr>
      </w:pPr>
      <w:del w:id="101" w:author="Guoyuchen (Jason Yuchen Guo)" w:date="2023-05-16T03:13:00Z">
        <w:r w:rsidDel="001F228B">
          <w:rPr>
            <w:noProof/>
            <w:lang w:eastAsia="zh-CN"/>
          </w:rPr>
          <w:lastRenderedPageBreak/>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02" w:author="Guoyuchen (Jason Yuchen Guo)" w:date="2023-05-16T03:13:00Z">
        <w:r>
          <w:rPr>
            <w:noProof/>
            <w:lang w:eastAsia="zh-CN"/>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304" cy="2245537"/>
                      </a:xfrm>
                      <a:prstGeom prst="rect">
                        <a:avLst/>
                      </a:prstGeom>
                    </pic:spPr>
                  </pic:pic>
                </a:graphicData>
              </a:graphic>
            </wp:inline>
          </w:drawing>
        </w:r>
      </w:ins>
    </w:p>
    <w:p w14:paraId="453D9C9A" w14:textId="1B8374E6"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 xml:space="preserve">Figure </w:t>
      </w:r>
      <w:r w:rsidR="0037407F">
        <w:rPr>
          <w:rFonts w:ascii="Arial-BoldMT" w:hAnsi="Arial-BoldMT"/>
          <w:b/>
          <w:bCs/>
          <w:color w:val="000000"/>
          <w:sz w:val="20"/>
          <w:szCs w:val="20"/>
        </w:rPr>
        <w:t>AF</w:t>
      </w:r>
      <w:r w:rsidRPr="003D0BE0">
        <w:rPr>
          <w:rFonts w:ascii="Arial-BoldMT" w:hAnsi="Arial-BoldMT"/>
          <w:b/>
          <w:bCs/>
          <w:color w:val="000000"/>
          <w:sz w:val="20"/>
          <w:szCs w:val="20"/>
        </w:rPr>
        <w:t>-</w:t>
      </w:r>
      <w:r w:rsidR="0037407F">
        <w:rPr>
          <w:rFonts w:ascii="Arial-BoldMT" w:hAnsi="Arial-BoldMT"/>
          <w:b/>
          <w:bCs/>
          <w:color w:val="000000"/>
          <w:sz w:val="20"/>
          <w:szCs w:val="20"/>
        </w:rPr>
        <w:t>18</w:t>
      </w:r>
      <w:r w:rsidRPr="003D0BE0">
        <w:rPr>
          <w:rFonts w:ascii="Arial-BoldMT" w:hAnsi="Arial-BoldMT"/>
          <w:b/>
          <w:bCs/>
          <w:color w:val="000000"/>
          <w:sz w:val="20"/>
          <w:szCs w:val="20"/>
        </w:rPr>
        <w:t>—Example TID-to-link mapping frame exchange</w:t>
      </w:r>
      <w:ins w:id="103" w:author="Guoyuchen (Jason Yuchen Guo)" w:date="2023-07-09T21:11:00Z">
        <w:r w:rsidR="00D0236F">
          <w:rPr>
            <w:rFonts w:ascii="Arial-BoldMT" w:hAnsi="Arial-BoldMT"/>
            <w:b/>
            <w:bCs/>
            <w:color w:val="000000"/>
            <w:sz w:val="20"/>
            <w:szCs w:val="20"/>
          </w:rPr>
          <w:t xml:space="preserve"> </w:t>
        </w:r>
        <w:r w:rsidR="00D0236F" w:rsidRPr="00D0236F">
          <w:rPr>
            <w:rFonts w:ascii="Arial-BoldMT" w:hAnsi="Arial-BoldMT"/>
            <w:b/>
            <w:bCs/>
            <w:color w:val="000000"/>
            <w:sz w:val="20"/>
            <w:szCs w:val="20"/>
          </w:rPr>
          <w:t xml:space="preserve">where the advertised mapping is a subset of a negotiated mapping </w:t>
        </w:r>
      </w:ins>
      <w:ins w:id="104" w:author="Guoyuchen (Jason Yuchen Guo)" w:date="2023-05-16T03:14:00Z">
        <w:r w:rsidR="001F228B">
          <w:rPr>
            <w:rFonts w:ascii="TimesNewRomanPSMT" w:hAnsi="TimesNewRomanPSMT"/>
            <w:color w:val="000000"/>
            <w:sz w:val="20"/>
            <w:szCs w:val="20"/>
          </w:rPr>
          <w:t>(#18146, #17853, #16013)</w:t>
        </w:r>
      </w:ins>
    </w:p>
    <w:p w14:paraId="67AD869A" w14:textId="1C1AD527" w:rsidR="008A07C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105" w:author="Guoyuchen (Jason Yuchen Guo)" w:date="2023-07-09T21:16: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w:t>
        </w:r>
        <w:r>
          <w:rPr>
            <w:rFonts w:ascii="Times New Roman" w:eastAsia="TimesNewRomanPSMT" w:hAnsi="Times New Roman" w:cs="Times New Roman"/>
            <w:i/>
            <w:color w:val="000000"/>
            <w:sz w:val="20"/>
            <w:szCs w:val="20"/>
            <w:highlight w:val="yellow"/>
          </w:rPr>
          <w:t>add</w:t>
        </w:r>
        <w:r w:rsidRPr="00554DD8">
          <w:rPr>
            <w:rFonts w:ascii="Times New Roman" w:eastAsia="TimesNewRomanPSMT" w:hAnsi="Times New Roman" w:cs="Times New Roman"/>
            <w:i/>
            <w:color w:val="000000"/>
            <w:sz w:val="20"/>
            <w:szCs w:val="20"/>
            <w:highlight w:val="yellow"/>
          </w:rPr>
          <w:t xml:space="preserve"> the following paragraph</w:t>
        </w:r>
        <w:r>
          <w:rPr>
            <w:rFonts w:ascii="Times New Roman" w:eastAsia="TimesNewRomanPSMT" w:hAnsi="Times New Roman" w:cs="Times New Roman"/>
            <w:i/>
            <w:color w:val="000000"/>
            <w:sz w:val="20"/>
            <w:szCs w:val="20"/>
            <w:highlight w:val="yellow"/>
          </w:rPr>
          <w:t xml:space="preserve"> and Figure </w:t>
        </w:r>
      </w:ins>
      <w:ins w:id="106" w:author="Guoyuchen (Jason Yuchen Guo)" w:date="2023-07-09T21:17:00Z">
        <w:r>
          <w:rPr>
            <w:rFonts w:ascii="Times New Roman" w:eastAsia="TimesNewRomanPSMT" w:hAnsi="Times New Roman" w:cs="Times New Roman"/>
            <w:i/>
            <w:color w:val="000000"/>
            <w:sz w:val="20"/>
            <w:szCs w:val="20"/>
            <w:highlight w:val="yellow"/>
          </w:rPr>
          <w:t>AF-18a</w:t>
        </w:r>
      </w:ins>
      <w:ins w:id="107" w:author="Guoyuchen (Jason Yuchen Guo)" w:date="2023-07-09T21:16:00Z">
        <w:r w:rsidRPr="00554DD8">
          <w:rPr>
            <w:rFonts w:ascii="Times New Roman" w:eastAsia="TimesNewRomanPSMT" w:hAnsi="Times New Roman" w:cs="Times New Roman"/>
            <w:i/>
            <w:color w:val="000000"/>
            <w:sz w:val="20"/>
            <w:szCs w:val="20"/>
            <w:highlight w:val="yellow"/>
          </w:rPr>
          <w:t xml:space="preserve"> in this subclause as shown below:</w:t>
        </w:r>
      </w:ins>
    </w:p>
    <w:p w14:paraId="243672B6" w14:textId="09A3CCCA" w:rsidR="0037407F"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08" w:author="Guoyuchen (Jason Yuchen Guo)" w:date="2023-07-09T21:15:00Z">
        <w:r>
          <w:rPr>
            <w:rFonts w:ascii="TimesNewRomanPSMT" w:hAnsi="TimesNewRomanPSMT"/>
            <w:color w:val="000000"/>
            <w:sz w:val="20"/>
            <w:szCs w:val="20"/>
          </w:rPr>
          <w:t>(#18146, #17853, #</w:t>
        </w:r>
        <w:proofErr w:type="gramStart"/>
        <w:r>
          <w:rPr>
            <w:rFonts w:ascii="TimesNewRomanPSMT" w:hAnsi="TimesNewRomanPSMT"/>
            <w:color w:val="000000"/>
            <w:sz w:val="20"/>
            <w:szCs w:val="20"/>
          </w:rPr>
          <w:t>16013)Figure</w:t>
        </w:r>
        <w:proofErr w:type="gramEnd"/>
        <w:r>
          <w:rPr>
            <w:rFonts w:ascii="TimesNewRomanPSMT" w:hAnsi="TimesNewRomanPSMT"/>
            <w:color w:val="000000"/>
            <w:sz w:val="20"/>
            <w:szCs w:val="20"/>
          </w:rPr>
          <w:t xml:space="preserve"> AF-18a (Example of TID-to-link mapping where the negotiated mapping is a subset of an advertised mapping) shows another example of TID-to-link mapping where the negotiated mapping is a subset of an advertised mapping. The non-AP MLD operates in default mapping mode in the beginning of the sequence. The non-AP MLD then initiates a negotiation of a TID-to-link mapping A. The AP MLD accepts the request, after which TID-to-link mapping A is active for the non-AP MLD. Next the AP MLD starts to advertise a TID-to-link mapping B which maps all TIDs to a set of </w:t>
        </w:r>
        <w:proofErr w:type="gramStart"/>
        <w:r>
          <w:rPr>
            <w:rFonts w:ascii="TimesNewRomanPSMT" w:hAnsi="TimesNewRomanPSMT"/>
            <w:color w:val="000000"/>
            <w:sz w:val="20"/>
            <w:szCs w:val="20"/>
          </w:rPr>
          <w:t>link</w:t>
        </w:r>
        <w:proofErr w:type="gramEnd"/>
        <w:r>
          <w:rPr>
            <w:rFonts w:ascii="TimesNewRomanPSMT" w:hAnsi="TimesNewRomanPSMT"/>
            <w:color w:val="000000"/>
            <w:sz w:val="20"/>
            <w:szCs w:val="20"/>
          </w:rPr>
          <w:t>(s) that is a superset of the enabled link set in the TID-to-Link mapping A. At the time indicated by the Mapping Switch field of the advertised TID-to-Link Mapping element, TID-to-link mapping A continues to hold true for the non-AP MLD.</w:t>
        </w:r>
      </w:ins>
    </w:p>
    <w:p w14:paraId="19F26894" w14:textId="6FB1DFDB" w:rsidR="0037407F" w:rsidRDefault="00723610"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09" w:author="Guoyuchen (Jason Yuchen Guo)" w:date="2023-07-09T21:45:00Z">
        <w:r>
          <w:rPr>
            <w:noProof/>
          </w:rPr>
          <w:lastRenderedPageBreak/>
          <w:drawing>
            <wp:inline distT="0" distB="0" distL="0" distR="0" wp14:anchorId="15E5B6DE" wp14:editId="66C1CAAA">
              <wp:extent cx="5943600" cy="17354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35455"/>
                      </a:xfrm>
                      <a:prstGeom prst="rect">
                        <a:avLst/>
                      </a:prstGeom>
                    </pic:spPr>
                  </pic:pic>
                </a:graphicData>
              </a:graphic>
            </wp:inline>
          </w:drawing>
        </w:r>
      </w:ins>
    </w:p>
    <w:p w14:paraId="66E97047" w14:textId="0B6A0C6F" w:rsidR="0037407F" w:rsidRDefault="0037407F"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10" w:author="Guoyuchen (Jason Yuchen Guo)" w:date="2023-07-09T21:17:00Z">
        <w:r w:rsidRPr="003D0BE0">
          <w:rPr>
            <w:rFonts w:ascii="Arial-BoldMT" w:hAnsi="Arial-BoldMT"/>
            <w:b/>
            <w:bCs/>
            <w:color w:val="000000"/>
            <w:sz w:val="20"/>
            <w:szCs w:val="20"/>
          </w:rPr>
          <w:t xml:space="preserve">Figure </w:t>
        </w:r>
        <w:r>
          <w:rPr>
            <w:rFonts w:ascii="Arial-BoldMT" w:hAnsi="Arial-BoldMT"/>
            <w:b/>
            <w:bCs/>
            <w:color w:val="000000"/>
            <w:sz w:val="20"/>
            <w:szCs w:val="20"/>
          </w:rPr>
          <w:t>AF</w:t>
        </w:r>
        <w:r w:rsidRPr="003D0BE0">
          <w:rPr>
            <w:rFonts w:ascii="Arial-BoldMT" w:hAnsi="Arial-BoldMT"/>
            <w:b/>
            <w:bCs/>
            <w:color w:val="000000"/>
            <w:sz w:val="20"/>
            <w:szCs w:val="20"/>
          </w:rPr>
          <w:t>-</w:t>
        </w:r>
        <w:r>
          <w:rPr>
            <w:rFonts w:ascii="Arial-BoldMT" w:hAnsi="Arial-BoldMT"/>
            <w:b/>
            <w:bCs/>
            <w:color w:val="000000"/>
            <w:sz w:val="20"/>
            <w:szCs w:val="20"/>
          </w:rPr>
          <w:t>18a</w:t>
        </w:r>
        <w:r w:rsidRPr="003D0BE0">
          <w:rPr>
            <w:rFonts w:ascii="Arial-BoldMT" w:hAnsi="Arial-BoldMT"/>
            <w:b/>
            <w:bCs/>
            <w:color w:val="000000"/>
            <w:sz w:val="20"/>
            <w:szCs w:val="20"/>
          </w:rPr>
          <w:t>—Example TID-to-link mapping frame exchange</w:t>
        </w:r>
        <w:r>
          <w:rPr>
            <w:rFonts w:ascii="Arial-BoldMT" w:hAnsi="Arial-BoldMT"/>
            <w:b/>
            <w:bCs/>
            <w:color w:val="000000"/>
            <w:sz w:val="20"/>
            <w:szCs w:val="20"/>
          </w:rPr>
          <w:t xml:space="preserve"> </w:t>
        </w:r>
        <w:r w:rsidRPr="00D0236F">
          <w:rPr>
            <w:rFonts w:ascii="Arial-BoldMT" w:hAnsi="Arial-BoldMT"/>
            <w:b/>
            <w:bCs/>
            <w:color w:val="000000"/>
            <w:sz w:val="20"/>
            <w:szCs w:val="20"/>
          </w:rPr>
          <w:t xml:space="preserve">where </w:t>
        </w:r>
      </w:ins>
      <w:ins w:id="111" w:author="Guoyuchen (Jason Yuchen Guo)" w:date="2023-07-09T21:18:00Z">
        <w:r w:rsidRPr="0037407F">
          <w:rPr>
            <w:rFonts w:ascii="Arial-BoldMT" w:hAnsi="Arial-BoldMT"/>
            <w:b/>
            <w:bCs/>
            <w:color w:val="000000"/>
            <w:sz w:val="20"/>
            <w:szCs w:val="20"/>
          </w:rPr>
          <w:t>the negotiated mapping is a subset of an advertised mapping</w:t>
        </w:r>
      </w:ins>
    </w:p>
    <w:p w14:paraId="288CDF7A" w14:textId="77777777" w:rsidR="0037407F" w:rsidRPr="0092345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7F81E529" w14:textId="0B315A8D" w:rsidR="00D0236F" w:rsidRPr="00D0236F"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proofErr w:type="spellStart"/>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p>
    <w:p w14:paraId="5D983AB3" w14:textId="3BA68D27" w:rsidR="0027510B"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p w14:paraId="0F78411E" w14:textId="65BEB42B"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w:t>
      </w:r>
      <w:r w:rsidR="00A6514D" w:rsidRPr="0027510B">
        <w:rPr>
          <w:rFonts w:ascii="TimesNewRomanPSMT" w:hAnsi="TimesNewRomanPSMT"/>
          <w:color w:val="000000"/>
          <w:sz w:val="20"/>
          <w:szCs w:val="20"/>
        </w:rPr>
        <w:t>u</w:t>
      </w:r>
      <w:r w:rsidRPr="0027510B">
        <w:rPr>
          <w:rFonts w:ascii="TimesNewRomanPSMT" w:hAnsi="TimesNewRomanPSMT"/>
          <w:color w:val="000000"/>
          <w:sz w:val="20"/>
          <w:szCs w:val="20"/>
        </w:rPr>
        <w:t>s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w:t>
      </w:r>
      <w:ins w:id="112" w:author="Guoyuchen (Jason Yuchen Guo)" w:date="2023-07-07T09:59:00Z">
        <w:r w:rsidR="00FC7FA0">
          <w:rPr>
            <w:rFonts w:ascii="TimesNewRomanPSMT" w:hAnsi="TimesNewRomanPSMT"/>
            <w:color w:val="000000"/>
            <w:sz w:val="20"/>
            <w:szCs w:val="20"/>
          </w:rPr>
          <w:t xml:space="preserve">, (#18145)with the </w:t>
        </w:r>
        <w:r w:rsidR="00FC7FA0" w:rsidRPr="00A6514D">
          <w:rPr>
            <w:rFonts w:ascii="TimesNewRomanPSMT" w:hAnsi="TimesNewRomanPSMT"/>
            <w:color w:val="000000"/>
            <w:sz w:val="20"/>
            <w:szCs w:val="20"/>
          </w:rPr>
          <w:t>starting point of the</w:t>
        </w:r>
        <w:r w:rsidR="00FC7FA0">
          <w:rPr>
            <w:rFonts w:ascii="TimesNewRomanPSMT" w:hAnsi="TimesNewRomanPSMT"/>
            <w:color w:val="000000"/>
            <w:sz w:val="20"/>
            <w:szCs w:val="20"/>
          </w:rPr>
          <w:t xml:space="preserve"> remaining</w:t>
        </w:r>
        <w:r w:rsidR="00FC7FA0" w:rsidRPr="00A6514D">
          <w:rPr>
            <w:rFonts w:ascii="TimesNewRomanPSMT" w:hAnsi="TimesNewRomanPSMT"/>
            <w:color w:val="000000"/>
            <w:sz w:val="20"/>
            <w:szCs w:val="20"/>
          </w:rPr>
          <w:t xml:space="preserve"> duration being the most recent TBTT on or before the time when the frame carrying the field is transmitted</w:t>
        </w:r>
      </w:ins>
      <w:r w:rsidRPr="0027510B">
        <w:rPr>
          <w:rFonts w:ascii="TimesNewRomanPSMT" w:hAnsi="TimesNewRomanPSMT"/>
          <w:color w:val="000000"/>
          <w:sz w:val="20"/>
          <w:szCs w:val="20"/>
        </w:rPr>
        <w: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649A4400" w14:textId="629A17C1" w:rsidR="00D03E66" w:rsidRPr="00D03E66"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sectPr w:rsidR="00D03E66" w:rsidRPr="00D03E66" w:rsidSect="00CD2FE4">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7A65" w14:textId="77777777" w:rsidR="006E0C5C" w:rsidRDefault="006E0C5C">
      <w:pPr>
        <w:spacing w:after="0" w:line="240" w:lineRule="auto"/>
      </w:pPr>
      <w:r>
        <w:separator/>
      </w:r>
    </w:p>
  </w:endnote>
  <w:endnote w:type="continuationSeparator" w:id="0">
    <w:p w14:paraId="1BDC939D" w14:textId="77777777" w:rsidR="006E0C5C" w:rsidRDefault="006E0C5C">
      <w:pPr>
        <w:spacing w:after="0" w:line="240" w:lineRule="auto"/>
      </w:pPr>
      <w:r>
        <w:continuationSeparator/>
      </w:r>
    </w:p>
  </w:endnote>
  <w:endnote w:type="continuationNotice" w:id="1">
    <w:p w14:paraId="419E2218" w14:textId="77777777" w:rsidR="006E0C5C" w:rsidRDefault="006E0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65DF">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F214" w14:textId="77777777" w:rsidR="006E0C5C" w:rsidRDefault="006E0C5C">
      <w:pPr>
        <w:spacing w:after="0" w:line="240" w:lineRule="auto"/>
      </w:pPr>
      <w:r>
        <w:separator/>
      </w:r>
    </w:p>
  </w:footnote>
  <w:footnote w:type="continuationSeparator" w:id="0">
    <w:p w14:paraId="16D76E04" w14:textId="77777777" w:rsidR="006E0C5C" w:rsidRDefault="006E0C5C">
      <w:pPr>
        <w:spacing w:after="0" w:line="240" w:lineRule="auto"/>
      </w:pPr>
      <w:r>
        <w:continuationSeparator/>
      </w:r>
    </w:p>
  </w:footnote>
  <w:footnote w:type="continuationNotice" w:id="1">
    <w:p w14:paraId="7934CD43" w14:textId="77777777" w:rsidR="006E0C5C" w:rsidRDefault="006E0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61E87" w:rsidRPr="002D636E" w:rsidRDefault="00261E8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24BC1CA" w:rsidR="00261E87" w:rsidRPr="00DE6B44" w:rsidRDefault="00261E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23/0813r</w:t>
    </w:r>
    <w:r w:rsidR="00BA5580">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5D4"/>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2AE"/>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6C8"/>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1E87"/>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460"/>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5DF"/>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07F"/>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B1D"/>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730"/>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574"/>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4DD8"/>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4F47"/>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065F"/>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DD"/>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57"/>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44C"/>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DA"/>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C5C"/>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10"/>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7E4"/>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414A"/>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1A9"/>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14D"/>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8DD"/>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CD6"/>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558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92A"/>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78D"/>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3687"/>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8E8"/>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36F"/>
    <w:rsid w:val="00D026FF"/>
    <w:rsid w:val="00D02D6F"/>
    <w:rsid w:val="00D02E78"/>
    <w:rsid w:val="00D0308C"/>
    <w:rsid w:val="00D03407"/>
    <w:rsid w:val="00D03A80"/>
    <w:rsid w:val="00D03DBC"/>
    <w:rsid w:val="00D03E66"/>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29A"/>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23"/>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0D"/>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FF5"/>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C7FA0"/>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B6A"/>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38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05135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23575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61825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600E72-5C8F-4F89-8DB6-59BB4DAE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2023-07-10T07:48:00Z</dcterms:created>
  <dcterms:modified xsi:type="dcterms:W3CDTF">2023-07-10T07:52:00Z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(3)VDlnVaW3sTxab+m9e/TLzvkxDjLWDDv0LeQu4LIuDuUPAX+sTGAWuR4Yg+U+TxXmFIEtR/wW
i+iDDARwsZfpv6qb2A+CW8lEj6GzFP/1egGTMT2beFozaIyNzyPKRECKwFykJTC9E/Ush+R7
bQv5MIOTXGEvxZf/TgsNPyifVoq02uv9clo6ZRJ0nWe1geG1+t4YAkIFIIWO32KTcxk2HdG+
9/uTiZ0FRHM6/W2HM8</vt:lpwstr>
  </property>
  <property fmtid="{D5CDD505-2E9C-101B-9397-08002B2CF9AE}" pid="6" name="_2015_ms_pID_7253431">
    <vt:lpwstr>/dRaAoLOFkXMDQZOAbzFmHUaygQy5u9xaPALFolKncNA07SH3EC5P2
22hANGr03NTk7A7pqwCxYNmyl22108eOzHU3ainN2EzBAKpZSsUMqt09sVrxkzecvGhP96lC
8dkIHf7edBx/B82i7rZasZYdnQKgKkEKGXqq/E3YuRV09b5AwlGwN+yYnZwhE3lJVYZquFjc
aPsKEFshoYmvwQpCPh+idbndPJEQBsxs7mNA</vt:lpwstr>
  </property>
  <property fmtid="{D5CDD505-2E9C-101B-9397-08002B2CF9AE}" pid="7" name="_2015_ms_pID_7253432">
    <vt:lpwstr>fK48WpxVFkqsWijDnn0d2o4=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1686611329</vt:lpwstr>
  </property>
</Properties>
</file>