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1E542B"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r w:rsidR="00115669">
              <w:rPr>
                <w:b w:val="0"/>
              </w:rPr>
              <w:t>I</w:t>
            </w:r>
            <w:r w:rsidR="0028229F">
              <w:rPr>
                <w:b w:val="0"/>
              </w:rPr>
              <w:t>I</w:t>
            </w:r>
          </w:p>
        </w:tc>
      </w:tr>
      <w:tr w:rsidR="00A353D7" w:rsidRPr="00CC2C3C" w14:paraId="5101EAE9" w14:textId="77777777" w:rsidTr="007836FF">
        <w:trPr>
          <w:trHeight w:val="269"/>
          <w:jc w:val="center"/>
        </w:trPr>
        <w:tc>
          <w:tcPr>
            <w:tcW w:w="9576" w:type="dxa"/>
            <w:gridSpan w:val="5"/>
            <w:vAlign w:val="center"/>
          </w:tcPr>
          <w:p w14:paraId="3704DF93" w14:textId="2BAABFC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8229F">
              <w:rPr>
                <w:b w:val="0"/>
                <w:sz w:val="20"/>
              </w:rPr>
              <w:t>May</w:t>
            </w:r>
            <w:r w:rsidR="00E2136A" w:rsidRPr="00E2136A">
              <w:rPr>
                <w:b w:val="0"/>
                <w:sz w:val="20"/>
              </w:rPr>
              <w:t xml:space="preserve"> </w:t>
            </w:r>
            <w:r w:rsidR="00F40FB8">
              <w:rPr>
                <w:b w:val="0"/>
                <w:sz w:val="20"/>
              </w:rPr>
              <w:t>1</w:t>
            </w:r>
            <w:r w:rsidR="0028229F">
              <w:rPr>
                <w:b w:val="0"/>
                <w:sz w:val="20"/>
              </w:rPr>
              <w:t>1</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09CA866D" w:rsidR="00CC6EC1" w:rsidRDefault="003D3193"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Yue</w:t>
            </w:r>
            <w:r>
              <w:rPr>
                <w:rFonts w:eastAsiaTheme="minorEastAsia"/>
                <w:b w:val="0"/>
                <w:sz w:val="18"/>
                <w:szCs w:val="18"/>
                <w:lang w:eastAsia="zh-CN"/>
              </w:rPr>
              <w:t xml:space="preserve"> Zhao</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r w:rsidR="00580545" w:rsidRPr="00CC2C3C" w14:paraId="543CEB7D" w14:textId="77777777" w:rsidTr="00E96B90">
        <w:trPr>
          <w:jc w:val="center"/>
        </w:trPr>
        <w:tc>
          <w:tcPr>
            <w:tcW w:w="1980" w:type="dxa"/>
            <w:vAlign w:val="center"/>
          </w:tcPr>
          <w:p w14:paraId="3D3BAA64" w14:textId="549EEC50" w:rsidR="00580545" w:rsidRDefault="00580545"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rik Klein</w:t>
            </w:r>
          </w:p>
        </w:tc>
        <w:tc>
          <w:tcPr>
            <w:tcW w:w="1420" w:type="dxa"/>
            <w:vAlign w:val="center"/>
          </w:tcPr>
          <w:p w14:paraId="35049F36" w14:textId="6720CEC8" w:rsidR="00580545" w:rsidRPr="00FD0CDE" w:rsidRDefault="006B1075" w:rsidP="00CC6EC1">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tcPr>
          <w:p w14:paraId="0D5CAF24" w14:textId="77777777" w:rsidR="00580545" w:rsidRPr="000A26E7" w:rsidRDefault="00580545" w:rsidP="00CC6EC1">
            <w:pPr>
              <w:pStyle w:val="T2"/>
              <w:suppressAutoHyphens/>
              <w:spacing w:after="0"/>
              <w:ind w:left="0" w:right="0"/>
              <w:jc w:val="left"/>
              <w:rPr>
                <w:b w:val="0"/>
                <w:sz w:val="18"/>
                <w:szCs w:val="18"/>
                <w:lang w:eastAsia="ko-KR"/>
              </w:rPr>
            </w:pPr>
          </w:p>
        </w:tc>
        <w:tc>
          <w:tcPr>
            <w:tcW w:w="1710" w:type="dxa"/>
            <w:vAlign w:val="center"/>
          </w:tcPr>
          <w:p w14:paraId="37B7A75C" w14:textId="77777777" w:rsidR="00580545" w:rsidRPr="00BF7A21" w:rsidRDefault="00580545" w:rsidP="00CC6EC1">
            <w:pPr>
              <w:pStyle w:val="T2"/>
              <w:suppressAutoHyphens/>
              <w:spacing w:after="0"/>
              <w:ind w:left="0" w:right="0"/>
              <w:jc w:val="left"/>
              <w:rPr>
                <w:b w:val="0"/>
                <w:sz w:val="18"/>
                <w:szCs w:val="18"/>
                <w:lang w:eastAsia="ko-KR"/>
              </w:rPr>
            </w:pPr>
          </w:p>
        </w:tc>
        <w:tc>
          <w:tcPr>
            <w:tcW w:w="2291" w:type="dxa"/>
            <w:vAlign w:val="center"/>
          </w:tcPr>
          <w:p w14:paraId="1B9C3F81" w14:textId="77777777" w:rsidR="00580545" w:rsidRDefault="00580545"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54DADF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8F062F">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1F4F7479" w:rsidR="007D48BF" w:rsidRDefault="00DC2E8A" w:rsidP="00DC2E8A">
      <w:pPr>
        <w:suppressAutoHyphens/>
        <w:spacing w:after="0" w:line="240" w:lineRule="auto"/>
        <w:rPr>
          <w:rFonts w:ascii="Times New Roman" w:hAnsi="Times New Roman" w:cs="Times New Roman"/>
          <w:sz w:val="18"/>
          <w:szCs w:val="18"/>
          <w:lang w:eastAsia="ko-KR"/>
        </w:rPr>
      </w:pPr>
      <w:r w:rsidRPr="00DC2E8A">
        <w:rPr>
          <w:rFonts w:ascii="Times New Roman" w:hAnsi="Times New Roman" w:cs="Times New Roman"/>
          <w:sz w:val="18"/>
          <w:szCs w:val="18"/>
          <w:lang w:eastAsia="ko-KR"/>
        </w:rPr>
        <w:t>18146</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17853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16013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18145</w:t>
      </w:r>
      <w:r w:rsidR="00D6082E">
        <w:rPr>
          <w:rFonts w:ascii="Times New Roman" w:hAnsi="Times New Roman" w:cs="Times New Roman"/>
          <w:sz w:val="18"/>
          <w:szCs w:val="18"/>
          <w:lang w:eastAsia="ko-KR"/>
        </w:rPr>
        <w:t xml:space="preserve"> </w:t>
      </w:r>
      <w:r w:rsidR="008F062F" w:rsidRPr="008F062F">
        <w:rPr>
          <w:rFonts w:ascii="Times New Roman" w:hAnsi="Times New Roman" w:cs="Times New Roman"/>
          <w:sz w:val="18"/>
          <w:szCs w:val="18"/>
          <w:lang w:eastAsia="ko-KR"/>
        </w:rPr>
        <w:t>16506</w:t>
      </w:r>
      <w:r w:rsidR="008F062F">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16504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16210</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17946</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f4"/>
        <w:tblW w:w="11908" w:type="dxa"/>
        <w:tblInd w:w="-1281" w:type="dxa"/>
        <w:tblLayout w:type="fixed"/>
        <w:tblLook w:val="04A0" w:firstRow="1" w:lastRow="0" w:firstColumn="1" w:lastColumn="0" w:noHBand="0" w:noVBand="1"/>
      </w:tblPr>
      <w:tblGrid>
        <w:gridCol w:w="850"/>
        <w:gridCol w:w="993"/>
        <w:gridCol w:w="709"/>
        <w:gridCol w:w="3686"/>
        <w:gridCol w:w="2835"/>
        <w:gridCol w:w="2835"/>
      </w:tblGrid>
      <w:tr w:rsidR="005E17A0" w14:paraId="0CE503F3" w14:textId="77777777" w:rsidTr="005E17A0">
        <w:tc>
          <w:tcPr>
            <w:tcW w:w="850" w:type="dxa"/>
          </w:tcPr>
          <w:p w14:paraId="7B5FDD2D" w14:textId="41F2DA5A"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993" w:type="dxa"/>
          </w:tcPr>
          <w:p w14:paraId="27B4FF3C" w14:textId="1CAF855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709" w:type="dxa"/>
          </w:tcPr>
          <w:p w14:paraId="65B06C3F" w14:textId="149A270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3686" w:type="dxa"/>
          </w:tcPr>
          <w:p w14:paraId="71BCC2D8" w14:textId="6F5F758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2835" w:type="dxa"/>
          </w:tcPr>
          <w:p w14:paraId="718BD1DA" w14:textId="3C2DB8C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835" w:type="dxa"/>
          </w:tcPr>
          <w:p w14:paraId="1BFE7BED" w14:textId="41159AC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5E17A0" w14:paraId="47E0257E" w14:textId="77777777" w:rsidTr="005E17A0">
        <w:tc>
          <w:tcPr>
            <w:tcW w:w="850" w:type="dxa"/>
          </w:tcPr>
          <w:p w14:paraId="0150F039" w14:textId="5CA085BB"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18146</w:t>
            </w:r>
          </w:p>
        </w:tc>
        <w:tc>
          <w:tcPr>
            <w:tcW w:w="993" w:type="dxa"/>
          </w:tcPr>
          <w:p w14:paraId="191C7587" w14:textId="15373113"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Abhishek Patil</w:t>
            </w:r>
          </w:p>
        </w:tc>
        <w:tc>
          <w:tcPr>
            <w:tcW w:w="709" w:type="dxa"/>
          </w:tcPr>
          <w:p w14:paraId="73D58612" w14:textId="01626D1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521.29</w:t>
            </w:r>
          </w:p>
        </w:tc>
        <w:tc>
          <w:tcPr>
            <w:tcW w:w="3686" w:type="dxa"/>
          </w:tcPr>
          <w:p w14:paraId="537D0AA6" w14:textId="66BF204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t>
            </w:r>
          </w:p>
        </w:tc>
        <w:tc>
          <w:tcPr>
            <w:tcW w:w="2835" w:type="dxa"/>
          </w:tcPr>
          <w:p w14:paraId="7F0E6C40" w14:textId="4D463349"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As in comment</w:t>
            </w:r>
          </w:p>
        </w:tc>
        <w:tc>
          <w:tcPr>
            <w:tcW w:w="2835" w:type="dxa"/>
          </w:tcPr>
          <w:p w14:paraId="2FE5DB1B" w14:textId="23D9883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375ED28B" w14:textId="7777777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F4B340E"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75BCD4E" w14:textId="4134E412" w:rsidR="005E17A0" w:rsidRPr="00696757"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P</w:t>
            </w:r>
            <w:r>
              <w:rPr>
                <w:rFonts w:ascii="Arial" w:eastAsiaTheme="minorEastAsia" w:hAnsi="Arial" w:cs="Arial"/>
                <w:b w:val="0"/>
                <w:sz w:val="20"/>
                <w:lang w:eastAsia="zh-CN"/>
              </w:rPr>
              <w:t>lease implement the changes in this document tagged as #18146.</w:t>
            </w:r>
          </w:p>
        </w:tc>
      </w:tr>
      <w:tr w:rsidR="005E17A0" w14:paraId="54931C9D" w14:textId="77777777" w:rsidTr="005E17A0">
        <w:tc>
          <w:tcPr>
            <w:tcW w:w="850" w:type="dxa"/>
          </w:tcPr>
          <w:p w14:paraId="3993F464" w14:textId="3BB3A696" w:rsidR="005E17A0" w:rsidRPr="00B54AF5" w:rsidRDefault="005E17A0" w:rsidP="006D2C26">
            <w:pPr>
              <w:rPr>
                <w:rFonts w:ascii="Arial" w:hAnsi="Arial" w:cs="Arial"/>
                <w:sz w:val="20"/>
                <w:szCs w:val="20"/>
              </w:rPr>
            </w:pPr>
            <w:r>
              <w:rPr>
                <w:rFonts w:ascii="Arial" w:hAnsi="Arial" w:cs="Arial"/>
                <w:sz w:val="20"/>
                <w:szCs w:val="20"/>
              </w:rPr>
              <w:t>17853</w:t>
            </w:r>
          </w:p>
        </w:tc>
        <w:tc>
          <w:tcPr>
            <w:tcW w:w="993" w:type="dxa"/>
          </w:tcPr>
          <w:p w14:paraId="7C13700C" w14:textId="760AA7F3" w:rsidR="005E17A0" w:rsidRPr="00B54AF5" w:rsidRDefault="005E17A0" w:rsidP="006D2C26">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09" w:type="dxa"/>
          </w:tcPr>
          <w:p w14:paraId="10BE86C1" w14:textId="11D9FEDB" w:rsidR="005E17A0" w:rsidRPr="00B54AF5" w:rsidRDefault="005E17A0" w:rsidP="006D2C26">
            <w:pPr>
              <w:rPr>
                <w:rFonts w:ascii="Arial" w:hAnsi="Arial" w:cs="Arial"/>
                <w:sz w:val="20"/>
                <w:szCs w:val="20"/>
              </w:rPr>
            </w:pPr>
            <w:r>
              <w:rPr>
                <w:rFonts w:ascii="Arial" w:hAnsi="Arial" w:cs="Arial"/>
                <w:sz w:val="20"/>
                <w:szCs w:val="20"/>
              </w:rPr>
              <w:t>521.10</w:t>
            </w:r>
          </w:p>
        </w:tc>
        <w:tc>
          <w:tcPr>
            <w:tcW w:w="3686" w:type="dxa"/>
          </w:tcPr>
          <w:p w14:paraId="7235CAEF" w14:textId="32A22E57" w:rsidR="005E17A0" w:rsidRPr="00B54AF5" w:rsidRDefault="005E17A0" w:rsidP="006D2C26">
            <w:pPr>
              <w:rPr>
                <w:rFonts w:ascii="Arial" w:hAnsi="Arial" w:cs="Arial"/>
                <w:sz w:val="20"/>
                <w:szCs w:val="20"/>
              </w:rPr>
            </w:pPr>
            <w:r>
              <w:rPr>
                <w:rFonts w:ascii="Arial" w:hAnsi="Arial" w:cs="Arial"/>
                <w:sz w:val="20"/>
                <w:szCs w:val="20"/>
              </w:rPr>
              <w:t xml:space="preserve">It is not </w:t>
            </w:r>
            <w:proofErr w:type="gramStart"/>
            <w:r>
              <w:rPr>
                <w:rFonts w:ascii="Arial" w:hAnsi="Arial" w:cs="Arial"/>
                <w:sz w:val="20"/>
                <w:szCs w:val="20"/>
              </w:rPr>
              <w:t>discard</w:t>
            </w:r>
            <w:proofErr w:type="gramEnd"/>
            <w:r>
              <w:rPr>
                <w:rFonts w:ascii="Arial" w:hAnsi="Arial" w:cs="Arial"/>
                <w:sz w:val="20"/>
                <w:szCs w:val="20"/>
              </w:rPr>
              <w:t xml:space="preserve"> all negotiated T2LM and revert to default mappings. If a negotiated T2LM complies to a new advertise T2LM, the negotiated T2LM can keeps.</w:t>
            </w:r>
          </w:p>
        </w:tc>
        <w:tc>
          <w:tcPr>
            <w:tcW w:w="2835" w:type="dxa"/>
          </w:tcPr>
          <w:p w14:paraId="14B73008" w14:textId="12D88BA9" w:rsidR="005E17A0" w:rsidRPr="00B54AF5" w:rsidRDefault="005E17A0" w:rsidP="006D2C26">
            <w:pPr>
              <w:rPr>
                <w:rFonts w:ascii="Arial" w:hAnsi="Arial" w:cs="Arial"/>
                <w:sz w:val="20"/>
                <w:szCs w:val="20"/>
              </w:rPr>
            </w:pPr>
            <w:r>
              <w:rPr>
                <w:rFonts w:ascii="Arial" w:hAnsi="Arial" w:cs="Arial"/>
                <w:sz w:val="20"/>
                <w:szCs w:val="20"/>
              </w:rPr>
              <w:t xml:space="preserve">if the mapped links in </w:t>
            </w:r>
            <w:proofErr w:type="gramStart"/>
            <w:r>
              <w:rPr>
                <w:rFonts w:ascii="Arial" w:hAnsi="Arial" w:cs="Arial"/>
                <w:sz w:val="20"/>
                <w:szCs w:val="20"/>
              </w:rPr>
              <w:t>an</w:t>
            </w:r>
            <w:proofErr w:type="gramEnd"/>
            <w:r>
              <w:rPr>
                <w:rFonts w:ascii="Arial" w:hAnsi="Arial" w:cs="Arial"/>
                <w:sz w:val="20"/>
                <w:szCs w:val="20"/>
              </w:rPr>
              <w:t xml:space="preserve"> negotiated T2LM are a subset of enable links in a new advertised T2LM, the negotiated T2LM keeps after the new advertised T2LM.</w:t>
            </w:r>
          </w:p>
        </w:tc>
        <w:tc>
          <w:tcPr>
            <w:tcW w:w="2835" w:type="dxa"/>
          </w:tcPr>
          <w:p w14:paraId="51F45BEC"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26775842"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22E32690"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52BA6A76" w14:textId="7B2AD393"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#17853.</w:t>
            </w:r>
          </w:p>
        </w:tc>
      </w:tr>
      <w:tr w:rsidR="005E17A0" w14:paraId="63C81763" w14:textId="77777777" w:rsidTr="005E17A0">
        <w:tc>
          <w:tcPr>
            <w:tcW w:w="850" w:type="dxa"/>
          </w:tcPr>
          <w:p w14:paraId="77E3EFC8" w14:textId="6A2AFBA3" w:rsidR="005E17A0" w:rsidRDefault="005E17A0" w:rsidP="002104E8">
            <w:pPr>
              <w:rPr>
                <w:rFonts w:ascii="Arial" w:hAnsi="Arial" w:cs="Arial"/>
                <w:sz w:val="20"/>
                <w:szCs w:val="20"/>
              </w:rPr>
            </w:pPr>
            <w:r>
              <w:rPr>
                <w:rFonts w:ascii="Arial" w:hAnsi="Arial" w:cs="Arial"/>
                <w:sz w:val="20"/>
                <w:szCs w:val="20"/>
              </w:rPr>
              <w:t>16013</w:t>
            </w:r>
          </w:p>
        </w:tc>
        <w:tc>
          <w:tcPr>
            <w:tcW w:w="993" w:type="dxa"/>
          </w:tcPr>
          <w:p w14:paraId="7E72B168" w14:textId="0E04917B" w:rsidR="005E17A0" w:rsidRDefault="005E17A0" w:rsidP="002104E8">
            <w:pPr>
              <w:rPr>
                <w:rFonts w:ascii="Arial" w:hAnsi="Arial" w:cs="Arial"/>
                <w:sz w:val="20"/>
                <w:szCs w:val="20"/>
              </w:rPr>
            </w:pPr>
            <w:proofErr w:type="spellStart"/>
            <w:r>
              <w:rPr>
                <w:rFonts w:ascii="Arial" w:hAnsi="Arial" w:cs="Arial"/>
                <w:sz w:val="20"/>
                <w:szCs w:val="20"/>
              </w:rPr>
              <w:t>Binita</w:t>
            </w:r>
            <w:proofErr w:type="spellEnd"/>
            <w:r>
              <w:rPr>
                <w:rFonts w:ascii="Arial" w:hAnsi="Arial" w:cs="Arial"/>
                <w:sz w:val="20"/>
                <w:szCs w:val="20"/>
              </w:rPr>
              <w:t xml:space="preserve"> Gupta</w:t>
            </w:r>
          </w:p>
        </w:tc>
        <w:tc>
          <w:tcPr>
            <w:tcW w:w="709" w:type="dxa"/>
          </w:tcPr>
          <w:p w14:paraId="110CD666" w14:textId="604DD96C" w:rsidR="005E17A0" w:rsidRDefault="005E17A0" w:rsidP="002104E8">
            <w:pPr>
              <w:rPr>
                <w:rFonts w:ascii="Arial" w:hAnsi="Arial" w:cs="Arial"/>
                <w:sz w:val="20"/>
                <w:szCs w:val="20"/>
              </w:rPr>
            </w:pPr>
            <w:r>
              <w:rPr>
                <w:rFonts w:ascii="Arial" w:hAnsi="Arial" w:cs="Arial"/>
                <w:sz w:val="20"/>
                <w:szCs w:val="20"/>
              </w:rPr>
              <w:t>520.31</w:t>
            </w:r>
          </w:p>
        </w:tc>
        <w:tc>
          <w:tcPr>
            <w:tcW w:w="3686" w:type="dxa"/>
          </w:tcPr>
          <w:p w14:paraId="245832F9" w14:textId="45232416" w:rsidR="005E17A0" w:rsidRDefault="005E17A0" w:rsidP="002104E8">
            <w:pPr>
              <w:rPr>
                <w:rFonts w:ascii="Arial" w:hAnsi="Arial" w:cs="Arial"/>
                <w:sz w:val="20"/>
                <w:szCs w:val="20"/>
              </w:rPr>
            </w:pPr>
            <w:r>
              <w:rPr>
                <w:rFonts w:ascii="Arial" w:hAnsi="Arial" w:cs="Arial"/>
                <w:sz w:val="20"/>
                <w:szCs w:val="20"/>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835" w:type="dxa"/>
          </w:tcPr>
          <w:p w14:paraId="66A85259" w14:textId="702C3B2D" w:rsidR="005E17A0" w:rsidRDefault="005E17A0" w:rsidP="002104E8">
            <w:pPr>
              <w:rPr>
                <w:rFonts w:ascii="Arial" w:hAnsi="Arial" w:cs="Arial"/>
                <w:sz w:val="20"/>
                <w:szCs w:val="20"/>
              </w:rPr>
            </w:pPr>
            <w:r>
              <w:rPr>
                <w:rFonts w:ascii="Arial" w:hAnsi="Arial" w:cs="Arial"/>
                <w:sz w:val="20"/>
                <w:szCs w:val="20"/>
              </w:rPr>
              <w:t>Modify requirement and NOTE and Figure 35-15 as per comment</w:t>
            </w:r>
          </w:p>
        </w:tc>
        <w:tc>
          <w:tcPr>
            <w:tcW w:w="2835" w:type="dxa"/>
          </w:tcPr>
          <w:p w14:paraId="3503B679"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6A7C1466"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0D1612FD"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26BFCA4" w14:textId="74B57B37"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#16013.</w:t>
            </w:r>
          </w:p>
        </w:tc>
      </w:tr>
      <w:tr w:rsidR="005E17A0" w14:paraId="7268AA06" w14:textId="77777777" w:rsidTr="005E17A0">
        <w:tc>
          <w:tcPr>
            <w:tcW w:w="850" w:type="dxa"/>
          </w:tcPr>
          <w:p w14:paraId="026CA37C" w14:textId="7E9358EA" w:rsidR="005E17A0" w:rsidRDefault="005E17A0" w:rsidP="002104E8">
            <w:pPr>
              <w:rPr>
                <w:rFonts w:ascii="Arial" w:hAnsi="Arial" w:cs="Arial"/>
                <w:sz w:val="20"/>
                <w:szCs w:val="20"/>
              </w:rPr>
            </w:pPr>
            <w:r>
              <w:rPr>
                <w:rFonts w:ascii="Arial" w:hAnsi="Arial" w:cs="Arial"/>
                <w:sz w:val="20"/>
                <w:szCs w:val="20"/>
              </w:rPr>
              <w:t>18144</w:t>
            </w:r>
          </w:p>
        </w:tc>
        <w:tc>
          <w:tcPr>
            <w:tcW w:w="993" w:type="dxa"/>
          </w:tcPr>
          <w:p w14:paraId="1CC8831F" w14:textId="75C6FDD1" w:rsidR="005E17A0" w:rsidRDefault="005E17A0" w:rsidP="002104E8">
            <w:pPr>
              <w:rPr>
                <w:rFonts w:ascii="Arial" w:hAnsi="Arial" w:cs="Arial"/>
                <w:sz w:val="20"/>
                <w:szCs w:val="20"/>
              </w:rPr>
            </w:pPr>
            <w:r>
              <w:rPr>
                <w:rFonts w:ascii="Arial" w:hAnsi="Arial" w:cs="Arial"/>
                <w:sz w:val="20"/>
                <w:szCs w:val="20"/>
              </w:rPr>
              <w:t>Abhishek Patil</w:t>
            </w:r>
          </w:p>
        </w:tc>
        <w:tc>
          <w:tcPr>
            <w:tcW w:w="709" w:type="dxa"/>
          </w:tcPr>
          <w:p w14:paraId="535B0325" w14:textId="6E044205" w:rsidR="005E17A0" w:rsidRDefault="005E17A0" w:rsidP="002104E8">
            <w:pPr>
              <w:rPr>
                <w:rFonts w:ascii="Arial" w:hAnsi="Arial" w:cs="Arial"/>
                <w:sz w:val="20"/>
                <w:szCs w:val="20"/>
              </w:rPr>
            </w:pPr>
            <w:r>
              <w:rPr>
                <w:rFonts w:ascii="Arial" w:hAnsi="Arial" w:cs="Arial"/>
                <w:sz w:val="20"/>
                <w:szCs w:val="20"/>
              </w:rPr>
              <w:t>520.35</w:t>
            </w:r>
          </w:p>
        </w:tc>
        <w:tc>
          <w:tcPr>
            <w:tcW w:w="3686" w:type="dxa"/>
          </w:tcPr>
          <w:p w14:paraId="0EEBEB40" w14:textId="3ABE44AC" w:rsidR="005E17A0" w:rsidRDefault="005E17A0" w:rsidP="002104E8">
            <w:pPr>
              <w:rPr>
                <w:rFonts w:ascii="Arial" w:hAnsi="Arial" w:cs="Arial"/>
                <w:sz w:val="20"/>
                <w:szCs w:val="20"/>
              </w:rPr>
            </w:pPr>
            <w:r>
              <w:rPr>
                <w:rFonts w:ascii="Arial" w:hAnsi="Arial" w:cs="Arial"/>
                <w:sz w:val="20"/>
                <w:szCs w:val="20"/>
              </w:rPr>
              <w:t>NOTE 4 provides critical guidance and should be converted to normative text.</w:t>
            </w:r>
          </w:p>
        </w:tc>
        <w:tc>
          <w:tcPr>
            <w:tcW w:w="2835" w:type="dxa"/>
          </w:tcPr>
          <w:p w14:paraId="0BACB33F" w14:textId="305D47A9" w:rsidR="005E17A0" w:rsidRDefault="005E17A0" w:rsidP="002104E8">
            <w:pPr>
              <w:rPr>
                <w:rFonts w:ascii="Arial" w:hAnsi="Arial" w:cs="Arial"/>
                <w:sz w:val="20"/>
                <w:szCs w:val="20"/>
              </w:rPr>
            </w:pPr>
            <w:r>
              <w:rPr>
                <w:rFonts w:ascii="Arial" w:hAnsi="Arial" w:cs="Arial"/>
                <w:sz w:val="20"/>
                <w:szCs w:val="20"/>
              </w:rPr>
              <w:t xml:space="preserve">Replace NOTE 4 as: "An individually negotiated TID-to-link mapping whose negotiation was completed prior to the establishment of an advertised TID-to-link mapping shall be discarded at the time of the establishment of the </w:t>
            </w:r>
            <w:r>
              <w:rPr>
                <w:rFonts w:ascii="Arial" w:hAnsi="Arial" w:cs="Arial"/>
                <w:sz w:val="20"/>
                <w:szCs w:val="20"/>
              </w:rPr>
              <w:lastRenderedPageBreak/>
              <w:t>advertised TID-to-link mapping."</w:t>
            </w:r>
          </w:p>
        </w:tc>
        <w:tc>
          <w:tcPr>
            <w:tcW w:w="2835" w:type="dxa"/>
          </w:tcPr>
          <w:p w14:paraId="0592FBAF" w14:textId="74A9DAC6" w:rsidR="005E17A0" w:rsidRDefault="005E17A0" w:rsidP="002104E8">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72CE2184" w14:textId="77777777" w:rsidR="005E17A0" w:rsidRDefault="005E17A0" w:rsidP="002104E8">
            <w:pPr>
              <w:rPr>
                <w:rFonts w:ascii="Arial" w:hAnsi="Arial" w:cs="Arial"/>
                <w:sz w:val="20"/>
                <w:szCs w:val="20"/>
                <w:lang w:eastAsia="zh-CN"/>
              </w:rPr>
            </w:pPr>
          </w:p>
          <w:p w14:paraId="43A0AA44" w14:textId="77777777" w:rsidR="005E17A0" w:rsidRDefault="005E17A0" w:rsidP="00ED1ECC">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47BBDCE5"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B6525D1" w14:textId="19B7715F" w:rsidR="005E17A0" w:rsidRPr="00B54AF5" w:rsidRDefault="005E17A0" w:rsidP="00ED1ECC">
            <w:pPr>
              <w:rPr>
                <w:rFonts w:ascii="Arial" w:hAnsi="Arial" w:cs="Arial"/>
                <w:sz w:val="20"/>
                <w:szCs w:val="20"/>
              </w:rPr>
            </w:pPr>
            <w:r>
              <w:rPr>
                <w:rFonts w:ascii="Arial" w:hAnsi="Arial" w:cs="Arial" w:hint="eastAsia"/>
                <w:sz w:val="20"/>
                <w:lang w:eastAsia="zh-CN"/>
              </w:rPr>
              <w:lastRenderedPageBreak/>
              <w:t>P</w:t>
            </w:r>
            <w:r>
              <w:rPr>
                <w:rFonts w:ascii="Arial" w:hAnsi="Arial" w:cs="Arial"/>
                <w:sz w:val="20"/>
                <w:lang w:eastAsia="zh-CN"/>
              </w:rPr>
              <w:t>lease implement the changes in this document tagged as #18144.</w:t>
            </w:r>
          </w:p>
        </w:tc>
      </w:tr>
      <w:tr w:rsidR="005E17A0" w14:paraId="0BA3398C" w14:textId="77777777" w:rsidTr="005E17A0">
        <w:tc>
          <w:tcPr>
            <w:tcW w:w="850" w:type="dxa"/>
          </w:tcPr>
          <w:p w14:paraId="58BC9098" w14:textId="328E5B26" w:rsidR="005E17A0" w:rsidRDefault="005E17A0" w:rsidP="00C67CDE">
            <w:pPr>
              <w:rPr>
                <w:rFonts w:ascii="Arial" w:hAnsi="Arial" w:cs="Arial"/>
                <w:sz w:val="20"/>
                <w:szCs w:val="20"/>
              </w:rPr>
            </w:pPr>
            <w:r>
              <w:rPr>
                <w:rFonts w:ascii="Arial" w:hAnsi="Arial" w:cs="Arial"/>
                <w:sz w:val="20"/>
                <w:szCs w:val="20"/>
              </w:rPr>
              <w:lastRenderedPageBreak/>
              <w:t>18145</w:t>
            </w:r>
          </w:p>
        </w:tc>
        <w:tc>
          <w:tcPr>
            <w:tcW w:w="993" w:type="dxa"/>
          </w:tcPr>
          <w:p w14:paraId="55040BA8" w14:textId="1A4B9F5E" w:rsidR="005E17A0" w:rsidRDefault="005E17A0" w:rsidP="00C67CDE">
            <w:pPr>
              <w:rPr>
                <w:rFonts w:ascii="Arial" w:hAnsi="Arial" w:cs="Arial"/>
                <w:sz w:val="20"/>
                <w:szCs w:val="20"/>
              </w:rPr>
            </w:pPr>
            <w:r>
              <w:rPr>
                <w:rFonts w:ascii="Arial" w:hAnsi="Arial" w:cs="Arial"/>
                <w:sz w:val="20"/>
                <w:szCs w:val="20"/>
              </w:rPr>
              <w:t>Abhishek Patil</w:t>
            </w:r>
          </w:p>
        </w:tc>
        <w:tc>
          <w:tcPr>
            <w:tcW w:w="709" w:type="dxa"/>
          </w:tcPr>
          <w:p w14:paraId="17401037" w14:textId="622D9577" w:rsidR="005E17A0" w:rsidRDefault="005E17A0" w:rsidP="00C67CDE">
            <w:pPr>
              <w:rPr>
                <w:rFonts w:ascii="Arial" w:hAnsi="Arial" w:cs="Arial"/>
                <w:sz w:val="20"/>
                <w:szCs w:val="20"/>
              </w:rPr>
            </w:pPr>
            <w:r>
              <w:rPr>
                <w:rFonts w:ascii="Arial" w:hAnsi="Arial" w:cs="Arial"/>
                <w:sz w:val="20"/>
                <w:szCs w:val="20"/>
              </w:rPr>
              <w:t>520.49</w:t>
            </w:r>
          </w:p>
        </w:tc>
        <w:tc>
          <w:tcPr>
            <w:tcW w:w="3686" w:type="dxa"/>
          </w:tcPr>
          <w:p w14:paraId="09C4E0E1" w14:textId="6C3EE598" w:rsidR="005E17A0" w:rsidRDefault="005E17A0" w:rsidP="00C67CDE">
            <w:pPr>
              <w:rPr>
                <w:rFonts w:ascii="Arial" w:hAnsi="Arial" w:cs="Arial"/>
                <w:sz w:val="20"/>
                <w:szCs w:val="20"/>
              </w:rPr>
            </w:pPr>
            <w:r>
              <w:rPr>
                <w:rFonts w:ascii="Arial" w:hAnsi="Arial" w:cs="Arial"/>
                <w:sz w:val="20"/>
                <w:szCs w:val="20"/>
              </w:rPr>
              <w:t xml:space="preserve">A non-AP MLD is allowed to negotiate a </w:t>
            </w:r>
            <w:proofErr w:type="spellStart"/>
            <w:r>
              <w:rPr>
                <w:rFonts w:ascii="Arial" w:hAnsi="Arial" w:cs="Arial"/>
                <w:sz w:val="20"/>
                <w:szCs w:val="20"/>
              </w:rPr>
              <w:t>subsetted</w:t>
            </w:r>
            <w:proofErr w:type="spellEnd"/>
            <w:r>
              <w:rPr>
                <w:rFonts w:ascii="Arial" w:hAnsi="Arial" w:cs="Arial"/>
                <w:sz w:val="20"/>
                <w:szCs w:val="20"/>
              </w:rPr>
              <w:t xml:space="preserve"> mapping of what is advertised by the AP MLD. Therefore, this NOTE is confusing. Reword it (as normative) to say that a non-AP MLD shall not transmit a response frame to acknowledge the reception of a T2LM advertisement. </w:t>
            </w:r>
            <w:proofErr w:type="gramStart"/>
            <w:r>
              <w:rPr>
                <w:rFonts w:ascii="Arial" w:hAnsi="Arial" w:cs="Arial"/>
                <w:sz w:val="20"/>
                <w:szCs w:val="20"/>
              </w:rPr>
              <w:t>However</w:t>
            </w:r>
            <w:proofErr w:type="gramEnd"/>
            <w:r>
              <w:rPr>
                <w:rFonts w:ascii="Arial" w:hAnsi="Arial" w:cs="Arial"/>
                <w:sz w:val="20"/>
                <w:szCs w:val="20"/>
              </w:rPr>
              <w:t xml:space="preserve"> a non-AP MLD may initiate a negotiation of a mapping that is a subset of the advertised mapping by transmitting a T2LM Request frame. NOTE 7 and the following paragraph can be consolidated as suggested above.</w:t>
            </w:r>
          </w:p>
        </w:tc>
        <w:tc>
          <w:tcPr>
            <w:tcW w:w="2835" w:type="dxa"/>
          </w:tcPr>
          <w:p w14:paraId="60F3CCF0" w14:textId="43FAF2A7" w:rsidR="005E17A0" w:rsidRDefault="005E17A0" w:rsidP="00C67CDE">
            <w:pPr>
              <w:rPr>
                <w:rFonts w:ascii="Arial" w:hAnsi="Arial" w:cs="Arial"/>
                <w:sz w:val="20"/>
                <w:szCs w:val="20"/>
              </w:rPr>
            </w:pPr>
            <w:r>
              <w:rPr>
                <w:rFonts w:ascii="Arial" w:hAnsi="Arial" w:cs="Arial"/>
                <w:sz w:val="20"/>
                <w:szCs w:val="20"/>
              </w:rPr>
              <w:t>As in comment</w:t>
            </w:r>
          </w:p>
        </w:tc>
        <w:tc>
          <w:tcPr>
            <w:tcW w:w="2835" w:type="dxa"/>
          </w:tcPr>
          <w:p w14:paraId="4F6C58D0" w14:textId="77777777" w:rsidR="00016D4E" w:rsidRDefault="00016D4E" w:rsidP="00016D4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A9804F9" w14:textId="77777777" w:rsidR="00016D4E" w:rsidRDefault="00016D4E" w:rsidP="00016D4E">
            <w:pPr>
              <w:rPr>
                <w:rFonts w:ascii="Arial" w:hAnsi="Arial" w:cs="Arial"/>
                <w:sz w:val="20"/>
                <w:szCs w:val="20"/>
                <w:lang w:eastAsia="zh-CN"/>
              </w:rPr>
            </w:pPr>
          </w:p>
          <w:p w14:paraId="05037D08" w14:textId="77777777" w:rsidR="00016D4E" w:rsidRDefault="00016D4E"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1E054B3" w14:textId="5F131D37" w:rsidR="00016D4E" w:rsidRDefault="00016D4E" w:rsidP="00016D4E">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r w:rsidR="00480DD4">
              <w:rPr>
                <w:rFonts w:ascii="Arial" w:eastAsiaTheme="minorEastAsia" w:hAnsi="Arial" w:cs="Arial"/>
                <w:b w:val="0"/>
                <w:sz w:val="20"/>
                <w:lang w:eastAsia="zh-CN"/>
              </w:rPr>
              <w:t>:</w:t>
            </w:r>
          </w:p>
          <w:p w14:paraId="0409EBAF" w14:textId="70BAE601" w:rsidR="005E17A0" w:rsidRDefault="00016D4E" w:rsidP="00016D4E">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#1814</w:t>
            </w:r>
            <w:r w:rsidR="00480DD4">
              <w:rPr>
                <w:rFonts w:ascii="Arial" w:hAnsi="Arial" w:cs="Arial"/>
                <w:sz w:val="20"/>
                <w:lang w:eastAsia="zh-CN"/>
              </w:rPr>
              <w:t>5</w:t>
            </w:r>
            <w:r>
              <w:rPr>
                <w:rFonts w:ascii="Arial" w:hAnsi="Arial" w:cs="Arial"/>
                <w:sz w:val="20"/>
                <w:lang w:eastAsia="zh-CN"/>
              </w:rPr>
              <w:t>.</w:t>
            </w:r>
          </w:p>
        </w:tc>
      </w:tr>
      <w:tr w:rsidR="008F062F" w14:paraId="59F45C55" w14:textId="77777777" w:rsidTr="005E17A0">
        <w:tc>
          <w:tcPr>
            <w:tcW w:w="850" w:type="dxa"/>
          </w:tcPr>
          <w:p w14:paraId="05031E9B" w14:textId="21001D6A" w:rsidR="008F062F" w:rsidRDefault="008F062F" w:rsidP="008F062F">
            <w:pPr>
              <w:rPr>
                <w:rFonts w:ascii="Arial" w:hAnsi="Arial" w:cs="Arial"/>
                <w:sz w:val="20"/>
                <w:szCs w:val="20"/>
                <w:lang w:eastAsia="zh-CN"/>
              </w:rPr>
            </w:pPr>
            <w:r>
              <w:rPr>
                <w:rFonts w:ascii="Arial" w:hAnsi="Arial" w:cs="Arial" w:hint="eastAsia"/>
                <w:sz w:val="20"/>
                <w:szCs w:val="20"/>
                <w:lang w:eastAsia="zh-CN"/>
              </w:rPr>
              <w:t>1</w:t>
            </w:r>
            <w:r>
              <w:rPr>
                <w:rFonts w:ascii="Arial" w:hAnsi="Arial" w:cs="Arial"/>
                <w:sz w:val="20"/>
                <w:szCs w:val="20"/>
                <w:lang w:eastAsia="zh-CN"/>
              </w:rPr>
              <w:t>6506</w:t>
            </w:r>
          </w:p>
        </w:tc>
        <w:tc>
          <w:tcPr>
            <w:tcW w:w="993" w:type="dxa"/>
          </w:tcPr>
          <w:p w14:paraId="63B9D1FC" w14:textId="56CD5D37" w:rsidR="008F062F" w:rsidRDefault="008F062F" w:rsidP="008F062F">
            <w:pPr>
              <w:rPr>
                <w:rFonts w:ascii="Arial" w:hAnsi="Arial" w:cs="Arial"/>
                <w:sz w:val="20"/>
                <w:szCs w:val="20"/>
              </w:rPr>
            </w:pPr>
            <w:r>
              <w:rPr>
                <w:rFonts w:ascii="Arial" w:hAnsi="Arial" w:cs="Arial"/>
                <w:sz w:val="20"/>
                <w:szCs w:val="20"/>
              </w:rPr>
              <w:t>Arik Klein</w:t>
            </w:r>
          </w:p>
        </w:tc>
        <w:tc>
          <w:tcPr>
            <w:tcW w:w="709" w:type="dxa"/>
          </w:tcPr>
          <w:p w14:paraId="6AB99ACB" w14:textId="3455F1FB" w:rsidR="008F062F" w:rsidRDefault="008F062F" w:rsidP="008F062F">
            <w:pPr>
              <w:rPr>
                <w:rFonts w:ascii="Arial" w:hAnsi="Arial" w:cs="Arial"/>
                <w:sz w:val="20"/>
                <w:szCs w:val="20"/>
                <w:lang w:eastAsia="zh-CN"/>
              </w:rPr>
            </w:pPr>
            <w:r>
              <w:rPr>
                <w:rFonts w:ascii="Arial" w:hAnsi="Arial" w:cs="Arial" w:hint="eastAsia"/>
                <w:sz w:val="20"/>
                <w:szCs w:val="20"/>
                <w:lang w:eastAsia="zh-CN"/>
              </w:rPr>
              <w:t>5</w:t>
            </w:r>
            <w:r>
              <w:rPr>
                <w:rFonts w:ascii="Arial" w:hAnsi="Arial" w:cs="Arial"/>
                <w:sz w:val="20"/>
                <w:szCs w:val="20"/>
                <w:lang w:eastAsia="zh-CN"/>
              </w:rPr>
              <w:t>21.05</w:t>
            </w:r>
          </w:p>
        </w:tc>
        <w:tc>
          <w:tcPr>
            <w:tcW w:w="3686" w:type="dxa"/>
          </w:tcPr>
          <w:p w14:paraId="6D744D50" w14:textId="0DE1E128" w:rsidR="008F062F" w:rsidRDefault="008F062F" w:rsidP="008F062F">
            <w:pPr>
              <w:rPr>
                <w:rFonts w:ascii="Arial" w:hAnsi="Arial" w:cs="Arial"/>
                <w:sz w:val="20"/>
                <w:szCs w:val="20"/>
              </w:rPr>
            </w:pPr>
            <w:r>
              <w:rPr>
                <w:rFonts w:ascii="Arial" w:hAnsi="Arial" w:cs="Arial"/>
                <w:sz w:val="20"/>
                <w:szCs w:val="20"/>
              </w:rPr>
              <w:t>Need to clarify that the mapping C has to be identical to the mapping B (advertised) but is applicable only for the links that have been setup between the non-AP MLD and the AP MLD. Please revise the sentence as suggested.</w:t>
            </w:r>
          </w:p>
        </w:tc>
        <w:tc>
          <w:tcPr>
            <w:tcW w:w="2835" w:type="dxa"/>
          </w:tcPr>
          <w:p w14:paraId="21C6E1A9" w14:textId="2D876352" w:rsidR="008F062F" w:rsidRDefault="008F062F" w:rsidP="008F062F">
            <w:pPr>
              <w:rPr>
                <w:rFonts w:ascii="Arial" w:hAnsi="Arial" w:cs="Arial"/>
                <w:sz w:val="20"/>
                <w:szCs w:val="20"/>
              </w:rPr>
            </w:pPr>
            <w:r>
              <w:rPr>
                <w:rFonts w:ascii="Arial" w:hAnsi="Arial" w:cs="Arial"/>
                <w:sz w:val="20"/>
                <w:szCs w:val="20"/>
              </w:rPr>
              <w:t xml:space="preserve">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w:t>
            </w:r>
            <w:proofErr w:type="gramStart"/>
            <w:r>
              <w:rPr>
                <w:rFonts w:ascii="Arial" w:hAnsi="Arial" w:cs="Arial"/>
                <w:sz w:val="20"/>
                <w:szCs w:val="20"/>
              </w:rPr>
              <w:t>C)*</w:t>
            </w:r>
            <w:proofErr w:type="gramEnd"/>
            <w:r>
              <w:rPr>
                <w:rFonts w:ascii="Arial" w:hAnsi="Arial" w:cs="Arial"/>
                <w:sz w:val="20"/>
                <w:szCs w:val="20"/>
              </w:rPr>
              <w:t>"</w:t>
            </w:r>
          </w:p>
        </w:tc>
        <w:tc>
          <w:tcPr>
            <w:tcW w:w="2835" w:type="dxa"/>
          </w:tcPr>
          <w:p w14:paraId="3DFA0593" w14:textId="77777777" w:rsidR="008F062F" w:rsidRDefault="008F062F" w:rsidP="008F062F">
            <w:pPr>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 xml:space="preserve"> – </w:t>
            </w:r>
          </w:p>
          <w:p w14:paraId="3BB4A880" w14:textId="77777777" w:rsidR="008F062F" w:rsidRDefault="008F062F" w:rsidP="008F062F">
            <w:pPr>
              <w:rPr>
                <w:rFonts w:ascii="Arial" w:hAnsi="Arial" w:cs="Arial"/>
                <w:sz w:val="20"/>
                <w:szCs w:val="20"/>
              </w:rPr>
            </w:pPr>
          </w:p>
          <w:p w14:paraId="1CB11703" w14:textId="77777777" w:rsidR="008F062F" w:rsidRDefault="008F062F" w:rsidP="008F062F">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non-AP MLD can request to map the TIDs to less links compared to the advertised TID-to-Link Mapping. </w:t>
            </w:r>
            <w:r>
              <w:rPr>
                <w:rFonts w:ascii="Arial" w:hAnsi="Arial" w:cs="Arial" w:hint="eastAsia"/>
                <w:sz w:val="20"/>
                <w:szCs w:val="20"/>
                <w:lang w:eastAsia="zh-CN"/>
              </w:rPr>
              <w:t>The</w:t>
            </w:r>
            <w:r>
              <w:rPr>
                <w:rFonts w:ascii="Arial" w:hAnsi="Arial" w:cs="Arial"/>
                <w:sz w:val="20"/>
                <w:szCs w:val="20"/>
                <w:lang w:eastAsia="zh-CN"/>
              </w:rPr>
              <w:t xml:space="preserve"> text is changed to directly reflect that.</w:t>
            </w:r>
          </w:p>
          <w:p w14:paraId="50CC7FC4" w14:textId="77777777" w:rsidR="008F062F" w:rsidRDefault="008F062F" w:rsidP="008F062F">
            <w:pPr>
              <w:rPr>
                <w:rFonts w:ascii="Arial" w:hAnsi="Arial" w:cs="Arial"/>
                <w:sz w:val="20"/>
                <w:szCs w:val="20"/>
                <w:lang w:eastAsia="zh-CN"/>
              </w:rPr>
            </w:pPr>
          </w:p>
          <w:p w14:paraId="504E6C73" w14:textId="77777777" w:rsidR="008F062F" w:rsidRDefault="008F062F" w:rsidP="008F062F">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6BA36758" w14:textId="77777777" w:rsidR="008F062F" w:rsidRDefault="008F062F" w:rsidP="008F062F">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with #16506.</w:t>
            </w:r>
          </w:p>
          <w:p w14:paraId="76C08690" w14:textId="77777777" w:rsidR="008F062F" w:rsidRDefault="008F062F" w:rsidP="008F062F">
            <w:pPr>
              <w:rPr>
                <w:rFonts w:ascii="Arial" w:hAnsi="Arial" w:cs="Arial"/>
                <w:sz w:val="20"/>
                <w:szCs w:val="20"/>
                <w:lang w:eastAsia="zh-CN"/>
              </w:rPr>
            </w:pPr>
          </w:p>
          <w:p w14:paraId="65CBE3F0" w14:textId="77777777" w:rsidR="008F062F" w:rsidRDefault="008F062F" w:rsidP="008F062F">
            <w:pPr>
              <w:rPr>
                <w:rFonts w:ascii="Arial" w:hAnsi="Arial" w:cs="Arial"/>
                <w:sz w:val="20"/>
                <w:szCs w:val="20"/>
                <w:lang w:eastAsia="zh-CN"/>
              </w:rPr>
            </w:pPr>
          </w:p>
        </w:tc>
      </w:tr>
      <w:tr w:rsidR="005E17A0" w14:paraId="3E57C247" w14:textId="77777777" w:rsidTr="005E17A0">
        <w:tc>
          <w:tcPr>
            <w:tcW w:w="850" w:type="dxa"/>
          </w:tcPr>
          <w:p w14:paraId="0C3352A8" w14:textId="780DA7FC" w:rsidR="005E17A0" w:rsidRDefault="005E17A0" w:rsidP="00152BBB">
            <w:pPr>
              <w:rPr>
                <w:rFonts w:ascii="Arial" w:hAnsi="Arial" w:cs="Arial"/>
                <w:sz w:val="20"/>
                <w:szCs w:val="20"/>
              </w:rPr>
            </w:pPr>
            <w:r>
              <w:rPr>
                <w:rFonts w:ascii="Arial" w:hAnsi="Arial" w:cs="Arial"/>
                <w:sz w:val="20"/>
                <w:szCs w:val="20"/>
              </w:rPr>
              <w:t>16504</w:t>
            </w:r>
          </w:p>
        </w:tc>
        <w:tc>
          <w:tcPr>
            <w:tcW w:w="993" w:type="dxa"/>
          </w:tcPr>
          <w:p w14:paraId="27F6A45D" w14:textId="3EF26768" w:rsidR="005E17A0" w:rsidRDefault="005E17A0" w:rsidP="00152BBB">
            <w:pPr>
              <w:rPr>
                <w:rFonts w:ascii="Arial" w:hAnsi="Arial" w:cs="Arial"/>
                <w:sz w:val="20"/>
                <w:szCs w:val="20"/>
              </w:rPr>
            </w:pPr>
            <w:r>
              <w:rPr>
                <w:rFonts w:ascii="Arial" w:hAnsi="Arial" w:cs="Arial"/>
                <w:sz w:val="20"/>
                <w:szCs w:val="20"/>
              </w:rPr>
              <w:t>Arik Klein</w:t>
            </w:r>
          </w:p>
        </w:tc>
        <w:tc>
          <w:tcPr>
            <w:tcW w:w="709" w:type="dxa"/>
          </w:tcPr>
          <w:p w14:paraId="3C0C5981" w14:textId="7475DA2B" w:rsidR="005E17A0" w:rsidRDefault="005E17A0" w:rsidP="00152BBB">
            <w:pPr>
              <w:rPr>
                <w:rFonts w:ascii="Arial" w:hAnsi="Arial" w:cs="Arial"/>
                <w:sz w:val="20"/>
                <w:szCs w:val="20"/>
              </w:rPr>
            </w:pPr>
            <w:r>
              <w:rPr>
                <w:rFonts w:ascii="Arial" w:hAnsi="Arial" w:cs="Arial"/>
                <w:sz w:val="20"/>
                <w:szCs w:val="20"/>
              </w:rPr>
              <w:t>520.52</w:t>
            </w:r>
          </w:p>
        </w:tc>
        <w:tc>
          <w:tcPr>
            <w:tcW w:w="3686" w:type="dxa"/>
          </w:tcPr>
          <w:p w14:paraId="65E86F83" w14:textId="6ABF1B5E" w:rsidR="005E17A0" w:rsidRDefault="005E17A0" w:rsidP="00152BBB">
            <w:pPr>
              <w:rPr>
                <w:rFonts w:ascii="Arial" w:hAnsi="Arial" w:cs="Arial"/>
                <w:sz w:val="20"/>
                <w:szCs w:val="20"/>
              </w:rPr>
            </w:pPr>
            <w:r>
              <w:rPr>
                <w:rFonts w:ascii="Arial" w:hAnsi="Arial" w:cs="Arial"/>
                <w:sz w:val="20"/>
                <w:szCs w:val="20"/>
              </w:rPr>
              <w:t xml:space="preserve">According to P518L57, the advertised TID-to-link mapping is mandatory for all associated non-AP MLDs. Thus, please clarify how </w:t>
            </w:r>
            <w:proofErr w:type="gramStart"/>
            <w:r>
              <w:rPr>
                <w:rFonts w:ascii="Arial" w:hAnsi="Arial" w:cs="Arial"/>
                <w:sz w:val="20"/>
                <w:szCs w:val="20"/>
              </w:rPr>
              <w:t>an</w:t>
            </w:r>
            <w:proofErr w:type="gramEnd"/>
            <w:r>
              <w:rPr>
                <w:rFonts w:ascii="Arial" w:hAnsi="Arial" w:cs="Arial"/>
                <w:sz w:val="20"/>
                <w:szCs w:val="20"/>
              </w:rPr>
              <w:t xml:space="preserve"> non-AP MLD can initiate a negotiation on a *different* TID-to-link mapping with the AP MLD? If the negotiated mapping includes a contradicted mapping to one or more TIDs than that advertised, how it can take effect if the advertised is mandatory???</w:t>
            </w:r>
          </w:p>
        </w:tc>
        <w:tc>
          <w:tcPr>
            <w:tcW w:w="2835" w:type="dxa"/>
          </w:tcPr>
          <w:p w14:paraId="210AD493" w14:textId="4089D77D" w:rsidR="005E17A0" w:rsidRDefault="005E17A0" w:rsidP="00152BBB">
            <w:pPr>
              <w:rPr>
                <w:rFonts w:ascii="Arial" w:hAnsi="Arial" w:cs="Arial"/>
                <w:sz w:val="20"/>
                <w:szCs w:val="20"/>
              </w:rPr>
            </w:pPr>
            <w:r>
              <w:rPr>
                <w:rFonts w:ascii="Arial" w:hAnsi="Arial" w:cs="Arial"/>
                <w:sz w:val="20"/>
                <w:szCs w:val="20"/>
              </w:rPr>
              <w:t>Please clarify this point or remove this paragraph.</w:t>
            </w:r>
          </w:p>
        </w:tc>
        <w:tc>
          <w:tcPr>
            <w:tcW w:w="2835" w:type="dxa"/>
          </w:tcPr>
          <w:p w14:paraId="156158E4" w14:textId="43813194" w:rsidR="005E17A0" w:rsidRDefault="005E17A0" w:rsidP="00152BB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1CF3D3EB" w14:textId="77777777" w:rsidR="005E17A0" w:rsidRDefault="005E17A0" w:rsidP="00152BBB">
            <w:pPr>
              <w:rPr>
                <w:rFonts w:ascii="Arial" w:hAnsi="Arial" w:cs="Arial"/>
                <w:sz w:val="20"/>
                <w:szCs w:val="20"/>
                <w:lang w:eastAsia="zh-CN"/>
              </w:rPr>
            </w:pPr>
          </w:p>
          <w:p w14:paraId="3789D907" w14:textId="6C291A91" w:rsidR="005E17A0" w:rsidRDefault="005E17A0" w:rsidP="00152BBB">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non-AP MLD can request to map the TIDs to less links compared to the advertised TID-to-Link Mapping.</w:t>
            </w:r>
          </w:p>
        </w:tc>
      </w:tr>
      <w:tr w:rsidR="005E17A0" w14:paraId="6AE304E6" w14:textId="77777777" w:rsidTr="005E17A0">
        <w:tc>
          <w:tcPr>
            <w:tcW w:w="850" w:type="dxa"/>
          </w:tcPr>
          <w:p w14:paraId="0FDFD935" w14:textId="6355518E" w:rsidR="005E17A0" w:rsidRPr="009A1ED1" w:rsidRDefault="005E17A0" w:rsidP="00850D7E">
            <w:pPr>
              <w:rPr>
                <w:rFonts w:ascii="Arial" w:hAnsi="Arial" w:cs="Arial"/>
                <w:sz w:val="20"/>
                <w:szCs w:val="20"/>
              </w:rPr>
            </w:pPr>
            <w:r>
              <w:rPr>
                <w:rFonts w:ascii="Arial" w:hAnsi="Arial" w:cs="Arial"/>
                <w:sz w:val="20"/>
                <w:szCs w:val="20"/>
              </w:rPr>
              <w:t>16210</w:t>
            </w:r>
          </w:p>
        </w:tc>
        <w:tc>
          <w:tcPr>
            <w:tcW w:w="993" w:type="dxa"/>
          </w:tcPr>
          <w:p w14:paraId="199C8DD0" w14:textId="5B26B29D" w:rsidR="005E17A0" w:rsidRPr="009A1ED1" w:rsidRDefault="005E17A0" w:rsidP="00850D7E">
            <w:pPr>
              <w:rPr>
                <w:rFonts w:ascii="Arial" w:hAnsi="Arial" w:cs="Arial"/>
                <w:sz w:val="20"/>
                <w:szCs w:val="20"/>
              </w:rPr>
            </w:pPr>
            <w:r>
              <w:rPr>
                <w:rFonts w:ascii="Arial" w:hAnsi="Arial" w:cs="Arial"/>
                <w:sz w:val="20"/>
                <w:szCs w:val="20"/>
              </w:rPr>
              <w:t>Ming Gan</w:t>
            </w:r>
          </w:p>
        </w:tc>
        <w:tc>
          <w:tcPr>
            <w:tcW w:w="709" w:type="dxa"/>
          </w:tcPr>
          <w:p w14:paraId="25F929F3" w14:textId="769F1ECD" w:rsidR="005E17A0" w:rsidRPr="009A1ED1" w:rsidRDefault="005E17A0" w:rsidP="00850D7E">
            <w:pPr>
              <w:rPr>
                <w:rFonts w:ascii="Arial" w:hAnsi="Arial" w:cs="Arial"/>
                <w:sz w:val="20"/>
                <w:szCs w:val="20"/>
              </w:rPr>
            </w:pPr>
            <w:r>
              <w:rPr>
                <w:rFonts w:ascii="Arial" w:hAnsi="Arial" w:cs="Arial"/>
                <w:sz w:val="20"/>
                <w:szCs w:val="20"/>
              </w:rPr>
              <w:t>518.62</w:t>
            </w:r>
          </w:p>
        </w:tc>
        <w:tc>
          <w:tcPr>
            <w:tcW w:w="3686" w:type="dxa"/>
          </w:tcPr>
          <w:p w14:paraId="225AAA99" w14:textId="76057DAA" w:rsidR="005E17A0" w:rsidRPr="009A1ED1" w:rsidRDefault="005E17A0" w:rsidP="00850D7E">
            <w:pPr>
              <w:rPr>
                <w:rFonts w:ascii="Arial" w:hAnsi="Arial" w:cs="Arial"/>
                <w:sz w:val="20"/>
                <w:szCs w:val="20"/>
              </w:rPr>
            </w:pPr>
            <w:r>
              <w:rPr>
                <w:rFonts w:ascii="Arial" w:hAnsi="Arial" w:cs="Arial"/>
                <w:sz w:val="20"/>
                <w:szCs w:val="20"/>
              </w:rPr>
              <w:t>the unit of TU is OK when the Mapping Switch Time field points to a future TBTT on the reporting link, but when it needs to point to a future TBTT on another link, the accuracy of 1 TU is not enough. Please fix this issue.</w:t>
            </w:r>
          </w:p>
        </w:tc>
        <w:tc>
          <w:tcPr>
            <w:tcW w:w="2835" w:type="dxa"/>
          </w:tcPr>
          <w:p w14:paraId="0B4F6443" w14:textId="4BB2C7E9" w:rsidR="005E17A0" w:rsidRPr="009A1ED1" w:rsidRDefault="005E17A0" w:rsidP="00850D7E">
            <w:pPr>
              <w:rPr>
                <w:rFonts w:ascii="Arial" w:hAnsi="Arial" w:cs="Arial"/>
                <w:sz w:val="20"/>
                <w:szCs w:val="20"/>
              </w:rPr>
            </w:pPr>
            <w:r>
              <w:rPr>
                <w:rFonts w:ascii="Arial" w:hAnsi="Arial" w:cs="Arial"/>
                <w:sz w:val="20"/>
                <w:szCs w:val="20"/>
              </w:rPr>
              <w:t>As in the comment.</w:t>
            </w:r>
          </w:p>
        </w:tc>
        <w:tc>
          <w:tcPr>
            <w:tcW w:w="2835" w:type="dxa"/>
          </w:tcPr>
          <w:p w14:paraId="3A94E65E"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56724C" w14:textId="77777777" w:rsidR="00BD1D2B" w:rsidRDefault="00BD1D2B" w:rsidP="00BD1D2B">
            <w:pPr>
              <w:rPr>
                <w:rFonts w:ascii="Arial" w:hAnsi="Arial" w:cs="Arial"/>
                <w:sz w:val="20"/>
                <w:szCs w:val="20"/>
                <w:lang w:eastAsia="zh-CN"/>
              </w:rPr>
            </w:pPr>
          </w:p>
          <w:p w14:paraId="786BB8C1"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579BBAB9"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FC6060C" w14:textId="516EF12C"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r w:rsidR="005E17A0" w14:paraId="60D35F4E" w14:textId="77777777" w:rsidTr="005E17A0">
        <w:tc>
          <w:tcPr>
            <w:tcW w:w="850" w:type="dxa"/>
          </w:tcPr>
          <w:p w14:paraId="1E7F060A" w14:textId="24AC17E1" w:rsidR="005E17A0" w:rsidRPr="009A1ED1" w:rsidRDefault="005E17A0" w:rsidP="00850D7E">
            <w:pPr>
              <w:rPr>
                <w:rFonts w:ascii="Arial" w:hAnsi="Arial" w:cs="Arial"/>
                <w:sz w:val="20"/>
                <w:szCs w:val="20"/>
              </w:rPr>
            </w:pPr>
            <w:r>
              <w:rPr>
                <w:rFonts w:ascii="Arial" w:hAnsi="Arial" w:cs="Arial"/>
                <w:sz w:val="20"/>
                <w:szCs w:val="20"/>
              </w:rPr>
              <w:t>17946</w:t>
            </w:r>
          </w:p>
        </w:tc>
        <w:tc>
          <w:tcPr>
            <w:tcW w:w="993" w:type="dxa"/>
          </w:tcPr>
          <w:p w14:paraId="0A176336" w14:textId="791CCB3B" w:rsidR="005E17A0" w:rsidRPr="009A1ED1" w:rsidRDefault="005E17A0" w:rsidP="00850D7E">
            <w:pPr>
              <w:rPr>
                <w:rFonts w:ascii="Arial" w:hAnsi="Arial" w:cs="Arial"/>
                <w:sz w:val="20"/>
                <w:szCs w:val="20"/>
              </w:rPr>
            </w:pPr>
            <w:r>
              <w:rPr>
                <w:rFonts w:ascii="Arial" w:hAnsi="Arial" w:cs="Arial"/>
                <w:sz w:val="20"/>
                <w:szCs w:val="20"/>
              </w:rPr>
              <w:t>Yuchen Guo</w:t>
            </w:r>
          </w:p>
        </w:tc>
        <w:tc>
          <w:tcPr>
            <w:tcW w:w="709" w:type="dxa"/>
          </w:tcPr>
          <w:p w14:paraId="3E45BD39" w14:textId="60AD94FC" w:rsidR="005E17A0" w:rsidRPr="009A1ED1" w:rsidRDefault="005E17A0" w:rsidP="00850D7E">
            <w:pPr>
              <w:rPr>
                <w:rFonts w:ascii="Arial" w:hAnsi="Arial" w:cs="Arial"/>
                <w:sz w:val="20"/>
                <w:szCs w:val="20"/>
              </w:rPr>
            </w:pPr>
            <w:r>
              <w:rPr>
                <w:rFonts w:ascii="Arial" w:hAnsi="Arial" w:cs="Arial" w:hint="eastAsia"/>
                <w:sz w:val="20"/>
                <w:szCs w:val="20"/>
                <w:lang w:eastAsia="zh-CN"/>
              </w:rPr>
              <w:t>0</w:t>
            </w:r>
          </w:p>
        </w:tc>
        <w:tc>
          <w:tcPr>
            <w:tcW w:w="3686" w:type="dxa"/>
          </w:tcPr>
          <w:p w14:paraId="02ECC6D4" w14:textId="7EE8F020" w:rsidR="005E17A0" w:rsidRPr="009A1ED1" w:rsidRDefault="005E17A0" w:rsidP="00850D7E">
            <w:pPr>
              <w:rPr>
                <w:rFonts w:ascii="Arial" w:hAnsi="Arial" w:cs="Arial"/>
                <w:sz w:val="20"/>
                <w:szCs w:val="20"/>
              </w:rPr>
            </w:pPr>
            <w:r>
              <w:rPr>
                <w:rFonts w:ascii="Arial" w:hAnsi="Arial" w:cs="Arial"/>
                <w:sz w:val="20"/>
                <w:szCs w:val="20"/>
              </w:rPr>
              <w:t xml:space="preserve">In Advertised T2LM, the Mapping Switch Time field may indicate the time of the TBTT of the DTIM Beacon to be transmitted on another link, which may </w:t>
            </w:r>
            <w:r>
              <w:rPr>
                <w:rFonts w:ascii="Arial" w:hAnsi="Arial" w:cs="Arial"/>
                <w:sz w:val="20"/>
                <w:szCs w:val="20"/>
              </w:rPr>
              <w:lastRenderedPageBreak/>
              <w:t xml:space="preserve">not </w:t>
            </w:r>
            <w:proofErr w:type="spellStart"/>
            <w:r>
              <w:rPr>
                <w:rFonts w:ascii="Arial" w:hAnsi="Arial" w:cs="Arial"/>
                <w:sz w:val="20"/>
                <w:szCs w:val="20"/>
              </w:rPr>
              <w:t>allign</w:t>
            </w:r>
            <w:proofErr w:type="spellEnd"/>
            <w:r>
              <w:rPr>
                <w:rFonts w:ascii="Arial" w:hAnsi="Arial" w:cs="Arial"/>
                <w:sz w:val="20"/>
                <w:szCs w:val="20"/>
              </w:rPr>
              <w:t xml:space="preserve"> with the TU boundary of the current link. However, the unit of the Mapping Switch Time field is 1TU. Hence, there's a miss match.</w:t>
            </w:r>
          </w:p>
        </w:tc>
        <w:tc>
          <w:tcPr>
            <w:tcW w:w="2835" w:type="dxa"/>
          </w:tcPr>
          <w:p w14:paraId="509468E3" w14:textId="49510A37" w:rsidR="005E17A0" w:rsidRPr="009A1ED1" w:rsidRDefault="005E17A0" w:rsidP="00850D7E">
            <w:pPr>
              <w:rPr>
                <w:rFonts w:ascii="Arial" w:hAnsi="Arial" w:cs="Arial"/>
                <w:sz w:val="20"/>
                <w:szCs w:val="20"/>
              </w:rPr>
            </w:pPr>
            <w:r>
              <w:rPr>
                <w:rFonts w:ascii="Arial" w:hAnsi="Arial" w:cs="Arial"/>
                <w:sz w:val="20"/>
                <w:szCs w:val="20"/>
              </w:rPr>
              <w:lastRenderedPageBreak/>
              <w:t>Please fix this issue. One possible solution is to add a field, together with the Map</w:t>
            </w:r>
            <w:r>
              <w:rPr>
                <w:rFonts w:ascii="Arial" w:hAnsi="Arial" w:cs="Arial"/>
                <w:sz w:val="20"/>
                <w:szCs w:val="20"/>
              </w:rPr>
              <w:lastRenderedPageBreak/>
              <w:t xml:space="preserve">ping Switch Time field, indicates the time with the </w:t>
            </w:r>
            <w:proofErr w:type="spellStart"/>
            <w:r>
              <w:rPr>
                <w:rFonts w:ascii="Arial" w:hAnsi="Arial" w:cs="Arial"/>
                <w:sz w:val="20"/>
                <w:szCs w:val="20"/>
              </w:rPr>
              <w:t>acuraccy</w:t>
            </w:r>
            <w:proofErr w:type="spellEnd"/>
            <w:r>
              <w:rPr>
                <w:rFonts w:ascii="Arial" w:hAnsi="Arial" w:cs="Arial"/>
                <w:sz w:val="20"/>
                <w:szCs w:val="20"/>
              </w:rPr>
              <w:t xml:space="preserve"> of 1us. The commenter will bring a contribution to solve this issue.</w:t>
            </w:r>
          </w:p>
        </w:tc>
        <w:tc>
          <w:tcPr>
            <w:tcW w:w="2835" w:type="dxa"/>
          </w:tcPr>
          <w:p w14:paraId="4180E475"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08C93EE3" w14:textId="77777777" w:rsidR="00BD1D2B" w:rsidRDefault="00BD1D2B" w:rsidP="00BD1D2B">
            <w:pPr>
              <w:rPr>
                <w:rFonts w:ascii="Arial" w:hAnsi="Arial" w:cs="Arial"/>
                <w:sz w:val="20"/>
                <w:szCs w:val="20"/>
                <w:lang w:eastAsia="zh-CN"/>
              </w:rPr>
            </w:pPr>
          </w:p>
          <w:p w14:paraId="2B7E50E6"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lastRenderedPageBreak/>
              <w:t>A</w:t>
            </w:r>
            <w:r>
              <w:rPr>
                <w:rFonts w:ascii="Arial" w:eastAsiaTheme="minorEastAsia" w:hAnsi="Arial" w:cs="Arial"/>
                <w:b w:val="0"/>
                <w:sz w:val="20"/>
                <w:lang w:eastAsia="zh-CN"/>
              </w:rPr>
              <w:t>gree in principle with the comment.</w:t>
            </w:r>
          </w:p>
          <w:p w14:paraId="27F25781"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888BD4F" w14:textId="1713C270"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bl>
    <w:p w14:paraId="27C42069" w14:textId="77777777" w:rsidR="00B54AF5" w:rsidRDefault="00B54AF5" w:rsidP="00C75F57">
      <w:pPr>
        <w:pStyle w:val="T1"/>
        <w:suppressAutoHyphens/>
        <w:spacing w:after="120"/>
        <w:jc w:val="left"/>
        <w:rPr>
          <w:b w:val="0"/>
          <w:bCs/>
          <w:iCs/>
          <w:color w:val="000000"/>
          <w:sz w:val="20"/>
        </w:rPr>
      </w:pPr>
    </w:p>
    <w:p w14:paraId="3851358A" w14:textId="74D1A31E" w:rsidR="005C150E" w:rsidRDefault="005C150E" w:rsidP="00C75F57">
      <w:pPr>
        <w:pStyle w:val="T1"/>
        <w:suppressAutoHyphens/>
        <w:spacing w:after="120"/>
        <w:jc w:val="left"/>
        <w:rPr>
          <w:b w:val="0"/>
          <w:bCs/>
          <w:iCs/>
          <w:color w:val="000000"/>
          <w:sz w:val="20"/>
        </w:rPr>
      </w:pPr>
    </w:p>
    <w:p w14:paraId="67818D81" w14:textId="77777777" w:rsidR="00B54AF5" w:rsidRDefault="00B54AF5" w:rsidP="00C75F57">
      <w:pPr>
        <w:pStyle w:val="T1"/>
        <w:suppressAutoHyphens/>
        <w:spacing w:after="120"/>
        <w:jc w:val="left"/>
        <w:rPr>
          <w:b w:val="0"/>
          <w:bCs/>
          <w:iCs/>
          <w:color w:val="000000"/>
          <w:sz w:val="20"/>
        </w:rPr>
      </w:pPr>
    </w:p>
    <w:p w14:paraId="012A93C7"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5973D803"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4C32D710"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that advertises a TID-to-link mapping shall include the Mapping Switch Time field and sets it to the</w:t>
      </w:r>
      <w:r>
        <w:rPr>
          <w:rFonts w:ascii="TimesNewRomanPSMT" w:hAnsi="TimesNewRomanPSMT"/>
          <w:color w:val="000000"/>
          <w:sz w:val="20"/>
          <w:szCs w:val="20"/>
        </w:rPr>
        <w:t xml:space="preserve"> </w:t>
      </w:r>
      <w:r w:rsidRPr="003D0BE0">
        <w:rPr>
          <w:rFonts w:ascii="TimesNewRomanPSMT" w:hAnsi="TimesNewRomanPSMT"/>
          <w:color w:val="000000"/>
          <w:sz w:val="20"/>
          <w:szCs w:val="20"/>
        </w:rPr>
        <w:t>time, in units of TUs, of a DTIM Beacon of one of the APs affiliated with the AP MLD. Beginning at the</w:t>
      </w:r>
      <w:r>
        <w:rPr>
          <w:rFonts w:ascii="TimesNewRomanPSMT" w:hAnsi="TimesNewRomanPSMT"/>
          <w:color w:val="000000"/>
          <w:sz w:val="20"/>
          <w:szCs w:val="20"/>
        </w:rPr>
        <w:t xml:space="preserve"> </w:t>
      </w:r>
      <w:r w:rsidRPr="003D0BE0">
        <w:rPr>
          <w:rFonts w:ascii="TimesNewRomanPSMT" w:hAnsi="TimesNewRomanPSMT"/>
          <w:color w:val="000000"/>
          <w:sz w:val="20"/>
          <w:szCs w:val="20"/>
        </w:rPr>
        <w:t>indicated time, the indicated TID-to-link mapping is established and the Mapping Switch Time field is no</w:t>
      </w:r>
      <w:r>
        <w:rPr>
          <w:rFonts w:ascii="TimesNewRomanPSMT" w:hAnsi="TimesNewRomanPSMT"/>
          <w:color w:val="000000"/>
          <w:sz w:val="20"/>
          <w:szCs w:val="20"/>
        </w:rPr>
        <w:t xml:space="preserve"> </w:t>
      </w:r>
      <w:r w:rsidRPr="003D0BE0">
        <w:rPr>
          <w:rFonts w:ascii="TimesNewRomanPSMT" w:hAnsi="TimesNewRomanPSMT"/>
          <w:color w:val="000000"/>
          <w:sz w:val="20"/>
          <w:szCs w:val="20"/>
        </w:rPr>
        <w:t>longer included. Figure 35-14 (An illustration of an advertised TID-to-link mapping taking effect on all</w:t>
      </w:r>
      <w:r>
        <w:rPr>
          <w:rFonts w:ascii="TimesNewRomanPSMT" w:hAnsi="TimesNewRomanPSMT"/>
          <w:color w:val="000000"/>
          <w:sz w:val="20"/>
          <w:szCs w:val="20"/>
        </w:rPr>
        <w:t xml:space="preserve"> </w:t>
      </w:r>
      <w:r w:rsidRPr="003D0BE0">
        <w:rPr>
          <w:rFonts w:ascii="TimesNewRomanPSMT" w:hAnsi="TimesNewRomanPSMT"/>
          <w:color w:val="000000"/>
          <w:sz w:val="20"/>
          <w:szCs w:val="20"/>
        </w:rPr>
        <w:t>links) explains the procedure via an example consisting of an AP MLD having three affiliated APs with</w:t>
      </w:r>
      <w:r>
        <w:rPr>
          <w:rFonts w:ascii="TimesNewRomanPSMT" w:hAnsi="TimesNewRomanPSMT"/>
          <w:color w:val="000000"/>
          <w:sz w:val="20"/>
          <w:szCs w:val="20"/>
        </w:rPr>
        <w:t xml:space="preserve"> </w:t>
      </w:r>
      <w:r w:rsidRPr="003D0BE0">
        <w:rPr>
          <w:rFonts w:ascii="TimesNewRomanPSMT" w:hAnsi="TimesNewRomanPSMT"/>
          <w:color w:val="000000"/>
          <w:sz w:val="20"/>
          <w:szCs w:val="20"/>
        </w:rPr>
        <w:t>different DTIM intervals and with TBTTs that are not aligned.</w:t>
      </w:r>
    </w:p>
    <w:p w14:paraId="55715C4D"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rPr>
        <w:drawing>
          <wp:inline distT="0" distB="0" distL="0" distR="0" wp14:anchorId="0711A6CD" wp14:editId="4B38CCAE">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73120"/>
                    </a:xfrm>
                    <a:prstGeom prst="rect">
                      <a:avLst/>
                    </a:prstGeom>
                  </pic:spPr>
                </pic:pic>
              </a:graphicData>
            </a:graphic>
          </wp:inline>
        </w:drawing>
      </w:r>
    </w:p>
    <w:p w14:paraId="78EEC77E"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7B681E96"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not advertise a TID-to-link mapping that does not map all TIDs to the same link set, both</w:t>
      </w:r>
      <w:r>
        <w:rPr>
          <w:rFonts w:ascii="TimesNewRomanPSMT" w:hAnsi="TimesNewRomanPSMT"/>
          <w:color w:val="000000"/>
          <w:sz w:val="20"/>
          <w:szCs w:val="20"/>
        </w:rPr>
        <w:t xml:space="preserve"> </w:t>
      </w:r>
      <w:r w:rsidRPr="003D0BE0">
        <w:rPr>
          <w:rFonts w:ascii="TimesNewRomanPSMT" w:hAnsi="TimesNewRomanPSMT"/>
          <w:color w:val="000000"/>
          <w:sz w:val="20"/>
          <w:szCs w:val="20"/>
        </w:rPr>
        <w:t>for DL and UL. The Direction field of an advertised TID-To-Link Mapping element shall be set to 2.</w:t>
      </w:r>
    </w:p>
    <w:p w14:paraId="646A5D65"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lastRenderedPageBreak/>
        <w:br/>
      </w:r>
      <w:r w:rsidRPr="003D0BE0">
        <w:rPr>
          <w:rFonts w:ascii="TimesNewRomanPSMT" w:hAnsi="TimesNewRomanPSMT"/>
          <w:color w:val="000000"/>
          <w:sz w:val="18"/>
          <w:szCs w:val="18"/>
        </w:rPr>
        <w:t>NOTE 1—An advertised TID-to-link mapping will include a mapping for all TIDs.</w:t>
      </w:r>
    </w:p>
    <w:p w14:paraId="5F8DE419"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61748F50"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and a new nondefault advertised TID-to-link mapping will replace it. In this case, the 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4FAAD00C"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66FC29FC" w14:textId="7E9A1D5A"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All APs affiliated with an AP MLD that advertises a TID-to-link mapping shall include the same mapping in</w:t>
      </w:r>
      <w:r>
        <w:rPr>
          <w:rFonts w:ascii="TimesNewRomanPSMT" w:hAnsi="TimesNewRomanPSMT"/>
          <w:color w:val="000000"/>
          <w:sz w:val="20"/>
          <w:szCs w:val="20"/>
        </w:rPr>
        <w:t xml:space="preserve"> </w:t>
      </w:r>
      <w:r w:rsidRPr="003D0BE0">
        <w:rPr>
          <w:rFonts w:ascii="TimesNewRomanPSMT" w:hAnsi="TimesNewRomanPSMT"/>
          <w:color w:val="000000"/>
          <w:sz w:val="20"/>
          <w:szCs w:val="20"/>
        </w:rPr>
        <w:t>all Beacon and Probe Response frames from the time at which the TID-to-link mapping is first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until the time at which the TID-to-link mapping is no longer advertised, and shall include the Expected</w:t>
      </w:r>
      <w:r>
        <w:rPr>
          <w:rFonts w:ascii="TimesNewRomanPSMT" w:hAnsi="TimesNewRomanPSMT"/>
          <w:color w:val="000000"/>
          <w:sz w:val="20"/>
          <w:szCs w:val="20"/>
        </w:rPr>
        <w:t xml:space="preserve"> </w:t>
      </w:r>
      <w:r w:rsidRPr="003D0BE0">
        <w:rPr>
          <w:rFonts w:ascii="TimesNewRomanPSMT" w:hAnsi="TimesNewRomanPSMT"/>
          <w:color w:val="000000"/>
          <w:sz w:val="20"/>
          <w:szCs w:val="20"/>
        </w:rPr>
        <w:t>Duration field in all TID-to-link mapping elements in Beacons. From when a new TID-to-link mapping is</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advertised in a Beacon frame until the advertised TID-to-link mapping is established, the Mapping Switch</w:t>
      </w:r>
      <w:r>
        <w:rPr>
          <w:rFonts w:ascii="TimesNewRomanPSMT" w:hAnsi="TimesNewRomanPSMT"/>
          <w:color w:val="000000"/>
          <w:sz w:val="20"/>
          <w:szCs w:val="20"/>
        </w:rPr>
        <w:t xml:space="preserve"> </w:t>
      </w:r>
      <w:r w:rsidRPr="003D0BE0">
        <w:rPr>
          <w:rFonts w:ascii="TimesNewRomanPSMT" w:hAnsi="TimesNewRomanPSMT"/>
          <w:color w:val="000000"/>
          <w:sz w:val="20"/>
          <w:szCs w:val="20"/>
        </w:rPr>
        <w:t>Time field shall be included in the TID-To-Link Mapping element and set to the time, in units of TUs, at</w:t>
      </w:r>
      <w:r>
        <w:rPr>
          <w:rFonts w:ascii="TimesNewRomanPSMT" w:hAnsi="TimesNewRomanPSMT"/>
          <w:color w:val="000000"/>
          <w:sz w:val="20"/>
          <w:szCs w:val="20"/>
        </w:rPr>
        <w:t xml:space="preserve"> </w:t>
      </w:r>
      <w:r w:rsidRPr="003D0BE0">
        <w:rPr>
          <w:rFonts w:ascii="TimesNewRomanPSMT" w:hAnsi="TimesNewRomanPSMT"/>
          <w:color w:val="000000"/>
          <w:sz w:val="20"/>
          <w:szCs w:val="20"/>
        </w:rPr>
        <w:t>which the TID-to-link mapping will be established, then not included thereafter. The time indicated by the</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Switch Time field shall be the TBTT of the DTIM Beacon of one of the APs affiliated with the AP</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MLD. The Mapping Switch Time field should initially be set to a sufficiently large value. </w:t>
      </w:r>
      <w:ins w:id="1" w:author="Guoyuchen (Jason Yuchen Guo)" w:date="2023-05-16T03:17:00Z">
        <w:r w:rsidR="001931EC">
          <w:rPr>
            <w:rFonts w:ascii="TimesNewRomanPSMT" w:hAnsi="TimesNewRomanPSMT"/>
            <w:color w:val="000000"/>
            <w:sz w:val="20"/>
            <w:szCs w:val="20"/>
          </w:rPr>
          <w:t>(#16210)</w:t>
        </w:r>
      </w:ins>
      <w:ins w:id="2" w:author="Guoyuchen (Jason Yuchen Guo)" w:date="2023-05-16T03:18:00Z">
        <w:r w:rsidR="001931EC">
          <w:rPr>
            <w:rFonts w:ascii="TimesNewRomanPSMT" w:hAnsi="TimesNewRomanPSMT"/>
            <w:color w:val="000000"/>
            <w:sz w:val="20"/>
            <w:szCs w:val="20"/>
          </w:rPr>
          <w:t xml:space="preserve">If the </w:t>
        </w:r>
        <w:r w:rsidR="001931EC" w:rsidRPr="003D0BE0">
          <w:rPr>
            <w:rFonts w:ascii="TimesNewRomanPSMT" w:hAnsi="TimesNewRomanPSMT"/>
            <w:color w:val="000000"/>
            <w:sz w:val="20"/>
            <w:szCs w:val="20"/>
          </w:rPr>
          <w:t>time indicated by the</w:t>
        </w:r>
        <w:r w:rsidR="001931EC">
          <w:rPr>
            <w:rFonts w:ascii="TimesNewRomanPSMT" w:hAnsi="TimesNewRomanPSMT"/>
            <w:color w:val="000000"/>
            <w:sz w:val="20"/>
            <w:szCs w:val="20"/>
          </w:rPr>
          <w:t xml:space="preserve"> </w:t>
        </w:r>
        <w:r w:rsidR="001931EC" w:rsidRPr="003D0BE0">
          <w:rPr>
            <w:rFonts w:ascii="TimesNewRomanPSMT" w:hAnsi="TimesNewRomanPSMT"/>
            <w:color w:val="000000"/>
            <w:sz w:val="20"/>
            <w:szCs w:val="20"/>
          </w:rPr>
          <w:t>Mapping Switch Time field</w:t>
        </w:r>
        <w:r w:rsidR="001931EC">
          <w:rPr>
            <w:rFonts w:ascii="TimesNewRomanPSMT" w:hAnsi="TimesNewRomanPSMT"/>
            <w:color w:val="000000"/>
            <w:sz w:val="20"/>
            <w:szCs w:val="20"/>
          </w:rPr>
          <w:t xml:space="preserve"> </w:t>
        </w:r>
        <w:r w:rsidR="00DA6466">
          <w:rPr>
            <w:rFonts w:ascii="TimesNewRomanPSMT" w:hAnsi="TimesNewRomanPSMT"/>
            <w:color w:val="000000"/>
            <w:sz w:val="20"/>
            <w:szCs w:val="20"/>
          </w:rPr>
          <w:t xml:space="preserve">Is the TBTT </w:t>
        </w:r>
        <w:r w:rsidR="00DA6466" w:rsidRPr="003D0BE0">
          <w:rPr>
            <w:rFonts w:ascii="TimesNewRomanPSMT" w:hAnsi="TimesNewRomanPSMT"/>
            <w:color w:val="000000"/>
            <w:sz w:val="20"/>
            <w:szCs w:val="20"/>
          </w:rPr>
          <w:t>of the DTIM Beacon of one of the APs</w:t>
        </w:r>
      </w:ins>
      <w:ins w:id="3" w:author="Guoyuchen (Jason Yuchen Guo)" w:date="2023-05-16T03:19:00Z">
        <w:r w:rsidR="00DA6466">
          <w:rPr>
            <w:rFonts w:ascii="TimesNewRomanPSMT" w:hAnsi="TimesNewRomanPSMT"/>
            <w:color w:val="000000"/>
            <w:sz w:val="20"/>
            <w:szCs w:val="20"/>
          </w:rPr>
          <w:t xml:space="preserve"> that Is not the AP transmitting the frame carrying the TID-to-Link Mapping elem</w:t>
        </w:r>
      </w:ins>
      <w:ins w:id="4" w:author="Guoyuchen (Jason Yuchen Guo)" w:date="2023-05-16T03:20:00Z">
        <w:r w:rsidR="00DA6466">
          <w:rPr>
            <w:rFonts w:ascii="TimesNewRomanPSMT" w:hAnsi="TimesNewRomanPSMT"/>
            <w:color w:val="000000"/>
            <w:sz w:val="20"/>
            <w:szCs w:val="20"/>
          </w:rPr>
          <w:t xml:space="preserve">ent, a </w:t>
        </w:r>
        <w:r w:rsidR="00DA6466" w:rsidRPr="003D0BE0">
          <w:rPr>
            <w:rFonts w:ascii="TimesNewRomanPSMT" w:hAnsi="TimesNewRomanPSMT"/>
            <w:color w:val="000000"/>
            <w:sz w:val="20"/>
            <w:szCs w:val="20"/>
          </w:rPr>
          <w:t>Mapping Switch Time</w:t>
        </w:r>
      </w:ins>
      <w:ins w:id="5" w:author="Guoyuchen (Jason Yuchen Guo)" w:date="2023-05-16T03:21:00Z">
        <w:r w:rsidR="00DA6466">
          <w:rPr>
            <w:rFonts w:ascii="TimesNewRomanPSMT" w:hAnsi="TimesNewRomanPSMT"/>
            <w:color w:val="000000"/>
            <w:sz w:val="20"/>
            <w:szCs w:val="20"/>
          </w:rPr>
          <w:t xml:space="preserve"> Offset</w:t>
        </w:r>
      </w:ins>
      <w:ins w:id="6" w:author="Guoyuchen (Jason Yuchen Guo)" w:date="2023-05-16T03:20:00Z">
        <w:r w:rsidR="00DA6466" w:rsidRPr="003D0BE0">
          <w:rPr>
            <w:rFonts w:ascii="TimesNewRomanPSMT" w:hAnsi="TimesNewRomanPSMT"/>
            <w:color w:val="000000"/>
            <w:sz w:val="20"/>
            <w:szCs w:val="20"/>
          </w:rPr>
          <w:t xml:space="preserve"> field</w:t>
        </w:r>
      </w:ins>
      <w:ins w:id="7" w:author="Guoyuchen (Jason Yuchen Guo)" w:date="2023-05-16T03:21:00Z">
        <w:r w:rsidR="00DA6466">
          <w:rPr>
            <w:rFonts w:ascii="TimesNewRomanPSMT" w:hAnsi="TimesNewRomanPSMT"/>
            <w:color w:val="000000"/>
            <w:sz w:val="20"/>
            <w:szCs w:val="20"/>
          </w:rPr>
          <w:t xml:space="preserve"> shall be </w:t>
        </w:r>
        <w:r w:rsidR="00DA6466" w:rsidRPr="003D0BE0">
          <w:rPr>
            <w:rFonts w:ascii="TimesNewRomanPSMT" w:hAnsi="TimesNewRomanPSMT"/>
            <w:color w:val="000000"/>
            <w:sz w:val="20"/>
            <w:szCs w:val="20"/>
          </w:rPr>
          <w:t>included in the TID-To-Link Mapping element and set to</w:t>
        </w:r>
      </w:ins>
      <w:ins w:id="8" w:author="Guoyuchen (Jason Yuchen Guo)" w:date="2023-05-16T03:22:00Z">
        <w:r w:rsidR="00DA6466">
          <w:rPr>
            <w:rFonts w:ascii="TimesNewRomanPSMT" w:hAnsi="TimesNewRomanPSMT"/>
            <w:color w:val="000000"/>
            <w:sz w:val="20"/>
            <w:szCs w:val="20"/>
          </w:rPr>
          <w:t xml:space="preserve"> </w:t>
        </w:r>
        <w:r w:rsidR="00DA6466">
          <w:rPr>
            <w:rFonts w:ascii="TimesNewRomanPSMT" w:hAnsi="TimesNewRomanPSMT"/>
            <w:color w:val="000000"/>
            <w:sz w:val="20"/>
            <w:szCs w:val="20"/>
            <w:lang w:eastAsia="zh-CN"/>
          </w:rPr>
          <w:t>bits 0 to 9 of the TSF corresponding to the time at which the TID-to-Link mapping is established</w:t>
        </w:r>
      </w:ins>
      <w:ins w:id="9" w:author="Guoyuchen (Jason Yuchen Guo)" w:date="2023-05-16T03:18:00Z">
        <w:r w:rsidR="001931EC">
          <w:rPr>
            <w:rFonts w:ascii="TimesNewRomanPSMT" w:hAnsi="TimesNewRomanPSMT"/>
            <w:color w:val="000000"/>
            <w:sz w:val="20"/>
            <w:szCs w:val="20"/>
          </w:rPr>
          <w:t>.</w:t>
        </w:r>
      </w:ins>
      <w:ins w:id="10" w:author="Guoyuchen (Jason Yuchen Guo)" w:date="2023-05-16T03:22:00Z">
        <w:r w:rsidR="00DA6466">
          <w:rPr>
            <w:rFonts w:ascii="TimesNewRomanPSMT" w:hAnsi="TimesNewRomanPSMT"/>
            <w:color w:val="000000"/>
            <w:sz w:val="20"/>
            <w:szCs w:val="20"/>
          </w:rPr>
          <w:t xml:space="preserve"> </w:t>
        </w:r>
      </w:ins>
      <w:r w:rsidRPr="003D0BE0">
        <w:rPr>
          <w:rFonts w:ascii="TimesNewRomanPSMT" w:hAnsi="TimesNewRomanPSMT"/>
          <w:color w:val="000000"/>
          <w:sz w:val="20"/>
          <w:szCs w:val="20"/>
        </w:rPr>
        <w:t>After an</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is established, the duration indicated by Expected Duration field shall</w:t>
      </w:r>
      <w:r>
        <w:rPr>
          <w:rFonts w:ascii="TimesNewRomanPSMT" w:hAnsi="TimesNewRomanPSMT"/>
          <w:color w:val="000000"/>
          <w:sz w:val="20"/>
          <w:szCs w:val="20"/>
        </w:rPr>
        <w:t xml:space="preserve"> </w:t>
      </w:r>
      <w:r w:rsidRPr="003D0BE0">
        <w:rPr>
          <w:rFonts w:ascii="TimesNewRomanPSMT" w:hAnsi="TimesNewRomanPSMT"/>
          <w:color w:val="000000"/>
          <w:sz w:val="20"/>
          <w:szCs w:val="20"/>
        </w:rPr>
        <w:t>indicate the time when the advertised TID-to-link mapping is expected to end. During the advertisement of</w:t>
      </w:r>
      <w:r>
        <w:rPr>
          <w:rFonts w:ascii="TimesNewRomanPSMT" w:hAnsi="TimesNewRomanPSMT"/>
          <w:color w:val="000000"/>
          <w:sz w:val="20"/>
          <w:szCs w:val="20"/>
        </w:rPr>
        <w:t xml:space="preserve"> </w:t>
      </w:r>
      <w:r w:rsidRPr="003D0BE0">
        <w:rPr>
          <w:rFonts w:ascii="TimesNewRomanPSMT" w:hAnsi="TimesNewRomanPSMT"/>
          <w:color w:val="000000"/>
          <w:sz w:val="20"/>
          <w:szCs w:val="20"/>
        </w:rPr>
        <w:t>the TID-to-link mapping the time indicated may be updated to indicate an earlier time than initially</w:t>
      </w:r>
      <w:r>
        <w:rPr>
          <w:rFonts w:ascii="TimesNewRomanPSMT" w:hAnsi="TimesNewRomanPSMT"/>
          <w:color w:val="000000"/>
          <w:sz w:val="20"/>
          <w:szCs w:val="20"/>
        </w:rPr>
        <w:t xml:space="preserve"> </w:t>
      </w:r>
      <w:r w:rsidRPr="003D0BE0">
        <w:rPr>
          <w:rFonts w:ascii="TimesNewRomanPSMT" w:hAnsi="TimesNewRomanPSMT"/>
          <w:color w:val="000000"/>
          <w:sz w:val="20"/>
          <w:szCs w:val="20"/>
        </w:rPr>
        <w:t>indicated, but shall not be updated to indicate a later time than initially indicated. The duration indicated by</w:t>
      </w:r>
      <w:r>
        <w:rPr>
          <w:rFonts w:ascii="TimesNewRomanPSMT" w:hAnsi="TimesNewRomanPSMT"/>
          <w:color w:val="000000"/>
          <w:sz w:val="20"/>
          <w:szCs w:val="20"/>
        </w:rPr>
        <w:t xml:space="preserve"> </w:t>
      </w:r>
      <w:r w:rsidRPr="003D0BE0">
        <w:rPr>
          <w:rFonts w:ascii="TimesNewRomanPSMT" w:hAnsi="TimesNewRomanPSMT"/>
          <w:color w:val="000000"/>
          <w:sz w:val="20"/>
          <w:szCs w:val="20"/>
        </w:rPr>
        <w:t>Expected Duration field shall be exact when the duration is smaller than two DTIM periods of the AP</w:t>
      </w:r>
      <w:r>
        <w:rPr>
          <w:rFonts w:ascii="TimesNewRomanPSMT" w:hAnsi="TimesNewRomanPSMT"/>
          <w:color w:val="000000"/>
          <w:sz w:val="20"/>
          <w:szCs w:val="20"/>
        </w:rPr>
        <w:t xml:space="preserve"> </w:t>
      </w:r>
      <w:r w:rsidRPr="003D0BE0">
        <w:rPr>
          <w:rFonts w:ascii="TimesNewRomanPSMT" w:hAnsi="TimesNewRomanPSMT"/>
          <w:color w:val="000000"/>
          <w:sz w:val="20"/>
          <w:szCs w:val="20"/>
        </w:rPr>
        <w:t>transmitting the frame carrying the field.</w:t>
      </w:r>
    </w:p>
    <w:p w14:paraId="72E38947" w14:textId="1B0174EF" w:rsidR="008A07C5" w:rsidRDefault="008A07C5" w:rsidP="008A07C5">
      <w:pPr>
        <w:suppressAutoHyphens/>
        <w:autoSpaceDE w:val="0"/>
        <w:autoSpaceDN w:val="0"/>
        <w:adjustRightInd w:val="0"/>
        <w:spacing w:before="240" w:after="0" w:line="240" w:lineRule="auto"/>
        <w:jc w:val="both"/>
        <w:rPr>
          <w:ins w:id="11" w:author="Guoyuchen (Jason Yuchen Guo)" w:date="2023-05-11T08:19:00Z"/>
          <w:rFonts w:ascii="TimesNewRomanPSMT" w:hAnsi="TimesNewRomanPSMT"/>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3D0BE0">
        <w:rPr>
          <w:rFonts w:ascii="TimesNewRomanPSMT" w:hAnsi="TimesNewRomanPSMT"/>
          <w:color w:val="000000"/>
          <w:sz w:val="20"/>
          <w:szCs w:val="20"/>
        </w:rPr>
        <w:t>adv</w:t>
      </w:r>
      <w:bookmarkStart w:id="12" w:name="_GoBack"/>
      <w:bookmarkEnd w:id="12"/>
      <w:r w:rsidRPr="003D0BE0">
        <w:rPr>
          <w:rFonts w:ascii="TimesNewRomanPSMT" w:hAnsi="TimesNewRomanPSMT"/>
          <w:color w:val="000000"/>
          <w:sz w:val="20"/>
          <w:szCs w:val="20"/>
        </w:rPr>
        <w:t>ertised TID-to-link mapping which will be replaced by an advertised default mapping, the non-AP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ins w:id="13" w:author="Guoyuchen (Jason Yuchen Guo)" w:date="2023-05-11T07:10:00Z">
        <w:r w:rsidR="00335769">
          <w:rPr>
            <w:rFonts w:ascii="TimesNewRomanPSMT" w:hAnsi="TimesNewRomanPSMT"/>
            <w:color w:val="000000"/>
            <w:sz w:val="20"/>
            <w:szCs w:val="20"/>
          </w:rPr>
          <w:t xml:space="preserve"> (#</w:t>
        </w:r>
      </w:ins>
      <w:ins w:id="14" w:author="Guoyuchen (Jason Yuchen Guo)" w:date="2023-05-11T07:11:00Z">
        <w:r w:rsidR="002E6B2D">
          <w:rPr>
            <w:rFonts w:ascii="TimesNewRomanPSMT" w:hAnsi="TimesNewRomanPSMT"/>
            <w:color w:val="000000"/>
            <w:sz w:val="20"/>
            <w:szCs w:val="20"/>
          </w:rPr>
          <w:t>18146</w:t>
        </w:r>
      </w:ins>
      <w:ins w:id="15" w:author="Guoyuchen (Jason Yuchen Guo)" w:date="2023-05-11T08:05:00Z">
        <w:r w:rsidR="00DC2E8A">
          <w:rPr>
            <w:rFonts w:ascii="TimesNewRomanPSMT" w:hAnsi="TimesNewRomanPSMT"/>
            <w:color w:val="000000"/>
            <w:sz w:val="20"/>
            <w:szCs w:val="20"/>
          </w:rPr>
          <w:t>, #17853</w:t>
        </w:r>
      </w:ins>
      <w:ins w:id="16" w:author="Guoyuchen (Jason Yuchen Guo)" w:date="2023-05-11T08:06:00Z">
        <w:r w:rsidR="00DC2E8A">
          <w:rPr>
            <w:rFonts w:ascii="TimesNewRomanPSMT" w:hAnsi="TimesNewRomanPSMT"/>
            <w:color w:val="000000"/>
            <w:sz w:val="20"/>
            <w:szCs w:val="20"/>
          </w:rPr>
          <w:t>, #16013</w:t>
        </w:r>
      </w:ins>
      <w:ins w:id="17" w:author="Guoyuchen (Jason Yuchen Guo)" w:date="2023-05-11T07:10:00Z">
        <w:r w:rsidR="00335769">
          <w:rPr>
            <w:rFonts w:ascii="TimesNewRomanPSMT" w:hAnsi="TimesNewRomanPSMT"/>
            <w:color w:val="000000"/>
            <w:sz w:val="20"/>
            <w:szCs w:val="20"/>
          </w:rPr>
          <w:t>)</w:t>
        </w:r>
      </w:ins>
      <w:ins w:id="18" w:author="Guoyuchen (Jason Yuchen Guo)" w:date="2023-05-11T07:11:00Z">
        <w:r w:rsidR="002E6B2D">
          <w:rPr>
            <w:rFonts w:ascii="TimesNewRomanPSMT" w:hAnsi="TimesNewRomanPSMT"/>
            <w:color w:val="000000"/>
            <w:sz w:val="20"/>
            <w:szCs w:val="20"/>
          </w:rPr>
          <w:t xml:space="preserve">unless </w:t>
        </w:r>
      </w:ins>
      <w:ins w:id="19" w:author="Guoyuchen (Jason Yuchen Guo)" w:date="2023-05-11T08:19:00Z">
        <w:r w:rsidR="00D05E46">
          <w:rPr>
            <w:rFonts w:ascii="TimesNewRomanPSMT" w:hAnsi="TimesNewRomanPSMT"/>
            <w:color w:val="000000"/>
            <w:sz w:val="20"/>
            <w:szCs w:val="20"/>
          </w:rPr>
          <w:t>all of the following conditions</w:t>
        </w:r>
        <w:r w:rsidR="005425CE">
          <w:rPr>
            <w:rFonts w:ascii="TimesNewRomanPSMT" w:hAnsi="TimesNewRomanPSMT"/>
            <w:color w:val="000000"/>
            <w:sz w:val="20"/>
            <w:szCs w:val="20"/>
          </w:rPr>
          <w:t xml:space="preserve"> are met</w:t>
        </w:r>
      </w:ins>
      <w:del w:id="20" w:author="Guoyuchen (Jason Yuchen Guo)" w:date="2023-05-11T08:19:00Z">
        <w:r w:rsidRPr="003D0BE0" w:rsidDel="005425CE">
          <w:rPr>
            <w:rFonts w:ascii="TimesNewRomanPSMT" w:hAnsi="TimesNewRomanPSMT"/>
            <w:color w:val="000000"/>
            <w:sz w:val="20"/>
            <w:szCs w:val="20"/>
          </w:rPr>
          <w:delText>.</w:delText>
        </w:r>
      </w:del>
      <w:ins w:id="21" w:author="Guoyuchen (Jason Yuchen Guo)" w:date="2023-05-11T08:19:00Z">
        <w:r w:rsidR="005425CE">
          <w:rPr>
            <w:rFonts w:ascii="TimesNewRomanPSMT" w:hAnsi="TimesNewRomanPSMT"/>
            <w:color w:val="000000"/>
            <w:sz w:val="20"/>
            <w:szCs w:val="20"/>
          </w:rPr>
          <w:t>:</w:t>
        </w:r>
      </w:ins>
    </w:p>
    <w:p w14:paraId="21EFA528" w14:textId="38DF64E0" w:rsidR="005425CE" w:rsidRDefault="005425CE" w:rsidP="008A07C5">
      <w:pPr>
        <w:suppressAutoHyphens/>
        <w:autoSpaceDE w:val="0"/>
        <w:autoSpaceDN w:val="0"/>
        <w:adjustRightInd w:val="0"/>
        <w:spacing w:before="240" w:after="0" w:line="240" w:lineRule="auto"/>
        <w:jc w:val="both"/>
        <w:rPr>
          <w:ins w:id="22" w:author="Guoyuchen (Jason Yuchen Guo)" w:date="2023-05-11T08:22:00Z"/>
          <w:rFonts w:ascii="TimesNewRomanPSMT" w:hAnsi="TimesNewRomanPSMT"/>
          <w:color w:val="000000"/>
          <w:sz w:val="20"/>
          <w:szCs w:val="20"/>
        </w:rPr>
      </w:pPr>
      <w:ins w:id="23" w:author="Guoyuchen (Jason Yuchen Guo)" w:date="2023-05-11T08:20:00Z">
        <w:r w:rsidRPr="003D0BE0">
          <w:rPr>
            <w:rFonts w:ascii="TimesNewRomanPSMT" w:hAnsi="TimesNewRomanPSMT"/>
            <w:color w:val="000000"/>
            <w:sz w:val="20"/>
            <w:szCs w:val="20"/>
          </w:rPr>
          <w:t>— The</w:t>
        </w:r>
        <w:r>
          <w:rPr>
            <w:rFonts w:ascii="TimesNewRomanPSMT" w:hAnsi="TimesNewRomanPSMT"/>
            <w:color w:val="000000"/>
            <w:sz w:val="20"/>
            <w:szCs w:val="20"/>
          </w:rPr>
          <w:t xml:space="preserve"> current TID-to-Link mapping</w:t>
        </w:r>
      </w:ins>
      <w:ins w:id="24" w:author="Guoyuchen (Jason Yuchen Guo)" w:date="2023-05-11T08:21:00Z">
        <w:r>
          <w:rPr>
            <w:rFonts w:ascii="TimesNewRomanPSMT" w:hAnsi="TimesNewRomanPSMT"/>
            <w:color w:val="000000"/>
            <w:sz w:val="20"/>
            <w:szCs w:val="20"/>
          </w:rPr>
          <w:t xml:space="preserve"> for the non-AP MLD</w:t>
        </w:r>
      </w:ins>
      <w:ins w:id="25" w:author="Guoyuchen (Jason Yuchen Guo)" w:date="2023-05-11T08:20:00Z">
        <w:r>
          <w:rPr>
            <w:rFonts w:ascii="TimesNewRomanPSMT" w:hAnsi="TimesNewRomanPSMT"/>
            <w:color w:val="000000"/>
            <w:sz w:val="20"/>
            <w:szCs w:val="20"/>
          </w:rPr>
          <w:t xml:space="preserve"> is a negotiated </w:t>
        </w:r>
      </w:ins>
      <w:ins w:id="26" w:author="Guoyuchen (Jason Yuchen Guo)" w:date="2023-05-11T08:21:00Z">
        <w:r>
          <w:rPr>
            <w:rFonts w:ascii="TimesNewRomanPSMT" w:hAnsi="TimesNewRomanPSMT"/>
            <w:color w:val="000000"/>
            <w:sz w:val="20"/>
            <w:szCs w:val="20"/>
          </w:rPr>
          <w:t>TID-to-Link mapping;</w:t>
        </w:r>
      </w:ins>
    </w:p>
    <w:p w14:paraId="6D2DC176" w14:textId="12565A71" w:rsidR="005425CE" w:rsidRDefault="005425CE" w:rsidP="008A07C5">
      <w:pPr>
        <w:suppressAutoHyphens/>
        <w:autoSpaceDE w:val="0"/>
        <w:autoSpaceDN w:val="0"/>
        <w:adjustRightInd w:val="0"/>
        <w:spacing w:before="240" w:after="0" w:line="240" w:lineRule="auto"/>
        <w:jc w:val="both"/>
        <w:rPr>
          <w:ins w:id="27" w:author="Guoyuchen (Jason Yuchen Guo)" w:date="2023-05-11T08:19:00Z"/>
          <w:rFonts w:ascii="Times New Roman" w:eastAsia="TimesNewRomanPSMT" w:hAnsi="Times New Roman" w:cs="Times New Roman"/>
          <w:color w:val="000000"/>
          <w:sz w:val="20"/>
          <w:szCs w:val="20"/>
        </w:rPr>
      </w:pPr>
      <w:ins w:id="28" w:author="Guoyuchen (Jason Yuchen Guo)" w:date="2023-05-11T08:22:00Z">
        <w:r w:rsidRPr="003D0BE0">
          <w:rPr>
            <w:rFonts w:ascii="TimesNewRomanPSMT" w:hAnsi="TimesNewRomanPSMT"/>
            <w:color w:val="000000"/>
            <w:sz w:val="20"/>
            <w:szCs w:val="20"/>
          </w:rPr>
          <w:t>— The</w:t>
        </w:r>
        <w:r>
          <w:rPr>
            <w:rFonts w:ascii="TimesNewRomanPSMT" w:hAnsi="TimesNewRomanPSMT"/>
            <w:color w:val="000000"/>
            <w:sz w:val="20"/>
            <w:szCs w:val="20"/>
          </w:rPr>
          <w:t xml:space="preserve"> </w:t>
        </w:r>
      </w:ins>
      <w:ins w:id="29" w:author="Guoyuchen (Jason Yuchen Guo)" w:date="2023-05-17T04:50:00Z">
        <w:r w:rsidR="006032CF">
          <w:rPr>
            <w:rFonts w:ascii="TimesNewRomanPSMT" w:hAnsi="TimesNewRomanPSMT"/>
            <w:color w:val="000000"/>
            <w:sz w:val="20"/>
            <w:szCs w:val="20"/>
          </w:rPr>
          <w:t>links included in the Link Mapping field of</w:t>
        </w:r>
      </w:ins>
      <w:ins w:id="30" w:author="Guoyuchen (Jason Yuchen Guo)" w:date="2023-05-11T08:23:00Z">
        <w:r>
          <w:rPr>
            <w:rFonts w:ascii="TimesNewRomanPSMT" w:hAnsi="TimesNewRomanPSMT"/>
            <w:color w:val="000000"/>
            <w:sz w:val="20"/>
            <w:szCs w:val="20"/>
          </w:rPr>
          <w:t xml:space="preserve"> the current TID-</w:t>
        </w:r>
      </w:ins>
      <w:ins w:id="31" w:author="Guoyuchen (Jason Yuchen Guo)" w:date="2023-05-17T04:52:00Z">
        <w:r w:rsidR="006032CF">
          <w:rPr>
            <w:rFonts w:ascii="TimesNewRomanPSMT" w:hAnsi="TimesNewRomanPSMT" w:hint="eastAsia"/>
            <w:color w:val="000000"/>
            <w:sz w:val="20"/>
            <w:szCs w:val="20"/>
            <w:lang w:eastAsia="zh-CN"/>
          </w:rPr>
          <w:t>T</w:t>
        </w:r>
      </w:ins>
      <w:ins w:id="32" w:author="Guoyuchen (Jason Yuchen Guo)" w:date="2023-05-11T08:23:00Z">
        <w:r>
          <w:rPr>
            <w:rFonts w:ascii="TimesNewRomanPSMT" w:hAnsi="TimesNewRomanPSMT"/>
            <w:color w:val="000000"/>
            <w:sz w:val="20"/>
            <w:szCs w:val="20"/>
          </w:rPr>
          <w:t xml:space="preserve">o-Link </w:t>
        </w:r>
      </w:ins>
      <w:ins w:id="33" w:author="Guoyuchen (Jason Yuchen Guo)" w:date="2023-05-17T04:56:00Z">
        <w:r w:rsidR="006032CF">
          <w:rPr>
            <w:rFonts w:ascii="TimesNewRomanPSMT" w:hAnsi="TimesNewRomanPSMT"/>
            <w:color w:val="000000"/>
            <w:sz w:val="20"/>
            <w:szCs w:val="20"/>
          </w:rPr>
          <w:t>M</w:t>
        </w:r>
      </w:ins>
      <w:ins w:id="34" w:author="Guoyuchen (Jason Yuchen Guo)" w:date="2023-05-11T08:23:00Z">
        <w:r>
          <w:rPr>
            <w:rFonts w:ascii="TimesNewRomanPSMT" w:hAnsi="TimesNewRomanPSMT"/>
            <w:color w:val="000000"/>
            <w:sz w:val="20"/>
            <w:szCs w:val="20"/>
          </w:rPr>
          <w:t>apping</w:t>
        </w:r>
      </w:ins>
      <w:ins w:id="35" w:author="Guoyuchen (Jason Yuchen Guo)" w:date="2023-05-17T04:52:00Z">
        <w:r w:rsidR="006032CF">
          <w:rPr>
            <w:rFonts w:ascii="TimesNewRomanPSMT" w:hAnsi="TimesNewRomanPSMT"/>
            <w:color w:val="000000"/>
            <w:sz w:val="20"/>
            <w:szCs w:val="20"/>
          </w:rPr>
          <w:t xml:space="preserve"> element</w:t>
        </w:r>
      </w:ins>
      <w:ins w:id="36" w:author="Guoyuchen (Jason Yuchen Guo)" w:date="2023-05-11T08:23:00Z">
        <w:r>
          <w:rPr>
            <w:rFonts w:ascii="TimesNewRomanPSMT" w:hAnsi="TimesNewRomanPSMT"/>
            <w:color w:val="000000"/>
            <w:sz w:val="20"/>
            <w:szCs w:val="20"/>
          </w:rPr>
          <w:t xml:space="preserve"> for the non-AP MLD is a subset of the </w:t>
        </w:r>
      </w:ins>
      <w:ins w:id="37" w:author="Guoyuchen (Jason Yuchen Guo)" w:date="2023-05-17T04:52:00Z">
        <w:r w:rsidR="006032CF">
          <w:rPr>
            <w:rFonts w:ascii="TimesNewRomanPSMT" w:hAnsi="TimesNewRomanPSMT"/>
            <w:color w:val="000000"/>
            <w:sz w:val="20"/>
            <w:szCs w:val="20"/>
          </w:rPr>
          <w:t>links included in the Link Mapping field</w:t>
        </w:r>
      </w:ins>
      <w:ins w:id="38" w:author="Guoyuchen (Jason Yuchen Guo)" w:date="2023-05-11T08:23:00Z">
        <w:r>
          <w:rPr>
            <w:rFonts w:ascii="TimesNewRomanPSMT" w:hAnsi="TimesNewRomanPSMT"/>
            <w:color w:val="000000"/>
            <w:sz w:val="20"/>
            <w:szCs w:val="20"/>
          </w:rPr>
          <w:t xml:space="preserve"> </w:t>
        </w:r>
      </w:ins>
      <w:ins w:id="39" w:author="Guoyuchen (Jason Yuchen Guo)" w:date="2023-05-17T04:55:00Z">
        <w:r w:rsidR="006032CF">
          <w:rPr>
            <w:rFonts w:ascii="TimesNewRomanPSMT" w:hAnsi="TimesNewRomanPSMT"/>
            <w:color w:val="000000"/>
            <w:sz w:val="20"/>
            <w:szCs w:val="20"/>
          </w:rPr>
          <w:t>of</w:t>
        </w:r>
      </w:ins>
      <w:ins w:id="40" w:author="Guoyuchen (Jason Yuchen Guo)" w:date="2023-05-11T08:23:00Z">
        <w:r>
          <w:rPr>
            <w:rFonts w:ascii="TimesNewRomanPSMT" w:hAnsi="TimesNewRomanPSMT"/>
            <w:color w:val="000000"/>
            <w:sz w:val="20"/>
            <w:szCs w:val="20"/>
          </w:rPr>
          <w:t xml:space="preserve"> the new advertised TID-</w:t>
        </w:r>
      </w:ins>
      <w:ins w:id="41" w:author="Guoyuchen (Jason Yuchen Guo)" w:date="2023-05-17T04:55:00Z">
        <w:r w:rsidR="006032CF">
          <w:rPr>
            <w:rFonts w:ascii="TimesNewRomanPSMT" w:hAnsi="TimesNewRomanPSMT"/>
            <w:color w:val="000000"/>
            <w:sz w:val="20"/>
            <w:szCs w:val="20"/>
          </w:rPr>
          <w:t>T</w:t>
        </w:r>
      </w:ins>
      <w:ins w:id="42" w:author="Guoyuchen (Jason Yuchen Guo)" w:date="2023-05-11T08:23:00Z">
        <w:r>
          <w:rPr>
            <w:rFonts w:ascii="TimesNewRomanPSMT" w:hAnsi="TimesNewRomanPSMT"/>
            <w:color w:val="000000"/>
            <w:sz w:val="20"/>
            <w:szCs w:val="20"/>
          </w:rPr>
          <w:t xml:space="preserve">o-Link </w:t>
        </w:r>
      </w:ins>
      <w:ins w:id="43" w:author="Guoyuchen (Jason Yuchen Guo)" w:date="2023-05-17T04:56:00Z">
        <w:r w:rsidR="006032CF">
          <w:rPr>
            <w:rFonts w:ascii="TimesNewRomanPSMT" w:hAnsi="TimesNewRomanPSMT"/>
            <w:color w:val="000000"/>
            <w:sz w:val="20"/>
            <w:szCs w:val="20"/>
          </w:rPr>
          <w:t>M</w:t>
        </w:r>
      </w:ins>
      <w:ins w:id="44" w:author="Guoyuchen (Jason Yuchen Guo)" w:date="2023-05-11T08:23:00Z">
        <w:r>
          <w:rPr>
            <w:rFonts w:ascii="TimesNewRomanPSMT" w:hAnsi="TimesNewRomanPSMT"/>
            <w:color w:val="000000"/>
            <w:sz w:val="20"/>
            <w:szCs w:val="20"/>
          </w:rPr>
          <w:t>apping</w:t>
        </w:r>
      </w:ins>
      <w:ins w:id="45" w:author="Guoyuchen (Jason Yuchen Guo)" w:date="2023-05-17T04:55:00Z">
        <w:r w:rsidR="006032CF">
          <w:rPr>
            <w:rFonts w:ascii="TimesNewRomanPSMT" w:hAnsi="TimesNewRomanPSMT"/>
            <w:color w:val="000000"/>
            <w:sz w:val="20"/>
            <w:szCs w:val="20"/>
          </w:rPr>
          <w:t xml:space="preserve"> element</w:t>
        </w:r>
      </w:ins>
      <w:ins w:id="46" w:author="Guoyuchen (Jason Yuchen Guo)" w:date="2023-05-11T08:23:00Z">
        <w:r>
          <w:rPr>
            <w:rFonts w:ascii="TimesNewRomanPSMT" w:hAnsi="TimesNewRomanPSMT"/>
            <w:color w:val="000000"/>
            <w:sz w:val="20"/>
            <w:szCs w:val="20"/>
          </w:rPr>
          <w:t>.</w:t>
        </w:r>
      </w:ins>
    </w:p>
    <w:p w14:paraId="13706688" w14:textId="77777777" w:rsidR="005425CE" w:rsidRDefault="005425CE"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E1655BE"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lastRenderedPageBreak/>
        <w:t>The TID-to-link mapping that is established in a non-AP MLD following an advertised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from its associated AP MLD is derived as follows:</w:t>
      </w:r>
      <w:r w:rsidRPr="003D0BE0">
        <w:rPr>
          <w:rFonts w:ascii="TimesNewRomanPSMT" w:hAnsi="TimesNewRomanPSMT"/>
          <w:color w:val="000000"/>
          <w:sz w:val="20"/>
          <w:szCs w:val="20"/>
        </w:rPr>
        <w:br/>
        <w:t>— The set of mapped links for each TID and direction for a non-AP MLD are the set of links that are</w:t>
      </w:r>
      <w:r>
        <w:rPr>
          <w:rFonts w:ascii="TimesNewRomanPSMT" w:hAnsi="TimesNewRomanPSMT"/>
          <w:color w:val="000000"/>
          <w:sz w:val="20"/>
          <w:szCs w:val="20"/>
        </w:rPr>
        <w:t xml:space="preserve"> </w:t>
      </w:r>
      <w:r w:rsidRPr="003D0BE0">
        <w:rPr>
          <w:rFonts w:ascii="TimesNewRomanPSMT" w:hAnsi="TimesNewRomanPSMT"/>
          <w:color w:val="000000"/>
          <w:sz w:val="20"/>
          <w:szCs w:val="20"/>
        </w:rPr>
        <w:t>included in the non-AP MLD multi-link setup with the associated AP MLD and have been mapped</w:t>
      </w:r>
      <w:r>
        <w:rPr>
          <w:rFonts w:ascii="TimesNewRomanPSMT" w:hAnsi="TimesNewRomanPSMT"/>
          <w:color w:val="000000"/>
          <w:sz w:val="20"/>
          <w:szCs w:val="20"/>
        </w:rPr>
        <w:t xml:space="preserve"> </w:t>
      </w:r>
      <w:r w:rsidRPr="003D0BE0">
        <w:rPr>
          <w:rFonts w:ascii="TimesNewRomanPSMT" w:hAnsi="TimesNewRomanPSMT"/>
          <w:color w:val="000000"/>
          <w:sz w:val="20"/>
          <w:szCs w:val="20"/>
        </w:rPr>
        <w:t>to that TID for that direction in the advertised TID-to-link mapping.</w:t>
      </w:r>
    </w:p>
    <w:p w14:paraId="59E411B2" w14:textId="08E56D4B" w:rsidR="008A07C5" w:rsidRDefault="001F228B"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ins w:id="47" w:author="Guoyuchen (Jason Yuchen Guo)" w:date="2023-05-11T08:41:00Z">
        <w:r>
          <w:rPr>
            <w:rFonts w:ascii="TimesNewRomanPSMT" w:hAnsi="TimesNewRomanPSMT"/>
            <w:color w:val="000000"/>
            <w:sz w:val="18"/>
            <w:szCs w:val="18"/>
          </w:rPr>
          <w:t>(#18144)</w:t>
        </w:r>
      </w:ins>
      <w:ins w:id="48" w:author="Guoyuchen (Jason Yuchen Guo)" w:date="2023-05-16T03:11:00Z">
        <w:r w:rsidRPr="003D0BE0" w:rsidDel="001F228B">
          <w:rPr>
            <w:rFonts w:ascii="TimesNewRomanPSMT" w:hAnsi="TimesNewRomanPSMT"/>
            <w:color w:val="000000"/>
            <w:sz w:val="18"/>
            <w:szCs w:val="18"/>
          </w:rPr>
          <w:t xml:space="preserve"> </w:t>
        </w:r>
      </w:ins>
      <w:del w:id="49" w:author="Guoyuchen (Jason Yuchen Guo)" w:date="2023-05-16T03:11:00Z">
        <w:r w:rsidR="008A07C5" w:rsidRPr="003D0BE0" w:rsidDel="001F228B">
          <w:rPr>
            <w:rFonts w:ascii="TimesNewRomanPSMT" w:hAnsi="TimesNewRomanPSMT"/>
            <w:color w:val="000000"/>
            <w:sz w:val="18"/>
            <w:szCs w:val="18"/>
          </w:rPr>
          <w:delText>NOTE 4—</w:delText>
        </w:r>
      </w:del>
      <w:r w:rsidR="008A07C5" w:rsidRPr="003D0BE0">
        <w:rPr>
          <w:rFonts w:ascii="TimesNewRomanPSMT" w:hAnsi="TimesNewRomanPSMT"/>
          <w:color w:val="000000"/>
          <w:sz w:val="18"/>
          <w:szCs w:val="18"/>
        </w:rPr>
        <w:t>An individually negotiated TID-to-link mapping whose negotiation was completed prior to the establishment</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 xml:space="preserve">of an advertised TID-to-link mapping </w:t>
      </w:r>
      <w:ins w:id="50" w:author="Guoyuchen (Jason Yuchen Guo)" w:date="2023-05-11T08:39:00Z">
        <w:r w:rsidR="00C1723B">
          <w:rPr>
            <w:rFonts w:ascii="TimesNewRomanPSMT" w:hAnsi="TimesNewRomanPSMT"/>
            <w:color w:val="000000"/>
            <w:sz w:val="18"/>
            <w:szCs w:val="18"/>
          </w:rPr>
          <w:t>shall be</w:t>
        </w:r>
      </w:ins>
      <w:del w:id="51" w:author="Guoyuchen (Jason Yuchen Guo)" w:date="2023-05-11T08:39:00Z">
        <w:r w:rsidR="008A07C5" w:rsidRPr="003D0BE0" w:rsidDel="00C1723B">
          <w:rPr>
            <w:rFonts w:ascii="TimesNewRomanPSMT" w:hAnsi="TimesNewRomanPSMT"/>
            <w:color w:val="000000"/>
            <w:sz w:val="18"/>
            <w:szCs w:val="18"/>
          </w:rPr>
          <w:delText>is</w:delText>
        </w:r>
      </w:del>
      <w:r w:rsidR="008A07C5" w:rsidRPr="003D0BE0">
        <w:rPr>
          <w:rFonts w:ascii="TimesNewRomanPSMT" w:hAnsi="TimesNewRomanPSMT"/>
          <w:color w:val="000000"/>
          <w:sz w:val="18"/>
          <w:szCs w:val="18"/>
        </w:rPr>
        <w:t xml:space="preserve"> discarded at the time of the establishment of the advertised TID-to-link</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mapping</w:t>
      </w:r>
      <w:ins w:id="52" w:author="Guoyuchen (Jason Yuchen Guo)" w:date="2023-05-11T08:40:00Z">
        <w:r w:rsidR="00C1723B">
          <w:rPr>
            <w:rFonts w:ascii="TimesNewRomanPSMT" w:hAnsi="TimesNewRomanPSMT"/>
            <w:color w:val="000000"/>
            <w:sz w:val="18"/>
            <w:szCs w:val="18"/>
          </w:rPr>
          <w:t xml:space="preserve"> if the enabled link set in the </w:t>
        </w:r>
        <w:r w:rsidR="00C1723B" w:rsidRPr="003D0BE0">
          <w:rPr>
            <w:rFonts w:ascii="TimesNewRomanPSMT" w:hAnsi="TimesNewRomanPSMT"/>
            <w:color w:val="000000"/>
            <w:sz w:val="18"/>
            <w:szCs w:val="18"/>
          </w:rPr>
          <w:t>advertised TID-to-link</w:t>
        </w:r>
        <w:r w:rsidR="00C1723B">
          <w:rPr>
            <w:rFonts w:ascii="TimesNewRomanPSMT" w:hAnsi="TimesNewRomanPSMT"/>
            <w:color w:val="000000"/>
            <w:sz w:val="18"/>
            <w:szCs w:val="18"/>
          </w:rPr>
          <w:t xml:space="preserve"> </w:t>
        </w:r>
        <w:r w:rsidR="00C1723B" w:rsidRPr="003D0BE0">
          <w:rPr>
            <w:rFonts w:ascii="TimesNewRomanPSMT" w:hAnsi="TimesNewRomanPSMT"/>
            <w:color w:val="000000"/>
            <w:sz w:val="18"/>
            <w:szCs w:val="18"/>
          </w:rPr>
          <w:t>mapping</w:t>
        </w:r>
        <w:r w:rsidR="00C1723B">
          <w:rPr>
            <w:rFonts w:ascii="TimesNewRomanPSMT" w:hAnsi="TimesNewRomanPSMT"/>
            <w:color w:val="000000"/>
            <w:sz w:val="18"/>
            <w:szCs w:val="18"/>
          </w:rPr>
          <w:t xml:space="preserve"> is a subset of the</w:t>
        </w:r>
      </w:ins>
      <w:ins w:id="53" w:author="Guoyuchen (Jason Yuchen Guo)" w:date="2023-05-11T08:41:00Z">
        <w:r w:rsidR="00C1723B">
          <w:rPr>
            <w:rFonts w:ascii="TimesNewRomanPSMT" w:hAnsi="TimesNewRomanPSMT"/>
            <w:color w:val="000000"/>
            <w:sz w:val="18"/>
            <w:szCs w:val="18"/>
          </w:rPr>
          <w:t xml:space="preserve"> enabled link set in the </w:t>
        </w:r>
        <w:r w:rsidR="00C1723B" w:rsidRPr="003D0BE0">
          <w:rPr>
            <w:rFonts w:ascii="TimesNewRomanPSMT" w:hAnsi="TimesNewRomanPSMT"/>
            <w:color w:val="000000"/>
            <w:sz w:val="18"/>
            <w:szCs w:val="18"/>
          </w:rPr>
          <w:t>negotiated TID-to-link mapping</w:t>
        </w:r>
      </w:ins>
      <w:r w:rsidR="008A07C5" w:rsidRPr="003D0BE0">
        <w:rPr>
          <w:rFonts w:ascii="TimesNewRomanPSMT" w:hAnsi="TimesNewRomanPSMT"/>
          <w:color w:val="000000"/>
          <w:sz w:val="18"/>
          <w:szCs w:val="18"/>
        </w:rPr>
        <w:t>.</w:t>
      </w:r>
    </w:p>
    <w:p w14:paraId="1D87B1E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79C1D03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1B5F0A75" w14:textId="5731A449" w:rsidR="008A07C5" w:rsidRDefault="00312156" w:rsidP="008A07C5">
      <w:pPr>
        <w:suppressAutoHyphens/>
        <w:autoSpaceDE w:val="0"/>
        <w:autoSpaceDN w:val="0"/>
        <w:adjustRightInd w:val="0"/>
        <w:spacing w:before="240" w:after="0" w:line="240" w:lineRule="auto"/>
        <w:jc w:val="both"/>
        <w:rPr>
          <w:rFonts w:ascii="TimesNewRomanPSMT" w:hAnsi="TimesNewRomanPSMT"/>
          <w:color w:val="000000"/>
          <w:sz w:val="18"/>
          <w:szCs w:val="18"/>
          <w:lang w:eastAsia="zh-CN"/>
        </w:rPr>
      </w:pPr>
      <w:ins w:id="54" w:author="Guoyuchen (Jason Yuchen Guo)" w:date="2023-05-11T08:58:00Z">
        <w:r>
          <w:rPr>
            <w:rFonts w:ascii="TimesNewRomanPSMT" w:hAnsi="TimesNewRomanPSMT"/>
            <w:color w:val="000000"/>
            <w:sz w:val="18"/>
            <w:szCs w:val="18"/>
          </w:rPr>
          <w:t>(#</w:t>
        </w:r>
        <w:r w:rsidR="000428EC">
          <w:rPr>
            <w:rFonts w:ascii="TimesNewRomanPSMT" w:hAnsi="TimesNewRomanPSMT"/>
            <w:color w:val="000000"/>
            <w:sz w:val="18"/>
            <w:szCs w:val="18"/>
          </w:rPr>
          <w:t>18145</w:t>
        </w:r>
        <w:r>
          <w:rPr>
            <w:rFonts w:ascii="TimesNewRomanPSMT" w:hAnsi="TimesNewRomanPSMT"/>
            <w:color w:val="000000"/>
            <w:sz w:val="18"/>
            <w:szCs w:val="18"/>
          </w:rPr>
          <w:t>)</w:t>
        </w:r>
      </w:ins>
      <w:r w:rsidR="008A07C5" w:rsidRPr="003D0BE0">
        <w:rPr>
          <w:rFonts w:ascii="TimesNewRomanPSMT" w:hAnsi="TimesNewRomanPSMT"/>
          <w:color w:val="000000"/>
          <w:sz w:val="18"/>
          <w:szCs w:val="18"/>
        </w:rPr>
        <w:t>NOTE 7—</w:t>
      </w:r>
      <w:del w:id="55" w:author="Guoyuchen (Jason Yuchen Guo)" w:date="2023-05-11T09:00:00Z">
        <w:r w:rsidR="008A07C5" w:rsidRPr="003D0BE0" w:rsidDel="000428EC">
          <w:rPr>
            <w:rFonts w:ascii="TimesNewRomanPSMT" w:hAnsi="TimesNewRomanPSMT"/>
            <w:color w:val="000000"/>
            <w:sz w:val="18"/>
            <w:szCs w:val="18"/>
          </w:rPr>
          <w:delText>No TID-To-Link Mapping Request nor TID-To-Link Mapping Response frames are transmitted by non-AP</w:delText>
        </w:r>
        <w:r w:rsidR="008A07C5" w:rsidDel="000428EC">
          <w:rPr>
            <w:rFonts w:ascii="TimesNewRomanPSMT" w:hAnsi="TimesNewRomanPSMT"/>
            <w:color w:val="000000"/>
            <w:sz w:val="18"/>
            <w:szCs w:val="18"/>
          </w:rPr>
          <w:delText xml:space="preserve"> </w:delText>
        </w:r>
        <w:r w:rsidR="008A07C5" w:rsidRPr="003D0BE0" w:rsidDel="000428EC">
          <w:rPr>
            <w:rFonts w:ascii="TimesNewRomanPSMT" w:hAnsi="TimesNewRomanPSMT"/>
            <w:color w:val="000000"/>
            <w:sz w:val="18"/>
            <w:szCs w:val="18"/>
          </w:rPr>
          <w:delText>STAs affiliated with the associated non-AP MLDs in response to an advertised TID-to-link mapping</w:delText>
        </w:r>
        <w:r w:rsidR="00CF0AA1" w:rsidDel="000428EC">
          <w:rPr>
            <w:rFonts w:ascii="TimesNewRomanPSMT" w:hAnsi="TimesNewRomanPSMT" w:hint="eastAsia"/>
            <w:color w:val="000000"/>
            <w:sz w:val="18"/>
            <w:szCs w:val="18"/>
            <w:lang w:eastAsia="zh-CN"/>
          </w:rPr>
          <w:delText>.</w:delText>
        </w:r>
      </w:del>
      <w:ins w:id="56" w:author="Guoyuchen (Jason Yuchen Guo)" w:date="2023-05-11T09:00:00Z">
        <w:r w:rsidR="000428EC" w:rsidRPr="000428EC">
          <w:rPr>
            <w:rFonts w:ascii="TimesNewRomanPSMT" w:hAnsi="TimesNewRomanPSMT"/>
            <w:color w:val="000000"/>
            <w:sz w:val="18"/>
            <w:szCs w:val="18"/>
          </w:rPr>
          <w:t xml:space="preserve"> </w:t>
        </w:r>
        <w:r w:rsidR="000428EC">
          <w:rPr>
            <w:rFonts w:ascii="TimesNewRomanPSMT" w:hAnsi="TimesNewRomanPSMT"/>
            <w:color w:val="000000"/>
            <w:sz w:val="18"/>
            <w:szCs w:val="18"/>
          </w:rPr>
          <w:t>A</w:t>
        </w:r>
        <w:r w:rsidR="000428EC" w:rsidRPr="00CF0AA1">
          <w:rPr>
            <w:rFonts w:ascii="TimesNewRomanPSMT" w:hAnsi="TimesNewRomanPSMT"/>
            <w:color w:val="000000"/>
            <w:sz w:val="18"/>
            <w:szCs w:val="18"/>
          </w:rPr>
          <w:t xml:space="preserve"> non-AP MLD shall not transmit a response frame to acknowledge the reception of a</w:t>
        </w:r>
        <w:r w:rsidR="000428EC">
          <w:rPr>
            <w:rFonts w:ascii="TimesNewRomanPSMT" w:hAnsi="TimesNewRomanPSMT"/>
            <w:color w:val="000000"/>
            <w:sz w:val="18"/>
            <w:szCs w:val="18"/>
          </w:rPr>
          <w:t>n advertised</w:t>
        </w:r>
        <w:r w:rsidR="000428EC" w:rsidRPr="00CF0AA1">
          <w:rPr>
            <w:rFonts w:ascii="TimesNewRomanPSMT" w:hAnsi="TimesNewRomanPSMT"/>
            <w:color w:val="000000"/>
            <w:sz w:val="18"/>
            <w:szCs w:val="18"/>
          </w:rPr>
          <w:t xml:space="preserve"> </w:t>
        </w:r>
        <w:r w:rsidR="000428EC" w:rsidRPr="003D0BE0">
          <w:rPr>
            <w:rFonts w:ascii="TimesNewRomanPSMT" w:hAnsi="TimesNewRomanPSMT"/>
            <w:color w:val="000000"/>
            <w:sz w:val="18"/>
            <w:szCs w:val="18"/>
          </w:rPr>
          <w:t xml:space="preserve">TID-To-Link </w:t>
        </w:r>
      </w:ins>
      <w:ins w:id="57" w:author="Guoyuchen (Jason Yuchen Guo)" w:date="2023-05-11T09:02:00Z">
        <w:r w:rsidR="000428EC">
          <w:rPr>
            <w:rFonts w:ascii="TimesNewRomanPSMT" w:hAnsi="TimesNewRomanPSMT"/>
            <w:color w:val="000000"/>
            <w:sz w:val="18"/>
            <w:szCs w:val="18"/>
          </w:rPr>
          <w:t>m</w:t>
        </w:r>
      </w:ins>
      <w:ins w:id="58" w:author="Guoyuchen (Jason Yuchen Guo)" w:date="2023-05-11T09:00:00Z">
        <w:r w:rsidR="000428EC" w:rsidRPr="003D0BE0">
          <w:rPr>
            <w:rFonts w:ascii="TimesNewRomanPSMT" w:hAnsi="TimesNewRomanPSMT"/>
            <w:color w:val="000000"/>
            <w:sz w:val="18"/>
            <w:szCs w:val="18"/>
          </w:rPr>
          <w:t>apping</w:t>
        </w:r>
        <w:r w:rsidR="000428EC" w:rsidRPr="00CF0AA1">
          <w:rPr>
            <w:rFonts w:ascii="TimesNewRomanPSMT" w:hAnsi="TimesNewRomanPSMT"/>
            <w:color w:val="000000"/>
            <w:sz w:val="18"/>
            <w:szCs w:val="18"/>
          </w:rPr>
          <w:t xml:space="preserve">. </w:t>
        </w:r>
        <w:proofErr w:type="gramStart"/>
        <w:r w:rsidR="000428EC" w:rsidRPr="00CF0AA1">
          <w:rPr>
            <w:rFonts w:ascii="TimesNewRomanPSMT" w:hAnsi="TimesNewRomanPSMT"/>
            <w:color w:val="000000"/>
            <w:sz w:val="18"/>
            <w:szCs w:val="18"/>
          </w:rPr>
          <w:t>However</w:t>
        </w:r>
        <w:proofErr w:type="gramEnd"/>
        <w:r w:rsidR="000428EC" w:rsidRPr="00CF0AA1">
          <w:rPr>
            <w:rFonts w:ascii="TimesNewRomanPSMT" w:hAnsi="TimesNewRomanPSMT"/>
            <w:color w:val="000000"/>
            <w:sz w:val="18"/>
            <w:szCs w:val="18"/>
          </w:rPr>
          <w:t xml:space="preserve"> a non-AP MLD may initiate a negotiation of a </w:t>
        </w:r>
        <w:r w:rsidR="000428EC" w:rsidRPr="003D0BE0">
          <w:rPr>
            <w:rFonts w:ascii="TimesNewRomanPSMT" w:hAnsi="TimesNewRomanPSMT"/>
            <w:color w:val="000000"/>
            <w:sz w:val="18"/>
            <w:szCs w:val="18"/>
          </w:rPr>
          <w:t>TID-To-Link</w:t>
        </w:r>
      </w:ins>
      <w:ins w:id="59" w:author="Guoyuchen (Jason Yuchen Guo)" w:date="2023-05-11T09:02:00Z">
        <w:r w:rsidR="000428EC">
          <w:rPr>
            <w:rFonts w:ascii="TimesNewRomanPSMT" w:hAnsi="TimesNewRomanPSMT"/>
            <w:color w:val="000000"/>
            <w:sz w:val="18"/>
            <w:szCs w:val="18"/>
          </w:rPr>
          <w:t xml:space="preserve"> </w:t>
        </w:r>
      </w:ins>
      <w:ins w:id="60" w:author="Guoyuchen (Jason Yuchen Guo)" w:date="2023-05-11T09:00:00Z">
        <w:r w:rsidR="000428EC" w:rsidRPr="00CF0AA1">
          <w:rPr>
            <w:rFonts w:ascii="TimesNewRomanPSMT" w:hAnsi="TimesNewRomanPSMT"/>
            <w:color w:val="000000"/>
            <w:sz w:val="18"/>
            <w:szCs w:val="18"/>
          </w:rPr>
          <w:t>mapping that</w:t>
        </w:r>
      </w:ins>
      <w:ins w:id="61" w:author="Guoyuchen (Jason Yuchen Guo)" w:date="2023-05-11T09:02:00Z">
        <w:r w:rsidR="000428EC">
          <w:rPr>
            <w:rFonts w:ascii="TimesNewRomanPSMT" w:hAnsi="TimesNewRomanPSMT"/>
            <w:color w:val="000000"/>
            <w:sz w:val="18"/>
            <w:szCs w:val="18"/>
          </w:rPr>
          <w:t xml:space="preserve"> maps all TIDs to</w:t>
        </w:r>
      </w:ins>
      <w:ins w:id="62" w:author="Guoyuchen (Jason Yuchen Guo)" w:date="2023-05-11T09:00:00Z">
        <w:r w:rsidR="000428EC" w:rsidRPr="00CF0AA1">
          <w:rPr>
            <w:rFonts w:ascii="TimesNewRomanPSMT" w:hAnsi="TimesNewRomanPSMT"/>
            <w:color w:val="000000"/>
            <w:sz w:val="18"/>
            <w:szCs w:val="18"/>
          </w:rPr>
          <w:t xml:space="preserve"> a subset of the</w:t>
        </w:r>
      </w:ins>
      <w:ins w:id="63" w:author="Guoyuchen (Jason Yuchen Guo)" w:date="2023-05-11T09:03:00Z">
        <w:r w:rsidR="000428EC">
          <w:rPr>
            <w:rFonts w:ascii="TimesNewRomanPSMT" w:hAnsi="TimesNewRomanPSMT"/>
            <w:color w:val="000000"/>
            <w:sz w:val="18"/>
            <w:szCs w:val="18"/>
          </w:rPr>
          <w:t xml:space="preserve"> enabled links of the</w:t>
        </w:r>
      </w:ins>
      <w:ins w:id="64" w:author="Guoyuchen (Jason Yuchen Guo)" w:date="2023-05-11T09:00:00Z">
        <w:r w:rsidR="000428EC" w:rsidRPr="00CF0AA1">
          <w:rPr>
            <w:rFonts w:ascii="TimesNewRomanPSMT" w:hAnsi="TimesNewRomanPSMT"/>
            <w:color w:val="000000"/>
            <w:sz w:val="18"/>
            <w:szCs w:val="18"/>
          </w:rPr>
          <w:t xml:space="preserve"> advertised </w:t>
        </w:r>
      </w:ins>
      <w:ins w:id="65" w:author="Guoyuchen (Jason Yuchen Guo)" w:date="2023-05-11T09:03:00Z">
        <w:r w:rsidR="000428EC" w:rsidRPr="003D0BE0">
          <w:rPr>
            <w:rFonts w:ascii="TimesNewRomanPSMT" w:hAnsi="TimesNewRomanPSMT"/>
            <w:color w:val="000000"/>
            <w:sz w:val="18"/>
            <w:szCs w:val="18"/>
          </w:rPr>
          <w:t>TID-To-Link</w:t>
        </w:r>
        <w:r w:rsidR="000428EC" w:rsidRPr="00CF0AA1">
          <w:rPr>
            <w:rFonts w:ascii="TimesNewRomanPSMT" w:hAnsi="TimesNewRomanPSMT"/>
            <w:color w:val="000000"/>
            <w:sz w:val="18"/>
            <w:szCs w:val="18"/>
          </w:rPr>
          <w:t xml:space="preserve"> </w:t>
        </w:r>
      </w:ins>
      <w:ins w:id="66" w:author="Guoyuchen (Jason Yuchen Guo)" w:date="2023-05-11T09:00:00Z">
        <w:r w:rsidR="000428EC" w:rsidRPr="00CF0AA1">
          <w:rPr>
            <w:rFonts w:ascii="TimesNewRomanPSMT" w:hAnsi="TimesNewRomanPSMT"/>
            <w:color w:val="000000"/>
            <w:sz w:val="18"/>
            <w:szCs w:val="18"/>
          </w:rPr>
          <w:t xml:space="preserve">mapping by transmitting a </w:t>
        </w:r>
      </w:ins>
      <w:ins w:id="67" w:author="Guoyuchen (Jason Yuchen Guo)" w:date="2023-05-11T09:03:00Z">
        <w:r w:rsidR="000428EC" w:rsidRPr="003D0BE0">
          <w:rPr>
            <w:rFonts w:ascii="TimesNewRomanPSMT" w:hAnsi="TimesNewRomanPSMT"/>
            <w:color w:val="000000"/>
            <w:sz w:val="18"/>
            <w:szCs w:val="18"/>
          </w:rPr>
          <w:t>TID-To-Link</w:t>
        </w:r>
      </w:ins>
      <w:ins w:id="68" w:author="Guoyuchen (Jason Yuchen Guo)" w:date="2023-05-11T09:00:00Z">
        <w:r w:rsidR="000428EC" w:rsidRPr="00CF0AA1">
          <w:rPr>
            <w:rFonts w:ascii="TimesNewRomanPSMT" w:hAnsi="TimesNewRomanPSMT"/>
            <w:color w:val="000000"/>
            <w:sz w:val="18"/>
            <w:szCs w:val="18"/>
          </w:rPr>
          <w:t xml:space="preserve"> Request frame</w:t>
        </w:r>
        <w:r w:rsidR="000428EC">
          <w:rPr>
            <w:rFonts w:ascii="TimesNewRomanPSMT" w:hAnsi="TimesNewRomanPSMT"/>
            <w:color w:val="000000"/>
            <w:sz w:val="18"/>
            <w:szCs w:val="18"/>
          </w:rPr>
          <w:t>.</w:t>
        </w:r>
      </w:ins>
    </w:p>
    <w:p w14:paraId="2820F0DD"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 non-AP MLD that is associated with an AP MLD that advertises a TID-to-link mapping may initiate a</w:t>
      </w:r>
      <w:r>
        <w:rPr>
          <w:rFonts w:ascii="TimesNewRomanPSMT" w:hAnsi="TimesNewRomanPSMT"/>
          <w:color w:val="000000"/>
          <w:sz w:val="20"/>
          <w:szCs w:val="20"/>
        </w:rPr>
        <w:t xml:space="preserve"> </w:t>
      </w:r>
      <w:r w:rsidRPr="003D0BE0">
        <w:rPr>
          <w:rFonts w:ascii="TimesNewRomanPSMT" w:hAnsi="TimesNewRomanPSMT"/>
          <w:color w:val="000000"/>
          <w:sz w:val="20"/>
          <w:szCs w:val="20"/>
        </w:rPr>
        <w:t>negotiation for a TID-to-link mapping that is different from the TID-to-link mapping established from the</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advertisement as described in this subclause. Any MLD shall not initiate a negotiation for a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that maps a TID to a link if the requested TID is not already mapped to the link in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w:t>
      </w:r>
    </w:p>
    <w:p w14:paraId="12C51745" w14:textId="09BE316F"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NewRomanPSMT" w:hAnsi="TimesNewRomanPSMT" w:hint="eastAsia"/>
          <w:color w:val="000000"/>
          <w:sz w:val="20"/>
          <w:szCs w:val="20"/>
          <w:lang w:eastAsia="zh-CN"/>
        </w:rPr>
        <w:t>F</w:t>
      </w:r>
      <w:r w:rsidRPr="003D0BE0">
        <w:rPr>
          <w:rFonts w:ascii="TimesNewRomanPSMT" w:hAnsi="TimesNewRomanPSMT"/>
          <w:color w:val="000000"/>
          <w:sz w:val="20"/>
          <w:szCs w:val="20"/>
        </w:rPr>
        <w:t>igure 35-15 (Example TID-to-link mapping frame exchange) shows an example sequence of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frame exchanges. The non-AP MLD operates in default mapping mode in the beginning of the</w:t>
      </w:r>
      <w:r>
        <w:rPr>
          <w:rFonts w:ascii="TimesNewRomanPSMT" w:hAnsi="TimesNewRomanPSMT"/>
          <w:color w:val="000000"/>
          <w:sz w:val="20"/>
          <w:szCs w:val="20"/>
        </w:rPr>
        <w:t xml:space="preserve"> </w:t>
      </w:r>
      <w:r w:rsidRPr="003D0BE0">
        <w:rPr>
          <w:rFonts w:ascii="TimesNewRomanPSMT" w:hAnsi="TimesNewRomanPSMT"/>
          <w:color w:val="000000"/>
          <w:sz w:val="20"/>
          <w:szCs w:val="20"/>
        </w:rPr>
        <w:t>sequence. The non-AP MLD then initiates a negotiation of a TID-to-link mapping A. The AP MLD accepts</w:t>
      </w:r>
      <w:r>
        <w:rPr>
          <w:rFonts w:ascii="TimesNewRomanPSMT" w:hAnsi="TimesNewRomanPSMT"/>
          <w:color w:val="000000"/>
          <w:sz w:val="20"/>
          <w:szCs w:val="20"/>
        </w:rPr>
        <w:t xml:space="preserve"> </w:t>
      </w:r>
      <w:r w:rsidRPr="003D0BE0">
        <w:rPr>
          <w:rFonts w:ascii="TimesNewRomanPSMT" w:hAnsi="TimesNewRomanPSMT"/>
          <w:color w:val="000000"/>
          <w:sz w:val="20"/>
          <w:szCs w:val="20"/>
        </w:rPr>
        <w:t>the request, after which TID-to-link mapping A is active for the non-AP MLD. Next the AP MLD starts to</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 a TID-to-link mapping B</w:t>
      </w:r>
      <w:ins w:id="69" w:author="Guoyuchen (Jason Yuchen Guo)" w:date="2023-05-11T08:32:00Z">
        <w:r w:rsidR="00ED1ECC">
          <w:rPr>
            <w:rFonts w:ascii="TimesNewRomanPSMT" w:hAnsi="TimesNewRomanPSMT"/>
            <w:color w:val="000000"/>
            <w:sz w:val="20"/>
            <w:szCs w:val="20"/>
          </w:rPr>
          <w:t xml:space="preserve"> </w:t>
        </w:r>
      </w:ins>
      <w:ins w:id="70" w:author="Guoyuchen (Jason Yuchen Guo)" w:date="2023-05-11T08:33:00Z">
        <w:r w:rsidR="00ED1ECC">
          <w:rPr>
            <w:rFonts w:ascii="TimesNewRomanPSMT" w:hAnsi="TimesNewRomanPSMT"/>
            <w:color w:val="000000"/>
            <w:sz w:val="20"/>
            <w:szCs w:val="20"/>
          </w:rPr>
          <w:t>(#18146, #17853, #</w:t>
        </w:r>
        <w:proofErr w:type="gramStart"/>
        <w:r w:rsidR="00ED1ECC">
          <w:rPr>
            <w:rFonts w:ascii="TimesNewRomanPSMT" w:hAnsi="TimesNewRomanPSMT"/>
            <w:color w:val="000000"/>
            <w:sz w:val="20"/>
            <w:szCs w:val="20"/>
          </w:rPr>
          <w:t>16013)</w:t>
        </w:r>
      </w:ins>
      <w:ins w:id="71" w:author="Guoyuchen (Jason Yuchen Guo)" w:date="2023-05-11T08:32:00Z">
        <w:r w:rsidR="00ED1ECC">
          <w:rPr>
            <w:rFonts w:ascii="TimesNewRomanPSMT" w:hAnsi="TimesNewRomanPSMT"/>
            <w:color w:val="000000"/>
            <w:sz w:val="20"/>
            <w:szCs w:val="20"/>
          </w:rPr>
          <w:t>which</w:t>
        </w:r>
        <w:proofErr w:type="gramEnd"/>
        <w:r w:rsidR="00ED1ECC">
          <w:rPr>
            <w:rFonts w:ascii="TimesNewRomanPSMT" w:hAnsi="TimesNewRomanPSMT"/>
            <w:color w:val="000000"/>
            <w:sz w:val="20"/>
            <w:szCs w:val="20"/>
          </w:rPr>
          <w:t xml:space="preserve"> maps all TIDs to a link set that is a subset of the enabled link set</w:t>
        </w:r>
      </w:ins>
      <w:ins w:id="72" w:author="Guoyuchen (Jason Yuchen Guo)" w:date="2023-05-11T08:33:00Z">
        <w:r w:rsidR="00ED1ECC">
          <w:rPr>
            <w:rFonts w:ascii="TimesNewRomanPSMT" w:hAnsi="TimesNewRomanPSMT"/>
            <w:color w:val="000000"/>
            <w:sz w:val="20"/>
            <w:szCs w:val="20"/>
          </w:rPr>
          <w:t xml:space="preserve"> in the TID-to-Link mapping A</w:t>
        </w:r>
      </w:ins>
      <w:r w:rsidRPr="003D0BE0">
        <w:rPr>
          <w:rFonts w:ascii="TimesNewRomanPSMT" w:hAnsi="TimesNewRomanPSMT"/>
          <w:color w:val="000000"/>
          <w:sz w:val="20"/>
          <w:szCs w:val="20"/>
        </w:rPr>
        <w:t>. At the time indicated by the Mapping Switch field of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 TID-to-link mapping B is established on the non-AP MLD. Note that we</w:t>
      </w:r>
      <w:r>
        <w:rPr>
          <w:rFonts w:ascii="TimesNewRomanPSMT" w:hAnsi="TimesNewRomanPSMT"/>
          <w:color w:val="000000"/>
          <w:sz w:val="20"/>
          <w:szCs w:val="20"/>
        </w:rPr>
        <w:t xml:space="preserve"> </w:t>
      </w:r>
      <w:r w:rsidRPr="003D0BE0">
        <w:rPr>
          <w:rFonts w:ascii="TimesNewRomanPSMT" w:hAnsi="TimesNewRomanPSMT"/>
          <w:color w:val="000000"/>
          <w:sz w:val="20"/>
          <w:szCs w:val="20"/>
        </w:rPr>
        <w:t>assume that the non-AP MLD includes all the AP MLD link in its multi-link setup, so the same mapping B</w:t>
      </w:r>
      <w:r>
        <w:rPr>
          <w:rFonts w:ascii="TimesNewRomanPSMT" w:hAnsi="TimesNewRomanPSMT"/>
          <w:color w:val="000000"/>
          <w:sz w:val="20"/>
          <w:szCs w:val="20"/>
        </w:rPr>
        <w:t xml:space="preserve"> </w:t>
      </w:r>
      <w:r w:rsidRPr="003D0BE0">
        <w:rPr>
          <w:rFonts w:ascii="TimesNewRomanPSMT" w:hAnsi="TimesNewRomanPSMT"/>
          <w:color w:val="000000"/>
          <w:sz w:val="20"/>
          <w:szCs w:val="20"/>
        </w:rPr>
        <w:t>is established for the non-AP MLD. In the next step the non-AP MLD requests another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C. Note that </w:t>
      </w:r>
      <w:ins w:id="73" w:author="Guoyuchen (Jason Yuchen Guo)" w:date="2023-05-17T00:16:00Z">
        <w:r w:rsidR="008F062F" w:rsidRPr="008F062F">
          <w:rPr>
            <w:rFonts w:ascii="TimesNewRomanPSMT" w:hAnsi="TimesNewRomanPSMT"/>
            <w:color w:val="000000"/>
            <w:sz w:val="20"/>
            <w:szCs w:val="20"/>
          </w:rPr>
          <w:t xml:space="preserve">(#16506)the links included in the Link Mapping field of Mapping C shall be a subset of the links included in the Link Mapping field of Mapping B </w:t>
        </w:r>
      </w:ins>
      <w:del w:id="74" w:author="Guoyuchen (Jason Yuchen Guo)" w:date="2023-05-17T00:16:00Z">
        <w:r w:rsidRPr="003D0BE0" w:rsidDel="008F062F">
          <w:rPr>
            <w:rFonts w:ascii="TimesNewRomanPSMT" w:hAnsi="TimesNewRomanPSMT"/>
            <w:color w:val="000000"/>
            <w:sz w:val="20"/>
            <w:szCs w:val="20"/>
          </w:rPr>
          <w:delText>any mapping between TIDs and links that is enabled in C must be already enabled in the</w:delText>
        </w:r>
        <w:r w:rsidDel="008F062F">
          <w:rPr>
            <w:rFonts w:ascii="TimesNewRomanPSMT" w:hAnsi="TimesNewRomanPSMT"/>
            <w:color w:val="000000"/>
            <w:sz w:val="20"/>
            <w:szCs w:val="20"/>
          </w:rPr>
          <w:delText xml:space="preserve"> </w:delText>
        </w:r>
        <w:r w:rsidRPr="003D0BE0" w:rsidDel="008F062F">
          <w:rPr>
            <w:rFonts w:ascii="TimesNewRomanPSMT" w:hAnsi="TimesNewRomanPSMT"/>
            <w:color w:val="000000"/>
            <w:sz w:val="20"/>
            <w:szCs w:val="20"/>
          </w:rPr>
          <w:delText>advertised TID-to-link mapping B</w:delText>
        </w:r>
      </w:del>
      <w:r w:rsidRPr="003D0BE0">
        <w:rPr>
          <w:rFonts w:ascii="TimesNewRomanPSMT" w:hAnsi="TimesNewRomanPSMT"/>
          <w:color w:val="000000"/>
          <w:sz w:val="20"/>
          <w:szCs w:val="20"/>
        </w:rPr>
        <w:t>. The AP MLD accepts the request for TID-to-link mapping C, after which</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TID-to-link mapping C is active for the non-AP MLD. </w:t>
      </w:r>
      <w:ins w:id="75" w:author="Guoyuchen (Jason Yuchen Guo)" w:date="2023-05-17T00:16:00Z">
        <w:r w:rsidR="008F062F">
          <w:rPr>
            <w:rFonts w:ascii="TimesNewRomanPSMT" w:hAnsi="TimesNewRomanPSMT"/>
            <w:color w:val="000000"/>
            <w:sz w:val="20"/>
            <w:szCs w:val="20"/>
          </w:rPr>
          <w:t>(#18146, #17853, #16013)</w:t>
        </w:r>
      </w:ins>
      <w:del w:id="76" w:author="Guoyuchen (Jason Yuchen Guo)" w:date="2023-05-11T08:36:00Z">
        <w:r w:rsidRPr="003D0BE0" w:rsidDel="00ED1ECC">
          <w:rPr>
            <w:rFonts w:ascii="TimesNewRomanPSMT" w:hAnsi="TimesNewRomanPSMT"/>
            <w:color w:val="000000"/>
            <w:sz w:val="20"/>
            <w:szCs w:val="20"/>
          </w:rPr>
          <w:delText>In the next step, the advertised TID-to-link mapping</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B ends (by expected duration reaching 0). At this point the non-AP MLD also reverts to a default mapping.</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Note that the ending of the former advertised TID-to-link mapping is treated as an advertisement of a new</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default mapping, hence the formerly established individually negotiated TID-to-link mapping is discarded.</w:delText>
        </w:r>
      </w:del>
    </w:p>
    <w:p w14:paraId="2E1A6266" w14:textId="77ACAC79" w:rsidR="008A07C5" w:rsidRDefault="008A07C5" w:rsidP="008A07C5">
      <w:pPr>
        <w:suppressAutoHyphens/>
        <w:autoSpaceDE w:val="0"/>
        <w:autoSpaceDN w:val="0"/>
        <w:adjustRightInd w:val="0"/>
        <w:spacing w:before="240" w:after="0" w:line="240" w:lineRule="auto"/>
        <w:jc w:val="both"/>
        <w:rPr>
          <w:ins w:id="77" w:author="Guoyuchen (Jason Yuchen Guo)" w:date="2023-05-16T03:13:00Z"/>
          <w:rFonts w:ascii="Times New Roman" w:eastAsia="TimesNewRomanPSMT" w:hAnsi="Times New Roman" w:cs="Times New Roman"/>
          <w:color w:val="000000"/>
          <w:sz w:val="20"/>
          <w:szCs w:val="20"/>
        </w:rPr>
      </w:pPr>
      <w:del w:id="78" w:author="Guoyuchen (Jason Yuchen Guo)" w:date="2023-05-16T03:13:00Z">
        <w:r w:rsidDel="001F228B">
          <w:rPr>
            <w:noProof/>
          </w:rPr>
          <w:lastRenderedPageBreak/>
          <w:drawing>
            <wp:inline distT="0" distB="0" distL="0" distR="0" wp14:anchorId="5D11109E" wp14:editId="3661A641">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62175"/>
                      </a:xfrm>
                      <a:prstGeom prst="rect">
                        <a:avLst/>
                      </a:prstGeom>
                    </pic:spPr>
                  </pic:pic>
                </a:graphicData>
              </a:graphic>
            </wp:inline>
          </w:drawing>
        </w:r>
      </w:del>
    </w:p>
    <w:p w14:paraId="4F999707" w14:textId="42513873" w:rsidR="001F228B" w:rsidRDefault="001F228B"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79" w:author="Guoyuchen (Jason Yuchen Guo)" w:date="2023-05-16T03:13:00Z">
        <w:r>
          <w:rPr>
            <w:noProof/>
          </w:rPr>
          <w:drawing>
            <wp:inline distT="0" distB="0" distL="0" distR="0" wp14:anchorId="40EF7243" wp14:editId="62B1104F">
              <wp:extent cx="4984750" cy="22340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0304" cy="2245537"/>
                      </a:xfrm>
                      <a:prstGeom prst="rect">
                        <a:avLst/>
                      </a:prstGeom>
                    </pic:spPr>
                  </pic:pic>
                </a:graphicData>
              </a:graphic>
            </wp:inline>
          </w:drawing>
        </w:r>
      </w:ins>
    </w:p>
    <w:p w14:paraId="453D9C9A" w14:textId="425EB463" w:rsidR="008A07C5" w:rsidRDefault="008A07C5"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 xml:space="preserve">Figure 35-15—Example TID-to-link mapping frame </w:t>
      </w:r>
      <w:proofErr w:type="gramStart"/>
      <w:r w:rsidRPr="003D0BE0">
        <w:rPr>
          <w:rFonts w:ascii="Arial-BoldMT" w:hAnsi="Arial-BoldMT"/>
          <w:b/>
          <w:bCs/>
          <w:color w:val="000000"/>
          <w:sz w:val="20"/>
          <w:szCs w:val="20"/>
        </w:rPr>
        <w:t>exchange</w:t>
      </w:r>
      <w:ins w:id="80" w:author="Guoyuchen (Jason Yuchen Guo)" w:date="2023-05-16T03:14:00Z">
        <w:r w:rsidR="001F228B">
          <w:rPr>
            <w:rFonts w:ascii="TimesNewRomanPSMT" w:hAnsi="TimesNewRomanPSMT"/>
            <w:color w:val="000000"/>
            <w:sz w:val="20"/>
            <w:szCs w:val="20"/>
          </w:rPr>
          <w:t>(</w:t>
        </w:r>
        <w:proofErr w:type="gramEnd"/>
        <w:r w:rsidR="001F228B">
          <w:rPr>
            <w:rFonts w:ascii="TimesNewRomanPSMT" w:hAnsi="TimesNewRomanPSMT"/>
            <w:color w:val="000000"/>
            <w:sz w:val="20"/>
            <w:szCs w:val="20"/>
          </w:rPr>
          <w:t>#18146, #17853, #16013)</w:t>
        </w:r>
      </w:ins>
    </w:p>
    <w:p w14:paraId="67AD869A" w14:textId="77777777" w:rsidR="008A07C5" w:rsidRPr="0092345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DB75319" w14:textId="2AC43DC9" w:rsidR="003D0BE0" w:rsidRDefault="003D0BE0"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5832142" w14:textId="1EBAEDE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9.4.2.314 TID-To-Link Mapping element</w:t>
      </w:r>
    </w:p>
    <w:p w14:paraId="56BA3F7B" w14:textId="24C4B965" w:rsidR="0027510B" w:rsidRDefault="0027510B" w:rsidP="0027510B">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 New Roman" w:eastAsia="TimesNewRomanPSMT" w:hAnsi="Times New Roman" w:cs="Times New Roman"/>
          <w:color w:val="000000"/>
          <w:sz w:val="20"/>
          <w:szCs w:val="20"/>
        </w:rPr>
        <w:t>The TID-To-Link Mapping element indicates links on which frames belonging to each TID can be</w:t>
      </w:r>
      <w:r>
        <w:rPr>
          <w:rFonts w:ascii="Times New Roman" w:eastAsia="TimesNewRomanPSMT" w:hAnsi="Times New Roman" w:cs="Times New Roman"/>
          <w:color w:val="000000"/>
          <w:sz w:val="20"/>
          <w:szCs w:val="20"/>
        </w:rPr>
        <w:t xml:space="preserve"> </w:t>
      </w:r>
      <w:r w:rsidRPr="0027510B">
        <w:rPr>
          <w:rFonts w:ascii="Times New Roman" w:eastAsia="TimesNewRomanPSMT" w:hAnsi="Times New Roman" w:cs="Times New Roman"/>
          <w:color w:val="000000"/>
          <w:sz w:val="20"/>
          <w:szCs w:val="20"/>
        </w:rPr>
        <w:t>exchanged. The format of the TID-To-Link Mapping element is shown in Figure 9-1002ao (TID-To-Link</w:t>
      </w:r>
      <w:r>
        <w:rPr>
          <w:rFonts w:ascii="Times New Roman" w:eastAsia="TimesNewRomanPSMT" w:hAnsi="Times New Roman" w:cs="Times New Roman"/>
          <w:color w:val="000000"/>
          <w:sz w:val="20"/>
          <w:szCs w:val="20"/>
        </w:rPr>
        <w:t xml:space="preserve"> </w:t>
      </w:r>
      <w:r w:rsidRPr="0027510B">
        <w:rPr>
          <w:rFonts w:ascii="Times New Roman" w:eastAsia="TimesNewRomanPSMT" w:hAnsi="Times New Roman" w:cs="Times New Roman"/>
          <w:color w:val="000000"/>
          <w:sz w:val="20"/>
          <w:szCs w:val="20"/>
        </w:rPr>
        <w:t>Mapping element format).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868"/>
        <w:gridCol w:w="896"/>
        <w:gridCol w:w="867"/>
        <w:gridCol w:w="872"/>
        <w:gridCol w:w="893"/>
        <w:gridCol w:w="888"/>
        <w:gridCol w:w="903"/>
        <w:gridCol w:w="970"/>
        <w:gridCol w:w="363"/>
        <w:gridCol w:w="948"/>
      </w:tblGrid>
      <w:tr w:rsidR="00273751" w14:paraId="12CC8161" w14:textId="77777777" w:rsidTr="00C0292B">
        <w:trPr>
          <w:jc w:val="center"/>
        </w:trPr>
        <w:tc>
          <w:tcPr>
            <w:tcW w:w="887" w:type="dxa"/>
            <w:tcBorders>
              <w:right w:val="single" w:sz="4" w:space="0" w:color="auto"/>
            </w:tcBorders>
          </w:tcPr>
          <w:p w14:paraId="3E6482DD" w14:textId="11E7E1CB" w:rsidR="00273751" w:rsidRPr="00273751" w:rsidRDefault="00273751" w:rsidP="00273751">
            <w:pPr>
              <w:jc w:val="center"/>
            </w:pPr>
          </w:p>
        </w:tc>
        <w:tc>
          <w:tcPr>
            <w:tcW w:w="868" w:type="dxa"/>
            <w:tcBorders>
              <w:top w:val="single" w:sz="4" w:space="0" w:color="auto"/>
              <w:left w:val="single" w:sz="4" w:space="0" w:color="auto"/>
              <w:bottom w:val="single" w:sz="4" w:space="0" w:color="auto"/>
              <w:right w:val="single" w:sz="4" w:space="0" w:color="auto"/>
            </w:tcBorders>
          </w:tcPr>
          <w:p w14:paraId="30FD2FBA" w14:textId="5E103AA5" w:rsidR="00273751" w:rsidRPr="00273751" w:rsidRDefault="00273751" w:rsidP="00273751">
            <w:pPr>
              <w:jc w:val="center"/>
              <w:rPr>
                <w:sz w:val="18"/>
              </w:rPr>
            </w:pPr>
            <w:r w:rsidRPr="00273751">
              <w:rPr>
                <w:rStyle w:val="fontstyle01"/>
                <w:rFonts w:hint="default"/>
                <w:sz w:val="18"/>
              </w:rPr>
              <w:t>Element ID</w:t>
            </w:r>
          </w:p>
        </w:tc>
        <w:tc>
          <w:tcPr>
            <w:tcW w:w="896" w:type="dxa"/>
            <w:tcBorders>
              <w:top w:val="single" w:sz="4" w:space="0" w:color="auto"/>
              <w:left w:val="single" w:sz="4" w:space="0" w:color="auto"/>
              <w:bottom w:val="single" w:sz="4" w:space="0" w:color="auto"/>
              <w:right w:val="single" w:sz="4" w:space="0" w:color="auto"/>
            </w:tcBorders>
          </w:tcPr>
          <w:p w14:paraId="7C1CCB6F" w14:textId="600FF9BB" w:rsidR="00273751" w:rsidRPr="00273751" w:rsidRDefault="00273751" w:rsidP="00273751">
            <w:pPr>
              <w:jc w:val="center"/>
              <w:rPr>
                <w:sz w:val="18"/>
              </w:rPr>
            </w:pPr>
            <w:r w:rsidRPr="00273751">
              <w:rPr>
                <w:rStyle w:val="fontstyle01"/>
                <w:rFonts w:hint="default"/>
                <w:sz w:val="18"/>
              </w:rPr>
              <w:t>Length</w:t>
            </w:r>
          </w:p>
        </w:tc>
        <w:tc>
          <w:tcPr>
            <w:tcW w:w="867" w:type="dxa"/>
            <w:tcBorders>
              <w:top w:val="single" w:sz="4" w:space="0" w:color="auto"/>
              <w:left w:val="single" w:sz="4" w:space="0" w:color="auto"/>
              <w:bottom w:val="single" w:sz="4" w:space="0" w:color="auto"/>
              <w:right w:val="single" w:sz="4" w:space="0" w:color="auto"/>
            </w:tcBorders>
          </w:tcPr>
          <w:p w14:paraId="77B54B7F" w14:textId="60086ECA" w:rsidR="00273751" w:rsidRPr="00273751" w:rsidRDefault="00273751" w:rsidP="00273751">
            <w:pPr>
              <w:jc w:val="center"/>
              <w:rPr>
                <w:sz w:val="18"/>
              </w:rPr>
            </w:pPr>
            <w:r w:rsidRPr="00273751">
              <w:rPr>
                <w:rStyle w:val="fontstyle01"/>
                <w:rFonts w:hint="default"/>
                <w:sz w:val="18"/>
              </w:rPr>
              <w:t>Element ID Extension</w:t>
            </w:r>
          </w:p>
        </w:tc>
        <w:tc>
          <w:tcPr>
            <w:tcW w:w="872" w:type="dxa"/>
            <w:tcBorders>
              <w:top w:val="single" w:sz="4" w:space="0" w:color="auto"/>
              <w:left w:val="single" w:sz="4" w:space="0" w:color="auto"/>
              <w:bottom w:val="single" w:sz="4" w:space="0" w:color="auto"/>
              <w:right w:val="single" w:sz="4" w:space="0" w:color="auto"/>
            </w:tcBorders>
          </w:tcPr>
          <w:p w14:paraId="011E2FD1" w14:textId="3A21CA12" w:rsidR="00273751" w:rsidRPr="00273751" w:rsidRDefault="00273751" w:rsidP="00273751">
            <w:pPr>
              <w:jc w:val="center"/>
              <w:rPr>
                <w:sz w:val="18"/>
              </w:rPr>
            </w:pPr>
            <w:r w:rsidRPr="00273751">
              <w:rPr>
                <w:rStyle w:val="fontstyle01"/>
                <w:rFonts w:hint="default"/>
                <w:sz w:val="18"/>
              </w:rPr>
              <w:t>TID-To Link Mapping Control</w:t>
            </w:r>
          </w:p>
        </w:tc>
        <w:tc>
          <w:tcPr>
            <w:tcW w:w="893" w:type="dxa"/>
            <w:tcBorders>
              <w:top w:val="single" w:sz="4" w:space="0" w:color="auto"/>
              <w:left w:val="single" w:sz="4" w:space="0" w:color="auto"/>
              <w:bottom w:val="single" w:sz="4" w:space="0" w:color="auto"/>
              <w:right w:val="single" w:sz="4" w:space="0" w:color="auto"/>
            </w:tcBorders>
          </w:tcPr>
          <w:p w14:paraId="7E1D0EF5" w14:textId="26CB6D1A" w:rsidR="00273751" w:rsidRPr="00273751" w:rsidRDefault="00273751" w:rsidP="00273751">
            <w:pPr>
              <w:jc w:val="center"/>
              <w:rPr>
                <w:sz w:val="18"/>
              </w:rPr>
            </w:pPr>
            <w:r w:rsidRPr="00273751">
              <w:rPr>
                <w:rStyle w:val="fontstyle01"/>
                <w:rFonts w:hint="default"/>
                <w:sz w:val="18"/>
              </w:rPr>
              <w:t>Mapping Switch Time</w:t>
            </w:r>
          </w:p>
        </w:tc>
        <w:tc>
          <w:tcPr>
            <w:tcW w:w="888" w:type="dxa"/>
            <w:tcBorders>
              <w:top w:val="single" w:sz="4" w:space="0" w:color="auto"/>
              <w:left w:val="single" w:sz="4" w:space="0" w:color="auto"/>
              <w:bottom w:val="single" w:sz="4" w:space="0" w:color="auto"/>
              <w:right w:val="single" w:sz="4" w:space="0" w:color="auto"/>
            </w:tcBorders>
          </w:tcPr>
          <w:p w14:paraId="3BD3C963" w14:textId="5FD65272" w:rsidR="00273751" w:rsidRPr="00273751" w:rsidRDefault="00273751" w:rsidP="00273751">
            <w:pPr>
              <w:jc w:val="center"/>
              <w:rPr>
                <w:rStyle w:val="fontstyle01"/>
                <w:rFonts w:hint="default"/>
                <w:sz w:val="18"/>
              </w:rPr>
            </w:pPr>
            <w:r w:rsidRPr="00273751">
              <w:rPr>
                <w:rStyle w:val="fontstyle01"/>
                <w:rFonts w:hint="default"/>
                <w:sz w:val="18"/>
              </w:rPr>
              <w:t>Expected Duration</w:t>
            </w:r>
          </w:p>
        </w:tc>
        <w:tc>
          <w:tcPr>
            <w:tcW w:w="903" w:type="dxa"/>
            <w:tcBorders>
              <w:top w:val="single" w:sz="4" w:space="0" w:color="auto"/>
              <w:left w:val="single" w:sz="4" w:space="0" w:color="auto"/>
              <w:bottom w:val="single" w:sz="4" w:space="0" w:color="auto"/>
              <w:right w:val="single" w:sz="4" w:space="0" w:color="auto"/>
            </w:tcBorders>
          </w:tcPr>
          <w:p w14:paraId="57146192" w14:textId="2A61932E" w:rsidR="00273751" w:rsidRPr="00273751" w:rsidRDefault="00273751" w:rsidP="00273751">
            <w:pPr>
              <w:jc w:val="center"/>
              <w:rPr>
                <w:rStyle w:val="fontstyle01"/>
                <w:rFonts w:eastAsiaTheme="minorEastAsia" w:hint="default"/>
                <w:sz w:val="18"/>
                <w:lang w:eastAsia="zh-CN"/>
              </w:rPr>
            </w:pPr>
            <w:ins w:id="81" w:author="Guoyuchen (Jason Yuchen Guo)" w:date="2023-05-16T02:46:00Z">
              <w:r>
                <w:rPr>
                  <w:rStyle w:val="fontstyle01"/>
                  <w:rFonts w:eastAsiaTheme="minorEastAsia" w:hint="default"/>
                  <w:sz w:val="18"/>
                  <w:lang w:eastAsia="zh-CN"/>
                </w:rPr>
                <w:t>M</w:t>
              </w:r>
              <w:r>
                <w:rPr>
                  <w:rStyle w:val="fontstyle01"/>
                  <w:rFonts w:hint="default"/>
                  <w:sz w:val="18"/>
                </w:rPr>
                <w:t>apping Switch Time Offset</w:t>
              </w:r>
            </w:ins>
            <w:ins w:id="82" w:author="Guoyuchen (Jason Yuchen Guo)" w:date="2023-05-16T03:26:00Z">
              <w:r w:rsidR="00804293">
                <w:rPr>
                  <w:rStyle w:val="fontstyle01"/>
                  <w:rFonts w:hint="default"/>
                  <w:sz w:val="18"/>
                </w:rPr>
                <w:t xml:space="preserve"> Info</w:t>
              </w:r>
            </w:ins>
          </w:p>
        </w:tc>
        <w:tc>
          <w:tcPr>
            <w:tcW w:w="970" w:type="dxa"/>
            <w:tcBorders>
              <w:top w:val="single" w:sz="4" w:space="0" w:color="auto"/>
              <w:left w:val="single" w:sz="4" w:space="0" w:color="auto"/>
              <w:bottom w:val="single" w:sz="4" w:space="0" w:color="auto"/>
              <w:right w:val="single" w:sz="4" w:space="0" w:color="auto"/>
            </w:tcBorders>
          </w:tcPr>
          <w:p w14:paraId="46E1AE0F" w14:textId="3C63ADEE" w:rsidR="00273751" w:rsidRPr="00273751" w:rsidRDefault="00273751" w:rsidP="00273751">
            <w:pPr>
              <w:jc w:val="center"/>
              <w:rPr>
                <w:rStyle w:val="fontstyle01"/>
                <w:rFonts w:hint="default"/>
                <w:sz w:val="18"/>
              </w:rPr>
            </w:pPr>
            <w:r w:rsidRPr="00273751">
              <w:rPr>
                <w:rStyle w:val="fontstyle01"/>
                <w:rFonts w:hint="default"/>
                <w:sz w:val="18"/>
              </w:rPr>
              <w:t xml:space="preserve">Link Mapping </w:t>
            </w:r>
            <w:proofErr w:type="gramStart"/>
            <w:r w:rsidRPr="00273751">
              <w:rPr>
                <w:rStyle w:val="fontstyle01"/>
                <w:rFonts w:hint="default"/>
                <w:sz w:val="18"/>
              </w:rPr>
              <w:t>Of</w:t>
            </w:r>
            <w:proofErr w:type="gramEnd"/>
            <w:r w:rsidRPr="00273751">
              <w:rPr>
                <w:rStyle w:val="fontstyle01"/>
                <w:rFonts w:hint="default"/>
                <w:sz w:val="18"/>
              </w:rPr>
              <w:t xml:space="preserve"> TID 0 (Optional)</w:t>
            </w:r>
          </w:p>
        </w:tc>
        <w:tc>
          <w:tcPr>
            <w:tcW w:w="363" w:type="dxa"/>
            <w:tcBorders>
              <w:top w:val="single" w:sz="4" w:space="0" w:color="auto"/>
              <w:left w:val="single" w:sz="4" w:space="0" w:color="auto"/>
              <w:bottom w:val="single" w:sz="4" w:space="0" w:color="auto"/>
              <w:right w:val="single" w:sz="4" w:space="0" w:color="auto"/>
            </w:tcBorders>
          </w:tcPr>
          <w:p w14:paraId="5ADF6025" w14:textId="5C41863A" w:rsidR="00273751" w:rsidRPr="00273751" w:rsidRDefault="00273751" w:rsidP="00273751">
            <w:pPr>
              <w:jc w:val="center"/>
              <w:rPr>
                <w:rStyle w:val="fontstyle01"/>
                <w:rFonts w:hint="default"/>
                <w:sz w:val="18"/>
              </w:rPr>
            </w:pPr>
            <w:r w:rsidRPr="00273751">
              <w:rPr>
                <w:rStyle w:val="fontstyle01"/>
                <w:rFonts w:hint="default"/>
                <w:sz w:val="18"/>
              </w:rPr>
              <w:t>…</w:t>
            </w:r>
          </w:p>
        </w:tc>
        <w:tc>
          <w:tcPr>
            <w:tcW w:w="948" w:type="dxa"/>
            <w:tcBorders>
              <w:top w:val="single" w:sz="4" w:space="0" w:color="auto"/>
              <w:left w:val="single" w:sz="4" w:space="0" w:color="auto"/>
              <w:bottom w:val="single" w:sz="4" w:space="0" w:color="auto"/>
              <w:right w:val="single" w:sz="4" w:space="0" w:color="auto"/>
            </w:tcBorders>
          </w:tcPr>
          <w:p w14:paraId="46785E75" w14:textId="4C55CBFF" w:rsidR="00273751" w:rsidRPr="00273751" w:rsidRDefault="00273751" w:rsidP="00273751">
            <w:pPr>
              <w:jc w:val="center"/>
              <w:rPr>
                <w:rStyle w:val="fontstyle01"/>
                <w:rFonts w:hint="default"/>
                <w:sz w:val="18"/>
              </w:rPr>
            </w:pPr>
            <w:r w:rsidRPr="00273751">
              <w:rPr>
                <w:rStyle w:val="fontstyle01"/>
                <w:rFonts w:hint="default"/>
                <w:sz w:val="18"/>
              </w:rPr>
              <w:t xml:space="preserve">Link Mapping </w:t>
            </w:r>
            <w:proofErr w:type="gramStart"/>
            <w:r w:rsidRPr="00273751">
              <w:rPr>
                <w:rStyle w:val="fontstyle01"/>
                <w:rFonts w:hint="default"/>
                <w:sz w:val="18"/>
              </w:rPr>
              <w:t>Of</w:t>
            </w:r>
            <w:proofErr w:type="gramEnd"/>
            <w:r w:rsidRPr="00273751">
              <w:rPr>
                <w:rStyle w:val="fontstyle01"/>
                <w:rFonts w:hint="default"/>
                <w:sz w:val="18"/>
              </w:rPr>
              <w:t xml:space="preserve"> TID 7 (Optional)</w:t>
            </w:r>
          </w:p>
        </w:tc>
      </w:tr>
      <w:tr w:rsidR="00273751" w14:paraId="0865727E" w14:textId="77777777" w:rsidTr="00C0292B">
        <w:trPr>
          <w:jc w:val="center"/>
        </w:trPr>
        <w:tc>
          <w:tcPr>
            <w:tcW w:w="887" w:type="dxa"/>
          </w:tcPr>
          <w:p w14:paraId="4A8C15AB" w14:textId="69BD8604" w:rsidR="00273751" w:rsidRPr="00273751" w:rsidRDefault="00273751" w:rsidP="00273751">
            <w:pPr>
              <w:suppressAutoHyphens/>
              <w:autoSpaceDE w:val="0"/>
              <w:autoSpaceDN w:val="0"/>
              <w:adjustRightInd w:val="0"/>
              <w:spacing w:before="240"/>
              <w:jc w:val="center"/>
              <w:rPr>
                <w:rFonts w:ascii="Times New Roman" w:hAnsi="Times New Roman" w:cs="Times New Roman"/>
                <w:color w:val="000000"/>
                <w:sz w:val="20"/>
                <w:szCs w:val="20"/>
                <w:lang w:eastAsia="zh-CN"/>
              </w:rPr>
            </w:pPr>
            <w:r w:rsidRPr="00273751">
              <w:rPr>
                <w:rFonts w:ascii="Times New Roman" w:hAnsi="Times New Roman" w:cs="Times New Roman"/>
                <w:lang w:eastAsia="zh-CN"/>
              </w:rPr>
              <w:t>Octets</w:t>
            </w:r>
            <w:r w:rsidRPr="00273751">
              <w:rPr>
                <w:rFonts w:ascii="Times New Roman" w:hAnsi="Times New Roman" w:cs="Times New Roman"/>
              </w:rPr>
              <w:t>:</w:t>
            </w:r>
          </w:p>
        </w:tc>
        <w:tc>
          <w:tcPr>
            <w:tcW w:w="868" w:type="dxa"/>
            <w:tcBorders>
              <w:top w:val="single" w:sz="4" w:space="0" w:color="auto"/>
            </w:tcBorders>
          </w:tcPr>
          <w:p w14:paraId="7B281A22" w14:textId="355CBF4C"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96" w:type="dxa"/>
            <w:tcBorders>
              <w:top w:val="single" w:sz="4" w:space="0" w:color="auto"/>
            </w:tcBorders>
          </w:tcPr>
          <w:p w14:paraId="4C7F8276" w14:textId="42239B47"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67" w:type="dxa"/>
            <w:tcBorders>
              <w:top w:val="single" w:sz="4" w:space="0" w:color="auto"/>
            </w:tcBorders>
          </w:tcPr>
          <w:p w14:paraId="52BCC94D" w14:textId="6B08D65F"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72" w:type="dxa"/>
            <w:tcBorders>
              <w:top w:val="single" w:sz="4" w:space="0" w:color="auto"/>
            </w:tcBorders>
          </w:tcPr>
          <w:p w14:paraId="2F83600C" w14:textId="2EA63826"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r>
              <w:rPr>
                <w:rFonts w:ascii="Times New Roman" w:hAnsi="Times New Roman" w:cs="Times New Roman"/>
                <w:color w:val="000000"/>
                <w:sz w:val="20"/>
                <w:szCs w:val="20"/>
                <w:lang w:eastAsia="zh-CN"/>
              </w:rPr>
              <w:t xml:space="preserve"> 0r 2</w:t>
            </w:r>
          </w:p>
        </w:tc>
        <w:tc>
          <w:tcPr>
            <w:tcW w:w="893" w:type="dxa"/>
            <w:tcBorders>
              <w:top w:val="single" w:sz="4" w:space="0" w:color="auto"/>
            </w:tcBorders>
          </w:tcPr>
          <w:p w14:paraId="5E08745D" w14:textId="4BF5E10C"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2</w:t>
            </w:r>
          </w:p>
        </w:tc>
        <w:tc>
          <w:tcPr>
            <w:tcW w:w="888" w:type="dxa"/>
            <w:tcBorders>
              <w:top w:val="single" w:sz="4" w:space="0" w:color="auto"/>
            </w:tcBorders>
          </w:tcPr>
          <w:p w14:paraId="056502FC" w14:textId="3BE6643F"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3</w:t>
            </w:r>
          </w:p>
        </w:tc>
        <w:tc>
          <w:tcPr>
            <w:tcW w:w="903" w:type="dxa"/>
            <w:tcBorders>
              <w:top w:val="single" w:sz="4" w:space="0" w:color="auto"/>
            </w:tcBorders>
          </w:tcPr>
          <w:p w14:paraId="68D43B19" w14:textId="1F55670F" w:rsidR="00273751" w:rsidRDefault="00273751" w:rsidP="0027510B">
            <w:pPr>
              <w:suppressAutoHyphens/>
              <w:autoSpaceDE w:val="0"/>
              <w:autoSpaceDN w:val="0"/>
              <w:adjustRightInd w:val="0"/>
              <w:spacing w:before="240"/>
              <w:jc w:val="center"/>
              <w:rPr>
                <w:ins w:id="83" w:author="Guoyuchen (Jason Yuchen Guo)" w:date="2023-05-16T02:46:00Z"/>
                <w:rFonts w:ascii="Times New Roman" w:hAnsi="Times New Roman" w:cs="Times New Roman"/>
                <w:color w:val="000000"/>
                <w:sz w:val="20"/>
                <w:szCs w:val="20"/>
                <w:lang w:eastAsia="zh-CN"/>
              </w:rPr>
            </w:pPr>
            <w:ins w:id="84" w:author="Guoyuchen (Jason Yuchen Guo)" w:date="2023-05-16T02:47:00Z">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2</w:t>
              </w:r>
            </w:ins>
          </w:p>
        </w:tc>
        <w:tc>
          <w:tcPr>
            <w:tcW w:w="970" w:type="dxa"/>
            <w:tcBorders>
              <w:top w:val="single" w:sz="4" w:space="0" w:color="auto"/>
            </w:tcBorders>
          </w:tcPr>
          <w:p w14:paraId="0F301FF1" w14:textId="43EFFD46"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1 or 2</w:t>
            </w:r>
          </w:p>
        </w:tc>
        <w:tc>
          <w:tcPr>
            <w:tcW w:w="363" w:type="dxa"/>
            <w:tcBorders>
              <w:top w:val="single" w:sz="4" w:space="0" w:color="auto"/>
            </w:tcBorders>
          </w:tcPr>
          <w:p w14:paraId="44462256" w14:textId="77777777" w:rsidR="00273751" w:rsidRDefault="00273751" w:rsidP="0027510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948" w:type="dxa"/>
            <w:tcBorders>
              <w:top w:val="single" w:sz="4" w:space="0" w:color="auto"/>
            </w:tcBorders>
          </w:tcPr>
          <w:p w14:paraId="51A02983" w14:textId="061D2DCA"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1 or 2</w:t>
            </w:r>
          </w:p>
        </w:tc>
      </w:tr>
    </w:tbl>
    <w:p w14:paraId="0023B0CA" w14:textId="4F0A5DCB" w:rsidR="0027510B" w:rsidRDefault="0027510B" w:rsidP="0027510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Figure 9-1002ao—TID-To-Link Mapping element format</w:t>
      </w:r>
      <w:ins w:id="85" w:author="Guoyuchen (Jason Yuchen Guo)" w:date="2023-05-16T03:09:00Z">
        <w:r w:rsidR="001923CD">
          <w:rPr>
            <w:rFonts w:ascii="Arial-BoldMT" w:hAnsi="Arial-BoldMT"/>
            <w:b/>
            <w:bCs/>
            <w:color w:val="000000"/>
            <w:sz w:val="20"/>
            <w:szCs w:val="20"/>
          </w:rPr>
          <w:t xml:space="preserve"> (#16210)</w:t>
        </w:r>
      </w:ins>
    </w:p>
    <w:p w14:paraId="1F4734D5" w14:textId="727701A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Element ID, Length, and Element ID Extension fields are defined in 9.4.2.1 (General).</w:t>
      </w:r>
    </w:p>
    <w:p w14:paraId="066D99DF" w14:textId="0BEADD4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lastRenderedPageBreak/>
        <w:t>The format of the TID-To-Link Mapping Control field is defined in Figure 9-1002ap (TID-To-Link Control</w:t>
      </w:r>
      <w:r>
        <w:rPr>
          <w:rFonts w:ascii="TimesNewRomanPSMT" w:hAnsi="TimesNewRomanPSMT"/>
          <w:color w:val="000000"/>
          <w:sz w:val="20"/>
          <w:szCs w:val="20"/>
        </w:rPr>
        <w:t xml:space="preserve"> </w:t>
      </w:r>
      <w:r w:rsidRPr="0027510B">
        <w:rPr>
          <w:rFonts w:ascii="TimesNewRomanPSMT" w:hAnsi="TimesNewRomanPSMT"/>
          <w:color w:val="000000"/>
          <w:sz w:val="20"/>
          <w:szCs w:val="20"/>
        </w:rPr>
        <w:t>field format).</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1118"/>
        <w:gridCol w:w="1110"/>
        <w:gridCol w:w="1110"/>
        <w:gridCol w:w="1116"/>
        <w:gridCol w:w="1110"/>
        <w:gridCol w:w="939"/>
        <w:gridCol w:w="1116"/>
        <w:gridCol w:w="1138"/>
      </w:tblGrid>
      <w:tr w:rsidR="00C0292B" w14:paraId="48114E57" w14:textId="77777777" w:rsidTr="00C0292B">
        <w:trPr>
          <w:jc w:val="center"/>
        </w:trPr>
        <w:tc>
          <w:tcPr>
            <w:tcW w:w="604" w:type="dxa"/>
          </w:tcPr>
          <w:p w14:paraId="2985F3D4" w14:textId="7777777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1119" w:type="dxa"/>
            <w:tcBorders>
              <w:bottom w:val="single" w:sz="4" w:space="0" w:color="auto"/>
            </w:tcBorders>
          </w:tcPr>
          <w:p w14:paraId="12E7DCDE" w14:textId="523C2B00"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0    B1</w:t>
            </w:r>
          </w:p>
        </w:tc>
        <w:tc>
          <w:tcPr>
            <w:tcW w:w="1111" w:type="dxa"/>
            <w:tcBorders>
              <w:bottom w:val="single" w:sz="4" w:space="0" w:color="auto"/>
            </w:tcBorders>
          </w:tcPr>
          <w:p w14:paraId="6410E3BF" w14:textId="6B01AB25"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2</w:t>
            </w:r>
          </w:p>
        </w:tc>
        <w:tc>
          <w:tcPr>
            <w:tcW w:w="1111" w:type="dxa"/>
            <w:tcBorders>
              <w:bottom w:val="single" w:sz="4" w:space="0" w:color="auto"/>
            </w:tcBorders>
          </w:tcPr>
          <w:p w14:paraId="76FE11F1" w14:textId="0169634A"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3</w:t>
            </w:r>
          </w:p>
        </w:tc>
        <w:tc>
          <w:tcPr>
            <w:tcW w:w="1117" w:type="dxa"/>
            <w:tcBorders>
              <w:bottom w:val="single" w:sz="4" w:space="0" w:color="auto"/>
            </w:tcBorders>
          </w:tcPr>
          <w:p w14:paraId="0C03388D" w14:textId="3F1574AD"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4</w:t>
            </w:r>
          </w:p>
        </w:tc>
        <w:tc>
          <w:tcPr>
            <w:tcW w:w="1111" w:type="dxa"/>
            <w:tcBorders>
              <w:bottom w:val="single" w:sz="4" w:space="0" w:color="auto"/>
            </w:tcBorders>
          </w:tcPr>
          <w:p w14:paraId="729D1F35" w14:textId="244571CD"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5</w:t>
            </w:r>
          </w:p>
        </w:tc>
        <w:tc>
          <w:tcPr>
            <w:tcW w:w="931" w:type="dxa"/>
            <w:tcBorders>
              <w:bottom w:val="single" w:sz="4" w:space="0" w:color="auto"/>
            </w:tcBorders>
          </w:tcPr>
          <w:p w14:paraId="298D8672" w14:textId="47283590"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86" w:author="Guoyuchen (Jason Yuchen Guo)" w:date="2023-05-16T02:55:00Z">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6</w:t>
              </w:r>
            </w:ins>
          </w:p>
        </w:tc>
        <w:tc>
          <w:tcPr>
            <w:tcW w:w="1117" w:type="dxa"/>
            <w:tcBorders>
              <w:bottom w:val="single" w:sz="4" w:space="0" w:color="auto"/>
            </w:tcBorders>
          </w:tcPr>
          <w:p w14:paraId="10C337FB" w14:textId="73FB6676"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del w:id="87" w:author="Guoyuchen (Jason Yuchen Guo)" w:date="2023-05-16T02:55:00Z">
              <w:r w:rsidDel="00C0292B">
                <w:rPr>
                  <w:rFonts w:ascii="Times New Roman" w:hAnsi="Times New Roman" w:cs="Times New Roman" w:hint="eastAsia"/>
                  <w:color w:val="000000"/>
                  <w:sz w:val="20"/>
                  <w:szCs w:val="20"/>
                  <w:lang w:eastAsia="zh-CN"/>
                </w:rPr>
                <w:delText>B</w:delText>
              </w:r>
              <w:r w:rsidDel="00C0292B">
                <w:rPr>
                  <w:rFonts w:ascii="Times New Roman" w:hAnsi="Times New Roman" w:cs="Times New Roman"/>
                  <w:color w:val="000000"/>
                  <w:sz w:val="20"/>
                  <w:szCs w:val="20"/>
                  <w:lang w:eastAsia="zh-CN"/>
                </w:rPr>
                <w:delText xml:space="preserve">6    </w:delText>
              </w:r>
            </w:del>
            <w:r>
              <w:rPr>
                <w:rFonts w:ascii="Times New Roman" w:hAnsi="Times New Roman" w:cs="Times New Roman"/>
                <w:color w:val="000000"/>
                <w:sz w:val="20"/>
                <w:szCs w:val="20"/>
                <w:lang w:eastAsia="zh-CN"/>
              </w:rPr>
              <w:t>B7</w:t>
            </w:r>
          </w:p>
        </w:tc>
        <w:tc>
          <w:tcPr>
            <w:tcW w:w="1139" w:type="dxa"/>
            <w:tcBorders>
              <w:bottom w:val="single" w:sz="4" w:space="0" w:color="auto"/>
            </w:tcBorders>
          </w:tcPr>
          <w:p w14:paraId="2C475840" w14:textId="011BD69E"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8   B15</w:t>
            </w:r>
          </w:p>
        </w:tc>
      </w:tr>
      <w:tr w:rsidR="00C0292B" w14:paraId="34FED5EC" w14:textId="77777777" w:rsidTr="00C0292B">
        <w:trPr>
          <w:jc w:val="center"/>
        </w:trPr>
        <w:tc>
          <w:tcPr>
            <w:tcW w:w="604" w:type="dxa"/>
            <w:tcBorders>
              <w:right w:val="single" w:sz="4" w:space="0" w:color="auto"/>
            </w:tcBorders>
          </w:tcPr>
          <w:p w14:paraId="5AF73732" w14:textId="7777777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90D5FF7" w14:textId="4CFABD47"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D</w:t>
            </w:r>
            <w:r>
              <w:rPr>
                <w:rFonts w:ascii="Times New Roman" w:hAnsi="Times New Roman" w:cs="Times New Roman"/>
                <w:color w:val="000000"/>
                <w:sz w:val="20"/>
                <w:szCs w:val="20"/>
                <w:lang w:eastAsia="zh-CN"/>
              </w:rPr>
              <w:t>irection</w:t>
            </w:r>
          </w:p>
        </w:tc>
        <w:tc>
          <w:tcPr>
            <w:tcW w:w="1111" w:type="dxa"/>
            <w:tcBorders>
              <w:top w:val="single" w:sz="4" w:space="0" w:color="auto"/>
              <w:left w:val="single" w:sz="4" w:space="0" w:color="auto"/>
              <w:bottom w:val="single" w:sz="4" w:space="0" w:color="auto"/>
              <w:right w:val="single" w:sz="4" w:space="0" w:color="auto"/>
            </w:tcBorders>
          </w:tcPr>
          <w:p w14:paraId="712768A9" w14:textId="24160990"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D</w:t>
            </w:r>
            <w:r>
              <w:rPr>
                <w:rFonts w:ascii="Times New Roman" w:hAnsi="Times New Roman" w:cs="Times New Roman"/>
                <w:color w:val="000000"/>
                <w:sz w:val="20"/>
                <w:szCs w:val="20"/>
                <w:lang w:eastAsia="zh-CN"/>
              </w:rPr>
              <w:t>efault Link Mapping</w:t>
            </w:r>
          </w:p>
        </w:tc>
        <w:tc>
          <w:tcPr>
            <w:tcW w:w="1111" w:type="dxa"/>
            <w:tcBorders>
              <w:top w:val="single" w:sz="4" w:space="0" w:color="auto"/>
              <w:left w:val="single" w:sz="4" w:space="0" w:color="auto"/>
              <w:bottom w:val="single" w:sz="4" w:space="0" w:color="auto"/>
              <w:right w:val="single" w:sz="4" w:space="0" w:color="auto"/>
            </w:tcBorders>
          </w:tcPr>
          <w:p w14:paraId="0FE704BF" w14:textId="0D66F925"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apping Switch Time Present</w:t>
            </w:r>
          </w:p>
        </w:tc>
        <w:tc>
          <w:tcPr>
            <w:tcW w:w="1117" w:type="dxa"/>
            <w:tcBorders>
              <w:top w:val="single" w:sz="4" w:space="0" w:color="auto"/>
              <w:left w:val="single" w:sz="4" w:space="0" w:color="auto"/>
              <w:bottom w:val="single" w:sz="4" w:space="0" w:color="auto"/>
              <w:right w:val="single" w:sz="4" w:space="0" w:color="auto"/>
            </w:tcBorders>
          </w:tcPr>
          <w:p w14:paraId="2CADD5DA" w14:textId="410F25BA"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E</w:t>
            </w:r>
            <w:r>
              <w:rPr>
                <w:rFonts w:ascii="Times New Roman" w:hAnsi="Times New Roman" w:cs="Times New Roman"/>
                <w:color w:val="000000"/>
                <w:sz w:val="20"/>
                <w:szCs w:val="20"/>
                <w:lang w:eastAsia="zh-CN"/>
              </w:rPr>
              <w:t>xpected Duration Present</w:t>
            </w:r>
          </w:p>
        </w:tc>
        <w:tc>
          <w:tcPr>
            <w:tcW w:w="1111" w:type="dxa"/>
            <w:tcBorders>
              <w:top w:val="single" w:sz="4" w:space="0" w:color="auto"/>
              <w:left w:val="single" w:sz="4" w:space="0" w:color="auto"/>
              <w:bottom w:val="single" w:sz="4" w:space="0" w:color="auto"/>
              <w:right w:val="single" w:sz="4" w:space="0" w:color="auto"/>
            </w:tcBorders>
          </w:tcPr>
          <w:p w14:paraId="23F1C418" w14:textId="7F7A7274"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L</w:t>
            </w:r>
            <w:r>
              <w:rPr>
                <w:rFonts w:ascii="Times New Roman" w:hAnsi="Times New Roman" w:cs="Times New Roman"/>
                <w:color w:val="000000"/>
                <w:sz w:val="20"/>
                <w:szCs w:val="20"/>
                <w:lang w:eastAsia="zh-CN"/>
              </w:rPr>
              <w:t>ink Mapping Size</w:t>
            </w:r>
          </w:p>
        </w:tc>
        <w:tc>
          <w:tcPr>
            <w:tcW w:w="931" w:type="dxa"/>
            <w:tcBorders>
              <w:top w:val="single" w:sz="4" w:space="0" w:color="auto"/>
              <w:left w:val="single" w:sz="4" w:space="0" w:color="auto"/>
              <w:bottom w:val="single" w:sz="4" w:space="0" w:color="auto"/>
              <w:right w:val="single" w:sz="4" w:space="0" w:color="auto"/>
            </w:tcBorders>
          </w:tcPr>
          <w:p w14:paraId="7B884346" w14:textId="7F3B0A8E"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88" w:author="Guoyuchen (Jason Yuchen Guo)" w:date="2023-05-16T02:55:00Z">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 xml:space="preserve">apping Switch Time Offset </w:t>
              </w:r>
            </w:ins>
            <w:ins w:id="89" w:author="Guoyuchen (Jason Yuchen Guo)" w:date="2023-05-16T03:26:00Z">
              <w:r w:rsidR="00804293">
                <w:rPr>
                  <w:rFonts w:ascii="Times New Roman" w:hAnsi="Times New Roman" w:cs="Times New Roman"/>
                  <w:color w:val="000000"/>
                  <w:sz w:val="20"/>
                  <w:szCs w:val="20"/>
                  <w:lang w:eastAsia="zh-CN"/>
                </w:rPr>
                <w:t>I</w:t>
              </w:r>
              <w:r w:rsidR="00804293">
                <w:rPr>
                  <w:rFonts w:ascii="Times New Roman" w:hAnsi="Times New Roman" w:cs="Times New Roman"/>
                  <w:sz w:val="20"/>
                  <w:lang w:eastAsia="zh-CN"/>
                </w:rPr>
                <w:t xml:space="preserve">nfo </w:t>
              </w:r>
            </w:ins>
            <w:ins w:id="90" w:author="Guoyuchen (Jason Yuchen Guo)" w:date="2023-05-16T02:55:00Z">
              <w:r>
                <w:rPr>
                  <w:rFonts w:ascii="Times New Roman" w:hAnsi="Times New Roman" w:cs="Times New Roman"/>
                  <w:color w:val="000000"/>
                  <w:sz w:val="20"/>
                  <w:szCs w:val="20"/>
                  <w:lang w:eastAsia="zh-CN"/>
                </w:rPr>
                <w:t>Present</w:t>
              </w:r>
            </w:ins>
          </w:p>
        </w:tc>
        <w:tc>
          <w:tcPr>
            <w:tcW w:w="1117" w:type="dxa"/>
            <w:tcBorders>
              <w:top w:val="single" w:sz="4" w:space="0" w:color="auto"/>
              <w:left w:val="single" w:sz="4" w:space="0" w:color="auto"/>
              <w:bottom w:val="single" w:sz="4" w:space="0" w:color="auto"/>
              <w:right w:val="single" w:sz="4" w:space="0" w:color="auto"/>
            </w:tcBorders>
          </w:tcPr>
          <w:p w14:paraId="0CFC9388" w14:textId="356B96E3"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eserved</w:t>
            </w:r>
          </w:p>
        </w:tc>
        <w:tc>
          <w:tcPr>
            <w:tcW w:w="1139" w:type="dxa"/>
            <w:tcBorders>
              <w:top w:val="single" w:sz="4" w:space="0" w:color="auto"/>
              <w:left w:val="single" w:sz="4" w:space="0" w:color="auto"/>
              <w:bottom w:val="single" w:sz="4" w:space="0" w:color="auto"/>
              <w:right w:val="single" w:sz="4" w:space="0" w:color="auto"/>
            </w:tcBorders>
          </w:tcPr>
          <w:p w14:paraId="50B46E78" w14:textId="5445D805"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r w:rsidRPr="00C0292B">
              <w:rPr>
                <w:rFonts w:ascii="Times New Roman" w:eastAsia="TimesNewRomanPSMT" w:hAnsi="Times New Roman" w:cs="Times New Roman"/>
                <w:color w:val="000000"/>
                <w:sz w:val="20"/>
                <w:szCs w:val="20"/>
              </w:rPr>
              <w:t>Link Mapping</w:t>
            </w:r>
            <w:r>
              <w:rPr>
                <w:rFonts w:ascii="Times New Roman" w:eastAsia="TimesNewRomanPSMT" w:hAnsi="Times New Roman" w:cs="Times New Roman"/>
                <w:color w:val="000000"/>
                <w:sz w:val="20"/>
                <w:szCs w:val="20"/>
              </w:rPr>
              <w:t xml:space="preserve"> </w:t>
            </w:r>
            <w:r w:rsidRPr="00C0292B">
              <w:rPr>
                <w:rFonts w:ascii="Times New Roman" w:eastAsia="TimesNewRomanPSMT" w:hAnsi="Times New Roman" w:cs="Times New Roman"/>
                <w:color w:val="000000"/>
                <w:sz w:val="20"/>
                <w:szCs w:val="20"/>
              </w:rPr>
              <w:t>Presence Indicator</w:t>
            </w:r>
            <w:r>
              <w:rPr>
                <w:rFonts w:ascii="Times New Roman" w:eastAsia="TimesNewRomanPSMT" w:hAnsi="Times New Roman" w:cs="Times New Roman"/>
                <w:color w:val="000000"/>
                <w:sz w:val="20"/>
                <w:szCs w:val="20"/>
              </w:rPr>
              <w:t xml:space="preserve"> </w:t>
            </w:r>
            <w:r w:rsidRPr="00C0292B">
              <w:rPr>
                <w:rFonts w:ascii="Times New Roman" w:eastAsia="TimesNewRomanPSMT" w:hAnsi="Times New Roman" w:cs="Times New Roman"/>
                <w:color w:val="000000"/>
                <w:sz w:val="20"/>
                <w:szCs w:val="20"/>
              </w:rPr>
              <w:t>(Optional)</w:t>
            </w:r>
          </w:p>
        </w:tc>
      </w:tr>
      <w:tr w:rsidR="00C0292B" w14:paraId="7B8A646E" w14:textId="77777777" w:rsidTr="00C0292B">
        <w:trPr>
          <w:jc w:val="center"/>
        </w:trPr>
        <w:tc>
          <w:tcPr>
            <w:tcW w:w="604" w:type="dxa"/>
          </w:tcPr>
          <w:p w14:paraId="2F61A0E4" w14:textId="64616C2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Bit</w:t>
            </w:r>
            <w:r w:rsidRPr="00C0292B">
              <w:rPr>
                <w:rFonts w:ascii="Times New Roman" w:eastAsia="TimesNewRomanPSMT" w:hAnsi="Times New Roman" w:cs="Times New Roman"/>
                <w:color w:val="000000"/>
                <w:sz w:val="20"/>
                <w:szCs w:val="20"/>
              </w:rPr>
              <w:t>s</w:t>
            </w:r>
            <w:r>
              <w:rPr>
                <w:rFonts w:ascii="Times New Roman" w:eastAsia="TimesNewRomanPSMT" w:hAnsi="Times New Roman" w:cs="Times New Roman"/>
                <w:color w:val="000000"/>
                <w:sz w:val="20"/>
                <w:szCs w:val="20"/>
              </w:rPr>
              <w:t>:</w:t>
            </w:r>
          </w:p>
        </w:tc>
        <w:tc>
          <w:tcPr>
            <w:tcW w:w="1119" w:type="dxa"/>
            <w:tcBorders>
              <w:top w:val="single" w:sz="4" w:space="0" w:color="auto"/>
            </w:tcBorders>
          </w:tcPr>
          <w:p w14:paraId="4F6622B8" w14:textId="087EEF0F"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2</w:t>
            </w:r>
          </w:p>
        </w:tc>
        <w:tc>
          <w:tcPr>
            <w:tcW w:w="1111" w:type="dxa"/>
            <w:tcBorders>
              <w:top w:val="single" w:sz="4" w:space="0" w:color="auto"/>
            </w:tcBorders>
          </w:tcPr>
          <w:p w14:paraId="1C4EC928" w14:textId="08A5D297"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1" w:type="dxa"/>
            <w:tcBorders>
              <w:top w:val="single" w:sz="4" w:space="0" w:color="auto"/>
            </w:tcBorders>
          </w:tcPr>
          <w:p w14:paraId="1587D4FB" w14:textId="5C8CB0E9"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7" w:type="dxa"/>
            <w:tcBorders>
              <w:top w:val="single" w:sz="4" w:space="0" w:color="auto"/>
            </w:tcBorders>
          </w:tcPr>
          <w:p w14:paraId="170265AC" w14:textId="1C6BD47B"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1" w:type="dxa"/>
            <w:tcBorders>
              <w:top w:val="single" w:sz="4" w:space="0" w:color="auto"/>
            </w:tcBorders>
          </w:tcPr>
          <w:p w14:paraId="52032BB5" w14:textId="6FC3337E"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931" w:type="dxa"/>
            <w:tcBorders>
              <w:top w:val="single" w:sz="4" w:space="0" w:color="auto"/>
            </w:tcBorders>
          </w:tcPr>
          <w:p w14:paraId="045E74A3" w14:textId="6C9BB0DF"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91" w:author="Guoyuchen (Jason Yuchen Guo)" w:date="2023-05-16T02:55:00Z">
              <w:r>
                <w:rPr>
                  <w:rFonts w:ascii="Times New Roman" w:hAnsi="Times New Roman" w:cs="Times New Roman" w:hint="eastAsia"/>
                  <w:color w:val="000000"/>
                  <w:sz w:val="20"/>
                  <w:szCs w:val="20"/>
                  <w:lang w:eastAsia="zh-CN"/>
                </w:rPr>
                <w:t>1</w:t>
              </w:r>
            </w:ins>
          </w:p>
        </w:tc>
        <w:tc>
          <w:tcPr>
            <w:tcW w:w="1117" w:type="dxa"/>
            <w:tcBorders>
              <w:top w:val="single" w:sz="4" w:space="0" w:color="auto"/>
            </w:tcBorders>
          </w:tcPr>
          <w:p w14:paraId="5EB0AFBF" w14:textId="3589D934"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2</w:t>
            </w:r>
          </w:p>
        </w:tc>
        <w:tc>
          <w:tcPr>
            <w:tcW w:w="1139" w:type="dxa"/>
            <w:tcBorders>
              <w:top w:val="single" w:sz="4" w:space="0" w:color="auto"/>
            </w:tcBorders>
          </w:tcPr>
          <w:p w14:paraId="3B5308EE" w14:textId="141F3216"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8</w:t>
            </w:r>
          </w:p>
        </w:tc>
      </w:tr>
    </w:tbl>
    <w:p w14:paraId="472EDDB8" w14:textId="7A678E6D" w:rsidR="0027510B" w:rsidRDefault="0027510B" w:rsidP="0027510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Figure 9-1002ap—TID-To-Link Control field format</w:t>
      </w:r>
      <w:ins w:id="92" w:author="Guoyuchen (Jason Yuchen Guo)" w:date="2023-05-16T03:09:00Z">
        <w:r w:rsidR="001923CD">
          <w:rPr>
            <w:rFonts w:ascii="Arial-BoldMT" w:hAnsi="Arial-BoldMT"/>
            <w:b/>
            <w:bCs/>
            <w:color w:val="000000"/>
            <w:sz w:val="20"/>
            <w:szCs w:val="20"/>
          </w:rPr>
          <w:t xml:space="preserve"> (#16210)</w:t>
        </w:r>
      </w:ins>
    </w:p>
    <w:p w14:paraId="5890AF38" w14:textId="53C26401"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Direction subfield is set to 0 if the TID-To-Link Mapping element provides the TID-to-link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information for frames transmitted on the downlink. It is set to 1 if the TID-To-Link Mapping element provides the TID-to-link mapping information for frames transmitted on the uplink. It is set to 2 if the TID-</w:t>
      </w:r>
      <w:proofErr w:type="spellStart"/>
      <w:r w:rsidRPr="0027510B">
        <w:rPr>
          <w:rFonts w:ascii="TimesNewRomanPSMT" w:hAnsi="TimesNewRomanPSMT"/>
          <w:color w:val="000000"/>
          <w:sz w:val="20"/>
          <w:szCs w:val="20"/>
        </w:rPr>
        <w:t>ToLink</w:t>
      </w:r>
      <w:proofErr w:type="spellEnd"/>
      <w:r w:rsidRPr="0027510B">
        <w:rPr>
          <w:rFonts w:ascii="TimesNewRomanPSMT" w:hAnsi="TimesNewRomanPSMT"/>
          <w:color w:val="000000"/>
          <w:sz w:val="20"/>
          <w:szCs w:val="20"/>
        </w:rPr>
        <w:t xml:space="preserve"> Mapping element provides the TID-to-link mapping information for frames transmitted both on the</w:t>
      </w:r>
      <w:r>
        <w:rPr>
          <w:rFonts w:ascii="TimesNewRomanPSMT" w:hAnsi="TimesNewRomanPSMT"/>
          <w:color w:val="000000"/>
          <w:sz w:val="20"/>
          <w:szCs w:val="20"/>
        </w:rPr>
        <w:t xml:space="preserve"> </w:t>
      </w:r>
      <w:r w:rsidRPr="0027510B">
        <w:rPr>
          <w:rFonts w:ascii="TimesNewRomanPSMT" w:hAnsi="TimesNewRomanPSMT"/>
          <w:color w:val="000000"/>
          <w:sz w:val="20"/>
          <w:szCs w:val="20"/>
        </w:rPr>
        <w:t>downlink and the uplink. The value of 3 is reserved</w:t>
      </w:r>
      <w:r>
        <w:rPr>
          <w:rFonts w:ascii="TimesNewRomanPSMT" w:hAnsi="TimesNewRomanPSMT" w:hint="eastAsia"/>
          <w:color w:val="000000"/>
          <w:sz w:val="20"/>
          <w:szCs w:val="20"/>
          <w:lang w:eastAsia="zh-CN"/>
        </w:rPr>
        <w:t>.</w:t>
      </w:r>
    </w:p>
    <w:p w14:paraId="4C2745E8"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Default Link Mapping subfield is set to 1 if the TID-To-Link Mapping element represents the default</w:t>
      </w:r>
      <w:r>
        <w:rPr>
          <w:rFonts w:ascii="TimesNewRomanPSMT" w:hAnsi="TimesNewRomanPSMT"/>
          <w:color w:val="000000"/>
          <w:sz w:val="20"/>
          <w:szCs w:val="20"/>
        </w:rPr>
        <w:t xml:space="preserve"> </w:t>
      </w:r>
      <w:r w:rsidRPr="0027510B">
        <w:rPr>
          <w:rFonts w:ascii="TimesNewRomanPSMT" w:hAnsi="TimesNewRomanPSMT"/>
          <w:color w:val="000000"/>
          <w:sz w:val="20"/>
          <w:szCs w:val="20"/>
        </w:rPr>
        <w:t>TID-to-link mapping. Otherwise, it is set to 0.</w:t>
      </w:r>
    </w:p>
    <w:p w14:paraId="412DD5F5"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Mapping Switch Time Present subfield is set to 1 if the Mapping Switch Time field is present and 0 otherwise.</w:t>
      </w:r>
      <w:r>
        <w:rPr>
          <w:rFonts w:ascii="TimesNewRomanPSMT" w:hAnsi="TimesNewRomanPSMT"/>
          <w:color w:val="000000"/>
          <w:sz w:val="20"/>
          <w:szCs w:val="20"/>
        </w:rPr>
        <w:t xml:space="preserve"> </w:t>
      </w:r>
    </w:p>
    <w:p w14:paraId="46D4313E"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Expected Duration Present subfield is set to 1 if the Expected Duration field is present and 0 otherwise.</w:t>
      </w:r>
      <w:r>
        <w:rPr>
          <w:rFonts w:ascii="TimesNewRomanPSMT" w:hAnsi="TimesNewRomanPSMT"/>
          <w:color w:val="000000"/>
          <w:sz w:val="20"/>
          <w:szCs w:val="20"/>
        </w:rPr>
        <w:t xml:space="preserve"> </w:t>
      </w:r>
    </w:p>
    <w:p w14:paraId="2B160A1D" w14:textId="53EA73C2" w:rsidR="0027510B" w:rsidRDefault="0027510B" w:rsidP="008A07C5">
      <w:pPr>
        <w:suppressAutoHyphens/>
        <w:autoSpaceDE w:val="0"/>
        <w:autoSpaceDN w:val="0"/>
        <w:adjustRightInd w:val="0"/>
        <w:spacing w:before="240" w:after="0" w:line="240" w:lineRule="auto"/>
        <w:jc w:val="both"/>
        <w:rPr>
          <w:ins w:id="93" w:author="Guoyuchen (Jason Yuchen Guo)" w:date="2023-05-16T02:57:00Z"/>
          <w:rFonts w:ascii="TimesNewRomanPSMT" w:hAnsi="TimesNewRomanPSMT"/>
          <w:color w:val="000000"/>
          <w:sz w:val="20"/>
          <w:szCs w:val="20"/>
        </w:rPr>
      </w:pPr>
      <w:r w:rsidRPr="0027510B">
        <w:rPr>
          <w:rFonts w:ascii="TimesNewRomanPSMT" w:hAnsi="TimesNewRomanPSMT"/>
          <w:color w:val="000000"/>
          <w:sz w:val="20"/>
          <w:szCs w:val="20"/>
        </w:rPr>
        <w:t xml:space="preserve">The Link Mapping Size subfield is set to 1 if the length of the 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n field is 1 octet and is</w:t>
      </w:r>
      <w:r>
        <w:rPr>
          <w:rFonts w:ascii="TimesNewRomanPSMT" w:hAnsi="TimesNewRomanPSMT"/>
          <w:color w:val="000000"/>
          <w:sz w:val="20"/>
          <w:szCs w:val="20"/>
        </w:rPr>
        <w:t xml:space="preserve"> </w:t>
      </w:r>
      <w:r w:rsidRPr="0027510B">
        <w:rPr>
          <w:rFonts w:ascii="TimesNewRomanPSMT" w:hAnsi="TimesNewRomanPSMT"/>
          <w:color w:val="000000"/>
          <w:sz w:val="20"/>
          <w:szCs w:val="20"/>
        </w:rPr>
        <w:t>set to 0 if the length of the Link Mapping Of TID n field is 2 octets.</w:t>
      </w:r>
    </w:p>
    <w:p w14:paraId="6467C898" w14:textId="2A7EEA8F" w:rsidR="00C0292B" w:rsidRDefault="001923CD" w:rsidP="008A07C5">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ins w:id="94" w:author="Guoyuchen (Jason Yuchen Guo)" w:date="2023-05-16T03:09:00Z">
        <w:r w:rsidRPr="001923CD">
          <w:rPr>
            <w:rFonts w:ascii="TimesNewRomanPSMT" w:hAnsi="TimesNewRomanPSMT"/>
            <w:color w:val="000000"/>
            <w:sz w:val="20"/>
            <w:szCs w:val="20"/>
            <w:lang w:eastAsia="zh-CN"/>
          </w:rPr>
          <w:t>(#</w:t>
        </w:r>
        <w:proofErr w:type="gramStart"/>
        <w:r w:rsidRPr="001923CD">
          <w:rPr>
            <w:rFonts w:ascii="TimesNewRomanPSMT" w:hAnsi="TimesNewRomanPSMT"/>
            <w:color w:val="000000"/>
            <w:sz w:val="20"/>
            <w:szCs w:val="20"/>
            <w:lang w:eastAsia="zh-CN"/>
          </w:rPr>
          <w:t>16210)</w:t>
        </w:r>
      </w:ins>
      <w:ins w:id="95" w:author="Guoyuchen (Jason Yuchen Guo)" w:date="2023-05-16T02:57:00Z">
        <w:r w:rsidR="00C0292B">
          <w:rPr>
            <w:rFonts w:ascii="TimesNewRomanPSMT" w:hAnsi="TimesNewRomanPSMT" w:hint="eastAsia"/>
            <w:color w:val="000000"/>
            <w:sz w:val="20"/>
            <w:szCs w:val="20"/>
            <w:lang w:eastAsia="zh-CN"/>
          </w:rPr>
          <w:t>T</w:t>
        </w:r>
        <w:r w:rsidR="00C0292B">
          <w:rPr>
            <w:rFonts w:ascii="TimesNewRomanPSMT" w:hAnsi="TimesNewRomanPSMT"/>
            <w:color w:val="000000"/>
            <w:sz w:val="20"/>
            <w:szCs w:val="20"/>
            <w:lang w:eastAsia="zh-CN"/>
          </w:rPr>
          <w:t>he</w:t>
        </w:r>
        <w:proofErr w:type="gramEnd"/>
        <w:r w:rsidR="00C0292B">
          <w:rPr>
            <w:rFonts w:ascii="TimesNewRomanPSMT" w:hAnsi="TimesNewRomanPSMT"/>
            <w:color w:val="000000"/>
            <w:sz w:val="20"/>
            <w:szCs w:val="20"/>
            <w:lang w:eastAsia="zh-CN"/>
          </w:rPr>
          <w:t xml:space="preserve"> </w:t>
        </w:r>
        <w:r w:rsidR="00C0292B" w:rsidRPr="00C0292B">
          <w:rPr>
            <w:rFonts w:ascii="TimesNewRomanPSMT" w:hAnsi="TimesNewRomanPSMT"/>
            <w:color w:val="000000"/>
            <w:sz w:val="20"/>
            <w:szCs w:val="20"/>
            <w:lang w:eastAsia="zh-CN"/>
          </w:rPr>
          <w:t>Mapping Switch Time Offset</w:t>
        </w:r>
      </w:ins>
      <w:ins w:id="96" w:author="Guoyuchen (Jason Yuchen Guo)" w:date="2023-05-16T03:26:00Z">
        <w:r w:rsidR="00804293">
          <w:rPr>
            <w:rFonts w:ascii="TimesNewRomanPSMT" w:hAnsi="TimesNewRomanPSMT"/>
            <w:color w:val="000000"/>
            <w:sz w:val="20"/>
            <w:szCs w:val="20"/>
            <w:lang w:eastAsia="zh-CN"/>
          </w:rPr>
          <w:t xml:space="preserve"> Info</w:t>
        </w:r>
      </w:ins>
      <w:ins w:id="97" w:author="Guoyuchen (Jason Yuchen Guo)" w:date="2023-05-16T02:57:00Z">
        <w:r w:rsidR="00C0292B" w:rsidRPr="00C0292B">
          <w:rPr>
            <w:rFonts w:ascii="TimesNewRomanPSMT" w:hAnsi="TimesNewRomanPSMT"/>
            <w:color w:val="000000"/>
            <w:sz w:val="20"/>
            <w:szCs w:val="20"/>
            <w:lang w:eastAsia="zh-CN"/>
          </w:rPr>
          <w:t xml:space="preserve"> Present</w:t>
        </w:r>
        <w:r w:rsidR="00C0292B">
          <w:rPr>
            <w:rFonts w:ascii="TimesNewRomanPSMT" w:hAnsi="TimesNewRomanPSMT"/>
            <w:color w:val="000000"/>
            <w:sz w:val="20"/>
            <w:szCs w:val="20"/>
            <w:lang w:eastAsia="zh-CN"/>
          </w:rPr>
          <w:t xml:space="preserve"> subfield is set to 1 if the </w:t>
        </w:r>
        <w:r w:rsidR="00C0292B" w:rsidRPr="00C0292B">
          <w:rPr>
            <w:rFonts w:ascii="TimesNewRomanPSMT" w:hAnsi="TimesNewRomanPSMT"/>
            <w:color w:val="000000"/>
            <w:sz w:val="20"/>
            <w:szCs w:val="20"/>
            <w:lang w:eastAsia="zh-CN"/>
          </w:rPr>
          <w:t>Mapping Switch Time Offset</w:t>
        </w:r>
      </w:ins>
      <w:ins w:id="98" w:author="Guoyuchen (Jason Yuchen Guo)" w:date="2023-05-16T03:26:00Z">
        <w:r w:rsidR="00804293">
          <w:rPr>
            <w:rFonts w:ascii="TimesNewRomanPSMT" w:hAnsi="TimesNewRomanPSMT"/>
            <w:color w:val="000000"/>
            <w:sz w:val="20"/>
            <w:szCs w:val="20"/>
            <w:lang w:eastAsia="zh-CN"/>
          </w:rPr>
          <w:t xml:space="preserve"> Info</w:t>
        </w:r>
      </w:ins>
      <w:ins w:id="99" w:author="Guoyuchen (Jason Yuchen Guo)" w:date="2023-05-16T02:57:00Z">
        <w:r w:rsidR="00C0292B">
          <w:rPr>
            <w:rFonts w:ascii="TimesNewRomanPSMT" w:hAnsi="TimesNewRomanPSMT"/>
            <w:color w:val="000000"/>
            <w:sz w:val="20"/>
            <w:szCs w:val="20"/>
            <w:lang w:eastAsia="zh-CN"/>
          </w:rPr>
          <w:t xml:space="preserve"> field is present and 0 o</w:t>
        </w:r>
      </w:ins>
      <w:ins w:id="100" w:author="Guoyuchen (Jason Yuchen Guo)" w:date="2023-05-16T02:58:00Z">
        <w:r w:rsidR="00C0292B">
          <w:rPr>
            <w:rFonts w:ascii="TimesNewRomanPSMT" w:hAnsi="TimesNewRomanPSMT"/>
            <w:color w:val="000000"/>
            <w:sz w:val="20"/>
            <w:szCs w:val="20"/>
            <w:lang w:eastAsia="zh-CN"/>
          </w:rPr>
          <w:t>therwise.</w:t>
        </w:r>
      </w:ins>
    </w:p>
    <w:p w14:paraId="6B3DDE81"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 xml:space="preserve">The Link Mapping Presence Indicator subfield indicates whether the 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present</w:t>
      </w:r>
      <w:r>
        <w:rPr>
          <w:rFonts w:ascii="TimesNewRomanPSMT" w:hAnsi="TimesNewRomanPSMT"/>
          <w:color w:val="000000"/>
          <w:sz w:val="20"/>
          <w:szCs w:val="20"/>
        </w:rPr>
        <w:t xml:space="preserve"> </w:t>
      </w:r>
      <w:r w:rsidRPr="0027510B">
        <w:rPr>
          <w:rFonts w:ascii="TimesNewRomanPSMT" w:hAnsi="TimesNewRomanPSMT"/>
          <w:color w:val="000000"/>
          <w:sz w:val="20"/>
          <w:szCs w:val="20"/>
        </w:rPr>
        <w:t>in the TID-To-Link Mapping element (i.e., it identifies the TID(s) for which the mapping is provided in the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element). A value of 1 in bit position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of the Link Mapping Presence Indicator subfield indicates that the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present in the TID-To-Link Mapping element. Otherwise, the Link Mapping</w:t>
      </w:r>
      <w:r>
        <w:rPr>
          <w:rFonts w:ascii="TimesNewRomanPSMT" w:hAnsi="TimesNewRomanPSMT"/>
          <w:color w:val="000000"/>
          <w:sz w:val="20"/>
          <w:szCs w:val="20"/>
        </w:rPr>
        <w:t xml:space="preserve">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not present in the TID-To-Link Mapping element. When the Default Link Mapping subfield is set to 1, this subfield is not present.</w:t>
      </w:r>
    </w:p>
    <w:p w14:paraId="5D983AB3" w14:textId="1CE42434"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Mapping Switch Time field is present when the TID-To-Link Mapping element is transmitted by an AP</w:t>
      </w:r>
      <w:r>
        <w:rPr>
          <w:rFonts w:ascii="TimesNewRomanPSMT" w:hAnsi="TimesNewRomanPSMT"/>
          <w:color w:val="000000"/>
          <w:sz w:val="20"/>
          <w:szCs w:val="20"/>
        </w:rPr>
        <w:t xml:space="preserve"> </w:t>
      </w:r>
      <w:r w:rsidRPr="0027510B">
        <w:rPr>
          <w:rFonts w:ascii="TimesNewRomanPSMT" w:hAnsi="TimesNewRomanPSMT"/>
          <w:color w:val="000000"/>
          <w:sz w:val="20"/>
          <w:szCs w:val="20"/>
        </w:rPr>
        <w:t>affiliated with an AP MLD in a Beacon or Probe Response frame and the indicated TID-to-link mapping is</w:t>
      </w:r>
      <w:r>
        <w:rPr>
          <w:rFonts w:ascii="TimesNewRomanPSMT" w:hAnsi="TimesNewRomanPSMT"/>
          <w:color w:val="000000"/>
          <w:sz w:val="20"/>
          <w:szCs w:val="20"/>
        </w:rPr>
        <w:t xml:space="preserve"> </w:t>
      </w:r>
      <w:r w:rsidRPr="0027510B">
        <w:rPr>
          <w:rFonts w:ascii="TimesNewRomanPSMT" w:hAnsi="TimesNewRomanPSMT"/>
          <w:color w:val="000000"/>
          <w:sz w:val="20"/>
          <w:szCs w:val="20"/>
        </w:rPr>
        <w:t>not yet established; otherwise it is not present. The absence of Mapping Switch Time field in the TID-To</w:t>
      </w:r>
      <w:r w:rsidR="00804293">
        <w:rPr>
          <w:rFonts w:ascii="TimesNewRomanPSMT" w:hAnsi="TimesNewRomanPSMT"/>
          <w:color w:val="000000"/>
          <w:sz w:val="20"/>
          <w:szCs w:val="20"/>
        </w:rPr>
        <w:t>-</w:t>
      </w:r>
      <w:r w:rsidRPr="0027510B">
        <w:rPr>
          <w:rFonts w:ascii="TimesNewRomanPSMT" w:hAnsi="TimesNewRomanPSMT"/>
          <w:color w:val="000000"/>
          <w:sz w:val="20"/>
          <w:szCs w:val="20"/>
        </w:rPr>
        <w:t>Link Mapping element in a Beacon or Probe Response frame transmitted by an AP affiliated with an AP</w:t>
      </w:r>
      <w:r>
        <w:rPr>
          <w:rFonts w:ascii="TimesNewRomanPSMT" w:hAnsi="TimesNewRomanPSMT"/>
          <w:color w:val="000000"/>
          <w:sz w:val="20"/>
          <w:szCs w:val="20"/>
        </w:rPr>
        <w:t xml:space="preserve"> </w:t>
      </w:r>
      <w:r w:rsidRPr="0027510B">
        <w:rPr>
          <w:rFonts w:ascii="TimesNewRomanPSMT" w:hAnsi="TimesNewRomanPSMT"/>
          <w:color w:val="000000"/>
          <w:sz w:val="20"/>
          <w:szCs w:val="20"/>
        </w:rPr>
        <w:t>MLD indicates that the indicated TID-to-link mapping is already established. The 2 octet Mapping Switch</w:t>
      </w:r>
      <w:r>
        <w:rPr>
          <w:rFonts w:ascii="TimesNewRomanPSMT" w:hAnsi="TimesNewRomanPSMT"/>
          <w:color w:val="000000"/>
          <w:sz w:val="20"/>
          <w:szCs w:val="20"/>
        </w:rPr>
        <w:t xml:space="preserve"> </w:t>
      </w:r>
      <w:r w:rsidRPr="0027510B">
        <w:rPr>
          <w:rFonts w:ascii="TimesNewRomanPSMT" w:hAnsi="TimesNewRomanPSMT"/>
          <w:color w:val="000000"/>
          <w:sz w:val="20"/>
          <w:szCs w:val="20"/>
        </w:rPr>
        <w:t>Time field has units of TUs and is set to the time at which the new mapping is established using as a time</w:t>
      </w:r>
      <w:r w:rsidR="00804293">
        <w:rPr>
          <w:rFonts w:ascii="TimesNewRomanPSMT" w:hAnsi="TimesNewRomanPSMT"/>
          <w:color w:val="000000"/>
          <w:sz w:val="20"/>
          <w:szCs w:val="20"/>
        </w:rPr>
        <w:t xml:space="preserve"> </w:t>
      </w:r>
      <w:r w:rsidRPr="0027510B">
        <w:rPr>
          <w:rFonts w:ascii="TimesNewRomanPSMT" w:hAnsi="TimesNewRomanPSMT"/>
          <w:color w:val="000000"/>
          <w:sz w:val="20"/>
          <w:szCs w:val="20"/>
        </w:rPr>
        <w:t>base the value of the TSF corresponding to the BSS identified by the BSSID of the frame containing the</w:t>
      </w:r>
      <w:r>
        <w:rPr>
          <w:rFonts w:ascii="TimesNewRomanPSMT" w:hAnsi="TimesNewRomanPSMT"/>
          <w:color w:val="000000"/>
          <w:sz w:val="20"/>
          <w:szCs w:val="20"/>
        </w:rPr>
        <w:t xml:space="preserve"> </w:t>
      </w:r>
      <w:r w:rsidRPr="0027510B">
        <w:rPr>
          <w:rFonts w:ascii="TimesNewRomanPSMT" w:hAnsi="TimesNewRomanPSMT"/>
          <w:color w:val="000000"/>
          <w:sz w:val="20"/>
          <w:szCs w:val="20"/>
        </w:rPr>
        <w:t>TID-To-Link Mapping element: i.e., bits 10 to 25 of the TSF.</w:t>
      </w:r>
    </w:p>
    <w:p w14:paraId="186B9CE6" w14:textId="4BFEACAC" w:rsidR="0027510B" w:rsidRDefault="0027510B" w:rsidP="008A07C5">
      <w:pPr>
        <w:suppressAutoHyphens/>
        <w:autoSpaceDE w:val="0"/>
        <w:autoSpaceDN w:val="0"/>
        <w:adjustRightInd w:val="0"/>
        <w:spacing w:before="240" w:after="0" w:line="240" w:lineRule="auto"/>
        <w:jc w:val="both"/>
        <w:rPr>
          <w:ins w:id="101" w:author="Guoyuchen (Jason Yuchen Guo)" w:date="2023-05-16T02:58:00Z"/>
          <w:rFonts w:ascii="TimesNewRomanPSMT" w:hAnsi="TimesNewRomanPSMT"/>
          <w:color w:val="000000"/>
          <w:sz w:val="20"/>
          <w:szCs w:val="20"/>
        </w:rPr>
      </w:pPr>
      <w:r w:rsidRPr="0027510B">
        <w:rPr>
          <w:rFonts w:ascii="TimesNewRomanPSMT" w:hAnsi="TimesNewRomanPSMT"/>
          <w:color w:val="000000"/>
          <w:sz w:val="20"/>
          <w:szCs w:val="20"/>
        </w:rPr>
        <w:t>The Expected Duration field indicates the duration for which the proposed TID-to-link mapping is expected</w:t>
      </w:r>
      <w:r>
        <w:rPr>
          <w:rFonts w:ascii="TimesNewRomanPSMT" w:hAnsi="TimesNewRomanPSMT"/>
          <w:color w:val="000000"/>
          <w:sz w:val="20"/>
          <w:szCs w:val="20"/>
        </w:rPr>
        <w:t xml:space="preserve"> </w:t>
      </w:r>
      <w:r w:rsidRPr="0027510B">
        <w:rPr>
          <w:rFonts w:ascii="TimesNewRomanPSMT" w:hAnsi="TimesNewRomanPSMT"/>
          <w:color w:val="000000"/>
          <w:sz w:val="20"/>
          <w:szCs w:val="20"/>
        </w:rPr>
        <w:t>to be effective in units of TUs when the Mapping Switch Time field is present, and the remaining duration</w:t>
      </w:r>
      <w:r>
        <w:rPr>
          <w:rFonts w:ascii="TimesNewRomanPSMT" w:hAnsi="TimesNewRomanPSMT"/>
          <w:color w:val="000000"/>
          <w:sz w:val="20"/>
          <w:szCs w:val="20"/>
        </w:rPr>
        <w:t xml:space="preserve"> </w:t>
      </w:r>
      <w:r w:rsidRPr="0027510B">
        <w:rPr>
          <w:rFonts w:ascii="TimesNewRomanPSMT" w:hAnsi="TimesNewRomanPSMT"/>
          <w:color w:val="000000"/>
          <w:sz w:val="20"/>
          <w:szCs w:val="20"/>
        </w:rPr>
        <w:t>for which the proposed TID-to-link mapping is expected to be effective in units of TUs when the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Switch Time field is not present. The Expected Duration field is present if the TID-To-Link Mapping element is carried in a Beacon or a Probe Response frame transmitted by an AP affiliated with an AP MLD, and</w:t>
      </w:r>
      <w:r>
        <w:rPr>
          <w:rFonts w:ascii="TimesNewRomanPSMT" w:hAnsi="TimesNewRomanPSMT"/>
          <w:color w:val="000000"/>
          <w:sz w:val="20"/>
          <w:szCs w:val="20"/>
        </w:rPr>
        <w:t xml:space="preserve"> </w:t>
      </w:r>
      <w:r w:rsidRPr="0027510B">
        <w:rPr>
          <w:rFonts w:ascii="TimesNewRomanPSMT" w:hAnsi="TimesNewRomanPSMT"/>
          <w:color w:val="000000"/>
          <w:sz w:val="20"/>
          <w:szCs w:val="20"/>
        </w:rPr>
        <w:t>is not present otherwise.</w:t>
      </w:r>
    </w:p>
    <w:p w14:paraId="30C1FC63" w14:textId="10EA7B31" w:rsidR="00804293" w:rsidRDefault="001923CD" w:rsidP="008A07C5">
      <w:pPr>
        <w:suppressAutoHyphens/>
        <w:autoSpaceDE w:val="0"/>
        <w:autoSpaceDN w:val="0"/>
        <w:adjustRightInd w:val="0"/>
        <w:spacing w:before="240" w:after="0" w:line="240" w:lineRule="auto"/>
        <w:jc w:val="both"/>
        <w:rPr>
          <w:ins w:id="102" w:author="Guoyuchen (Jason Yuchen Guo)" w:date="2023-05-16T03:29:00Z"/>
          <w:rFonts w:ascii="TimesNewRomanPSMT" w:hAnsi="TimesNewRomanPSMT"/>
          <w:color w:val="000000"/>
          <w:sz w:val="20"/>
          <w:szCs w:val="20"/>
          <w:lang w:eastAsia="zh-CN"/>
        </w:rPr>
      </w:pPr>
      <w:ins w:id="103" w:author="Guoyuchen (Jason Yuchen Guo)" w:date="2023-05-16T03:09:00Z">
        <w:r w:rsidRPr="001923CD">
          <w:rPr>
            <w:rFonts w:ascii="TimesNewRomanPSMT" w:hAnsi="TimesNewRomanPSMT"/>
            <w:color w:val="000000"/>
            <w:sz w:val="20"/>
            <w:szCs w:val="20"/>
            <w:lang w:eastAsia="zh-CN"/>
          </w:rPr>
          <w:lastRenderedPageBreak/>
          <w:t>(#16210)</w:t>
        </w:r>
      </w:ins>
      <w:ins w:id="104" w:author="Guoyuchen (Jason Yuchen Guo)" w:date="2023-05-16T03:26:00Z">
        <w:r w:rsidR="00804293" w:rsidRPr="00804293">
          <w:rPr>
            <w:rFonts w:ascii="TimesNewRomanPSMT" w:hAnsi="TimesNewRomanPSMT" w:hint="eastAsia"/>
            <w:color w:val="000000"/>
            <w:sz w:val="20"/>
            <w:szCs w:val="20"/>
            <w:lang w:eastAsia="zh-CN"/>
          </w:rPr>
          <w:t xml:space="preserve"> </w:t>
        </w:r>
        <w:r w:rsidR="00804293">
          <w:rPr>
            <w:rFonts w:ascii="TimesNewRomanPSMT" w:hAnsi="TimesNewRomanPSMT" w:hint="eastAsia"/>
            <w:color w:val="000000"/>
            <w:sz w:val="20"/>
            <w:szCs w:val="20"/>
            <w:lang w:eastAsia="zh-CN"/>
          </w:rPr>
          <w:t>T</w:t>
        </w:r>
        <w:r w:rsidR="00804293">
          <w:rPr>
            <w:rFonts w:ascii="TimesNewRomanPSMT" w:hAnsi="TimesNewRomanPSMT"/>
            <w:color w:val="000000"/>
            <w:sz w:val="20"/>
            <w:szCs w:val="20"/>
            <w:lang w:eastAsia="zh-CN"/>
          </w:rPr>
          <w:t>he</w:t>
        </w:r>
      </w:ins>
      <w:ins w:id="105" w:author="Guoyuchen (Jason Yuchen Guo)" w:date="2023-05-16T03:28:00Z">
        <w:r w:rsidR="00804293">
          <w:rPr>
            <w:rFonts w:ascii="TimesNewRomanPSMT" w:hAnsi="TimesNewRomanPSMT"/>
            <w:color w:val="000000"/>
            <w:sz w:val="20"/>
            <w:szCs w:val="20"/>
            <w:lang w:eastAsia="zh-CN"/>
          </w:rPr>
          <w:t xml:space="preserve"> format of the</w:t>
        </w:r>
      </w:ins>
      <w:ins w:id="106" w:author="Guoyuchen (Jason Yuchen Guo)" w:date="2023-05-16T03:26:00Z">
        <w:r w:rsidR="00804293">
          <w:rPr>
            <w:rFonts w:ascii="TimesNewRomanPSMT" w:hAnsi="TimesNewRomanPSMT"/>
            <w:color w:val="000000"/>
            <w:sz w:val="20"/>
            <w:szCs w:val="20"/>
            <w:lang w:eastAsia="zh-CN"/>
          </w:rPr>
          <w:t xml:space="preserve"> </w:t>
        </w:r>
        <w:r w:rsidR="00804293" w:rsidRPr="009921D9">
          <w:rPr>
            <w:rFonts w:ascii="TimesNewRomanPSMT" w:hAnsi="TimesNewRomanPSMT"/>
            <w:color w:val="000000"/>
            <w:sz w:val="20"/>
            <w:szCs w:val="20"/>
            <w:lang w:eastAsia="zh-CN"/>
          </w:rPr>
          <w:t xml:space="preserve">Mapping Switch Time Offset </w:t>
        </w:r>
      </w:ins>
      <w:ins w:id="107" w:author="Guoyuchen (Jason Yuchen Guo)" w:date="2023-05-16T03:27:00Z">
        <w:r w:rsidR="00804293">
          <w:rPr>
            <w:rFonts w:ascii="TimesNewRomanPSMT" w:hAnsi="TimesNewRomanPSMT"/>
            <w:color w:val="000000"/>
            <w:sz w:val="20"/>
            <w:szCs w:val="20"/>
            <w:lang w:eastAsia="zh-CN"/>
          </w:rPr>
          <w:t xml:space="preserve">Info </w:t>
        </w:r>
      </w:ins>
      <w:ins w:id="108" w:author="Guoyuchen (Jason Yuchen Guo)" w:date="2023-05-16T03:26:00Z">
        <w:r w:rsidR="00804293" w:rsidRPr="009921D9">
          <w:rPr>
            <w:rFonts w:ascii="TimesNewRomanPSMT" w:hAnsi="TimesNewRomanPSMT"/>
            <w:color w:val="000000"/>
            <w:sz w:val="20"/>
            <w:szCs w:val="20"/>
            <w:lang w:eastAsia="zh-CN"/>
          </w:rPr>
          <w:t>field</w:t>
        </w:r>
      </w:ins>
      <w:ins w:id="109" w:author="Guoyuchen (Jason Yuchen Guo)" w:date="2023-05-16T03:27:00Z">
        <w:r w:rsidR="00804293">
          <w:rPr>
            <w:rFonts w:ascii="TimesNewRomanPSMT" w:hAnsi="TimesNewRomanPSMT"/>
            <w:color w:val="000000"/>
            <w:sz w:val="20"/>
            <w:szCs w:val="20"/>
            <w:lang w:eastAsia="zh-CN"/>
          </w:rPr>
          <w:t xml:space="preserve"> </w:t>
        </w:r>
      </w:ins>
      <w:ins w:id="110" w:author="Guoyuchen (Jason Yuchen Guo)" w:date="2023-05-16T03:28:00Z">
        <w:r w:rsidR="00804293">
          <w:rPr>
            <w:rFonts w:ascii="TimesNewRomanPSMT" w:hAnsi="TimesNewRomanPSMT"/>
            <w:color w:val="000000"/>
            <w:sz w:val="20"/>
            <w:szCs w:val="20"/>
            <w:lang w:eastAsia="zh-CN"/>
          </w:rPr>
          <w:t xml:space="preserve">is defined In </w:t>
        </w:r>
        <w:r w:rsidR="008E4736" w:rsidRPr="008E4736">
          <w:rPr>
            <w:rFonts w:ascii="TimesNewRomanPSMT" w:hAnsi="TimesNewRomanPSMT"/>
            <w:color w:val="000000"/>
            <w:sz w:val="20"/>
            <w:szCs w:val="20"/>
            <w:lang w:eastAsia="zh-CN"/>
          </w:rPr>
          <w:t>Figure 9-1002ap</w:t>
        </w:r>
        <w:r w:rsidR="008E4736">
          <w:rPr>
            <w:rFonts w:ascii="TimesNewRomanPSMT" w:hAnsi="TimesNewRomanPSMT"/>
            <w:color w:val="000000"/>
            <w:sz w:val="20"/>
            <w:szCs w:val="20"/>
            <w:lang w:eastAsia="zh-CN"/>
          </w:rPr>
          <w:t>a</w:t>
        </w:r>
        <w:r w:rsidR="008E4736" w:rsidRPr="008E4736">
          <w:rPr>
            <w:rFonts w:ascii="TimesNewRomanPSMT" w:hAnsi="TimesNewRomanPSMT"/>
            <w:color w:val="000000"/>
            <w:sz w:val="20"/>
            <w:szCs w:val="20"/>
            <w:lang w:eastAsia="zh-CN"/>
          </w:rPr>
          <w:t xml:space="preserve"> (</w:t>
        </w:r>
      </w:ins>
      <w:ins w:id="111" w:author="Guoyuchen (Jason Yuchen Guo)" w:date="2023-05-16T03:29:00Z">
        <w:r w:rsidR="008E4736" w:rsidRPr="009921D9">
          <w:rPr>
            <w:rFonts w:ascii="TimesNewRomanPSMT" w:hAnsi="TimesNewRomanPSMT"/>
            <w:color w:val="000000"/>
            <w:sz w:val="20"/>
            <w:szCs w:val="20"/>
            <w:lang w:eastAsia="zh-CN"/>
          </w:rPr>
          <w:t xml:space="preserve">Mapping Switch Time Offset </w:t>
        </w:r>
        <w:r w:rsidR="008E4736">
          <w:rPr>
            <w:rFonts w:ascii="TimesNewRomanPSMT" w:hAnsi="TimesNewRomanPSMT"/>
            <w:color w:val="000000"/>
            <w:sz w:val="20"/>
            <w:szCs w:val="20"/>
            <w:lang w:eastAsia="zh-CN"/>
          </w:rPr>
          <w:t>Info</w:t>
        </w:r>
      </w:ins>
      <w:ins w:id="112" w:author="Guoyuchen (Jason Yuchen Guo)" w:date="2023-05-16T03:28:00Z">
        <w:r w:rsidR="008E4736" w:rsidRPr="008E4736">
          <w:rPr>
            <w:rFonts w:ascii="TimesNewRomanPSMT" w:hAnsi="TimesNewRomanPSMT"/>
            <w:color w:val="000000"/>
            <w:sz w:val="20"/>
            <w:szCs w:val="20"/>
            <w:lang w:eastAsia="zh-CN"/>
          </w:rPr>
          <w:t xml:space="preserve"> field format).</w:t>
        </w:r>
      </w:ins>
    </w:p>
    <w:tbl>
      <w:tblPr>
        <w:tblStyle w:val="af4"/>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982"/>
        <w:gridCol w:w="1418"/>
      </w:tblGrid>
      <w:tr w:rsidR="00395D58" w14:paraId="363E06C6" w14:textId="77777777" w:rsidTr="00395D58">
        <w:tc>
          <w:tcPr>
            <w:tcW w:w="994" w:type="dxa"/>
          </w:tcPr>
          <w:p w14:paraId="40D11EC5" w14:textId="77777777"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p>
        </w:tc>
        <w:tc>
          <w:tcPr>
            <w:tcW w:w="1982" w:type="dxa"/>
            <w:tcBorders>
              <w:bottom w:val="single" w:sz="4" w:space="0" w:color="auto"/>
            </w:tcBorders>
          </w:tcPr>
          <w:p w14:paraId="31963838" w14:textId="2E15315D"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113" w:author="Guoyuchen (Jason Yuchen Guo)" w:date="2023-05-16T03:57: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 xml:space="preserve">0    </w:t>
              </w:r>
            </w:ins>
            <w:ins w:id="114" w:author="Guoyuchen (Jason Yuchen Guo)" w:date="2023-05-16T03:58:00Z">
              <w:r>
                <w:rPr>
                  <w:rFonts w:ascii="TimesNewRomanPSMT" w:hAnsi="TimesNewRomanPSMT"/>
                  <w:color w:val="000000"/>
                  <w:sz w:val="20"/>
                  <w:szCs w:val="20"/>
                  <w:lang w:eastAsia="zh-CN"/>
                </w:rPr>
                <w:t xml:space="preserve">  </w:t>
              </w:r>
            </w:ins>
            <w:ins w:id="115" w:author="Guoyuchen (Jason Yuchen Guo)" w:date="2023-05-16T03:57:00Z">
              <w:r>
                <w:rPr>
                  <w:rFonts w:ascii="TimesNewRomanPSMT" w:hAnsi="TimesNewRomanPSMT"/>
                  <w:color w:val="000000"/>
                  <w:sz w:val="20"/>
                  <w:szCs w:val="20"/>
                  <w:lang w:eastAsia="zh-CN"/>
                </w:rPr>
                <w:t xml:space="preserve">    B9</w:t>
              </w:r>
            </w:ins>
          </w:p>
        </w:tc>
        <w:tc>
          <w:tcPr>
            <w:tcW w:w="1418" w:type="dxa"/>
            <w:tcBorders>
              <w:bottom w:val="single" w:sz="4" w:space="0" w:color="auto"/>
            </w:tcBorders>
          </w:tcPr>
          <w:p w14:paraId="6AF78F36" w14:textId="15250A1F"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116" w:author="Guoyuchen (Jason Yuchen Guo)" w:date="2023-05-16T03:57: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 xml:space="preserve">10   </w:t>
              </w:r>
            </w:ins>
            <w:ins w:id="117" w:author="Guoyuchen (Jason Yuchen Guo)" w:date="2023-05-16T03:58:00Z">
              <w:r>
                <w:rPr>
                  <w:rFonts w:ascii="TimesNewRomanPSMT" w:hAnsi="TimesNewRomanPSMT"/>
                  <w:color w:val="000000"/>
                  <w:sz w:val="20"/>
                  <w:szCs w:val="20"/>
                  <w:lang w:eastAsia="zh-CN"/>
                </w:rPr>
                <w:t xml:space="preserve"> </w:t>
              </w:r>
            </w:ins>
            <w:ins w:id="118" w:author="Guoyuchen (Jason Yuchen Guo)" w:date="2023-05-16T03:57:00Z">
              <w:r>
                <w:rPr>
                  <w:rFonts w:ascii="TimesNewRomanPSMT" w:hAnsi="TimesNewRomanPSMT"/>
                  <w:color w:val="000000"/>
                  <w:sz w:val="20"/>
                  <w:szCs w:val="20"/>
                  <w:lang w:eastAsia="zh-CN"/>
                </w:rPr>
                <w:t>B15</w:t>
              </w:r>
            </w:ins>
          </w:p>
        </w:tc>
      </w:tr>
      <w:tr w:rsidR="00395D58" w14:paraId="6FF4846B" w14:textId="77777777" w:rsidTr="00395D58">
        <w:tc>
          <w:tcPr>
            <w:tcW w:w="994" w:type="dxa"/>
            <w:tcBorders>
              <w:right w:val="single" w:sz="4" w:space="0" w:color="auto"/>
            </w:tcBorders>
          </w:tcPr>
          <w:p w14:paraId="0496B306" w14:textId="77777777"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p>
        </w:tc>
        <w:tc>
          <w:tcPr>
            <w:tcW w:w="1982" w:type="dxa"/>
            <w:tcBorders>
              <w:top w:val="single" w:sz="4" w:space="0" w:color="auto"/>
              <w:left w:val="single" w:sz="4" w:space="0" w:color="auto"/>
              <w:bottom w:val="single" w:sz="4" w:space="0" w:color="auto"/>
              <w:right w:val="single" w:sz="4" w:space="0" w:color="auto"/>
            </w:tcBorders>
          </w:tcPr>
          <w:p w14:paraId="245E9F89" w14:textId="3224BA62"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119" w:author="Guoyuchen (Jason Yuchen Guo)" w:date="2023-05-16T03:57:00Z">
              <w:r w:rsidRPr="00395D58">
                <w:rPr>
                  <w:rFonts w:ascii="TimesNewRomanPSMT" w:hAnsi="TimesNewRomanPSMT"/>
                  <w:color w:val="000000"/>
                  <w:sz w:val="20"/>
                  <w:szCs w:val="20"/>
                  <w:lang w:eastAsia="zh-CN"/>
                </w:rPr>
                <w:t>Mapping Switch Time Offset</w:t>
              </w:r>
            </w:ins>
          </w:p>
        </w:tc>
        <w:tc>
          <w:tcPr>
            <w:tcW w:w="1418" w:type="dxa"/>
            <w:tcBorders>
              <w:top w:val="single" w:sz="4" w:space="0" w:color="auto"/>
              <w:left w:val="single" w:sz="4" w:space="0" w:color="auto"/>
              <w:bottom w:val="single" w:sz="4" w:space="0" w:color="auto"/>
              <w:right w:val="single" w:sz="4" w:space="0" w:color="auto"/>
            </w:tcBorders>
          </w:tcPr>
          <w:p w14:paraId="5D1B00A4" w14:textId="39D163CA"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120" w:author="Guoyuchen (Jason Yuchen Guo)" w:date="2023-05-16T03:57:00Z">
              <w:r>
                <w:rPr>
                  <w:rFonts w:ascii="TimesNewRomanPSMT" w:hAnsi="TimesNewRomanPSMT" w:hint="eastAsia"/>
                  <w:color w:val="000000"/>
                  <w:sz w:val="20"/>
                  <w:szCs w:val="20"/>
                  <w:lang w:eastAsia="zh-CN"/>
                </w:rPr>
                <w:t>R</w:t>
              </w:r>
              <w:r>
                <w:rPr>
                  <w:rFonts w:ascii="TimesNewRomanPSMT" w:hAnsi="TimesNewRomanPSMT"/>
                  <w:color w:val="000000"/>
                  <w:sz w:val="20"/>
                  <w:szCs w:val="20"/>
                  <w:lang w:eastAsia="zh-CN"/>
                </w:rPr>
                <w:t>eserved</w:t>
              </w:r>
            </w:ins>
          </w:p>
        </w:tc>
      </w:tr>
      <w:tr w:rsidR="00395D58" w14:paraId="2AF0603A" w14:textId="77777777" w:rsidTr="00395D58">
        <w:tc>
          <w:tcPr>
            <w:tcW w:w="994" w:type="dxa"/>
          </w:tcPr>
          <w:p w14:paraId="1288EBD8" w14:textId="202BFBA1"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121" w:author="Guoyuchen (Jason Yuchen Guo)" w:date="2023-05-16T03:58: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its:</w:t>
              </w:r>
            </w:ins>
          </w:p>
        </w:tc>
        <w:tc>
          <w:tcPr>
            <w:tcW w:w="1982" w:type="dxa"/>
            <w:tcBorders>
              <w:top w:val="single" w:sz="4" w:space="0" w:color="auto"/>
            </w:tcBorders>
          </w:tcPr>
          <w:p w14:paraId="29CC7165" w14:textId="7372D915"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122" w:author="Guoyuchen (Jason Yuchen Guo)" w:date="2023-05-16T03:58:00Z">
              <w:r>
                <w:rPr>
                  <w:rFonts w:ascii="TimesNewRomanPSMT" w:hAnsi="TimesNewRomanPSMT" w:hint="eastAsia"/>
                  <w:color w:val="000000"/>
                  <w:sz w:val="20"/>
                  <w:szCs w:val="20"/>
                  <w:lang w:eastAsia="zh-CN"/>
                </w:rPr>
                <w:t>1</w:t>
              </w:r>
              <w:r>
                <w:rPr>
                  <w:rFonts w:ascii="TimesNewRomanPSMT" w:hAnsi="TimesNewRomanPSMT"/>
                  <w:color w:val="000000"/>
                  <w:sz w:val="20"/>
                  <w:szCs w:val="20"/>
                  <w:lang w:eastAsia="zh-CN"/>
                </w:rPr>
                <w:t>0</w:t>
              </w:r>
            </w:ins>
          </w:p>
        </w:tc>
        <w:tc>
          <w:tcPr>
            <w:tcW w:w="1418" w:type="dxa"/>
            <w:tcBorders>
              <w:top w:val="single" w:sz="4" w:space="0" w:color="auto"/>
            </w:tcBorders>
          </w:tcPr>
          <w:p w14:paraId="232704D0" w14:textId="17FEF5E4"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123" w:author="Guoyuchen (Jason Yuchen Guo)" w:date="2023-05-16T03:58:00Z">
              <w:r>
                <w:rPr>
                  <w:rFonts w:ascii="TimesNewRomanPSMT" w:hAnsi="TimesNewRomanPSMT" w:hint="eastAsia"/>
                  <w:color w:val="000000"/>
                  <w:sz w:val="20"/>
                  <w:szCs w:val="20"/>
                  <w:lang w:eastAsia="zh-CN"/>
                </w:rPr>
                <w:t>6</w:t>
              </w:r>
            </w:ins>
          </w:p>
        </w:tc>
      </w:tr>
    </w:tbl>
    <w:p w14:paraId="522D6DED" w14:textId="382F9D96" w:rsidR="008E4736" w:rsidRPr="004415F1" w:rsidRDefault="004415F1" w:rsidP="008E4736">
      <w:pPr>
        <w:suppressAutoHyphens/>
        <w:autoSpaceDE w:val="0"/>
        <w:autoSpaceDN w:val="0"/>
        <w:adjustRightInd w:val="0"/>
        <w:spacing w:before="240" w:after="0" w:line="240" w:lineRule="auto"/>
        <w:jc w:val="center"/>
        <w:rPr>
          <w:ins w:id="124" w:author="Guoyuchen (Jason Yuchen Guo)" w:date="2023-05-16T03:26:00Z"/>
          <w:rFonts w:ascii="TimesNewRomanPSMT" w:hAnsi="TimesNewRomanPSMT"/>
          <w:b/>
          <w:color w:val="000000"/>
          <w:sz w:val="20"/>
          <w:szCs w:val="20"/>
          <w:lang w:eastAsia="zh-CN"/>
        </w:rPr>
      </w:pPr>
      <w:ins w:id="125" w:author="Guoyuchen (Jason Yuchen Guo)" w:date="2023-05-16T03:54:00Z">
        <w:r w:rsidRPr="004415F1">
          <w:rPr>
            <w:rFonts w:ascii="TimesNewRomanPSMT" w:hAnsi="TimesNewRomanPSMT"/>
            <w:b/>
            <w:color w:val="000000"/>
            <w:sz w:val="20"/>
            <w:szCs w:val="20"/>
            <w:lang w:eastAsia="zh-CN"/>
          </w:rPr>
          <w:t>Figure 9-1002apa</w:t>
        </w:r>
      </w:ins>
      <w:ins w:id="126" w:author="Guoyuchen (Jason Yuchen Guo)" w:date="2023-05-16T03:55:00Z">
        <w:r w:rsidR="00395D58" w:rsidRPr="0027510B">
          <w:rPr>
            <w:rFonts w:ascii="Arial-BoldMT" w:hAnsi="Arial-BoldMT"/>
            <w:b/>
            <w:bCs/>
            <w:color w:val="000000"/>
            <w:sz w:val="20"/>
            <w:szCs w:val="20"/>
          </w:rPr>
          <w:t>—</w:t>
        </w:r>
      </w:ins>
      <w:ins w:id="127" w:author="Guoyuchen (Jason Yuchen Guo)" w:date="2023-05-16T03:54:00Z">
        <w:r w:rsidRPr="004415F1">
          <w:rPr>
            <w:rFonts w:ascii="TimesNewRomanPSMT" w:hAnsi="TimesNewRomanPSMT"/>
            <w:b/>
            <w:color w:val="000000"/>
            <w:sz w:val="20"/>
            <w:szCs w:val="20"/>
            <w:lang w:eastAsia="zh-CN"/>
          </w:rPr>
          <w:t>Mapping Switch Time Offset Info field format.</w:t>
        </w:r>
      </w:ins>
    </w:p>
    <w:p w14:paraId="043331FB" w14:textId="61F9370E" w:rsidR="009921D9" w:rsidRDefault="009921D9" w:rsidP="008A07C5">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ins w:id="128" w:author="Guoyuchen (Jason Yuchen Guo)" w:date="2023-05-16T02:58:00Z">
        <w:r>
          <w:rPr>
            <w:rFonts w:ascii="TimesNewRomanPSMT" w:hAnsi="TimesNewRomanPSMT" w:hint="eastAsia"/>
            <w:color w:val="000000"/>
            <w:sz w:val="20"/>
            <w:szCs w:val="20"/>
            <w:lang w:eastAsia="zh-CN"/>
          </w:rPr>
          <w:t>T</w:t>
        </w:r>
        <w:r>
          <w:rPr>
            <w:rFonts w:ascii="TimesNewRomanPSMT" w:hAnsi="TimesNewRomanPSMT"/>
            <w:color w:val="000000"/>
            <w:sz w:val="20"/>
            <w:szCs w:val="20"/>
            <w:lang w:eastAsia="zh-CN"/>
          </w:rPr>
          <w:t xml:space="preserve">he </w:t>
        </w:r>
        <w:r w:rsidRPr="009921D9">
          <w:rPr>
            <w:rFonts w:ascii="TimesNewRomanPSMT" w:hAnsi="TimesNewRomanPSMT"/>
            <w:color w:val="000000"/>
            <w:sz w:val="20"/>
            <w:szCs w:val="20"/>
            <w:lang w:eastAsia="zh-CN"/>
          </w:rPr>
          <w:t>Mapping Switch Time Offset field</w:t>
        </w:r>
        <w:r>
          <w:rPr>
            <w:rFonts w:ascii="TimesNewRomanPSMT" w:hAnsi="TimesNewRomanPSMT"/>
            <w:color w:val="000000"/>
            <w:sz w:val="20"/>
            <w:szCs w:val="20"/>
            <w:lang w:eastAsia="zh-CN"/>
          </w:rPr>
          <w:t xml:space="preserve"> indicates </w:t>
        </w:r>
      </w:ins>
      <w:ins w:id="129" w:author="Guoyuchen (Jason Yuchen Guo)" w:date="2023-05-16T03:05:00Z">
        <w:r>
          <w:rPr>
            <w:rFonts w:ascii="TimesNewRomanPSMT" w:hAnsi="TimesNewRomanPSMT"/>
            <w:color w:val="000000"/>
            <w:sz w:val="20"/>
            <w:szCs w:val="20"/>
            <w:lang w:eastAsia="zh-CN"/>
          </w:rPr>
          <w:t>bits 0 to</w:t>
        </w:r>
      </w:ins>
      <w:ins w:id="130" w:author="Guoyuchen (Jason Yuchen Guo)" w:date="2023-05-16T03:06:00Z">
        <w:r>
          <w:rPr>
            <w:rFonts w:ascii="TimesNewRomanPSMT" w:hAnsi="TimesNewRomanPSMT"/>
            <w:color w:val="000000"/>
            <w:sz w:val="20"/>
            <w:szCs w:val="20"/>
            <w:lang w:eastAsia="zh-CN"/>
          </w:rPr>
          <w:t xml:space="preserve"> 9 of the TSF </w:t>
        </w:r>
      </w:ins>
      <w:ins w:id="131" w:author="Guoyuchen (Jason Yuchen Guo)" w:date="2023-05-16T03:07:00Z">
        <w:r>
          <w:rPr>
            <w:rFonts w:ascii="TimesNewRomanPSMT" w:hAnsi="TimesNewRomanPSMT"/>
            <w:color w:val="000000"/>
            <w:sz w:val="20"/>
            <w:szCs w:val="20"/>
            <w:lang w:eastAsia="zh-CN"/>
          </w:rPr>
          <w:t>corresponding to the time at which</w:t>
        </w:r>
      </w:ins>
      <w:ins w:id="132" w:author="Guoyuchen (Jason Yuchen Guo)" w:date="2023-05-16T02:59:00Z">
        <w:r>
          <w:rPr>
            <w:rFonts w:ascii="TimesNewRomanPSMT" w:hAnsi="TimesNewRomanPSMT"/>
            <w:color w:val="000000"/>
            <w:sz w:val="20"/>
            <w:szCs w:val="20"/>
            <w:lang w:eastAsia="zh-CN"/>
          </w:rPr>
          <w:t xml:space="preserve"> the </w:t>
        </w:r>
      </w:ins>
      <w:ins w:id="133" w:author="Guoyuchen (Jason Yuchen Guo)" w:date="2023-05-16T03:04:00Z">
        <w:r>
          <w:rPr>
            <w:rFonts w:ascii="TimesNewRomanPSMT" w:hAnsi="TimesNewRomanPSMT"/>
            <w:color w:val="000000"/>
            <w:sz w:val="20"/>
            <w:szCs w:val="20"/>
            <w:lang w:eastAsia="zh-CN"/>
          </w:rPr>
          <w:t>proposed TID-to-Link mapping is established.</w:t>
        </w:r>
      </w:ins>
      <w:ins w:id="134" w:author="Guoyuchen (Jason Yuchen Guo)" w:date="2023-05-16T03:07:00Z">
        <w:r>
          <w:rPr>
            <w:rFonts w:ascii="TimesNewRomanPSMT" w:hAnsi="TimesNewRomanPSMT"/>
            <w:color w:val="000000"/>
            <w:sz w:val="20"/>
            <w:szCs w:val="20"/>
            <w:lang w:eastAsia="zh-CN"/>
          </w:rPr>
          <w:t xml:space="preserve"> </w:t>
        </w:r>
        <w:r>
          <w:rPr>
            <w:rFonts w:ascii="TimesNewRomanPSMT" w:hAnsi="TimesNewRomanPSMT" w:hint="eastAsia"/>
            <w:color w:val="000000"/>
            <w:sz w:val="20"/>
            <w:szCs w:val="20"/>
            <w:lang w:eastAsia="zh-CN"/>
          </w:rPr>
          <w:t>T</w:t>
        </w:r>
        <w:r>
          <w:rPr>
            <w:rFonts w:ascii="TimesNewRomanPSMT" w:hAnsi="TimesNewRomanPSMT"/>
            <w:color w:val="000000"/>
            <w:sz w:val="20"/>
            <w:szCs w:val="20"/>
            <w:lang w:eastAsia="zh-CN"/>
          </w:rPr>
          <w:t xml:space="preserve">he </w:t>
        </w:r>
        <w:r w:rsidRPr="009921D9">
          <w:rPr>
            <w:rFonts w:ascii="TimesNewRomanPSMT" w:hAnsi="TimesNewRomanPSMT"/>
            <w:color w:val="000000"/>
            <w:sz w:val="20"/>
            <w:szCs w:val="20"/>
            <w:lang w:eastAsia="zh-CN"/>
          </w:rPr>
          <w:t>Mapping Switch Time Offset field</w:t>
        </w:r>
        <w:r>
          <w:rPr>
            <w:rFonts w:ascii="TimesNewRomanPSMT" w:hAnsi="TimesNewRomanPSMT"/>
            <w:color w:val="000000"/>
            <w:sz w:val="20"/>
            <w:szCs w:val="20"/>
            <w:lang w:eastAsia="zh-CN"/>
          </w:rPr>
          <w:t xml:space="preserve"> is not present if the </w:t>
        </w:r>
      </w:ins>
      <w:ins w:id="135" w:author="Guoyuchen (Jason Yuchen Guo)" w:date="2023-05-16T03:08:00Z">
        <w:r w:rsidRPr="009921D9">
          <w:rPr>
            <w:rFonts w:ascii="TimesNewRomanPSMT" w:hAnsi="TimesNewRomanPSMT"/>
            <w:color w:val="000000"/>
            <w:sz w:val="20"/>
            <w:szCs w:val="20"/>
            <w:lang w:eastAsia="zh-CN"/>
          </w:rPr>
          <w:t xml:space="preserve">Mapping Switch Time field is </w:t>
        </w:r>
        <w:r>
          <w:rPr>
            <w:rFonts w:ascii="TimesNewRomanPSMT" w:hAnsi="TimesNewRomanPSMT"/>
            <w:color w:val="000000"/>
            <w:sz w:val="20"/>
            <w:szCs w:val="20"/>
            <w:lang w:eastAsia="zh-CN"/>
          </w:rPr>
          <w:t xml:space="preserve">not </w:t>
        </w:r>
        <w:r w:rsidRPr="009921D9">
          <w:rPr>
            <w:rFonts w:ascii="TimesNewRomanPSMT" w:hAnsi="TimesNewRomanPSMT"/>
            <w:color w:val="000000"/>
            <w:sz w:val="20"/>
            <w:szCs w:val="20"/>
            <w:lang w:eastAsia="zh-CN"/>
          </w:rPr>
          <w:t>present</w:t>
        </w:r>
        <w:r>
          <w:rPr>
            <w:rFonts w:ascii="TimesNewRomanPSMT" w:hAnsi="TimesNewRomanPSMT"/>
            <w:color w:val="000000"/>
            <w:sz w:val="20"/>
            <w:szCs w:val="20"/>
            <w:lang w:eastAsia="zh-CN"/>
          </w:rPr>
          <w:t>.</w:t>
        </w:r>
      </w:ins>
    </w:p>
    <w:p w14:paraId="07722B3B" w14:textId="382C88D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 xml:space="preserve">The 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(where</w:t>
      </w:r>
      <w:r>
        <w:rPr>
          <w:rFonts w:ascii="TimesNewRomanPSMT" w:hAnsi="TimesNewRomanPSMT"/>
          <w:color w:val="000000"/>
          <w:sz w:val="20"/>
          <w:szCs w:val="20"/>
        </w:rPr>
        <w:t xml:space="preserve">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 0 1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BC"/>
      </w:r>
      <w:r w:rsidRPr="0027510B">
        <w:rPr>
          <w:rFonts w:ascii="SymbolMT" w:hAnsi="SymbolMT"/>
          <w:color w:val="000000"/>
          <w:sz w:val="20"/>
          <w:szCs w:val="20"/>
        </w:rPr>
        <w:t xml:space="preserve"> </w:t>
      </w:r>
      <w:r w:rsidRPr="0027510B">
        <w:rPr>
          <w:rFonts w:ascii="TimesNewRomanPSMT" w:hAnsi="TimesNewRomanPSMT"/>
          <w:color w:val="000000"/>
          <w:sz w:val="20"/>
          <w:szCs w:val="20"/>
        </w:rPr>
        <w:t>7) indicates the link(s) on which frames belonging</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to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are allowed to be sent (i.e., carries a bitmap of the links to which the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is mapped to). A value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of 1 in bit position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w:t>
      </w:r>
      <w:proofErr w:type="gramStart"/>
      <w:r w:rsidRPr="0027510B">
        <w:rPr>
          <w:rFonts w:ascii="TimesNewRomanPSMT" w:hAnsi="TimesNewRomanPSMT"/>
          <w:color w:val="000000"/>
          <w:sz w:val="20"/>
          <w:szCs w:val="20"/>
        </w:rPr>
        <w:t>where )</w:t>
      </w:r>
      <w:proofErr w:type="gramEnd"/>
      <w:r w:rsidRPr="0027510B">
        <w:rPr>
          <w:rFonts w:ascii="TimesNewRomanPSMT" w:hAnsi="TimesNewRomanPSMT"/>
          <w:color w:val="000000"/>
          <w:sz w:val="20"/>
          <w:szCs w:val="20"/>
        </w:rPr>
        <w:t xml:space="preserve"> of the Link Mapping Of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field indicates that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is</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mapped to the link associated with the link ID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for the direction as specified in the Direction subfield. A</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value of 0 in bit position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 xml:space="preserve">indicates that the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is not mapped to the link associated with the link ID </w:t>
      </w:r>
      <w:r w:rsidRPr="0027510B">
        <w:rPr>
          <w:rFonts w:ascii="TimesNewRomanPS-ItalicMT" w:hAnsi="TimesNewRomanPS-ItalicMT"/>
          <w:i/>
          <w:iCs/>
          <w:color w:val="000000"/>
          <w:sz w:val="20"/>
          <w:szCs w:val="20"/>
        </w:rPr>
        <w:t>i</w:t>
      </w:r>
      <w:r w:rsidRPr="0027510B">
        <w:rPr>
          <w:rFonts w:ascii="TimesNewRomanPSMT" w:hAnsi="TimesNewRomanPSMT"/>
          <w:color w:val="000000"/>
          <w:sz w:val="20"/>
          <w:szCs w:val="20"/>
        </w:rPr>
        <w:t>.</w:t>
      </w:r>
      <w:r>
        <w:rPr>
          <w:rFonts w:ascii="TimesNewRomanPSMT" w:hAnsi="TimesNewRomanPSMT"/>
          <w:color w:val="000000"/>
          <w:sz w:val="20"/>
          <w:szCs w:val="20"/>
        </w:rPr>
        <w:t xml:space="preserve"> </w:t>
      </w:r>
      <w:r w:rsidRPr="0027510B">
        <w:rPr>
          <w:rFonts w:ascii="TimesNewRomanPSMT" w:hAnsi="TimesNewRomanPSMT"/>
          <w:color w:val="000000"/>
          <w:sz w:val="20"/>
          <w:szCs w:val="20"/>
        </w:rPr>
        <w:t>When the Default Link Mapping subfield is set to 1, this field is not present.</w:t>
      </w:r>
    </w:p>
    <w:p w14:paraId="59CAF95F" w14:textId="5ACD8A27"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A39CF70" w14:textId="36D7CA4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F78411E" w14:textId="77777777" w:rsidR="0027510B" w:rsidRPr="00923455"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27510B" w:rsidRPr="00923455" w:rsidSect="00CD2FE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1E095" w14:textId="77777777" w:rsidR="00E350E3" w:rsidRDefault="00E350E3">
      <w:pPr>
        <w:spacing w:after="0" w:line="240" w:lineRule="auto"/>
      </w:pPr>
      <w:r>
        <w:separator/>
      </w:r>
    </w:p>
  </w:endnote>
  <w:endnote w:type="continuationSeparator" w:id="0">
    <w:p w14:paraId="278BA3B2" w14:textId="77777777" w:rsidR="00E350E3" w:rsidRDefault="00E350E3">
      <w:pPr>
        <w:spacing w:after="0" w:line="240" w:lineRule="auto"/>
      </w:pPr>
      <w:r>
        <w:continuationSeparator/>
      </w:r>
    </w:p>
  </w:endnote>
  <w:endnote w:type="continuationNotice" w:id="1">
    <w:p w14:paraId="16401C36" w14:textId="77777777" w:rsidR="00E350E3" w:rsidRDefault="00E35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8D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A0B58" w14:textId="77777777" w:rsidR="00E350E3" w:rsidRDefault="00E350E3">
      <w:pPr>
        <w:spacing w:after="0" w:line="240" w:lineRule="auto"/>
      </w:pPr>
      <w:r>
        <w:separator/>
      </w:r>
    </w:p>
  </w:footnote>
  <w:footnote w:type="continuationSeparator" w:id="0">
    <w:p w14:paraId="4737FC07" w14:textId="77777777" w:rsidR="00E350E3" w:rsidRDefault="00E350E3">
      <w:pPr>
        <w:spacing w:after="0" w:line="240" w:lineRule="auto"/>
      </w:pPr>
      <w:r>
        <w:continuationSeparator/>
      </w:r>
    </w:p>
  </w:footnote>
  <w:footnote w:type="continuationNotice" w:id="1">
    <w:p w14:paraId="4125041B" w14:textId="77777777" w:rsidR="00E350E3" w:rsidRDefault="00E35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A425CD8"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5A34CD">
      <w:rPr>
        <w:rFonts w:ascii="Times New Roman" w:eastAsia="Malgun Gothic" w:hAnsi="Times New Roman" w:cs="Times New Roman"/>
        <w:b/>
        <w:sz w:val="28"/>
        <w:szCs w:val="20"/>
        <w:lang w:val="en-GB"/>
      </w:rPr>
      <w:t>0813</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6D4E"/>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8EC"/>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3B5"/>
    <w:rsid w:val="00047550"/>
    <w:rsid w:val="000475B0"/>
    <w:rsid w:val="00047602"/>
    <w:rsid w:val="0004789D"/>
    <w:rsid w:val="000501BC"/>
    <w:rsid w:val="00050749"/>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669"/>
    <w:rsid w:val="00115A92"/>
    <w:rsid w:val="00115CBD"/>
    <w:rsid w:val="00116A31"/>
    <w:rsid w:val="00117B02"/>
    <w:rsid w:val="00117D70"/>
    <w:rsid w:val="00117F02"/>
    <w:rsid w:val="001200EE"/>
    <w:rsid w:val="0012039D"/>
    <w:rsid w:val="001203D1"/>
    <w:rsid w:val="001205C8"/>
    <w:rsid w:val="00120674"/>
    <w:rsid w:val="00120CCA"/>
    <w:rsid w:val="001210C0"/>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BB"/>
    <w:rsid w:val="00153658"/>
    <w:rsid w:val="00153A09"/>
    <w:rsid w:val="00153F7B"/>
    <w:rsid w:val="001541B2"/>
    <w:rsid w:val="0015443E"/>
    <w:rsid w:val="0015498F"/>
    <w:rsid w:val="00154A6D"/>
    <w:rsid w:val="00155B05"/>
    <w:rsid w:val="001560F6"/>
    <w:rsid w:val="00156F97"/>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3CD"/>
    <w:rsid w:val="0019256F"/>
    <w:rsid w:val="00192AE6"/>
    <w:rsid w:val="00192C78"/>
    <w:rsid w:val="00192D38"/>
    <w:rsid w:val="00192DD9"/>
    <w:rsid w:val="001931EC"/>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28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4E8"/>
    <w:rsid w:val="00210AE1"/>
    <w:rsid w:val="00210B47"/>
    <w:rsid w:val="00210D36"/>
    <w:rsid w:val="002113A8"/>
    <w:rsid w:val="00211434"/>
    <w:rsid w:val="002114D4"/>
    <w:rsid w:val="00211CEA"/>
    <w:rsid w:val="0021263B"/>
    <w:rsid w:val="00212678"/>
    <w:rsid w:val="00212A68"/>
    <w:rsid w:val="00212B45"/>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5D9"/>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751"/>
    <w:rsid w:val="00273925"/>
    <w:rsid w:val="0027396A"/>
    <w:rsid w:val="00273AC6"/>
    <w:rsid w:val="0027437D"/>
    <w:rsid w:val="002746A4"/>
    <w:rsid w:val="00274851"/>
    <w:rsid w:val="0027510B"/>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29F"/>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C78"/>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2D"/>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52"/>
    <w:rsid w:val="003057B0"/>
    <w:rsid w:val="003057B7"/>
    <w:rsid w:val="003059AC"/>
    <w:rsid w:val="00305E01"/>
    <w:rsid w:val="0030623A"/>
    <w:rsid w:val="00306BBE"/>
    <w:rsid w:val="003072A0"/>
    <w:rsid w:val="00310175"/>
    <w:rsid w:val="00310C56"/>
    <w:rsid w:val="00310F55"/>
    <w:rsid w:val="0031103A"/>
    <w:rsid w:val="00312156"/>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2B9"/>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769"/>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1BF6"/>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5D58"/>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BB5"/>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93"/>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5F1B"/>
    <w:rsid w:val="0042627F"/>
    <w:rsid w:val="00426880"/>
    <w:rsid w:val="0042711A"/>
    <w:rsid w:val="00427387"/>
    <w:rsid w:val="00427408"/>
    <w:rsid w:val="0043011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5F1"/>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4D"/>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0DD4"/>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7C2"/>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5CE"/>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545"/>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429"/>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4CD"/>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4E15"/>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7A0"/>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2CF"/>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59A"/>
    <w:rsid w:val="00685674"/>
    <w:rsid w:val="00685723"/>
    <w:rsid w:val="006858F3"/>
    <w:rsid w:val="0068618D"/>
    <w:rsid w:val="0068628A"/>
    <w:rsid w:val="006867BE"/>
    <w:rsid w:val="00687947"/>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757"/>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5"/>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2C26"/>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2FFB"/>
    <w:rsid w:val="0072367F"/>
    <w:rsid w:val="00723A7A"/>
    <w:rsid w:val="00723AD7"/>
    <w:rsid w:val="00723F67"/>
    <w:rsid w:val="00723FD8"/>
    <w:rsid w:val="00724197"/>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293"/>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C5E"/>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3E27"/>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D7E"/>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7C5"/>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388"/>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C7B"/>
    <w:rsid w:val="008E0E46"/>
    <w:rsid w:val="008E1669"/>
    <w:rsid w:val="008E1CFE"/>
    <w:rsid w:val="008E1E01"/>
    <w:rsid w:val="008E2169"/>
    <w:rsid w:val="008E26C0"/>
    <w:rsid w:val="008E4736"/>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62F"/>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6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D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ED1"/>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A79E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9A8"/>
    <w:rsid w:val="009D0BE5"/>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63"/>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3E"/>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8D6"/>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1E"/>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88"/>
    <w:rsid w:val="00B402FA"/>
    <w:rsid w:val="00B4030F"/>
    <w:rsid w:val="00B408EB"/>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1D2B"/>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0E69"/>
    <w:rsid w:val="00C01111"/>
    <w:rsid w:val="00C019C2"/>
    <w:rsid w:val="00C01A37"/>
    <w:rsid w:val="00C01CC3"/>
    <w:rsid w:val="00C02470"/>
    <w:rsid w:val="00C02870"/>
    <w:rsid w:val="00C0292B"/>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23B"/>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0B9"/>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CDE"/>
    <w:rsid w:val="00C67DA7"/>
    <w:rsid w:val="00C710CC"/>
    <w:rsid w:val="00C7193E"/>
    <w:rsid w:val="00C71955"/>
    <w:rsid w:val="00C71AC5"/>
    <w:rsid w:val="00C71B88"/>
    <w:rsid w:val="00C71F50"/>
    <w:rsid w:val="00C7212C"/>
    <w:rsid w:val="00C72139"/>
    <w:rsid w:val="00C722C9"/>
    <w:rsid w:val="00C724A6"/>
    <w:rsid w:val="00C72667"/>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29B4"/>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0AA1"/>
    <w:rsid w:val="00CF1279"/>
    <w:rsid w:val="00CF12A9"/>
    <w:rsid w:val="00CF18B4"/>
    <w:rsid w:val="00CF1EE1"/>
    <w:rsid w:val="00CF2093"/>
    <w:rsid w:val="00CF20A3"/>
    <w:rsid w:val="00CF2A79"/>
    <w:rsid w:val="00CF3940"/>
    <w:rsid w:val="00CF3B58"/>
    <w:rsid w:val="00CF3F50"/>
    <w:rsid w:val="00CF4291"/>
    <w:rsid w:val="00CF4AC1"/>
    <w:rsid w:val="00CF5C5C"/>
    <w:rsid w:val="00CF5E7E"/>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E46"/>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082E"/>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003"/>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66"/>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8A"/>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2CC"/>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6FF8"/>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0E3"/>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1ECC"/>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B6A"/>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040955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15784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36892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528390">
      <w:bodyDiv w:val="1"/>
      <w:marLeft w:val="0"/>
      <w:marRight w:val="0"/>
      <w:marTop w:val="0"/>
      <w:marBottom w:val="0"/>
      <w:divBdr>
        <w:top w:val="none" w:sz="0" w:space="0" w:color="auto"/>
        <w:left w:val="none" w:sz="0" w:space="0" w:color="auto"/>
        <w:bottom w:val="none" w:sz="0" w:space="0" w:color="auto"/>
        <w:right w:val="none" w:sz="0" w:space="0" w:color="auto"/>
      </w:divBdr>
    </w:div>
    <w:div w:id="386807568">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187088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326209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830427">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4253495">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58744212-C5A9-46B2-842D-3754DF2A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22</cp:revision>
  <dcterms:created xsi:type="dcterms:W3CDTF">2023-05-10T04:53:00Z</dcterms:created>
  <dcterms:modified xsi:type="dcterms:W3CDTF">2023-05-16T20:56:00Z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(3)yMlag1SRqSVXe4Asn3DFYmHuDLJumufkPgjdSjEDiphtHCcRQyBmOuhbJTSXj9TJk1Sx2IgY
v9RqY7JH6fGvSnJ4OlTdp+dQSnW1NuOf2WInSe7hzubjVFnhcexp81IVzb0n5nFAnp98W98p
iRVgWlD6kNdwRPssphK5RbFkscs7UavzV+D4RqXJU7JwyrYN83l12lIti9VrOVPZaG5VOac8
YBR0B1a8arqoc3pi36</vt:lpwstr>
  </property>
  <property fmtid="{D5CDD505-2E9C-101B-9397-08002B2CF9AE}" pid="6" name="_2015_ms_pID_7253431">
    <vt:lpwstr>+jfXtSt26pLRFPqeKiuom4Q/aV22XgdyXFnLb7kFlkSYQJPibhqcnj
uw0wjhSYbH44JNiXIuVS3sHATjwYEBAv6zo6fiaLbaJtC0iGeWqJxuoR4v4azzEwwuacJyfq
eqP0dG0F5XjtmPDvlKkmHGsqyFw/8hhdPQBIVZtlkfKCghMq1BUxHXCoIO08TQdyxT3yHlbZ
qUtbI1iyccqjRs+bw7lkcfeABrkiT1/5gi+T</vt:lpwstr>
  </property>
  <property fmtid="{D5CDD505-2E9C-101B-9397-08002B2CF9AE}" pid="7" name="_2015_ms_pID_7253432">
    <vt:lpwstr>pgDAbRpPsHAHYFP2Zx+pVVI=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1683361081</vt:lpwstr>
  </property>
</Properties>
</file>