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37FACEAB" w:rsidR="00A353D7" w:rsidRPr="00CC2C3C" w:rsidRDefault="00CD1DAC" w:rsidP="00F95F7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LB2</w:t>
            </w:r>
            <w:r w:rsidR="00F139A6">
              <w:rPr>
                <w:b w:val="0"/>
              </w:rPr>
              <w:t>71</w:t>
            </w:r>
            <w:r>
              <w:rPr>
                <w:b w:val="0"/>
              </w:rPr>
              <w:t xml:space="preserve"> </w:t>
            </w:r>
            <w:r w:rsidR="00671D98">
              <w:rPr>
                <w:b w:val="0"/>
              </w:rPr>
              <w:t xml:space="preserve">CR for </w:t>
            </w:r>
            <w:r w:rsidR="00B54AF5">
              <w:rPr>
                <w:b w:val="0"/>
              </w:rPr>
              <w:t>35.3.7.1.7 Part I</w:t>
            </w:r>
            <w:r w:rsidR="00115669">
              <w:rPr>
                <w:b w:val="0"/>
              </w:rPr>
              <w:t>I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693C8735" w:rsidR="00A353D7" w:rsidRPr="00CC2C3C" w:rsidRDefault="00CA0CDA" w:rsidP="00F40FB8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144CE6">
              <w:rPr>
                <w:b w:val="0"/>
                <w:sz w:val="20"/>
              </w:rPr>
              <w:t>May</w:t>
            </w:r>
            <w:r w:rsidR="00E2136A" w:rsidRPr="00E2136A">
              <w:rPr>
                <w:b w:val="0"/>
                <w:sz w:val="20"/>
              </w:rPr>
              <w:t xml:space="preserve"> </w:t>
            </w:r>
            <w:r w:rsidR="00F40FB8">
              <w:rPr>
                <w:b w:val="0"/>
                <w:sz w:val="20"/>
              </w:rPr>
              <w:t>1</w:t>
            </w:r>
            <w:r w:rsidR="00144CE6">
              <w:rPr>
                <w:b w:val="0"/>
                <w:sz w:val="20"/>
              </w:rPr>
              <w:t>0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F40FB8">
              <w:rPr>
                <w:b w:val="0"/>
                <w:sz w:val="20"/>
              </w:rPr>
              <w:t>3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C150E" w:rsidRPr="00CC2C3C" w14:paraId="14952E9D" w14:textId="77777777" w:rsidTr="00E96B90">
        <w:trPr>
          <w:jc w:val="center"/>
        </w:trPr>
        <w:tc>
          <w:tcPr>
            <w:tcW w:w="1980" w:type="dxa"/>
            <w:vAlign w:val="center"/>
          </w:tcPr>
          <w:p w14:paraId="148DA94C" w14:textId="1CD2E513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420" w:type="dxa"/>
            <w:vAlign w:val="center"/>
          </w:tcPr>
          <w:p w14:paraId="19A490FE" w14:textId="433DA812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60F7A071" w:rsidR="005C150E" w:rsidRPr="005C150E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guoyuchen</w:t>
            </w:r>
            <w:r w:rsidR="005C150E">
              <w:rPr>
                <w:rFonts w:eastAsiaTheme="minorEastAsia"/>
                <w:b w:val="0"/>
                <w:sz w:val="16"/>
                <w:szCs w:val="18"/>
                <w:lang w:eastAsia="zh-CN"/>
              </w:rPr>
              <w:t>@huawei.com</w:t>
            </w:r>
          </w:p>
        </w:tc>
      </w:tr>
      <w:tr w:rsidR="005C150E" w:rsidRPr="00CC2C3C" w14:paraId="11C7C1EF" w14:textId="77777777" w:rsidTr="00E96B90">
        <w:trPr>
          <w:jc w:val="center"/>
        </w:trPr>
        <w:tc>
          <w:tcPr>
            <w:tcW w:w="1980" w:type="dxa"/>
            <w:vAlign w:val="center"/>
          </w:tcPr>
          <w:p w14:paraId="0D3BA86A" w14:textId="6CA6E392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20" w:type="dxa"/>
            <w:vAlign w:val="center"/>
          </w:tcPr>
          <w:p w14:paraId="44B892F8" w14:textId="30BCEB60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77EB113A" w14:textId="32B5345F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5A9E829D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1F4D4BB8" w14:textId="77777777" w:rsidTr="00E96B90">
        <w:trPr>
          <w:jc w:val="center"/>
        </w:trPr>
        <w:tc>
          <w:tcPr>
            <w:tcW w:w="1980" w:type="dxa"/>
            <w:vAlign w:val="center"/>
          </w:tcPr>
          <w:p w14:paraId="50F7D6F7" w14:textId="07B75930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20" w:type="dxa"/>
            <w:vAlign w:val="center"/>
          </w:tcPr>
          <w:p w14:paraId="4EFE9919" w14:textId="3A5E3B7D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84425FB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4C1CF3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5C150E" w:rsidRPr="00CC2C3C" w14:paraId="7B80356F" w14:textId="77777777" w:rsidTr="00E96B90">
        <w:trPr>
          <w:jc w:val="center"/>
        </w:trPr>
        <w:tc>
          <w:tcPr>
            <w:tcW w:w="1980" w:type="dxa"/>
            <w:vAlign w:val="center"/>
          </w:tcPr>
          <w:p w14:paraId="1E23AD43" w14:textId="2BFD232E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20" w:type="dxa"/>
            <w:vAlign w:val="center"/>
          </w:tcPr>
          <w:p w14:paraId="59BAB3D0" w14:textId="668171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A0E57A8" w14:textId="26CE0BA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EF664D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67D5F356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3B253" w14:textId="61B840E8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Mengyao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</w:t>
            </w:r>
          </w:p>
        </w:tc>
        <w:tc>
          <w:tcPr>
            <w:tcW w:w="1420" w:type="dxa"/>
            <w:vAlign w:val="center"/>
          </w:tcPr>
          <w:p w14:paraId="7E7CE12E" w14:textId="0DF59A5A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7D7A969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222F1C2E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2D8A400E" w14:textId="77777777" w:rsidTr="00E96B90">
        <w:trPr>
          <w:jc w:val="center"/>
        </w:trPr>
        <w:tc>
          <w:tcPr>
            <w:tcW w:w="1980" w:type="dxa"/>
            <w:vAlign w:val="center"/>
          </w:tcPr>
          <w:p w14:paraId="3F45C295" w14:textId="5DE3C62B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Hongjia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Su</w:t>
            </w:r>
            <w:proofErr w:type="spellEnd"/>
          </w:p>
        </w:tc>
        <w:tc>
          <w:tcPr>
            <w:tcW w:w="1420" w:type="dxa"/>
            <w:vAlign w:val="center"/>
          </w:tcPr>
          <w:p w14:paraId="72469A2E" w14:textId="68CB9B19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995BE90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0BC6ADD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75C5DE0" w14:textId="77777777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C6EC1" w:rsidRPr="00CC2C3C" w14:paraId="517C4C70" w14:textId="77777777" w:rsidTr="00E96B90">
        <w:trPr>
          <w:jc w:val="center"/>
        </w:trPr>
        <w:tc>
          <w:tcPr>
            <w:tcW w:w="1980" w:type="dxa"/>
            <w:vAlign w:val="center"/>
          </w:tcPr>
          <w:p w14:paraId="2416D765" w14:textId="09CA866D" w:rsidR="00CC6EC1" w:rsidRDefault="003D3193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Yue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 xml:space="preserve"> Zhao</w:t>
            </w:r>
          </w:p>
        </w:tc>
        <w:tc>
          <w:tcPr>
            <w:tcW w:w="1420" w:type="dxa"/>
            <w:vAlign w:val="center"/>
          </w:tcPr>
          <w:p w14:paraId="1B520D1E" w14:textId="373BD974" w:rsidR="00CC6EC1" w:rsidRDefault="00255E9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</w:tcPr>
          <w:p w14:paraId="35CE000E" w14:textId="77777777" w:rsidR="00CC6EC1" w:rsidRPr="000A26E7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E4EFDB" w14:textId="77777777" w:rsidR="00CC6EC1" w:rsidRPr="00BF7A2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BD26512" w14:textId="77777777" w:rsidR="00CC6EC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F04CF4" w:rsidRPr="00CC2C3C" w14:paraId="6784610F" w14:textId="77777777" w:rsidTr="00E96B90">
        <w:trPr>
          <w:jc w:val="center"/>
        </w:trPr>
        <w:tc>
          <w:tcPr>
            <w:tcW w:w="1980" w:type="dxa"/>
            <w:vAlign w:val="center"/>
          </w:tcPr>
          <w:p w14:paraId="5CA8F738" w14:textId="50D5AABC" w:rsidR="00F04CF4" w:rsidRDefault="00F04CF4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Arik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 xml:space="preserve"> Klein</w:t>
            </w:r>
          </w:p>
        </w:tc>
        <w:tc>
          <w:tcPr>
            <w:tcW w:w="1420" w:type="dxa"/>
            <w:vAlign w:val="center"/>
          </w:tcPr>
          <w:p w14:paraId="59210805" w14:textId="48E4D7A6" w:rsidR="00F04CF4" w:rsidRPr="00FD0CDE" w:rsidRDefault="00F04CF4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</w:tcPr>
          <w:p w14:paraId="633D8686" w14:textId="77777777" w:rsidR="00F04CF4" w:rsidRPr="000A26E7" w:rsidRDefault="00F04CF4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A5EB34C" w14:textId="77777777" w:rsidR="00F04CF4" w:rsidRPr="00BF7A21" w:rsidRDefault="00F04CF4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E1144AD" w14:textId="77777777" w:rsidR="00F04CF4" w:rsidRDefault="00F04CF4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6607763" w14:textId="05403916" w:rsidR="00467E8A" w:rsidRPr="00C65641" w:rsidRDefault="00467E8A" w:rsidP="00467E8A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C65641">
        <w:rPr>
          <w:rFonts w:cs="Times New Roman"/>
          <w:sz w:val="18"/>
          <w:szCs w:val="18"/>
          <w:lang w:eastAsia="ko-KR"/>
        </w:rPr>
        <w:t>This submission proposes resolutions for following</w:t>
      </w:r>
      <w:r w:rsidR="00671D98">
        <w:rPr>
          <w:rFonts w:cs="Times New Roman"/>
          <w:sz w:val="18"/>
          <w:szCs w:val="18"/>
          <w:lang w:eastAsia="ko-KR"/>
        </w:rPr>
        <w:t xml:space="preserve"> </w:t>
      </w:r>
      <w:r w:rsidR="00DE4AF9">
        <w:rPr>
          <w:rFonts w:cs="Times New Roman"/>
          <w:sz w:val="18"/>
          <w:szCs w:val="18"/>
          <w:lang w:eastAsia="ko-KR"/>
        </w:rPr>
        <w:t>9</w:t>
      </w:r>
      <w:r w:rsidR="00144CE6">
        <w:rPr>
          <w:rFonts w:cs="Times New Roman"/>
          <w:sz w:val="18"/>
          <w:szCs w:val="18"/>
          <w:lang w:eastAsia="ko-KR"/>
        </w:rPr>
        <w:t xml:space="preserve"> </w:t>
      </w:r>
      <w:r w:rsidRPr="00C65641">
        <w:rPr>
          <w:rFonts w:cs="Times New Roman"/>
          <w:sz w:val="18"/>
          <w:szCs w:val="18"/>
          <w:lang w:eastAsia="ko-KR"/>
        </w:rPr>
        <w:t>CID</w:t>
      </w:r>
      <w:r w:rsidR="00DE3E01">
        <w:rPr>
          <w:rFonts w:cs="Times New Roman"/>
          <w:sz w:val="18"/>
          <w:szCs w:val="18"/>
          <w:lang w:eastAsia="ko-KR"/>
        </w:rPr>
        <w:t>s</w:t>
      </w:r>
      <w:r w:rsidRPr="00C65641">
        <w:rPr>
          <w:rFonts w:cs="Times New Roman"/>
          <w:sz w:val="18"/>
          <w:szCs w:val="18"/>
          <w:lang w:eastAsia="ko-KR"/>
        </w:rPr>
        <w:t xml:space="preserve"> received for TG</w:t>
      </w:r>
      <w:r w:rsidR="00CD1DAC">
        <w:rPr>
          <w:rFonts w:cs="Times New Roman"/>
          <w:sz w:val="18"/>
          <w:szCs w:val="18"/>
          <w:lang w:eastAsia="ko-KR"/>
        </w:rPr>
        <w:t>be LB2</w:t>
      </w:r>
      <w:r w:rsidR="00F139A6">
        <w:rPr>
          <w:rFonts w:cs="Times New Roman"/>
          <w:sz w:val="18"/>
          <w:szCs w:val="18"/>
          <w:lang w:eastAsia="ko-KR"/>
        </w:rPr>
        <w:t>71</w:t>
      </w:r>
      <w:r w:rsidRPr="00C65641">
        <w:rPr>
          <w:rFonts w:cs="Times New Roman"/>
          <w:sz w:val="18"/>
          <w:szCs w:val="18"/>
          <w:lang w:eastAsia="ko-KR"/>
        </w:rPr>
        <w:t>:</w:t>
      </w:r>
    </w:p>
    <w:bookmarkEnd w:id="0"/>
    <w:p w14:paraId="4B3954B0" w14:textId="334E0303" w:rsidR="00144CE6" w:rsidRDefault="00144CE6" w:rsidP="00144CE6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  <w:lang w:eastAsia="ko-KR"/>
        </w:rPr>
      </w:pPr>
      <w:r w:rsidRPr="00144CE6">
        <w:rPr>
          <w:rFonts w:ascii="Times New Roman" w:hAnsi="Times New Roman" w:cs="Times New Roman"/>
          <w:sz w:val="18"/>
          <w:szCs w:val="18"/>
          <w:lang w:eastAsia="ko-KR"/>
        </w:rPr>
        <w:t>15525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144CE6">
        <w:rPr>
          <w:rFonts w:ascii="Times New Roman" w:hAnsi="Times New Roman" w:cs="Times New Roman"/>
          <w:sz w:val="18"/>
          <w:szCs w:val="18"/>
          <w:lang w:eastAsia="ko-KR"/>
        </w:rPr>
        <w:t>16501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144CE6">
        <w:rPr>
          <w:rFonts w:ascii="Times New Roman" w:hAnsi="Times New Roman" w:cs="Times New Roman"/>
          <w:sz w:val="18"/>
          <w:szCs w:val="18"/>
          <w:lang w:eastAsia="ko-KR"/>
        </w:rPr>
        <w:t>16502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144CE6">
        <w:rPr>
          <w:rFonts w:ascii="Times New Roman" w:hAnsi="Times New Roman" w:cs="Times New Roman"/>
          <w:sz w:val="18"/>
          <w:szCs w:val="18"/>
          <w:lang w:eastAsia="ko-KR"/>
        </w:rPr>
        <w:t>18141</w:t>
      </w:r>
      <w:r w:rsidR="00DE4AF9">
        <w:rPr>
          <w:rFonts w:ascii="Times New Roman" w:hAnsi="Times New Roman" w:cs="Times New Roman"/>
          <w:sz w:val="18"/>
          <w:szCs w:val="18"/>
          <w:lang w:eastAsia="ko-KR"/>
        </w:rPr>
        <w:t xml:space="preserve"> 18261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144CE6">
        <w:rPr>
          <w:rFonts w:ascii="Times New Roman" w:hAnsi="Times New Roman" w:cs="Times New Roman"/>
          <w:sz w:val="18"/>
          <w:szCs w:val="18"/>
          <w:lang w:eastAsia="ko-KR"/>
        </w:rPr>
        <w:t>17827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144CE6">
        <w:rPr>
          <w:rFonts w:ascii="Times New Roman" w:hAnsi="Times New Roman" w:cs="Times New Roman"/>
          <w:sz w:val="18"/>
          <w:szCs w:val="18"/>
          <w:lang w:eastAsia="ko-KR"/>
        </w:rPr>
        <w:t>18143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144CE6">
        <w:rPr>
          <w:rFonts w:ascii="Times New Roman" w:hAnsi="Times New Roman" w:cs="Times New Roman"/>
          <w:sz w:val="18"/>
          <w:szCs w:val="18"/>
          <w:lang w:eastAsia="ko-KR"/>
        </w:rPr>
        <w:t>17945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144CE6">
        <w:rPr>
          <w:rFonts w:ascii="Times New Roman" w:hAnsi="Times New Roman" w:cs="Times New Roman"/>
          <w:sz w:val="18"/>
          <w:szCs w:val="18"/>
          <w:lang w:eastAsia="ko-KR"/>
        </w:rPr>
        <w:t>16506</w:t>
      </w:r>
    </w:p>
    <w:p w14:paraId="147227D9" w14:textId="4A201102" w:rsidR="0067472C" w:rsidRPr="00A023CE" w:rsidRDefault="0067472C" w:rsidP="00144CE6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50F55152" w:rsidR="005C150E" w:rsidRDefault="0067472C" w:rsidP="005C150E">
      <w:pPr>
        <w:pStyle w:val="ac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6E3DA2FC" w14:textId="6AAF5D7F" w:rsidR="00DE4AF9" w:rsidRDefault="00DE4AF9" w:rsidP="005C150E">
      <w:pPr>
        <w:pStyle w:val="ac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hAnsi="Times New Roman" w:cs="Times New Roman" w:hint="eastAsia"/>
          <w:sz w:val="18"/>
          <w:szCs w:val="20"/>
          <w:lang w:val="en-GB" w:eastAsia="zh-CN"/>
        </w:rPr>
        <w:t>R</w:t>
      </w:r>
      <w:r>
        <w:rPr>
          <w:rFonts w:ascii="Times New Roman" w:hAnsi="Times New Roman" w:cs="Times New Roman"/>
          <w:sz w:val="18"/>
          <w:szCs w:val="20"/>
          <w:lang w:val="en-GB" w:eastAsia="zh-CN"/>
        </w:rPr>
        <w:t>ev 1: minor revision based on offline feedback.</w:t>
      </w:r>
      <w:r w:rsidR="00E41380">
        <w:rPr>
          <w:rFonts w:ascii="Times New Roman" w:hAnsi="Times New Roman" w:cs="Times New Roman"/>
          <w:sz w:val="18"/>
          <w:szCs w:val="20"/>
          <w:lang w:val="en-GB" w:eastAsia="zh-CN"/>
        </w:rPr>
        <w:t xml:space="preserve"> Add one more CID.</w:t>
      </w:r>
      <w:bookmarkStart w:id="1" w:name="_GoBack"/>
      <w:bookmarkEnd w:id="1"/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D14AE6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EF02C3" w14:textId="67E3D172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29E6ED7D" w14:textId="0981CA98" w:rsidR="00AA2695" w:rsidRDefault="00AA2695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5345D341" w14:textId="38C63AA2" w:rsidR="00B54AF5" w:rsidRDefault="00B54AF5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567"/>
        <w:gridCol w:w="567"/>
        <w:gridCol w:w="1843"/>
        <w:gridCol w:w="1701"/>
        <w:gridCol w:w="2692"/>
      </w:tblGrid>
      <w:tr w:rsidR="00B54AF5" w14:paraId="0CE503F3" w14:textId="77777777" w:rsidTr="00B54AF5">
        <w:tc>
          <w:tcPr>
            <w:tcW w:w="846" w:type="dxa"/>
          </w:tcPr>
          <w:p w14:paraId="7B5FDD2D" w14:textId="41F2DA5A" w:rsidR="00B54AF5" w:rsidRDefault="00B54AF5" w:rsidP="00B54AF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E64581">
              <w:rPr>
                <w:rFonts w:ascii="Arial" w:eastAsia="宋体" w:hAnsi="Arial" w:cs="Arial"/>
                <w:bCs/>
                <w:sz w:val="20"/>
                <w:lang w:eastAsia="zh-CN"/>
              </w:rPr>
              <w:t>CID</w:t>
            </w:r>
          </w:p>
        </w:tc>
        <w:tc>
          <w:tcPr>
            <w:tcW w:w="1134" w:type="dxa"/>
          </w:tcPr>
          <w:p w14:paraId="27B4FF3C" w14:textId="1CAF8551" w:rsidR="00B54AF5" w:rsidRDefault="00B54AF5" w:rsidP="00B54AF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E64581">
              <w:rPr>
                <w:rFonts w:ascii="Arial" w:eastAsia="宋体" w:hAnsi="Arial" w:cs="Arial"/>
                <w:bCs/>
                <w:sz w:val="20"/>
                <w:lang w:eastAsia="zh-CN"/>
              </w:rPr>
              <w:t>Commenter</w:t>
            </w:r>
          </w:p>
        </w:tc>
        <w:tc>
          <w:tcPr>
            <w:tcW w:w="567" w:type="dxa"/>
          </w:tcPr>
          <w:p w14:paraId="65B06C3F" w14:textId="149A2701" w:rsidR="00B54AF5" w:rsidRDefault="00B54AF5" w:rsidP="00B54AF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E64581">
              <w:rPr>
                <w:rFonts w:ascii="Arial" w:eastAsia="宋体" w:hAnsi="Arial" w:cs="Arial"/>
                <w:bCs/>
                <w:sz w:val="20"/>
                <w:lang w:eastAsia="zh-CN"/>
              </w:rPr>
              <w:t>Page</w:t>
            </w:r>
          </w:p>
        </w:tc>
        <w:tc>
          <w:tcPr>
            <w:tcW w:w="567" w:type="dxa"/>
          </w:tcPr>
          <w:p w14:paraId="3C35A9B8" w14:textId="78D71C23" w:rsidR="00B54AF5" w:rsidRDefault="00B54AF5" w:rsidP="00B54AF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E64581">
              <w:rPr>
                <w:rFonts w:ascii="Arial" w:eastAsia="宋体" w:hAnsi="Arial" w:cs="Arial"/>
                <w:bCs/>
                <w:sz w:val="20"/>
                <w:lang w:eastAsia="zh-CN"/>
              </w:rPr>
              <w:t>Clause</w:t>
            </w:r>
          </w:p>
        </w:tc>
        <w:tc>
          <w:tcPr>
            <w:tcW w:w="1843" w:type="dxa"/>
          </w:tcPr>
          <w:p w14:paraId="71BCC2D8" w14:textId="6F5F758E" w:rsidR="00B54AF5" w:rsidRDefault="00B54AF5" w:rsidP="00B54AF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E64581">
              <w:rPr>
                <w:rFonts w:ascii="Arial" w:eastAsia="宋体" w:hAnsi="Arial" w:cs="Arial"/>
                <w:bCs/>
                <w:sz w:val="20"/>
                <w:lang w:eastAsia="zh-CN"/>
              </w:rPr>
              <w:t>Comment</w:t>
            </w:r>
          </w:p>
        </w:tc>
        <w:tc>
          <w:tcPr>
            <w:tcW w:w="1701" w:type="dxa"/>
          </w:tcPr>
          <w:p w14:paraId="718BD1DA" w14:textId="3C2DB8C1" w:rsidR="00B54AF5" w:rsidRDefault="00B54AF5" w:rsidP="00B54AF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E64581">
              <w:rPr>
                <w:rFonts w:ascii="Arial" w:eastAsia="宋体" w:hAnsi="Arial" w:cs="Arial"/>
                <w:bCs/>
                <w:sz w:val="20"/>
                <w:lang w:eastAsia="zh-CN"/>
              </w:rPr>
              <w:t>Proposed Change</w:t>
            </w:r>
          </w:p>
        </w:tc>
        <w:tc>
          <w:tcPr>
            <w:tcW w:w="2692" w:type="dxa"/>
          </w:tcPr>
          <w:p w14:paraId="1BFE7BED" w14:textId="41159ACE" w:rsidR="00B54AF5" w:rsidRDefault="00B54AF5" w:rsidP="00B54AF5">
            <w:pPr>
              <w:pStyle w:val="T1"/>
              <w:suppressAutoHyphens/>
              <w:spacing w:after="120"/>
              <w:jc w:val="left"/>
              <w:rPr>
                <w:b w:val="0"/>
                <w:bCs/>
                <w:iCs/>
                <w:color w:val="000000"/>
                <w:sz w:val="20"/>
              </w:rPr>
            </w:pPr>
            <w:r w:rsidRPr="00E64581">
              <w:rPr>
                <w:rFonts w:ascii="Arial" w:eastAsia="宋体" w:hAnsi="Arial" w:cs="Arial"/>
                <w:bCs/>
                <w:sz w:val="20"/>
                <w:lang w:eastAsia="zh-CN"/>
              </w:rPr>
              <w:t>Resolution</w:t>
            </w:r>
          </w:p>
        </w:tc>
      </w:tr>
      <w:tr w:rsidR="00C510B9" w14:paraId="70E6AF9F" w14:textId="77777777" w:rsidTr="00B54AF5">
        <w:tc>
          <w:tcPr>
            <w:tcW w:w="846" w:type="dxa"/>
          </w:tcPr>
          <w:p w14:paraId="48D53461" w14:textId="43A8ACE7" w:rsidR="00C510B9" w:rsidRPr="00B54AF5" w:rsidRDefault="00C510B9" w:rsidP="00C510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15525</w:t>
            </w:r>
          </w:p>
        </w:tc>
        <w:tc>
          <w:tcPr>
            <w:tcW w:w="1134" w:type="dxa"/>
          </w:tcPr>
          <w:p w14:paraId="3647426F" w14:textId="38FDE43F" w:rsidR="00C510B9" w:rsidRPr="00B54AF5" w:rsidRDefault="00C510B9" w:rsidP="00C510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Chaoming Luo</w:t>
            </w:r>
          </w:p>
        </w:tc>
        <w:tc>
          <w:tcPr>
            <w:tcW w:w="567" w:type="dxa"/>
          </w:tcPr>
          <w:p w14:paraId="66CC63F4" w14:textId="7F2A25EA" w:rsidR="00C510B9" w:rsidRPr="00B54AF5" w:rsidRDefault="00C510B9" w:rsidP="00C510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519.41</w:t>
            </w:r>
          </w:p>
        </w:tc>
        <w:tc>
          <w:tcPr>
            <w:tcW w:w="567" w:type="dxa"/>
          </w:tcPr>
          <w:p w14:paraId="4A237A5B" w14:textId="0EFD8AD5" w:rsidR="00C510B9" w:rsidRPr="00B54AF5" w:rsidRDefault="00C510B9" w:rsidP="00C510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35.3.7.1.7</w:t>
            </w:r>
          </w:p>
        </w:tc>
        <w:tc>
          <w:tcPr>
            <w:tcW w:w="1843" w:type="dxa"/>
          </w:tcPr>
          <w:p w14:paraId="4E19D26B" w14:textId="2FC3B491" w:rsidR="00C510B9" w:rsidRPr="00B54AF5" w:rsidRDefault="00C510B9" w:rsidP="00C510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"each" here means every AP? The note does not cover all the cases. Change the text to reflect this case too: 3 APs in a M-BSSID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set,  2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of them have the same link ID and the other 1 is different.</w:t>
            </w:r>
          </w:p>
        </w:tc>
        <w:tc>
          <w:tcPr>
            <w:tcW w:w="1701" w:type="dxa"/>
          </w:tcPr>
          <w:p w14:paraId="4FAA3926" w14:textId="01F2F872" w:rsidR="00C510B9" w:rsidRPr="00B54AF5" w:rsidRDefault="00C510B9" w:rsidP="00C510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  <w:tc>
          <w:tcPr>
            <w:tcW w:w="2692" w:type="dxa"/>
          </w:tcPr>
          <w:p w14:paraId="1A39A55C" w14:textId="27EA2CF2" w:rsidR="00C510B9" w:rsidRDefault="00A908D6" w:rsidP="00C510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Revised</w:t>
            </w:r>
            <w:r w:rsidR="00430118"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14:paraId="521B24A2" w14:textId="77777777" w:rsidR="00430118" w:rsidRDefault="00430118" w:rsidP="00C510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3A14A4" w14:textId="77777777" w:rsidR="00430118" w:rsidRDefault="00430118" w:rsidP="00C510B9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 in principle with the comment.</w:t>
            </w:r>
          </w:p>
          <w:p w14:paraId="0674E538" w14:textId="77777777" w:rsidR="00430118" w:rsidRDefault="00430118" w:rsidP="00C510B9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67A083A7" w14:textId="77777777" w:rsidR="00430118" w:rsidRDefault="00430118" w:rsidP="00C510B9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505F3E52" w14:textId="3E9022AC" w:rsidR="00430118" w:rsidRPr="00B54AF5" w:rsidRDefault="00430118" w:rsidP="00C510B9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with #15525.</w:t>
            </w:r>
          </w:p>
        </w:tc>
      </w:tr>
      <w:tr w:rsidR="0068559A" w14:paraId="7E3BC5A7" w14:textId="77777777" w:rsidTr="00B54AF5">
        <w:tc>
          <w:tcPr>
            <w:tcW w:w="846" w:type="dxa"/>
          </w:tcPr>
          <w:p w14:paraId="2E7E931E" w14:textId="7E6C1A52" w:rsidR="0068559A" w:rsidRDefault="0068559A" w:rsidP="006855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16501</w:t>
            </w:r>
          </w:p>
        </w:tc>
        <w:tc>
          <w:tcPr>
            <w:tcW w:w="1134" w:type="dxa"/>
          </w:tcPr>
          <w:p w14:paraId="48DEB9E5" w14:textId="143ACA61" w:rsidR="0068559A" w:rsidRDefault="0068559A" w:rsidP="006855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Arik Klein</w:t>
            </w:r>
          </w:p>
        </w:tc>
        <w:tc>
          <w:tcPr>
            <w:tcW w:w="567" w:type="dxa"/>
          </w:tcPr>
          <w:p w14:paraId="238E516C" w14:textId="2E72B831" w:rsidR="0068559A" w:rsidRDefault="0068559A" w:rsidP="006855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519.46</w:t>
            </w:r>
          </w:p>
        </w:tc>
        <w:tc>
          <w:tcPr>
            <w:tcW w:w="567" w:type="dxa"/>
          </w:tcPr>
          <w:p w14:paraId="25D65DCC" w14:textId="0210F830" w:rsidR="0068559A" w:rsidRDefault="0068559A" w:rsidP="006855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35.3.7.1.7</w:t>
            </w:r>
          </w:p>
        </w:tc>
        <w:tc>
          <w:tcPr>
            <w:tcW w:w="1843" w:type="dxa"/>
          </w:tcPr>
          <w:p w14:paraId="2BD9327A" w14:textId="600DE862" w:rsidR="0068559A" w:rsidRDefault="0068559A" w:rsidP="006855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case of different Link ID of each AP in a multiple BSSID set and affiliated with different MLDs, need to clarify that each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nontransmitted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BSSID shall include two TID-to-link mapping elements.</w:t>
            </w:r>
          </w:p>
        </w:tc>
        <w:tc>
          <w:tcPr>
            <w:tcW w:w="1701" w:type="dxa"/>
          </w:tcPr>
          <w:p w14:paraId="46724438" w14:textId="1098D21F" w:rsidR="0068559A" w:rsidRDefault="0068559A" w:rsidP="006855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a note to clarify the issue raised in the comment.</w:t>
            </w:r>
          </w:p>
        </w:tc>
        <w:tc>
          <w:tcPr>
            <w:tcW w:w="2692" w:type="dxa"/>
          </w:tcPr>
          <w:p w14:paraId="4223D50D" w14:textId="77777777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Revised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14:paraId="73B13175" w14:textId="77777777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C33842" w14:textId="77777777" w:rsidR="00430118" w:rsidRDefault="00430118" w:rsidP="0043011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 in principle with the comment.</w:t>
            </w:r>
          </w:p>
          <w:p w14:paraId="2F522567" w14:textId="77777777" w:rsidR="00430118" w:rsidRDefault="00430118" w:rsidP="0043011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7D71A9C5" w14:textId="77777777" w:rsidR="00430118" w:rsidRDefault="00430118" w:rsidP="0043011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28AFE047" w14:textId="1ED4D7FA" w:rsidR="0068559A" w:rsidRPr="00B54AF5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with #16501.</w:t>
            </w:r>
          </w:p>
        </w:tc>
      </w:tr>
      <w:tr w:rsidR="00156F97" w14:paraId="0D4ECEFF" w14:textId="77777777" w:rsidTr="00B54AF5">
        <w:tc>
          <w:tcPr>
            <w:tcW w:w="846" w:type="dxa"/>
          </w:tcPr>
          <w:p w14:paraId="443C10A4" w14:textId="4B4DA7C8" w:rsidR="00156F97" w:rsidRPr="00B54AF5" w:rsidRDefault="00156F97" w:rsidP="00156F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16502</w:t>
            </w:r>
          </w:p>
        </w:tc>
        <w:tc>
          <w:tcPr>
            <w:tcW w:w="1134" w:type="dxa"/>
          </w:tcPr>
          <w:p w14:paraId="4F573938" w14:textId="7D2A9279" w:rsidR="00156F97" w:rsidRPr="00B54AF5" w:rsidRDefault="00156F97" w:rsidP="00156F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Arik Klein</w:t>
            </w:r>
          </w:p>
        </w:tc>
        <w:tc>
          <w:tcPr>
            <w:tcW w:w="567" w:type="dxa"/>
          </w:tcPr>
          <w:p w14:paraId="603B0AC9" w14:textId="65421E98" w:rsidR="00156F97" w:rsidRPr="00B54AF5" w:rsidRDefault="00156F97" w:rsidP="00156F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520.01</w:t>
            </w:r>
          </w:p>
        </w:tc>
        <w:tc>
          <w:tcPr>
            <w:tcW w:w="567" w:type="dxa"/>
          </w:tcPr>
          <w:p w14:paraId="54199B02" w14:textId="349CAA20" w:rsidR="00156F97" w:rsidRPr="00B54AF5" w:rsidRDefault="00156F97" w:rsidP="00156F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35.3.7.1.7</w:t>
            </w:r>
          </w:p>
        </w:tc>
        <w:tc>
          <w:tcPr>
            <w:tcW w:w="1843" w:type="dxa"/>
          </w:tcPr>
          <w:p w14:paraId="755C7B55" w14:textId="79375F98" w:rsidR="00156F97" w:rsidRPr="00B54AF5" w:rsidRDefault="00156F97" w:rsidP="00156F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following 2 paragraphs seems to be repetitive - including the same normative behavior text in 2 different places in the 802.11be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spec.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br/>
              <w:t>Paragraph 1: P518L61 - P519L32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Paragraph 2: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P520L1 - P520L27</w:t>
            </w:r>
            <w:r>
              <w:rPr>
                <w:rFonts w:ascii="Arial" w:hAnsi="Arial" w:cs="Arial"/>
                <w:sz w:val="20"/>
                <w:szCs w:val="20"/>
              </w:rPr>
              <w:br/>
              <w:t>Please reunite them into a single, coherent one paragraph which includes all the normative rules for the Mapping Switch Time field in the TID-To-Link Mapping element</w:t>
            </w:r>
          </w:p>
        </w:tc>
        <w:tc>
          <w:tcPr>
            <w:tcW w:w="1701" w:type="dxa"/>
          </w:tcPr>
          <w:p w14:paraId="77F46363" w14:textId="5C5B3F7B" w:rsidR="00156F97" w:rsidRPr="00B54AF5" w:rsidRDefault="00156F97" w:rsidP="00156F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As in comment</w:t>
            </w:r>
          </w:p>
        </w:tc>
        <w:tc>
          <w:tcPr>
            <w:tcW w:w="2692" w:type="dxa"/>
          </w:tcPr>
          <w:p w14:paraId="6D78B68D" w14:textId="77777777" w:rsidR="00724197" w:rsidRDefault="00724197" w:rsidP="007241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Revised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14:paraId="4B0038D5" w14:textId="77777777" w:rsidR="00724197" w:rsidRDefault="00724197" w:rsidP="007241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9115B9" w14:textId="77777777" w:rsidR="00724197" w:rsidRDefault="00724197" w:rsidP="00724197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 in principle with the comment.</w:t>
            </w:r>
          </w:p>
          <w:p w14:paraId="72FB4BF2" w14:textId="77777777" w:rsidR="00724197" w:rsidRDefault="00724197" w:rsidP="00724197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2D9D78C7" w14:textId="77777777" w:rsidR="00724197" w:rsidRDefault="00724197" w:rsidP="00724197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7595C260" w14:textId="698D6918" w:rsidR="00156F97" w:rsidRPr="00B54AF5" w:rsidRDefault="00724197" w:rsidP="007241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with #16502.</w:t>
            </w:r>
          </w:p>
        </w:tc>
      </w:tr>
      <w:tr w:rsidR="00430118" w14:paraId="7EB2E8C8" w14:textId="77777777" w:rsidTr="00B54AF5">
        <w:tc>
          <w:tcPr>
            <w:tcW w:w="846" w:type="dxa"/>
          </w:tcPr>
          <w:p w14:paraId="3B4E072F" w14:textId="6FA2BDC3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18141</w:t>
            </w:r>
          </w:p>
        </w:tc>
        <w:tc>
          <w:tcPr>
            <w:tcW w:w="1134" w:type="dxa"/>
          </w:tcPr>
          <w:p w14:paraId="3B7678FB" w14:textId="5156CA84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Abhishek Patil</w:t>
            </w:r>
          </w:p>
        </w:tc>
        <w:tc>
          <w:tcPr>
            <w:tcW w:w="567" w:type="dxa"/>
          </w:tcPr>
          <w:p w14:paraId="4B0C0608" w14:textId="09A3FA5B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520.05</w:t>
            </w:r>
          </w:p>
        </w:tc>
        <w:tc>
          <w:tcPr>
            <w:tcW w:w="567" w:type="dxa"/>
          </w:tcPr>
          <w:p w14:paraId="27503A5F" w14:textId="72C824B6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35.3.7.1.7</w:t>
            </w:r>
          </w:p>
        </w:tc>
        <w:tc>
          <w:tcPr>
            <w:tcW w:w="1843" w:type="dxa"/>
          </w:tcPr>
          <w:p w14:paraId="4BDC23B4" w14:textId="0335480B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text is a repeat of what is covered in the 2nd paragraph of this subclause.</w:t>
            </w:r>
          </w:p>
        </w:tc>
        <w:tc>
          <w:tcPr>
            <w:tcW w:w="1701" w:type="dxa"/>
          </w:tcPr>
          <w:p w14:paraId="57529E62" w14:textId="2E196D18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Delete the sentence on P520L5 starting: "From when a new ...".</w:t>
            </w:r>
          </w:p>
        </w:tc>
        <w:tc>
          <w:tcPr>
            <w:tcW w:w="2692" w:type="dxa"/>
          </w:tcPr>
          <w:p w14:paraId="7AFBD1E2" w14:textId="77777777" w:rsidR="00B27D1E" w:rsidRDefault="00B27D1E" w:rsidP="00B27D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Revised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14:paraId="29AFD439" w14:textId="77777777" w:rsidR="00B27D1E" w:rsidRDefault="00B27D1E" w:rsidP="00B27D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6D51C4" w14:textId="77777777" w:rsidR="00B27D1E" w:rsidRDefault="00B27D1E" w:rsidP="00B27D1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 in principle with the comment.</w:t>
            </w:r>
          </w:p>
          <w:p w14:paraId="51E6BBD8" w14:textId="77777777" w:rsidR="00B27D1E" w:rsidRDefault="00B27D1E" w:rsidP="00B27D1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1BC14009" w14:textId="77777777" w:rsidR="00B27D1E" w:rsidRDefault="00B27D1E" w:rsidP="00B27D1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17930852" w14:textId="5FC268B1" w:rsidR="00430118" w:rsidRPr="00B54AF5" w:rsidRDefault="00B27D1E" w:rsidP="00B27D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with #16502.</w:t>
            </w:r>
          </w:p>
        </w:tc>
      </w:tr>
      <w:tr w:rsidR="00DE4AF9" w14:paraId="074C4EF1" w14:textId="77777777" w:rsidTr="00B54AF5">
        <w:tc>
          <w:tcPr>
            <w:tcW w:w="846" w:type="dxa"/>
          </w:tcPr>
          <w:p w14:paraId="14AE225B" w14:textId="33B69C09" w:rsidR="00DE4AF9" w:rsidRDefault="00DE4AF9" w:rsidP="00DE4AF9">
            <w:pPr>
              <w:rPr>
                <w:rFonts w:ascii="Arial" w:hAnsi="Arial" w:cs="Arial"/>
                <w:sz w:val="20"/>
                <w:szCs w:val="20"/>
              </w:rPr>
            </w:pPr>
            <w:r w:rsidRPr="00696757">
              <w:rPr>
                <w:rFonts w:ascii="Arial" w:hAnsi="Arial" w:cs="Arial"/>
                <w:sz w:val="20"/>
              </w:rPr>
              <w:t>18261</w:t>
            </w:r>
          </w:p>
        </w:tc>
        <w:tc>
          <w:tcPr>
            <w:tcW w:w="1134" w:type="dxa"/>
          </w:tcPr>
          <w:p w14:paraId="7768C536" w14:textId="7F8CD178" w:rsidR="00DE4AF9" w:rsidRDefault="00DE4AF9" w:rsidP="00DE4AF9">
            <w:pPr>
              <w:rPr>
                <w:rFonts w:ascii="Arial" w:hAnsi="Arial" w:cs="Arial"/>
                <w:sz w:val="20"/>
                <w:szCs w:val="20"/>
              </w:rPr>
            </w:pPr>
            <w:r w:rsidRPr="00696757">
              <w:rPr>
                <w:rFonts w:ascii="Arial" w:hAnsi="Arial" w:cs="Arial"/>
                <w:sz w:val="20"/>
              </w:rPr>
              <w:t>Li-Hsiang Sun</w:t>
            </w:r>
          </w:p>
        </w:tc>
        <w:tc>
          <w:tcPr>
            <w:tcW w:w="567" w:type="dxa"/>
          </w:tcPr>
          <w:p w14:paraId="0962A5C0" w14:textId="584CDE61" w:rsidR="00DE4AF9" w:rsidRDefault="00DE4AF9" w:rsidP="00DE4AF9">
            <w:pPr>
              <w:rPr>
                <w:rFonts w:ascii="Arial" w:hAnsi="Arial" w:cs="Arial"/>
                <w:sz w:val="20"/>
                <w:szCs w:val="20"/>
              </w:rPr>
            </w:pPr>
            <w:r w:rsidRPr="00696757">
              <w:rPr>
                <w:rFonts w:ascii="Arial" w:hAnsi="Arial" w:cs="Arial"/>
                <w:sz w:val="20"/>
              </w:rPr>
              <w:t>519.06</w:t>
            </w:r>
          </w:p>
        </w:tc>
        <w:tc>
          <w:tcPr>
            <w:tcW w:w="567" w:type="dxa"/>
          </w:tcPr>
          <w:p w14:paraId="287D776A" w14:textId="17FC1DC3" w:rsidR="00DE4AF9" w:rsidRDefault="00DE4AF9" w:rsidP="00DE4AF9">
            <w:pPr>
              <w:rPr>
                <w:rFonts w:ascii="Arial" w:hAnsi="Arial" w:cs="Arial"/>
                <w:sz w:val="20"/>
                <w:szCs w:val="20"/>
              </w:rPr>
            </w:pPr>
            <w:r w:rsidRPr="00696757">
              <w:rPr>
                <w:rFonts w:ascii="Arial" w:hAnsi="Arial" w:cs="Arial"/>
                <w:sz w:val="20"/>
              </w:rPr>
              <w:t>35.3.7.1.7</w:t>
            </w:r>
          </w:p>
        </w:tc>
        <w:tc>
          <w:tcPr>
            <w:tcW w:w="1843" w:type="dxa"/>
          </w:tcPr>
          <w:p w14:paraId="705AEDFA" w14:textId="3E0E723E" w:rsidR="00DE4AF9" w:rsidRDefault="00DE4AF9" w:rsidP="00DE4AF9">
            <w:pPr>
              <w:rPr>
                <w:rFonts w:ascii="Arial" w:hAnsi="Arial" w:cs="Arial"/>
                <w:sz w:val="20"/>
                <w:szCs w:val="20"/>
              </w:rPr>
            </w:pPr>
            <w:r w:rsidRPr="00696757">
              <w:rPr>
                <w:rFonts w:ascii="Arial" w:hAnsi="Arial" w:cs="Arial"/>
                <w:sz w:val="20"/>
              </w:rPr>
              <w:t>The duration of advertising mapping switch time should at least cover 1 DTIM beacon for any link to ensure the mapping is received before switch time</w:t>
            </w:r>
          </w:p>
        </w:tc>
        <w:tc>
          <w:tcPr>
            <w:tcW w:w="1701" w:type="dxa"/>
          </w:tcPr>
          <w:p w14:paraId="6B68932B" w14:textId="4B419B66" w:rsidR="00DE4AF9" w:rsidRDefault="00DE4AF9" w:rsidP="00DE4AF9">
            <w:pPr>
              <w:rPr>
                <w:rFonts w:ascii="Arial" w:hAnsi="Arial" w:cs="Arial"/>
                <w:sz w:val="20"/>
                <w:szCs w:val="20"/>
              </w:rPr>
            </w:pPr>
            <w:r w:rsidRPr="00696757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692" w:type="dxa"/>
          </w:tcPr>
          <w:p w14:paraId="47AD808C" w14:textId="77777777" w:rsidR="00DE4AF9" w:rsidRDefault="00DE4AF9" w:rsidP="00DE4A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Revised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14:paraId="662945F0" w14:textId="77777777" w:rsidR="00DE4AF9" w:rsidRDefault="00DE4AF9" w:rsidP="00DE4A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6CF92E" w14:textId="77777777" w:rsidR="00DE4AF9" w:rsidRDefault="00DE4AF9" w:rsidP="00DE4AF9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 in principle with the comment.</w:t>
            </w:r>
          </w:p>
          <w:p w14:paraId="67A03040" w14:textId="77777777" w:rsidR="00DE4AF9" w:rsidRDefault="00DE4AF9" w:rsidP="00DE4AF9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0767FF97" w14:textId="77777777" w:rsidR="00DE4AF9" w:rsidRDefault="00DE4AF9" w:rsidP="00DE4AF9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25E2C27F" w14:textId="54EFEF13" w:rsidR="00DE4AF9" w:rsidRDefault="00DE4AF9" w:rsidP="00DE4AF9">
            <w:pPr>
              <w:rPr>
                <w:rFonts w:ascii="Arial" w:hAnsi="Arial" w:cs="Arial" w:hint="eastAsia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with #1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8261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.</w:t>
            </w:r>
          </w:p>
        </w:tc>
      </w:tr>
      <w:tr w:rsidR="00430118" w14:paraId="2281A91C" w14:textId="77777777" w:rsidTr="00B54AF5">
        <w:tc>
          <w:tcPr>
            <w:tcW w:w="846" w:type="dxa"/>
          </w:tcPr>
          <w:p w14:paraId="4FADAC76" w14:textId="352D885A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17827</w:t>
            </w:r>
          </w:p>
        </w:tc>
        <w:tc>
          <w:tcPr>
            <w:tcW w:w="1134" w:type="dxa"/>
          </w:tcPr>
          <w:p w14:paraId="54BE11E5" w14:textId="2ED4AFDA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Yunbo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</w:t>
            </w:r>
          </w:p>
        </w:tc>
        <w:tc>
          <w:tcPr>
            <w:tcW w:w="567" w:type="dxa"/>
          </w:tcPr>
          <w:p w14:paraId="1AC14EAB" w14:textId="306AF8CA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520.11</w:t>
            </w:r>
          </w:p>
        </w:tc>
        <w:tc>
          <w:tcPr>
            <w:tcW w:w="567" w:type="dxa"/>
          </w:tcPr>
          <w:p w14:paraId="04F3ACBF" w14:textId="12D738E0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35.3.7.1.7</w:t>
            </w:r>
          </w:p>
        </w:tc>
        <w:tc>
          <w:tcPr>
            <w:tcW w:w="1843" w:type="dxa"/>
          </w:tcPr>
          <w:p w14:paraId="1336DED3" w14:textId="65AD9488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to define this sufficiently large value?</w:t>
            </w:r>
          </w:p>
        </w:tc>
        <w:tc>
          <w:tcPr>
            <w:tcW w:w="1701" w:type="dxa"/>
          </w:tcPr>
          <w:p w14:paraId="3B0F0A69" w14:textId="4F281739" w:rsidR="00430118" w:rsidRDefault="00430118" w:rsidP="0043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explain what is the sufficiently large value</w:t>
            </w:r>
          </w:p>
        </w:tc>
        <w:tc>
          <w:tcPr>
            <w:tcW w:w="2692" w:type="dxa"/>
          </w:tcPr>
          <w:p w14:paraId="40373CD2" w14:textId="77777777" w:rsidR="00B27D1E" w:rsidRDefault="00B27D1E" w:rsidP="00B27D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Revised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14:paraId="22251B0F" w14:textId="77777777" w:rsidR="00B27D1E" w:rsidRDefault="00B27D1E" w:rsidP="00B27D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8BCEF7" w14:textId="77777777" w:rsidR="00B27D1E" w:rsidRDefault="00B27D1E" w:rsidP="00B27D1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 in principle with the comment.</w:t>
            </w:r>
          </w:p>
          <w:p w14:paraId="028F9C45" w14:textId="77777777" w:rsidR="00B27D1E" w:rsidRDefault="00B27D1E" w:rsidP="00B27D1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5A6AC1EE" w14:textId="77777777" w:rsidR="00B27D1E" w:rsidRDefault="00B27D1E" w:rsidP="00B27D1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4B0F3C1B" w14:textId="4C9EB083" w:rsidR="00430118" w:rsidRPr="00B54AF5" w:rsidRDefault="00B27D1E" w:rsidP="00B27D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with #16502.</w:t>
            </w:r>
          </w:p>
        </w:tc>
      </w:tr>
      <w:tr w:rsidR="008D5388" w14:paraId="49933236" w14:textId="77777777" w:rsidTr="00B54AF5">
        <w:tc>
          <w:tcPr>
            <w:tcW w:w="846" w:type="dxa"/>
          </w:tcPr>
          <w:p w14:paraId="1C88C4F3" w14:textId="004B981E" w:rsidR="008D5388" w:rsidRDefault="008D5388" w:rsidP="008D5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18143</w:t>
            </w:r>
          </w:p>
        </w:tc>
        <w:tc>
          <w:tcPr>
            <w:tcW w:w="1134" w:type="dxa"/>
          </w:tcPr>
          <w:p w14:paraId="45F8605D" w14:textId="6F17631B" w:rsidR="008D5388" w:rsidRDefault="008D5388" w:rsidP="008D5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Abhishek Patil</w:t>
            </w:r>
          </w:p>
        </w:tc>
        <w:tc>
          <w:tcPr>
            <w:tcW w:w="567" w:type="dxa"/>
          </w:tcPr>
          <w:p w14:paraId="6495B191" w14:textId="6F41E317" w:rsidR="008D5388" w:rsidRDefault="008D5388" w:rsidP="008D5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520.31</w:t>
            </w:r>
          </w:p>
        </w:tc>
        <w:tc>
          <w:tcPr>
            <w:tcW w:w="567" w:type="dxa"/>
          </w:tcPr>
          <w:p w14:paraId="5DC9E316" w14:textId="4DB1E151" w:rsidR="008D5388" w:rsidRDefault="008D5388" w:rsidP="008D5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35.3.7.1.7</w:t>
            </w:r>
          </w:p>
        </w:tc>
        <w:tc>
          <w:tcPr>
            <w:tcW w:w="1843" w:type="dxa"/>
          </w:tcPr>
          <w:p w14:paraId="2519B3E9" w14:textId="3C1DB2EC" w:rsidR="008D5388" w:rsidRDefault="008D5388" w:rsidP="008D5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text on P520L31 is confusing to understand.</w:t>
            </w:r>
          </w:p>
        </w:tc>
        <w:tc>
          <w:tcPr>
            <w:tcW w:w="1701" w:type="dxa"/>
          </w:tcPr>
          <w:p w14:paraId="6617C137" w14:textId="5A65E10C" w:rsidR="008D5388" w:rsidRDefault="008D5388" w:rsidP="008D5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Simplify it to say - a non-AP MLD apply the advertised mapping only to the link that it has setup with the AP MLD during multi-link setup. Keep NOTE 5 since it provides an example.</w:t>
            </w:r>
          </w:p>
        </w:tc>
        <w:tc>
          <w:tcPr>
            <w:tcW w:w="2692" w:type="dxa"/>
          </w:tcPr>
          <w:p w14:paraId="104446D1" w14:textId="77777777" w:rsidR="002104E8" w:rsidRDefault="002104E8" w:rsidP="002104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Revised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14:paraId="265D726E" w14:textId="77777777" w:rsidR="002104E8" w:rsidRDefault="002104E8" w:rsidP="002104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FBA9C5" w14:textId="77777777" w:rsidR="002104E8" w:rsidRDefault="002104E8" w:rsidP="002104E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 in principle with the comment.</w:t>
            </w:r>
          </w:p>
          <w:p w14:paraId="76ACD32A" w14:textId="77777777" w:rsidR="002104E8" w:rsidRDefault="002104E8" w:rsidP="002104E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5F2DE1F9" w14:textId="77777777" w:rsidR="002104E8" w:rsidRDefault="002104E8" w:rsidP="002104E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385C5770" w14:textId="7F1EB8B7" w:rsidR="008D5388" w:rsidRDefault="002104E8" w:rsidP="002104E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with #18143.</w:t>
            </w:r>
          </w:p>
        </w:tc>
      </w:tr>
      <w:tr w:rsidR="00C67CDE" w14:paraId="1B6FC082" w14:textId="77777777" w:rsidTr="00B54AF5">
        <w:tc>
          <w:tcPr>
            <w:tcW w:w="846" w:type="dxa"/>
          </w:tcPr>
          <w:p w14:paraId="71C2F06A" w14:textId="7C100661" w:rsidR="00C67CDE" w:rsidRDefault="00C67CDE" w:rsidP="00C67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17945</w:t>
            </w:r>
          </w:p>
        </w:tc>
        <w:tc>
          <w:tcPr>
            <w:tcW w:w="1134" w:type="dxa"/>
          </w:tcPr>
          <w:p w14:paraId="5E8DF82F" w14:textId="0DD1B040" w:rsidR="00C67CDE" w:rsidRDefault="00C67CDE" w:rsidP="00C67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Yuchen Guo</w:t>
            </w:r>
          </w:p>
        </w:tc>
        <w:tc>
          <w:tcPr>
            <w:tcW w:w="567" w:type="dxa"/>
          </w:tcPr>
          <w:p w14:paraId="07770FA6" w14:textId="40634837" w:rsidR="00C67CDE" w:rsidRDefault="00C67CDE" w:rsidP="00C67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67" w:type="dxa"/>
          </w:tcPr>
          <w:p w14:paraId="7DA00E58" w14:textId="3BD62BF7" w:rsidR="00C67CDE" w:rsidRDefault="00C67CDE" w:rsidP="00C67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.00</w:t>
            </w:r>
          </w:p>
        </w:tc>
        <w:tc>
          <w:tcPr>
            <w:tcW w:w="1843" w:type="dxa"/>
          </w:tcPr>
          <w:p w14:paraId="00534B45" w14:textId="22616F3C" w:rsidR="00C67CDE" w:rsidRDefault="00C67CDE" w:rsidP="00C67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Advertised T2LM, the starting time for using the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Expected Duration field should be a TU boundary, otherwise, in the scenario where a new mapping replaces the old mapping, the end time of the old mapping will not be exactly the same as the new mapping since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all time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related fields have the units of 1 TU. Please clarify.</w:t>
            </w:r>
          </w:p>
        </w:tc>
        <w:tc>
          <w:tcPr>
            <w:tcW w:w="1701" w:type="dxa"/>
          </w:tcPr>
          <w:p w14:paraId="167B4EF1" w14:textId="0EF515BC" w:rsidR="00C67CDE" w:rsidRDefault="00C67CDE" w:rsidP="00C67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Make the starting time to be the nearest TBTT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beofre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Beacon frame that carries this field, which is a TU boundary so that it can indicate the same time as the Mapping Switch Time field indicates. The commenter will bring a contribution to solve this issue.</w:t>
            </w:r>
          </w:p>
        </w:tc>
        <w:tc>
          <w:tcPr>
            <w:tcW w:w="2692" w:type="dxa"/>
          </w:tcPr>
          <w:p w14:paraId="582197B4" w14:textId="77777777" w:rsidR="001210C0" w:rsidRDefault="001210C0" w:rsidP="00121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lastRenderedPageBreak/>
              <w:t>Revised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14:paraId="1BC5C7B5" w14:textId="77777777" w:rsidR="001210C0" w:rsidRDefault="001210C0" w:rsidP="001210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8B3323" w14:textId="77777777" w:rsidR="001210C0" w:rsidRDefault="001210C0" w:rsidP="001210C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gree in principle with the comment.</w:t>
            </w:r>
          </w:p>
          <w:p w14:paraId="30358B06" w14:textId="77777777" w:rsidR="001210C0" w:rsidRDefault="001210C0" w:rsidP="001210C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11233FB2" w14:textId="77777777" w:rsidR="001210C0" w:rsidRDefault="001210C0" w:rsidP="001210C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139021DC" w14:textId="52704265" w:rsidR="00C67CDE" w:rsidRDefault="001210C0" w:rsidP="001210C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with #17945.</w:t>
            </w:r>
          </w:p>
        </w:tc>
      </w:tr>
      <w:tr w:rsidR="008D5388" w14:paraId="4A126D03" w14:textId="77777777" w:rsidTr="00B54AF5">
        <w:tc>
          <w:tcPr>
            <w:tcW w:w="846" w:type="dxa"/>
          </w:tcPr>
          <w:p w14:paraId="284F6BAD" w14:textId="3D4663AF" w:rsidR="008D5388" w:rsidRDefault="008D5388" w:rsidP="008D5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16506</w:t>
            </w:r>
          </w:p>
        </w:tc>
        <w:tc>
          <w:tcPr>
            <w:tcW w:w="1134" w:type="dxa"/>
          </w:tcPr>
          <w:p w14:paraId="09E2A11F" w14:textId="506B0F5C" w:rsidR="008D5388" w:rsidRDefault="008D5388" w:rsidP="008D5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Arik Klein</w:t>
            </w:r>
          </w:p>
        </w:tc>
        <w:tc>
          <w:tcPr>
            <w:tcW w:w="567" w:type="dxa"/>
          </w:tcPr>
          <w:p w14:paraId="564BCA7F" w14:textId="36390DA5" w:rsidR="008D5388" w:rsidRDefault="008D5388" w:rsidP="008D5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521.05</w:t>
            </w:r>
          </w:p>
        </w:tc>
        <w:tc>
          <w:tcPr>
            <w:tcW w:w="567" w:type="dxa"/>
          </w:tcPr>
          <w:p w14:paraId="34A458BB" w14:textId="45CD48E2" w:rsidR="008D5388" w:rsidRDefault="008D5388" w:rsidP="008D5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35.3.7.1.7</w:t>
            </w:r>
          </w:p>
        </w:tc>
        <w:tc>
          <w:tcPr>
            <w:tcW w:w="1843" w:type="dxa"/>
          </w:tcPr>
          <w:p w14:paraId="1FECDBAC" w14:textId="6F71ED0D" w:rsidR="008D5388" w:rsidRDefault="008D5388" w:rsidP="008D5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Need to clarify that the mapping C has to be identical to the mapping B (advertised) but is applicable only for the links that have been setup between the non-AP MLD and the AP MLD. Please revise the sentence as suggested.</w:t>
            </w:r>
          </w:p>
        </w:tc>
        <w:tc>
          <w:tcPr>
            <w:tcW w:w="1701" w:type="dxa"/>
          </w:tcPr>
          <w:p w14:paraId="5CB411E0" w14:textId="009FFB98" w:rsidR="008D5388" w:rsidRDefault="008D5388" w:rsidP="008D5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sentence should be revised as follows: "Note that any mapping between TIDs and links *that are setup between the non-AP MLD and the AP MLD* is enabled in C must be already enabled in the advertised TID-to-link mapping B *(but may include additional links over those included in mapping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C)*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2692" w:type="dxa"/>
          </w:tcPr>
          <w:p w14:paraId="23656147" w14:textId="77777777" w:rsidR="006C7166" w:rsidRDefault="006C7166" w:rsidP="006C71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Revised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14:paraId="0351A61B" w14:textId="77777777" w:rsidR="006C7166" w:rsidRDefault="006C7166" w:rsidP="006C71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5E0DF5" w14:textId="51B7A88D" w:rsidR="006C7166" w:rsidRDefault="006C7166" w:rsidP="006C7166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he non-AP MLD can request to map the TIDs to less links compared to the advertised TID-to-Link Mapping. </w:t>
            </w: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The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text is changed to directly reflect that.</w:t>
            </w:r>
          </w:p>
          <w:p w14:paraId="294A5A08" w14:textId="77777777" w:rsidR="006C7166" w:rsidRDefault="006C7166" w:rsidP="006C7166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246CB036" w14:textId="77777777" w:rsidR="006C7166" w:rsidRDefault="006C7166" w:rsidP="006C7166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Editor:</w:t>
            </w:r>
          </w:p>
          <w:p w14:paraId="5A4119B4" w14:textId="1F71ABDE" w:rsidR="008D5388" w:rsidRDefault="006C7166" w:rsidP="006C7166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lease implement the changes in this document tagged with #16506.</w:t>
            </w:r>
          </w:p>
          <w:p w14:paraId="61745DB1" w14:textId="77777777" w:rsidR="00966965" w:rsidRDefault="00966965" w:rsidP="008D538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031EA7A7" w14:textId="3D2E1EDD" w:rsidR="00966965" w:rsidRPr="00B54AF5" w:rsidRDefault="00966965" w:rsidP="008D5388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27C42069" w14:textId="77777777" w:rsidR="00B54AF5" w:rsidRDefault="00B54AF5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3851358A" w14:textId="74D1A31E" w:rsidR="005C150E" w:rsidRDefault="005C150E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296BBB59" w14:textId="24FF0C24" w:rsidR="00B54AF5" w:rsidRDefault="00B54AF5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67818D81" w14:textId="77777777" w:rsidR="00B54AF5" w:rsidRDefault="00B54AF5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6E08735D" w14:textId="35085D4F" w:rsidR="00991E23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-BoldMT" w:hAnsi="Arial-BoldMT" w:hint="eastAsia"/>
          <w:b/>
          <w:bCs/>
          <w:color w:val="000000"/>
          <w:sz w:val="20"/>
          <w:szCs w:val="20"/>
        </w:rPr>
      </w:pPr>
      <w:r w:rsidRPr="003D0BE0">
        <w:rPr>
          <w:rFonts w:ascii="Arial-BoldMT" w:hAnsi="Arial-BoldMT"/>
          <w:b/>
          <w:bCs/>
          <w:color w:val="000000"/>
          <w:sz w:val="20"/>
          <w:szCs w:val="20"/>
        </w:rPr>
        <w:t>35.3.7.1.7 Advertised TID-to-link mapping in Beacon and Probe Response frames</w:t>
      </w:r>
    </w:p>
    <w:p w14:paraId="226A5DBB" w14:textId="0AAA15AD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3D0BE0">
        <w:rPr>
          <w:rFonts w:ascii="TimesNewRomanPSMT" w:hAnsi="TimesNewRomanPSMT"/>
          <w:color w:val="000000"/>
          <w:sz w:val="20"/>
          <w:szCs w:val="20"/>
        </w:rPr>
        <w:t>An AP MLD may advertise a mandatory TID-to-link mapping by including a TID-To-Link Mapping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element in the Beacon and Probe Response frames that the APs affiliated with the AP MLD transmit.</w:t>
      </w:r>
    </w:p>
    <w:p w14:paraId="74671DDB" w14:textId="4F60222F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3D0BE0">
        <w:rPr>
          <w:rFonts w:ascii="TimesNewRomanPSMT" w:hAnsi="TimesNewRomanPSMT"/>
          <w:color w:val="000000"/>
          <w:sz w:val="20"/>
          <w:szCs w:val="20"/>
        </w:rPr>
        <w:t>An AP that advertises a TID-to-link mapping shall include the Mapping Switch Time field and sets it to the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time, in units of TUs, of a DTIM Beacon of one of the APs affiliated with the AP MLD. Beginning at the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indicated time, the indicated TID-to-link mapping is established and the Mapping Switch Time field is no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longer included.</w:t>
      </w:r>
      <w:ins w:id="2" w:author="Guoyuchen (Jason Yuchen Guo)" w:date="2023-05-10T07:24:00Z">
        <w:r w:rsidR="00B27D1E">
          <w:rPr>
            <w:rFonts w:ascii="TimesNewRomanPSMT" w:hAnsi="TimesNewRomanPSMT"/>
            <w:color w:val="000000"/>
            <w:sz w:val="20"/>
            <w:szCs w:val="20"/>
          </w:rPr>
          <w:t xml:space="preserve"> (#16502)</w:t>
        </w:r>
        <w:r w:rsidR="00B27D1E" w:rsidRPr="00B27D1E">
          <w:t xml:space="preserve"> </w:t>
        </w:r>
        <w:r w:rsidR="00B27D1E" w:rsidRPr="00B27D1E">
          <w:rPr>
            <w:rFonts w:ascii="TimesNewRomanPSMT" w:hAnsi="TimesNewRomanPSMT"/>
            <w:color w:val="000000"/>
            <w:sz w:val="20"/>
            <w:szCs w:val="20"/>
          </w:rPr>
          <w:t>The Mapping Switch Time field should initially be set to a sufficiently large value</w:t>
        </w:r>
      </w:ins>
      <w:ins w:id="3" w:author="Guoyuchen (Jason Yuchen Guo)" w:date="2023-05-10T07:25:00Z">
        <w:r w:rsidR="00B27D1E"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</w:ins>
      <w:ins w:id="4" w:author="Guoyuchen (Jason Yuchen Guo)" w:date="2023-05-10T07:29:00Z">
        <w:r w:rsidR="00B27D1E">
          <w:rPr>
            <w:rFonts w:ascii="TimesNewRomanPSMT" w:hAnsi="TimesNewRomanPSMT"/>
            <w:color w:val="000000"/>
            <w:sz w:val="20"/>
            <w:szCs w:val="20"/>
          </w:rPr>
          <w:t xml:space="preserve">so that </w:t>
        </w:r>
      </w:ins>
      <w:ins w:id="5" w:author="Guoyuchen (Jason Yuchen Guo)" w:date="2023-05-11T02:43:00Z">
        <w:r w:rsidR="00D96AB3">
          <w:rPr>
            <w:rFonts w:ascii="TimesNewRomanPSMT" w:hAnsi="TimesNewRomanPSMT"/>
            <w:color w:val="000000"/>
            <w:sz w:val="20"/>
            <w:szCs w:val="20"/>
          </w:rPr>
          <w:t>each</w:t>
        </w:r>
      </w:ins>
      <w:ins w:id="6" w:author="Guoyuchen (Jason Yuchen Guo)" w:date="2023-05-10T07:29:00Z">
        <w:r w:rsidR="00B27D1E">
          <w:rPr>
            <w:rFonts w:ascii="TimesNewRomanPSMT" w:hAnsi="TimesNewRomanPSMT"/>
            <w:color w:val="000000"/>
            <w:sz w:val="20"/>
            <w:szCs w:val="20"/>
          </w:rPr>
          <w:t xml:space="preserve"> AP affiliated with the AP MLD can transmit at least one DTIM Beacon</w:t>
        </w:r>
      </w:ins>
      <w:ins w:id="7" w:author="Guoyuchen (Jason Yuchen Guo)" w:date="2023-05-10T07:25:00Z">
        <w:r w:rsidR="00B27D1E" w:rsidRPr="00B27D1E">
          <w:rPr>
            <w:rFonts w:ascii="TimesNewRomanPSMT" w:hAnsi="TimesNewRomanPSMT"/>
            <w:color w:val="000000"/>
            <w:sz w:val="20"/>
            <w:szCs w:val="20"/>
          </w:rPr>
          <w:t xml:space="preserve"> before </w:t>
        </w:r>
      </w:ins>
      <w:ins w:id="8" w:author="Guoyuchen (Jason Yuchen Guo)" w:date="2023-05-10T07:30:00Z">
        <w:r w:rsidR="00B27D1E">
          <w:rPr>
            <w:rFonts w:ascii="TimesNewRomanPSMT" w:hAnsi="TimesNewRomanPSMT"/>
            <w:color w:val="000000"/>
            <w:sz w:val="20"/>
            <w:szCs w:val="20"/>
          </w:rPr>
          <w:t>the indicated</w:t>
        </w:r>
      </w:ins>
      <w:ins w:id="9" w:author="Guoyuchen (Jason Yuchen Guo)" w:date="2023-05-10T07:25:00Z">
        <w:r w:rsidR="00B27D1E" w:rsidRPr="00B27D1E">
          <w:rPr>
            <w:rFonts w:ascii="TimesNewRomanPSMT" w:hAnsi="TimesNewRomanPSMT"/>
            <w:color w:val="000000"/>
            <w:sz w:val="20"/>
            <w:szCs w:val="20"/>
          </w:rPr>
          <w:t xml:space="preserve"> time</w:t>
        </w:r>
      </w:ins>
      <w:ins w:id="10" w:author="Guoyuchen (Jason Yuchen Guo)" w:date="2023-05-10T07:24:00Z">
        <w:r w:rsidR="00B27D1E" w:rsidRPr="00B27D1E">
          <w:rPr>
            <w:rFonts w:ascii="TimesNewRomanPSMT" w:hAnsi="TimesNewRomanPSMT"/>
            <w:color w:val="000000"/>
            <w:sz w:val="20"/>
            <w:szCs w:val="20"/>
          </w:rPr>
          <w:t>.</w:t>
        </w:r>
      </w:ins>
      <w:r w:rsidRPr="003D0BE0">
        <w:rPr>
          <w:rFonts w:ascii="TimesNewRomanPSMT" w:hAnsi="TimesNewRomanPSMT"/>
          <w:color w:val="000000"/>
          <w:sz w:val="20"/>
          <w:szCs w:val="20"/>
        </w:rPr>
        <w:t xml:space="preserve"> Figure 35-14 (An illustration of an advertised TID-to-link mapping taking effect on all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links) explains the procedure via an example consisting of an AP MLD having three affiliated APs with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different DTIM intervals and with TBTTs that are not aligned.</w:t>
      </w:r>
    </w:p>
    <w:p w14:paraId="5D9C8B25" w14:textId="1769F308" w:rsidR="00E94E85" w:rsidRDefault="00E94E85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11" w:author="Guoyuchen (Jason Yuchen Guo)" w:date="2023-05-11T04:46:00Z"/>
          <w:rFonts w:ascii="Arial-BoldMT" w:hAnsi="Arial-BoldMT"/>
          <w:b/>
          <w:bCs/>
          <w:color w:val="000000"/>
          <w:sz w:val="20"/>
          <w:szCs w:val="20"/>
        </w:rPr>
      </w:pPr>
      <w:del w:id="12" w:author="Guoyuchen (Jason Yuchen Guo)" w:date="2023-05-11T04:45:00Z">
        <w:r w:rsidDel="00DE4AF9">
          <w:rPr>
            <w:noProof/>
          </w:rPr>
          <w:lastRenderedPageBreak/>
          <w:drawing>
            <wp:inline distT="0" distB="0" distL="0" distR="0" wp14:anchorId="14ECF1E7" wp14:editId="5FE2B5EB">
              <wp:extent cx="5943600" cy="3373120"/>
              <wp:effectExtent l="0" t="0" r="0" b="0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33731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569D3AA5" w14:textId="2B1018AD" w:rsidR="00DE4AF9" w:rsidRDefault="00DE4AF9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-BoldMT" w:hAnsi="Arial-BoldMT" w:hint="eastAsia"/>
          <w:b/>
          <w:bCs/>
          <w:color w:val="000000"/>
          <w:sz w:val="20"/>
          <w:szCs w:val="20"/>
        </w:rPr>
      </w:pPr>
      <w:ins w:id="13" w:author="Guoyuchen (Jason Yuchen Guo)" w:date="2023-05-11T04:47:00Z">
        <w:r>
          <w:rPr>
            <w:noProof/>
          </w:rPr>
          <w:drawing>
            <wp:inline distT="0" distB="0" distL="0" distR="0" wp14:anchorId="238F6F67" wp14:editId="4A47ED1C">
              <wp:extent cx="5943600" cy="3064510"/>
              <wp:effectExtent l="0" t="0" r="0" b="2540"/>
              <wp:docPr id="3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30645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6E92EF69" w14:textId="7D4C6A6C" w:rsidR="003D0BE0" w:rsidRDefault="00DE4AF9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ins w:id="14" w:author="Guoyuchen (Jason Yuchen Guo)" w:date="2023-05-11T04:47:00Z">
        <w:r>
          <w:rPr>
            <w:rFonts w:ascii="Arial-BoldMT" w:hAnsi="Arial-BoldMT"/>
            <w:b/>
            <w:bCs/>
            <w:color w:val="000000"/>
            <w:sz w:val="20"/>
            <w:szCs w:val="20"/>
          </w:rPr>
          <w:t>(#</w:t>
        </w:r>
        <w:proofErr w:type="gramStart"/>
        <w:r>
          <w:rPr>
            <w:rFonts w:ascii="Arial-BoldMT" w:hAnsi="Arial-BoldMT"/>
            <w:b/>
            <w:bCs/>
            <w:color w:val="000000"/>
            <w:sz w:val="20"/>
            <w:szCs w:val="20"/>
          </w:rPr>
          <w:t>18261)</w:t>
        </w:r>
      </w:ins>
      <w:r w:rsidR="003D0BE0" w:rsidRPr="003D0BE0">
        <w:rPr>
          <w:rFonts w:ascii="Arial-BoldMT" w:hAnsi="Arial-BoldMT"/>
          <w:b/>
          <w:bCs/>
          <w:color w:val="000000"/>
          <w:sz w:val="20"/>
          <w:szCs w:val="20"/>
        </w:rPr>
        <w:t>Figure</w:t>
      </w:r>
      <w:proofErr w:type="gramEnd"/>
      <w:r w:rsidR="003D0BE0" w:rsidRPr="003D0BE0">
        <w:rPr>
          <w:rFonts w:ascii="Arial-BoldMT" w:hAnsi="Arial-BoldMT"/>
          <w:b/>
          <w:bCs/>
          <w:color w:val="000000"/>
          <w:sz w:val="20"/>
          <w:szCs w:val="20"/>
        </w:rPr>
        <w:t xml:space="preserve"> 35-14—An illustration of an advertised TID-to-link mapping taking effect on all links</w:t>
      </w:r>
    </w:p>
    <w:p w14:paraId="027D8EAF" w14:textId="5611639E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 w:rsidRPr="003D0BE0">
        <w:rPr>
          <w:rFonts w:ascii="TimesNewRomanPSMT" w:hAnsi="TimesNewRomanPSMT"/>
          <w:color w:val="000000"/>
          <w:sz w:val="20"/>
          <w:szCs w:val="20"/>
        </w:rPr>
        <w:t>An AP MLD shall not advertise a TID-to-link mapping that does not map all TIDs to the same link set, both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for DL and UL. The Direction field of an advertised TID-To-Link Mapping element shall be set to 2.</w:t>
      </w:r>
    </w:p>
    <w:p w14:paraId="55F3F09B" w14:textId="16EFC692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18"/>
          <w:szCs w:val="18"/>
        </w:rPr>
      </w:pPr>
      <w:r w:rsidRPr="003D0BE0">
        <w:rPr>
          <w:rFonts w:ascii="TimesNewRomanPSMT" w:hAnsi="TimesNewRomanPSMT"/>
          <w:color w:val="000000"/>
          <w:sz w:val="20"/>
          <w:szCs w:val="20"/>
        </w:rPr>
        <w:br/>
      </w:r>
      <w:r w:rsidRPr="003D0BE0">
        <w:rPr>
          <w:rFonts w:ascii="TimesNewRomanPSMT" w:hAnsi="TimesNewRomanPSMT"/>
          <w:color w:val="000000"/>
          <w:sz w:val="18"/>
          <w:szCs w:val="18"/>
        </w:rPr>
        <w:t>NOTE 1—An advertised TID-to-link mapping will include a mapping for all TIDs.</w:t>
      </w:r>
    </w:p>
    <w:p w14:paraId="7C91DB59" w14:textId="7895603F" w:rsidR="00E94E85" w:rsidRDefault="00430118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ins w:id="15" w:author="Guoyuchen (Jason Yuchen Guo)" w:date="2023-05-10T06:54:00Z">
        <w:r>
          <w:rPr>
            <w:rFonts w:ascii="TimesNewRomanPSMT" w:hAnsi="TimesNewRomanPSMT"/>
            <w:color w:val="000000"/>
            <w:sz w:val="18"/>
            <w:szCs w:val="18"/>
          </w:rPr>
          <w:lastRenderedPageBreak/>
          <w:t>(#15525)</w:t>
        </w:r>
      </w:ins>
      <w:r w:rsidR="00E94E85" w:rsidRPr="003D0BE0">
        <w:rPr>
          <w:rFonts w:ascii="TimesNewRomanPSMT" w:hAnsi="TimesNewRomanPSMT"/>
          <w:color w:val="000000"/>
          <w:sz w:val="18"/>
          <w:szCs w:val="18"/>
        </w:rPr>
        <w:t xml:space="preserve">NOTE 2—If the Link ID of </w:t>
      </w:r>
      <w:del w:id="16" w:author="Guoyuchen (Jason Yuchen Guo)" w:date="2023-05-10T06:53:00Z">
        <w:r w:rsidR="00E94E85" w:rsidRPr="003D0BE0" w:rsidDel="00430118">
          <w:rPr>
            <w:rFonts w:ascii="TimesNewRomanPSMT" w:hAnsi="TimesNewRomanPSMT"/>
            <w:color w:val="000000"/>
            <w:sz w:val="18"/>
            <w:szCs w:val="18"/>
          </w:rPr>
          <w:delText xml:space="preserve">each </w:delText>
        </w:r>
      </w:del>
      <w:ins w:id="17" w:author="Guoyuchen (Jason Yuchen Guo)" w:date="2023-05-10T06:53:00Z">
        <w:r>
          <w:rPr>
            <w:rFonts w:ascii="TimesNewRomanPSMT" w:hAnsi="TimesNewRomanPSMT"/>
            <w:color w:val="000000"/>
            <w:sz w:val="18"/>
            <w:szCs w:val="18"/>
          </w:rPr>
          <w:t>any</w:t>
        </w:r>
        <w:r w:rsidRPr="003D0BE0">
          <w:rPr>
            <w:rFonts w:ascii="TimesNewRomanPSMT" w:hAnsi="TimesNewRomanPSMT"/>
            <w:color w:val="000000"/>
            <w:sz w:val="18"/>
            <w:szCs w:val="18"/>
          </w:rPr>
          <w:t xml:space="preserve"> </w:t>
        </w:r>
      </w:ins>
      <w:r w:rsidR="00E94E85" w:rsidRPr="003D0BE0">
        <w:rPr>
          <w:rFonts w:ascii="TimesNewRomanPSMT" w:hAnsi="TimesNewRomanPSMT"/>
          <w:color w:val="000000"/>
          <w:sz w:val="18"/>
          <w:szCs w:val="18"/>
        </w:rPr>
        <w:t>AP in a multiple BSSID set and affiliated with different MLDs is different, then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="00E94E85" w:rsidRPr="003D0BE0">
        <w:rPr>
          <w:rFonts w:ascii="TimesNewRomanPSMT" w:hAnsi="TimesNewRomanPSMT"/>
          <w:color w:val="000000"/>
          <w:sz w:val="18"/>
          <w:szCs w:val="18"/>
        </w:rPr>
        <w:t xml:space="preserve">inheritance will not apply to an advertised TID-to-link mapping for </w:t>
      </w:r>
      <w:ins w:id="18" w:author="Guoyuchen (Jason Yuchen Guo)" w:date="2023-05-10T06:54:00Z">
        <w:r>
          <w:rPr>
            <w:rFonts w:ascii="TimesNewRomanPSMT" w:hAnsi="TimesNewRomanPSMT"/>
            <w:color w:val="000000"/>
            <w:sz w:val="18"/>
            <w:szCs w:val="18"/>
          </w:rPr>
          <w:t xml:space="preserve">that </w:t>
        </w:r>
        <w:proofErr w:type="spellStart"/>
        <w:r>
          <w:rPr>
            <w:rFonts w:ascii="TimesNewRomanPSMT" w:hAnsi="TimesNewRomanPSMT"/>
            <w:color w:val="000000"/>
            <w:sz w:val="18"/>
            <w:szCs w:val="18"/>
          </w:rPr>
          <w:t>AP</w:t>
        </w:r>
      </w:ins>
      <w:del w:id="19" w:author="Guoyuchen (Jason Yuchen Guo)" w:date="2023-05-10T06:53:00Z">
        <w:r w:rsidR="00E94E85" w:rsidRPr="003D0BE0" w:rsidDel="00430118">
          <w:rPr>
            <w:rFonts w:ascii="TimesNewRomanPSMT" w:hAnsi="TimesNewRomanPSMT"/>
            <w:color w:val="000000"/>
            <w:sz w:val="18"/>
            <w:szCs w:val="18"/>
          </w:rPr>
          <w:delText xml:space="preserve">the APs </w:delText>
        </w:r>
      </w:del>
      <w:r w:rsidR="00E94E85" w:rsidRPr="003D0BE0">
        <w:rPr>
          <w:rFonts w:ascii="TimesNewRomanPSMT" w:hAnsi="TimesNewRomanPSMT"/>
          <w:color w:val="000000"/>
          <w:sz w:val="18"/>
          <w:szCs w:val="18"/>
        </w:rPr>
        <w:t>that</w:t>
      </w:r>
      <w:proofErr w:type="spellEnd"/>
      <w:r w:rsidR="00E94E85" w:rsidRPr="003D0BE0">
        <w:rPr>
          <w:rFonts w:ascii="TimesNewRomanPSMT" w:hAnsi="TimesNewRomanPSMT"/>
          <w:color w:val="000000"/>
          <w:sz w:val="18"/>
          <w:szCs w:val="18"/>
        </w:rPr>
        <w:t xml:space="preserve"> </w:t>
      </w:r>
      <w:ins w:id="20" w:author="Guoyuchen (Jason Yuchen Guo)" w:date="2023-05-10T06:54:00Z">
        <w:r>
          <w:rPr>
            <w:rFonts w:ascii="TimesNewRomanPSMT" w:hAnsi="TimesNewRomanPSMT"/>
            <w:color w:val="000000"/>
            <w:sz w:val="18"/>
            <w:szCs w:val="18"/>
          </w:rPr>
          <w:t>is</w:t>
        </w:r>
      </w:ins>
      <w:del w:id="21" w:author="Guoyuchen (Jason Yuchen Guo)" w:date="2023-05-10T06:54:00Z">
        <w:r w:rsidR="00E94E85" w:rsidRPr="003D0BE0" w:rsidDel="00430118">
          <w:rPr>
            <w:rFonts w:ascii="TimesNewRomanPSMT" w:hAnsi="TimesNewRomanPSMT"/>
            <w:color w:val="000000"/>
            <w:sz w:val="18"/>
            <w:szCs w:val="18"/>
          </w:rPr>
          <w:delText>are</w:delText>
        </w:r>
      </w:del>
      <w:r w:rsidR="00E94E85" w:rsidRPr="003D0BE0">
        <w:rPr>
          <w:rFonts w:ascii="TimesNewRomanPSMT" w:hAnsi="TimesNewRomanPSMT"/>
          <w:color w:val="000000"/>
          <w:sz w:val="18"/>
          <w:szCs w:val="18"/>
        </w:rPr>
        <w:t xml:space="preserve"> part of a multiple BSSID set, and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="00E94E85" w:rsidRPr="003D0BE0">
        <w:rPr>
          <w:rFonts w:ascii="TimesNewRomanPSMT" w:hAnsi="TimesNewRomanPSMT"/>
          <w:color w:val="000000"/>
          <w:sz w:val="18"/>
          <w:szCs w:val="18"/>
        </w:rPr>
        <w:t xml:space="preserve">therefore the TID-To-Link Mapping element needs to be carried in </w:t>
      </w:r>
      <w:ins w:id="22" w:author="Guoyuchen (Jason Yuchen Guo)" w:date="2023-05-10T06:57:00Z">
        <w:r>
          <w:rPr>
            <w:rFonts w:ascii="TimesNewRomanPSMT" w:hAnsi="TimesNewRomanPSMT"/>
            <w:color w:val="000000"/>
            <w:sz w:val="18"/>
            <w:szCs w:val="18"/>
          </w:rPr>
          <w:t>the corresponding</w:t>
        </w:r>
      </w:ins>
      <w:del w:id="23" w:author="Guoyuchen (Jason Yuchen Guo)" w:date="2023-05-10T06:57:00Z">
        <w:r w:rsidR="00E94E85" w:rsidRPr="003D0BE0" w:rsidDel="00430118">
          <w:rPr>
            <w:rFonts w:ascii="TimesNewRomanPSMT" w:hAnsi="TimesNewRomanPSMT"/>
            <w:color w:val="000000"/>
            <w:sz w:val="18"/>
            <w:szCs w:val="18"/>
          </w:rPr>
          <w:delText>each</w:delText>
        </w:r>
      </w:del>
      <w:r w:rsidR="00E94E85" w:rsidRPr="003D0BE0">
        <w:rPr>
          <w:rFonts w:ascii="TimesNewRomanPSMT" w:hAnsi="TimesNewRomanPSMT"/>
          <w:color w:val="000000"/>
          <w:sz w:val="18"/>
          <w:szCs w:val="18"/>
        </w:rPr>
        <w:t xml:space="preserve"> </w:t>
      </w:r>
      <w:proofErr w:type="spellStart"/>
      <w:r w:rsidR="00E94E85" w:rsidRPr="003D0BE0">
        <w:rPr>
          <w:rFonts w:ascii="TimesNewRomanPSMT" w:hAnsi="TimesNewRomanPSMT"/>
          <w:color w:val="000000"/>
          <w:sz w:val="18"/>
          <w:szCs w:val="18"/>
        </w:rPr>
        <w:t>nontransmitted</w:t>
      </w:r>
      <w:proofErr w:type="spellEnd"/>
      <w:r w:rsidR="00E94E85" w:rsidRPr="003D0BE0">
        <w:rPr>
          <w:rFonts w:ascii="TimesNewRomanPSMT" w:hAnsi="TimesNewRomanPSMT"/>
          <w:color w:val="000000"/>
          <w:sz w:val="18"/>
          <w:szCs w:val="18"/>
        </w:rPr>
        <w:t xml:space="preserve"> BSSID profile to which an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="00E94E85" w:rsidRPr="003D0BE0">
        <w:rPr>
          <w:rFonts w:ascii="TimesNewRomanPSMT" w:hAnsi="TimesNewRomanPSMT"/>
          <w:color w:val="000000"/>
          <w:sz w:val="18"/>
          <w:szCs w:val="18"/>
        </w:rPr>
        <w:t>advertised mapping applies.</w:t>
      </w:r>
    </w:p>
    <w:p w14:paraId="780B09E5" w14:textId="30C9EDB1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24" w:author="Guoyuchen (Jason Yuchen Guo)" w:date="2023-05-10T06:54:00Z"/>
          <w:rFonts w:ascii="TimesNewRomanPSMT" w:hAnsi="TimesNewRomanPSMT"/>
          <w:color w:val="000000"/>
          <w:sz w:val="20"/>
          <w:szCs w:val="20"/>
        </w:rPr>
      </w:pPr>
      <w:r w:rsidRPr="003D0BE0">
        <w:rPr>
          <w:rFonts w:ascii="TimesNewRomanPSMT" w:hAnsi="TimesNewRomanPSMT"/>
          <w:color w:val="000000"/>
          <w:sz w:val="20"/>
          <w:szCs w:val="20"/>
        </w:rPr>
        <w:t>An AP MLD shall include two TID-To-Link Mapping elements in the Beacon and Probe Response frames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that the APs affiliated with the AP MLD transmit, if there is already an established advertised TID-to-link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mapping and a new nondefault advertised TID-to-link mapping will replace it. In this case, the AP MLD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shall not include the Mapping Switch Time field in the currently established advertised TID-To-Link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Mapping element, and shall include the Mapping Switch Time field in the new TID-To-Link Mapping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element, in order to indicate an advertised TID-to-link mapping that will be established in the future. The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value of the Expected Duration field of the existing TID-To-Link Mapping element shall indicate a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remaining duration that ends at the same time as indicated by the Mapping Switch Time field of the new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TID-To-Link Mapping element.</w:t>
      </w:r>
    </w:p>
    <w:p w14:paraId="4DB06881" w14:textId="264D5CAC" w:rsidR="00430118" w:rsidRDefault="00430118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  <w:lang w:eastAsia="zh-CN"/>
        </w:rPr>
      </w:pPr>
      <w:ins w:id="25" w:author="Guoyuchen (Jason Yuchen Guo)" w:date="2023-05-10T06:58:00Z">
        <w:r>
          <w:rPr>
            <w:rFonts w:ascii="TimesNewRomanPSMT" w:hAnsi="TimesNewRomanPSMT"/>
            <w:color w:val="000000"/>
            <w:sz w:val="20"/>
            <w:szCs w:val="20"/>
            <w:lang w:eastAsia="zh-CN"/>
          </w:rPr>
          <w:t>(#</w:t>
        </w:r>
        <w:proofErr w:type="gramStart"/>
        <w:r>
          <w:rPr>
            <w:rFonts w:ascii="TimesNewRomanPSMT" w:hAnsi="TimesNewRomanPSMT"/>
            <w:color w:val="000000"/>
            <w:sz w:val="20"/>
            <w:szCs w:val="20"/>
            <w:lang w:eastAsia="zh-CN"/>
          </w:rPr>
          <w:t>16501)</w:t>
        </w:r>
      </w:ins>
      <w:ins w:id="26" w:author="Guoyuchen (Jason Yuchen Guo)" w:date="2023-05-10T06:54:00Z">
        <w:r>
          <w:rPr>
            <w:rFonts w:ascii="TimesNewRomanPSMT" w:hAnsi="TimesNewRomanPSMT" w:hint="eastAsia"/>
            <w:color w:val="000000"/>
            <w:sz w:val="20"/>
            <w:szCs w:val="20"/>
            <w:lang w:eastAsia="zh-CN"/>
          </w:rPr>
          <w:t>N</w:t>
        </w:r>
        <w:r>
          <w:rPr>
            <w:rFonts w:ascii="TimesNewRomanPSMT" w:hAnsi="TimesNewRomanPSMT"/>
            <w:color w:val="000000"/>
            <w:sz w:val="20"/>
            <w:szCs w:val="20"/>
            <w:lang w:eastAsia="zh-CN"/>
          </w:rPr>
          <w:t>ote</w:t>
        </w:r>
        <w:proofErr w:type="gramEnd"/>
        <w:r>
          <w:rPr>
            <w:rFonts w:ascii="TimesNewRomanPSMT" w:hAnsi="TimesNewRomanPSMT"/>
            <w:color w:val="000000"/>
            <w:sz w:val="20"/>
            <w:szCs w:val="20"/>
            <w:lang w:eastAsia="zh-CN"/>
          </w:rPr>
          <w:t xml:space="preserve"> 2a</w:t>
        </w:r>
      </w:ins>
      <w:ins w:id="27" w:author="Guoyuchen (Jason Yuchen Guo)" w:date="2023-05-10T06:55:00Z">
        <w:r w:rsidRPr="003D0BE0">
          <w:rPr>
            <w:rFonts w:ascii="TimesNewRomanPSMT" w:hAnsi="TimesNewRomanPSMT"/>
            <w:color w:val="000000"/>
            <w:sz w:val="18"/>
            <w:szCs w:val="18"/>
          </w:rPr>
          <w:t xml:space="preserve">—If the Link ID of </w:t>
        </w:r>
        <w:r>
          <w:rPr>
            <w:rFonts w:ascii="TimesNewRomanPSMT" w:hAnsi="TimesNewRomanPSMT"/>
            <w:color w:val="000000"/>
            <w:sz w:val="18"/>
            <w:szCs w:val="18"/>
          </w:rPr>
          <w:t>any</w:t>
        </w:r>
        <w:r w:rsidRPr="003D0BE0">
          <w:rPr>
            <w:rFonts w:ascii="TimesNewRomanPSMT" w:hAnsi="TimesNewRomanPSMT"/>
            <w:color w:val="000000"/>
            <w:sz w:val="18"/>
            <w:szCs w:val="18"/>
          </w:rPr>
          <w:t xml:space="preserve"> AP</w:t>
        </w:r>
        <w:r w:rsidRPr="00430118">
          <w:rPr>
            <w:rFonts w:ascii="TimesNewRomanPSMT" w:hAnsi="TimesNewRomanPSMT"/>
            <w:color w:val="000000"/>
            <w:sz w:val="18"/>
            <w:szCs w:val="18"/>
          </w:rPr>
          <w:t xml:space="preserve"> </w:t>
        </w:r>
        <w:r w:rsidRPr="003D0BE0">
          <w:rPr>
            <w:rFonts w:ascii="TimesNewRomanPSMT" w:hAnsi="TimesNewRomanPSMT"/>
            <w:color w:val="000000"/>
            <w:sz w:val="18"/>
            <w:szCs w:val="18"/>
          </w:rPr>
          <w:t>in a multiple BSSID set and affiliated with different MLDs is different, then</w:t>
        </w:r>
        <w:r>
          <w:rPr>
            <w:rFonts w:ascii="TimesNewRomanPSMT" w:hAnsi="TimesNewRomanPSMT"/>
            <w:color w:val="000000"/>
            <w:sz w:val="18"/>
            <w:szCs w:val="18"/>
          </w:rPr>
          <w:t xml:space="preserve"> </w:t>
        </w:r>
        <w:r w:rsidRPr="003D0BE0">
          <w:rPr>
            <w:rFonts w:ascii="TimesNewRomanPSMT" w:hAnsi="TimesNewRomanPSMT"/>
            <w:color w:val="000000"/>
            <w:sz w:val="18"/>
            <w:szCs w:val="18"/>
          </w:rPr>
          <w:t xml:space="preserve">inheritance will not apply to an advertised TID-to-link mapping for </w:t>
        </w:r>
        <w:r>
          <w:rPr>
            <w:rFonts w:ascii="TimesNewRomanPSMT" w:hAnsi="TimesNewRomanPSMT"/>
            <w:color w:val="000000"/>
            <w:sz w:val="18"/>
            <w:szCs w:val="18"/>
          </w:rPr>
          <w:t>that AP</w:t>
        </w:r>
      </w:ins>
      <w:ins w:id="28" w:author="Guoyuchen (Jason Yuchen Guo)" w:date="2023-05-10T06:56:00Z">
        <w:r>
          <w:rPr>
            <w:rFonts w:ascii="TimesNewRomanPSMT" w:hAnsi="TimesNewRomanPSMT"/>
            <w:color w:val="000000"/>
            <w:sz w:val="18"/>
            <w:szCs w:val="18"/>
          </w:rPr>
          <w:t xml:space="preserve"> </w:t>
        </w:r>
      </w:ins>
      <w:ins w:id="29" w:author="Guoyuchen (Jason Yuchen Guo)" w:date="2023-05-10T06:55:00Z">
        <w:r w:rsidRPr="003D0BE0">
          <w:rPr>
            <w:rFonts w:ascii="TimesNewRomanPSMT" w:hAnsi="TimesNewRomanPSMT"/>
            <w:color w:val="000000"/>
            <w:sz w:val="18"/>
            <w:szCs w:val="18"/>
          </w:rPr>
          <w:t xml:space="preserve">that </w:t>
        </w:r>
        <w:r>
          <w:rPr>
            <w:rFonts w:ascii="TimesNewRomanPSMT" w:hAnsi="TimesNewRomanPSMT"/>
            <w:color w:val="000000"/>
            <w:sz w:val="18"/>
            <w:szCs w:val="18"/>
          </w:rPr>
          <w:t>is</w:t>
        </w:r>
        <w:r w:rsidRPr="003D0BE0">
          <w:rPr>
            <w:rFonts w:ascii="TimesNewRomanPSMT" w:hAnsi="TimesNewRomanPSMT"/>
            <w:color w:val="000000"/>
            <w:sz w:val="18"/>
            <w:szCs w:val="18"/>
          </w:rPr>
          <w:t xml:space="preserve"> part of a multiple BSSID set, and</w:t>
        </w:r>
        <w:r>
          <w:rPr>
            <w:rFonts w:ascii="TimesNewRomanPSMT" w:hAnsi="TimesNewRomanPSMT"/>
            <w:color w:val="000000"/>
            <w:sz w:val="18"/>
            <w:szCs w:val="18"/>
          </w:rPr>
          <w:t xml:space="preserve"> </w:t>
        </w:r>
        <w:r w:rsidRPr="003D0BE0">
          <w:rPr>
            <w:rFonts w:ascii="TimesNewRomanPSMT" w:hAnsi="TimesNewRomanPSMT"/>
            <w:color w:val="000000"/>
            <w:sz w:val="18"/>
            <w:szCs w:val="18"/>
          </w:rPr>
          <w:t xml:space="preserve">therefore </w:t>
        </w:r>
        <w:r w:rsidRPr="00430118">
          <w:rPr>
            <w:rFonts w:ascii="TimesNewRomanPSMT" w:hAnsi="TimesNewRomanPSMT"/>
            <w:color w:val="000000"/>
            <w:sz w:val="18"/>
            <w:szCs w:val="18"/>
            <w:highlight w:val="yellow"/>
            <w:rPrChange w:id="30" w:author="Guoyuchen (Jason Yuchen Guo)" w:date="2023-05-10T06:58:00Z">
              <w:rPr>
                <w:rFonts w:ascii="TimesNewRomanPSMT" w:hAnsi="TimesNewRomanPSMT"/>
                <w:color w:val="000000"/>
                <w:sz w:val="18"/>
                <w:szCs w:val="18"/>
              </w:rPr>
            </w:rPrChange>
          </w:rPr>
          <w:t>the</w:t>
        </w:r>
      </w:ins>
      <w:ins w:id="31" w:author="Guoyuchen (Jason Yuchen Guo)" w:date="2023-05-10T06:56:00Z">
        <w:r w:rsidRPr="00430118">
          <w:rPr>
            <w:rFonts w:ascii="TimesNewRomanPSMT" w:hAnsi="TimesNewRomanPSMT"/>
            <w:color w:val="000000"/>
            <w:sz w:val="18"/>
            <w:szCs w:val="18"/>
            <w:highlight w:val="yellow"/>
            <w:rPrChange w:id="32" w:author="Guoyuchen (Jason Yuchen Guo)" w:date="2023-05-10T06:58:00Z">
              <w:rPr>
                <w:rFonts w:ascii="TimesNewRomanPSMT" w:hAnsi="TimesNewRomanPSMT"/>
                <w:color w:val="000000"/>
                <w:sz w:val="18"/>
                <w:szCs w:val="18"/>
              </w:rPr>
            </w:rPrChange>
          </w:rPr>
          <w:t xml:space="preserve"> two</w:t>
        </w:r>
      </w:ins>
      <w:ins w:id="33" w:author="Guoyuchen (Jason Yuchen Guo)" w:date="2023-05-10T06:55:00Z">
        <w:r w:rsidRPr="00430118">
          <w:rPr>
            <w:rFonts w:ascii="TimesNewRomanPSMT" w:hAnsi="TimesNewRomanPSMT"/>
            <w:color w:val="000000"/>
            <w:sz w:val="18"/>
            <w:szCs w:val="18"/>
            <w:highlight w:val="yellow"/>
            <w:rPrChange w:id="34" w:author="Guoyuchen (Jason Yuchen Guo)" w:date="2023-05-10T06:58:00Z">
              <w:rPr>
                <w:rFonts w:ascii="TimesNewRomanPSMT" w:hAnsi="TimesNewRomanPSMT"/>
                <w:color w:val="000000"/>
                <w:sz w:val="18"/>
                <w:szCs w:val="18"/>
              </w:rPr>
            </w:rPrChange>
          </w:rPr>
          <w:t xml:space="preserve"> TID-To-Link Mapping element</w:t>
        </w:r>
      </w:ins>
      <w:ins w:id="35" w:author="Guoyuchen (Jason Yuchen Guo)" w:date="2023-05-10T06:56:00Z">
        <w:r w:rsidRPr="00430118">
          <w:rPr>
            <w:rFonts w:ascii="TimesNewRomanPSMT" w:hAnsi="TimesNewRomanPSMT"/>
            <w:color w:val="000000"/>
            <w:sz w:val="18"/>
            <w:szCs w:val="18"/>
            <w:highlight w:val="yellow"/>
            <w:rPrChange w:id="36" w:author="Guoyuchen (Jason Yuchen Guo)" w:date="2023-05-10T06:58:00Z">
              <w:rPr>
                <w:rFonts w:ascii="TimesNewRomanPSMT" w:hAnsi="TimesNewRomanPSMT"/>
                <w:color w:val="000000"/>
                <w:sz w:val="18"/>
                <w:szCs w:val="18"/>
              </w:rPr>
            </w:rPrChange>
          </w:rPr>
          <w:t>s</w:t>
        </w:r>
      </w:ins>
      <w:ins w:id="37" w:author="Guoyuchen (Jason Yuchen Guo)" w:date="2023-05-10T06:55:00Z">
        <w:r w:rsidRPr="003D0BE0">
          <w:rPr>
            <w:rFonts w:ascii="TimesNewRomanPSMT" w:hAnsi="TimesNewRomanPSMT"/>
            <w:color w:val="000000"/>
            <w:sz w:val="18"/>
            <w:szCs w:val="18"/>
          </w:rPr>
          <w:t xml:space="preserve"> need to be carried in </w:t>
        </w:r>
      </w:ins>
      <w:ins w:id="38" w:author="Guoyuchen (Jason Yuchen Guo)" w:date="2023-05-10T06:57:00Z">
        <w:r>
          <w:rPr>
            <w:rFonts w:ascii="TimesNewRomanPSMT" w:hAnsi="TimesNewRomanPSMT"/>
            <w:color w:val="000000"/>
            <w:sz w:val="18"/>
            <w:szCs w:val="18"/>
          </w:rPr>
          <w:t>the corresponding</w:t>
        </w:r>
      </w:ins>
      <w:ins w:id="39" w:author="Guoyuchen (Jason Yuchen Guo)" w:date="2023-05-10T06:55:00Z">
        <w:r w:rsidRPr="003D0BE0">
          <w:rPr>
            <w:rFonts w:ascii="TimesNewRomanPSMT" w:hAnsi="TimesNewRomanPSMT"/>
            <w:color w:val="000000"/>
            <w:sz w:val="18"/>
            <w:szCs w:val="18"/>
          </w:rPr>
          <w:t xml:space="preserve"> </w:t>
        </w:r>
        <w:proofErr w:type="spellStart"/>
        <w:r w:rsidRPr="003D0BE0">
          <w:rPr>
            <w:rFonts w:ascii="TimesNewRomanPSMT" w:hAnsi="TimesNewRomanPSMT"/>
            <w:color w:val="000000"/>
            <w:sz w:val="18"/>
            <w:szCs w:val="18"/>
          </w:rPr>
          <w:t>nontransmitted</w:t>
        </w:r>
        <w:proofErr w:type="spellEnd"/>
        <w:r w:rsidRPr="003D0BE0">
          <w:rPr>
            <w:rFonts w:ascii="TimesNewRomanPSMT" w:hAnsi="TimesNewRomanPSMT"/>
            <w:color w:val="000000"/>
            <w:sz w:val="18"/>
            <w:szCs w:val="18"/>
          </w:rPr>
          <w:t xml:space="preserve"> BSSID profile to which an</w:t>
        </w:r>
        <w:r>
          <w:rPr>
            <w:rFonts w:ascii="TimesNewRomanPSMT" w:hAnsi="TimesNewRomanPSMT"/>
            <w:color w:val="000000"/>
            <w:sz w:val="18"/>
            <w:szCs w:val="18"/>
          </w:rPr>
          <w:t xml:space="preserve"> </w:t>
        </w:r>
        <w:r w:rsidRPr="003D0BE0">
          <w:rPr>
            <w:rFonts w:ascii="TimesNewRomanPSMT" w:hAnsi="TimesNewRomanPSMT"/>
            <w:color w:val="000000"/>
            <w:sz w:val="18"/>
            <w:szCs w:val="18"/>
          </w:rPr>
          <w:t>advertised mapping applies.</w:t>
        </w:r>
      </w:ins>
    </w:p>
    <w:p w14:paraId="54D8BFF0" w14:textId="1A9D0D09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3D0BE0">
        <w:rPr>
          <w:rFonts w:ascii="TimesNewRomanPSMT" w:hAnsi="TimesNewRomanPSMT"/>
          <w:color w:val="000000"/>
          <w:sz w:val="20"/>
          <w:szCs w:val="20"/>
        </w:rPr>
        <w:br/>
      </w:r>
      <w:r w:rsidRPr="003D0BE0">
        <w:rPr>
          <w:rFonts w:ascii="TimesNewRomanPSMT" w:hAnsi="TimesNewRomanPSMT"/>
          <w:color w:val="000000"/>
          <w:sz w:val="18"/>
          <w:szCs w:val="18"/>
        </w:rPr>
        <w:t>NOTE 3—If the newly advertised TID-to-link mapping is the default mapping, the AP MLD sets the Expected Duration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3D0BE0">
        <w:rPr>
          <w:rFonts w:ascii="TimesNewRomanPSMT" w:hAnsi="TimesNewRomanPSMT"/>
          <w:color w:val="000000"/>
          <w:sz w:val="18"/>
          <w:szCs w:val="18"/>
        </w:rPr>
        <w:t>field of the currently advertised TID-to-link mapping to the remaining time until the default mapping is established as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3D0BE0">
        <w:rPr>
          <w:rFonts w:ascii="TimesNewRomanPSMT" w:hAnsi="TimesNewRomanPSMT"/>
          <w:color w:val="000000"/>
          <w:sz w:val="18"/>
          <w:szCs w:val="18"/>
        </w:rPr>
        <w:t>described in 9.4.2.314 (TID-To-Link Mapping element) and does not include the TID-To-Link Mapping element for the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3D0BE0">
        <w:rPr>
          <w:rFonts w:ascii="TimesNewRomanPSMT" w:hAnsi="TimesNewRomanPSMT"/>
          <w:color w:val="000000"/>
          <w:sz w:val="18"/>
          <w:szCs w:val="18"/>
        </w:rPr>
        <w:t>newly advertised TID-to-link mapping in the Beacon and Probe Response frames. After the establishment of the default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3D0BE0">
        <w:rPr>
          <w:rFonts w:ascii="TimesNewRomanPSMT" w:hAnsi="TimesNewRomanPSMT"/>
          <w:color w:val="000000"/>
          <w:sz w:val="18"/>
          <w:szCs w:val="18"/>
        </w:rPr>
        <w:t>mapping, no TID-To-Link Mapping elements are included in the Beacon or Probe Response frames transmitted by the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3D0BE0">
        <w:rPr>
          <w:rFonts w:ascii="TimesNewRomanPSMT" w:hAnsi="TimesNewRomanPSMT"/>
          <w:color w:val="000000"/>
          <w:sz w:val="18"/>
          <w:szCs w:val="18"/>
        </w:rPr>
        <w:t>APs affiliated with the AP MLD.</w:t>
      </w:r>
    </w:p>
    <w:p w14:paraId="60E0CC9E" w14:textId="1846AF46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3D0BE0">
        <w:rPr>
          <w:rFonts w:ascii="TimesNewRomanPSMT" w:hAnsi="TimesNewRomanPSMT"/>
          <w:color w:val="000000"/>
          <w:sz w:val="20"/>
          <w:szCs w:val="20"/>
        </w:rPr>
        <w:t>All APs affiliated with an AP MLD that advertises a TID-to-link mapping shall include the same mapping in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all Beacon and Probe Response frames from the time at which the TID-to-link mapping is first advertised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until the time at which the TID-to-link mapping is no longer advertised, and shall include the Expected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 xml:space="preserve">Duration field in all TID-to-link mapping elements in Beacons. </w:t>
      </w:r>
      <w:ins w:id="40" w:author="Guoyuchen (Jason Yuchen Guo)" w:date="2023-05-10T07:23:00Z">
        <w:r w:rsidR="00B27D1E">
          <w:rPr>
            <w:rFonts w:ascii="TimesNewRomanPSMT" w:hAnsi="TimesNewRomanPSMT"/>
            <w:color w:val="000000"/>
            <w:sz w:val="20"/>
            <w:szCs w:val="20"/>
          </w:rPr>
          <w:t>(#16502)</w:t>
        </w:r>
      </w:ins>
      <w:del w:id="41" w:author="Guoyuchen (Jason Yuchen Guo)" w:date="2023-05-10T07:23:00Z">
        <w:r w:rsidRPr="003D0BE0" w:rsidDel="00B27D1E">
          <w:rPr>
            <w:rFonts w:ascii="TimesNewRomanPSMT" w:hAnsi="TimesNewRomanPSMT"/>
            <w:color w:val="000000"/>
            <w:sz w:val="20"/>
            <w:szCs w:val="20"/>
          </w:rPr>
          <w:delText>From when a new TID-to-link mapping is</w:delText>
        </w:r>
        <w:r w:rsidR="00E94E85" w:rsidDel="00B27D1E">
          <w:rPr>
            <w:rFonts w:ascii="TimesNewRomanPSMT" w:hAnsi="TimesNewRomanPSMT"/>
            <w:color w:val="000000"/>
            <w:sz w:val="20"/>
            <w:szCs w:val="20"/>
          </w:rPr>
          <w:delText xml:space="preserve"> </w:delText>
        </w:r>
        <w:r w:rsidRPr="003D0BE0" w:rsidDel="00B27D1E">
          <w:rPr>
            <w:rFonts w:ascii="TimesNewRomanPSMT" w:hAnsi="TimesNewRomanPSMT"/>
            <w:color w:val="000000"/>
            <w:sz w:val="20"/>
            <w:szCs w:val="20"/>
          </w:rPr>
          <w:delText>advertised in a Beacon frame until the advertised TID-to-link mapping is established, the Mapping Switch</w:delText>
        </w:r>
        <w:r w:rsidR="00E94E85" w:rsidDel="00B27D1E">
          <w:rPr>
            <w:rFonts w:ascii="TimesNewRomanPSMT" w:hAnsi="TimesNewRomanPSMT"/>
            <w:color w:val="000000"/>
            <w:sz w:val="20"/>
            <w:szCs w:val="20"/>
          </w:rPr>
          <w:delText xml:space="preserve"> </w:delText>
        </w:r>
        <w:r w:rsidRPr="003D0BE0" w:rsidDel="00B27D1E">
          <w:rPr>
            <w:rFonts w:ascii="TimesNewRomanPSMT" w:hAnsi="TimesNewRomanPSMT"/>
            <w:color w:val="000000"/>
            <w:sz w:val="20"/>
            <w:szCs w:val="20"/>
          </w:rPr>
          <w:delText>Time field shall be included in the TID-To-Link Mapping element and set to the time, in units of TUs, at</w:delText>
        </w:r>
        <w:r w:rsidR="00E94E85" w:rsidDel="00B27D1E">
          <w:rPr>
            <w:rFonts w:ascii="TimesNewRomanPSMT" w:hAnsi="TimesNewRomanPSMT"/>
            <w:color w:val="000000"/>
            <w:sz w:val="20"/>
            <w:szCs w:val="20"/>
          </w:rPr>
          <w:delText xml:space="preserve"> </w:delText>
        </w:r>
        <w:r w:rsidRPr="003D0BE0" w:rsidDel="00B27D1E">
          <w:rPr>
            <w:rFonts w:ascii="TimesNewRomanPSMT" w:hAnsi="TimesNewRomanPSMT"/>
            <w:color w:val="000000"/>
            <w:sz w:val="20"/>
            <w:szCs w:val="20"/>
          </w:rPr>
          <w:delText>which the TID-to-link mapping will be established, then not included thereafter. The time indicated by the</w:delText>
        </w:r>
        <w:r w:rsidR="00E94E85" w:rsidDel="00B27D1E">
          <w:rPr>
            <w:rFonts w:ascii="TimesNewRomanPSMT" w:hAnsi="TimesNewRomanPSMT"/>
            <w:color w:val="000000"/>
            <w:sz w:val="20"/>
            <w:szCs w:val="20"/>
          </w:rPr>
          <w:delText xml:space="preserve"> </w:delText>
        </w:r>
        <w:r w:rsidRPr="003D0BE0" w:rsidDel="00B27D1E">
          <w:rPr>
            <w:rFonts w:ascii="TimesNewRomanPSMT" w:hAnsi="TimesNewRomanPSMT"/>
            <w:color w:val="000000"/>
            <w:sz w:val="20"/>
            <w:szCs w:val="20"/>
          </w:rPr>
          <w:delText>Mapping Switch Time field shall be the TBTT of the DTIM Beacon of one of the APs affiliated with the AP</w:delText>
        </w:r>
        <w:r w:rsidR="00E94E85" w:rsidDel="00B27D1E">
          <w:rPr>
            <w:rFonts w:ascii="TimesNewRomanPSMT" w:hAnsi="TimesNewRomanPSMT"/>
            <w:color w:val="000000"/>
            <w:sz w:val="20"/>
            <w:szCs w:val="20"/>
          </w:rPr>
          <w:delText xml:space="preserve"> </w:delText>
        </w:r>
        <w:r w:rsidRPr="003D0BE0" w:rsidDel="00B27D1E">
          <w:rPr>
            <w:rFonts w:ascii="TimesNewRomanPSMT" w:hAnsi="TimesNewRomanPSMT"/>
            <w:color w:val="000000"/>
            <w:sz w:val="20"/>
            <w:szCs w:val="20"/>
          </w:rPr>
          <w:delText xml:space="preserve">MLD. The Mapping Switch Time field should initially be set to a sufficiently large value. </w:delText>
        </w:r>
      </w:del>
      <w:r w:rsidRPr="003D0BE0">
        <w:rPr>
          <w:rFonts w:ascii="TimesNewRomanPSMT" w:hAnsi="TimesNewRomanPSMT"/>
          <w:color w:val="000000"/>
          <w:sz w:val="20"/>
          <w:szCs w:val="20"/>
        </w:rPr>
        <w:t>After an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advertised TID-to-link mapping is established, the duration indicated by Expected Duration field shall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indicate the time when the advertised TID-to-link mapping is expected to end</w:t>
      </w:r>
      <w:ins w:id="42" w:author="Guoyuchen (Jason Yuchen Guo)" w:date="2023-05-10T12:49:00Z">
        <w:r w:rsidR="001210C0"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</w:ins>
      <w:ins w:id="43" w:author="Guoyuchen (Jason Yuchen Guo)" w:date="2023-05-10T12:51:00Z">
        <w:r w:rsidR="001210C0">
          <w:rPr>
            <w:rFonts w:ascii="TimesNewRomanPSMT" w:hAnsi="TimesNewRomanPSMT"/>
            <w:color w:val="000000"/>
            <w:sz w:val="20"/>
            <w:szCs w:val="20"/>
          </w:rPr>
          <w:t>(#17945)</w:t>
        </w:r>
      </w:ins>
      <w:ins w:id="44" w:author="Guoyuchen (Jason Yuchen Guo)" w:date="2023-05-10T12:49:00Z">
        <w:r w:rsidR="001210C0">
          <w:rPr>
            <w:rFonts w:ascii="TimesNewRomanPSMT" w:hAnsi="TimesNewRomanPSMT" w:hint="eastAsia"/>
            <w:color w:val="000000"/>
            <w:sz w:val="20"/>
            <w:szCs w:val="20"/>
            <w:lang w:eastAsia="zh-CN"/>
          </w:rPr>
          <w:t>with</w:t>
        </w:r>
        <w:r w:rsidR="001210C0">
          <w:rPr>
            <w:rFonts w:ascii="TimesNewRomanPSMT" w:hAnsi="TimesNewRomanPSMT"/>
            <w:color w:val="000000"/>
            <w:sz w:val="20"/>
            <w:szCs w:val="20"/>
          </w:rPr>
          <w:t xml:space="preserve"> the starting point</w:t>
        </w:r>
      </w:ins>
      <w:ins w:id="45" w:author="Guoyuchen (Jason Yuchen Guo)" w:date="2023-05-11T02:56:00Z">
        <w:r w:rsidR="0004034A">
          <w:rPr>
            <w:rFonts w:ascii="TimesNewRomanPSMT" w:hAnsi="TimesNewRomanPSMT"/>
            <w:color w:val="000000"/>
            <w:sz w:val="20"/>
            <w:szCs w:val="20"/>
          </w:rPr>
          <w:t xml:space="preserve"> of the duration</w:t>
        </w:r>
      </w:ins>
      <w:ins w:id="46" w:author="Guoyuchen (Jason Yuchen Guo)" w:date="2023-05-10T12:50:00Z">
        <w:r w:rsidR="001210C0">
          <w:rPr>
            <w:rFonts w:ascii="TimesNewRomanPSMT" w:hAnsi="TimesNewRomanPSMT"/>
            <w:color w:val="000000"/>
            <w:sz w:val="20"/>
            <w:szCs w:val="20"/>
          </w:rPr>
          <w:t xml:space="preserve"> being the nearest TBTT before the frame carrying the field</w:t>
        </w:r>
      </w:ins>
      <w:r w:rsidRPr="003D0BE0">
        <w:rPr>
          <w:rFonts w:ascii="TimesNewRomanPSMT" w:hAnsi="TimesNewRomanPSMT"/>
          <w:color w:val="000000"/>
          <w:sz w:val="20"/>
          <w:szCs w:val="20"/>
        </w:rPr>
        <w:t>. During the advertisement of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the TID-to-link mapping the time indicated may be updated to indicate an earlier time than initially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indicated, but shall not be updated to indicate a later time than initially indicated. The duration indicated by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Expected Duration field shall be exact when the duration is smaller than two DTIM periods of the AP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transmitting the frame carrying the field.</w:t>
      </w:r>
    </w:p>
    <w:p w14:paraId="1EC9099A" w14:textId="2C66515D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3D0BE0">
        <w:rPr>
          <w:rFonts w:ascii="TimesNewRomanPSMT" w:hAnsi="TimesNewRomanPSMT"/>
          <w:color w:val="000000"/>
          <w:sz w:val="20"/>
          <w:szCs w:val="20"/>
        </w:rPr>
        <w:t>At the time indicated by the Mapping Switch Time field of a TID-To-Link Mapping element in a Beacon or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a Probe Response frame received by a non-AP STA affiliated with a non-AP MLD from an AP affiliated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with its associated AP MLD, or at the time indicated by the Expected Duration field of an existing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advertised TID-to-link mapping which will be replaced by an advertised default mapping, the non-AP MLD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shall update its TID-to-link mapping according to the rules that establish a TID-to-link mapping in this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subclause and with the consequences of the updated mapping defined in 35.3.7.1.1 (General).</w:t>
      </w:r>
    </w:p>
    <w:p w14:paraId="5AB67C31" w14:textId="2857B356" w:rsidR="002104E8" w:rsidRDefault="002104E8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ins w:id="47" w:author="Guoyuchen (Jason Yuchen Guo)" w:date="2023-05-10T07:48:00Z"/>
          <w:rFonts w:ascii="TimesNewRomanPSMT" w:hAnsi="TimesNewRomanPSMT"/>
          <w:color w:val="000000"/>
          <w:sz w:val="20"/>
          <w:szCs w:val="20"/>
          <w:lang w:eastAsia="zh-CN"/>
        </w:rPr>
      </w:pPr>
      <w:ins w:id="48" w:author="Guoyuchen (Jason Yuchen Guo)" w:date="2023-05-10T07:48:00Z">
        <w:r>
          <w:rPr>
            <w:rFonts w:ascii="TimesNewRomanPSMT" w:hAnsi="TimesNewRomanPSMT" w:hint="eastAsia"/>
            <w:color w:val="000000"/>
            <w:sz w:val="20"/>
            <w:szCs w:val="20"/>
            <w:lang w:eastAsia="zh-CN"/>
          </w:rPr>
          <w:t>(</w:t>
        </w:r>
      </w:ins>
      <w:ins w:id="49" w:author="Guoyuchen (Jason Yuchen Guo)" w:date="2023-05-10T07:49:00Z">
        <w:r>
          <w:rPr>
            <w:rFonts w:ascii="TimesNewRomanPSMT" w:hAnsi="TimesNewRomanPSMT"/>
            <w:color w:val="000000"/>
            <w:sz w:val="20"/>
            <w:szCs w:val="20"/>
            <w:lang w:eastAsia="zh-CN"/>
          </w:rPr>
          <w:t>#18143</w:t>
        </w:r>
      </w:ins>
      <w:ins w:id="50" w:author="Guoyuchen (Jason Yuchen Guo)" w:date="2023-05-10T07:48:00Z">
        <w:r>
          <w:rPr>
            <w:rFonts w:ascii="TimesNewRomanPSMT" w:hAnsi="TimesNewRomanPSMT"/>
            <w:color w:val="000000"/>
            <w:sz w:val="20"/>
            <w:szCs w:val="20"/>
            <w:lang w:eastAsia="zh-CN"/>
          </w:rPr>
          <w:t>)</w:t>
        </w:r>
      </w:ins>
      <w:ins w:id="51" w:author="Guoyuchen (Jason Yuchen Guo)" w:date="2023-05-10T07:49:00Z">
        <w:r w:rsidRPr="002104E8">
          <w:t xml:space="preserve"> </w:t>
        </w:r>
        <w:r>
          <w:rPr>
            <w:rFonts w:ascii="TimesNewRomanPSMT" w:hAnsi="TimesNewRomanPSMT"/>
            <w:color w:val="000000"/>
            <w:sz w:val="20"/>
            <w:szCs w:val="20"/>
            <w:lang w:eastAsia="zh-CN"/>
          </w:rPr>
          <w:t>A</w:t>
        </w:r>
        <w:r w:rsidRPr="002104E8">
          <w:rPr>
            <w:rFonts w:ascii="TimesNewRomanPSMT" w:hAnsi="TimesNewRomanPSMT"/>
            <w:color w:val="000000"/>
            <w:sz w:val="20"/>
            <w:szCs w:val="20"/>
            <w:lang w:eastAsia="zh-CN"/>
          </w:rPr>
          <w:t xml:space="preserve"> non-AP MLD appl</w:t>
        </w:r>
        <w:r>
          <w:rPr>
            <w:rFonts w:ascii="TimesNewRomanPSMT" w:hAnsi="TimesNewRomanPSMT"/>
            <w:color w:val="000000"/>
            <w:sz w:val="20"/>
            <w:szCs w:val="20"/>
            <w:lang w:eastAsia="zh-CN"/>
          </w:rPr>
          <w:t>ies</w:t>
        </w:r>
        <w:r w:rsidRPr="002104E8">
          <w:rPr>
            <w:rFonts w:ascii="TimesNewRomanPSMT" w:hAnsi="TimesNewRomanPSMT"/>
            <w:color w:val="000000"/>
            <w:sz w:val="20"/>
            <w:szCs w:val="20"/>
            <w:lang w:eastAsia="zh-CN"/>
          </w:rPr>
          <w:t xml:space="preserve"> the advertised</w:t>
        </w:r>
        <w:r>
          <w:rPr>
            <w:rFonts w:ascii="TimesNewRomanPSMT" w:hAnsi="TimesNewRomanPSMT"/>
            <w:color w:val="000000"/>
            <w:sz w:val="20"/>
            <w:szCs w:val="20"/>
            <w:lang w:eastAsia="zh-CN"/>
          </w:rPr>
          <w:t xml:space="preserve"> </w:t>
        </w:r>
        <w:r w:rsidRPr="003D0BE0">
          <w:rPr>
            <w:rFonts w:ascii="TimesNewRomanPSMT" w:hAnsi="TimesNewRomanPSMT"/>
            <w:color w:val="000000"/>
            <w:sz w:val="20"/>
            <w:szCs w:val="20"/>
          </w:rPr>
          <w:t>TID-to-link</w:t>
        </w:r>
        <w:r w:rsidRPr="002104E8">
          <w:rPr>
            <w:rFonts w:ascii="TimesNewRomanPSMT" w:hAnsi="TimesNewRomanPSMT"/>
            <w:color w:val="000000"/>
            <w:sz w:val="20"/>
            <w:szCs w:val="20"/>
            <w:lang w:eastAsia="zh-CN"/>
          </w:rPr>
          <w:t xml:space="preserve"> mapping only to the link</w:t>
        </w:r>
        <w:r>
          <w:rPr>
            <w:rFonts w:ascii="TimesNewRomanPSMT" w:hAnsi="TimesNewRomanPSMT"/>
            <w:color w:val="000000"/>
            <w:sz w:val="20"/>
            <w:szCs w:val="20"/>
            <w:lang w:eastAsia="zh-CN"/>
          </w:rPr>
          <w:t>s</w:t>
        </w:r>
        <w:r w:rsidRPr="002104E8">
          <w:rPr>
            <w:rFonts w:ascii="TimesNewRomanPSMT" w:hAnsi="TimesNewRomanPSMT"/>
            <w:color w:val="000000"/>
            <w:sz w:val="20"/>
            <w:szCs w:val="20"/>
            <w:lang w:eastAsia="zh-CN"/>
          </w:rPr>
          <w:t xml:space="preserve"> that it has setup with the AP MLD during multi-link setup.</w:t>
        </w:r>
      </w:ins>
    </w:p>
    <w:p w14:paraId="3B288980" w14:textId="6EC6C668" w:rsidR="00E94E85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18"/>
          <w:szCs w:val="18"/>
        </w:rPr>
      </w:pPr>
      <w:del w:id="52" w:author="Guoyuchen (Jason Yuchen Guo)" w:date="2023-05-10T07:48:00Z">
        <w:r w:rsidRPr="003D0BE0" w:rsidDel="002104E8">
          <w:rPr>
            <w:rFonts w:ascii="TimesNewRomanPSMT" w:hAnsi="TimesNewRomanPSMT"/>
            <w:color w:val="000000"/>
            <w:sz w:val="20"/>
            <w:szCs w:val="20"/>
          </w:rPr>
          <w:delText>The TID-to-link mapping that is established in a non-AP MLD following an advertised TID-to-link mapping</w:delText>
        </w:r>
        <w:r w:rsidR="00E94E85" w:rsidDel="002104E8">
          <w:rPr>
            <w:rFonts w:ascii="TimesNewRomanPSMT" w:hAnsi="TimesNewRomanPSMT"/>
            <w:color w:val="000000"/>
            <w:sz w:val="20"/>
            <w:szCs w:val="20"/>
          </w:rPr>
          <w:delText xml:space="preserve"> </w:delText>
        </w:r>
        <w:r w:rsidRPr="003D0BE0" w:rsidDel="002104E8">
          <w:rPr>
            <w:rFonts w:ascii="TimesNewRomanPSMT" w:hAnsi="TimesNewRomanPSMT"/>
            <w:color w:val="000000"/>
            <w:sz w:val="20"/>
            <w:szCs w:val="20"/>
          </w:rPr>
          <w:delText>from its associated AP MLD is derived as follows:</w:delText>
        </w:r>
        <w:r w:rsidRPr="003D0BE0" w:rsidDel="002104E8">
          <w:rPr>
            <w:rFonts w:ascii="TimesNewRomanPSMT" w:hAnsi="TimesNewRomanPSMT"/>
            <w:color w:val="000000"/>
            <w:sz w:val="20"/>
            <w:szCs w:val="20"/>
          </w:rPr>
          <w:br/>
          <w:delText>— The set of mapped links for each TID and direction for a non-AP MLD are the set of links that are</w:delText>
        </w:r>
        <w:r w:rsidR="00E94E85" w:rsidDel="002104E8">
          <w:rPr>
            <w:rFonts w:ascii="TimesNewRomanPSMT" w:hAnsi="TimesNewRomanPSMT"/>
            <w:color w:val="000000"/>
            <w:sz w:val="20"/>
            <w:szCs w:val="20"/>
          </w:rPr>
          <w:delText xml:space="preserve"> </w:delText>
        </w:r>
        <w:r w:rsidRPr="003D0BE0" w:rsidDel="002104E8">
          <w:rPr>
            <w:rFonts w:ascii="TimesNewRomanPSMT" w:hAnsi="TimesNewRomanPSMT"/>
            <w:color w:val="000000"/>
            <w:sz w:val="20"/>
            <w:szCs w:val="20"/>
          </w:rPr>
          <w:delText>included in the non-AP MLD multi-link setup with the associated AP MLD and have been mapped</w:delText>
        </w:r>
        <w:r w:rsidR="00E94E85" w:rsidDel="002104E8">
          <w:rPr>
            <w:rFonts w:ascii="TimesNewRomanPSMT" w:hAnsi="TimesNewRomanPSMT"/>
            <w:color w:val="000000"/>
            <w:sz w:val="20"/>
            <w:szCs w:val="20"/>
          </w:rPr>
          <w:delText xml:space="preserve"> </w:delText>
        </w:r>
        <w:r w:rsidRPr="003D0BE0" w:rsidDel="002104E8">
          <w:rPr>
            <w:rFonts w:ascii="TimesNewRomanPSMT" w:hAnsi="TimesNewRomanPSMT"/>
            <w:color w:val="000000"/>
            <w:sz w:val="20"/>
            <w:szCs w:val="20"/>
          </w:rPr>
          <w:delText>to that TID for that direction in the advertised TID-to-link mapping.</w:delText>
        </w:r>
      </w:del>
    </w:p>
    <w:p w14:paraId="16E0E8DD" w14:textId="2F8760E9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3D0BE0">
        <w:rPr>
          <w:rFonts w:ascii="TimesNewRomanPSMT" w:hAnsi="TimesNewRomanPSMT"/>
          <w:color w:val="000000"/>
          <w:sz w:val="18"/>
          <w:szCs w:val="18"/>
        </w:rPr>
        <w:lastRenderedPageBreak/>
        <w:t>NOTE 4—An individually negotiated TID-to-link mapping whose negotiation was completed prior to the establishment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3D0BE0">
        <w:rPr>
          <w:rFonts w:ascii="TimesNewRomanPSMT" w:hAnsi="TimesNewRomanPSMT"/>
          <w:color w:val="000000"/>
          <w:sz w:val="18"/>
          <w:szCs w:val="18"/>
        </w:rPr>
        <w:t>of an advertised TID-to-link mapping is discarded at the time of the establishment of the advertised TID-to-link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3D0BE0">
        <w:rPr>
          <w:rFonts w:ascii="TimesNewRomanPSMT" w:hAnsi="TimesNewRomanPSMT"/>
          <w:color w:val="000000"/>
          <w:sz w:val="18"/>
          <w:szCs w:val="18"/>
        </w:rPr>
        <w:t>mapping.</w:t>
      </w:r>
    </w:p>
    <w:p w14:paraId="63A46923" w14:textId="49B882C9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3D0BE0">
        <w:rPr>
          <w:rFonts w:ascii="TimesNewRomanPSMT" w:hAnsi="TimesNewRomanPSMT"/>
          <w:color w:val="000000"/>
          <w:sz w:val="18"/>
          <w:szCs w:val="18"/>
        </w:rPr>
        <w:t>NOTE 5—A non-AP MLD ignores links that are included in the link mappings of an advertised TID-to-link mapping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3D0BE0">
        <w:rPr>
          <w:rFonts w:ascii="TimesNewRomanPSMT" w:hAnsi="TimesNewRomanPSMT"/>
          <w:color w:val="000000"/>
          <w:sz w:val="18"/>
          <w:szCs w:val="18"/>
        </w:rPr>
        <w:t>that are not part of the non-AP MLD multi-link setup procedure. For example, if the AP MLD operates on links 1, 2, and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3D0BE0">
        <w:rPr>
          <w:rFonts w:ascii="TimesNewRomanPSMT" w:hAnsi="TimesNewRomanPSMT"/>
          <w:color w:val="000000"/>
          <w:sz w:val="18"/>
          <w:szCs w:val="18"/>
        </w:rPr>
        <w:t>3, and it advertises that link 3 is disabled and all TIDs are mapped to links 1 and 2, then for a non-AP MLD that is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3D0BE0">
        <w:rPr>
          <w:rFonts w:ascii="TimesNewRomanPSMT" w:hAnsi="TimesNewRomanPSMT"/>
          <w:color w:val="000000"/>
          <w:sz w:val="18"/>
          <w:szCs w:val="18"/>
        </w:rPr>
        <w:t>associated with the AP MLD using links 1 and 2 the default mapping will apply. In this case, for a non-AP MLD that is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3D0BE0">
        <w:rPr>
          <w:rFonts w:ascii="TimesNewRomanPSMT" w:hAnsi="TimesNewRomanPSMT"/>
          <w:color w:val="000000"/>
          <w:sz w:val="18"/>
          <w:szCs w:val="18"/>
        </w:rPr>
        <w:t>associated with the AP MLD using links 1 and 3, link 3 will be disabled.</w:t>
      </w:r>
    </w:p>
    <w:p w14:paraId="1733477D" w14:textId="73D6638E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3D0BE0">
        <w:rPr>
          <w:rFonts w:ascii="TimesNewRomanPSMT" w:hAnsi="TimesNewRomanPSMT"/>
          <w:color w:val="000000"/>
          <w:sz w:val="18"/>
          <w:szCs w:val="18"/>
        </w:rPr>
        <w:t>NOTE 6—In absence of an advertised mapping by the AP a default TID-to-link mapping is assumed unless an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3D0BE0">
        <w:rPr>
          <w:rFonts w:ascii="TimesNewRomanPSMT" w:hAnsi="TimesNewRomanPSMT"/>
          <w:color w:val="000000"/>
          <w:sz w:val="18"/>
          <w:szCs w:val="18"/>
        </w:rPr>
        <w:t>individual TID-to-link mapping is successfully negotiated.</w:t>
      </w:r>
    </w:p>
    <w:p w14:paraId="2FEE3959" w14:textId="22AAF31E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3D0BE0">
        <w:rPr>
          <w:rFonts w:ascii="TimesNewRomanPSMT" w:hAnsi="TimesNewRomanPSMT"/>
          <w:color w:val="000000"/>
          <w:sz w:val="18"/>
          <w:szCs w:val="18"/>
        </w:rPr>
        <w:t>NOTE 7—No TID-To-Link Mapping Request nor TID-To-Link Mapping Response frames are transmitted by non-AP</w:t>
      </w:r>
      <w:r w:rsidR="00E94E85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3D0BE0">
        <w:rPr>
          <w:rFonts w:ascii="TimesNewRomanPSMT" w:hAnsi="TimesNewRomanPSMT"/>
          <w:color w:val="000000"/>
          <w:sz w:val="18"/>
          <w:szCs w:val="18"/>
        </w:rPr>
        <w:t>STAs affiliated with the associated non-AP MLDs in response to an advertised TID-to-link mapping</w:t>
      </w:r>
    </w:p>
    <w:p w14:paraId="04D739F2" w14:textId="5CDA79B4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3D0BE0">
        <w:rPr>
          <w:rFonts w:ascii="TimesNewRomanPSMT" w:hAnsi="TimesNewRomanPSMT"/>
          <w:color w:val="000000"/>
          <w:sz w:val="20"/>
          <w:szCs w:val="20"/>
        </w:rPr>
        <w:t>A non-AP MLD that is associated with an AP MLD that advertises a TID-to-link mapping may initiate a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negotiation for a TID-to-link mapping that is different from the TID-to-link mapping established from the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advertisement as described in this subclause. Any MLD shall not initiate a negotiation for a TID-to-link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mapping that maps a TID to a link if the requested TID is not already mapped to the link in the advertised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TID-to-link mapping</w:t>
      </w:r>
    </w:p>
    <w:p w14:paraId="7C6929EC" w14:textId="22E71ACA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>
        <w:rPr>
          <w:rFonts w:ascii="TimesNewRomanPSMT" w:hAnsi="TimesNewRomanPSMT" w:hint="eastAsia"/>
          <w:color w:val="000000"/>
          <w:sz w:val="20"/>
          <w:szCs w:val="20"/>
          <w:lang w:eastAsia="zh-CN"/>
        </w:rPr>
        <w:t>F</w:t>
      </w:r>
      <w:r w:rsidRPr="003D0BE0">
        <w:rPr>
          <w:rFonts w:ascii="TimesNewRomanPSMT" w:hAnsi="TimesNewRomanPSMT"/>
          <w:color w:val="000000"/>
          <w:sz w:val="20"/>
          <w:szCs w:val="20"/>
        </w:rPr>
        <w:t>igure 35-15 (Example TID-to-link mapping frame exchange) shows an example sequence of TID-to-link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mapping frame exchanges. The non-AP MLD operates in default mapping mode in the beginning of the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sequence. The non-AP MLD then initiates a negotiation of a TID-to-link mapping A. The AP MLD accepts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the request, after which TID-to-link mapping A is active for the non-AP MLD. Next the AP MLD starts to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advertise a TID-to-link mapping B. At the time indicated by the Mapping Switch field of the advertised</w:t>
      </w:r>
      <w:r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TID-to-Link Mapping element, TID-to-link mapping B is established on the non-AP MLD. Note that we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assume that the non-AP MLD includes all the AP MLD link in its multi-link setup, so the same mapping B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is established for the non-AP MLD. In the next step the non-AP MLD requests another TID-to-link mapping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C. Note that</w:t>
      </w:r>
      <w:ins w:id="53" w:author="Guoyuchen (Jason Yuchen Guo)" w:date="2023-05-11T02:31:00Z">
        <w:r w:rsidR="006C7166">
          <w:rPr>
            <w:rFonts w:ascii="TimesNewRomanPSMT" w:hAnsi="TimesNewRomanPSMT"/>
            <w:color w:val="000000"/>
            <w:sz w:val="20"/>
            <w:szCs w:val="20"/>
          </w:rPr>
          <w:t xml:space="preserve"> (#16506)</w:t>
        </w:r>
      </w:ins>
      <w:ins w:id="54" w:author="Guoyuchen (Jason Yuchen Guo)" w:date="2023-05-11T04:55:00Z">
        <w:r w:rsidR="00E41380">
          <w:rPr>
            <w:rFonts w:ascii="TimesNewRomanPSMT" w:hAnsi="TimesNewRomanPSMT"/>
            <w:color w:val="000000"/>
            <w:sz w:val="20"/>
            <w:szCs w:val="20"/>
          </w:rPr>
          <w:t>t</w:t>
        </w:r>
        <w:r w:rsidR="00E41380" w:rsidRPr="00DE4AF9">
          <w:rPr>
            <w:rFonts w:ascii="TimesNewRomanPSMT" w:hAnsi="TimesNewRomanPSMT"/>
            <w:color w:val="000000"/>
            <w:sz w:val="20"/>
            <w:szCs w:val="20"/>
          </w:rPr>
          <w:t xml:space="preserve">he links included in the Link Mapping field of Mapping C </w:t>
        </w:r>
      </w:ins>
      <w:ins w:id="55" w:author="Guoyuchen (Jason Yuchen Guo)" w:date="2023-05-11T04:56:00Z">
        <w:r w:rsidR="00E41380">
          <w:rPr>
            <w:rFonts w:ascii="TimesNewRomanPSMT" w:hAnsi="TimesNewRomanPSMT"/>
            <w:color w:val="000000"/>
            <w:sz w:val="20"/>
            <w:szCs w:val="20"/>
          </w:rPr>
          <w:t>shall</w:t>
        </w:r>
      </w:ins>
      <w:ins w:id="56" w:author="Guoyuchen (Jason Yuchen Guo)" w:date="2023-05-11T04:55:00Z">
        <w:r w:rsidR="00E41380" w:rsidRPr="00DE4AF9">
          <w:rPr>
            <w:rFonts w:ascii="TimesNewRomanPSMT" w:hAnsi="TimesNewRomanPSMT"/>
            <w:color w:val="000000"/>
            <w:sz w:val="20"/>
            <w:szCs w:val="20"/>
          </w:rPr>
          <w:t xml:space="preserve"> be a subset of the links included in the Link Mapping field of Mapping B</w:t>
        </w:r>
      </w:ins>
      <w:del w:id="57" w:author="Guoyuchen (Jason Yuchen Guo)" w:date="2023-05-11T02:31:00Z">
        <w:r w:rsidRPr="003D0BE0" w:rsidDel="006C7166">
          <w:rPr>
            <w:rFonts w:ascii="TimesNewRomanPSMT" w:hAnsi="TimesNewRomanPSMT"/>
            <w:color w:val="000000"/>
            <w:sz w:val="20"/>
            <w:szCs w:val="20"/>
          </w:rPr>
          <w:delText xml:space="preserve"> any mapping between TIDs and links that is enabled in C must be already enabled in the</w:delText>
        </w:r>
        <w:r w:rsidR="00E94E85" w:rsidDel="006C7166">
          <w:rPr>
            <w:rFonts w:ascii="TimesNewRomanPSMT" w:hAnsi="TimesNewRomanPSMT"/>
            <w:color w:val="000000"/>
            <w:sz w:val="20"/>
            <w:szCs w:val="20"/>
          </w:rPr>
          <w:delText xml:space="preserve"> </w:delText>
        </w:r>
        <w:r w:rsidRPr="003D0BE0" w:rsidDel="006C7166">
          <w:rPr>
            <w:rFonts w:ascii="TimesNewRomanPSMT" w:hAnsi="TimesNewRomanPSMT"/>
            <w:color w:val="000000"/>
            <w:sz w:val="20"/>
            <w:szCs w:val="20"/>
          </w:rPr>
          <w:delText>advertised TID-to-link mapping B</w:delText>
        </w:r>
      </w:del>
      <w:r w:rsidRPr="003D0BE0">
        <w:rPr>
          <w:rFonts w:ascii="TimesNewRomanPSMT" w:hAnsi="TimesNewRomanPSMT"/>
          <w:color w:val="000000"/>
          <w:sz w:val="20"/>
          <w:szCs w:val="20"/>
        </w:rPr>
        <w:t>. The AP MLD accepts the request for TID-to-link mapping C, after which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TID-to-link mapping C is active for the non-AP MLD. In the next step, the advertised TID-to-link mapping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B ends (by expected duration reaching 0). At this point the non-AP MLD also reverts to a default mapping.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Note that the ending of the former advertised TID-to-link mapping is treated as an advertisement of a new</w:t>
      </w:r>
      <w:r w:rsidR="00E94E85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Pr="003D0BE0">
        <w:rPr>
          <w:rFonts w:ascii="TimesNewRomanPSMT" w:hAnsi="TimesNewRomanPSMT"/>
          <w:color w:val="000000"/>
          <w:sz w:val="20"/>
          <w:szCs w:val="20"/>
        </w:rPr>
        <w:t>default mapping, hence the formerly established individually negotiated TID-to-link mapping is discarded.</w:t>
      </w:r>
    </w:p>
    <w:p w14:paraId="14666BEB" w14:textId="493EA11A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02B74EA5" wp14:editId="722E7AFE">
            <wp:extent cx="5943600" cy="21621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23846" w14:textId="325E4AC0" w:rsidR="003D0BE0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3D0BE0">
        <w:rPr>
          <w:rFonts w:ascii="Arial-BoldMT" w:hAnsi="Arial-BoldMT"/>
          <w:b/>
          <w:bCs/>
          <w:color w:val="000000"/>
          <w:sz w:val="20"/>
          <w:szCs w:val="20"/>
        </w:rPr>
        <w:t>Figure 35-15—Example TID-to-link mapping frame exchange</w:t>
      </w:r>
    </w:p>
    <w:p w14:paraId="5DB75319" w14:textId="77777777" w:rsidR="003D0BE0" w:rsidRPr="00923455" w:rsidRDefault="003D0BE0" w:rsidP="00991E2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sectPr w:rsidR="003D0BE0" w:rsidRPr="00923455" w:rsidSect="00CD2FE4">
      <w:headerReference w:type="even" r:id="rId16"/>
      <w:headerReference w:type="default" r:id="rId17"/>
      <w:footerReference w:type="even" r:id="rId18"/>
      <w:footerReference w:type="default" r:id="rId19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0B028" w14:textId="77777777" w:rsidR="00511BBA" w:rsidRDefault="00511BBA">
      <w:pPr>
        <w:spacing w:after="0" w:line="240" w:lineRule="auto"/>
      </w:pPr>
      <w:r>
        <w:separator/>
      </w:r>
    </w:p>
  </w:endnote>
  <w:endnote w:type="continuationSeparator" w:id="0">
    <w:p w14:paraId="67DA2845" w14:textId="77777777" w:rsidR="00511BBA" w:rsidRDefault="00511BBA">
      <w:pPr>
        <w:spacing w:after="0" w:line="240" w:lineRule="auto"/>
      </w:pPr>
      <w:r>
        <w:continuationSeparator/>
      </w:r>
    </w:p>
  </w:endnote>
  <w:endnote w:type="continuationNotice" w:id="1">
    <w:p w14:paraId="5A759570" w14:textId="77777777" w:rsidR="00511BBA" w:rsidRDefault="00511B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Arial-BoldMT">
    <w:altName w:val="Malgun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FB5C" w14:textId="144BB49F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0625F615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4428D3"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5F8EE" w14:textId="77777777" w:rsidR="00511BBA" w:rsidRDefault="00511BBA">
      <w:pPr>
        <w:spacing w:after="0" w:line="240" w:lineRule="auto"/>
      </w:pPr>
      <w:r>
        <w:separator/>
      </w:r>
    </w:p>
  </w:footnote>
  <w:footnote w:type="continuationSeparator" w:id="0">
    <w:p w14:paraId="56A52C06" w14:textId="77777777" w:rsidR="00511BBA" w:rsidRDefault="00511BBA">
      <w:pPr>
        <w:spacing w:after="0" w:line="240" w:lineRule="auto"/>
      </w:pPr>
      <w:r>
        <w:continuationSeparator/>
      </w:r>
    </w:p>
  </w:footnote>
  <w:footnote w:type="continuationNotice" w:id="1">
    <w:p w14:paraId="4966DE94" w14:textId="77777777" w:rsidR="00511BBA" w:rsidRDefault="00511B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04F50F05" w:rsidR="00F654D3" w:rsidRPr="002D636E" w:rsidRDefault="00F654D3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46A8B35A" w:rsidR="00F654D3" w:rsidRPr="00DE6B44" w:rsidRDefault="00F139A6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</w:t>
    </w:r>
    <w:r w:rsidR="00F654D3" w:rsidRPr="00E2136A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F654D3">
      <w:rPr>
        <w:rFonts w:ascii="Times New Roman" w:eastAsia="Malgun Gothic" w:hAnsi="Times New Roman" w:cs="Times New Roman"/>
        <w:b/>
        <w:sz w:val="28"/>
        <w:szCs w:val="20"/>
      </w:rPr>
      <w:t>202</w:t>
    </w:r>
    <w:r>
      <w:rPr>
        <w:rFonts w:ascii="Times New Roman" w:eastAsia="Malgun Gothic" w:hAnsi="Times New Roman" w:cs="Times New Roman"/>
        <w:b/>
        <w:sz w:val="28"/>
        <w:szCs w:val="20"/>
      </w:rPr>
      <w:t>3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="00F654D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4428D3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2B0ED3">
      <w:rPr>
        <w:rFonts w:ascii="Times New Roman" w:eastAsia="Malgun Gothic" w:hAnsi="Times New Roman" w:cs="Times New Roman"/>
        <w:b/>
        <w:sz w:val="28"/>
        <w:szCs w:val="20"/>
        <w:lang w:val="en-GB"/>
      </w:rPr>
      <w:t>0803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DE4AF9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2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2353D"/>
    <w:multiLevelType w:val="hybridMultilevel"/>
    <w:tmpl w:val="567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8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3"/>
  </w:num>
  <w:num w:numId="28">
    <w:abstractNumId w:val="5"/>
  </w:num>
  <w:num w:numId="29">
    <w:abstractNumId w:val="1"/>
  </w:num>
  <w:num w:numId="30">
    <w:abstractNumId w:val="2"/>
  </w:num>
  <w:num w:numId="31">
    <w:abstractNumId w:val="7"/>
  </w:num>
  <w:num w:numId="32">
    <w:abstractNumId w:val="0"/>
    <w:lvlOverride w:ilvl="0">
      <w:lvl w:ilvl="0">
        <w:start w:val="1"/>
        <w:numFmt w:val="bullet"/>
        <w:lvlText w:val="Figur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uoyuchen (Jason Yuchen Guo)">
    <w15:presenceInfo w15:providerId="AD" w15:userId="S-1-5-21-147214757-305610072-1517763936-2594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3D0"/>
    <w:rsid w:val="00011A2D"/>
    <w:rsid w:val="00011C44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CD1"/>
    <w:rsid w:val="00022EB4"/>
    <w:rsid w:val="00023245"/>
    <w:rsid w:val="00023289"/>
    <w:rsid w:val="000239AF"/>
    <w:rsid w:val="00023D4D"/>
    <w:rsid w:val="00024ABC"/>
    <w:rsid w:val="00024C30"/>
    <w:rsid w:val="00024E44"/>
    <w:rsid w:val="000253CF"/>
    <w:rsid w:val="000258A4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1F8E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3C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34A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D39"/>
    <w:rsid w:val="000473B5"/>
    <w:rsid w:val="00047550"/>
    <w:rsid w:val="000475B0"/>
    <w:rsid w:val="00047602"/>
    <w:rsid w:val="0004789D"/>
    <w:rsid w:val="000501BC"/>
    <w:rsid w:val="00050749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391C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07"/>
    <w:rsid w:val="0006361F"/>
    <w:rsid w:val="0006369A"/>
    <w:rsid w:val="00063F61"/>
    <w:rsid w:val="00063F77"/>
    <w:rsid w:val="000642BF"/>
    <w:rsid w:val="0006430A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0A20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11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124"/>
    <w:rsid w:val="00095363"/>
    <w:rsid w:val="0009596C"/>
    <w:rsid w:val="00095CB6"/>
    <w:rsid w:val="000960C9"/>
    <w:rsid w:val="00096476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71D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CFB"/>
    <w:rsid w:val="000C3D42"/>
    <w:rsid w:val="000C40FF"/>
    <w:rsid w:val="000C454F"/>
    <w:rsid w:val="000C46B2"/>
    <w:rsid w:val="000C4A0B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FBF"/>
    <w:rsid w:val="000F7D1E"/>
    <w:rsid w:val="00101141"/>
    <w:rsid w:val="001012BD"/>
    <w:rsid w:val="001012D5"/>
    <w:rsid w:val="001015AD"/>
    <w:rsid w:val="00101AC8"/>
    <w:rsid w:val="001028D0"/>
    <w:rsid w:val="00102DDE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0703"/>
    <w:rsid w:val="00111191"/>
    <w:rsid w:val="001113EF"/>
    <w:rsid w:val="001119AA"/>
    <w:rsid w:val="00111B43"/>
    <w:rsid w:val="00111C94"/>
    <w:rsid w:val="001121D5"/>
    <w:rsid w:val="00112AF4"/>
    <w:rsid w:val="00112D64"/>
    <w:rsid w:val="00114D06"/>
    <w:rsid w:val="00115669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0C0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4CE6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98F"/>
    <w:rsid w:val="00154A6D"/>
    <w:rsid w:val="00155B05"/>
    <w:rsid w:val="001560F6"/>
    <w:rsid w:val="00156F97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0FD8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06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1C0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4ADE"/>
    <w:rsid w:val="00184B3F"/>
    <w:rsid w:val="00185F28"/>
    <w:rsid w:val="0018612C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A7A"/>
    <w:rsid w:val="001B6A8A"/>
    <w:rsid w:val="001B6D1D"/>
    <w:rsid w:val="001B7034"/>
    <w:rsid w:val="001B720C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8E6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371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BBC"/>
    <w:rsid w:val="00206E4B"/>
    <w:rsid w:val="00207025"/>
    <w:rsid w:val="002078BF"/>
    <w:rsid w:val="002079A0"/>
    <w:rsid w:val="002103BB"/>
    <w:rsid w:val="002104BB"/>
    <w:rsid w:val="002104E8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629"/>
    <w:rsid w:val="002138F8"/>
    <w:rsid w:val="00214F53"/>
    <w:rsid w:val="00215107"/>
    <w:rsid w:val="00215256"/>
    <w:rsid w:val="002153D6"/>
    <w:rsid w:val="002162FE"/>
    <w:rsid w:val="00216B95"/>
    <w:rsid w:val="00216B98"/>
    <w:rsid w:val="00217BE5"/>
    <w:rsid w:val="002204E1"/>
    <w:rsid w:val="00220574"/>
    <w:rsid w:val="0022063D"/>
    <w:rsid w:val="00220BFD"/>
    <w:rsid w:val="00221492"/>
    <w:rsid w:val="0022158E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501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4D5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C5A"/>
    <w:rsid w:val="00242F87"/>
    <w:rsid w:val="002439E0"/>
    <w:rsid w:val="00243B58"/>
    <w:rsid w:val="0024420D"/>
    <w:rsid w:val="002442A5"/>
    <w:rsid w:val="002443A3"/>
    <w:rsid w:val="00244ED0"/>
    <w:rsid w:val="002451E5"/>
    <w:rsid w:val="002452C4"/>
    <w:rsid w:val="00245BEF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47C86"/>
    <w:rsid w:val="0025045B"/>
    <w:rsid w:val="00250BD0"/>
    <w:rsid w:val="0025113D"/>
    <w:rsid w:val="002517B6"/>
    <w:rsid w:val="002518AE"/>
    <w:rsid w:val="0025198E"/>
    <w:rsid w:val="00251BD1"/>
    <w:rsid w:val="00251FFD"/>
    <w:rsid w:val="00252C32"/>
    <w:rsid w:val="00252FAA"/>
    <w:rsid w:val="00253222"/>
    <w:rsid w:val="00253308"/>
    <w:rsid w:val="00253B98"/>
    <w:rsid w:val="00253C6B"/>
    <w:rsid w:val="00253C98"/>
    <w:rsid w:val="0025499A"/>
    <w:rsid w:val="00254DE1"/>
    <w:rsid w:val="002550AA"/>
    <w:rsid w:val="002556BC"/>
    <w:rsid w:val="0025590B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19D2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7732"/>
    <w:rsid w:val="00267AE6"/>
    <w:rsid w:val="00267B46"/>
    <w:rsid w:val="00270370"/>
    <w:rsid w:val="00270BA1"/>
    <w:rsid w:val="002710A0"/>
    <w:rsid w:val="00271190"/>
    <w:rsid w:val="00271214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CE3"/>
    <w:rsid w:val="002805C5"/>
    <w:rsid w:val="00280809"/>
    <w:rsid w:val="00280B2E"/>
    <w:rsid w:val="00280B55"/>
    <w:rsid w:val="00281A45"/>
    <w:rsid w:val="002820BE"/>
    <w:rsid w:val="0028286C"/>
    <w:rsid w:val="00282B60"/>
    <w:rsid w:val="00282C75"/>
    <w:rsid w:val="00282E46"/>
    <w:rsid w:val="00284063"/>
    <w:rsid w:val="002844A1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7C"/>
    <w:rsid w:val="00295EB6"/>
    <w:rsid w:val="0029619E"/>
    <w:rsid w:val="002965FD"/>
    <w:rsid w:val="00297350"/>
    <w:rsid w:val="002A01AE"/>
    <w:rsid w:val="002A0E94"/>
    <w:rsid w:val="002A1183"/>
    <w:rsid w:val="002A2A3A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9F3"/>
    <w:rsid w:val="002A6B52"/>
    <w:rsid w:val="002A7603"/>
    <w:rsid w:val="002A7A63"/>
    <w:rsid w:val="002A7B60"/>
    <w:rsid w:val="002B0303"/>
    <w:rsid w:val="002B071E"/>
    <w:rsid w:val="002B082A"/>
    <w:rsid w:val="002B0ED3"/>
    <w:rsid w:val="002B1614"/>
    <w:rsid w:val="002B1BC5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0F38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9E1"/>
    <w:rsid w:val="002D299C"/>
    <w:rsid w:val="002D2ED1"/>
    <w:rsid w:val="002D3782"/>
    <w:rsid w:val="002D3E6A"/>
    <w:rsid w:val="002D3FFC"/>
    <w:rsid w:val="002D49C2"/>
    <w:rsid w:val="002D4BA3"/>
    <w:rsid w:val="002D4D46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07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4E9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1A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CDE"/>
    <w:rsid w:val="00352DEC"/>
    <w:rsid w:val="00352E27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476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1A5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66B"/>
    <w:rsid w:val="00381BF6"/>
    <w:rsid w:val="003824E2"/>
    <w:rsid w:val="0038286A"/>
    <w:rsid w:val="00382889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994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C1B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14B"/>
    <w:rsid w:val="003A665E"/>
    <w:rsid w:val="003A6D37"/>
    <w:rsid w:val="003A6E1C"/>
    <w:rsid w:val="003A72C1"/>
    <w:rsid w:val="003A7473"/>
    <w:rsid w:val="003A79CF"/>
    <w:rsid w:val="003A7DCB"/>
    <w:rsid w:val="003B07F6"/>
    <w:rsid w:val="003B092D"/>
    <w:rsid w:val="003B0A1B"/>
    <w:rsid w:val="003B1187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BB5"/>
    <w:rsid w:val="003B6C0D"/>
    <w:rsid w:val="003B6DC6"/>
    <w:rsid w:val="003B7215"/>
    <w:rsid w:val="003B7262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140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BE0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93"/>
    <w:rsid w:val="003D31CD"/>
    <w:rsid w:val="003D3477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78E"/>
    <w:rsid w:val="003F3D2F"/>
    <w:rsid w:val="003F3D80"/>
    <w:rsid w:val="003F440F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337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C26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5F1B"/>
    <w:rsid w:val="0042627F"/>
    <w:rsid w:val="00426880"/>
    <w:rsid w:val="0042711A"/>
    <w:rsid w:val="00427387"/>
    <w:rsid w:val="00427408"/>
    <w:rsid w:val="0043011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D3"/>
    <w:rsid w:val="004428E9"/>
    <w:rsid w:val="00442F31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4AD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537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3A4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792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7C2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28A"/>
    <w:rsid w:val="00510A20"/>
    <w:rsid w:val="00510BD8"/>
    <w:rsid w:val="0051113F"/>
    <w:rsid w:val="00511616"/>
    <w:rsid w:val="00511BBA"/>
    <w:rsid w:val="00512849"/>
    <w:rsid w:val="00512A80"/>
    <w:rsid w:val="00512AB9"/>
    <w:rsid w:val="00512E6B"/>
    <w:rsid w:val="00512F7C"/>
    <w:rsid w:val="0051360C"/>
    <w:rsid w:val="0051367C"/>
    <w:rsid w:val="005139C5"/>
    <w:rsid w:val="00513A59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434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8FE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74C"/>
    <w:rsid w:val="00563B0D"/>
    <w:rsid w:val="00563B88"/>
    <w:rsid w:val="00563C9F"/>
    <w:rsid w:val="00563F15"/>
    <w:rsid w:val="00564E2F"/>
    <w:rsid w:val="00565276"/>
    <w:rsid w:val="005652CE"/>
    <w:rsid w:val="0056595B"/>
    <w:rsid w:val="00565A3E"/>
    <w:rsid w:val="00565C65"/>
    <w:rsid w:val="00565D0D"/>
    <w:rsid w:val="0056664A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1F19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429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08C"/>
    <w:rsid w:val="005B1604"/>
    <w:rsid w:val="005B2498"/>
    <w:rsid w:val="005B280B"/>
    <w:rsid w:val="005B2D2F"/>
    <w:rsid w:val="005B2E98"/>
    <w:rsid w:val="005B3199"/>
    <w:rsid w:val="005B36FF"/>
    <w:rsid w:val="005B38A1"/>
    <w:rsid w:val="005B3A88"/>
    <w:rsid w:val="005B3E73"/>
    <w:rsid w:val="005B4900"/>
    <w:rsid w:val="005B4E15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7B5"/>
    <w:rsid w:val="005F296E"/>
    <w:rsid w:val="005F2ACE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966"/>
    <w:rsid w:val="00600A46"/>
    <w:rsid w:val="00601EC3"/>
    <w:rsid w:val="0060228C"/>
    <w:rsid w:val="00602616"/>
    <w:rsid w:val="00602FEC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C9"/>
    <w:rsid w:val="00611BD5"/>
    <w:rsid w:val="0061239F"/>
    <w:rsid w:val="00612879"/>
    <w:rsid w:val="006129E5"/>
    <w:rsid w:val="00612B1F"/>
    <w:rsid w:val="00613B39"/>
    <w:rsid w:val="00613BA7"/>
    <w:rsid w:val="00613FC7"/>
    <w:rsid w:val="006140BC"/>
    <w:rsid w:val="006143B5"/>
    <w:rsid w:val="00614B82"/>
    <w:rsid w:val="006159DC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D2"/>
    <w:rsid w:val="00665351"/>
    <w:rsid w:val="006657CA"/>
    <w:rsid w:val="00665DA1"/>
    <w:rsid w:val="00665F57"/>
    <w:rsid w:val="00666262"/>
    <w:rsid w:val="006667D9"/>
    <w:rsid w:val="006670E8"/>
    <w:rsid w:val="00667729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98"/>
    <w:rsid w:val="00671DE9"/>
    <w:rsid w:val="00672193"/>
    <w:rsid w:val="0067219C"/>
    <w:rsid w:val="006722BA"/>
    <w:rsid w:val="00672595"/>
    <w:rsid w:val="0067279D"/>
    <w:rsid w:val="00672865"/>
    <w:rsid w:val="00673286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59A"/>
    <w:rsid w:val="00685674"/>
    <w:rsid w:val="00685723"/>
    <w:rsid w:val="006858F3"/>
    <w:rsid w:val="0068618D"/>
    <w:rsid w:val="0068628A"/>
    <w:rsid w:val="006867BE"/>
    <w:rsid w:val="00687947"/>
    <w:rsid w:val="00687AAE"/>
    <w:rsid w:val="00687C17"/>
    <w:rsid w:val="00687DD6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757"/>
    <w:rsid w:val="00696D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10DB"/>
    <w:rsid w:val="006A23C2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30A0"/>
    <w:rsid w:val="006A324A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462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166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2C26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491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200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1F15"/>
    <w:rsid w:val="00712274"/>
    <w:rsid w:val="007126E4"/>
    <w:rsid w:val="00712B10"/>
    <w:rsid w:val="00712D48"/>
    <w:rsid w:val="00713444"/>
    <w:rsid w:val="007137EF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257"/>
    <w:rsid w:val="0072131D"/>
    <w:rsid w:val="007221FD"/>
    <w:rsid w:val="007224B2"/>
    <w:rsid w:val="00722AEC"/>
    <w:rsid w:val="00722D75"/>
    <w:rsid w:val="00722FFB"/>
    <w:rsid w:val="0072367F"/>
    <w:rsid w:val="00723A7A"/>
    <w:rsid w:val="00723AD7"/>
    <w:rsid w:val="00723F67"/>
    <w:rsid w:val="00723FD8"/>
    <w:rsid w:val="00724197"/>
    <w:rsid w:val="0072493B"/>
    <w:rsid w:val="00724D5D"/>
    <w:rsid w:val="00724ED2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316"/>
    <w:rsid w:val="007609EA"/>
    <w:rsid w:val="00760DAC"/>
    <w:rsid w:val="0076122C"/>
    <w:rsid w:val="0076240D"/>
    <w:rsid w:val="00762A1C"/>
    <w:rsid w:val="00762F58"/>
    <w:rsid w:val="007637DB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31C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64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E7C"/>
    <w:rsid w:val="007A3F78"/>
    <w:rsid w:val="007A4B38"/>
    <w:rsid w:val="007A4F3E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646D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CA3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422E"/>
    <w:rsid w:val="007D433A"/>
    <w:rsid w:val="007D487A"/>
    <w:rsid w:val="007D48BF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1C7B"/>
    <w:rsid w:val="008125AF"/>
    <w:rsid w:val="0081267F"/>
    <w:rsid w:val="00812C5E"/>
    <w:rsid w:val="00812D6C"/>
    <w:rsid w:val="0081392E"/>
    <w:rsid w:val="00813AF1"/>
    <w:rsid w:val="00813B4D"/>
    <w:rsid w:val="008143D0"/>
    <w:rsid w:val="00814723"/>
    <w:rsid w:val="0081512A"/>
    <w:rsid w:val="00815A9B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22C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5B54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31D5"/>
    <w:rsid w:val="008337E7"/>
    <w:rsid w:val="008338C0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5FE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43C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5C5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D9A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C27"/>
    <w:rsid w:val="00895D6B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F27"/>
    <w:rsid w:val="008B7480"/>
    <w:rsid w:val="008B751D"/>
    <w:rsid w:val="008B768E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BA0"/>
    <w:rsid w:val="008C1E12"/>
    <w:rsid w:val="008C2241"/>
    <w:rsid w:val="008C22F2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98D"/>
    <w:rsid w:val="008D0DA4"/>
    <w:rsid w:val="008D0E0D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388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C7B"/>
    <w:rsid w:val="008E0E46"/>
    <w:rsid w:val="008E1669"/>
    <w:rsid w:val="008E1CFE"/>
    <w:rsid w:val="008E1E01"/>
    <w:rsid w:val="008E2169"/>
    <w:rsid w:val="008E26C0"/>
    <w:rsid w:val="008E4D2D"/>
    <w:rsid w:val="008E4ED4"/>
    <w:rsid w:val="008E50D3"/>
    <w:rsid w:val="008E51DB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C3F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D09"/>
    <w:rsid w:val="00905E5E"/>
    <w:rsid w:val="00906349"/>
    <w:rsid w:val="0090635B"/>
    <w:rsid w:val="0090680B"/>
    <w:rsid w:val="00906AA5"/>
    <w:rsid w:val="00906BE4"/>
    <w:rsid w:val="00906CF0"/>
    <w:rsid w:val="00906D5A"/>
    <w:rsid w:val="00907879"/>
    <w:rsid w:val="00907A3C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45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2C8"/>
    <w:rsid w:val="009268E8"/>
    <w:rsid w:val="00926A1E"/>
    <w:rsid w:val="00926C13"/>
    <w:rsid w:val="00926E53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3E27"/>
    <w:rsid w:val="009346CF"/>
    <w:rsid w:val="00934ED0"/>
    <w:rsid w:val="009353D7"/>
    <w:rsid w:val="00935749"/>
    <w:rsid w:val="009359C5"/>
    <w:rsid w:val="00935D7F"/>
    <w:rsid w:val="009361D7"/>
    <w:rsid w:val="00936299"/>
    <w:rsid w:val="009368DC"/>
    <w:rsid w:val="00936CE1"/>
    <w:rsid w:val="00937190"/>
    <w:rsid w:val="0093765F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32B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6B8"/>
    <w:rsid w:val="00964768"/>
    <w:rsid w:val="00964777"/>
    <w:rsid w:val="00964CA9"/>
    <w:rsid w:val="00964F18"/>
    <w:rsid w:val="0096505A"/>
    <w:rsid w:val="009653DA"/>
    <w:rsid w:val="009656A9"/>
    <w:rsid w:val="00965B07"/>
    <w:rsid w:val="00965E17"/>
    <w:rsid w:val="009661AA"/>
    <w:rsid w:val="009664C5"/>
    <w:rsid w:val="00966965"/>
    <w:rsid w:val="009669D0"/>
    <w:rsid w:val="00966C4C"/>
    <w:rsid w:val="009670E3"/>
    <w:rsid w:val="009673AD"/>
    <w:rsid w:val="009676D1"/>
    <w:rsid w:val="00967943"/>
    <w:rsid w:val="00970779"/>
    <w:rsid w:val="0097077A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3E4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1E23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010"/>
    <w:rsid w:val="009A1AD8"/>
    <w:rsid w:val="009A1AEE"/>
    <w:rsid w:val="009A1ED1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202"/>
    <w:rsid w:val="009A789F"/>
    <w:rsid w:val="009A79E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A39"/>
    <w:rsid w:val="009B7E1F"/>
    <w:rsid w:val="009C0675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64E7"/>
    <w:rsid w:val="009C6568"/>
    <w:rsid w:val="009C67DE"/>
    <w:rsid w:val="009C725E"/>
    <w:rsid w:val="009C72CE"/>
    <w:rsid w:val="009C78EC"/>
    <w:rsid w:val="009C7CE9"/>
    <w:rsid w:val="009C7DD2"/>
    <w:rsid w:val="009C7E5E"/>
    <w:rsid w:val="009D05F8"/>
    <w:rsid w:val="009D0919"/>
    <w:rsid w:val="009D09A8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3AB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A3D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07588"/>
    <w:rsid w:val="00A10302"/>
    <w:rsid w:val="00A108D6"/>
    <w:rsid w:val="00A10FB8"/>
    <w:rsid w:val="00A11254"/>
    <w:rsid w:val="00A1136F"/>
    <w:rsid w:val="00A11EAF"/>
    <w:rsid w:val="00A120E7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826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DA4"/>
    <w:rsid w:val="00A25776"/>
    <w:rsid w:val="00A263CA"/>
    <w:rsid w:val="00A2678F"/>
    <w:rsid w:val="00A2680A"/>
    <w:rsid w:val="00A27681"/>
    <w:rsid w:val="00A27903"/>
    <w:rsid w:val="00A279DB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466"/>
    <w:rsid w:val="00A34F6F"/>
    <w:rsid w:val="00A353B9"/>
    <w:rsid w:val="00A353D7"/>
    <w:rsid w:val="00A35462"/>
    <w:rsid w:val="00A35A43"/>
    <w:rsid w:val="00A35C3F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01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889"/>
    <w:rsid w:val="00A75B3C"/>
    <w:rsid w:val="00A76596"/>
    <w:rsid w:val="00A770DC"/>
    <w:rsid w:val="00A7740A"/>
    <w:rsid w:val="00A77850"/>
    <w:rsid w:val="00A77EAF"/>
    <w:rsid w:val="00A77FA2"/>
    <w:rsid w:val="00A80056"/>
    <w:rsid w:val="00A8016B"/>
    <w:rsid w:val="00A80515"/>
    <w:rsid w:val="00A80EC8"/>
    <w:rsid w:val="00A813EC"/>
    <w:rsid w:val="00A81776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3E"/>
    <w:rsid w:val="00A851D1"/>
    <w:rsid w:val="00A8529B"/>
    <w:rsid w:val="00A85401"/>
    <w:rsid w:val="00A85A77"/>
    <w:rsid w:val="00A85B94"/>
    <w:rsid w:val="00A86287"/>
    <w:rsid w:val="00A86316"/>
    <w:rsid w:val="00A863AB"/>
    <w:rsid w:val="00A863B5"/>
    <w:rsid w:val="00A86480"/>
    <w:rsid w:val="00A86683"/>
    <w:rsid w:val="00A86A90"/>
    <w:rsid w:val="00A86AE4"/>
    <w:rsid w:val="00A87E38"/>
    <w:rsid w:val="00A90019"/>
    <w:rsid w:val="00A90673"/>
    <w:rsid w:val="00A907BB"/>
    <w:rsid w:val="00A908D6"/>
    <w:rsid w:val="00A90E74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5B6A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3EE"/>
    <w:rsid w:val="00AA2695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1F6A"/>
    <w:rsid w:val="00AB2259"/>
    <w:rsid w:val="00AB31BD"/>
    <w:rsid w:val="00AB34E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020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38B"/>
    <w:rsid w:val="00AC4A2C"/>
    <w:rsid w:val="00AC4BA3"/>
    <w:rsid w:val="00AC4CFB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BB0"/>
    <w:rsid w:val="00B16FF3"/>
    <w:rsid w:val="00B1734F"/>
    <w:rsid w:val="00B17849"/>
    <w:rsid w:val="00B17A27"/>
    <w:rsid w:val="00B17ED2"/>
    <w:rsid w:val="00B2052A"/>
    <w:rsid w:val="00B205E3"/>
    <w:rsid w:val="00B20D83"/>
    <w:rsid w:val="00B20FD7"/>
    <w:rsid w:val="00B21522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27D1E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D54"/>
    <w:rsid w:val="00B36E8F"/>
    <w:rsid w:val="00B36EF0"/>
    <w:rsid w:val="00B370B6"/>
    <w:rsid w:val="00B37278"/>
    <w:rsid w:val="00B3783A"/>
    <w:rsid w:val="00B379D0"/>
    <w:rsid w:val="00B37B34"/>
    <w:rsid w:val="00B37C70"/>
    <w:rsid w:val="00B402FA"/>
    <w:rsid w:val="00B4030F"/>
    <w:rsid w:val="00B408EB"/>
    <w:rsid w:val="00B4090A"/>
    <w:rsid w:val="00B40911"/>
    <w:rsid w:val="00B40A7A"/>
    <w:rsid w:val="00B40AE9"/>
    <w:rsid w:val="00B40B5B"/>
    <w:rsid w:val="00B40D22"/>
    <w:rsid w:val="00B40D81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EB9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C92"/>
    <w:rsid w:val="00B53EA5"/>
    <w:rsid w:val="00B546A5"/>
    <w:rsid w:val="00B54AF5"/>
    <w:rsid w:val="00B54B29"/>
    <w:rsid w:val="00B55FEE"/>
    <w:rsid w:val="00B565B2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18EA"/>
    <w:rsid w:val="00B62C0E"/>
    <w:rsid w:val="00B62C51"/>
    <w:rsid w:val="00B6352B"/>
    <w:rsid w:val="00B63952"/>
    <w:rsid w:val="00B63A35"/>
    <w:rsid w:val="00B64CB6"/>
    <w:rsid w:val="00B64E39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713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FFB"/>
    <w:rsid w:val="00BA2295"/>
    <w:rsid w:val="00BA2751"/>
    <w:rsid w:val="00BA2A13"/>
    <w:rsid w:val="00BA2DC0"/>
    <w:rsid w:val="00BA2FA9"/>
    <w:rsid w:val="00BA33B3"/>
    <w:rsid w:val="00BA3550"/>
    <w:rsid w:val="00BA3814"/>
    <w:rsid w:val="00BA3851"/>
    <w:rsid w:val="00BA3BE0"/>
    <w:rsid w:val="00BA3C76"/>
    <w:rsid w:val="00BA4254"/>
    <w:rsid w:val="00BA46A0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038"/>
    <w:rsid w:val="00BB712A"/>
    <w:rsid w:val="00BB77A3"/>
    <w:rsid w:val="00BB78F9"/>
    <w:rsid w:val="00BB79CC"/>
    <w:rsid w:val="00BB7A60"/>
    <w:rsid w:val="00BB7B6E"/>
    <w:rsid w:val="00BB7C70"/>
    <w:rsid w:val="00BC0E1A"/>
    <w:rsid w:val="00BC127C"/>
    <w:rsid w:val="00BC134D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5DF"/>
    <w:rsid w:val="00BE5856"/>
    <w:rsid w:val="00BE594C"/>
    <w:rsid w:val="00BE5BAA"/>
    <w:rsid w:val="00BE6180"/>
    <w:rsid w:val="00BE632C"/>
    <w:rsid w:val="00BE6784"/>
    <w:rsid w:val="00BE6E97"/>
    <w:rsid w:val="00BE6FA0"/>
    <w:rsid w:val="00BE6FCD"/>
    <w:rsid w:val="00BE7073"/>
    <w:rsid w:val="00BE70A2"/>
    <w:rsid w:val="00BE70AE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28F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4B7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0B9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1E2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29F"/>
    <w:rsid w:val="00C64AB1"/>
    <w:rsid w:val="00C64C2C"/>
    <w:rsid w:val="00C64DE1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CDE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667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27C"/>
    <w:rsid w:val="00C864AD"/>
    <w:rsid w:val="00C86784"/>
    <w:rsid w:val="00C86FBB"/>
    <w:rsid w:val="00C8712E"/>
    <w:rsid w:val="00C87147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1BC3"/>
    <w:rsid w:val="00CA214A"/>
    <w:rsid w:val="00CA233E"/>
    <w:rsid w:val="00CA27E9"/>
    <w:rsid w:val="00CA29B4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79C2"/>
    <w:rsid w:val="00CB0187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4E4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C86"/>
    <w:rsid w:val="00CC1FB9"/>
    <w:rsid w:val="00CC26FE"/>
    <w:rsid w:val="00CC277E"/>
    <w:rsid w:val="00CC2D76"/>
    <w:rsid w:val="00CC2F82"/>
    <w:rsid w:val="00CC32C0"/>
    <w:rsid w:val="00CC3611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772"/>
    <w:rsid w:val="00CD1B88"/>
    <w:rsid w:val="00CD1DAC"/>
    <w:rsid w:val="00CD1EEF"/>
    <w:rsid w:val="00CD2344"/>
    <w:rsid w:val="00CD27F6"/>
    <w:rsid w:val="00CD2B0B"/>
    <w:rsid w:val="00CD2D7C"/>
    <w:rsid w:val="00CD2FE4"/>
    <w:rsid w:val="00CD3451"/>
    <w:rsid w:val="00CD3A1D"/>
    <w:rsid w:val="00CD409B"/>
    <w:rsid w:val="00CD43B0"/>
    <w:rsid w:val="00CD44C2"/>
    <w:rsid w:val="00CD4806"/>
    <w:rsid w:val="00CD55FE"/>
    <w:rsid w:val="00CD56AC"/>
    <w:rsid w:val="00CD5766"/>
    <w:rsid w:val="00CD61CA"/>
    <w:rsid w:val="00CD664F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1EEA"/>
    <w:rsid w:val="00CE25D5"/>
    <w:rsid w:val="00CE2C30"/>
    <w:rsid w:val="00CE2C6E"/>
    <w:rsid w:val="00CE2FAB"/>
    <w:rsid w:val="00CE36D6"/>
    <w:rsid w:val="00CE3739"/>
    <w:rsid w:val="00CE39CE"/>
    <w:rsid w:val="00CE3BC1"/>
    <w:rsid w:val="00CE42D5"/>
    <w:rsid w:val="00CE43ED"/>
    <w:rsid w:val="00CE477F"/>
    <w:rsid w:val="00CE4BD5"/>
    <w:rsid w:val="00CE528D"/>
    <w:rsid w:val="00CE55F4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101"/>
    <w:rsid w:val="00D0643F"/>
    <w:rsid w:val="00D0681D"/>
    <w:rsid w:val="00D068CB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DC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A51"/>
    <w:rsid w:val="00D32E00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AE1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2E7A"/>
    <w:rsid w:val="00D532CB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003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6AB3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3F8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5CF"/>
    <w:rsid w:val="00DD0E00"/>
    <w:rsid w:val="00DD1271"/>
    <w:rsid w:val="00DD2B16"/>
    <w:rsid w:val="00DD2C03"/>
    <w:rsid w:val="00DD2FCE"/>
    <w:rsid w:val="00DD31E4"/>
    <w:rsid w:val="00DD35E0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E01"/>
    <w:rsid w:val="00DE3F03"/>
    <w:rsid w:val="00DE4719"/>
    <w:rsid w:val="00DE4AF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22CC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5F08"/>
    <w:rsid w:val="00E063F2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27FFA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1380"/>
    <w:rsid w:val="00E42728"/>
    <w:rsid w:val="00E42799"/>
    <w:rsid w:val="00E42EB8"/>
    <w:rsid w:val="00E430BA"/>
    <w:rsid w:val="00E43843"/>
    <w:rsid w:val="00E43AEB"/>
    <w:rsid w:val="00E43BC7"/>
    <w:rsid w:val="00E4504A"/>
    <w:rsid w:val="00E457A9"/>
    <w:rsid w:val="00E45803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5E6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581"/>
    <w:rsid w:val="00E6498E"/>
    <w:rsid w:val="00E64F0C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B62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77CCA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35"/>
    <w:rsid w:val="00E906A7"/>
    <w:rsid w:val="00E9099A"/>
    <w:rsid w:val="00E90DE2"/>
    <w:rsid w:val="00E912F0"/>
    <w:rsid w:val="00E91504"/>
    <w:rsid w:val="00E91C9D"/>
    <w:rsid w:val="00E92027"/>
    <w:rsid w:val="00E92397"/>
    <w:rsid w:val="00E92EDF"/>
    <w:rsid w:val="00E936CA"/>
    <w:rsid w:val="00E936D6"/>
    <w:rsid w:val="00E9384F"/>
    <w:rsid w:val="00E93C10"/>
    <w:rsid w:val="00E93D80"/>
    <w:rsid w:val="00E940D6"/>
    <w:rsid w:val="00E94574"/>
    <w:rsid w:val="00E9462E"/>
    <w:rsid w:val="00E94ADF"/>
    <w:rsid w:val="00E94E85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829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9B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1D21"/>
    <w:rsid w:val="00F021E4"/>
    <w:rsid w:val="00F02391"/>
    <w:rsid w:val="00F029E6"/>
    <w:rsid w:val="00F03099"/>
    <w:rsid w:val="00F03167"/>
    <w:rsid w:val="00F039A8"/>
    <w:rsid w:val="00F039B0"/>
    <w:rsid w:val="00F03A4E"/>
    <w:rsid w:val="00F0427A"/>
    <w:rsid w:val="00F042E6"/>
    <w:rsid w:val="00F0481D"/>
    <w:rsid w:val="00F04B12"/>
    <w:rsid w:val="00F04C3D"/>
    <w:rsid w:val="00F04CF4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39A6"/>
    <w:rsid w:val="00F148E6"/>
    <w:rsid w:val="00F14D5E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10C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1DAE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0FB8"/>
    <w:rsid w:val="00F41189"/>
    <w:rsid w:val="00F413C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4D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413"/>
    <w:rsid w:val="00F766CF"/>
    <w:rsid w:val="00F771A6"/>
    <w:rsid w:val="00F77832"/>
    <w:rsid w:val="00F77EB6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5F77"/>
    <w:rsid w:val="00F96F30"/>
    <w:rsid w:val="00F97188"/>
    <w:rsid w:val="00F973E2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5187"/>
    <w:rsid w:val="00FA60E5"/>
    <w:rsid w:val="00FA65F1"/>
    <w:rsid w:val="00FA66BB"/>
    <w:rsid w:val="00FA6CB3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29F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66"/>
    <w:rsid w:val="00FC1876"/>
    <w:rsid w:val="00FC1FDC"/>
    <w:rsid w:val="00FC2179"/>
    <w:rsid w:val="00FC2EF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9B7"/>
    <w:rsid w:val="00FF0D68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72A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5B6A"/>
  </w:style>
  <w:style w:type="paragraph" w:styleId="1">
    <w:name w:val="heading 1"/>
    <w:basedOn w:val="a"/>
    <w:next w:val="BodyText"/>
    <w:link w:val="10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0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0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"/>
    <w:next w:val="a"/>
    <w:link w:val="80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"/>
    <w:next w:val="a"/>
    <w:link w:val="90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3">
    <w:name w:val="Bibliography"/>
    <w:basedOn w:val="a"/>
    <w:next w:val="a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4">
    <w:name w:val="footer"/>
    <w:basedOn w:val="a"/>
    <w:link w:val="a5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a5">
    <w:name w:val="页脚 字符"/>
    <w:basedOn w:val="a0"/>
    <w:link w:val="a4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6">
    <w:name w:val="header"/>
    <w:basedOn w:val="a"/>
    <w:link w:val="a7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a7">
    <w:name w:val="页眉 字符"/>
    <w:basedOn w:val="a0"/>
    <w:link w:val="a6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8">
    <w:name w:val="Title"/>
    <w:basedOn w:val="a"/>
    <w:next w:val="Body"/>
    <w:link w:val="a9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a9">
    <w:name w:val="标题 字符"/>
    <w:basedOn w:val="a0"/>
    <w:link w:val="a8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a">
    <w:name w:val="Emphasis"/>
    <w:basedOn w:val="a0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c">
    <w:name w:val="List Paragraph"/>
    <w:basedOn w:val="a"/>
    <w:uiPriority w:val="34"/>
    <w:qFormat/>
    <w:rsid w:val="00317834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0">
    <w:name w:val="标题 1 字符"/>
    <w:basedOn w:val="a0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0">
    <w:name w:val="标题 2 字符"/>
    <w:basedOn w:val="a0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0">
    <w:name w:val="标题 3 字符"/>
    <w:basedOn w:val="a0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0">
    <w:name w:val="标题 4 字符"/>
    <w:basedOn w:val="a0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0">
    <w:name w:val="标题 5 字符"/>
    <w:basedOn w:val="a0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0">
    <w:name w:val="标题 6 字符"/>
    <w:basedOn w:val="a0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0">
    <w:name w:val="标题 7 字符"/>
    <w:basedOn w:val="a0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0">
    <w:name w:val="标题 8 字符"/>
    <w:basedOn w:val="a0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标题 9 字符"/>
    <w:basedOn w:val="a0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f">
    <w:name w:val="annotation reference"/>
    <w:basedOn w:val="a0"/>
    <w:uiPriority w:val="99"/>
    <w:semiHidden/>
    <w:unhideWhenUsed/>
    <w:rsid w:val="00FD3B7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af1">
    <w:name w:val="批注文字 字符"/>
    <w:basedOn w:val="a0"/>
    <w:link w:val="af0"/>
    <w:uiPriority w:val="99"/>
    <w:semiHidden/>
    <w:rsid w:val="00FD3B7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069CC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E069CC"/>
    <w:rPr>
      <w:b/>
      <w:bCs/>
      <w:sz w:val="20"/>
      <w:szCs w:val="20"/>
    </w:rPr>
  </w:style>
  <w:style w:type="table" w:styleId="af4">
    <w:name w:val="Table Grid"/>
    <w:basedOn w:val="a1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6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af6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0"/>
    <w:link w:val="af5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7">
    <w:name w:val="Placeholder Text"/>
    <w:basedOn w:val="a0"/>
    <w:uiPriority w:val="99"/>
    <w:semiHidden/>
    <w:rsid w:val="00932F91"/>
    <w:rPr>
      <w:color w:val="808080"/>
    </w:rPr>
  </w:style>
  <w:style w:type="character" w:styleId="af8">
    <w:name w:val="Hyperlink"/>
    <w:basedOn w:val="a0"/>
    <w:uiPriority w:val="99"/>
    <w:unhideWhenUsed/>
    <w:rsid w:val="003749D0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9">
    <w:name w:val="footnote text"/>
    <w:basedOn w:val="a"/>
    <w:link w:val="afa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afa">
    <w:name w:val="脚注文本 字符"/>
    <w:basedOn w:val="a0"/>
    <w:link w:val="af9"/>
    <w:uiPriority w:val="99"/>
    <w:semiHidden/>
    <w:rsid w:val="003749D0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3749D0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0"/>
    <w:rsid w:val="00492706"/>
  </w:style>
  <w:style w:type="paragraph" w:styleId="afd">
    <w:name w:val="Body Text"/>
    <w:basedOn w:val="a"/>
    <w:link w:val="afe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afe">
    <w:name w:val="正文文本 字符"/>
    <w:basedOn w:val="a0"/>
    <w:link w:val="afd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f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"/>
    <w:next w:val="a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"/>
    <w:next w:val="a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0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2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20_0760r5</b:Tag>
    <b:SourceType>JournalArticle</b:SourceType>
    <b:Guid>{DD43E4D3-8EED-4188-944E-5F65C9D55BAB}</b:Guid>
    <b:Author>
      <b:Author>
        <b:Corporate>Jason Yuchen Guo (Huawei)</b:Corporate>
      </b:Author>
    </b:Author>
    <b:Title>Multi link SM power save mode </b:Title>
    <b:JournalName>20/0760r5</b:JournalName>
    <b:Year>December 2020</b:Year>
    <b:RefOrder>249</b:RefOrder>
  </b:Source>
</b:Sources>
</file>

<file path=customXml/itemProps1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2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49CDAE6-9117-4F1C-A3AB-E8BBD7229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2270</Words>
  <Characters>12943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Yuchen Guo</dc:creator>
  <cp:keywords/>
  <dc:description/>
  <cp:lastModifiedBy>Guoyuchen (Jason Yuchen Guo)</cp:lastModifiedBy>
  <cp:revision>3</cp:revision>
  <dcterms:created xsi:type="dcterms:W3CDTF">2023-05-10T20:38:00Z</dcterms:created>
  <dcterms:modified xsi:type="dcterms:W3CDTF">2023-05-10T20:58:00Z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(3)5ZXEZ2UEkY09SR/2YRu+qTc5ffNhzF1ZbvVRdHvCa7cVUfI5NOWOxmCPJQjpPgn4jdn7txjT
5sfTPu7hz2uGUdMEEtowZGILzKtkOjy5NwTu1u0ZVtzNs3/J7FQvd7u34FUUE63qnSNcEMr8
oR6gObn84Yi1+Pj5JiAdMRziWiBwXsUnhoq1q3YAcuGoCLM41qY8Z22iFs5om48u7wDG4EmG
NgpVUdfKqTj9PAc+Jw</vt:lpwstr>
  </property>
  <property fmtid="{D5CDD505-2E9C-101B-9397-08002B2CF9AE}" pid="6" name="_2015_ms_pID_7253431">
    <vt:lpwstr>ejrbbH3aea14v9kGzd9b3Kehjb4B/lnqXAdK63J+ZBOMKmAbUTglx7
1sITF7STeujKAOGArzRtygN3Kc/0h4dUekoNmHa0HbHN3cP/8+xkn8Fd/NjSNkpGavv3x2Lg
SPrE1NjZwyTeU6gicRshVAbtjyO0KNG6jSi7+maDYR24jylQF5jVHacDNhrn2ua0KZ3ad8ht
6pWw/P7+SkazVfidXWe6/o6ovlqbfY49w7Wf</vt:lpwstr>
  </property>
  <property fmtid="{D5CDD505-2E9C-101B-9397-08002B2CF9AE}" pid="7" name="_2015_ms_pID_7253432">
    <vt:lpwstr>oiJcyXrHYJMamnwsobswUuI=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1683361081</vt:lpwstr>
  </property>
</Properties>
</file>