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1974C81C" w:rsidR="003C107D" w:rsidRDefault="00BA5763">
            <w:pPr>
              <w:pBdr>
                <w:top w:val="nil"/>
                <w:left w:val="nil"/>
                <w:bottom w:val="nil"/>
                <w:right w:val="nil"/>
                <w:between w:val="nil"/>
              </w:pBdr>
              <w:spacing w:before="120" w:after="120" w:line="240" w:lineRule="auto"/>
              <w:ind w:left="720" w:right="720"/>
              <w:jc w:val="center"/>
              <w:rPr>
                <w:b/>
                <w:color w:val="000000"/>
                <w:sz w:val="28"/>
                <w:szCs w:val="28"/>
              </w:rPr>
            </w:pPr>
            <w:r w:rsidRPr="00BA5763">
              <w:rPr>
                <w:b/>
                <w:color w:val="000000"/>
                <w:sz w:val="28"/>
                <w:szCs w:val="28"/>
              </w:rPr>
              <w:t>LB</w:t>
            </w:r>
            <w:r w:rsidR="006135BF">
              <w:rPr>
                <w:b/>
                <w:color w:val="000000"/>
                <w:sz w:val="28"/>
                <w:szCs w:val="28"/>
              </w:rPr>
              <w:t xml:space="preserve"> </w:t>
            </w:r>
            <w:r w:rsidRPr="00BA5763">
              <w:rPr>
                <w:b/>
                <w:color w:val="000000"/>
                <w:sz w:val="28"/>
                <w:szCs w:val="28"/>
              </w:rPr>
              <w:t>271 CR for R-TWT - Part 3</w:t>
            </w:r>
          </w:p>
        </w:tc>
      </w:tr>
      <w:tr w:rsidR="003C107D" w14:paraId="7C95475B" w14:textId="77777777">
        <w:trPr>
          <w:trHeight w:val="359"/>
          <w:jc w:val="center"/>
        </w:trPr>
        <w:tc>
          <w:tcPr>
            <w:tcW w:w="9576" w:type="dxa"/>
            <w:gridSpan w:val="5"/>
            <w:vAlign w:val="center"/>
          </w:tcPr>
          <w:p w14:paraId="00000008" w14:textId="3744D46C"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D54F6">
              <w:rPr>
                <w:color w:val="000000"/>
              </w:rPr>
              <w:t>3</w:t>
            </w:r>
            <w:r>
              <w:rPr>
                <w:color w:val="000000"/>
              </w:rPr>
              <w:t>-</w:t>
            </w:r>
            <w:r w:rsidR="00AA4D27">
              <w:rPr>
                <w:color w:val="000000"/>
              </w:rPr>
              <w:t>0</w:t>
            </w:r>
            <w:r w:rsidR="00AD54F6">
              <w:rPr>
                <w:color w:val="000000"/>
              </w:rPr>
              <w:t>5</w:t>
            </w:r>
            <w:r>
              <w:rPr>
                <w:color w:val="000000"/>
              </w:rPr>
              <w:t>-</w:t>
            </w:r>
            <w:r w:rsidR="007A18CB">
              <w:rPr>
                <w:color w:val="000000"/>
              </w:rPr>
              <w:t>0</w:t>
            </w:r>
            <w:r w:rsidR="00AD54F6">
              <w:rPr>
                <w:color w:val="000000"/>
              </w:rPr>
              <w:t>5</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89C88BF" w:rsidR="003C107D" w:rsidRDefault="004A5B81">
      <w:pPr>
        <w:spacing w:before="0" w:line="240" w:lineRule="auto"/>
        <w:jc w:val="both"/>
      </w:pPr>
      <w:r>
        <w:t xml:space="preserve">This submission proposes resolutions for the following CIDs </w:t>
      </w:r>
      <w:r w:rsidR="00044819">
        <w:t>(</w:t>
      </w:r>
      <w:r w:rsidR="00BA5763">
        <w:t>4</w:t>
      </w:r>
      <w:r w:rsidR="00D33B3D">
        <w:t>)</w:t>
      </w:r>
      <w:r w:rsidR="00044819">
        <w:t xml:space="preserve"> </w:t>
      </w:r>
      <w:r>
        <w:t xml:space="preserve">for </w:t>
      </w:r>
      <w:proofErr w:type="spellStart"/>
      <w:r>
        <w:t>TGbe</w:t>
      </w:r>
      <w:proofErr w:type="spellEnd"/>
      <w:r>
        <w:t xml:space="preserve"> </w:t>
      </w:r>
      <w:r w:rsidR="00537907">
        <w:t>LB2</w:t>
      </w:r>
      <w:r w:rsidR="00D33B3D">
        <w:t>71</w:t>
      </w:r>
      <w:r>
        <w:t>:</w:t>
      </w:r>
    </w:p>
    <w:p w14:paraId="55A9A9D0" w14:textId="58C0A4FF" w:rsidR="002C656C" w:rsidRDefault="00822191">
      <w:pPr>
        <w:spacing w:before="0" w:line="240" w:lineRule="auto"/>
        <w:jc w:val="both"/>
      </w:pPr>
      <w:r>
        <w:t>15838</w:t>
      </w:r>
      <w:r w:rsidR="00D33B3D">
        <w:t>, 16078, 16139, 18221</w:t>
      </w: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086410A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D33B3D">
        <w:rPr>
          <w:b/>
          <w:i/>
          <w:color w:val="000000"/>
          <w:highlight w:val="yellow"/>
        </w:rPr>
        <w:t>3.1</w:t>
      </w:r>
      <w:r w:rsidR="009F69DC">
        <w:rPr>
          <w:b/>
          <w:i/>
          <w:color w:val="000000"/>
          <w:highlight w:val="yellow"/>
        </w:rPr>
        <w:t>and P802.11meD</w:t>
      </w:r>
      <w:r w:rsidR="00D33B3D">
        <w:rPr>
          <w:b/>
          <w:i/>
          <w:color w:val="000000"/>
        </w:rPr>
        <w:t>3.0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Default="00F35B85" w:rsidP="00940845"/>
    <w:p w14:paraId="30906CB6" w14:textId="77777777" w:rsidR="005B3CA3" w:rsidRDefault="005B3CA3" w:rsidP="00940845"/>
    <w:p w14:paraId="437C8C4C" w14:textId="77777777" w:rsidR="005B3CA3" w:rsidRPr="00940845" w:rsidRDefault="005B3CA3"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lastRenderedPageBreak/>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6135BF" w14:paraId="20CAFC83" w14:textId="77777777" w:rsidTr="006135BF">
        <w:trPr>
          <w:trHeight w:val="220"/>
          <w:jc w:val="center"/>
        </w:trPr>
        <w:tc>
          <w:tcPr>
            <w:tcW w:w="715" w:type="dxa"/>
            <w:shd w:val="clear" w:color="auto" w:fill="EEECE1"/>
          </w:tcPr>
          <w:p w14:paraId="3DD3A22B" w14:textId="61B8A565" w:rsidR="006135BF" w:rsidRDefault="006135BF" w:rsidP="006135BF">
            <w:pPr>
              <w:spacing w:before="60" w:after="60"/>
              <w:rPr>
                <w:sz w:val="16"/>
                <w:szCs w:val="16"/>
              </w:rPr>
            </w:pPr>
            <w:r>
              <w:rPr>
                <w:sz w:val="16"/>
                <w:szCs w:val="16"/>
              </w:rPr>
              <w:t>18221</w:t>
            </w:r>
          </w:p>
        </w:tc>
        <w:tc>
          <w:tcPr>
            <w:tcW w:w="1080" w:type="dxa"/>
          </w:tcPr>
          <w:p w14:paraId="7B01277B" w14:textId="03ADEF42" w:rsidR="006135BF" w:rsidRPr="00875975" w:rsidRDefault="006135BF" w:rsidP="006135BF">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6548E0B" w14:textId="42C0691B" w:rsidR="006135BF" w:rsidRDefault="006135BF" w:rsidP="006135BF">
            <w:pPr>
              <w:spacing w:before="60" w:after="60"/>
              <w:rPr>
                <w:sz w:val="16"/>
                <w:szCs w:val="16"/>
              </w:rPr>
            </w:pPr>
            <w:r>
              <w:rPr>
                <w:sz w:val="16"/>
                <w:szCs w:val="16"/>
              </w:rPr>
              <w:t>35.8.1</w:t>
            </w:r>
          </w:p>
        </w:tc>
        <w:tc>
          <w:tcPr>
            <w:tcW w:w="630" w:type="dxa"/>
          </w:tcPr>
          <w:p w14:paraId="24DA3FA6" w14:textId="6A8CF823" w:rsidR="006135BF" w:rsidRDefault="006135BF" w:rsidP="006135BF">
            <w:pPr>
              <w:spacing w:before="60" w:after="60"/>
              <w:rPr>
                <w:sz w:val="16"/>
                <w:szCs w:val="16"/>
              </w:rPr>
            </w:pPr>
            <w:r>
              <w:rPr>
                <w:sz w:val="16"/>
                <w:szCs w:val="16"/>
              </w:rPr>
              <w:t>617.44</w:t>
            </w:r>
          </w:p>
        </w:tc>
        <w:tc>
          <w:tcPr>
            <w:tcW w:w="3600" w:type="dxa"/>
            <w:shd w:val="clear" w:color="auto" w:fill="auto"/>
          </w:tcPr>
          <w:p w14:paraId="63C87C53" w14:textId="3D1853EC" w:rsidR="006135BF" w:rsidRPr="00822191" w:rsidRDefault="006135BF" w:rsidP="006135BF">
            <w:pPr>
              <w:spacing w:before="60" w:after="60"/>
              <w:rPr>
                <w:sz w:val="16"/>
                <w:szCs w:val="16"/>
              </w:rPr>
            </w:pPr>
            <w:r w:rsidRPr="00822191">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22191">
              <w:rPr>
                <w:sz w:val="16"/>
                <w:szCs w:val="16"/>
              </w:rPr>
              <w:t>particular broadcast/restricted</w:t>
            </w:r>
            <w:proofErr w:type="gramEnd"/>
            <w:r w:rsidRPr="00822191">
              <w:rPr>
                <w:sz w:val="16"/>
                <w:szCs w:val="16"/>
              </w:rPr>
              <w:t xml:space="preserve"> TWT schedules while maintaining the others.</w:t>
            </w:r>
          </w:p>
        </w:tc>
        <w:tc>
          <w:tcPr>
            <w:tcW w:w="2070" w:type="dxa"/>
            <w:shd w:val="clear" w:color="auto" w:fill="auto"/>
          </w:tcPr>
          <w:p w14:paraId="1D565EC3" w14:textId="69584C37" w:rsidR="006135BF" w:rsidRPr="00822191" w:rsidRDefault="006135BF" w:rsidP="006135BF">
            <w:pPr>
              <w:spacing w:before="60" w:after="60"/>
              <w:rPr>
                <w:sz w:val="16"/>
                <w:szCs w:val="16"/>
              </w:rPr>
            </w:pPr>
            <w:r w:rsidRPr="00822191">
              <w:rPr>
                <w:sz w:val="16"/>
                <w:szCs w:val="16"/>
              </w:rPr>
              <w:t>Please add procedures and mechanisms to enable suspension/resumption of TWT schedules on a per-schedule basis.</w:t>
            </w:r>
          </w:p>
        </w:tc>
        <w:tc>
          <w:tcPr>
            <w:tcW w:w="2160" w:type="dxa"/>
            <w:shd w:val="clear" w:color="auto" w:fill="auto"/>
          </w:tcPr>
          <w:p w14:paraId="7B70BEC1" w14:textId="77777777" w:rsidR="006135BF" w:rsidRDefault="006135BF" w:rsidP="006135BF">
            <w:pPr>
              <w:spacing w:before="0" w:line="240" w:lineRule="auto"/>
              <w:rPr>
                <w:b/>
                <w:sz w:val="16"/>
                <w:szCs w:val="16"/>
              </w:rPr>
            </w:pPr>
            <w:r w:rsidRPr="009B37CD">
              <w:rPr>
                <w:b/>
                <w:sz w:val="16"/>
                <w:szCs w:val="16"/>
              </w:rPr>
              <w:t>Revised</w:t>
            </w:r>
            <w:r>
              <w:rPr>
                <w:b/>
                <w:sz w:val="16"/>
                <w:szCs w:val="16"/>
              </w:rPr>
              <w:t xml:space="preserve"> </w:t>
            </w:r>
          </w:p>
          <w:p w14:paraId="2F52FE15" w14:textId="77777777" w:rsidR="006135BF" w:rsidRDefault="006135BF" w:rsidP="006135BF">
            <w:pPr>
              <w:spacing w:before="0" w:line="240" w:lineRule="auto"/>
              <w:rPr>
                <w:b/>
                <w:sz w:val="16"/>
                <w:szCs w:val="16"/>
              </w:rPr>
            </w:pPr>
          </w:p>
          <w:p w14:paraId="1DEA2ACC" w14:textId="77777777" w:rsidR="006135BF" w:rsidRPr="00863A18" w:rsidRDefault="006135BF" w:rsidP="006135BF">
            <w:pPr>
              <w:spacing w:before="0" w:line="240" w:lineRule="auto"/>
              <w:rPr>
                <w:b/>
                <w:sz w:val="16"/>
                <w:szCs w:val="16"/>
              </w:rPr>
            </w:pPr>
            <w:r>
              <w:rPr>
                <w:bCs/>
                <w:sz w:val="16"/>
                <w:szCs w:val="16"/>
              </w:rPr>
              <w:t xml:space="preserve">Agree in principle. The gaps in signaling for usage of TWT Information frame for R-TWT is addressed in this </w:t>
            </w:r>
            <w:proofErr w:type="gramStart"/>
            <w:r>
              <w:rPr>
                <w:bCs/>
                <w:sz w:val="16"/>
                <w:szCs w:val="16"/>
              </w:rPr>
              <w:t>document</w:t>
            </w:r>
            <w:proofErr w:type="gramEnd"/>
            <w:r>
              <w:rPr>
                <w:bCs/>
                <w:sz w:val="16"/>
                <w:szCs w:val="16"/>
              </w:rPr>
              <w:t xml:space="preserve"> </w:t>
            </w:r>
          </w:p>
          <w:p w14:paraId="3B788C4E" w14:textId="77777777" w:rsidR="006135BF" w:rsidRPr="009B37CD" w:rsidRDefault="006135BF" w:rsidP="006135BF">
            <w:pPr>
              <w:rPr>
                <w:bCs/>
                <w:sz w:val="16"/>
                <w:szCs w:val="16"/>
              </w:rPr>
            </w:pPr>
          </w:p>
          <w:p w14:paraId="157E13D1" w14:textId="7126F88C" w:rsidR="006135BF" w:rsidRPr="009B37CD" w:rsidRDefault="006135BF" w:rsidP="006135BF">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23/0796r0</w:t>
            </w:r>
            <w:r w:rsidRPr="009B37CD">
              <w:rPr>
                <w:b/>
                <w:sz w:val="16"/>
                <w:szCs w:val="16"/>
              </w:rPr>
              <w:t xml:space="preserve"> tagged by </w:t>
            </w:r>
            <w:r>
              <w:rPr>
                <w:b/>
                <w:sz w:val="16"/>
                <w:szCs w:val="16"/>
              </w:rPr>
              <w:t>#1</w:t>
            </w:r>
            <w:r>
              <w:rPr>
                <w:b/>
                <w:sz w:val="16"/>
                <w:szCs w:val="16"/>
              </w:rPr>
              <w:t>8221</w:t>
            </w:r>
          </w:p>
        </w:tc>
      </w:tr>
      <w:tr w:rsidR="006135BF" w14:paraId="5ABCBD2B" w14:textId="77777777" w:rsidTr="003F5F1D">
        <w:trPr>
          <w:trHeight w:val="220"/>
          <w:jc w:val="center"/>
        </w:trPr>
        <w:tc>
          <w:tcPr>
            <w:tcW w:w="715" w:type="dxa"/>
            <w:shd w:val="clear" w:color="auto" w:fill="EEECE1"/>
          </w:tcPr>
          <w:p w14:paraId="7199A76A" w14:textId="4839451A" w:rsidR="006135BF" w:rsidRPr="00875975" w:rsidRDefault="006135BF" w:rsidP="006135BF">
            <w:pPr>
              <w:spacing w:before="60" w:after="60"/>
              <w:rPr>
                <w:sz w:val="16"/>
                <w:szCs w:val="16"/>
              </w:rPr>
            </w:pPr>
            <w:r>
              <w:rPr>
                <w:sz w:val="16"/>
                <w:szCs w:val="16"/>
              </w:rPr>
              <w:t>15838</w:t>
            </w:r>
          </w:p>
        </w:tc>
        <w:tc>
          <w:tcPr>
            <w:tcW w:w="1080" w:type="dxa"/>
          </w:tcPr>
          <w:p w14:paraId="2EB87715" w14:textId="75E347B4" w:rsidR="006135BF" w:rsidRPr="00875975" w:rsidRDefault="006135BF" w:rsidP="006135BF">
            <w:pPr>
              <w:spacing w:before="60" w:after="60"/>
              <w:rPr>
                <w:sz w:val="16"/>
                <w:szCs w:val="16"/>
              </w:rPr>
            </w:pPr>
            <w:r w:rsidRPr="00875975">
              <w:rPr>
                <w:sz w:val="16"/>
                <w:szCs w:val="16"/>
              </w:rPr>
              <w:t>Muhammad Kumail Haider</w:t>
            </w:r>
          </w:p>
        </w:tc>
        <w:tc>
          <w:tcPr>
            <w:tcW w:w="720" w:type="dxa"/>
            <w:shd w:val="clear" w:color="auto" w:fill="auto"/>
          </w:tcPr>
          <w:p w14:paraId="75BD37EB" w14:textId="01EB166A" w:rsidR="006135BF" w:rsidRPr="00875975" w:rsidRDefault="006135BF" w:rsidP="006135BF">
            <w:pPr>
              <w:spacing w:before="60" w:after="60"/>
              <w:rPr>
                <w:sz w:val="16"/>
                <w:szCs w:val="16"/>
              </w:rPr>
            </w:pPr>
            <w:r>
              <w:rPr>
                <w:sz w:val="16"/>
                <w:szCs w:val="16"/>
              </w:rPr>
              <w:t>35.8</w:t>
            </w:r>
          </w:p>
        </w:tc>
        <w:tc>
          <w:tcPr>
            <w:tcW w:w="630" w:type="dxa"/>
          </w:tcPr>
          <w:p w14:paraId="771723A9" w14:textId="416EBC71" w:rsidR="006135BF" w:rsidRPr="00875975" w:rsidRDefault="006135BF" w:rsidP="006135BF">
            <w:pPr>
              <w:spacing w:before="60" w:after="60"/>
              <w:rPr>
                <w:sz w:val="16"/>
                <w:szCs w:val="16"/>
              </w:rPr>
            </w:pPr>
            <w:r>
              <w:rPr>
                <w:sz w:val="16"/>
                <w:szCs w:val="16"/>
              </w:rPr>
              <w:t>0.00</w:t>
            </w:r>
          </w:p>
        </w:tc>
        <w:tc>
          <w:tcPr>
            <w:tcW w:w="3600" w:type="dxa"/>
            <w:shd w:val="clear" w:color="auto" w:fill="auto"/>
          </w:tcPr>
          <w:p w14:paraId="4DBFFCCF" w14:textId="3013B8BD" w:rsidR="006135BF" w:rsidRPr="00875975" w:rsidRDefault="006135BF" w:rsidP="006135BF">
            <w:pPr>
              <w:spacing w:before="60" w:after="60"/>
              <w:rPr>
                <w:sz w:val="16"/>
                <w:szCs w:val="16"/>
              </w:rPr>
            </w:pPr>
            <w:r w:rsidRPr="00822191">
              <w:rPr>
                <w:sz w:val="16"/>
                <w:szCs w:val="16"/>
              </w:rPr>
              <w:t xml:space="preserve">TWT Information frame does not have a </w:t>
            </w:r>
            <w:proofErr w:type="spellStart"/>
            <w:r w:rsidRPr="00822191">
              <w:rPr>
                <w:sz w:val="16"/>
                <w:szCs w:val="16"/>
              </w:rPr>
              <w:t>bTWT</w:t>
            </w:r>
            <w:proofErr w:type="spellEnd"/>
            <w:r w:rsidRPr="00822191">
              <w:rPr>
                <w:sz w:val="16"/>
                <w:szCs w:val="16"/>
              </w:rPr>
              <w:t xml:space="preserve"> ID field and cannot specify a specific </w:t>
            </w:r>
            <w:proofErr w:type="spellStart"/>
            <w:r w:rsidRPr="00822191">
              <w:rPr>
                <w:sz w:val="16"/>
                <w:szCs w:val="16"/>
              </w:rPr>
              <w:t>bTWT</w:t>
            </w:r>
            <w:proofErr w:type="spellEnd"/>
            <w:r w:rsidRPr="00822191">
              <w:rPr>
                <w:sz w:val="16"/>
                <w:szCs w:val="16"/>
              </w:rPr>
              <w:t xml:space="preserve"> schedule that the suspension/resumption applies to. In case there are multiple </w:t>
            </w:r>
            <w:proofErr w:type="spellStart"/>
            <w:r w:rsidRPr="00822191">
              <w:rPr>
                <w:sz w:val="16"/>
                <w:szCs w:val="16"/>
              </w:rPr>
              <w:t>bTWT</w:t>
            </w:r>
            <w:proofErr w:type="spellEnd"/>
            <w:r w:rsidRPr="00822191">
              <w:rPr>
                <w:sz w:val="16"/>
                <w:szCs w:val="16"/>
              </w:rPr>
              <w:t xml:space="preserve"> and R-TWT schedules setup, an ID is needed to manage specific schedules. Further, there should be method to distinguish between All R-TWT and </w:t>
            </w:r>
            <w:proofErr w:type="gramStart"/>
            <w:r w:rsidRPr="00822191">
              <w:rPr>
                <w:sz w:val="16"/>
                <w:szCs w:val="16"/>
              </w:rPr>
              <w:t>non R</w:t>
            </w:r>
            <w:proofErr w:type="gramEnd"/>
            <w:r w:rsidRPr="00822191">
              <w:rPr>
                <w:sz w:val="16"/>
                <w:szCs w:val="16"/>
              </w:rPr>
              <w:t xml:space="preserve">-TWT </w:t>
            </w:r>
            <w:proofErr w:type="spellStart"/>
            <w:r w:rsidRPr="00822191">
              <w:rPr>
                <w:sz w:val="16"/>
                <w:szCs w:val="16"/>
              </w:rPr>
              <w:t>bTWT</w:t>
            </w:r>
            <w:proofErr w:type="spellEnd"/>
            <w:r w:rsidRPr="00822191">
              <w:rPr>
                <w:sz w:val="16"/>
                <w:szCs w:val="16"/>
              </w:rPr>
              <w:t xml:space="preserve"> schedules; All TWT field is not enough.</w:t>
            </w:r>
          </w:p>
        </w:tc>
        <w:tc>
          <w:tcPr>
            <w:tcW w:w="2070" w:type="dxa"/>
            <w:shd w:val="clear" w:color="auto" w:fill="auto"/>
          </w:tcPr>
          <w:p w14:paraId="59527920" w14:textId="0C3FD732" w:rsidR="006135BF" w:rsidRPr="00875975" w:rsidRDefault="006135BF" w:rsidP="006135BF">
            <w:pPr>
              <w:spacing w:before="60" w:after="60"/>
              <w:rPr>
                <w:sz w:val="16"/>
                <w:szCs w:val="16"/>
              </w:rPr>
            </w:pPr>
            <w:r w:rsidRPr="00822191">
              <w:rPr>
                <w:sz w:val="16"/>
                <w:szCs w:val="16"/>
              </w:rPr>
              <w:t xml:space="preserve">Amend the TWT Information frame to specify which </w:t>
            </w:r>
            <w:proofErr w:type="spellStart"/>
            <w:r w:rsidRPr="00822191">
              <w:rPr>
                <w:sz w:val="16"/>
                <w:szCs w:val="16"/>
              </w:rPr>
              <w:t>bTWT</w:t>
            </w:r>
            <w:proofErr w:type="spellEnd"/>
            <w:r w:rsidRPr="00822191">
              <w:rPr>
                <w:sz w:val="16"/>
                <w:szCs w:val="16"/>
              </w:rPr>
              <w:t xml:space="preserve">/R-TWT schedule the frame applies to by adding the Broadcast TWT ID field. Also create a further classification/grouping </w:t>
            </w:r>
            <w:proofErr w:type="spellStart"/>
            <w:r w:rsidRPr="00822191">
              <w:rPr>
                <w:sz w:val="16"/>
                <w:szCs w:val="16"/>
              </w:rPr>
              <w:t>beyong</w:t>
            </w:r>
            <w:proofErr w:type="spellEnd"/>
            <w:r w:rsidRPr="00822191">
              <w:rPr>
                <w:sz w:val="16"/>
                <w:szCs w:val="16"/>
              </w:rPr>
              <w:t xml:space="preserve"> just the All TWT field. Address any further gaps for usage of TWT Information frame for R-TWT schedules</w:t>
            </w:r>
          </w:p>
        </w:tc>
        <w:tc>
          <w:tcPr>
            <w:tcW w:w="2160" w:type="dxa"/>
            <w:shd w:val="clear" w:color="auto" w:fill="auto"/>
          </w:tcPr>
          <w:p w14:paraId="2797CDDF" w14:textId="77777777" w:rsidR="006135BF" w:rsidRPr="009B37CD" w:rsidRDefault="006135BF" w:rsidP="006135BF">
            <w:pPr>
              <w:spacing w:before="0"/>
              <w:rPr>
                <w:b/>
                <w:sz w:val="16"/>
                <w:szCs w:val="16"/>
              </w:rPr>
            </w:pPr>
            <w:r w:rsidRPr="009B37CD">
              <w:rPr>
                <w:b/>
                <w:sz w:val="16"/>
                <w:szCs w:val="16"/>
              </w:rPr>
              <w:t>Revised</w:t>
            </w:r>
          </w:p>
          <w:p w14:paraId="74412A01" w14:textId="11549384" w:rsidR="006135BF" w:rsidRDefault="006135BF" w:rsidP="006135BF">
            <w:pPr>
              <w:rPr>
                <w:bCs/>
                <w:sz w:val="16"/>
                <w:szCs w:val="16"/>
              </w:rPr>
            </w:pPr>
            <w:r>
              <w:rPr>
                <w:bCs/>
                <w:sz w:val="16"/>
                <w:szCs w:val="16"/>
              </w:rPr>
              <w:t xml:space="preserve">Agree in principle. The gaps in signaling for usage of TWT Information frame for R-TWT is addressed in this document </w:t>
            </w:r>
          </w:p>
          <w:p w14:paraId="74ABEC2B" w14:textId="77777777" w:rsidR="006135BF" w:rsidRPr="009B37CD" w:rsidRDefault="006135BF" w:rsidP="006135BF">
            <w:pPr>
              <w:rPr>
                <w:bCs/>
                <w:sz w:val="16"/>
                <w:szCs w:val="16"/>
              </w:rPr>
            </w:pPr>
          </w:p>
          <w:p w14:paraId="4BFD97FE" w14:textId="4BF6E4C9" w:rsidR="006135BF" w:rsidRPr="009B37CD" w:rsidRDefault="006135BF" w:rsidP="006135BF">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23/0796r0</w:t>
            </w:r>
            <w:r w:rsidRPr="009B37CD">
              <w:rPr>
                <w:b/>
                <w:sz w:val="16"/>
                <w:szCs w:val="16"/>
              </w:rPr>
              <w:t xml:space="preserve"> tagged by </w:t>
            </w:r>
            <w:r>
              <w:rPr>
                <w:b/>
                <w:sz w:val="16"/>
                <w:szCs w:val="16"/>
              </w:rPr>
              <w:t>#15838</w:t>
            </w:r>
          </w:p>
        </w:tc>
      </w:tr>
      <w:tr w:rsidR="006135BF" w14:paraId="11323F86" w14:textId="77777777" w:rsidTr="003F5F1D">
        <w:trPr>
          <w:trHeight w:val="220"/>
          <w:jc w:val="center"/>
        </w:trPr>
        <w:tc>
          <w:tcPr>
            <w:tcW w:w="715" w:type="dxa"/>
            <w:shd w:val="clear" w:color="auto" w:fill="EEECE1"/>
          </w:tcPr>
          <w:p w14:paraId="00000059" w14:textId="30483DE4" w:rsidR="006135BF" w:rsidRPr="00875975" w:rsidRDefault="006135BF" w:rsidP="006135BF">
            <w:pPr>
              <w:spacing w:before="60" w:after="60"/>
              <w:rPr>
                <w:sz w:val="16"/>
                <w:szCs w:val="16"/>
              </w:rPr>
            </w:pPr>
            <w:r>
              <w:rPr>
                <w:sz w:val="16"/>
                <w:szCs w:val="16"/>
              </w:rPr>
              <w:t>16078</w:t>
            </w:r>
          </w:p>
        </w:tc>
        <w:tc>
          <w:tcPr>
            <w:tcW w:w="1080" w:type="dxa"/>
          </w:tcPr>
          <w:p w14:paraId="0000005A" w14:textId="5944D5A7" w:rsidR="006135BF" w:rsidRPr="00875975" w:rsidRDefault="006135BF" w:rsidP="006135BF">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A9F177A" w:rsidR="006135BF" w:rsidRPr="00875975" w:rsidRDefault="006135BF" w:rsidP="006135BF">
            <w:pPr>
              <w:spacing w:before="60" w:after="60"/>
              <w:rPr>
                <w:sz w:val="16"/>
                <w:szCs w:val="16"/>
              </w:rPr>
            </w:pPr>
            <w:r w:rsidRPr="00875975">
              <w:rPr>
                <w:sz w:val="16"/>
                <w:szCs w:val="16"/>
              </w:rPr>
              <w:t>35.</w:t>
            </w:r>
            <w:r>
              <w:rPr>
                <w:sz w:val="16"/>
                <w:szCs w:val="16"/>
              </w:rPr>
              <w:t>8</w:t>
            </w:r>
          </w:p>
        </w:tc>
        <w:tc>
          <w:tcPr>
            <w:tcW w:w="630" w:type="dxa"/>
          </w:tcPr>
          <w:p w14:paraId="0000005C" w14:textId="789565E9" w:rsidR="006135BF" w:rsidRPr="00875975" w:rsidRDefault="006135BF" w:rsidP="006135BF">
            <w:pPr>
              <w:spacing w:before="60" w:after="60"/>
              <w:rPr>
                <w:sz w:val="16"/>
                <w:szCs w:val="16"/>
              </w:rPr>
            </w:pPr>
            <w:r>
              <w:rPr>
                <w:sz w:val="16"/>
                <w:szCs w:val="16"/>
              </w:rPr>
              <w:t>617.41</w:t>
            </w:r>
          </w:p>
        </w:tc>
        <w:tc>
          <w:tcPr>
            <w:tcW w:w="3600" w:type="dxa"/>
            <w:shd w:val="clear" w:color="auto" w:fill="auto"/>
          </w:tcPr>
          <w:p w14:paraId="0000005D" w14:textId="10C46AFB" w:rsidR="006135BF" w:rsidRPr="00875975" w:rsidRDefault="006135BF" w:rsidP="006135BF">
            <w:pPr>
              <w:spacing w:before="60" w:after="60"/>
              <w:rPr>
                <w:sz w:val="16"/>
                <w:szCs w:val="16"/>
              </w:rPr>
            </w:pPr>
            <w:r w:rsidRPr="00822191">
              <w:rPr>
                <w:sz w:val="16"/>
                <w:szCs w:val="16"/>
              </w:rPr>
              <w:t xml:space="preserve">The use of TWT Information frame for </w:t>
            </w:r>
            <w:proofErr w:type="spellStart"/>
            <w:r w:rsidRPr="00822191">
              <w:rPr>
                <w:sz w:val="16"/>
                <w:szCs w:val="16"/>
              </w:rPr>
              <w:t>rTWT</w:t>
            </w:r>
            <w:proofErr w:type="spellEnd"/>
            <w:r w:rsidRPr="00822191">
              <w:rPr>
                <w:sz w:val="16"/>
                <w:szCs w:val="16"/>
              </w:rPr>
              <w:t xml:space="preserve"> is missing It would enable suspend or resume </w:t>
            </w:r>
            <w:proofErr w:type="spellStart"/>
            <w:r w:rsidRPr="00822191">
              <w:rPr>
                <w:sz w:val="16"/>
                <w:szCs w:val="16"/>
              </w:rPr>
              <w:t>rTWT</w:t>
            </w:r>
            <w:proofErr w:type="spellEnd"/>
            <w:r w:rsidRPr="00822191">
              <w:rPr>
                <w:sz w:val="16"/>
                <w:szCs w:val="16"/>
              </w:rPr>
              <w:t xml:space="preserve"> SPs </w:t>
            </w:r>
            <w:proofErr w:type="gramStart"/>
            <w:r w:rsidRPr="00822191">
              <w:rPr>
                <w:sz w:val="16"/>
                <w:szCs w:val="16"/>
              </w:rPr>
              <w:t>similar to</w:t>
            </w:r>
            <w:proofErr w:type="gramEnd"/>
            <w:r w:rsidRPr="00822191">
              <w:rPr>
                <w:sz w:val="16"/>
                <w:szCs w:val="16"/>
              </w:rPr>
              <w:t xml:space="preserve"> broadcast TWT</w:t>
            </w:r>
          </w:p>
        </w:tc>
        <w:tc>
          <w:tcPr>
            <w:tcW w:w="2070" w:type="dxa"/>
            <w:shd w:val="clear" w:color="auto" w:fill="auto"/>
          </w:tcPr>
          <w:p w14:paraId="0000005E" w14:textId="75A29F4B" w:rsidR="006135BF" w:rsidRPr="00875975" w:rsidRDefault="006135BF" w:rsidP="006135BF">
            <w:pPr>
              <w:spacing w:before="60" w:after="60"/>
              <w:rPr>
                <w:sz w:val="16"/>
                <w:szCs w:val="16"/>
              </w:rPr>
            </w:pPr>
            <w:r w:rsidRPr="00822191">
              <w:rPr>
                <w:sz w:val="16"/>
                <w:szCs w:val="16"/>
              </w:rPr>
              <w:t xml:space="preserve">As in the comment, we need to handle how to use TWT information frame for </w:t>
            </w:r>
            <w:proofErr w:type="spellStart"/>
            <w:r w:rsidRPr="00822191">
              <w:rPr>
                <w:sz w:val="16"/>
                <w:szCs w:val="16"/>
              </w:rPr>
              <w:t>rTWT</w:t>
            </w:r>
            <w:proofErr w:type="spellEnd"/>
          </w:p>
        </w:tc>
        <w:tc>
          <w:tcPr>
            <w:tcW w:w="2160" w:type="dxa"/>
            <w:shd w:val="clear" w:color="auto" w:fill="auto"/>
          </w:tcPr>
          <w:p w14:paraId="61B000E2" w14:textId="77777777" w:rsidR="006135BF" w:rsidRPr="009B37CD" w:rsidRDefault="006135BF" w:rsidP="006135BF">
            <w:pPr>
              <w:spacing w:before="0"/>
              <w:rPr>
                <w:b/>
                <w:sz w:val="16"/>
                <w:szCs w:val="16"/>
              </w:rPr>
            </w:pPr>
            <w:r w:rsidRPr="009B37CD">
              <w:rPr>
                <w:b/>
                <w:sz w:val="16"/>
                <w:szCs w:val="16"/>
              </w:rPr>
              <w:t>Revised</w:t>
            </w:r>
          </w:p>
          <w:p w14:paraId="381ECAF9" w14:textId="08F20048" w:rsidR="006135BF" w:rsidRDefault="006135BF" w:rsidP="006135BF">
            <w:pPr>
              <w:rPr>
                <w:bCs/>
                <w:sz w:val="16"/>
                <w:szCs w:val="16"/>
              </w:rPr>
            </w:pPr>
            <w:r>
              <w:rPr>
                <w:bCs/>
                <w:sz w:val="16"/>
                <w:szCs w:val="16"/>
              </w:rPr>
              <w:t xml:space="preserve">Since R-TWT schedules are broadcast TWT schedules, baseline rules for TWT Information frame usage apply. The gaps in signaling for usage of TWT Information frame for R-TWT is addressed in this document </w:t>
            </w:r>
          </w:p>
          <w:p w14:paraId="105D8961" w14:textId="77777777" w:rsidR="006135BF" w:rsidRPr="009B37CD" w:rsidRDefault="006135BF" w:rsidP="006135BF">
            <w:pPr>
              <w:rPr>
                <w:bCs/>
                <w:sz w:val="16"/>
                <w:szCs w:val="16"/>
              </w:rPr>
            </w:pPr>
          </w:p>
          <w:p w14:paraId="00000063" w14:textId="6378F210" w:rsidR="006135BF" w:rsidRPr="00875975" w:rsidRDefault="006135BF" w:rsidP="006135BF">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23/0796r0</w:t>
            </w:r>
            <w:r w:rsidRPr="009B37CD">
              <w:rPr>
                <w:b/>
                <w:sz w:val="16"/>
                <w:szCs w:val="16"/>
              </w:rPr>
              <w:t xml:space="preserve"> tagged by </w:t>
            </w:r>
            <w:r>
              <w:rPr>
                <w:b/>
                <w:sz w:val="16"/>
                <w:szCs w:val="16"/>
              </w:rPr>
              <w:t>#15838</w:t>
            </w:r>
          </w:p>
        </w:tc>
      </w:tr>
      <w:tr w:rsidR="006135BF" w14:paraId="77BCA80C" w14:textId="77777777" w:rsidTr="003F5F1D">
        <w:trPr>
          <w:trHeight w:val="220"/>
          <w:jc w:val="center"/>
        </w:trPr>
        <w:tc>
          <w:tcPr>
            <w:tcW w:w="715" w:type="dxa"/>
            <w:shd w:val="clear" w:color="auto" w:fill="EEECE1"/>
          </w:tcPr>
          <w:p w14:paraId="4EAD96FC" w14:textId="45BC6AB1" w:rsidR="006135BF" w:rsidRPr="00875975" w:rsidRDefault="006135BF" w:rsidP="006135BF">
            <w:pPr>
              <w:spacing w:before="60" w:after="60"/>
              <w:rPr>
                <w:sz w:val="16"/>
                <w:szCs w:val="16"/>
              </w:rPr>
            </w:pPr>
            <w:r>
              <w:rPr>
                <w:sz w:val="16"/>
                <w:szCs w:val="16"/>
              </w:rPr>
              <w:t>16139</w:t>
            </w:r>
          </w:p>
        </w:tc>
        <w:tc>
          <w:tcPr>
            <w:tcW w:w="1080" w:type="dxa"/>
          </w:tcPr>
          <w:p w14:paraId="74861BAF" w14:textId="0CE4DE03" w:rsidR="006135BF" w:rsidRPr="00875975" w:rsidRDefault="006135BF" w:rsidP="006135BF">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46B55A34" w:rsidR="006135BF" w:rsidRPr="00875975" w:rsidRDefault="006135BF" w:rsidP="006135BF">
            <w:pPr>
              <w:spacing w:before="60" w:after="60"/>
              <w:rPr>
                <w:sz w:val="16"/>
                <w:szCs w:val="16"/>
              </w:rPr>
            </w:pPr>
            <w:r>
              <w:rPr>
                <w:sz w:val="16"/>
                <w:szCs w:val="16"/>
              </w:rPr>
              <w:t>35.8.1</w:t>
            </w:r>
          </w:p>
        </w:tc>
        <w:tc>
          <w:tcPr>
            <w:tcW w:w="630" w:type="dxa"/>
          </w:tcPr>
          <w:p w14:paraId="6C4ECC50" w14:textId="11A6812A" w:rsidR="006135BF" w:rsidRPr="00875975" w:rsidRDefault="006135BF" w:rsidP="006135BF">
            <w:pPr>
              <w:spacing w:before="60" w:after="60"/>
              <w:rPr>
                <w:sz w:val="16"/>
                <w:szCs w:val="16"/>
              </w:rPr>
            </w:pPr>
            <w:r>
              <w:rPr>
                <w:sz w:val="16"/>
                <w:szCs w:val="16"/>
              </w:rPr>
              <w:t>617.56</w:t>
            </w:r>
          </w:p>
        </w:tc>
        <w:tc>
          <w:tcPr>
            <w:tcW w:w="3600" w:type="dxa"/>
            <w:shd w:val="clear" w:color="auto" w:fill="auto"/>
          </w:tcPr>
          <w:p w14:paraId="26011D17" w14:textId="43D124D9" w:rsidR="006135BF" w:rsidRPr="00875975" w:rsidRDefault="006135BF" w:rsidP="006135BF">
            <w:pPr>
              <w:spacing w:before="60" w:after="60"/>
              <w:rPr>
                <w:sz w:val="16"/>
                <w:szCs w:val="16"/>
              </w:rPr>
            </w:pPr>
            <w:r w:rsidRPr="00822191">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40B8C92F" w:rsidR="006135BF" w:rsidRPr="00875975" w:rsidRDefault="006135BF" w:rsidP="006135BF">
            <w:pPr>
              <w:spacing w:line="240" w:lineRule="auto"/>
              <w:rPr>
                <w:sz w:val="16"/>
                <w:szCs w:val="16"/>
              </w:rPr>
            </w:pPr>
            <w:r w:rsidRPr="00822191">
              <w:rPr>
                <w:sz w:val="16"/>
                <w:szCs w:val="16"/>
              </w:rPr>
              <w:t>As in the comment</w:t>
            </w:r>
          </w:p>
        </w:tc>
        <w:tc>
          <w:tcPr>
            <w:tcW w:w="2160" w:type="dxa"/>
            <w:shd w:val="clear" w:color="auto" w:fill="auto"/>
            <w:vAlign w:val="bottom"/>
          </w:tcPr>
          <w:p w14:paraId="1BD5AED0" w14:textId="77777777" w:rsidR="006135BF" w:rsidRPr="009B37CD" w:rsidRDefault="006135BF" w:rsidP="006135BF">
            <w:pPr>
              <w:spacing w:before="0"/>
              <w:rPr>
                <w:b/>
                <w:sz w:val="16"/>
                <w:szCs w:val="16"/>
              </w:rPr>
            </w:pPr>
            <w:r w:rsidRPr="009B37CD">
              <w:rPr>
                <w:b/>
                <w:sz w:val="16"/>
                <w:szCs w:val="16"/>
              </w:rPr>
              <w:t>Revised</w:t>
            </w:r>
          </w:p>
          <w:p w14:paraId="6FA02153" w14:textId="2975A002" w:rsidR="006135BF" w:rsidRDefault="006135BF" w:rsidP="006135BF">
            <w:pPr>
              <w:rPr>
                <w:bCs/>
                <w:sz w:val="16"/>
                <w:szCs w:val="16"/>
              </w:rPr>
            </w:pPr>
            <w:r>
              <w:rPr>
                <w:bCs/>
                <w:sz w:val="16"/>
                <w:szCs w:val="16"/>
              </w:rPr>
              <w:t>Since R-TWT schedules are broadcast TWT schedules, baseline rules for TWT Information frame usage apply. The gaps in signaling for usage of TWT Information frame for R-</w:t>
            </w:r>
            <w:r>
              <w:rPr>
                <w:bCs/>
                <w:sz w:val="16"/>
                <w:szCs w:val="16"/>
              </w:rPr>
              <w:lastRenderedPageBreak/>
              <w:t xml:space="preserve">TWT is addressed in this document </w:t>
            </w:r>
          </w:p>
          <w:p w14:paraId="6D2B5D18" w14:textId="77777777" w:rsidR="006135BF" w:rsidRPr="009B37CD" w:rsidRDefault="006135BF" w:rsidP="006135BF">
            <w:pPr>
              <w:rPr>
                <w:bCs/>
                <w:sz w:val="16"/>
                <w:szCs w:val="16"/>
              </w:rPr>
            </w:pPr>
          </w:p>
          <w:p w14:paraId="22216F6F" w14:textId="2A136A84" w:rsidR="006135BF" w:rsidRPr="00875975" w:rsidRDefault="006135BF" w:rsidP="006135BF">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23/0796r0</w:t>
            </w:r>
            <w:r w:rsidRPr="009B37CD">
              <w:rPr>
                <w:b/>
                <w:sz w:val="16"/>
                <w:szCs w:val="16"/>
              </w:rPr>
              <w:t xml:space="preserve"> tagged by </w:t>
            </w:r>
            <w:r>
              <w:rPr>
                <w:b/>
                <w:sz w:val="16"/>
                <w:szCs w:val="16"/>
              </w:rPr>
              <w:t>#15838</w:t>
            </w:r>
          </w:p>
        </w:tc>
      </w:tr>
    </w:tbl>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noProof/>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4E29B51E"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w:t>
      </w:r>
      <w:r w:rsidR="005B3CA3">
        <w:rPr>
          <w:rFonts w:eastAsia="Arial"/>
          <w:bCs/>
          <w:lang w:val="en-US"/>
        </w:rPr>
        <w:t>8</w:t>
      </w:r>
      <w:r>
        <w:rPr>
          <w:rFonts w:eastAsia="Arial"/>
          <w:bCs/>
          <w:lang w:val="en-US"/>
        </w:rPr>
        <w:t xml:space="preserve">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3563C48F" w14:textId="15E39506" w:rsidR="00BC6E6B" w:rsidRPr="008E66ED" w:rsidRDefault="005B3CA3" w:rsidP="00B911EB">
      <w:pPr>
        <w:widowControl w:val="0"/>
        <w:tabs>
          <w:tab w:val="left" w:pos="659"/>
        </w:tabs>
        <w:spacing w:before="120" w:line="212" w:lineRule="auto"/>
        <w:rPr>
          <w:rFonts w:eastAsia="Arial"/>
          <w:bCs/>
        </w:rPr>
      </w:pPr>
      <w:r>
        <w:rPr>
          <w:rFonts w:eastAsia="Arial"/>
          <w:bCs/>
        </w:rPr>
        <w:t>Further, we consider that</w:t>
      </w:r>
      <w:r w:rsidR="00BC6E6B" w:rsidRPr="008E66ED">
        <w:rPr>
          <w:rFonts w:eastAsia="Arial"/>
          <w:bCs/>
        </w:rPr>
        <w:t xml:space="preserve"> a presence indicator for the new field </w:t>
      </w:r>
      <w:r>
        <w:rPr>
          <w:rFonts w:eastAsia="Arial"/>
          <w:bCs/>
        </w:rPr>
        <w:t xml:space="preserve">is needed </w:t>
      </w:r>
      <w:r w:rsidR="00BC6E6B" w:rsidRPr="008E66ED">
        <w:rPr>
          <w:rFonts w:eastAsia="Arial"/>
          <w:bCs/>
        </w:rPr>
        <w:t>since it is optionally present. Since there are no reserved bits in TWT Information field, we propose that we repurpose Response Requested subfield, which is always set to 0 as per baseline (see below), to indicate presence of the Extended TWT Info field.</w:t>
      </w:r>
      <w:r>
        <w:rPr>
          <w:rFonts w:eastAsia="Arial"/>
          <w:bCs/>
        </w:rPr>
        <w:t xml:space="preserve"> The following text is provided as reference for usage of Response </w:t>
      </w:r>
      <w:r>
        <w:rPr>
          <w:rFonts w:eastAsia="Arial"/>
          <w:bCs/>
        </w:rPr>
        <w:lastRenderedPageBreak/>
        <w:t>Requested subfield in baseline 11ax.</w:t>
      </w:r>
    </w:p>
    <w:p w14:paraId="230887FA" w14:textId="736D9376" w:rsidR="00E2391A" w:rsidRDefault="00E2391A" w:rsidP="00B911EB">
      <w:pPr>
        <w:widowControl w:val="0"/>
        <w:tabs>
          <w:tab w:val="left" w:pos="659"/>
        </w:tabs>
        <w:spacing w:before="120" w:line="212" w:lineRule="auto"/>
        <w:rPr>
          <w:ins w:id="0" w:author="Kumail Haider" w:date="2022-11-15T23:48:00Z"/>
          <w:rFonts w:ascii="Arial" w:eastAsia="Arial" w:hAnsi="Arial" w:cs="Arial"/>
          <w:b/>
        </w:rPr>
      </w:pPr>
    </w:p>
    <w:p w14:paraId="09C2BD75"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 Use of TWT Information frames</w:t>
      </w:r>
    </w:p>
    <w:p w14:paraId="0EEAEC2D"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26.8.4.1 General</w:t>
      </w:r>
    </w:p>
    <w:p w14:paraId="716B0009" w14:textId="01C16CC0" w:rsidR="00BC6E6B" w:rsidRPr="00BC6E6B" w:rsidRDefault="00BC6E6B" w:rsidP="00BC6E6B">
      <w:pPr>
        <w:autoSpaceDE w:val="0"/>
        <w:autoSpaceDN w:val="0"/>
        <w:adjustRightInd w:val="0"/>
        <w:spacing w:before="0" w:line="240" w:lineRule="auto"/>
        <w:rPr>
          <w:rFonts w:ascii="ø]Z_ò" w:hAnsi="ø]Z_ò" w:cs="ø]Z_ò"/>
          <w:color w:val="0070C0"/>
          <w:lang w:val="en-US"/>
        </w:rPr>
      </w:pPr>
      <w:proofErr w:type="spellStart"/>
      <w:r w:rsidRPr="00BC6E6B">
        <w:rPr>
          <w:rFonts w:ascii="ø]Z_ò" w:hAnsi="ø]Z_ò" w:cs="ø]Z_ò"/>
          <w:color w:val="0070C0"/>
          <w:lang w:val="en-US"/>
        </w:rPr>
        <w:t>An</w:t>
      </w:r>
      <w:proofErr w:type="spellEnd"/>
      <w:r w:rsidRPr="00BC6E6B">
        <w:rPr>
          <w:rFonts w:ascii="ø]Z_ò" w:hAnsi="ø]Z_ò" w:cs="ø]Z_ò"/>
          <w:color w:val="0070C0"/>
          <w:lang w:val="en-US"/>
        </w:rPr>
        <w:t xml:space="preserve"> HE STA may transmit a TWT Information frame to its peer STA during an individual TWT agreement,</w:t>
      </w:r>
      <w:ins w:id="1" w:author="Kumail Haider" w:date="2022-11-15T23:49:00Z">
        <w:r w:rsidRPr="00BC6E6B">
          <w:rPr>
            <w:rFonts w:ascii="ø]Z_ò" w:hAnsi="ø]Z_ò" w:cs="ø]Z_ò"/>
            <w:color w:val="0070C0"/>
            <w:lang w:val="en-US"/>
          </w:rPr>
          <w:t xml:space="preserve"> </w:t>
        </w:r>
      </w:ins>
      <w:r w:rsidRPr="00BC6E6B">
        <w:rPr>
          <w:rFonts w:ascii="ø]Z_ò" w:hAnsi="ø]Z_ò" w:cs="ø]Z_ò"/>
          <w:color w:val="0070C0"/>
          <w:lang w:val="en-US"/>
        </w:rPr>
        <w:t>during broadcast TWT schedule, or at any time as defined in 26.8.4.2 (TWT Information frame exchange for individual TWT), 26.8.4.3 (TWT Information frame exchange for broadcast TWT), and 26.8.4.4 (TWT Information frame exchange for flexible wake time), respectively.</w:t>
      </w:r>
    </w:p>
    <w:p w14:paraId="1CFE63BD" w14:textId="77CA49DD"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r w:rsidRPr="00BC6E6B">
        <w:rPr>
          <w:rFonts w:ascii="ø]Z_ò" w:hAnsi="ø]Z_ò" w:cs="ø]Z_ò"/>
          <w:color w:val="0070C0"/>
          <w:sz w:val="18"/>
          <w:szCs w:val="18"/>
          <w:lang w:val="en-US"/>
        </w:rPr>
        <w:t>NOTE 1—</w:t>
      </w:r>
      <w:proofErr w:type="spellStart"/>
      <w:r w:rsidRPr="00BC6E6B">
        <w:rPr>
          <w:rFonts w:ascii="ø]Z_ò" w:hAnsi="ø]Z_ò" w:cs="ø]Z_ò"/>
          <w:color w:val="0070C0"/>
          <w:sz w:val="18"/>
          <w:szCs w:val="18"/>
          <w:lang w:val="en-US"/>
        </w:rPr>
        <w:t>An</w:t>
      </w:r>
      <w:proofErr w:type="spellEnd"/>
      <w:r w:rsidRPr="00BC6E6B">
        <w:rPr>
          <w:rFonts w:ascii="ø]Z_ò" w:hAnsi="ø]Z_ò" w:cs="ø]Z_ò"/>
          <w:color w:val="0070C0"/>
          <w:sz w:val="18"/>
          <w:szCs w:val="18"/>
          <w:lang w:val="en-US"/>
        </w:rPr>
        <w:t xml:space="preserve"> HE AP might include multiple TWT Information frames, each addressed to a different peer STA, in an HE MU PPDU (see 26.5.1 (HE DL MU operation)).</w:t>
      </w:r>
    </w:p>
    <w:p w14:paraId="268088D1" w14:textId="2C0D7233"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1AE2D1D1" w14:textId="77777777"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6645035A"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 xml:space="preserve">The TWT Information frame shall have the </w:t>
      </w:r>
      <w:r w:rsidRPr="00BC6E6B">
        <w:rPr>
          <w:rFonts w:ascii="ø]Z_ò" w:hAnsi="ø]Z_ò" w:cs="ø]Z_ò"/>
          <w:color w:val="0070C0"/>
          <w:highlight w:val="yellow"/>
          <w:lang w:val="en-US"/>
        </w:rPr>
        <w:t>Response Requested subfield equal to 0</w:t>
      </w:r>
      <w:r w:rsidRPr="00BC6E6B">
        <w:rPr>
          <w:rFonts w:ascii="ø]Z_ò" w:hAnsi="ø]Z_ò" w:cs="ø]Z_ò"/>
          <w:color w:val="0070C0"/>
          <w:lang w:val="en-US"/>
        </w:rPr>
        <w:t>, the Next TWT Request</w:t>
      </w:r>
    </w:p>
    <w:p w14:paraId="009E8EA8"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subfield equal to 0, and one of the following:</w:t>
      </w:r>
    </w:p>
    <w:p w14:paraId="0485EC5E" w14:textId="1EB49B61"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7F3CFEE9" w14:textId="72E57408"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4DBF0882" w14:textId="491E04BA"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may contain any nonzero value if the Flexible TWT Schedule Support field in the HE Capabilities element received from the peer STA is 1.</w:t>
      </w:r>
    </w:p>
    <w:p w14:paraId="1FA82C10" w14:textId="393E2E10"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All TWT subfield is 1 if the resumption applies to all broadcast TWT schedules followed by the TWT scheduled STA and/or to all individual TWT agreements followed by the TWT responding STA.</w:t>
      </w:r>
    </w:p>
    <w:p w14:paraId="33540E7C" w14:textId="0AEDFAEB" w:rsidR="00B47630" w:rsidRDefault="00B47630" w:rsidP="00B47630">
      <w:pPr>
        <w:widowControl w:val="0"/>
        <w:tabs>
          <w:tab w:val="left" w:pos="659"/>
        </w:tabs>
        <w:spacing w:before="120" w:line="212" w:lineRule="auto"/>
        <w:rPr>
          <w:rFonts w:ascii="Arial" w:eastAsia="Arial" w:hAnsi="Arial" w:cs="Arial"/>
          <w:b/>
        </w:rPr>
      </w:pPr>
    </w:p>
    <w:p w14:paraId="632474DE" w14:textId="77777777" w:rsidR="00D33B3D" w:rsidRDefault="00D33B3D" w:rsidP="00B47630">
      <w:pPr>
        <w:widowControl w:val="0"/>
        <w:tabs>
          <w:tab w:val="left" w:pos="659"/>
        </w:tabs>
        <w:spacing w:before="120" w:line="212" w:lineRule="auto"/>
        <w:rPr>
          <w:rFonts w:ascii="Arial" w:eastAsia="Arial" w:hAnsi="Arial" w:cs="Arial"/>
          <w:b/>
        </w:rPr>
      </w:pPr>
    </w:p>
    <w:p w14:paraId="21FBF70C" w14:textId="77777777" w:rsidR="00D33B3D" w:rsidRDefault="00D33B3D" w:rsidP="00B47630">
      <w:pPr>
        <w:widowControl w:val="0"/>
        <w:tabs>
          <w:tab w:val="left" w:pos="659"/>
        </w:tabs>
        <w:spacing w:before="120" w:line="212" w:lineRule="auto"/>
        <w:rPr>
          <w:rFonts w:ascii="Arial" w:eastAsia="Arial" w:hAnsi="Arial" w:cs="Arial"/>
          <w:b/>
        </w:rPr>
      </w:pPr>
    </w:p>
    <w:p w14:paraId="17520930" w14:textId="77777777" w:rsidR="00D33B3D" w:rsidRDefault="00D33B3D" w:rsidP="00B47630">
      <w:pPr>
        <w:widowControl w:val="0"/>
        <w:tabs>
          <w:tab w:val="left" w:pos="659"/>
        </w:tabs>
        <w:spacing w:before="120" w:line="212" w:lineRule="auto"/>
        <w:rPr>
          <w:rFonts w:ascii="Arial" w:eastAsia="Arial" w:hAnsi="Arial" w:cs="Arial"/>
          <w:b/>
        </w:rPr>
      </w:pPr>
    </w:p>
    <w:p w14:paraId="7DBFB71F" w14:textId="77777777" w:rsidR="00D33B3D" w:rsidRDefault="00D33B3D" w:rsidP="00B47630">
      <w:pPr>
        <w:widowControl w:val="0"/>
        <w:tabs>
          <w:tab w:val="left" w:pos="659"/>
        </w:tabs>
        <w:spacing w:before="120" w:line="212" w:lineRule="auto"/>
        <w:rPr>
          <w:rFonts w:ascii="Arial" w:eastAsia="Arial" w:hAnsi="Arial" w:cs="Arial"/>
          <w:b/>
        </w:rPr>
      </w:pPr>
    </w:p>
    <w:p w14:paraId="5F05F733" w14:textId="77777777" w:rsidR="00D33B3D" w:rsidRDefault="00D33B3D" w:rsidP="00B47630">
      <w:pPr>
        <w:widowControl w:val="0"/>
        <w:tabs>
          <w:tab w:val="left" w:pos="659"/>
        </w:tabs>
        <w:spacing w:before="120" w:line="212" w:lineRule="auto"/>
        <w:rPr>
          <w:rFonts w:ascii="Arial" w:eastAsia="Arial" w:hAnsi="Arial" w:cs="Arial"/>
          <w:b/>
        </w:rPr>
      </w:pPr>
    </w:p>
    <w:p w14:paraId="48A9788D" w14:textId="77777777" w:rsidR="00D33B3D" w:rsidRDefault="00D33B3D" w:rsidP="00B47630">
      <w:pPr>
        <w:widowControl w:val="0"/>
        <w:tabs>
          <w:tab w:val="left" w:pos="659"/>
        </w:tabs>
        <w:spacing w:before="120" w:line="212" w:lineRule="auto"/>
        <w:rPr>
          <w:rFonts w:ascii="Arial" w:eastAsia="Arial" w:hAnsi="Arial" w:cs="Arial"/>
          <w:b/>
        </w:rPr>
      </w:pPr>
    </w:p>
    <w:p w14:paraId="36DD3822" w14:textId="77777777" w:rsidR="00D33B3D" w:rsidRDefault="00D33B3D" w:rsidP="00B47630">
      <w:pPr>
        <w:widowControl w:val="0"/>
        <w:tabs>
          <w:tab w:val="left" w:pos="659"/>
        </w:tabs>
        <w:spacing w:before="120" w:line="212" w:lineRule="auto"/>
        <w:rPr>
          <w:rFonts w:ascii="Arial" w:eastAsia="Arial" w:hAnsi="Arial" w:cs="Arial"/>
          <w:b/>
        </w:rPr>
      </w:pPr>
    </w:p>
    <w:p w14:paraId="44EAB560" w14:textId="77777777" w:rsidR="00D33B3D" w:rsidRDefault="00D33B3D" w:rsidP="00B47630">
      <w:pPr>
        <w:widowControl w:val="0"/>
        <w:tabs>
          <w:tab w:val="left" w:pos="659"/>
        </w:tabs>
        <w:spacing w:before="120" w:line="212" w:lineRule="auto"/>
        <w:rPr>
          <w:rFonts w:ascii="Arial" w:eastAsia="Arial" w:hAnsi="Arial" w:cs="Arial"/>
          <w:b/>
        </w:rPr>
      </w:pPr>
    </w:p>
    <w:p w14:paraId="6CAD74DC" w14:textId="77777777" w:rsidR="00D33B3D" w:rsidRDefault="00D33B3D" w:rsidP="00B47630">
      <w:pPr>
        <w:widowControl w:val="0"/>
        <w:tabs>
          <w:tab w:val="left" w:pos="659"/>
        </w:tabs>
        <w:spacing w:before="120" w:line="212" w:lineRule="auto"/>
        <w:rPr>
          <w:rFonts w:ascii="Arial" w:eastAsia="Arial" w:hAnsi="Arial" w:cs="Arial"/>
          <w:b/>
        </w:rPr>
      </w:pPr>
    </w:p>
    <w:p w14:paraId="38D0F2C2" w14:textId="77777777" w:rsidR="00D33B3D" w:rsidRDefault="00D33B3D" w:rsidP="00B47630">
      <w:pPr>
        <w:widowControl w:val="0"/>
        <w:tabs>
          <w:tab w:val="left" w:pos="659"/>
        </w:tabs>
        <w:spacing w:before="120" w:line="212" w:lineRule="auto"/>
        <w:rPr>
          <w:rFonts w:ascii="Arial" w:eastAsia="Arial" w:hAnsi="Arial" w:cs="Arial"/>
          <w:b/>
        </w:rPr>
      </w:pPr>
    </w:p>
    <w:p w14:paraId="1C75F13C" w14:textId="77777777" w:rsidR="00D33B3D" w:rsidRDefault="00D33B3D" w:rsidP="00B47630">
      <w:pPr>
        <w:widowControl w:val="0"/>
        <w:tabs>
          <w:tab w:val="left" w:pos="659"/>
        </w:tabs>
        <w:spacing w:before="120" w:line="212" w:lineRule="auto"/>
        <w:rPr>
          <w:rFonts w:ascii="Arial" w:eastAsia="Arial" w:hAnsi="Arial" w:cs="Arial"/>
          <w:b/>
        </w:rPr>
      </w:pPr>
    </w:p>
    <w:p w14:paraId="64DFB3F0" w14:textId="77777777" w:rsidR="00D33B3D" w:rsidRDefault="00D33B3D" w:rsidP="00B47630">
      <w:pPr>
        <w:widowControl w:val="0"/>
        <w:tabs>
          <w:tab w:val="left" w:pos="659"/>
        </w:tabs>
        <w:spacing w:before="120" w:line="212" w:lineRule="auto"/>
        <w:rPr>
          <w:rFonts w:ascii="Arial" w:eastAsia="Arial" w:hAnsi="Arial" w:cs="Arial"/>
          <w:b/>
        </w:rPr>
      </w:pPr>
    </w:p>
    <w:p w14:paraId="22BCD4AA" w14:textId="77777777" w:rsidR="00D33B3D" w:rsidRDefault="00D33B3D" w:rsidP="00B47630">
      <w:pPr>
        <w:widowControl w:val="0"/>
        <w:tabs>
          <w:tab w:val="left" w:pos="659"/>
        </w:tabs>
        <w:spacing w:before="120" w:line="212" w:lineRule="auto"/>
        <w:rPr>
          <w:rFonts w:ascii="Arial" w:eastAsia="Arial" w:hAnsi="Arial" w:cs="Arial"/>
          <w:b/>
        </w:rPr>
      </w:pPr>
    </w:p>
    <w:p w14:paraId="01736DEA" w14:textId="77777777" w:rsidR="00D33B3D" w:rsidRDefault="00D33B3D" w:rsidP="00B47630">
      <w:pPr>
        <w:widowControl w:val="0"/>
        <w:tabs>
          <w:tab w:val="left" w:pos="659"/>
        </w:tabs>
        <w:spacing w:before="120" w:line="212" w:lineRule="auto"/>
        <w:rPr>
          <w:rFonts w:ascii="Arial" w:eastAsia="Arial" w:hAnsi="Arial" w:cs="Arial"/>
          <w:b/>
        </w:rPr>
      </w:pPr>
    </w:p>
    <w:p w14:paraId="427CDAC5" w14:textId="77777777" w:rsidR="00D33B3D" w:rsidRDefault="00D33B3D" w:rsidP="00B47630">
      <w:pPr>
        <w:widowControl w:val="0"/>
        <w:tabs>
          <w:tab w:val="left" w:pos="659"/>
        </w:tabs>
        <w:spacing w:before="120" w:line="212" w:lineRule="auto"/>
        <w:rPr>
          <w:rFonts w:ascii="Arial" w:eastAsia="Arial" w:hAnsi="Arial" w:cs="Arial"/>
          <w:b/>
        </w:rPr>
      </w:pPr>
    </w:p>
    <w:p w14:paraId="49EA7C15" w14:textId="77777777" w:rsidR="00D33B3D" w:rsidRPr="00D33B3D" w:rsidRDefault="00D33B3D" w:rsidP="00B47630">
      <w:pPr>
        <w:widowControl w:val="0"/>
        <w:tabs>
          <w:tab w:val="left" w:pos="659"/>
        </w:tabs>
        <w:spacing w:before="120" w:line="212" w:lineRule="auto"/>
        <w:rPr>
          <w:rFonts w:ascii="Arial" w:eastAsia="Arial" w:hAnsi="Arial" w:cs="Arial"/>
          <w:b/>
        </w:rPr>
      </w:pP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1A812935" w14:textId="77777777" w:rsidR="00392760" w:rsidRPr="00FD524B" w:rsidRDefault="00392760" w:rsidP="00B911EB">
      <w:pPr>
        <w:widowControl w:val="0"/>
        <w:tabs>
          <w:tab w:val="left" w:pos="659"/>
        </w:tabs>
        <w:spacing w:before="120" w:line="308" w:lineRule="auto"/>
        <w:rPr>
          <w:rFonts w:eastAsia="Arial"/>
          <w:bCs/>
        </w:rPr>
      </w:pPr>
    </w:p>
    <w:p w14:paraId="79DF42CC" w14:textId="5A57BADB" w:rsidR="00A02496"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t>9.4.1.60 TWT Information field</w:t>
      </w:r>
    </w:p>
    <w:p w14:paraId="6E8C670B" w14:textId="3C475794" w:rsidR="00A02496" w:rsidRPr="00801E95" w:rsidRDefault="00A02496" w:rsidP="00A02496">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Figure 9-189 as follows:</w:t>
      </w:r>
    </w:p>
    <w:p w14:paraId="33390F43" w14:textId="77777777" w:rsidR="00A02496" w:rsidRDefault="00A02496" w:rsidP="00801E95">
      <w:pPr>
        <w:widowControl w:val="0"/>
        <w:tabs>
          <w:tab w:val="left" w:pos="659"/>
        </w:tabs>
        <w:spacing w:before="120" w:line="308" w:lineRule="auto"/>
        <w:rPr>
          <w:rFonts w:ascii="Arial" w:eastAsia="Arial" w:hAnsi="Arial" w:cs="Arial"/>
          <w:b/>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30"/>
        <w:gridCol w:w="990"/>
        <w:gridCol w:w="2430"/>
        <w:gridCol w:w="1980"/>
        <w:gridCol w:w="1260"/>
        <w:gridCol w:w="990"/>
        <w:gridCol w:w="1260"/>
      </w:tblGrid>
      <w:tr w:rsidR="00A02496" w:rsidRPr="00367222" w14:paraId="36D3D025" w14:textId="19519003"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1827564C"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00" w:type="dxa"/>
              <w:right w:w="120" w:type="dxa"/>
            </w:tcMar>
          </w:tcPr>
          <w:p w14:paraId="38264D5E" w14:textId="279C9636"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2</w:t>
            </w:r>
          </w:p>
        </w:tc>
        <w:tc>
          <w:tcPr>
            <w:tcW w:w="2430" w:type="dxa"/>
            <w:tcBorders>
              <w:top w:val="nil"/>
              <w:left w:val="nil"/>
              <w:bottom w:val="single" w:sz="10" w:space="0" w:color="000000"/>
              <w:right w:val="nil"/>
            </w:tcBorders>
            <w:tcMar>
              <w:top w:w="160" w:type="dxa"/>
              <w:left w:w="120" w:type="dxa"/>
              <w:bottom w:w="100" w:type="dxa"/>
              <w:right w:w="120" w:type="dxa"/>
            </w:tcMar>
          </w:tcPr>
          <w:p w14:paraId="3072EBFC" w14:textId="29A04AAA"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3</w:t>
            </w:r>
          </w:p>
        </w:tc>
        <w:tc>
          <w:tcPr>
            <w:tcW w:w="1980" w:type="dxa"/>
            <w:tcBorders>
              <w:top w:val="nil"/>
              <w:left w:val="nil"/>
              <w:bottom w:val="single" w:sz="10" w:space="0" w:color="000000"/>
              <w:right w:val="nil"/>
            </w:tcBorders>
            <w:tcMar>
              <w:top w:w="160" w:type="dxa"/>
              <w:left w:w="120" w:type="dxa"/>
              <w:bottom w:w="100" w:type="dxa"/>
              <w:right w:w="120" w:type="dxa"/>
            </w:tcMar>
          </w:tcPr>
          <w:p w14:paraId="43D3FE69" w14:textId="2C39AE78"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B4  </w:t>
            </w:r>
          </w:p>
        </w:tc>
        <w:tc>
          <w:tcPr>
            <w:tcW w:w="1260" w:type="dxa"/>
            <w:tcBorders>
              <w:top w:val="nil"/>
              <w:left w:val="nil"/>
              <w:bottom w:val="single" w:sz="10" w:space="0" w:color="000000"/>
              <w:right w:val="nil"/>
            </w:tcBorders>
          </w:tcPr>
          <w:p w14:paraId="162F83D7" w14:textId="5BC1B3A1"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B5                  B6</w:t>
            </w:r>
          </w:p>
        </w:tc>
        <w:tc>
          <w:tcPr>
            <w:tcW w:w="990" w:type="dxa"/>
            <w:tcBorders>
              <w:top w:val="nil"/>
              <w:left w:val="nil"/>
              <w:bottom w:val="single" w:sz="10" w:space="0" w:color="000000"/>
              <w:right w:val="nil"/>
            </w:tcBorders>
          </w:tcPr>
          <w:p w14:paraId="5413C324" w14:textId="14E2F03E"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 xml:space="preserve">         B7</w:t>
            </w:r>
          </w:p>
        </w:tc>
        <w:tc>
          <w:tcPr>
            <w:tcW w:w="1260" w:type="dxa"/>
            <w:tcBorders>
              <w:top w:val="nil"/>
              <w:left w:val="nil"/>
              <w:bottom w:val="single" w:sz="10" w:space="0" w:color="000000"/>
              <w:right w:val="nil"/>
            </w:tcBorders>
          </w:tcPr>
          <w:p w14:paraId="690E9044" w14:textId="2DC4052C"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B8                Bn</w:t>
            </w:r>
          </w:p>
        </w:tc>
      </w:tr>
      <w:tr w:rsidR="00A02496" w:rsidRPr="00367222" w14:paraId="757CCBF9" w14:textId="6EC15DFC" w:rsidTr="00A02496">
        <w:trPr>
          <w:trHeight w:val="20"/>
          <w:jc w:val="center"/>
        </w:trPr>
        <w:tc>
          <w:tcPr>
            <w:tcW w:w="630" w:type="dxa"/>
            <w:tcBorders>
              <w:top w:val="nil"/>
              <w:left w:val="nil"/>
              <w:bottom w:val="nil"/>
              <w:right w:val="single" w:sz="10" w:space="0" w:color="000000"/>
            </w:tcBorders>
            <w:tcMar>
              <w:top w:w="160" w:type="dxa"/>
              <w:left w:w="120" w:type="dxa"/>
              <w:bottom w:w="100" w:type="dxa"/>
              <w:right w:w="120" w:type="dxa"/>
            </w:tcMar>
          </w:tcPr>
          <w:p w14:paraId="76E4F8A6"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923F702" w14:textId="27446394"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TWT Flow Identifier</w:t>
            </w:r>
          </w:p>
        </w:tc>
        <w:tc>
          <w:tcPr>
            <w:tcW w:w="24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C7E790" w14:textId="46C84BE9"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Response Requested</w:t>
            </w:r>
            <w:r w:rsidRPr="005B3CA3">
              <w:rPr>
                <w:rFonts w:ascii="Arial" w:eastAsiaTheme="minorEastAsia" w:hAnsi="Arial" w:cs="Arial"/>
                <w:color w:val="0070C0"/>
                <w:sz w:val="16"/>
                <w:szCs w:val="16"/>
                <w:u w:val="single"/>
                <w:lang w:val="en-US"/>
              </w:rPr>
              <w:t>/ Extended TWT Info Present</w:t>
            </w: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0B3F01" w14:textId="634756E6"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Next TWT Request</w:t>
            </w:r>
            <w:r w:rsidRPr="00367222">
              <w:rPr>
                <w:rFonts w:ascii="Arial" w:eastAsiaTheme="minorEastAsia" w:hAnsi="Arial" w:cs="Arial"/>
                <w:color w:val="000000"/>
                <w:sz w:val="16"/>
                <w:szCs w:val="16"/>
                <w:lang w:val="en-US"/>
              </w:rPr>
              <w:t xml:space="preserve"> </w:t>
            </w:r>
          </w:p>
        </w:tc>
        <w:tc>
          <w:tcPr>
            <w:tcW w:w="1260" w:type="dxa"/>
            <w:tcBorders>
              <w:top w:val="single" w:sz="10" w:space="0" w:color="000000"/>
              <w:left w:val="single" w:sz="10" w:space="0" w:color="000000"/>
              <w:bottom w:val="single" w:sz="10" w:space="0" w:color="000000"/>
              <w:right w:val="single" w:sz="10" w:space="0" w:color="000000"/>
            </w:tcBorders>
          </w:tcPr>
          <w:p w14:paraId="60EE24B7" w14:textId="5ECFAB02"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 Subfield Size</w:t>
            </w:r>
          </w:p>
        </w:tc>
        <w:tc>
          <w:tcPr>
            <w:tcW w:w="990" w:type="dxa"/>
            <w:tcBorders>
              <w:top w:val="single" w:sz="10" w:space="0" w:color="000000"/>
              <w:left w:val="single" w:sz="10" w:space="0" w:color="000000"/>
              <w:bottom w:val="single" w:sz="10" w:space="0" w:color="000000"/>
              <w:right w:val="single" w:sz="10" w:space="0" w:color="000000"/>
            </w:tcBorders>
          </w:tcPr>
          <w:p w14:paraId="3C65F6B8" w14:textId="0C6BFED5"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All TWT</w:t>
            </w:r>
          </w:p>
        </w:tc>
        <w:tc>
          <w:tcPr>
            <w:tcW w:w="1260" w:type="dxa"/>
            <w:tcBorders>
              <w:top w:val="single" w:sz="10" w:space="0" w:color="000000"/>
              <w:left w:val="single" w:sz="10" w:space="0" w:color="000000"/>
              <w:bottom w:val="single" w:sz="10" w:space="0" w:color="000000"/>
              <w:right w:val="single" w:sz="10" w:space="0" w:color="000000"/>
            </w:tcBorders>
          </w:tcPr>
          <w:p w14:paraId="0B3F9239" w14:textId="0A63A379"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w:t>
            </w:r>
          </w:p>
        </w:tc>
      </w:tr>
      <w:tr w:rsidR="00A02496" w:rsidRPr="00367222" w14:paraId="4E577726" w14:textId="20D949FC"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4FA9FBA7"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990" w:type="dxa"/>
            <w:tcBorders>
              <w:top w:val="single" w:sz="10" w:space="0" w:color="000000"/>
              <w:left w:val="nil"/>
              <w:bottom w:val="nil"/>
              <w:right w:val="nil"/>
            </w:tcBorders>
            <w:tcMar>
              <w:top w:w="160" w:type="dxa"/>
              <w:left w:w="120" w:type="dxa"/>
              <w:bottom w:w="100" w:type="dxa"/>
              <w:right w:w="120" w:type="dxa"/>
            </w:tcMar>
          </w:tcPr>
          <w:p w14:paraId="47281A99" w14:textId="33A460F5"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3</w:t>
            </w:r>
          </w:p>
        </w:tc>
        <w:tc>
          <w:tcPr>
            <w:tcW w:w="2430" w:type="dxa"/>
            <w:tcBorders>
              <w:top w:val="single" w:sz="10" w:space="0" w:color="000000"/>
              <w:left w:val="nil"/>
              <w:bottom w:val="nil"/>
              <w:right w:val="nil"/>
            </w:tcBorders>
            <w:tcMar>
              <w:top w:w="160" w:type="dxa"/>
              <w:left w:w="120" w:type="dxa"/>
              <w:bottom w:w="100" w:type="dxa"/>
              <w:right w:w="120" w:type="dxa"/>
            </w:tcMar>
          </w:tcPr>
          <w:p w14:paraId="68912CC2"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980" w:type="dxa"/>
            <w:tcBorders>
              <w:top w:val="single" w:sz="10" w:space="0" w:color="000000"/>
              <w:left w:val="nil"/>
              <w:bottom w:val="nil"/>
              <w:right w:val="nil"/>
            </w:tcBorders>
            <w:tcMar>
              <w:top w:w="160" w:type="dxa"/>
              <w:left w:w="120" w:type="dxa"/>
              <w:bottom w:w="100" w:type="dxa"/>
              <w:right w:w="120" w:type="dxa"/>
            </w:tcMar>
          </w:tcPr>
          <w:p w14:paraId="246EEBC4" w14:textId="5D448E3C"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3B1448CE" w14:textId="2A118863"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2</w:t>
            </w:r>
          </w:p>
        </w:tc>
        <w:tc>
          <w:tcPr>
            <w:tcW w:w="990" w:type="dxa"/>
            <w:tcBorders>
              <w:top w:val="single" w:sz="10" w:space="0" w:color="000000"/>
              <w:left w:val="nil"/>
              <w:bottom w:val="nil"/>
              <w:right w:val="nil"/>
            </w:tcBorders>
          </w:tcPr>
          <w:p w14:paraId="32C18D52" w14:textId="7DAA09B7"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4AF801A4" w14:textId="1C539E7D"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0, 32, 48 or 64</w:t>
            </w:r>
          </w:p>
        </w:tc>
      </w:tr>
    </w:tbl>
    <w:p w14:paraId="68B8E49D" w14:textId="052DF668" w:rsidR="00A02496" w:rsidRPr="0001104D" w:rsidRDefault="00A02496" w:rsidP="0001104D">
      <w:pPr>
        <w:rPr>
          <w:b/>
          <w:bCs/>
        </w:rPr>
      </w:pPr>
      <w:r>
        <w:tab/>
      </w:r>
      <w:r>
        <w:tab/>
      </w:r>
      <w:r>
        <w:tab/>
      </w:r>
      <w:r w:rsidRPr="00F90F6D">
        <w:rPr>
          <w:rFonts w:ascii="Calibri" w:hAnsi="Calibri" w:cs="Calibri"/>
        </w:rPr>
        <w:t>﻿</w:t>
      </w:r>
      <w:r>
        <w:rPr>
          <w:rFonts w:ascii="Calibri" w:hAnsi="Calibri" w:cs="Calibri"/>
        </w:rPr>
        <w:tab/>
        <w:t xml:space="preserve">     </w:t>
      </w:r>
      <w:r w:rsidRPr="00F90F6D">
        <w:rPr>
          <w:b/>
          <w:bCs/>
        </w:rPr>
        <w:t>Figure 9-</w:t>
      </w:r>
      <w:r>
        <w:rPr>
          <w:b/>
          <w:bCs/>
        </w:rPr>
        <w:t>189</w:t>
      </w:r>
      <w:r w:rsidRPr="00F90F6D">
        <w:rPr>
          <w:b/>
          <w:bCs/>
        </w:rPr>
        <w:t>—</w:t>
      </w:r>
      <w:r>
        <w:rPr>
          <w:b/>
          <w:bCs/>
        </w:rPr>
        <w:t>TWT Information field format</w:t>
      </w:r>
    </w:p>
    <w:p w14:paraId="29FCE275" w14:textId="3A027410"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sidR="005B3CA3">
        <w:rPr>
          <w:b/>
          <w:i/>
          <w:highlight w:val="yellow"/>
        </w:rPr>
        <w:t>P</w:t>
      </w:r>
      <w:r>
        <w:rPr>
          <w:b/>
          <w:i/>
          <w:highlight w:val="yellow"/>
        </w:rPr>
        <w:t>lease modify third paragraph (</w:t>
      </w:r>
      <w:r w:rsidR="00EA773F">
        <w:rPr>
          <w:b/>
          <w:i/>
          <w:highlight w:val="yellow"/>
        </w:rPr>
        <w:t>The TWT Flow Identifier…</w:t>
      </w:r>
      <w:r>
        <w:rPr>
          <w:b/>
          <w:i/>
          <w:highlight w:val="yellow"/>
        </w:rPr>
        <w:t>) as follows:</w:t>
      </w:r>
    </w:p>
    <w:p w14:paraId="5D88E208" w14:textId="09AFF496" w:rsidR="00801E95"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requested or being provided.</w:t>
      </w:r>
      <w:r w:rsidR="0001104D">
        <w:rPr>
          <w:rFonts w:eastAsia="Arial"/>
          <w:bCs/>
        </w:rPr>
        <w:t xml:space="preserve"> </w:t>
      </w:r>
      <w:r w:rsidRPr="00801E95">
        <w:rPr>
          <w:rFonts w:eastAsia="Arial"/>
          <w:bCs/>
        </w:rPr>
        <w:t>The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w:t>
      </w:r>
      <w:proofErr w:type="gramStart"/>
      <w:r w:rsidR="006135BF">
        <w:rPr>
          <w:rFonts w:eastAsia="Arial"/>
          <w:bCs/>
          <w:color w:val="0070C0"/>
        </w:rPr>
        <w:t>18221,#</w:t>
      </w:r>
      <w:proofErr w:type="gramEnd"/>
      <w:r w:rsidR="00EA773F" w:rsidRPr="00EA773F">
        <w:rPr>
          <w:rFonts w:eastAsia="Arial"/>
          <w:bCs/>
          <w:color w:val="0070C0"/>
        </w:rPr>
        <w:t>1</w:t>
      </w:r>
      <w:r w:rsidR="005B3CA3">
        <w:rPr>
          <w:rFonts w:eastAsia="Arial"/>
          <w:bCs/>
          <w:color w:val="0070C0"/>
        </w:rPr>
        <w:t>5838</w:t>
      </w:r>
      <w:r w:rsidR="00EA773F" w:rsidRPr="00EA773F">
        <w:rPr>
          <w:rFonts w:eastAsia="Arial"/>
          <w:bCs/>
          <w:color w:val="0070C0"/>
        </w:rPr>
        <w:t>)</w:t>
      </w:r>
      <w:r w:rsidR="00EA773F" w:rsidRPr="00EA773F">
        <w:rPr>
          <w:rFonts w:eastAsia="Arial"/>
          <w:bCs/>
          <w:color w:val="0070C0"/>
          <w:u w:val="single"/>
        </w:rPr>
        <w:t xml:space="preserve">, or if the Extended TWT Information field is present in the TWT </w:t>
      </w:r>
      <w:r w:rsidR="00EA773F" w:rsidRPr="005B3CA3">
        <w:rPr>
          <w:rFonts w:eastAsia="Arial"/>
          <w:bCs/>
          <w:color w:val="0070C0"/>
          <w:u w:val="single"/>
        </w:rPr>
        <w:t>Information</w:t>
      </w:r>
      <w:r w:rsidR="00EA773F" w:rsidRPr="00EA773F">
        <w:rPr>
          <w:rFonts w:eastAsia="Arial"/>
          <w:bCs/>
          <w:color w:val="0070C0"/>
          <w:u w:val="single"/>
        </w:rPr>
        <w:t xml:space="preserve"> frame</w:t>
      </w:r>
      <w:r w:rsidRPr="00801E95">
        <w:rPr>
          <w:rFonts w:eastAsia="Arial"/>
          <w:bCs/>
        </w:rPr>
        <w:t>.</w:t>
      </w:r>
      <w:r w:rsidR="00EA773F">
        <w:rPr>
          <w:rFonts w:eastAsia="Arial"/>
          <w:bCs/>
        </w:rPr>
        <w:t xml:space="preserve"> </w:t>
      </w:r>
    </w:p>
    <w:p w14:paraId="01D4CB0E" w14:textId="1A0835F0" w:rsidR="0001104D" w:rsidRDefault="0001104D" w:rsidP="00692AFF">
      <w:pPr>
        <w:widowControl w:val="0"/>
        <w:tabs>
          <w:tab w:val="left" w:pos="659"/>
        </w:tabs>
        <w:spacing w:before="120" w:line="308" w:lineRule="auto"/>
        <w:rPr>
          <w:b/>
          <w:i/>
        </w:rPr>
      </w:pPr>
      <w:proofErr w:type="spellStart"/>
      <w:r w:rsidRPr="00B0542A">
        <w:rPr>
          <w:b/>
          <w:i/>
          <w:highlight w:val="yellow"/>
        </w:rPr>
        <w:t>TGbe</w:t>
      </w:r>
      <w:proofErr w:type="spellEnd"/>
      <w:r w:rsidRPr="00B0542A">
        <w:rPr>
          <w:b/>
          <w:i/>
          <w:highlight w:val="yellow"/>
        </w:rPr>
        <w:t xml:space="preserve"> editor: </w:t>
      </w:r>
      <w:r w:rsidR="005B3CA3">
        <w:rPr>
          <w:b/>
          <w:i/>
          <w:highlight w:val="yellow"/>
        </w:rPr>
        <w:t>P</w:t>
      </w:r>
      <w:r>
        <w:rPr>
          <w:b/>
          <w:i/>
          <w:highlight w:val="yellow"/>
        </w:rPr>
        <w:t>lease insert a new paragraph after the 4</w:t>
      </w:r>
      <w:r w:rsidRPr="0001104D">
        <w:rPr>
          <w:b/>
          <w:i/>
          <w:highlight w:val="yellow"/>
          <w:vertAlign w:val="superscript"/>
        </w:rPr>
        <w:t>th</w:t>
      </w:r>
      <w:r>
        <w:rPr>
          <w:b/>
          <w:i/>
          <w:highlight w:val="yellow"/>
        </w:rPr>
        <w:t xml:space="preserve"> paragraph (The Response Requested subfield…) as follows:</w:t>
      </w:r>
    </w:p>
    <w:p w14:paraId="24A8F433" w14:textId="200462B9" w:rsidR="004B3CDC" w:rsidRPr="005B3CA3" w:rsidRDefault="005E2FF8" w:rsidP="00692AFF">
      <w:pPr>
        <w:widowControl w:val="0"/>
        <w:tabs>
          <w:tab w:val="left" w:pos="659"/>
        </w:tabs>
        <w:spacing w:before="120" w:line="308" w:lineRule="auto"/>
        <w:rPr>
          <w:rFonts w:eastAsia="Arial"/>
          <w:bCs/>
          <w:color w:val="0070C0"/>
          <w:u w:val="single"/>
        </w:rPr>
      </w:pPr>
      <w:r w:rsidRPr="005E2FF8">
        <w:rPr>
          <w:rFonts w:eastAsia="Arial"/>
          <w:bCs/>
          <w:color w:val="0070C0"/>
        </w:rPr>
        <w:t>(#</w:t>
      </w:r>
      <w:proofErr w:type="gramStart"/>
      <w:r w:rsidR="006135BF">
        <w:rPr>
          <w:rFonts w:eastAsia="Arial"/>
          <w:bCs/>
          <w:color w:val="0070C0"/>
        </w:rPr>
        <w:t>18221,#</w:t>
      </w:r>
      <w:proofErr w:type="gramEnd"/>
      <w:r w:rsidRPr="005E2FF8">
        <w:rPr>
          <w:rFonts w:eastAsia="Arial"/>
          <w:bCs/>
          <w:color w:val="0070C0"/>
        </w:rPr>
        <w:t>15838)</w:t>
      </w:r>
      <w:r w:rsidR="004B3CDC" w:rsidRPr="005B3CA3">
        <w:rPr>
          <w:rFonts w:eastAsia="Arial"/>
          <w:bCs/>
          <w:color w:val="0070C0"/>
          <w:u w:val="single"/>
        </w:rPr>
        <w:t>When the</w:t>
      </w:r>
      <w:r w:rsidR="008D54F3" w:rsidRPr="005B3CA3">
        <w:rPr>
          <w:rFonts w:eastAsia="Arial"/>
          <w:bCs/>
          <w:color w:val="0070C0"/>
          <w:u w:val="single"/>
        </w:rPr>
        <w:t xml:space="preserve"> TWT Information field is sent from an EHT STA</w:t>
      </w:r>
      <w:r w:rsidR="00D33B3D" w:rsidRPr="00BA5763">
        <w:rPr>
          <w:rFonts w:eastAsia="Arial"/>
          <w:bCs/>
          <w:color w:val="0070C0"/>
          <w:u w:val="single"/>
        </w:rPr>
        <w:t xml:space="preserve"> with </w:t>
      </w:r>
      <w:r w:rsidR="00D33B3D" w:rsidRPr="00BA5763">
        <w:rPr>
          <w:color w:val="0070C0"/>
          <w:u w:val="single"/>
        </w:rPr>
        <w:t>dot11RestrictedTWTOptionImplemented equal to true</w:t>
      </w:r>
      <w:r w:rsidR="008D54F3" w:rsidRPr="005B3CA3">
        <w:rPr>
          <w:rFonts w:eastAsia="Arial"/>
          <w:bCs/>
          <w:color w:val="0070C0"/>
          <w:u w:val="single"/>
        </w:rPr>
        <w:t xml:space="preserve"> to another </w:t>
      </w:r>
      <w:r w:rsidR="00D33B3D">
        <w:rPr>
          <w:rFonts w:eastAsia="Arial"/>
          <w:bCs/>
          <w:color w:val="0070C0"/>
          <w:u w:val="single"/>
        </w:rPr>
        <w:t xml:space="preserve">EHT </w:t>
      </w:r>
      <w:r w:rsidR="008D54F3" w:rsidRPr="005B3CA3">
        <w:rPr>
          <w:rFonts w:eastAsia="Arial"/>
          <w:bCs/>
          <w:color w:val="0070C0"/>
          <w:u w:val="single"/>
        </w:rPr>
        <w:t>STA</w:t>
      </w:r>
      <w:r w:rsidR="00D33B3D" w:rsidRPr="00BA5763">
        <w:rPr>
          <w:rFonts w:eastAsia="Arial"/>
          <w:bCs/>
          <w:color w:val="0070C0"/>
          <w:u w:val="single"/>
        </w:rPr>
        <w:t xml:space="preserve"> with </w:t>
      </w:r>
      <w:r w:rsidR="00D33B3D" w:rsidRPr="00BA5763">
        <w:rPr>
          <w:color w:val="0070C0"/>
          <w:u w:val="single"/>
        </w:rPr>
        <w:t>dot11RestrictedTWTOptionImplemented equal to true</w:t>
      </w:r>
      <w:r w:rsidR="004B3CDC" w:rsidRPr="005B3CA3">
        <w:rPr>
          <w:rFonts w:eastAsia="Arial"/>
          <w:bCs/>
          <w:color w:val="0070C0"/>
          <w:u w:val="single"/>
        </w:rPr>
        <w:t>, B3 is defined as the Extended TWT Info Present subfield and the Response Requested subfield is not present</w:t>
      </w:r>
      <w:r w:rsidR="008D54F3" w:rsidRPr="005B3CA3">
        <w:rPr>
          <w:rFonts w:eastAsia="Arial"/>
          <w:bCs/>
          <w:color w:val="0070C0"/>
          <w:u w:val="single"/>
        </w:rPr>
        <w:t xml:space="preserve">. </w:t>
      </w:r>
    </w:p>
    <w:p w14:paraId="05BFBB5A" w14:textId="594C8CA5" w:rsidR="008D54F3" w:rsidRPr="005B3CA3" w:rsidRDefault="005E2FF8" w:rsidP="00692AFF">
      <w:pPr>
        <w:widowControl w:val="0"/>
        <w:tabs>
          <w:tab w:val="left" w:pos="659"/>
        </w:tabs>
        <w:spacing w:before="120" w:line="308" w:lineRule="auto"/>
        <w:rPr>
          <w:rFonts w:ascii="Arial" w:eastAsia="Arial" w:hAnsi="Arial" w:cs="Arial"/>
          <w:bCs/>
          <w:color w:val="0070C0"/>
          <w:u w:val="single"/>
        </w:rPr>
      </w:pPr>
      <w:r w:rsidRPr="005E2FF8">
        <w:rPr>
          <w:rFonts w:eastAsia="Arial"/>
          <w:bCs/>
          <w:color w:val="0070C0"/>
        </w:rPr>
        <w:t>(#</w:t>
      </w:r>
      <w:proofErr w:type="gramStart"/>
      <w:r w:rsidR="006135BF">
        <w:rPr>
          <w:rFonts w:eastAsia="Arial"/>
          <w:bCs/>
          <w:color w:val="0070C0"/>
        </w:rPr>
        <w:t>18221,#</w:t>
      </w:r>
      <w:proofErr w:type="gramEnd"/>
      <w:r w:rsidRPr="005E2FF8">
        <w:rPr>
          <w:rFonts w:eastAsia="Arial"/>
          <w:bCs/>
          <w:color w:val="0070C0"/>
        </w:rPr>
        <w:t>15838)</w:t>
      </w:r>
      <w:r w:rsidR="008D54F3" w:rsidRPr="005B3CA3">
        <w:rPr>
          <w:rFonts w:eastAsia="Arial"/>
          <w:bCs/>
          <w:color w:val="0070C0"/>
          <w:u w:val="single"/>
        </w:rPr>
        <w:t>When Extended TWT Info Present subfield is set to 1, it indicates that the Extended TWT Information field is present in the TWT Information frame (see 9.4.24.12 TWT Information frame format); otherwise, it is set to 0.</w:t>
      </w:r>
    </w:p>
    <w:p w14:paraId="4B808189" w14:textId="77777777"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43386F86"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t>(#1</w:t>
            </w:r>
            <w:r w:rsidR="005E2FF8">
              <w:rPr>
                <w:rFonts w:eastAsia="Arial"/>
                <w:bCs/>
                <w:color w:val="0070C0"/>
              </w:rPr>
              <w:t>5838</w:t>
            </w:r>
            <w:r w:rsidRPr="00EA773F">
              <w:rPr>
                <w:rFonts w:eastAsia="Arial"/>
                <w:bCs/>
                <w:color w:val="0070C0"/>
              </w:rPr>
              <w:t>)</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t>The Unprotected S1G Action field is defined in 9.6.24.1 (Unprotected S1G Action field).</w:t>
      </w:r>
    </w:p>
    <w:p w14:paraId="573A35A3" w14:textId="57160BCC" w:rsidR="00543606" w:rsidRDefault="00EA773F" w:rsidP="003C1E3D">
      <w:pPr>
        <w:widowControl w:val="0"/>
        <w:tabs>
          <w:tab w:val="left" w:pos="659"/>
        </w:tabs>
        <w:spacing w:before="120" w:line="308" w:lineRule="auto"/>
        <w:rPr>
          <w:rFonts w:eastAsia="Arial"/>
          <w:bCs/>
          <w:color w:val="0070C0"/>
          <w:u w:val="single"/>
        </w:rPr>
      </w:pPr>
      <w:r w:rsidRPr="00BA5763">
        <w:rPr>
          <w:rFonts w:eastAsia="Arial"/>
          <w:bCs/>
          <w:color w:val="0070C0"/>
        </w:rPr>
        <w:t>(#</w:t>
      </w:r>
      <w:proofErr w:type="gramStart"/>
      <w:r w:rsidR="006135BF">
        <w:rPr>
          <w:rFonts w:eastAsia="Arial"/>
          <w:bCs/>
          <w:color w:val="0070C0"/>
        </w:rPr>
        <w:t>18221,#</w:t>
      </w:r>
      <w:proofErr w:type="gramEnd"/>
      <w:r w:rsidRPr="00BA5763">
        <w:rPr>
          <w:rFonts w:eastAsia="Arial"/>
          <w:bCs/>
          <w:color w:val="0070C0"/>
        </w:rPr>
        <w:t>1</w:t>
      </w:r>
      <w:r w:rsidR="005E2FF8" w:rsidRPr="00BA5763">
        <w:rPr>
          <w:rFonts w:eastAsia="Arial"/>
          <w:bCs/>
          <w:color w:val="0070C0"/>
        </w:rPr>
        <w:t>5838</w:t>
      </w:r>
      <w:r w:rsidRPr="00BA5763">
        <w:rPr>
          <w:rFonts w:eastAsia="Arial"/>
          <w:bCs/>
          <w:color w:val="0070C0"/>
        </w:rPr>
        <w:t>)</w:t>
      </w:r>
      <w:r w:rsidR="00543606" w:rsidRPr="00BA5763">
        <w:rPr>
          <w:rFonts w:eastAsia="Arial"/>
          <w:bCs/>
          <w:color w:val="0070C0"/>
          <w:u w:val="single"/>
        </w:rPr>
        <w:t>The Extended TWT Information</w:t>
      </w:r>
      <w:r w:rsidR="00A958A4" w:rsidRPr="00BA5763">
        <w:rPr>
          <w:rFonts w:eastAsia="Arial"/>
          <w:bCs/>
          <w:color w:val="0070C0"/>
          <w:u w:val="single"/>
        </w:rPr>
        <w:t xml:space="preserve"> is optionally present when the TWT Information frame is transmitted by an EHT STA</w:t>
      </w:r>
      <w:r w:rsidR="005E2FF8" w:rsidRPr="00BA5763">
        <w:rPr>
          <w:rFonts w:eastAsia="Arial"/>
          <w:bCs/>
          <w:color w:val="0070C0"/>
          <w:u w:val="single"/>
        </w:rPr>
        <w:t xml:space="preserve"> with </w:t>
      </w:r>
      <w:r w:rsidR="005E2FF8" w:rsidRPr="00BA5763">
        <w:rPr>
          <w:color w:val="0070C0"/>
          <w:u w:val="single"/>
        </w:rPr>
        <w:t xml:space="preserve">dot11RestrictedTWTOptionImplemented equal to true </w:t>
      </w:r>
      <w:r w:rsidR="005E78F4" w:rsidRPr="00BA5763">
        <w:rPr>
          <w:rFonts w:eastAsia="Arial"/>
          <w:bCs/>
          <w:color w:val="0070C0"/>
          <w:u w:val="single"/>
        </w:rPr>
        <w:t>to another EHT STA</w:t>
      </w:r>
      <w:r w:rsidR="00C75B98" w:rsidRPr="00BA5763">
        <w:rPr>
          <w:rFonts w:eastAsia="Arial"/>
          <w:bCs/>
          <w:color w:val="0070C0"/>
          <w:u w:val="single"/>
        </w:rPr>
        <w:t xml:space="preserve"> </w:t>
      </w:r>
      <w:r w:rsidR="005E2FF8" w:rsidRPr="00BA5763">
        <w:rPr>
          <w:rFonts w:eastAsia="Arial"/>
          <w:bCs/>
          <w:color w:val="0070C0"/>
          <w:u w:val="single"/>
        </w:rPr>
        <w:t xml:space="preserve">with </w:t>
      </w:r>
      <w:r w:rsidR="005E2FF8" w:rsidRPr="00BA5763">
        <w:rPr>
          <w:color w:val="0070C0"/>
          <w:u w:val="single"/>
        </w:rPr>
        <w:t xml:space="preserve">dot11RestrictedTWTOptionImplemented equal to true </w:t>
      </w:r>
      <w:r w:rsidR="00C75B98" w:rsidRPr="00BA5763">
        <w:rPr>
          <w:rFonts w:eastAsia="Arial"/>
          <w:bCs/>
          <w:color w:val="0070C0"/>
          <w:u w:val="single"/>
        </w:rPr>
        <w:t>and the Extended TWT Info Present subfield in the TWT Information field is set to 1</w:t>
      </w:r>
      <w:r w:rsidR="00A958A4" w:rsidRPr="00BA5763">
        <w:rPr>
          <w:rFonts w:eastAsia="Arial"/>
          <w:bCs/>
          <w:color w:val="0070C0"/>
          <w:u w:val="single"/>
        </w:rPr>
        <w:t xml:space="preserve">, and has the format shown in Figure </w:t>
      </w:r>
      <w:r w:rsidR="00F90F6D" w:rsidRPr="00BA5763">
        <w:rPr>
          <w:rFonts w:eastAsia="Arial"/>
          <w:bCs/>
          <w:color w:val="0070C0"/>
          <w:u w:val="single"/>
        </w:rPr>
        <w:t>9-</w:t>
      </w:r>
      <w:r w:rsidR="00207113" w:rsidRPr="00BA5763">
        <w:rPr>
          <w:rFonts w:eastAsia="Arial"/>
          <w:bCs/>
          <w:color w:val="0070C0"/>
          <w:u w:val="single"/>
        </w:rPr>
        <w:t>144j</w:t>
      </w:r>
      <w:r w:rsidR="00F90F6D" w:rsidRPr="00BA5763">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2100"/>
        <w:gridCol w:w="500"/>
        <w:gridCol w:w="1300"/>
      </w:tblGrid>
      <w:tr w:rsidR="00D33B3D" w:rsidRPr="00367222" w14:paraId="1D904AFD" w14:textId="77777777" w:rsidTr="00392760">
        <w:trPr>
          <w:trHeight w:val="20"/>
          <w:jc w:val="center"/>
        </w:trPr>
        <w:tc>
          <w:tcPr>
            <w:tcW w:w="600" w:type="dxa"/>
            <w:tcBorders>
              <w:top w:val="nil"/>
              <w:left w:val="nil"/>
              <w:bottom w:val="nil"/>
              <w:right w:val="nil"/>
            </w:tcBorders>
            <w:tcMar>
              <w:top w:w="160" w:type="dxa"/>
              <w:left w:w="120" w:type="dxa"/>
              <w:bottom w:w="100" w:type="dxa"/>
              <w:right w:w="120" w:type="dxa"/>
            </w:tcMar>
          </w:tcPr>
          <w:p w14:paraId="6304D633" w14:textId="77777777" w:rsidR="00D33B3D" w:rsidRPr="00367222" w:rsidRDefault="00D33B3D"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2100" w:type="dxa"/>
            <w:tcBorders>
              <w:top w:val="nil"/>
              <w:left w:val="nil"/>
              <w:bottom w:val="single" w:sz="10" w:space="0" w:color="000000"/>
              <w:right w:val="nil"/>
            </w:tcBorders>
            <w:tcMar>
              <w:top w:w="160" w:type="dxa"/>
              <w:left w:w="120" w:type="dxa"/>
              <w:bottom w:w="100" w:type="dxa"/>
              <w:right w:w="120" w:type="dxa"/>
            </w:tcMar>
          </w:tcPr>
          <w:p w14:paraId="4B9A4EA6" w14:textId="596087E8" w:rsidR="00D33B3D" w:rsidRPr="00367222" w:rsidRDefault="00D33B3D" w:rsidP="00384F27">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00392760">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500" w:type="dxa"/>
            <w:tcBorders>
              <w:top w:val="nil"/>
              <w:left w:val="nil"/>
              <w:bottom w:val="single" w:sz="10" w:space="0" w:color="000000"/>
              <w:right w:val="nil"/>
            </w:tcBorders>
            <w:tcMar>
              <w:top w:w="160" w:type="dxa"/>
              <w:left w:w="120" w:type="dxa"/>
              <w:bottom w:w="100" w:type="dxa"/>
              <w:right w:w="120" w:type="dxa"/>
            </w:tcMar>
          </w:tcPr>
          <w:p w14:paraId="79C81443" w14:textId="77777777" w:rsidR="00D33B3D" w:rsidRPr="00367222" w:rsidRDefault="00D33B3D" w:rsidP="00392760">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0BBE4601" w14:textId="4F98F1D2" w:rsidR="00D33B3D" w:rsidRPr="00367222" w:rsidRDefault="00D33B3D" w:rsidP="00384F27">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w:t>
            </w:r>
            <w:r w:rsidR="00392760">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7</w:t>
            </w:r>
          </w:p>
        </w:tc>
      </w:tr>
      <w:tr w:rsidR="00392760" w:rsidRPr="00367222" w14:paraId="7C9F14EE" w14:textId="77777777" w:rsidTr="00392760">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43998F59" w14:textId="77777777" w:rsidR="00392760" w:rsidRPr="00367222" w:rsidRDefault="00392760"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2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51D0F16" w14:textId="77777777" w:rsidR="00392760" w:rsidRPr="00367222" w:rsidRDefault="00392760"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8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4C9CBDF" w14:textId="77777777" w:rsidR="00392760" w:rsidRPr="00367222" w:rsidRDefault="00392760"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D33B3D" w:rsidRPr="00367222" w14:paraId="6EDCA5D3" w14:textId="77777777" w:rsidTr="00392760">
        <w:trPr>
          <w:trHeight w:val="20"/>
          <w:jc w:val="center"/>
        </w:trPr>
        <w:tc>
          <w:tcPr>
            <w:tcW w:w="600" w:type="dxa"/>
            <w:tcBorders>
              <w:top w:val="nil"/>
              <w:left w:val="nil"/>
              <w:bottom w:val="nil"/>
              <w:right w:val="nil"/>
            </w:tcBorders>
            <w:tcMar>
              <w:top w:w="160" w:type="dxa"/>
              <w:left w:w="120" w:type="dxa"/>
              <w:bottom w:w="100" w:type="dxa"/>
              <w:right w:w="120" w:type="dxa"/>
            </w:tcMar>
          </w:tcPr>
          <w:p w14:paraId="7DF2F674" w14:textId="77777777" w:rsidR="00D33B3D" w:rsidRPr="00367222" w:rsidRDefault="00D33B3D"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2100" w:type="dxa"/>
            <w:tcBorders>
              <w:top w:val="single" w:sz="10" w:space="0" w:color="000000"/>
              <w:left w:val="nil"/>
              <w:bottom w:val="nil"/>
              <w:right w:val="nil"/>
            </w:tcBorders>
            <w:tcMar>
              <w:top w:w="160" w:type="dxa"/>
              <w:left w:w="120" w:type="dxa"/>
              <w:bottom w:w="100" w:type="dxa"/>
              <w:right w:w="120" w:type="dxa"/>
            </w:tcMar>
          </w:tcPr>
          <w:p w14:paraId="6CE5B40D" w14:textId="77777777" w:rsidR="00D33B3D" w:rsidRPr="00367222" w:rsidRDefault="00D33B3D" w:rsidP="00384F27">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500" w:type="dxa"/>
            <w:tcBorders>
              <w:top w:val="single" w:sz="10" w:space="0" w:color="000000"/>
              <w:left w:val="nil"/>
              <w:bottom w:val="nil"/>
              <w:right w:val="nil"/>
            </w:tcBorders>
            <w:tcMar>
              <w:top w:w="160" w:type="dxa"/>
              <w:left w:w="120" w:type="dxa"/>
              <w:bottom w:w="100" w:type="dxa"/>
              <w:right w:w="120" w:type="dxa"/>
            </w:tcMar>
          </w:tcPr>
          <w:p w14:paraId="433956ED" w14:textId="18E29C22" w:rsidR="00D33B3D" w:rsidRPr="00367222" w:rsidRDefault="00D33B3D" w:rsidP="00392760">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p>
        </w:tc>
        <w:tc>
          <w:tcPr>
            <w:tcW w:w="1300" w:type="dxa"/>
            <w:tcBorders>
              <w:top w:val="single" w:sz="10" w:space="0" w:color="000000"/>
              <w:left w:val="nil"/>
              <w:bottom w:val="nil"/>
              <w:right w:val="nil"/>
            </w:tcBorders>
            <w:tcMar>
              <w:top w:w="160" w:type="dxa"/>
              <w:left w:w="120" w:type="dxa"/>
              <w:bottom w:w="100" w:type="dxa"/>
              <w:right w:w="120" w:type="dxa"/>
            </w:tcMar>
          </w:tcPr>
          <w:p w14:paraId="09C893D9" w14:textId="302DF304" w:rsidR="00D33B3D" w:rsidRPr="00367222" w:rsidRDefault="00392760" w:rsidP="00392760">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3</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4C3751FB" w:rsidR="00543606" w:rsidRDefault="00290C65" w:rsidP="00543606">
      <w:pPr>
        <w:rPr>
          <w:color w:val="0070C0"/>
          <w:u w:val="single"/>
        </w:rPr>
      </w:pPr>
      <w:r w:rsidRPr="00EA773F">
        <w:rPr>
          <w:rFonts w:eastAsia="Arial"/>
          <w:bCs/>
          <w:color w:val="0070C0"/>
        </w:rPr>
        <w:t>(#</w:t>
      </w:r>
      <w:proofErr w:type="gramStart"/>
      <w:r w:rsidR="006135BF">
        <w:rPr>
          <w:rFonts w:eastAsia="Arial"/>
          <w:bCs/>
          <w:color w:val="0070C0"/>
        </w:rPr>
        <w:t>18221,#</w:t>
      </w:r>
      <w:proofErr w:type="gramEnd"/>
      <w:r w:rsidRPr="00EA773F">
        <w:rPr>
          <w:rFonts w:eastAsia="Arial"/>
          <w:bCs/>
          <w:color w:val="0070C0"/>
        </w:rPr>
        <w:t>1</w:t>
      </w:r>
      <w:r w:rsidR="005E2FF8">
        <w:rPr>
          <w:rFonts w:eastAsia="Arial"/>
          <w:bCs/>
          <w:color w:val="0070C0"/>
        </w:rPr>
        <w:t>5838</w:t>
      </w:r>
      <w:r w:rsidRPr="00EA773F">
        <w:rPr>
          <w:rFonts w:eastAsia="Arial"/>
          <w:bCs/>
          <w:color w:val="0070C0"/>
        </w:rPr>
        <w:t>)</w:t>
      </w:r>
      <w:r w:rsidR="00543606" w:rsidRPr="00F5612C">
        <w:rPr>
          <w:color w:val="0070C0"/>
          <w:u w:val="single"/>
        </w:rPr>
        <w:t>The Broadcast TWT ID subfield is defined in 9.4.2.199 (TWT element) and identifies the broadcast TWT schedule for which the TWT information is being requested or provided. The Broadcast TWT ID subfield is reserved if the All TWT subfield in the TWT Information field is set to 1.</w:t>
      </w:r>
    </w:p>
    <w:p w14:paraId="2F2D561E" w14:textId="77777777" w:rsidR="008D54F3" w:rsidRDefault="008D54F3" w:rsidP="00EE1874">
      <w:pPr>
        <w:rPr>
          <w:color w:val="0070C0"/>
          <w:u w:val="single"/>
        </w:rPr>
      </w:pPr>
    </w:p>
    <w:p w14:paraId="5EA88E2A" w14:textId="0EC92D3C" w:rsidR="008D54F3" w:rsidRDefault="008D54F3" w:rsidP="008D54F3">
      <w:pPr>
        <w:widowControl w:val="0"/>
        <w:tabs>
          <w:tab w:val="left" w:pos="659"/>
        </w:tabs>
        <w:spacing w:before="120" w:line="212" w:lineRule="auto"/>
        <w:rPr>
          <w:rFonts w:ascii="Arial" w:eastAsia="Arial" w:hAnsi="Arial" w:cs="Arial"/>
          <w:b/>
          <w:sz w:val="24"/>
          <w:szCs w:val="24"/>
        </w:rPr>
      </w:pPr>
      <w:r w:rsidRPr="008D54F3">
        <w:rPr>
          <w:rFonts w:ascii="Arial" w:eastAsia="Arial" w:hAnsi="Arial" w:cs="Arial"/>
          <w:b/>
          <w:sz w:val="24"/>
          <w:szCs w:val="24"/>
        </w:rPr>
        <w:t>26.8.4 Use of TWT Information frames</w:t>
      </w:r>
    </w:p>
    <w:p w14:paraId="56D90481" w14:textId="77777777" w:rsidR="008D54F3" w:rsidRPr="008D54F3" w:rsidRDefault="008D54F3" w:rsidP="008D54F3">
      <w:pPr>
        <w:widowControl w:val="0"/>
        <w:tabs>
          <w:tab w:val="left" w:pos="659"/>
        </w:tabs>
        <w:spacing w:before="120" w:line="212" w:lineRule="auto"/>
        <w:rPr>
          <w:rFonts w:ascii="Arial" w:eastAsia="Arial" w:hAnsi="Arial" w:cs="Arial"/>
          <w:b/>
          <w:sz w:val="24"/>
          <w:szCs w:val="24"/>
        </w:rPr>
      </w:pPr>
    </w:p>
    <w:p w14:paraId="61C6481B" w14:textId="2356889F" w:rsidR="008D54F3" w:rsidRDefault="008D54F3" w:rsidP="008D54F3">
      <w:pPr>
        <w:widowControl w:val="0"/>
        <w:tabs>
          <w:tab w:val="left" w:pos="659"/>
        </w:tabs>
        <w:spacing w:before="120" w:line="212" w:lineRule="auto"/>
        <w:rPr>
          <w:rFonts w:ascii="Arial" w:eastAsia="Arial" w:hAnsi="Arial" w:cs="Arial"/>
          <w:b/>
        </w:rPr>
      </w:pPr>
      <w:r w:rsidRPr="008D54F3">
        <w:rPr>
          <w:rFonts w:ascii="Arial" w:eastAsia="Arial" w:hAnsi="Arial" w:cs="Arial"/>
          <w:b/>
        </w:rPr>
        <w:t>26.8.4 Use of TWT Information frames</w:t>
      </w:r>
    </w:p>
    <w:p w14:paraId="49C3FFF2" w14:textId="55D5D014" w:rsidR="008D54F3" w:rsidRPr="004B3CDC" w:rsidRDefault="008D54F3" w:rsidP="004B3CDC">
      <w:pPr>
        <w:rPr>
          <w:color w:val="000000" w:themeColor="text1"/>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the </w:t>
      </w:r>
      <w:r w:rsidR="004B3CDC">
        <w:rPr>
          <w:b/>
          <w:i/>
          <w:highlight w:val="yellow"/>
        </w:rPr>
        <w:t>first sentence of third paragraph (The TWT Information frame…) as follows:</w:t>
      </w:r>
    </w:p>
    <w:p w14:paraId="595A3F1D" w14:textId="77777777" w:rsidR="008D54F3" w:rsidRDefault="008D54F3" w:rsidP="008D54F3">
      <w:pPr>
        <w:autoSpaceDE w:val="0"/>
        <w:autoSpaceDN w:val="0"/>
        <w:adjustRightInd w:val="0"/>
        <w:spacing w:before="0" w:line="240" w:lineRule="auto"/>
        <w:rPr>
          <w:rFonts w:ascii="ø]Z_ò" w:hAnsi="ø]Z_ò" w:cs="ø]Z_ò"/>
          <w:lang w:val="en-US"/>
        </w:rPr>
      </w:pPr>
    </w:p>
    <w:p w14:paraId="0632E54A" w14:textId="1F8F62C2" w:rsidR="008D54F3" w:rsidRPr="008D54F3" w:rsidRDefault="008D54F3" w:rsidP="008D54F3">
      <w:pPr>
        <w:autoSpaceDE w:val="0"/>
        <w:autoSpaceDN w:val="0"/>
        <w:adjustRightInd w:val="0"/>
        <w:spacing w:before="0" w:line="240" w:lineRule="auto"/>
        <w:rPr>
          <w:lang w:val="en-US"/>
        </w:rPr>
      </w:pPr>
      <w:r w:rsidRPr="008D54F3">
        <w:rPr>
          <w:lang w:val="en-US"/>
        </w:rPr>
        <w:t>The TWT Information frame shall have the Response Requested subfield equal to 0</w:t>
      </w:r>
      <w:r w:rsidR="004B3CDC" w:rsidRPr="005E2FF8">
        <w:rPr>
          <w:color w:val="0070C0"/>
          <w:u w:val="single"/>
          <w:lang w:val="en-US"/>
        </w:rPr>
        <w:t xml:space="preserve"> </w:t>
      </w:r>
      <w:r w:rsidR="006135BF" w:rsidRPr="00EA773F">
        <w:rPr>
          <w:rFonts w:eastAsia="Arial"/>
          <w:bCs/>
          <w:color w:val="0070C0"/>
        </w:rPr>
        <w:t>(#</w:t>
      </w:r>
      <w:proofErr w:type="gramStart"/>
      <w:r w:rsidR="006135BF">
        <w:rPr>
          <w:rFonts w:eastAsia="Arial"/>
          <w:bCs/>
          <w:color w:val="0070C0"/>
        </w:rPr>
        <w:t>18221</w:t>
      </w:r>
      <w:r w:rsidR="006135BF">
        <w:rPr>
          <w:color w:val="0070C0"/>
          <w:u w:val="single"/>
          <w:lang w:val="en-US"/>
        </w:rPr>
        <w:t>)</w:t>
      </w:r>
      <w:r w:rsidR="004B3CDC" w:rsidRPr="005E2FF8">
        <w:rPr>
          <w:color w:val="0070C0"/>
          <w:u w:val="single"/>
          <w:lang w:val="en-US"/>
        </w:rPr>
        <w:t>(</w:t>
      </w:r>
      <w:proofErr w:type="gramEnd"/>
      <w:r w:rsidR="004B3CDC" w:rsidRPr="005E2FF8">
        <w:rPr>
          <w:color w:val="0070C0"/>
          <w:u w:val="single"/>
          <w:lang w:val="en-US"/>
        </w:rPr>
        <w:t>if present)</w:t>
      </w:r>
      <w:r w:rsidRPr="008D54F3">
        <w:rPr>
          <w:lang w:val="en-US"/>
        </w:rPr>
        <w:t>, the Next TWT Request subfield equal to 0, and one of the following:</w:t>
      </w:r>
    </w:p>
    <w:p w14:paraId="6AC5AD84" w14:textId="251E3D7A" w:rsidR="008D54F3" w:rsidRPr="008D54F3" w:rsidRDefault="008D54F3" w:rsidP="008D54F3">
      <w:pPr>
        <w:autoSpaceDE w:val="0"/>
        <w:autoSpaceDN w:val="0"/>
        <w:adjustRightInd w:val="0"/>
        <w:spacing w:before="0" w:line="240" w:lineRule="auto"/>
        <w:ind w:left="720"/>
        <w:rPr>
          <w:lang w:val="en-US"/>
        </w:rPr>
      </w:pPr>
      <w:r w:rsidRPr="008D54F3">
        <w:rPr>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187CB599" w14:textId="1BBBB9B9" w:rsidR="00C75B98" w:rsidRDefault="008D54F3" w:rsidP="00EE1874">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rest of text is omitted, no further change is needed</w:t>
      </w:r>
    </w:p>
    <w:p w14:paraId="0BD09FE4" w14:textId="77777777" w:rsidR="00C75B98" w:rsidRPr="00C75B98" w:rsidRDefault="00C75B98" w:rsidP="00EE1874">
      <w:pPr>
        <w:rPr>
          <w:b/>
          <w:i/>
        </w:rPr>
      </w:pPr>
    </w:p>
    <w:p w14:paraId="72AABCDB" w14:textId="77777777" w:rsidR="008D54F3" w:rsidRDefault="008D54F3" w:rsidP="008D54F3">
      <w:pPr>
        <w:widowControl w:val="0"/>
        <w:tabs>
          <w:tab w:val="left" w:pos="659"/>
        </w:tabs>
        <w:spacing w:before="120" w:line="212" w:lineRule="auto"/>
        <w:rPr>
          <w:rFonts w:ascii="Arial" w:eastAsia="Arial" w:hAnsi="Arial" w:cs="Arial"/>
          <w:b/>
        </w:rPr>
      </w:pPr>
      <w:r>
        <w:rPr>
          <w:rFonts w:ascii="Arial" w:eastAsia="Arial" w:hAnsi="Arial" w:cs="Arial"/>
          <w:b/>
        </w:rPr>
        <w:t>35.8. Restricted TWT (R-TWT)</w:t>
      </w:r>
    </w:p>
    <w:p w14:paraId="1B1C1B37" w14:textId="1873970C" w:rsidR="008D54F3" w:rsidRPr="00C547A4" w:rsidRDefault="008D54F3" w:rsidP="008D54F3">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w:t>
      </w:r>
      <w:r w:rsidR="00D33B3D">
        <w:rPr>
          <w:b/>
          <w:i/>
          <w:highlight w:val="yellow"/>
        </w:rPr>
        <w:t>8</w:t>
      </w:r>
      <w:r>
        <w:rPr>
          <w:b/>
          <w:i/>
          <w:highlight w:val="yellow"/>
        </w:rPr>
        <w:t>.5:</w:t>
      </w:r>
    </w:p>
    <w:p w14:paraId="204CD7FC" w14:textId="77777777" w:rsidR="008D54F3" w:rsidRDefault="008D54F3" w:rsidP="008D54F3">
      <w:pPr>
        <w:widowControl w:val="0"/>
        <w:tabs>
          <w:tab w:val="left" w:pos="659"/>
        </w:tabs>
        <w:spacing w:before="120" w:line="212" w:lineRule="auto"/>
        <w:rPr>
          <w:rFonts w:ascii="Arial" w:eastAsia="Arial" w:hAnsi="Arial" w:cs="Arial"/>
          <w:b/>
        </w:rPr>
      </w:pPr>
    </w:p>
    <w:p w14:paraId="3F06B191" w14:textId="7BCE9EFC" w:rsidR="008D54F3" w:rsidRDefault="008D54F3" w:rsidP="008D54F3">
      <w:pPr>
        <w:widowControl w:val="0"/>
        <w:tabs>
          <w:tab w:val="left" w:pos="659"/>
        </w:tabs>
        <w:spacing w:before="120" w:line="308" w:lineRule="auto"/>
        <w:rPr>
          <w:rFonts w:ascii="Arial" w:eastAsia="Arial" w:hAnsi="Arial" w:cs="Arial"/>
          <w:b/>
        </w:rPr>
      </w:pPr>
      <w:r w:rsidRPr="005E2FF8">
        <w:rPr>
          <w:rFonts w:ascii="Arial" w:eastAsia="Arial" w:hAnsi="Arial" w:cs="Arial"/>
          <w:b/>
          <w:color w:val="0070C0"/>
        </w:rPr>
        <w:t>(#</w:t>
      </w:r>
      <w:proofErr w:type="gramStart"/>
      <w:r w:rsidR="006135BF">
        <w:rPr>
          <w:rFonts w:ascii="Arial" w:eastAsia="Arial" w:hAnsi="Arial" w:cs="Arial"/>
          <w:b/>
          <w:color w:val="0070C0"/>
        </w:rPr>
        <w:t>18221,#</w:t>
      </w:r>
      <w:proofErr w:type="gramEnd"/>
      <w:r w:rsidRPr="005E2FF8">
        <w:rPr>
          <w:rFonts w:ascii="Arial" w:eastAsia="Arial" w:hAnsi="Arial" w:cs="Arial"/>
          <w:b/>
          <w:color w:val="0070C0"/>
        </w:rPr>
        <w:t>1</w:t>
      </w:r>
      <w:r w:rsidR="005E2FF8">
        <w:rPr>
          <w:rFonts w:ascii="Arial" w:eastAsia="Arial" w:hAnsi="Arial" w:cs="Arial"/>
          <w:b/>
          <w:color w:val="0070C0"/>
        </w:rPr>
        <w:t>5838</w:t>
      </w:r>
      <w:r w:rsidRPr="005E2FF8">
        <w:rPr>
          <w:rFonts w:ascii="Arial" w:eastAsia="Arial" w:hAnsi="Arial" w:cs="Arial"/>
          <w:b/>
          <w:color w:val="0070C0"/>
        </w:rPr>
        <w:t>)35.8.6. R-TWT schedule suspension and resumption</w:t>
      </w:r>
    </w:p>
    <w:p w14:paraId="38080392" w14:textId="0F2D43D8" w:rsidR="007F255F" w:rsidRPr="005E2FF8" w:rsidRDefault="007F255F" w:rsidP="008D54F3">
      <w:pPr>
        <w:widowControl w:val="0"/>
        <w:tabs>
          <w:tab w:val="left" w:pos="659"/>
        </w:tabs>
        <w:spacing w:before="120" w:line="308" w:lineRule="auto"/>
        <w:rPr>
          <w:rFonts w:eastAsia="Arial"/>
          <w:bCs/>
          <w:color w:val="0070C0"/>
          <w:u w:val="single"/>
        </w:rPr>
      </w:pPr>
      <w:r w:rsidRPr="005E2FF8">
        <w:rPr>
          <w:rFonts w:eastAsia="Arial"/>
          <w:bCs/>
          <w:color w:val="0070C0"/>
          <w:u w:val="single"/>
        </w:rPr>
        <w:t xml:space="preserve">An R-TWT scheduled STA that receives a TWT Information frame or receives an acknowledgment to a TWT Information frame sent by the STA shall follow the rules defined in 26.8.4 (Use of TWT Information frames), except that if the TWT Information frame includes a Broadcast TWT ID subfield, the suspension and/or resumption applies </w:t>
      </w:r>
      <w:r w:rsidR="000D30B5" w:rsidRPr="005E2FF8">
        <w:rPr>
          <w:rFonts w:eastAsia="Arial"/>
          <w:bCs/>
          <w:color w:val="0070C0"/>
          <w:u w:val="single"/>
        </w:rPr>
        <w:t xml:space="preserve">to </w:t>
      </w:r>
      <w:r w:rsidRPr="005E2FF8">
        <w:rPr>
          <w:rFonts w:eastAsia="Arial"/>
          <w:bCs/>
          <w:color w:val="0070C0"/>
          <w:u w:val="single"/>
        </w:rPr>
        <w:t>the schedule identified by the</w:t>
      </w:r>
      <w:r w:rsidR="004377D0" w:rsidRPr="005E2FF8">
        <w:rPr>
          <w:rFonts w:eastAsia="Arial"/>
          <w:bCs/>
          <w:color w:val="0070C0"/>
          <w:u w:val="single"/>
        </w:rPr>
        <w:t xml:space="preserve"> indicated</w:t>
      </w:r>
      <w:r w:rsidRPr="005E2FF8">
        <w:rPr>
          <w:rFonts w:eastAsia="Arial"/>
          <w:bCs/>
          <w:color w:val="0070C0"/>
          <w:u w:val="single"/>
        </w:rPr>
        <w:t xml:space="preserve"> </w:t>
      </w:r>
      <w:r w:rsidR="00C2694F">
        <w:rPr>
          <w:rFonts w:eastAsia="Arial"/>
          <w:bCs/>
          <w:color w:val="0070C0"/>
          <w:u w:val="single"/>
        </w:rPr>
        <w:t xml:space="preserve">broadcast TWT </w:t>
      </w:r>
      <w:r w:rsidRPr="005E2FF8">
        <w:rPr>
          <w:rFonts w:eastAsia="Arial"/>
          <w:bCs/>
          <w:color w:val="0070C0"/>
          <w:u w:val="single"/>
        </w:rPr>
        <w:t>ID</w:t>
      </w:r>
      <w:r w:rsidR="00C2694F">
        <w:rPr>
          <w:rFonts w:eastAsia="Arial"/>
          <w:bCs/>
          <w:color w:val="0070C0"/>
          <w:u w:val="single"/>
        </w:rPr>
        <w:t>.</w:t>
      </w:r>
    </w:p>
    <w:p w14:paraId="1AC42ACD" w14:textId="1D34B5D2" w:rsidR="008D54F3" w:rsidRPr="005E2FF8" w:rsidRDefault="003C3A84" w:rsidP="00EE1874">
      <w:pPr>
        <w:rPr>
          <w:rFonts w:eastAsia="Arial"/>
          <w:bCs/>
          <w:color w:val="0070C0"/>
          <w:u w:val="single"/>
        </w:rPr>
      </w:pPr>
      <w:r w:rsidRPr="005E2FF8">
        <w:rPr>
          <w:rFonts w:eastAsia="Arial"/>
          <w:bCs/>
          <w:color w:val="0070C0"/>
          <w:u w:val="single"/>
        </w:rPr>
        <w:t>T</w:t>
      </w:r>
      <w:r w:rsidR="000F4185" w:rsidRPr="005E2FF8">
        <w:rPr>
          <w:rFonts w:eastAsia="Arial"/>
          <w:bCs/>
          <w:color w:val="0070C0"/>
          <w:u w:val="single"/>
        </w:rPr>
        <w:t>he</w:t>
      </w:r>
      <w:r w:rsidR="00B47630" w:rsidRPr="005E2FF8">
        <w:rPr>
          <w:rFonts w:eastAsia="Arial"/>
          <w:bCs/>
          <w:color w:val="0070C0"/>
          <w:u w:val="single"/>
        </w:rPr>
        <w:t xml:space="preserve"> recipient </w:t>
      </w:r>
      <w:r w:rsidRPr="005E2FF8">
        <w:rPr>
          <w:rFonts w:eastAsia="Arial"/>
          <w:bCs/>
          <w:color w:val="0070C0"/>
          <w:u w:val="single"/>
        </w:rPr>
        <w:t>of a TWT Information frame</w:t>
      </w:r>
      <w:r w:rsidR="00B47630" w:rsidRPr="005E2FF8">
        <w:rPr>
          <w:rFonts w:eastAsia="Arial"/>
          <w:bCs/>
          <w:color w:val="0070C0"/>
          <w:u w:val="single"/>
        </w:rPr>
        <w:t xml:space="preserve"> </w:t>
      </w:r>
      <w:r w:rsidR="000F4185" w:rsidRPr="005E2FF8">
        <w:rPr>
          <w:rFonts w:eastAsia="Arial"/>
          <w:bCs/>
          <w:color w:val="0070C0"/>
          <w:u w:val="single"/>
        </w:rPr>
        <w:t xml:space="preserve">shall </w:t>
      </w:r>
      <w:r w:rsidR="00B47630" w:rsidRPr="005E2FF8">
        <w:rPr>
          <w:rFonts w:eastAsia="Arial"/>
          <w:bCs/>
          <w:color w:val="0070C0"/>
          <w:u w:val="single"/>
        </w:rPr>
        <w:t>suspend or resume the R-TWT schedule as soon as practical after sending an acknowledgment in response to that frame.</w:t>
      </w:r>
    </w:p>
    <w:sectPr w:rsidR="008D54F3" w:rsidRPr="005E2FF8">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896A" w14:textId="77777777" w:rsidR="00516378" w:rsidRDefault="00516378">
      <w:pPr>
        <w:spacing w:before="0" w:line="240" w:lineRule="auto"/>
      </w:pPr>
      <w:r>
        <w:separator/>
      </w:r>
    </w:p>
  </w:endnote>
  <w:endnote w:type="continuationSeparator" w:id="0">
    <w:p w14:paraId="1344B00E" w14:textId="77777777" w:rsidR="00516378" w:rsidRDefault="005163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E38E" w14:textId="77777777" w:rsidR="00516378" w:rsidRDefault="00516378">
      <w:pPr>
        <w:spacing w:before="0" w:line="240" w:lineRule="auto"/>
      </w:pPr>
      <w:r>
        <w:separator/>
      </w:r>
    </w:p>
  </w:footnote>
  <w:footnote w:type="continuationSeparator" w:id="0">
    <w:p w14:paraId="1C53C0A3" w14:textId="77777777" w:rsidR="00516378" w:rsidRDefault="0051637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C9B8E97" w:rsidR="003C107D" w:rsidRDefault="00AD54F6">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May</w:t>
    </w:r>
    <w:r w:rsidR="00AA4D27">
      <w:rPr>
        <w:b/>
        <w:color w:val="000000"/>
        <w:sz w:val="28"/>
        <w:szCs w:val="28"/>
      </w:rPr>
      <w:t xml:space="preserve"> </w:t>
    </w:r>
    <w:r w:rsidR="004A5B81">
      <w:rPr>
        <w:b/>
        <w:color w:val="000000"/>
        <w:sz w:val="28"/>
        <w:szCs w:val="28"/>
      </w:rPr>
      <w:t>202</w:t>
    </w:r>
    <w:r>
      <w:rPr>
        <w:b/>
        <w:color w:val="000000"/>
        <w:sz w:val="28"/>
        <w:szCs w:val="28"/>
      </w:rPr>
      <w:t>3</w:t>
    </w:r>
    <w:r w:rsidR="004A5B81">
      <w:rPr>
        <w:b/>
        <w:color w:val="000000"/>
        <w:sz w:val="28"/>
        <w:szCs w:val="28"/>
      </w:rPr>
      <w:tab/>
      <w:t xml:space="preserve">                                                 doc.: IEEE 802.11-2</w:t>
    </w:r>
    <w:r>
      <w:rPr>
        <w:b/>
        <w:color w:val="000000"/>
        <w:sz w:val="28"/>
        <w:szCs w:val="28"/>
      </w:rPr>
      <w:t>3</w:t>
    </w:r>
    <w:r w:rsidR="004A5B81">
      <w:rPr>
        <w:b/>
        <w:color w:val="000000"/>
        <w:sz w:val="28"/>
        <w:szCs w:val="28"/>
      </w:rPr>
      <w:t>/</w:t>
    </w:r>
    <w:r w:rsidR="00BA5763">
      <w:rPr>
        <w:b/>
        <w:color w:val="000000"/>
        <w:sz w:val="28"/>
        <w:szCs w:val="28"/>
      </w:rPr>
      <w:t>0796</w:t>
    </w:r>
    <w:r>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9669C"/>
    <w:rsid w:val="000A010D"/>
    <w:rsid w:val="000A0CC9"/>
    <w:rsid w:val="000A1368"/>
    <w:rsid w:val="000B7075"/>
    <w:rsid w:val="000B7F7D"/>
    <w:rsid w:val="000C4830"/>
    <w:rsid w:val="000C4DEE"/>
    <w:rsid w:val="000C4F8D"/>
    <w:rsid w:val="000D04F1"/>
    <w:rsid w:val="000D16DE"/>
    <w:rsid w:val="000D29A5"/>
    <w:rsid w:val="000D30B5"/>
    <w:rsid w:val="000D576E"/>
    <w:rsid w:val="000E4DF5"/>
    <w:rsid w:val="000F0E5E"/>
    <w:rsid w:val="000F4185"/>
    <w:rsid w:val="000F6733"/>
    <w:rsid w:val="0010324F"/>
    <w:rsid w:val="00106E73"/>
    <w:rsid w:val="00115843"/>
    <w:rsid w:val="00125CA1"/>
    <w:rsid w:val="0013375F"/>
    <w:rsid w:val="00141C3D"/>
    <w:rsid w:val="00144080"/>
    <w:rsid w:val="00146C18"/>
    <w:rsid w:val="00153E88"/>
    <w:rsid w:val="0015633D"/>
    <w:rsid w:val="00167358"/>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05EA"/>
    <w:rsid w:val="002A47A2"/>
    <w:rsid w:val="002A6916"/>
    <w:rsid w:val="002B155D"/>
    <w:rsid w:val="002B516D"/>
    <w:rsid w:val="002B6042"/>
    <w:rsid w:val="002C0785"/>
    <w:rsid w:val="002C656C"/>
    <w:rsid w:val="002C6B92"/>
    <w:rsid w:val="002D01E6"/>
    <w:rsid w:val="002D0BF4"/>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2A63"/>
    <w:rsid w:val="0034628D"/>
    <w:rsid w:val="0034650E"/>
    <w:rsid w:val="003603B0"/>
    <w:rsid w:val="00362B97"/>
    <w:rsid w:val="00364287"/>
    <w:rsid w:val="00367222"/>
    <w:rsid w:val="0038168D"/>
    <w:rsid w:val="00383054"/>
    <w:rsid w:val="00385555"/>
    <w:rsid w:val="00392760"/>
    <w:rsid w:val="00392817"/>
    <w:rsid w:val="003928CB"/>
    <w:rsid w:val="0039424D"/>
    <w:rsid w:val="003C0020"/>
    <w:rsid w:val="003C107D"/>
    <w:rsid w:val="003C1E3D"/>
    <w:rsid w:val="003C2097"/>
    <w:rsid w:val="003C3A84"/>
    <w:rsid w:val="003C5AFC"/>
    <w:rsid w:val="003C6092"/>
    <w:rsid w:val="003E3706"/>
    <w:rsid w:val="003E4974"/>
    <w:rsid w:val="003E70BA"/>
    <w:rsid w:val="003E77AC"/>
    <w:rsid w:val="003F133F"/>
    <w:rsid w:val="003F5F1D"/>
    <w:rsid w:val="004171B3"/>
    <w:rsid w:val="004179E6"/>
    <w:rsid w:val="00420BBB"/>
    <w:rsid w:val="00427E05"/>
    <w:rsid w:val="00430E4D"/>
    <w:rsid w:val="004377D0"/>
    <w:rsid w:val="004438B7"/>
    <w:rsid w:val="00444FC7"/>
    <w:rsid w:val="00452EF3"/>
    <w:rsid w:val="0045364F"/>
    <w:rsid w:val="00456D69"/>
    <w:rsid w:val="00456FBF"/>
    <w:rsid w:val="0046571C"/>
    <w:rsid w:val="00480CC8"/>
    <w:rsid w:val="004841B3"/>
    <w:rsid w:val="004909F3"/>
    <w:rsid w:val="00491900"/>
    <w:rsid w:val="00491E9F"/>
    <w:rsid w:val="0049349C"/>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16378"/>
    <w:rsid w:val="005200D9"/>
    <w:rsid w:val="00523538"/>
    <w:rsid w:val="00525A24"/>
    <w:rsid w:val="00525B35"/>
    <w:rsid w:val="00536D51"/>
    <w:rsid w:val="00537907"/>
    <w:rsid w:val="005406D7"/>
    <w:rsid w:val="00540B4F"/>
    <w:rsid w:val="00543606"/>
    <w:rsid w:val="00545F59"/>
    <w:rsid w:val="0055371A"/>
    <w:rsid w:val="00561F9B"/>
    <w:rsid w:val="00570617"/>
    <w:rsid w:val="00573998"/>
    <w:rsid w:val="00587689"/>
    <w:rsid w:val="00592D21"/>
    <w:rsid w:val="00594F13"/>
    <w:rsid w:val="005A1830"/>
    <w:rsid w:val="005A2146"/>
    <w:rsid w:val="005B2E14"/>
    <w:rsid w:val="005B3CA3"/>
    <w:rsid w:val="005C1F18"/>
    <w:rsid w:val="005C72A6"/>
    <w:rsid w:val="005D3089"/>
    <w:rsid w:val="005D42E9"/>
    <w:rsid w:val="005E2FF8"/>
    <w:rsid w:val="005E78F4"/>
    <w:rsid w:val="005F0567"/>
    <w:rsid w:val="00605688"/>
    <w:rsid w:val="006106C5"/>
    <w:rsid w:val="006135BF"/>
    <w:rsid w:val="006138FB"/>
    <w:rsid w:val="00615141"/>
    <w:rsid w:val="00616484"/>
    <w:rsid w:val="00617C88"/>
    <w:rsid w:val="0062374F"/>
    <w:rsid w:val="0062410E"/>
    <w:rsid w:val="00625746"/>
    <w:rsid w:val="0063779A"/>
    <w:rsid w:val="00640624"/>
    <w:rsid w:val="00640E33"/>
    <w:rsid w:val="00642836"/>
    <w:rsid w:val="006472DA"/>
    <w:rsid w:val="006520B0"/>
    <w:rsid w:val="00653A83"/>
    <w:rsid w:val="006662B2"/>
    <w:rsid w:val="00686897"/>
    <w:rsid w:val="00690C6D"/>
    <w:rsid w:val="00691762"/>
    <w:rsid w:val="00692AFF"/>
    <w:rsid w:val="006A0FFB"/>
    <w:rsid w:val="006A11CE"/>
    <w:rsid w:val="006A21D1"/>
    <w:rsid w:val="006B4E35"/>
    <w:rsid w:val="006C0603"/>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749D7"/>
    <w:rsid w:val="00780E9C"/>
    <w:rsid w:val="00786C8E"/>
    <w:rsid w:val="007A18CB"/>
    <w:rsid w:val="007B0295"/>
    <w:rsid w:val="007C1235"/>
    <w:rsid w:val="007C3F83"/>
    <w:rsid w:val="007C43E1"/>
    <w:rsid w:val="007C6981"/>
    <w:rsid w:val="007E5EAB"/>
    <w:rsid w:val="007E6A3C"/>
    <w:rsid w:val="007E7393"/>
    <w:rsid w:val="007F255F"/>
    <w:rsid w:val="007F2C88"/>
    <w:rsid w:val="007F4EFB"/>
    <w:rsid w:val="00801E95"/>
    <w:rsid w:val="00802F77"/>
    <w:rsid w:val="00815818"/>
    <w:rsid w:val="008213DA"/>
    <w:rsid w:val="00822191"/>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54F3"/>
    <w:rsid w:val="008D709B"/>
    <w:rsid w:val="008E516D"/>
    <w:rsid w:val="008E5391"/>
    <w:rsid w:val="008E628E"/>
    <w:rsid w:val="008E66ED"/>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2496"/>
    <w:rsid w:val="00A07885"/>
    <w:rsid w:val="00A10886"/>
    <w:rsid w:val="00A120D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4F6"/>
    <w:rsid w:val="00AD5E07"/>
    <w:rsid w:val="00AE2AD7"/>
    <w:rsid w:val="00B05AC2"/>
    <w:rsid w:val="00B0674A"/>
    <w:rsid w:val="00B13BB3"/>
    <w:rsid w:val="00B150E8"/>
    <w:rsid w:val="00B20524"/>
    <w:rsid w:val="00B21E4E"/>
    <w:rsid w:val="00B33DE3"/>
    <w:rsid w:val="00B444A8"/>
    <w:rsid w:val="00B47630"/>
    <w:rsid w:val="00B510FF"/>
    <w:rsid w:val="00B60CB8"/>
    <w:rsid w:val="00B61B6D"/>
    <w:rsid w:val="00B64BD8"/>
    <w:rsid w:val="00B71A43"/>
    <w:rsid w:val="00B911EB"/>
    <w:rsid w:val="00BA5763"/>
    <w:rsid w:val="00BA6FF6"/>
    <w:rsid w:val="00BB44AE"/>
    <w:rsid w:val="00BB4E30"/>
    <w:rsid w:val="00BC23A0"/>
    <w:rsid w:val="00BC4C54"/>
    <w:rsid w:val="00BC51AC"/>
    <w:rsid w:val="00BC6754"/>
    <w:rsid w:val="00BC6E6B"/>
    <w:rsid w:val="00BC7058"/>
    <w:rsid w:val="00BD02F6"/>
    <w:rsid w:val="00BD6BF6"/>
    <w:rsid w:val="00BE7B8B"/>
    <w:rsid w:val="00BF42DE"/>
    <w:rsid w:val="00C04D7D"/>
    <w:rsid w:val="00C10B46"/>
    <w:rsid w:val="00C12258"/>
    <w:rsid w:val="00C13AA7"/>
    <w:rsid w:val="00C24ECB"/>
    <w:rsid w:val="00C2694F"/>
    <w:rsid w:val="00C3209B"/>
    <w:rsid w:val="00C32CB4"/>
    <w:rsid w:val="00C36149"/>
    <w:rsid w:val="00C370FB"/>
    <w:rsid w:val="00C4017C"/>
    <w:rsid w:val="00C50CB2"/>
    <w:rsid w:val="00C52A4F"/>
    <w:rsid w:val="00C547A4"/>
    <w:rsid w:val="00C6014A"/>
    <w:rsid w:val="00C606AA"/>
    <w:rsid w:val="00C665F4"/>
    <w:rsid w:val="00C71069"/>
    <w:rsid w:val="00C75B98"/>
    <w:rsid w:val="00C80768"/>
    <w:rsid w:val="00C82E0A"/>
    <w:rsid w:val="00C84AA6"/>
    <w:rsid w:val="00C860A9"/>
    <w:rsid w:val="00C9281B"/>
    <w:rsid w:val="00CA3BBF"/>
    <w:rsid w:val="00CA54C0"/>
    <w:rsid w:val="00CB358F"/>
    <w:rsid w:val="00CB3B0E"/>
    <w:rsid w:val="00CB4B20"/>
    <w:rsid w:val="00CC713B"/>
    <w:rsid w:val="00CC715F"/>
    <w:rsid w:val="00CC718E"/>
    <w:rsid w:val="00CC7D89"/>
    <w:rsid w:val="00CD0449"/>
    <w:rsid w:val="00CD10B3"/>
    <w:rsid w:val="00CD41F8"/>
    <w:rsid w:val="00CD4379"/>
    <w:rsid w:val="00CF3507"/>
    <w:rsid w:val="00D030F9"/>
    <w:rsid w:val="00D058AA"/>
    <w:rsid w:val="00D11E58"/>
    <w:rsid w:val="00D13934"/>
    <w:rsid w:val="00D17C7F"/>
    <w:rsid w:val="00D24AA4"/>
    <w:rsid w:val="00D24AE6"/>
    <w:rsid w:val="00D32053"/>
    <w:rsid w:val="00D33B3D"/>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DE2CEA"/>
    <w:rsid w:val="00E2391A"/>
    <w:rsid w:val="00E4028C"/>
    <w:rsid w:val="00E40DC3"/>
    <w:rsid w:val="00E463F3"/>
    <w:rsid w:val="00E515D1"/>
    <w:rsid w:val="00E54410"/>
    <w:rsid w:val="00E67C86"/>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EE7A0F"/>
    <w:rsid w:val="00EF5753"/>
    <w:rsid w:val="00F05938"/>
    <w:rsid w:val="00F11A10"/>
    <w:rsid w:val="00F17BF5"/>
    <w:rsid w:val="00F242E6"/>
    <w:rsid w:val="00F349A4"/>
    <w:rsid w:val="00F35B85"/>
    <w:rsid w:val="00F45AF8"/>
    <w:rsid w:val="00F5012B"/>
    <w:rsid w:val="00F54AEC"/>
    <w:rsid w:val="00F5543C"/>
    <w:rsid w:val="00F5612C"/>
    <w:rsid w:val="00F662C0"/>
    <w:rsid w:val="00F712D7"/>
    <w:rsid w:val="00F90F6D"/>
    <w:rsid w:val="00F975B0"/>
    <w:rsid w:val="00FA2EC5"/>
    <w:rsid w:val="00FA5F1E"/>
    <w:rsid w:val="00FB1893"/>
    <w:rsid w:val="00FC53B0"/>
    <w:rsid w:val="00FD524B"/>
    <w:rsid w:val="00FE480C"/>
    <w:rsid w:val="00FE48A4"/>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Kumail Haider</cp:lastModifiedBy>
  <cp:revision>6</cp:revision>
  <dcterms:created xsi:type="dcterms:W3CDTF">2023-05-10T21:00:00Z</dcterms:created>
  <dcterms:modified xsi:type="dcterms:W3CDTF">2023-05-12T03:14:00Z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