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73BAFE9C" w:rsidR="0090791D" w:rsidRPr="00F0694E" w:rsidRDefault="00DC6056" w:rsidP="009F1CA2">
            <w:pPr>
              <w:pStyle w:val="T2"/>
              <w:rPr>
                <w:lang w:eastAsia="zh-CN"/>
              </w:rPr>
            </w:pPr>
            <w:r w:rsidRPr="00DC6056">
              <w:rPr>
                <w:lang w:eastAsia="zh-CN"/>
              </w:rPr>
              <w:t xml:space="preserve">LB272 comments </w:t>
            </w:r>
            <w:r w:rsidR="009F1CA2">
              <w:rPr>
                <w:lang w:eastAsia="zh-CN"/>
              </w:rPr>
              <w:t>DMG comment 2</w:t>
            </w:r>
            <w:r w:rsidR="00183F7B">
              <w:rPr>
                <w:lang w:eastAsia="zh-CN"/>
              </w:rPr>
              <w:t>0</w:t>
            </w:r>
            <w:r w:rsidR="009F1CA2">
              <w:rPr>
                <w:lang w:eastAsia="zh-CN"/>
              </w:rPr>
              <w:t>64</w:t>
            </w:r>
            <w:r w:rsidRPr="00DC6056">
              <w:rPr>
                <w:lang w:eastAsia="zh-CN"/>
              </w:rPr>
              <w:t xml:space="preserve"> resolution</w:t>
            </w:r>
          </w:p>
        </w:tc>
      </w:tr>
      <w:tr w:rsidR="00CA09B2" w:rsidRPr="00F0694E" w14:paraId="2FCB201D" w14:textId="77777777" w:rsidTr="00A916D1">
        <w:trPr>
          <w:trHeight w:val="359"/>
          <w:jc w:val="center"/>
        </w:trPr>
        <w:tc>
          <w:tcPr>
            <w:tcW w:w="9576" w:type="dxa"/>
            <w:gridSpan w:val="5"/>
            <w:vAlign w:val="center"/>
          </w:tcPr>
          <w:p w14:paraId="545DDBEE" w14:textId="68A6D70A" w:rsidR="00CA09B2" w:rsidRPr="00F0694E" w:rsidRDefault="00CA09B2" w:rsidP="00845BBC">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845BBC">
              <w:rPr>
                <w:b w:val="0"/>
                <w:sz w:val="22"/>
              </w:rPr>
              <w:t>5</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D2452C" w:rsidRPr="00F0694E" w14:paraId="09F62FF1" w14:textId="77777777" w:rsidTr="00A916D1">
        <w:trPr>
          <w:jc w:val="center"/>
        </w:trPr>
        <w:tc>
          <w:tcPr>
            <w:tcW w:w="1809" w:type="dxa"/>
            <w:vAlign w:val="center"/>
          </w:tcPr>
          <w:p w14:paraId="7E9FEE70" w14:textId="794156FB" w:rsidR="00D2452C" w:rsidRPr="00F0694E" w:rsidRDefault="00D2452C"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D2452C" w:rsidRPr="00F0694E" w:rsidRDefault="00D2452C"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D2452C" w:rsidRPr="00F0694E" w:rsidRDefault="00D2452C"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D2452C" w:rsidRPr="00F0694E" w:rsidRDefault="00D2452C" w:rsidP="00A916D1">
            <w:pPr>
              <w:pStyle w:val="T2"/>
              <w:spacing w:after="0"/>
              <w:ind w:left="0" w:right="0"/>
              <w:rPr>
                <w:b w:val="0"/>
                <w:sz w:val="20"/>
                <w:lang w:eastAsia="zh-CN"/>
              </w:rPr>
            </w:pPr>
          </w:p>
        </w:tc>
        <w:tc>
          <w:tcPr>
            <w:tcW w:w="2380" w:type="dxa"/>
            <w:vAlign w:val="center"/>
          </w:tcPr>
          <w:p w14:paraId="468C2863" w14:textId="4AD147C9" w:rsidR="00D2452C" w:rsidRPr="00E834FF" w:rsidRDefault="00D2452C"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D2452C" w:rsidRPr="00F0694E" w14:paraId="21D707D5" w14:textId="77777777" w:rsidTr="00A916D1">
        <w:trPr>
          <w:jc w:val="center"/>
        </w:trPr>
        <w:tc>
          <w:tcPr>
            <w:tcW w:w="1809" w:type="dxa"/>
            <w:vAlign w:val="center"/>
          </w:tcPr>
          <w:p w14:paraId="4499E48D" w14:textId="1B0A318B" w:rsidR="00D2452C" w:rsidRPr="00F0694E" w:rsidRDefault="00D2452C"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D2452C" w:rsidRPr="00F0694E" w:rsidRDefault="00D2452C" w:rsidP="00A916D1">
            <w:pPr>
              <w:pStyle w:val="T2"/>
              <w:spacing w:after="0"/>
              <w:ind w:left="0" w:right="0"/>
              <w:rPr>
                <w:b w:val="0"/>
                <w:sz w:val="20"/>
                <w:lang w:eastAsia="zh-CN"/>
              </w:rPr>
            </w:pPr>
          </w:p>
        </w:tc>
        <w:tc>
          <w:tcPr>
            <w:tcW w:w="2461" w:type="dxa"/>
            <w:vMerge/>
            <w:vAlign w:val="center"/>
          </w:tcPr>
          <w:p w14:paraId="1827A69B" w14:textId="77777777" w:rsidR="00D2452C" w:rsidRPr="00F0694E" w:rsidRDefault="00D2452C" w:rsidP="00A916D1">
            <w:pPr>
              <w:pStyle w:val="T2"/>
              <w:spacing w:after="0"/>
              <w:ind w:left="0" w:right="0"/>
              <w:rPr>
                <w:b w:val="0"/>
                <w:sz w:val="20"/>
                <w:lang w:eastAsia="zh-CN"/>
              </w:rPr>
            </w:pPr>
          </w:p>
        </w:tc>
        <w:tc>
          <w:tcPr>
            <w:tcW w:w="1508" w:type="dxa"/>
            <w:vAlign w:val="center"/>
          </w:tcPr>
          <w:p w14:paraId="442F5928" w14:textId="77777777" w:rsidR="00D2452C" w:rsidRPr="00F0694E" w:rsidRDefault="00D2452C" w:rsidP="00A916D1">
            <w:pPr>
              <w:pStyle w:val="T2"/>
              <w:spacing w:after="0"/>
              <w:ind w:left="0" w:right="0"/>
              <w:rPr>
                <w:b w:val="0"/>
                <w:sz w:val="20"/>
              </w:rPr>
            </w:pPr>
          </w:p>
        </w:tc>
        <w:tc>
          <w:tcPr>
            <w:tcW w:w="2380" w:type="dxa"/>
            <w:vAlign w:val="center"/>
          </w:tcPr>
          <w:p w14:paraId="677C2CFE" w14:textId="77777777" w:rsidR="00D2452C" w:rsidRPr="00F0694E" w:rsidRDefault="00D2452C" w:rsidP="00A916D1">
            <w:pPr>
              <w:pStyle w:val="T2"/>
              <w:spacing w:after="0"/>
              <w:ind w:left="0" w:right="0"/>
              <w:rPr>
                <w:b w:val="0"/>
                <w:sz w:val="16"/>
                <w:lang w:eastAsia="zh-CN"/>
              </w:rPr>
            </w:pPr>
          </w:p>
        </w:tc>
      </w:tr>
      <w:tr w:rsidR="00D2452C" w:rsidRPr="00F0694E" w14:paraId="1851D696" w14:textId="77777777" w:rsidTr="00A916D1">
        <w:trPr>
          <w:jc w:val="center"/>
        </w:trPr>
        <w:tc>
          <w:tcPr>
            <w:tcW w:w="1809" w:type="dxa"/>
            <w:vAlign w:val="center"/>
          </w:tcPr>
          <w:p w14:paraId="51543E02" w14:textId="4897DA0F" w:rsidR="00D2452C" w:rsidRDefault="00D2452C"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D2452C" w:rsidRDefault="00D2452C" w:rsidP="00DF54BE">
            <w:pPr>
              <w:pStyle w:val="T2"/>
              <w:spacing w:after="0"/>
              <w:ind w:left="0" w:right="0"/>
              <w:rPr>
                <w:b w:val="0"/>
                <w:sz w:val="20"/>
                <w:lang w:eastAsia="zh-CN"/>
              </w:rPr>
            </w:pPr>
          </w:p>
        </w:tc>
        <w:tc>
          <w:tcPr>
            <w:tcW w:w="2461" w:type="dxa"/>
            <w:vMerge/>
            <w:vAlign w:val="center"/>
          </w:tcPr>
          <w:p w14:paraId="35325D6A" w14:textId="77777777" w:rsidR="00D2452C" w:rsidRPr="00F0694E" w:rsidRDefault="00D2452C" w:rsidP="00DF54BE">
            <w:pPr>
              <w:pStyle w:val="T2"/>
              <w:spacing w:after="0"/>
              <w:ind w:left="0" w:right="0"/>
              <w:rPr>
                <w:b w:val="0"/>
                <w:sz w:val="20"/>
                <w:lang w:eastAsia="zh-CN"/>
              </w:rPr>
            </w:pPr>
          </w:p>
        </w:tc>
        <w:tc>
          <w:tcPr>
            <w:tcW w:w="1508" w:type="dxa"/>
            <w:vAlign w:val="center"/>
          </w:tcPr>
          <w:p w14:paraId="68366B6B" w14:textId="77777777" w:rsidR="00D2452C" w:rsidRPr="00F0694E" w:rsidRDefault="00D2452C" w:rsidP="008148D5">
            <w:pPr>
              <w:pStyle w:val="T2"/>
              <w:spacing w:after="0"/>
              <w:ind w:left="0" w:right="0"/>
              <w:rPr>
                <w:b w:val="0"/>
                <w:sz w:val="20"/>
              </w:rPr>
            </w:pPr>
          </w:p>
        </w:tc>
        <w:tc>
          <w:tcPr>
            <w:tcW w:w="2380" w:type="dxa"/>
            <w:vAlign w:val="center"/>
          </w:tcPr>
          <w:p w14:paraId="0AC3E5C1" w14:textId="77777777" w:rsidR="00D2452C" w:rsidRDefault="00D2452C" w:rsidP="00C31449">
            <w:pPr>
              <w:pStyle w:val="T2"/>
              <w:spacing w:after="0"/>
              <w:ind w:left="0" w:right="0"/>
              <w:rPr>
                <w:b w:val="0"/>
                <w:sz w:val="16"/>
                <w:lang w:eastAsia="zh-CN"/>
              </w:rPr>
            </w:pPr>
          </w:p>
        </w:tc>
      </w:tr>
      <w:tr w:rsidR="00D2452C" w:rsidRPr="00F0694E" w14:paraId="2580E56C" w14:textId="77777777" w:rsidTr="00A916D1">
        <w:trPr>
          <w:jc w:val="center"/>
        </w:trPr>
        <w:tc>
          <w:tcPr>
            <w:tcW w:w="1809" w:type="dxa"/>
            <w:vAlign w:val="center"/>
          </w:tcPr>
          <w:p w14:paraId="080605BE" w14:textId="2778307E" w:rsidR="00D2452C" w:rsidRDefault="00D2452C" w:rsidP="00DF54BE">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418" w:type="dxa"/>
            <w:vMerge/>
            <w:vAlign w:val="center"/>
          </w:tcPr>
          <w:p w14:paraId="6A1709B6" w14:textId="77777777" w:rsidR="00D2452C" w:rsidRDefault="00D2452C" w:rsidP="00DF54BE">
            <w:pPr>
              <w:pStyle w:val="T2"/>
              <w:spacing w:after="0"/>
              <w:ind w:left="0" w:right="0"/>
              <w:rPr>
                <w:b w:val="0"/>
                <w:sz w:val="20"/>
                <w:lang w:eastAsia="zh-CN"/>
              </w:rPr>
            </w:pPr>
          </w:p>
        </w:tc>
        <w:tc>
          <w:tcPr>
            <w:tcW w:w="2461" w:type="dxa"/>
            <w:vMerge/>
            <w:vAlign w:val="center"/>
          </w:tcPr>
          <w:p w14:paraId="10DC7418" w14:textId="77777777" w:rsidR="00D2452C" w:rsidRPr="00F0694E" w:rsidRDefault="00D2452C" w:rsidP="00DF54BE">
            <w:pPr>
              <w:pStyle w:val="T2"/>
              <w:spacing w:after="0"/>
              <w:ind w:left="0" w:right="0"/>
              <w:rPr>
                <w:b w:val="0"/>
                <w:sz w:val="20"/>
                <w:lang w:eastAsia="zh-CN"/>
              </w:rPr>
            </w:pPr>
          </w:p>
        </w:tc>
        <w:tc>
          <w:tcPr>
            <w:tcW w:w="1508" w:type="dxa"/>
            <w:vAlign w:val="center"/>
          </w:tcPr>
          <w:p w14:paraId="745E828D" w14:textId="77777777" w:rsidR="00D2452C" w:rsidRPr="00F0694E" w:rsidRDefault="00D2452C" w:rsidP="008148D5">
            <w:pPr>
              <w:pStyle w:val="T2"/>
              <w:spacing w:after="0"/>
              <w:ind w:left="0" w:right="0"/>
              <w:rPr>
                <w:b w:val="0"/>
                <w:sz w:val="20"/>
              </w:rPr>
            </w:pPr>
          </w:p>
        </w:tc>
        <w:tc>
          <w:tcPr>
            <w:tcW w:w="2380" w:type="dxa"/>
            <w:vAlign w:val="center"/>
          </w:tcPr>
          <w:p w14:paraId="68C34026" w14:textId="77777777" w:rsidR="00D2452C" w:rsidRDefault="00D2452C"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354CE0E4"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2064</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18463C" w:rsidRPr="00886215" w:rsidRDefault="0018463C" w:rsidP="00150E17">
                            <w:pPr>
                              <w:rPr>
                                <w:color w:val="0070C0"/>
                              </w:rPr>
                            </w:pPr>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354CE0E4"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2064</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18463C" w:rsidRPr="00886215" w:rsidRDefault="0018463C" w:rsidP="00150E17">
                      <w:pPr>
                        <w:rPr>
                          <w:color w:val="0070C0"/>
                        </w:rPr>
                      </w:pPr>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6D215BBC" w:rsidR="007325CC" w:rsidRPr="00F11826" w:rsidRDefault="00103DF6" w:rsidP="004E5843">
      <w:pPr>
        <w:pStyle w:val="1"/>
      </w:pPr>
      <w:r>
        <w:lastRenderedPageBreak/>
        <w:t>CID 2064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03DF6" w:rsidRPr="00B60512" w14:paraId="4E83569A" w14:textId="77777777" w:rsidTr="005A7EDD">
        <w:trPr>
          <w:trHeight w:val="479"/>
        </w:trPr>
        <w:tc>
          <w:tcPr>
            <w:tcW w:w="919" w:type="dxa"/>
          </w:tcPr>
          <w:p w14:paraId="4E86179F" w14:textId="77777777" w:rsidR="00103DF6" w:rsidRDefault="00103DF6" w:rsidP="00103DF6">
            <w:pPr>
              <w:rPr>
                <w:rFonts w:ascii="Arial" w:hAnsi="Arial" w:cs="Arial"/>
                <w:sz w:val="20"/>
                <w:lang w:val="en-US" w:eastAsia="zh-CN"/>
              </w:rPr>
            </w:pPr>
            <w:bookmarkStart w:id="0" w:name="_GoBack"/>
            <w:r>
              <w:rPr>
                <w:rFonts w:ascii="Arial" w:hAnsi="Arial" w:cs="Arial"/>
                <w:sz w:val="20"/>
              </w:rPr>
              <w:t>2064</w:t>
            </w:r>
          </w:p>
          <w:p w14:paraId="264559D6" w14:textId="03DD4FA4" w:rsidR="00103DF6" w:rsidRDefault="00103DF6" w:rsidP="00103DF6">
            <w:pPr>
              <w:rPr>
                <w:rFonts w:ascii="Arial" w:hAnsi="Arial" w:cs="Arial"/>
                <w:sz w:val="20"/>
                <w:lang w:val="en-US" w:eastAsia="zh-CN"/>
              </w:rPr>
            </w:pPr>
          </w:p>
        </w:tc>
        <w:tc>
          <w:tcPr>
            <w:tcW w:w="1134" w:type="dxa"/>
            <w:shd w:val="clear" w:color="auto" w:fill="auto"/>
          </w:tcPr>
          <w:p w14:paraId="69386E16" w14:textId="77777777" w:rsidR="00103DF6" w:rsidRDefault="00103DF6" w:rsidP="00103DF6">
            <w:pPr>
              <w:rPr>
                <w:rFonts w:ascii="Arial" w:hAnsi="Arial" w:cs="Arial"/>
                <w:sz w:val="20"/>
                <w:lang w:val="en-US" w:eastAsia="zh-CN"/>
              </w:rPr>
            </w:pPr>
            <w:r>
              <w:rPr>
                <w:rFonts w:ascii="Arial" w:hAnsi="Arial" w:cs="Arial"/>
                <w:sz w:val="20"/>
              </w:rPr>
              <w:t>178.50</w:t>
            </w:r>
          </w:p>
          <w:p w14:paraId="4D94400E" w14:textId="6AA3C4CD" w:rsidR="00103DF6" w:rsidRDefault="00103DF6" w:rsidP="00103DF6">
            <w:pPr>
              <w:rPr>
                <w:rFonts w:ascii="Arial" w:hAnsi="Arial" w:cs="Arial"/>
                <w:sz w:val="20"/>
                <w:lang w:val="en-US" w:eastAsia="zh-CN"/>
              </w:rPr>
            </w:pPr>
          </w:p>
        </w:tc>
        <w:tc>
          <w:tcPr>
            <w:tcW w:w="851" w:type="dxa"/>
            <w:shd w:val="clear" w:color="auto" w:fill="auto"/>
          </w:tcPr>
          <w:p w14:paraId="068087CE" w14:textId="77777777" w:rsidR="00103DF6" w:rsidRDefault="00103DF6" w:rsidP="00103DF6">
            <w:pPr>
              <w:rPr>
                <w:rFonts w:ascii="Arial" w:hAnsi="Arial" w:cs="Arial"/>
                <w:sz w:val="20"/>
                <w:lang w:val="en-US" w:eastAsia="zh-CN"/>
              </w:rPr>
            </w:pPr>
            <w:r>
              <w:rPr>
                <w:rFonts w:ascii="Arial" w:hAnsi="Arial" w:cs="Arial"/>
                <w:sz w:val="20"/>
              </w:rPr>
              <w:t>11.55.3</w:t>
            </w:r>
          </w:p>
          <w:p w14:paraId="4B6A46B5" w14:textId="31E0AFC9" w:rsidR="00103DF6" w:rsidRPr="00B1498D" w:rsidRDefault="00103DF6" w:rsidP="00103DF6">
            <w:pPr>
              <w:rPr>
                <w:rFonts w:ascii="Arial" w:hAnsi="Arial" w:cs="Arial"/>
                <w:sz w:val="20"/>
                <w:lang w:val="en-US" w:eastAsia="zh-CN"/>
              </w:rPr>
            </w:pPr>
          </w:p>
        </w:tc>
        <w:tc>
          <w:tcPr>
            <w:tcW w:w="1984" w:type="dxa"/>
            <w:shd w:val="clear" w:color="auto" w:fill="auto"/>
          </w:tcPr>
          <w:p w14:paraId="47275DA1" w14:textId="58C742D4" w:rsidR="00103DF6" w:rsidRPr="005A7EDD" w:rsidRDefault="00103DF6" w:rsidP="00103DF6">
            <w:pPr>
              <w:rPr>
                <w:rFonts w:ascii="Arial" w:hAnsi="Arial" w:cs="Arial"/>
                <w:sz w:val="20"/>
                <w:lang w:val="en-US" w:eastAsia="zh-CN"/>
              </w:rPr>
            </w:pPr>
            <w:r>
              <w:rPr>
                <w:rFonts w:ascii="Arial" w:hAnsi="Arial" w:cs="Arial"/>
                <w:sz w:val="20"/>
              </w:rPr>
              <w:t xml:space="preserve">Polarization sensing should be considered for DMG </w:t>
            </w:r>
            <w:proofErr w:type="gramStart"/>
            <w:r>
              <w:rPr>
                <w:rFonts w:ascii="Arial" w:hAnsi="Arial" w:cs="Arial"/>
                <w:sz w:val="20"/>
              </w:rPr>
              <w:t>sensing  to</w:t>
            </w:r>
            <w:proofErr w:type="gramEnd"/>
            <w:r>
              <w:rPr>
                <w:rFonts w:ascii="Arial" w:hAnsi="Arial" w:cs="Arial"/>
                <w:sz w:val="20"/>
              </w:rPr>
              <w:t xml:space="preserve"> enhance the sensing performance.</w:t>
            </w:r>
          </w:p>
        </w:tc>
        <w:tc>
          <w:tcPr>
            <w:tcW w:w="2835" w:type="dxa"/>
            <w:shd w:val="clear" w:color="auto" w:fill="auto"/>
          </w:tcPr>
          <w:p w14:paraId="4C3FB517" w14:textId="2AEF399B" w:rsidR="00103DF6" w:rsidRPr="005A7EDD" w:rsidRDefault="00103DF6" w:rsidP="00103DF6">
            <w:pPr>
              <w:rPr>
                <w:rFonts w:ascii="Arial" w:hAnsi="Arial" w:cs="Arial"/>
                <w:sz w:val="20"/>
                <w:lang w:val="en-US" w:eastAsia="zh-CN"/>
              </w:rPr>
            </w:pPr>
            <w:r>
              <w:rPr>
                <w:rFonts w:ascii="Arial" w:hAnsi="Arial" w:cs="Arial"/>
                <w:sz w:val="20"/>
              </w:rPr>
              <w:t>Commenter will provide a contribution.</w:t>
            </w:r>
          </w:p>
        </w:tc>
        <w:tc>
          <w:tcPr>
            <w:tcW w:w="1658" w:type="dxa"/>
            <w:shd w:val="clear" w:color="auto" w:fill="auto"/>
          </w:tcPr>
          <w:p w14:paraId="2B5F3B4E" w14:textId="5AC1F320" w:rsidR="00103DF6" w:rsidRDefault="001D22BA" w:rsidP="00103DF6">
            <w:pPr>
              <w:rPr>
                <w:rFonts w:ascii="Arial" w:hAnsi="Arial" w:cs="Arial"/>
                <w:sz w:val="20"/>
                <w:lang w:eastAsia="zh-CN"/>
              </w:rPr>
            </w:pPr>
            <w:r>
              <w:rPr>
                <w:rFonts w:ascii="Arial" w:hAnsi="Arial" w:cs="Arial"/>
                <w:sz w:val="20"/>
                <w:lang w:eastAsia="zh-CN"/>
              </w:rPr>
              <w:t>Revised.</w:t>
            </w:r>
          </w:p>
          <w:p w14:paraId="0D5FC7CE" w14:textId="77777777" w:rsidR="00103DF6" w:rsidRDefault="00103DF6" w:rsidP="00103DF6">
            <w:pPr>
              <w:rPr>
                <w:rFonts w:ascii="Arial" w:hAnsi="Arial" w:cs="Arial"/>
                <w:sz w:val="20"/>
              </w:rPr>
            </w:pPr>
          </w:p>
          <w:p w14:paraId="014C343B" w14:textId="77777777" w:rsidR="00103DF6" w:rsidRDefault="00103DF6" w:rsidP="00103DF6">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w:t>
            </w:r>
            <w:r w:rsidR="00822B46">
              <w:rPr>
                <w:rFonts w:ascii="Arial" w:hAnsi="Arial" w:cs="Arial"/>
                <w:sz w:val="20"/>
                <w:lang w:val="en-US" w:bidi="he-IL"/>
              </w:rPr>
              <w:t>r make changes specified in 0794</w:t>
            </w:r>
            <w:r>
              <w:rPr>
                <w:rFonts w:ascii="Arial" w:hAnsi="Arial" w:cs="Arial"/>
                <w:sz w:val="20"/>
                <w:lang w:val="en-US" w:bidi="he-IL"/>
              </w:rPr>
              <w:t>r0.</w:t>
            </w:r>
          </w:p>
          <w:p w14:paraId="637C688A" w14:textId="77777777" w:rsidR="00A74265" w:rsidRDefault="00A74265" w:rsidP="00103DF6">
            <w:pPr>
              <w:rPr>
                <w:rFonts w:ascii="Arial" w:hAnsi="Arial" w:cs="Arial"/>
                <w:sz w:val="20"/>
                <w:lang w:val="en-US" w:bidi="he-IL"/>
              </w:rPr>
            </w:pPr>
          </w:p>
          <w:p w14:paraId="36C35D50" w14:textId="02AE38D4" w:rsidR="00A74265" w:rsidRDefault="00A81E5B" w:rsidP="00A74265">
            <w:pPr>
              <w:rPr>
                <w:sz w:val="20"/>
              </w:rPr>
            </w:pPr>
            <w:hyperlink r:id="rId8" w:history="1">
              <w:r w:rsidR="003D21DF" w:rsidRPr="00CC3DFE">
                <w:rPr>
                  <w:rStyle w:val="a6"/>
                  <w:sz w:val="20"/>
                </w:rPr>
                <w:t>https://mentor.ieee.org/802.11/dcn/23/11-23-0794-00-00bf-lb272-comments-dmg-comment-2064-resolution.docx</w:t>
              </w:r>
            </w:hyperlink>
          </w:p>
          <w:p w14:paraId="431317C2" w14:textId="619A8E26" w:rsidR="00A74265" w:rsidRPr="00A74265" w:rsidRDefault="00A74265" w:rsidP="00103DF6">
            <w:pPr>
              <w:rPr>
                <w:sz w:val="20"/>
              </w:rPr>
            </w:pPr>
          </w:p>
        </w:tc>
      </w:tr>
      <w:bookmarkEnd w:id="0"/>
    </w:tbl>
    <w:p w14:paraId="6D6F6914" w14:textId="77777777" w:rsidR="007325CC" w:rsidRDefault="007325CC" w:rsidP="00713533">
      <w:pPr>
        <w:rPr>
          <w:sz w:val="20"/>
        </w:rPr>
      </w:pPr>
    </w:p>
    <w:p w14:paraId="5DFD72F4" w14:textId="77777777" w:rsidR="00406CC5" w:rsidRDefault="00406CC5" w:rsidP="00713533">
      <w:pPr>
        <w:rPr>
          <w:sz w:val="20"/>
        </w:rPr>
      </w:pPr>
    </w:p>
    <w:p w14:paraId="4AD50FD4" w14:textId="77777777" w:rsidR="00406CC5" w:rsidRDefault="00406CC5" w:rsidP="00406CC5">
      <w:pPr>
        <w:jc w:val="both"/>
        <w:rPr>
          <w:lang w:eastAsia="zh-CN"/>
        </w:rPr>
      </w:pPr>
      <w:r w:rsidRPr="00FB41B6">
        <w:rPr>
          <w:rFonts w:hint="eastAsia"/>
          <w:highlight w:val="cyan"/>
          <w:lang w:eastAsia="zh-CN"/>
        </w:rPr>
        <w:t>D</w:t>
      </w:r>
      <w:r w:rsidRPr="00FB41B6">
        <w:rPr>
          <w:highlight w:val="cyan"/>
          <w:lang w:eastAsia="zh-CN"/>
        </w:rPr>
        <w:t>iscussion</w:t>
      </w:r>
    </w:p>
    <w:p w14:paraId="6ACD18D2" w14:textId="77777777" w:rsidR="00406CC5" w:rsidRDefault="00406CC5" w:rsidP="00406CC5">
      <w:pPr>
        <w:jc w:val="both"/>
        <w:rPr>
          <w:lang w:eastAsia="zh-CN"/>
        </w:rPr>
      </w:pPr>
    </w:p>
    <w:p w14:paraId="593E2434" w14:textId="1DD21518" w:rsidR="00406CC5" w:rsidRDefault="00406CC5" w:rsidP="00406CC5">
      <w:pPr>
        <w:jc w:val="both"/>
        <w:rPr>
          <w:lang w:eastAsia="zh-CN"/>
        </w:rPr>
      </w:pPr>
      <w:r>
        <w:rPr>
          <w:lang w:eastAsia="zh-CN"/>
        </w:rPr>
        <w:t>Based on the contribution 22/1653r0, the PDT of polarization switching in 1</w:t>
      </w:r>
      <w:r w:rsidR="00C3323B">
        <w:rPr>
          <w:lang w:eastAsia="zh-CN"/>
        </w:rPr>
        <w:t>1bf DMG sensing is proposed. This</w:t>
      </w:r>
      <w:r>
        <w:rPr>
          <w:lang w:eastAsia="zh-CN"/>
        </w:rPr>
        <w:t xml:space="preserve"> </w:t>
      </w:r>
      <w:r w:rsidR="00C3323B">
        <w:rPr>
          <w:lang w:eastAsia="zh-CN"/>
        </w:rPr>
        <w:t>CR</w:t>
      </w:r>
      <w:r>
        <w:rPr>
          <w:lang w:eastAsia="zh-CN"/>
        </w:rPr>
        <w:t xml:space="preserve"> </w:t>
      </w:r>
      <w:r w:rsidR="00C3323B">
        <w:rPr>
          <w:lang w:eastAsia="zh-CN"/>
        </w:rPr>
        <w:t xml:space="preserve">document </w:t>
      </w:r>
      <w:r>
        <w:rPr>
          <w:lang w:eastAsia="zh-CN"/>
        </w:rPr>
        <w:t xml:space="preserve">includes relevant modifications for DMG Sensing Capabilities element, DMG Sensing Beam Descriptor element, </w:t>
      </w:r>
      <w:r w:rsidRPr="00CD44EE">
        <w:rPr>
          <w:lang w:eastAsia="zh-CN"/>
        </w:rPr>
        <w:t xml:space="preserve">DMG Sensing Measurement </w:t>
      </w:r>
      <w:r w:rsidR="000B347C">
        <w:rPr>
          <w:lang w:eastAsia="zh-CN"/>
        </w:rPr>
        <w:t>Session</w:t>
      </w:r>
      <w:r w:rsidRPr="00CD44EE">
        <w:rPr>
          <w:lang w:eastAsia="zh-CN"/>
        </w:rPr>
        <w:t xml:space="preserve"> element</w:t>
      </w:r>
      <w:r>
        <w:rPr>
          <w:lang w:eastAsia="zh-CN"/>
        </w:rPr>
        <w:t xml:space="preserve">, DMG Sensing Report element and relevant descriptions </w:t>
      </w:r>
      <w:r w:rsidR="00375967">
        <w:rPr>
          <w:lang w:eastAsia="zh-CN"/>
        </w:rPr>
        <w:t>in</w:t>
      </w:r>
      <w:r>
        <w:rPr>
          <w:lang w:eastAsia="zh-CN"/>
        </w:rPr>
        <w:t xml:space="preserve"> </w:t>
      </w:r>
      <w:r w:rsidR="00F27EB3">
        <w:rPr>
          <w:lang w:eastAsia="zh-CN"/>
        </w:rPr>
        <w:t>C</w:t>
      </w:r>
      <w:r>
        <w:rPr>
          <w:lang w:eastAsia="zh-CN"/>
        </w:rPr>
        <w:t xml:space="preserve">lause 11 MLME. </w:t>
      </w:r>
    </w:p>
    <w:p w14:paraId="3FFFB8BB" w14:textId="77777777" w:rsidR="00406CC5" w:rsidRDefault="00406CC5" w:rsidP="00406CC5">
      <w:pPr>
        <w:jc w:val="both"/>
        <w:rPr>
          <w:lang w:eastAsia="zh-CN"/>
        </w:rPr>
      </w:pPr>
    </w:p>
    <w:p w14:paraId="505EAF9B" w14:textId="77777777" w:rsidR="00406CC5" w:rsidRDefault="00406CC5" w:rsidP="00406CC5">
      <w:pPr>
        <w:jc w:val="both"/>
        <w:rPr>
          <w:lang w:eastAsia="zh-CN"/>
        </w:rPr>
      </w:pPr>
      <w:r w:rsidRPr="00FB41B6">
        <w:rPr>
          <w:highlight w:val="cyan"/>
          <w:lang w:eastAsia="zh-CN"/>
        </w:rPr>
        <w:t>Discussion end</w:t>
      </w:r>
      <w:r>
        <w:rPr>
          <w:lang w:eastAsia="zh-CN"/>
        </w:rPr>
        <w:t xml:space="preserve"> </w:t>
      </w:r>
    </w:p>
    <w:p w14:paraId="5F2FDFDE" w14:textId="77777777" w:rsidR="00406CC5" w:rsidRDefault="00406CC5" w:rsidP="00713533">
      <w:pPr>
        <w:rPr>
          <w:sz w:val="20"/>
        </w:rPr>
      </w:pPr>
    </w:p>
    <w:p w14:paraId="7A318E98" w14:textId="77777777" w:rsidR="00394CDC" w:rsidRPr="00394CDC" w:rsidRDefault="00394CDC" w:rsidP="00713533">
      <w:pPr>
        <w:rPr>
          <w:sz w:val="20"/>
        </w:rPr>
      </w:pPr>
    </w:p>
    <w:p w14:paraId="5A385507" w14:textId="77777777" w:rsidR="00394CDC" w:rsidRDefault="00394CDC" w:rsidP="00713533">
      <w:pPr>
        <w:rPr>
          <w:sz w:val="20"/>
        </w:rPr>
      </w:pPr>
    </w:p>
    <w:p w14:paraId="49547F32" w14:textId="60F5E70F" w:rsidR="00394CDC" w:rsidRPr="00921CF8" w:rsidRDefault="00394CDC" w:rsidP="00394CD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00921CF8" w:rsidRPr="007E2DB8">
        <w:rPr>
          <w:b/>
          <w:i/>
          <w:sz w:val="20"/>
          <w:highlight w:val="yellow"/>
          <w:lang w:eastAsia="zh-CN"/>
        </w:rPr>
        <w:t>plea</w:t>
      </w:r>
      <w:r w:rsidR="00921CF8">
        <w:rPr>
          <w:b/>
          <w:i/>
          <w:sz w:val="20"/>
          <w:highlight w:val="yellow"/>
          <w:lang w:eastAsia="zh-CN"/>
        </w:rPr>
        <w:t>se make the following changes to</w:t>
      </w:r>
      <w:r w:rsidR="00921CF8" w:rsidRPr="00921CF8">
        <w:rPr>
          <w:b/>
          <w:i/>
          <w:sz w:val="20"/>
          <w:highlight w:val="yellow"/>
          <w:lang w:eastAsia="zh-CN"/>
        </w:rPr>
        <w:t xml:space="preserve"> </w:t>
      </w:r>
      <w:r w:rsidR="005F4720">
        <w:rPr>
          <w:b/>
          <w:i/>
          <w:sz w:val="20"/>
          <w:highlight w:val="yellow"/>
          <w:lang w:eastAsia="zh-CN"/>
        </w:rPr>
        <w:t>the Figure 9-1002bg</w:t>
      </w:r>
      <w:r w:rsidRPr="00921CF8">
        <w:rPr>
          <w:b/>
          <w:i/>
          <w:sz w:val="20"/>
          <w:highlight w:val="yellow"/>
          <w:lang w:eastAsia="zh-CN"/>
        </w:rPr>
        <w:t xml:space="preserve"> – DMG Sensing Capabilities element format </w:t>
      </w:r>
      <w:r w:rsidR="001E123B">
        <w:rPr>
          <w:b/>
          <w:i/>
          <w:sz w:val="20"/>
          <w:highlight w:val="yellow"/>
          <w:lang w:eastAsia="zh-CN"/>
        </w:rPr>
        <w:t>in P80</w:t>
      </w:r>
      <w:r w:rsidR="007E09AE">
        <w:rPr>
          <w:b/>
          <w:i/>
          <w:sz w:val="20"/>
          <w:highlight w:val="yellow"/>
          <w:lang w:eastAsia="zh-CN"/>
        </w:rPr>
        <w:t>L1</w:t>
      </w:r>
      <w:r w:rsidR="000A4FB9">
        <w:rPr>
          <w:b/>
          <w:i/>
          <w:sz w:val="20"/>
          <w:highlight w:val="yellow"/>
          <w:lang w:eastAsia="zh-CN"/>
        </w:rPr>
        <w:t>6</w:t>
      </w:r>
      <w:r w:rsidR="00921CF8" w:rsidRPr="00921CF8">
        <w:rPr>
          <w:b/>
          <w:i/>
          <w:sz w:val="20"/>
          <w:highlight w:val="yellow"/>
          <w:lang w:eastAsia="zh-CN"/>
        </w:rPr>
        <w:t xml:space="preserve"> </w:t>
      </w:r>
      <w:r w:rsidR="00EF2103">
        <w:rPr>
          <w:b/>
          <w:i/>
          <w:sz w:val="20"/>
          <w:highlight w:val="yellow"/>
          <w:lang w:eastAsia="zh-CN"/>
        </w:rPr>
        <w:t xml:space="preserve">and the </w:t>
      </w:r>
      <w:r w:rsidR="00EF2103" w:rsidRPr="00962DB3">
        <w:rPr>
          <w:b/>
          <w:i/>
          <w:sz w:val="20"/>
          <w:highlight w:val="yellow"/>
          <w:lang w:eastAsia="zh-CN"/>
        </w:rPr>
        <w:t xml:space="preserve">Figure </w:t>
      </w:r>
      <w:r w:rsidR="0075154D">
        <w:rPr>
          <w:b/>
          <w:i/>
          <w:sz w:val="20"/>
          <w:highlight w:val="yellow"/>
          <w:lang w:eastAsia="zh-CN"/>
        </w:rPr>
        <w:t>9-1002bh</w:t>
      </w:r>
      <w:r w:rsidR="00EF2103" w:rsidRPr="00962DB3">
        <w:rPr>
          <w:b/>
          <w:i/>
          <w:sz w:val="20"/>
          <w:highlight w:val="yellow"/>
          <w:lang w:eastAsia="zh-CN"/>
        </w:rPr>
        <w:t xml:space="preserve"> – DMG Sensing Capabilities field format</w:t>
      </w:r>
      <w:r w:rsidR="00461F89">
        <w:rPr>
          <w:b/>
          <w:i/>
          <w:sz w:val="20"/>
          <w:highlight w:val="yellow"/>
          <w:lang w:eastAsia="zh-CN"/>
        </w:rPr>
        <w:t xml:space="preserve"> in P80</w:t>
      </w:r>
      <w:r w:rsidR="00EF2103" w:rsidRPr="00921CF8">
        <w:rPr>
          <w:b/>
          <w:i/>
          <w:sz w:val="20"/>
          <w:highlight w:val="yellow"/>
          <w:lang w:eastAsia="zh-CN"/>
        </w:rPr>
        <w:t>L</w:t>
      </w:r>
      <w:r w:rsidR="00EA7AAD">
        <w:rPr>
          <w:b/>
          <w:i/>
          <w:sz w:val="20"/>
          <w:highlight w:val="yellow"/>
          <w:lang w:eastAsia="zh-CN"/>
        </w:rPr>
        <w:t>50</w:t>
      </w:r>
      <w:r w:rsidR="00666CD5">
        <w:rPr>
          <w:b/>
          <w:i/>
          <w:sz w:val="20"/>
          <w:highlight w:val="yellow"/>
          <w:lang w:eastAsia="zh-CN"/>
        </w:rPr>
        <w:t xml:space="preserve"> </w:t>
      </w:r>
      <w:r w:rsidR="00921CF8" w:rsidRPr="00921CF8">
        <w:rPr>
          <w:b/>
          <w:i/>
          <w:sz w:val="20"/>
          <w:highlight w:val="yellow"/>
          <w:lang w:eastAsia="zh-CN"/>
        </w:rPr>
        <w:t xml:space="preserve">in </w:t>
      </w:r>
      <w:proofErr w:type="spellStart"/>
      <w:r w:rsidR="00921CF8" w:rsidRPr="00921CF8">
        <w:rPr>
          <w:b/>
          <w:i/>
          <w:sz w:val="20"/>
          <w:highlight w:val="yellow"/>
          <w:lang w:eastAsia="zh-CN"/>
        </w:rPr>
        <w:t>subclause</w:t>
      </w:r>
      <w:proofErr w:type="spellEnd"/>
      <w:r w:rsidR="00921CF8" w:rsidRPr="00921CF8">
        <w:rPr>
          <w:b/>
          <w:i/>
          <w:sz w:val="20"/>
          <w:highlight w:val="yellow"/>
          <w:lang w:eastAsia="zh-CN"/>
        </w:rPr>
        <w:t xml:space="preserve"> 9.4.2.322 DMG Sensing Capabilities element</w:t>
      </w:r>
      <w:r w:rsidRPr="00921CF8">
        <w:rPr>
          <w:b/>
          <w:i/>
          <w:sz w:val="20"/>
          <w:highlight w:val="yellow"/>
          <w:lang w:eastAsia="zh-CN"/>
        </w:rPr>
        <w:t xml:space="preserve"> as follows:</w:t>
      </w:r>
    </w:p>
    <w:p w14:paraId="49A07A8E" w14:textId="77777777" w:rsidR="00394CDC" w:rsidRPr="002D5FEF" w:rsidRDefault="00394CDC" w:rsidP="00394CDC">
      <w:pPr>
        <w:jc w:val="both"/>
        <w:rPr>
          <w:lang w:eastAsia="zh-CN"/>
        </w:rPr>
      </w:pPr>
    </w:p>
    <w:p w14:paraId="2C8A67D0" w14:textId="77777777" w:rsidR="00394CDC" w:rsidRDefault="00394CDC" w:rsidP="00394CDC">
      <w:pPr>
        <w:jc w:val="both"/>
        <w:rPr>
          <w:lang w:eastAsia="zh-CN"/>
        </w:rPr>
      </w:pPr>
    </w:p>
    <w:p w14:paraId="54BD6250" w14:textId="3A7C2175" w:rsidR="00394CDC" w:rsidRDefault="00E45DB2" w:rsidP="003F6CAA">
      <w:pPr>
        <w:jc w:val="center"/>
      </w:pPr>
      <w:r>
        <w:object w:dxaOrig="15405" w:dyaOrig="2205" w14:anchorId="25F30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54.25pt" o:ole="">
            <v:imagedata r:id="rId9" o:title=""/>
          </v:shape>
          <o:OLEObject Type="Embed" ProgID="Visio.Drawing.15" ShapeID="_x0000_i1025" DrawAspect="Content" ObjectID="_1746601715" r:id="rId10"/>
        </w:object>
      </w:r>
    </w:p>
    <w:p w14:paraId="2D686211" w14:textId="5F9EDD9E" w:rsidR="00D531CC" w:rsidRDefault="00D531CC" w:rsidP="00D531CC">
      <w:pPr>
        <w:jc w:val="center"/>
        <w:rPr>
          <w:lang w:eastAsia="zh-CN"/>
        </w:rPr>
      </w:pPr>
      <w:r>
        <w:t>Figure 9-1002b</w:t>
      </w:r>
      <w:r w:rsidR="000D174E">
        <w:t>g</w:t>
      </w:r>
      <w:r>
        <w:t xml:space="preserve"> – DMG Sensing Capabilities element format</w:t>
      </w:r>
    </w:p>
    <w:p w14:paraId="0DF77CD9" w14:textId="77777777" w:rsidR="0050425F" w:rsidRDefault="0050425F" w:rsidP="00394CDC">
      <w:pPr>
        <w:jc w:val="both"/>
        <w:rPr>
          <w:lang w:eastAsia="zh-CN"/>
        </w:rPr>
      </w:pPr>
    </w:p>
    <w:p w14:paraId="52EAC219" w14:textId="77777777" w:rsidR="00394CDC" w:rsidRDefault="00394CDC" w:rsidP="003F6CAA">
      <w:pPr>
        <w:jc w:val="center"/>
      </w:pPr>
      <w:r>
        <w:object w:dxaOrig="17385" w:dyaOrig="10140" w14:anchorId="782B14AD">
          <v:shape id="_x0000_i1026" type="#_x0000_t75" style="width:406.75pt;height:237.5pt" o:ole="">
            <v:imagedata r:id="rId11" o:title=""/>
          </v:shape>
          <o:OLEObject Type="Embed" ProgID="Visio.Drawing.15" ShapeID="_x0000_i1026" DrawAspect="Content" ObjectID="_1746601716" r:id="rId12"/>
        </w:object>
      </w:r>
    </w:p>
    <w:p w14:paraId="1325137C" w14:textId="6A7D4534" w:rsidR="00394CDC" w:rsidRDefault="00394CDC" w:rsidP="0050425F">
      <w:pPr>
        <w:jc w:val="center"/>
      </w:pPr>
      <w:r>
        <w:t xml:space="preserve">Figure 9-1002bg – DMG Sensing </w:t>
      </w:r>
      <w:proofErr w:type="spellStart"/>
      <w:r>
        <w:t>Capabilties</w:t>
      </w:r>
      <w:proofErr w:type="spellEnd"/>
      <w:r>
        <w:t xml:space="preserve"> field format</w:t>
      </w:r>
    </w:p>
    <w:p w14:paraId="1069487A" w14:textId="77777777" w:rsidR="00394CDC" w:rsidRDefault="00394CDC" w:rsidP="00394CDC">
      <w:pPr>
        <w:jc w:val="both"/>
      </w:pPr>
    </w:p>
    <w:p w14:paraId="70AE0B93" w14:textId="77777777" w:rsidR="0050425F" w:rsidRDefault="0050425F" w:rsidP="00394CDC">
      <w:pPr>
        <w:jc w:val="both"/>
      </w:pPr>
    </w:p>
    <w:p w14:paraId="52FB5918" w14:textId="66DD316B" w:rsidR="0050425F" w:rsidRPr="00921CF8" w:rsidRDefault="0050425F" w:rsidP="0050425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insert the following paragraph</w:t>
      </w:r>
      <w:r w:rsidR="00232469">
        <w:rPr>
          <w:b/>
          <w:i/>
          <w:sz w:val="20"/>
          <w:highlight w:val="yellow"/>
          <w:lang w:eastAsia="zh-CN"/>
        </w:rPr>
        <w:t xml:space="preserve"> </w:t>
      </w:r>
      <w:r w:rsidRPr="00921CF8">
        <w:rPr>
          <w:b/>
          <w:i/>
          <w:sz w:val="20"/>
          <w:highlight w:val="yellow"/>
          <w:lang w:eastAsia="zh-CN"/>
        </w:rPr>
        <w:t>in P</w:t>
      </w:r>
      <w:r w:rsidR="00283A08">
        <w:rPr>
          <w:b/>
          <w:i/>
          <w:sz w:val="20"/>
          <w:highlight w:val="yellow"/>
          <w:lang w:eastAsia="zh-CN"/>
        </w:rPr>
        <w:t>81</w:t>
      </w:r>
      <w:r w:rsidRPr="00921CF8">
        <w:rPr>
          <w:b/>
          <w:i/>
          <w:sz w:val="20"/>
          <w:highlight w:val="yellow"/>
          <w:lang w:eastAsia="zh-CN"/>
        </w:rPr>
        <w:t>L</w:t>
      </w:r>
      <w:r w:rsidR="00A1216B">
        <w:rPr>
          <w:b/>
          <w:i/>
          <w:sz w:val="20"/>
          <w:highlight w:val="yellow"/>
          <w:lang w:eastAsia="zh-CN"/>
        </w:rPr>
        <w:t>56</w:t>
      </w:r>
      <w:r w:rsidRPr="00921CF8">
        <w:rPr>
          <w:b/>
          <w:i/>
          <w:sz w:val="20"/>
          <w:highlight w:val="yellow"/>
          <w:lang w:eastAsia="zh-CN"/>
        </w:rPr>
        <w:t xml:space="preserve"> in </w:t>
      </w:r>
      <w:proofErr w:type="spellStart"/>
      <w:r w:rsidRPr="00921CF8">
        <w:rPr>
          <w:b/>
          <w:i/>
          <w:sz w:val="20"/>
          <w:highlight w:val="yellow"/>
          <w:lang w:eastAsia="zh-CN"/>
        </w:rPr>
        <w:t>subclause</w:t>
      </w:r>
      <w:proofErr w:type="spellEnd"/>
      <w:r w:rsidRPr="00921CF8">
        <w:rPr>
          <w:b/>
          <w:i/>
          <w:sz w:val="20"/>
          <w:highlight w:val="yellow"/>
          <w:lang w:eastAsia="zh-CN"/>
        </w:rPr>
        <w:t xml:space="preserve"> 9.4.2.322 DMG Sensing Capabilities element as follows:</w:t>
      </w:r>
    </w:p>
    <w:p w14:paraId="5FFEF49F" w14:textId="77777777" w:rsidR="0050425F" w:rsidRPr="00761F17" w:rsidRDefault="0050425F" w:rsidP="00394CDC">
      <w:pPr>
        <w:jc w:val="both"/>
      </w:pPr>
    </w:p>
    <w:p w14:paraId="320E2E4A" w14:textId="77777777" w:rsidR="00394CDC" w:rsidRDefault="00394CDC" w:rsidP="00394CDC">
      <w:pPr>
        <w:jc w:val="both"/>
      </w:pPr>
      <w:r>
        <w:t>The Polarization Sensing Supported subfield is set to 0 to indicate polarization sensing is not supported in DMG sensing. This subfield is set to 1 to indicate linear polarization sensing is supported in DMG sensing and set to 2 to indicate circular polarization sensing is supported in DMG sensing. Value 3 of this subfield is reserved.</w:t>
      </w:r>
    </w:p>
    <w:p w14:paraId="651288AC" w14:textId="77777777" w:rsidR="00394CDC" w:rsidRDefault="00394CDC" w:rsidP="00394CDC">
      <w:pPr>
        <w:jc w:val="both"/>
      </w:pPr>
    </w:p>
    <w:p w14:paraId="13122CBE" w14:textId="77777777" w:rsidR="00394CDC" w:rsidRDefault="00394CDC" w:rsidP="00394CDC">
      <w:pPr>
        <w:jc w:val="both"/>
        <w:rPr>
          <w:b/>
          <w:bCs/>
          <w:i/>
          <w:iCs/>
        </w:rPr>
      </w:pPr>
    </w:p>
    <w:p w14:paraId="4F247970" w14:textId="605D7DCD" w:rsidR="002F4517" w:rsidRPr="00921CF8" w:rsidRDefault="002F4517" w:rsidP="002F4517">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sidR="00E306CA">
        <w:rPr>
          <w:b/>
          <w:i/>
          <w:sz w:val="20"/>
          <w:highlight w:val="yellow"/>
          <w:lang w:eastAsia="zh-CN"/>
        </w:rPr>
        <w:t>Figure 9-1002bi</w:t>
      </w:r>
      <w:r w:rsidRPr="00352ABB">
        <w:rPr>
          <w:b/>
          <w:i/>
          <w:sz w:val="20"/>
          <w:highlight w:val="yellow"/>
          <w:lang w:eastAsia="zh-CN"/>
        </w:rPr>
        <w:t xml:space="preserve"> – DMG Sensing Beam Descriptor element format</w:t>
      </w:r>
      <w:r w:rsidRPr="00921CF8">
        <w:rPr>
          <w:b/>
          <w:i/>
          <w:sz w:val="20"/>
          <w:highlight w:val="yellow"/>
          <w:lang w:eastAsia="zh-CN"/>
        </w:rPr>
        <w:t xml:space="preserve"> in P</w:t>
      </w:r>
      <w:r w:rsidR="005075E0">
        <w:rPr>
          <w:b/>
          <w:i/>
          <w:sz w:val="20"/>
          <w:highlight w:val="yellow"/>
          <w:lang w:eastAsia="zh-CN"/>
        </w:rPr>
        <w:t>82</w:t>
      </w:r>
      <w:r w:rsidRPr="00921CF8">
        <w:rPr>
          <w:b/>
          <w:i/>
          <w:sz w:val="20"/>
          <w:highlight w:val="yellow"/>
          <w:lang w:eastAsia="zh-CN"/>
        </w:rPr>
        <w:t>L</w:t>
      </w:r>
      <w:r w:rsidR="005075E0">
        <w:rPr>
          <w:b/>
          <w:i/>
          <w:sz w:val="20"/>
          <w:highlight w:val="yellow"/>
          <w:lang w:eastAsia="zh-CN"/>
        </w:rPr>
        <w:t>12</w:t>
      </w:r>
      <w:r w:rsidR="00EF2103">
        <w:rPr>
          <w:b/>
          <w:i/>
          <w:sz w:val="20"/>
          <w:highlight w:val="yellow"/>
          <w:lang w:eastAsia="zh-CN"/>
        </w:rPr>
        <w:t xml:space="preserve"> and the</w:t>
      </w:r>
      <w:r w:rsidR="00EF2103" w:rsidRPr="00EF2103">
        <w:rPr>
          <w:b/>
          <w:i/>
          <w:sz w:val="20"/>
          <w:highlight w:val="yellow"/>
          <w:lang w:eastAsia="zh-CN"/>
        </w:rPr>
        <w:t xml:space="preserve"> </w:t>
      </w:r>
      <w:r w:rsidR="00EF2103" w:rsidRPr="00352ABB">
        <w:rPr>
          <w:b/>
          <w:i/>
          <w:sz w:val="20"/>
          <w:highlight w:val="yellow"/>
          <w:lang w:eastAsia="zh-CN"/>
        </w:rPr>
        <w:t>Figure 9-1002b</w:t>
      </w:r>
      <w:r w:rsidR="00E805F1">
        <w:rPr>
          <w:b/>
          <w:i/>
          <w:sz w:val="20"/>
          <w:highlight w:val="yellow"/>
          <w:lang w:eastAsia="zh-CN"/>
        </w:rPr>
        <w:t>j</w:t>
      </w:r>
      <w:r w:rsidR="00EF2103" w:rsidRPr="00352ABB">
        <w:rPr>
          <w:b/>
          <w:i/>
          <w:sz w:val="20"/>
          <w:highlight w:val="yellow"/>
          <w:lang w:eastAsia="zh-CN"/>
        </w:rPr>
        <w:t xml:space="preserve"> – </w:t>
      </w:r>
      <w:r w:rsidR="00EF2103">
        <w:rPr>
          <w:b/>
          <w:i/>
          <w:sz w:val="20"/>
          <w:highlight w:val="yellow"/>
          <w:lang w:eastAsia="zh-CN"/>
        </w:rPr>
        <w:t xml:space="preserve">Beam Descriptor field format </w:t>
      </w:r>
      <w:r w:rsidR="00EF2103" w:rsidRPr="00921CF8">
        <w:rPr>
          <w:b/>
          <w:i/>
          <w:sz w:val="20"/>
          <w:highlight w:val="yellow"/>
          <w:lang w:eastAsia="zh-CN"/>
        </w:rPr>
        <w:t>in P</w:t>
      </w:r>
      <w:r w:rsidR="00DF67A6">
        <w:rPr>
          <w:b/>
          <w:i/>
          <w:sz w:val="20"/>
          <w:highlight w:val="yellow"/>
          <w:lang w:eastAsia="zh-CN"/>
        </w:rPr>
        <w:t>82</w:t>
      </w:r>
      <w:r w:rsidR="00EF2103" w:rsidRPr="00921CF8">
        <w:rPr>
          <w:b/>
          <w:i/>
          <w:sz w:val="20"/>
          <w:highlight w:val="yellow"/>
          <w:lang w:eastAsia="zh-CN"/>
        </w:rPr>
        <w:t>L</w:t>
      </w:r>
      <w:r w:rsidR="006A0CF7">
        <w:rPr>
          <w:b/>
          <w:i/>
          <w:sz w:val="20"/>
          <w:highlight w:val="yellow"/>
          <w:lang w:eastAsia="zh-CN"/>
        </w:rPr>
        <w:t>48</w:t>
      </w:r>
      <w:r w:rsidRPr="00921CF8">
        <w:rPr>
          <w:b/>
          <w:i/>
          <w:sz w:val="20"/>
          <w:highlight w:val="yellow"/>
          <w:lang w:eastAsia="zh-CN"/>
        </w:rPr>
        <w:t xml:space="preserve"> in </w:t>
      </w:r>
      <w:proofErr w:type="spellStart"/>
      <w:r w:rsidRPr="00921CF8">
        <w:rPr>
          <w:b/>
          <w:i/>
          <w:sz w:val="20"/>
          <w:highlight w:val="yellow"/>
          <w:lang w:eastAsia="zh-CN"/>
        </w:rPr>
        <w:t>subclause</w:t>
      </w:r>
      <w:proofErr w:type="spellEnd"/>
      <w:r w:rsidRPr="00921CF8">
        <w:rPr>
          <w:b/>
          <w:i/>
          <w:sz w:val="20"/>
          <w:highlight w:val="yellow"/>
          <w:lang w:eastAsia="zh-CN"/>
        </w:rPr>
        <w:t xml:space="preserve"> 9.4.2.32</w:t>
      </w:r>
      <w:r w:rsidR="007C03DF">
        <w:rPr>
          <w:b/>
          <w:i/>
          <w:sz w:val="20"/>
          <w:highlight w:val="yellow"/>
          <w:lang w:eastAsia="zh-CN"/>
        </w:rPr>
        <w:t>3</w:t>
      </w:r>
      <w:r w:rsidRPr="00921CF8">
        <w:rPr>
          <w:b/>
          <w:i/>
          <w:sz w:val="20"/>
          <w:highlight w:val="yellow"/>
          <w:lang w:eastAsia="zh-CN"/>
        </w:rPr>
        <w:t xml:space="preserve"> DMG Sensing </w:t>
      </w:r>
      <w:r w:rsidR="007C03DF">
        <w:rPr>
          <w:b/>
          <w:i/>
          <w:sz w:val="20"/>
          <w:highlight w:val="yellow"/>
          <w:lang w:eastAsia="zh-CN"/>
        </w:rPr>
        <w:t xml:space="preserve">Beam Descriptor element </w:t>
      </w:r>
      <w:r w:rsidRPr="00921CF8">
        <w:rPr>
          <w:b/>
          <w:i/>
          <w:sz w:val="20"/>
          <w:highlight w:val="yellow"/>
          <w:lang w:eastAsia="zh-CN"/>
        </w:rPr>
        <w:t>as follows:</w:t>
      </w:r>
    </w:p>
    <w:p w14:paraId="378A4922" w14:textId="77777777" w:rsidR="002F4517" w:rsidRPr="002F4517" w:rsidRDefault="002F4517" w:rsidP="00394CDC">
      <w:pPr>
        <w:jc w:val="both"/>
        <w:rPr>
          <w:b/>
          <w:bCs/>
          <w:i/>
          <w:iCs/>
        </w:rPr>
      </w:pPr>
    </w:p>
    <w:p w14:paraId="4DBC63E7" w14:textId="77777777" w:rsidR="00394CDC" w:rsidRDefault="00394CDC" w:rsidP="00394CDC">
      <w:pPr>
        <w:jc w:val="both"/>
        <w:rPr>
          <w:b/>
          <w:bCs/>
          <w:i/>
          <w:iCs/>
        </w:rPr>
      </w:pPr>
    </w:p>
    <w:p w14:paraId="4F517FC4" w14:textId="77777777" w:rsidR="00394CDC" w:rsidRPr="00720EF3" w:rsidRDefault="00394CDC" w:rsidP="003F6CAA">
      <w:pPr>
        <w:jc w:val="center"/>
        <w:rPr>
          <w:b/>
          <w:bCs/>
          <w:i/>
          <w:iCs/>
        </w:rPr>
      </w:pPr>
      <w:r>
        <w:object w:dxaOrig="16951" w:dyaOrig="2491" w14:anchorId="27C51E9F">
          <v:shape id="_x0000_i1027" type="#_x0000_t75" style="width:367pt;height:54.25pt" o:ole="">
            <v:imagedata r:id="rId13" o:title=""/>
          </v:shape>
          <o:OLEObject Type="Embed" ProgID="Visio.Drawing.15" ShapeID="_x0000_i1027" DrawAspect="Content" ObjectID="_1746601717" r:id="rId14"/>
        </w:object>
      </w:r>
    </w:p>
    <w:p w14:paraId="049F5CCC" w14:textId="41CFE56B" w:rsidR="00394CDC" w:rsidRPr="000F45FE" w:rsidRDefault="00394CDC" w:rsidP="003F6CAA">
      <w:pPr>
        <w:jc w:val="center"/>
      </w:pPr>
      <w:r w:rsidRPr="000F45FE">
        <w:rPr>
          <w:rFonts w:hint="eastAsia"/>
        </w:rPr>
        <w:t>F</w:t>
      </w:r>
      <w:r w:rsidRPr="000F45FE">
        <w:t xml:space="preserve">igure </w:t>
      </w:r>
      <w:r w:rsidR="00E306CA">
        <w:t>9-1002bi</w:t>
      </w:r>
      <w:r>
        <w:t xml:space="preserve"> – DMG Sensing Beam Descriptor element format</w:t>
      </w:r>
    </w:p>
    <w:p w14:paraId="6F3EC1EA" w14:textId="77777777" w:rsidR="00394CDC" w:rsidRDefault="00394CDC" w:rsidP="00394CDC">
      <w:pPr>
        <w:jc w:val="both"/>
        <w:rPr>
          <w:b/>
          <w:bCs/>
          <w:i/>
          <w:iCs/>
        </w:rPr>
      </w:pPr>
    </w:p>
    <w:p w14:paraId="74BCF2C0" w14:textId="77777777" w:rsidR="00F25F9A" w:rsidRPr="00F84EE0" w:rsidRDefault="00F25F9A" w:rsidP="00394CDC">
      <w:pPr>
        <w:jc w:val="both"/>
        <w:rPr>
          <w:b/>
          <w:bCs/>
          <w:i/>
          <w:iCs/>
        </w:rPr>
      </w:pPr>
    </w:p>
    <w:p w14:paraId="55A22A3D" w14:textId="77777777" w:rsidR="00394CDC" w:rsidRDefault="00394CDC" w:rsidP="00512010">
      <w:pPr>
        <w:jc w:val="center"/>
      </w:pPr>
      <w:r>
        <w:object w:dxaOrig="17566" w:dyaOrig="3436" w14:anchorId="50347148">
          <v:shape id="_x0000_i1028" type="#_x0000_t75" style="width:467.45pt;height:91.35pt" o:ole="">
            <v:imagedata r:id="rId15" o:title=""/>
          </v:shape>
          <o:OLEObject Type="Embed" ProgID="Visio.Drawing.15" ShapeID="_x0000_i1028" DrawAspect="Content" ObjectID="_1746601718" r:id="rId16"/>
        </w:object>
      </w:r>
    </w:p>
    <w:p w14:paraId="493B464B" w14:textId="1E4C4BFC" w:rsidR="00394CDC" w:rsidRDefault="00394CDC" w:rsidP="00512010">
      <w:pPr>
        <w:jc w:val="center"/>
      </w:pPr>
      <w:r w:rsidRPr="000F45FE">
        <w:rPr>
          <w:rFonts w:hint="eastAsia"/>
        </w:rPr>
        <w:t>F</w:t>
      </w:r>
      <w:r w:rsidRPr="000F45FE">
        <w:t xml:space="preserve">igure </w:t>
      </w:r>
      <w:r>
        <w:t>9-1002b</w:t>
      </w:r>
      <w:r w:rsidR="00E805F1">
        <w:t>j</w:t>
      </w:r>
      <w:r>
        <w:t xml:space="preserve"> – Beam Descriptor field format</w:t>
      </w:r>
    </w:p>
    <w:p w14:paraId="020486D0" w14:textId="77777777" w:rsidR="00394CDC" w:rsidRDefault="00394CDC" w:rsidP="00394CDC">
      <w:pPr>
        <w:jc w:val="both"/>
      </w:pPr>
    </w:p>
    <w:p w14:paraId="33A1145C" w14:textId="30672185" w:rsidR="00393A7D" w:rsidRPr="00921CF8" w:rsidRDefault="00393A7D" w:rsidP="00393A7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insert the following paragraph </w:t>
      </w:r>
      <w:r w:rsidRPr="00921CF8">
        <w:rPr>
          <w:b/>
          <w:i/>
          <w:sz w:val="20"/>
          <w:highlight w:val="yellow"/>
          <w:lang w:eastAsia="zh-CN"/>
        </w:rPr>
        <w:t>in P</w:t>
      </w:r>
      <w:r w:rsidR="00602A10">
        <w:rPr>
          <w:b/>
          <w:i/>
          <w:sz w:val="20"/>
          <w:highlight w:val="yellow"/>
          <w:lang w:eastAsia="zh-CN"/>
        </w:rPr>
        <w:t>82</w:t>
      </w:r>
      <w:r w:rsidRPr="00921CF8">
        <w:rPr>
          <w:b/>
          <w:i/>
          <w:sz w:val="20"/>
          <w:highlight w:val="yellow"/>
          <w:lang w:eastAsia="zh-CN"/>
        </w:rPr>
        <w:t>L</w:t>
      </w:r>
      <w:r w:rsidR="00602A10">
        <w:rPr>
          <w:b/>
          <w:i/>
          <w:sz w:val="20"/>
          <w:highlight w:val="yellow"/>
          <w:lang w:eastAsia="zh-CN"/>
        </w:rPr>
        <w:t>65</w:t>
      </w:r>
      <w:r w:rsidRPr="00921CF8">
        <w:rPr>
          <w:b/>
          <w:i/>
          <w:sz w:val="20"/>
          <w:highlight w:val="yellow"/>
          <w:lang w:eastAsia="zh-CN"/>
        </w:rPr>
        <w:t xml:space="preserve"> </w:t>
      </w:r>
      <w:r w:rsidR="00743D2D">
        <w:rPr>
          <w:b/>
          <w:i/>
          <w:sz w:val="20"/>
          <w:highlight w:val="yellow"/>
          <w:lang w:eastAsia="zh-CN"/>
        </w:rPr>
        <w:t xml:space="preserve">(as a new paragraph) </w:t>
      </w:r>
      <w:r w:rsidRPr="00921CF8">
        <w:rPr>
          <w:b/>
          <w:i/>
          <w:sz w:val="20"/>
          <w:highlight w:val="yellow"/>
          <w:lang w:eastAsia="zh-CN"/>
        </w:rPr>
        <w:t xml:space="preserve">in </w:t>
      </w:r>
      <w:proofErr w:type="spellStart"/>
      <w:r w:rsidRPr="00921CF8">
        <w:rPr>
          <w:b/>
          <w:i/>
          <w:sz w:val="20"/>
          <w:highlight w:val="yellow"/>
          <w:lang w:eastAsia="zh-CN"/>
        </w:rPr>
        <w:t>subclause</w:t>
      </w:r>
      <w:proofErr w:type="spellEnd"/>
      <w:r w:rsidRPr="00921CF8">
        <w:rPr>
          <w:b/>
          <w:i/>
          <w:sz w:val="20"/>
          <w:highlight w:val="yellow"/>
          <w:lang w:eastAsia="zh-CN"/>
        </w:rPr>
        <w:t xml:space="preserve"> 9.4.2.32</w:t>
      </w:r>
      <w:r w:rsidR="00A445D6">
        <w:rPr>
          <w:b/>
          <w:i/>
          <w:sz w:val="20"/>
          <w:highlight w:val="yellow"/>
          <w:lang w:eastAsia="zh-CN"/>
        </w:rPr>
        <w:t>3</w:t>
      </w:r>
      <w:r w:rsidRPr="00921CF8">
        <w:rPr>
          <w:b/>
          <w:i/>
          <w:sz w:val="20"/>
          <w:highlight w:val="yellow"/>
          <w:lang w:eastAsia="zh-CN"/>
        </w:rPr>
        <w:t xml:space="preserve"> </w:t>
      </w:r>
      <w:r w:rsidR="00A445D6" w:rsidRPr="00921CF8">
        <w:rPr>
          <w:b/>
          <w:i/>
          <w:sz w:val="20"/>
          <w:highlight w:val="yellow"/>
          <w:lang w:eastAsia="zh-CN"/>
        </w:rPr>
        <w:t xml:space="preserve">DMG Sensing </w:t>
      </w:r>
      <w:r w:rsidR="00A445D6">
        <w:rPr>
          <w:b/>
          <w:i/>
          <w:sz w:val="20"/>
          <w:highlight w:val="yellow"/>
          <w:lang w:eastAsia="zh-CN"/>
        </w:rPr>
        <w:t>Beam Descriptor element</w:t>
      </w:r>
      <w:r w:rsidRPr="00921CF8">
        <w:rPr>
          <w:b/>
          <w:i/>
          <w:sz w:val="20"/>
          <w:highlight w:val="yellow"/>
          <w:lang w:eastAsia="zh-CN"/>
        </w:rPr>
        <w:t xml:space="preserve"> as follows:</w:t>
      </w:r>
    </w:p>
    <w:p w14:paraId="267A0F13" w14:textId="77777777" w:rsidR="00393A7D" w:rsidRPr="003219F4" w:rsidRDefault="00393A7D" w:rsidP="00394CDC">
      <w:pPr>
        <w:jc w:val="both"/>
      </w:pPr>
    </w:p>
    <w:p w14:paraId="02B48BB2" w14:textId="77777777" w:rsidR="00394CDC" w:rsidRPr="008E7422" w:rsidRDefault="00394CDC" w:rsidP="00394CDC">
      <w:pPr>
        <w:jc w:val="both"/>
      </w:pPr>
      <w:r>
        <w:t xml:space="preserve">Polarization subfield is set to 0 if the Polarization Sensing Supported subfield in DMG Sensing </w:t>
      </w:r>
      <w:proofErr w:type="spellStart"/>
      <w:r>
        <w:t>Capabilties</w:t>
      </w:r>
      <w:proofErr w:type="spellEnd"/>
      <w:r>
        <w:t xml:space="preserve"> field (see </w:t>
      </w:r>
      <w:r w:rsidRPr="00600B4F">
        <w:t>9.4.2.322 (DMG Sensing Capabilities element)</w:t>
      </w:r>
      <w:r>
        <w:t>) is set to 0. This subfield is set to 1 if the beam contained in this beam descriptor field is Horizontally Polarized (HP), set to 2 if the beam contained in this beam descriptor field is Vertically Polarized (VP), set to 3 if the beam contained in this beam descriptor field is Left Hand C</w:t>
      </w:r>
      <w:r w:rsidRPr="00B37FB1">
        <w:t xml:space="preserve">ircularly </w:t>
      </w:r>
      <w:r>
        <w:t>Polarized (LHCP) and set to 4 if the beam contained in this beam descriptor field is Right Hand C</w:t>
      </w:r>
      <w:r w:rsidRPr="00B37FB1">
        <w:t xml:space="preserve">ircularly </w:t>
      </w:r>
      <w:r>
        <w:t>Polarized (RHCP). Value 5 to value 7 of this subfield are reserved.</w:t>
      </w:r>
    </w:p>
    <w:p w14:paraId="635FCCA2" w14:textId="77777777" w:rsidR="00394CDC" w:rsidRPr="000F45FE" w:rsidRDefault="00394CDC" w:rsidP="00394CDC">
      <w:pPr>
        <w:jc w:val="both"/>
        <w:rPr>
          <w:b/>
          <w:bCs/>
          <w:i/>
          <w:iCs/>
        </w:rPr>
      </w:pPr>
    </w:p>
    <w:p w14:paraId="6D3A50B0" w14:textId="77777777" w:rsidR="00394CDC" w:rsidRDefault="00394CDC" w:rsidP="00394CDC">
      <w:pPr>
        <w:jc w:val="both"/>
      </w:pPr>
    </w:p>
    <w:p w14:paraId="7136736F" w14:textId="77777777" w:rsidR="00394CDC" w:rsidRDefault="00394CDC" w:rsidP="00394CDC">
      <w:pPr>
        <w:jc w:val="both"/>
      </w:pPr>
    </w:p>
    <w:p w14:paraId="17FDA0E6" w14:textId="74ABE1E4" w:rsidR="00BE75A3" w:rsidRPr="00921CF8" w:rsidRDefault="00BE75A3" w:rsidP="00BE75A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sidRPr="00352ABB">
        <w:rPr>
          <w:b/>
          <w:i/>
          <w:sz w:val="20"/>
          <w:highlight w:val="yellow"/>
          <w:lang w:eastAsia="zh-CN"/>
        </w:rPr>
        <w:t xml:space="preserve">Figure </w:t>
      </w:r>
      <w:r w:rsidR="00681929">
        <w:rPr>
          <w:b/>
          <w:i/>
          <w:sz w:val="20"/>
          <w:highlight w:val="yellow"/>
          <w:lang w:eastAsia="zh-CN"/>
        </w:rPr>
        <w:t>9-1002bm</w:t>
      </w:r>
      <w:r w:rsidRPr="00AC3907">
        <w:rPr>
          <w:b/>
          <w:i/>
          <w:sz w:val="20"/>
          <w:highlight w:val="yellow"/>
          <w:lang w:eastAsia="zh-CN"/>
        </w:rPr>
        <w:t xml:space="preserve"> – DMG Measurement </w:t>
      </w:r>
      <w:r w:rsidR="00996623">
        <w:rPr>
          <w:b/>
          <w:i/>
          <w:sz w:val="20"/>
          <w:highlight w:val="yellow"/>
          <w:lang w:eastAsia="zh-CN"/>
        </w:rPr>
        <w:t>Session</w:t>
      </w:r>
      <w:r w:rsidRPr="00AC3907">
        <w:rPr>
          <w:b/>
          <w:i/>
          <w:sz w:val="20"/>
          <w:highlight w:val="yellow"/>
          <w:lang w:eastAsia="zh-CN"/>
        </w:rPr>
        <w:t xml:space="preserve"> element format</w:t>
      </w:r>
      <w:r>
        <w:rPr>
          <w:b/>
          <w:i/>
          <w:sz w:val="20"/>
          <w:highlight w:val="yellow"/>
          <w:lang w:eastAsia="zh-CN"/>
        </w:rPr>
        <w:t xml:space="preserve"> </w:t>
      </w:r>
      <w:r w:rsidRPr="00921CF8">
        <w:rPr>
          <w:b/>
          <w:i/>
          <w:sz w:val="20"/>
          <w:highlight w:val="yellow"/>
          <w:lang w:eastAsia="zh-CN"/>
        </w:rPr>
        <w:t xml:space="preserve">in </w:t>
      </w:r>
      <w:r w:rsidR="00582A76">
        <w:rPr>
          <w:b/>
          <w:i/>
          <w:sz w:val="20"/>
          <w:highlight w:val="yellow"/>
          <w:lang w:eastAsia="zh-CN"/>
        </w:rPr>
        <w:t>P84</w:t>
      </w:r>
      <w:r w:rsidR="00D236F3">
        <w:rPr>
          <w:b/>
          <w:i/>
          <w:sz w:val="20"/>
          <w:highlight w:val="yellow"/>
          <w:lang w:eastAsia="zh-CN"/>
        </w:rPr>
        <w:t>L23</w:t>
      </w:r>
      <w:r w:rsidR="00026B27" w:rsidRPr="00AC3907">
        <w:rPr>
          <w:b/>
          <w:i/>
          <w:sz w:val="20"/>
          <w:highlight w:val="yellow"/>
          <w:lang w:eastAsia="zh-CN"/>
        </w:rPr>
        <w:t xml:space="preserve"> and Figure 9-1002b</w:t>
      </w:r>
      <w:r w:rsidR="00FB34B4">
        <w:rPr>
          <w:b/>
          <w:i/>
          <w:sz w:val="20"/>
          <w:highlight w:val="yellow"/>
          <w:lang w:eastAsia="zh-CN"/>
        </w:rPr>
        <w:t>n</w:t>
      </w:r>
      <w:r w:rsidR="00026B27" w:rsidRPr="00AC3907">
        <w:rPr>
          <w:b/>
          <w:i/>
          <w:sz w:val="20"/>
          <w:highlight w:val="yellow"/>
          <w:lang w:eastAsia="zh-CN"/>
        </w:rPr>
        <w:t xml:space="preserve"> – Measurement </w:t>
      </w:r>
      <w:r w:rsidR="00FB34B4">
        <w:rPr>
          <w:b/>
          <w:i/>
          <w:sz w:val="20"/>
          <w:highlight w:val="yellow"/>
          <w:lang w:eastAsia="zh-CN"/>
        </w:rPr>
        <w:t>Session</w:t>
      </w:r>
      <w:r w:rsidR="00026B27" w:rsidRPr="00AC3907">
        <w:rPr>
          <w:b/>
          <w:i/>
          <w:sz w:val="20"/>
          <w:highlight w:val="yellow"/>
          <w:lang w:eastAsia="zh-CN"/>
        </w:rPr>
        <w:t xml:space="preserve"> Control field format in P</w:t>
      </w:r>
      <w:r w:rsidR="00B87B8F">
        <w:rPr>
          <w:b/>
          <w:i/>
          <w:sz w:val="20"/>
          <w:highlight w:val="yellow"/>
          <w:lang w:eastAsia="zh-CN"/>
        </w:rPr>
        <w:t>84</w:t>
      </w:r>
      <w:r w:rsidR="007B15D0">
        <w:rPr>
          <w:b/>
          <w:i/>
          <w:sz w:val="20"/>
          <w:highlight w:val="yellow"/>
          <w:lang w:eastAsia="zh-CN"/>
        </w:rPr>
        <w:t>L42</w:t>
      </w:r>
      <w:r w:rsidRPr="00921CF8">
        <w:rPr>
          <w:b/>
          <w:i/>
          <w:sz w:val="20"/>
          <w:highlight w:val="yellow"/>
          <w:lang w:eastAsia="zh-CN"/>
        </w:rPr>
        <w:t xml:space="preserve"> in </w:t>
      </w:r>
      <w:proofErr w:type="spellStart"/>
      <w:r w:rsidRPr="00921CF8">
        <w:rPr>
          <w:b/>
          <w:i/>
          <w:sz w:val="20"/>
          <w:highlight w:val="yellow"/>
          <w:lang w:eastAsia="zh-CN"/>
        </w:rPr>
        <w:t>subclause</w:t>
      </w:r>
      <w:proofErr w:type="spellEnd"/>
      <w:r w:rsidRPr="00921CF8">
        <w:rPr>
          <w:b/>
          <w:i/>
          <w:sz w:val="20"/>
          <w:highlight w:val="yellow"/>
          <w:lang w:eastAsia="zh-CN"/>
        </w:rPr>
        <w:t xml:space="preserve"> 9.4.2.32</w:t>
      </w:r>
      <w:r w:rsidR="0077387A">
        <w:rPr>
          <w:b/>
          <w:i/>
          <w:sz w:val="20"/>
          <w:highlight w:val="yellow"/>
          <w:lang w:eastAsia="zh-CN"/>
        </w:rPr>
        <w:t>5</w:t>
      </w:r>
      <w:r w:rsidRPr="00921CF8">
        <w:rPr>
          <w:b/>
          <w:i/>
          <w:sz w:val="20"/>
          <w:highlight w:val="yellow"/>
          <w:lang w:eastAsia="zh-CN"/>
        </w:rPr>
        <w:t xml:space="preserve"> DMG Sensing </w:t>
      </w:r>
      <w:r w:rsidR="00BA5E23">
        <w:rPr>
          <w:b/>
          <w:i/>
          <w:sz w:val="20"/>
          <w:highlight w:val="yellow"/>
          <w:lang w:eastAsia="zh-CN"/>
        </w:rPr>
        <w:t xml:space="preserve">Measurement </w:t>
      </w:r>
      <w:r w:rsidR="00B17363">
        <w:rPr>
          <w:b/>
          <w:i/>
          <w:sz w:val="20"/>
          <w:highlight w:val="yellow"/>
          <w:lang w:eastAsia="zh-CN"/>
        </w:rPr>
        <w:t>Session</w:t>
      </w:r>
      <w:r w:rsidR="00BA5E23">
        <w:rPr>
          <w:b/>
          <w:i/>
          <w:sz w:val="20"/>
          <w:highlight w:val="yellow"/>
          <w:lang w:eastAsia="zh-CN"/>
        </w:rPr>
        <w:t xml:space="preserve"> element</w:t>
      </w:r>
      <w:r>
        <w:rPr>
          <w:b/>
          <w:i/>
          <w:sz w:val="20"/>
          <w:highlight w:val="yellow"/>
          <w:lang w:eastAsia="zh-CN"/>
        </w:rPr>
        <w:t xml:space="preserve"> </w:t>
      </w:r>
      <w:r w:rsidRPr="00921CF8">
        <w:rPr>
          <w:b/>
          <w:i/>
          <w:sz w:val="20"/>
          <w:highlight w:val="yellow"/>
          <w:lang w:eastAsia="zh-CN"/>
        </w:rPr>
        <w:t>as follows:</w:t>
      </w:r>
    </w:p>
    <w:p w14:paraId="18693AB3" w14:textId="77777777" w:rsidR="00BE75A3" w:rsidRPr="00BA5E23" w:rsidRDefault="00BE75A3" w:rsidP="00394CDC">
      <w:pPr>
        <w:jc w:val="both"/>
        <w:rPr>
          <w:b/>
          <w:bCs/>
          <w:i/>
          <w:iCs/>
        </w:rPr>
      </w:pPr>
    </w:p>
    <w:p w14:paraId="3D564046" w14:textId="77777777" w:rsidR="00394CDC" w:rsidRPr="00140125" w:rsidRDefault="00394CDC" w:rsidP="00394CDC">
      <w:pPr>
        <w:jc w:val="both"/>
      </w:pPr>
    </w:p>
    <w:p w14:paraId="30EC9EFD" w14:textId="77777777" w:rsidR="00394CDC" w:rsidRDefault="00FB34B4" w:rsidP="00F0126C">
      <w:pPr>
        <w:jc w:val="center"/>
      </w:pPr>
      <w:r>
        <w:object w:dxaOrig="15480" w:dyaOrig="5115" w14:anchorId="06EAC7DA">
          <v:shape id="_x0000_i1029" type="#_x0000_t75" style="width:326.7pt;height:106.95pt" o:ole="">
            <v:imagedata r:id="rId17" o:title=""/>
          </v:shape>
          <o:OLEObject Type="Embed" ProgID="Visio.Drawing.15" ShapeID="_x0000_i1029" DrawAspect="Content" ObjectID="_1746601719" r:id="rId18"/>
        </w:object>
      </w:r>
    </w:p>
    <w:p w14:paraId="009C166C" w14:textId="517208DF" w:rsidR="00394CDC" w:rsidRDefault="00394CDC" w:rsidP="00F0126C">
      <w:pPr>
        <w:jc w:val="center"/>
      </w:pPr>
      <w:r>
        <w:t>Figure 9-1002b</w:t>
      </w:r>
      <w:r w:rsidR="00FB34B4">
        <w:t>m</w:t>
      </w:r>
      <w:r>
        <w:t xml:space="preserve"> – DMG Sensing Measurement </w:t>
      </w:r>
      <w:r w:rsidR="00F83DFB">
        <w:t>Session</w:t>
      </w:r>
      <w:r>
        <w:t xml:space="preserve"> element format</w:t>
      </w:r>
    </w:p>
    <w:p w14:paraId="6642F5A6" w14:textId="77777777" w:rsidR="00EF2103" w:rsidRDefault="00EF2103" w:rsidP="00394CDC">
      <w:pPr>
        <w:jc w:val="both"/>
      </w:pPr>
    </w:p>
    <w:p w14:paraId="702F43A6" w14:textId="77777777" w:rsidR="00394CDC" w:rsidRDefault="00394CDC" w:rsidP="00F0126C">
      <w:pPr>
        <w:jc w:val="center"/>
      </w:pPr>
      <w:r>
        <w:object w:dxaOrig="19831" w:dyaOrig="3436" w14:anchorId="7801B0DC">
          <v:shape id="_x0000_i1030" type="#_x0000_t75" style="width:445.45pt;height:77.35pt" o:ole="">
            <v:imagedata r:id="rId19" o:title=""/>
          </v:shape>
          <o:OLEObject Type="Embed" ProgID="Visio.Drawing.15" ShapeID="_x0000_i1030" DrawAspect="Content" ObjectID="_1746601720" r:id="rId20"/>
        </w:object>
      </w:r>
    </w:p>
    <w:p w14:paraId="60432333" w14:textId="710F47C9" w:rsidR="00394CDC" w:rsidRDefault="00394CDC" w:rsidP="00F0126C">
      <w:pPr>
        <w:jc w:val="center"/>
      </w:pPr>
      <w:r w:rsidRPr="000F45FE">
        <w:rPr>
          <w:rFonts w:hint="eastAsia"/>
        </w:rPr>
        <w:t>F</w:t>
      </w:r>
      <w:r w:rsidRPr="000F45FE">
        <w:t xml:space="preserve">igure </w:t>
      </w:r>
      <w:r>
        <w:t>9-1002b</w:t>
      </w:r>
      <w:r w:rsidR="00FB34B4">
        <w:t>n</w:t>
      </w:r>
      <w:r>
        <w:t xml:space="preserve"> – Measurement </w:t>
      </w:r>
      <w:r w:rsidR="00507EB2">
        <w:t>Session</w:t>
      </w:r>
      <w:r>
        <w:t xml:space="preserve"> Control field format</w:t>
      </w:r>
    </w:p>
    <w:p w14:paraId="0AAA4AF3" w14:textId="77777777" w:rsidR="00394CDC" w:rsidRDefault="00394CDC" w:rsidP="00394CDC">
      <w:pPr>
        <w:jc w:val="both"/>
      </w:pPr>
    </w:p>
    <w:p w14:paraId="4F027B3A" w14:textId="6CE9867E" w:rsidR="00670539" w:rsidRPr="00921CF8" w:rsidRDefault="00670539" w:rsidP="00670539">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insert the following paragraph </w:t>
      </w:r>
      <w:r w:rsidRPr="00921CF8">
        <w:rPr>
          <w:b/>
          <w:i/>
          <w:sz w:val="20"/>
          <w:highlight w:val="yellow"/>
          <w:lang w:eastAsia="zh-CN"/>
        </w:rPr>
        <w:t>in P</w:t>
      </w:r>
      <w:r w:rsidR="00C53DD8">
        <w:rPr>
          <w:b/>
          <w:i/>
          <w:sz w:val="20"/>
          <w:highlight w:val="yellow"/>
          <w:lang w:eastAsia="zh-CN"/>
        </w:rPr>
        <w:t>85</w:t>
      </w:r>
      <w:r>
        <w:rPr>
          <w:b/>
          <w:i/>
          <w:sz w:val="20"/>
          <w:highlight w:val="yellow"/>
          <w:lang w:eastAsia="zh-CN"/>
        </w:rPr>
        <w:t>L2</w:t>
      </w:r>
      <w:r w:rsidR="00E746B3">
        <w:rPr>
          <w:b/>
          <w:i/>
          <w:sz w:val="20"/>
          <w:highlight w:val="yellow"/>
          <w:lang w:eastAsia="zh-CN"/>
        </w:rPr>
        <w:t>0</w:t>
      </w:r>
      <w:r w:rsidRPr="00921CF8">
        <w:rPr>
          <w:b/>
          <w:i/>
          <w:sz w:val="20"/>
          <w:highlight w:val="yellow"/>
          <w:lang w:eastAsia="zh-CN"/>
        </w:rPr>
        <w:t xml:space="preserve"> in </w:t>
      </w:r>
      <w:proofErr w:type="spellStart"/>
      <w:r w:rsidRPr="00921CF8">
        <w:rPr>
          <w:b/>
          <w:i/>
          <w:sz w:val="20"/>
          <w:highlight w:val="yellow"/>
          <w:lang w:eastAsia="zh-CN"/>
        </w:rPr>
        <w:t>subclause</w:t>
      </w:r>
      <w:proofErr w:type="spellEnd"/>
      <w:r w:rsidRPr="00921CF8">
        <w:rPr>
          <w:b/>
          <w:i/>
          <w:sz w:val="20"/>
          <w:highlight w:val="yellow"/>
          <w:lang w:eastAsia="zh-CN"/>
        </w:rPr>
        <w:t xml:space="preserve"> 9.4.2.32</w:t>
      </w:r>
      <w:r>
        <w:rPr>
          <w:b/>
          <w:i/>
          <w:sz w:val="20"/>
          <w:highlight w:val="yellow"/>
          <w:lang w:eastAsia="zh-CN"/>
        </w:rPr>
        <w:t>5</w:t>
      </w:r>
      <w:r w:rsidRPr="00921CF8">
        <w:rPr>
          <w:b/>
          <w:i/>
          <w:sz w:val="20"/>
          <w:highlight w:val="yellow"/>
          <w:lang w:eastAsia="zh-CN"/>
        </w:rPr>
        <w:t xml:space="preserve"> DMG Sensing </w:t>
      </w:r>
      <w:r>
        <w:rPr>
          <w:b/>
          <w:i/>
          <w:sz w:val="20"/>
          <w:highlight w:val="yellow"/>
          <w:lang w:eastAsia="zh-CN"/>
        </w:rPr>
        <w:t>Measurement Setup element</w:t>
      </w:r>
      <w:r w:rsidRPr="00921CF8">
        <w:rPr>
          <w:b/>
          <w:i/>
          <w:sz w:val="20"/>
          <w:highlight w:val="yellow"/>
          <w:lang w:eastAsia="zh-CN"/>
        </w:rPr>
        <w:t xml:space="preserve"> as follows:</w:t>
      </w:r>
    </w:p>
    <w:p w14:paraId="2E8C14B0" w14:textId="77777777" w:rsidR="00670539" w:rsidRPr="00670539" w:rsidRDefault="00670539" w:rsidP="00394CDC">
      <w:pPr>
        <w:jc w:val="both"/>
      </w:pPr>
    </w:p>
    <w:p w14:paraId="420A0393" w14:textId="67026D30" w:rsidR="00394CDC" w:rsidRDefault="00394CDC" w:rsidP="00394CDC">
      <w:pPr>
        <w:jc w:val="both"/>
      </w:pPr>
      <w:r>
        <w:t xml:space="preserve">The Polarization Sensing subfield is set to 1 to indicate the performing of polarization sensing by sensing responders when Sensing Type subfield is set to coordinated monostatic. </w:t>
      </w:r>
      <w:r w:rsidR="00BF467D">
        <w:t xml:space="preserve">It is set to 0 otherwise. </w:t>
      </w:r>
      <w:r>
        <w:t xml:space="preserve">The Polarization Sensing subfield is </w:t>
      </w:r>
      <w:r w:rsidR="00A0181A">
        <w:t>reserved</w:t>
      </w:r>
      <w:r>
        <w:t xml:space="preserve"> for other sensing types. </w:t>
      </w:r>
    </w:p>
    <w:p w14:paraId="29FE76D0" w14:textId="77777777" w:rsidR="00670539" w:rsidRPr="006E17BA" w:rsidRDefault="00670539" w:rsidP="00394CDC">
      <w:pPr>
        <w:jc w:val="both"/>
        <w:rPr>
          <w:b/>
          <w:bCs/>
          <w:i/>
          <w:iCs/>
        </w:rPr>
      </w:pPr>
    </w:p>
    <w:p w14:paraId="1C0F27FB" w14:textId="77777777" w:rsidR="007D5242" w:rsidRPr="00670539" w:rsidRDefault="007D5242" w:rsidP="00394CDC">
      <w:pPr>
        <w:jc w:val="both"/>
        <w:rPr>
          <w:b/>
          <w:bCs/>
          <w:i/>
          <w:iCs/>
        </w:rPr>
      </w:pPr>
    </w:p>
    <w:p w14:paraId="6388D0BB" w14:textId="0B4B4F60" w:rsidR="00DA2F49" w:rsidRDefault="00950D54" w:rsidP="00950D54">
      <w:pPr>
        <w:jc w:val="both"/>
        <w:rPr>
          <w:b/>
          <w:bCs/>
          <w:i/>
          <w:iCs/>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sidR="00C40663">
        <w:rPr>
          <w:b/>
          <w:i/>
          <w:sz w:val="20"/>
          <w:highlight w:val="yellow"/>
          <w:lang w:eastAsia="zh-CN"/>
        </w:rPr>
        <w:t>Figure 9-110</w:t>
      </w:r>
      <w:r w:rsidR="007A428E">
        <w:rPr>
          <w:b/>
          <w:i/>
          <w:sz w:val="20"/>
          <w:highlight w:val="yellow"/>
          <w:lang w:eastAsia="zh-CN"/>
        </w:rPr>
        <w:t>d</w:t>
      </w:r>
      <w:r w:rsidRPr="00352ABB">
        <w:rPr>
          <w:b/>
          <w:i/>
          <w:sz w:val="20"/>
          <w:highlight w:val="yellow"/>
          <w:lang w:eastAsia="zh-CN"/>
        </w:rPr>
        <w:t xml:space="preserve"> – </w:t>
      </w:r>
      <w:r w:rsidR="00FA1989">
        <w:rPr>
          <w:b/>
          <w:i/>
          <w:sz w:val="20"/>
          <w:highlight w:val="yellow"/>
          <w:lang w:eastAsia="zh-CN"/>
        </w:rPr>
        <w:t>TDD Beamforming Information field for the DMG Sensing Poll frame</w:t>
      </w:r>
      <w:r>
        <w:rPr>
          <w:b/>
          <w:i/>
          <w:sz w:val="20"/>
          <w:highlight w:val="yellow"/>
          <w:lang w:eastAsia="zh-CN"/>
        </w:rPr>
        <w:t xml:space="preserve"> </w:t>
      </w:r>
      <w:r w:rsidR="00DA2F49">
        <w:rPr>
          <w:b/>
          <w:i/>
          <w:sz w:val="20"/>
          <w:highlight w:val="yellow"/>
          <w:lang w:eastAsia="zh-CN"/>
        </w:rPr>
        <w:t xml:space="preserve">in </w:t>
      </w:r>
      <w:r w:rsidR="00DA2F49" w:rsidRPr="0090636F">
        <w:rPr>
          <w:b/>
          <w:i/>
          <w:sz w:val="20"/>
          <w:highlight w:val="yellow"/>
          <w:lang w:eastAsia="zh-CN"/>
        </w:rPr>
        <w:t>P</w:t>
      </w:r>
      <w:r w:rsidR="006D4273">
        <w:rPr>
          <w:b/>
          <w:i/>
          <w:sz w:val="20"/>
          <w:highlight w:val="yellow"/>
          <w:lang w:eastAsia="zh-CN"/>
        </w:rPr>
        <w:t>4</w:t>
      </w:r>
      <w:r w:rsidR="00DA2F49" w:rsidRPr="0090636F">
        <w:rPr>
          <w:b/>
          <w:i/>
          <w:sz w:val="20"/>
          <w:highlight w:val="yellow"/>
          <w:lang w:eastAsia="zh-CN"/>
        </w:rPr>
        <w:t>4L48</w:t>
      </w:r>
      <w:r w:rsidR="007B4C2B">
        <w:rPr>
          <w:b/>
          <w:i/>
          <w:sz w:val="20"/>
          <w:highlight w:val="yellow"/>
          <w:lang w:eastAsia="zh-CN"/>
        </w:rPr>
        <w:t xml:space="preserve"> and insert the paragraph to P</w:t>
      </w:r>
      <w:r w:rsidR="00FE68B4">
        <w:rPr>
          <w:b/>
          <w:i/>
          <w:sz w:val="20"/>
          <w:highlight w:val="yellow"/>
          <w:lang w:eastAsia="zh-CN"/>
        </w:rPr>
        <w:t>4</w:t>
      </w:r>
      <w:r w:rsidR="007B4C2B">
        <w:rPr>
          <w:b/>
          <w:i/>
          <w:sz w:val="20"/>
          <w:highlight w:val="yellow"/>
          <w:lang w:eastAsia="zh-CN"/>
        </w:rPr>
        <w:t xml:space="preserve">4L56 </w:t>
      </w:r>
      <w:r w:rsidR="00DA2F49" w:rsidRPr="0090636F">
        <w:rPr>
          <w:b/>
          <w:i/>
          <w:sz w:val="20"/>
          <w:highlight w:val="yellow"/>
          <w:lang w:eastAsia="zh-CN"/>
        </w:rPr>
        <w:t xml:space="preserve">in </w:t>
      </w:r>
      <w:proofErr w:type="spellStart"/>
      <w:r w:rsidR="00DA2F49" w:rsidRPr="0090636F">
        <w:rPr>
          <w:b/>
          <w:i/>
          <w:sz w:val="20"/>
          <w:highlight w:val="yellow"/>
          <w:lang w:eastAsia="zh-CN"/>
        </w:rPr>
        <w:t>subclause</w:t>
      </w:r>
      <w:proofErr w:type="spellEnd"/>
      <w:r w:rsidR="00DA2F49" w:rsidRPr="0090636F">
        <w:rPr>
          <w:b/>
          <w:i/>
          <w:sz w:val="20"/>
          <w:highlight w:val="yellow"/>
          <w:lang w:eastAsia="zh-CN"/>
        </w:rPr>
        <w:t xml:space="preserve"> 9.3.1.25.7 DMG Sensing Poll </w:t>
      </w:r>
      <w:r w:rsidR="00B84B98">
        <w:rPr>
          <w:b/>
          <w:i/>
          <w:sz w:val="20"/>
          <w:highlight w:val="yellow"/>
          <w:lang w:eastAsia="zh-CN"/>
        </w:rPr>
        <w:t xml:space="preserve">frame </w:t>
      </w:r>
      <w:r w:rsidR="00DA2F49" w:rsidRPr="0090636F">
        <w:rPr>
          <w:b/>
          <w:i/>
          <w:sz w:val="20"/>
          <w:highlight w:val="yellow"/>
          <w:lang w:eastAsia="zh-CN"/>
        </w:rPr>
        <w:t>as follows:</w:t>
      </w:r>
    </w:p>
    <w:p w14:paraId="2AC8A585" w14:textId="23D32014" w:rsidR="00DA2F49" w:rsidRPr="006D4273" w:rsidRDefault="00DA2F49" w:rsidP="00950D54">
      <w:pPr>
        <w:jc w:val="both"/>
        <w:rPr>
          <w:b/>
          <w:i/>
          <w:sz w:val="20"/>
          <w:highlight w:val="yellow"/>
          <w:lang w:eastAsia="zh-CN"/>
        </w:rPr>
      </w:pPr>
    </w:p>
    <w:p w14:paraId="530FAA15" w14:textId="77777777" w:rsidR="00394CDC" w:rsidRPr="00950D54" w:rsidRDefault="00394CDC" w:rsidP="00394CDC">
      <w:pPr>
        <w:jc w:val="both"/>
      </w:pPr>
    </w:p>
    <w:p w14:paraId="1AFCCB10" w14:textId="77777777" w:rsidR="00394CDC" w:rsidRDefault="00394CDC" w:rsidP="009E4E41">
      <w:pPr>
        <w:jc w:val="center"/>
      </w:pPr>
      <w:r>
        <w:object w:dxaOrig="12870" w:dyaOrig="3030" w14:anchorId="73EAF0BD">
          <v:shape id="_x0000_i1031" type="#_x0000_t75" style="width:362.7pt;height:85.45pt" o:ole="">
            <v:imagedata r:id="rId21" o:title=""/>
          </v:shape>
          <o:OLEObject Type="Embed" ProgID="Visio.Drawing.15" ShapeID="_x0000_i1031" DrawAspect="Content" ObjectID="_1746601721" r:id="rId22"/>
        </w:object>
      </w:r>
    </w:p>
    <w:p w14:paraId="6F06D9B6" w14:textId="0FBCAB6A" w:rsidR="00394CDC" w:rsidRDefault="00394CDC" w:rsidP="009E4E41">
      <w:pPr>
        <w:jc w:val="center"/>
      </w:pPr>
      <w:r>
        <w:t>Figure 9-110</w:t>
      </w:r>
      <w:r w:rsidR="00BD5529">
        <w:t>d</w:t>
      </w:r>
      <w:r>
        <w:t xml:space="preserve"> – TDD Beamforming Information field for the DMG Sensing Poll frame</w:t>
      </w:r>
    </w:p>
    <w:p w14:paraId="74DAFE18" w14:textId="77777777" w:rsidR="00394CDC" w:rsidRDefault="00394CDC" w:rsidP="00394CDC">
      <w:pPr>
        <w:jc w:val="both"/>
        <w:rPr>
          <w:lang w:eastAsia="zh-CN"/>
        </w:rPr>
      </w:pPr>
    </w:p>
    <w:p w14:paraId="1052DCFA" w14:textId="77777777" w:rsidR="00394CDC" w:rsidRDefault="00394CDC" w:rsidP="00394CDC">
      <w:pPr>
        <w:jc w:val="both"/>
        <w:rPr>
          <w:lang w:eastAsia="zh-CN"/>
        </w:rPr>
      </w:pPr>
      <w:r>
        <w:rPr>
          <w:lang w:eastAsia="zh-CN"/>
        </w:rPr>
        <w:t xml:space="preserve">The Polarization Fusion subfield is set to 1 to indicate the fusion of different polarization sensing results into one by the sensing responder in the DMG Sensing Measurement Report frame, this field is set to 0 to indicate different </w:t>
      </w:r>
      <w:proofErr w:type="spellStart"/>
      <w:r>
        <w:rPr>
          <w:lang w:eastAsia="zh-CN"/>
        </w:rPr>
        <w:t>poalrization</w:t>
      </w:r>
      <w:proofErr w:type="spellEnd"/>
      <w:r>
        <w:rPr>
          <w:lang w:eastAsia="zh-CN"/>
        </w:rPr>
        <w:t xml:space="preserve"> sensing results will be reported </w:t>
      </w:r>
      <w:proofErr w:type="spellStart"/>
      <w:r>
        <w:rPr>
          <w:lang w:eastAsia="zh-CN"/>
        </w:rPr>
        <w:t>seperatly</w:t>
      </w:r>
      <w:proofErr w:type="spellEnd"/>
      <w:r>
        <w:rPr>
          <w:lang w:eastAsia="zh-CN"/>
        </w:rPr>
        <w:t xml:space="preserve"> in the DMG Sensing Measurement Report frame. This subfield is set to 0 if polarization is not used in the DMG sensing.</w:t>
      </w:r>
    </w:p>
    <w:p w14:paraId="55F418D8" w14:textId="77777777" w:rsidR="00394CDC" w:rsidRDefault="00394CDC" w:rsidP="00394CDC">
      <w:pPr>
        <w:jc w:val="both"/>
      </w:pPr>
    </w:p>
    <w:p w14:paraId="4D99C646" w14:textId="77777777" w:rsidR="00F07E06" w:rsidRPr="002F2262" w:rsidRDefault="00F07E06" w:rsidP="00394CDC">
      <w:pPr>
        <w:jc w:val="both"/>
      </w:pPr>
    </w:p>
    <w:p w14:paraId="32E8BE0F" w14:textId="4E8CAC6A" w:rsidR="00F07E06" w:rsidRDefault="00F07E06" w:rsidP="00F07E06">
      <w:pPr>
        <w:jc w:val="both"/>
        <w:rPr>
          <w:b/>
          <w:bCs/>
          <w:i/>
          <w:iCs/>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Pr>
          <w:b/>
          <w:i/>
          <w:sz w:val="20"/>
          <w:highlight w:val="yellow"/>
          <w:lang w:eastAsia="zh-CN"/>
        </w:rPr>
        <w:t>Figure 9-1002b</w:t>
      </w:r>
      <w:r w:rsidR="00BA1E2E">
        <w:rPr>
          <w:b/>
          <w:i/>
          <w:sz w:val="20"/>
          <w:highlight w:val="yellow"/>
          <w:lang w:eastAsia="zh-CN"/>
        </w:rPr>
        <w:t>z</w:t>
      </w:r>
      <w:r>
        <w:rPr>
          <w:b/>
          <w:i/>
          <w:sz w:val="20"/>
          <w:highlight w:val="yellow"/>
          <w:lang w:eastAsia="zh-CN"/>
        </w:rPr>
        <w:t xml:space="preserve"> </w:t>
      </w:r>
      <w:r w:rsidRPr="00352ABB">
        <w:rPr>
          <w:b/>
          <w:i/>
          <w:sz w:val="20"/>
          <w:highlight w:val="yellow"/>
          <w:lang w:eastAsia="zh-CN"/>
        </w:rPr>
        <w:t xml:space="preserve">– </w:t>
      </w:r>
      <w:r w:rsidRPr="00123436">
        <w:rPr>
          <w:b/>
          <w:i/>
          <w:sz w:val="20"/>
          <w:highlight w:val="yellow"/>
          <w:lang w:eastAsia="zh-CN"/>
        </w:rPr>
        <w:t>DMG Sensi</w:t>
      </w:r>
      <w:r w:rsidR="00AA7393">
        <w:rPr>
          <w:b/>
          <w:i/>
          <w:sz w:val="20"/>
          <w:highlight w:val="yellow"/>
          <w:lang w:eastAsia="zh-CN"/>
        </w:rPr>
        <w:t xml:space="preserve">ng Report element format in </w:t>
      </w:r>
      <w:r w:rsidR="00C81931">
        <w:rPr>
          <w:b/>
          <w:i/>
          <w:sz w:val="20"/>
          <w:highlight w:val="yellow"/>
          <w:lang w:eastAsia="zh-CN"/>
        </w:rPr>
        <w:t>P</w:t>
      </w:r>
      <w:r w:rsidR="00AA7393">
        <w:rPr>
          <w:b/>
          <w:i/>
          <w:sz w:val="20"/>
          <w:highlight w:val="yellow"/>
          <w:lang w:eastAsia="zh-CN"/>
        </w:rPr>
        <w:t>91</w:t>
      </w:r>
      <w:r w:rsidR="00C81931">
        <w:rPr>
          <w:b/>
          <w:i/>
          <w:sz w:val="20"/>
          <w:highlight w:val="yellow"/>
          <w:lang w:eastAsia="zh-CN"/>
        </w:rPr>
        <w:t>L30</w:t>
      </w:r>
      <w:r w:rsidR="0047041E">
        <w:rPr>
          <w:b/>
          <w:i/>
          <w:sz w:val="20"/>
          <w:highlight w:val="yellow"/>
          <w:lang w:eastAsia="zh-CN"/>
        </w:rPr>
        <w:t xml:space="preserve"> and the Figure 9-1002ca</w:t>
      </w:r>
      <w:r w:rsidRPr="00123436">
        <w:rPr>
          <w:b/>
          <w:i/>
          <w:sz w:val="20"/>
          <w:highlight w:val="yellow"/>
          <w:lang w:eastAsia="zh-CN"/>
        </w:rPr>
        <w:t xml:space="preserve"> – DMG Sensing Re</w:t>
      </w:r>
      <w:r w:rsidR="0076278D">
        <w:rPr>
          <w:b/>
          <w:i/>
          <w:sz w:val="20"/>
          <w:highlight w:val="yellow"/>
          <w:lang w:eastAsia="zh-CN"/>
        </w:rPr>
        <w:t>port Control field format in P91</w:t>
      </w:r>
      <w:r w:rsidR="00040E0B">
        <w:rPr>
          <w:b/>
          <w:i/>
          <w:sz w:val="20"/>
          <w:highlight w:val="yellow"/>
          <w:lang w:eastAsia="zh-CN"/>
        </w:rPr>
        <w:t>L65</w:t>
      </w:r>
      <w:r w:rsidRPr="00123436">
        <w:rPr>
          <w:b/>
          <w:i/>
          <w:sz w:val="20"/>
          <w:highlight w:val="yellow"/>
          <w:lang w:eastAsia="zh-CN"/>
        </w:rPr>
        <w:t xml:space="preserve"> in </w:t>
      </w:r>
      <w:proofErr w:type="spellStart"/>
      <w:r w:rsidRPr="00123436">
        <w:rPr>
          <w:b/>
          <w:i/>
          <w:sz w:val="20"/>
          <w:highlight w:val="yellow"/>
          <w:lang w:eastAsia="zh-CN"/>
        </w:rPr>
        <w:t>subclause</w:t>
      </w:r>
      <w:proofErr w:type="spellEnd"/>
      <w:r w:rsidRPr="00123436">
        <w:rPr>
          <w:b/>
          <w:i/>
          <w:sz w:val="20"/>
          <w:highlight w:val="yellow"/>
          <w:lang w:eastAsia="zh-CN"/>
        </w:rPr>
        <w:t xml:space="preserve"> 9.4.2.329.1 General as follows:</w:t>
      </w:r>
    </w:p>
    <w:p w14:paraId="1F58535C" w14:textId="77777777" w:rsidR="00F07E06" w:rsidRPr="00F07E06" w:rsidRDefault="00F07E06" w:rsidP="00394CDC">
      <w:pPr>
        <w:jc w:val="both"/>
      </w:pPr>
    </w:p>
    <w:p w14:paraId="1623B1FB" w14:textId="77777777" w:rsidR="00394CDC" w:rsidRDefault="00F20D41" w:rsidP="00F07E06">
      <w:pPr>
        <w:jc w:val="center"/>
      </w:pPr>
      <w:r>
        <w:object w:dxaOrig="15450" w:dyaOrig="5880" w14:anchorId="17227694">
          <v:shape id="_x0000_i1032" type="#_x0000_t75" style="width:391.7pt;height:148.85pt" o:ole="">
            <v:imagedata r:id="rId23" o:title=""/>
          </v:shape>
          <o:OLEObject Type="Embed" ProgID="Visio.Drawing.15" ShapeID="_x0000_i1032" DrawAspect="Content" ObjectID="_1746601722" r:id="rId24"/>
        </w:object>
      </w:r>
    </w:p>
    <w:p w14:paraId="726FB14A" w14:textId="493E1C9C" w:rsidR="00394CDC" w:rsidRDefault="00394CDC" w:rsidP="00F07E06">
      <w:pPr>
        <w:jc w:val="center"/>
      </w:pPr>
      <w:r>
        <w:t>Figure 9-1002b</w:t>
      </w:r>
      <w:r w:rsidR="00F20D41">
        <w:t>z</w:t>
      </w:r>
      <w:r>
        <w:t xml:space="preserve"> </w:t>
      </w:r>
      <w:r w:rsidRPr="00E52988">
        <w:t>–</w:t>
      </w:r>
      <w:r>
        <w:t xml:space="preserve"> DMG Sensing Report element format</w:t>
      </w:r>
    </w:p>
    <w:p w14:paraId="41F14C2F" w14:textId="77777777" w:rsidR="00394CDC" w:rsidRDefault="00394CDC" w:rsidP="00394CDC">
      <w:pPr>
        <w:jc w:val="both"/>
      </w:pPr>
    </w:p>
    <w:p w14:paraId="201F6F5A" w14:textId="77777777" w:rsidR="00394CDC" w:rsidRPr="007C75F4" w:rsidRDefault="00394CDC" w:rsidP="00394CDC">
      <w:pPr>
        <w:jc w:val="both"/>
      </w:pPr>
    </w:p>
    <w:p w14:paraId="70FF7FF2" w14:textId="77777777" w:rsidR="00394CDC" w:rsidRDefault="00123436" w:rsidP="00F07E06">
      <w:pPr>
        <w:jc w:val="center"/>
      </w:pPr>
      <w:r>
        <w:object w:dxaOrig="13020" w:dyaOrig="3420" w14:anchorId="202BBF3E">
          <v:shape id="_x0000_i1033" type="#_x0000_t75" style="width:334.2pt;height:88.1pt" o:ole="">
            <v:imagedata r:id="rId25" o:title=""/>
          </v:shape>
          <o:OLEObject Type="Embed" ProgID="Visio.Drawing.15" ShapeID="_x0000_i1033" DrawAspect="Content" ObjectID="_1746601723" r:id="rId26"/>
        </w:object>
      </w:r>
    </w:p>
    <w:p w14:paraId="14DC6638" w14:textId="28EE6412" w:rsidR="00394CDC" w:rsidRDefault="00394CDC" w:rsidP="00F07E06">
      <w:pPr>
        <w:jc w:val="center"/>
      </w:pPr>
      <w:r>
        <w:t xml:space="preserve">Figure 9-1002bw </w:t>
      </w:r>
      <w:r w:rsidRPr="00E52988">
        <w:t>–</w:t>
      </w:r>
      <w:r>
        <w:t xml:space="preserve"> DMG Sensing Report Control field format</w:t>
      </w:r>
    </w:p>
    <w:p w14:paraId="664A3D32" w14:textId="77777777" w:rsidR="00394CDC" w:rsidRDefault="00394CDC" w:rsidP="00394CDC">
      <w:pPr>
        <w:jc w:val="both"/>
      </w:pPr>
    </w:p>
    <w:p w14:paraId="065A1E43" w14:textId="2A295543" w:rsidR="00123436" w:rsidRPr="00921CF8" w:rsidRDefault="00123436" w:rsidP="0012343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insert the following paragraph </w:t>
      </w:r>
      <w:r w:rsidRPr="00921CF8">
        <w:rPr>
          <w:b/>
          <w:i/>
          <w:sz w:val="20"/>
          <w:highlight w:val="yellow"/>
          <w:lang w:eastAsia="zh-CN"/>
        </w:rPr>
        <w:t>in P</w:t>
      </w:r>
      <w:r w:rsidR="00D93938">
        <w:rPr>
          <w:b/>
          <w:i/>
          <w:sz w:val="20"/>
          <w:highlight w:val="yellow"/>
          <w:lang w:eastAsia="zh-CN"/>
        </w:rPr>
        <w:t>92</w:t>
      </w:r>
      <w:r w:rsidR="0058559D">
        <w:rPr>
          <w:b/>
          <w:i/>
          <w:sz w:val="20"/>
          <w:highlight w:val="yellow"/>
          <w:lang w:eastAsia="zh-CN"/>
        </w:rPr>
        <w:t>L</w:t>
      </w:r>
      <w:r w:rsidR="00D93938">
        <w:rPr>
          <w:b/>
          <w:i/>
          <w:sz w:val="20"/>
          <w:highlight w:val="yellow"/>
          <w:lang w:eastAsia="zh-CN"/>
        </w:rPr>
        <w:t>13</w:t>
      </w:r>
      <w:r w:rsidRPr="00921CF8">
        <w:rPr>
          <w:b/>
          <w:i/>
          <w:sz w:val="20"/>
          <w:highlight w:val="yellow"/>
          <w:lang w:eastAsia="zh-CN"/>
        </w:rPr>
        <w:t xml:space="preserve"> in </w:t>
      </w:r>
      <w:proofErr w:type="spellStart"/>
      <w:r w:rsidRPr="00921CF8">
        <w:rPr>
          <w:b/>
          <w:i/>
          <w:sz w:val="20"/>
          <w:highlight w:val="yellow"/>
          <w:lang w:eastAsia="zh-CN"/>
        </w:rPr>
        <w:t>subclause</w:t>
      </w:r>
      <w:proofErr w:type="spellEnd"/>
      <w:r w:rsidRPr="00921CF8">
        <w:rPr>
          <w:b/>
          <w:i/>
          <w:sz w:val="20"/>
          <w:highlight w:val="yellow"/>
          <w:lang w:eastAsia="zh-CN"/>
        </w:rPr>
        <w:t xml:space="preserve"> </w:t>
      </w:r>
      <w:r w:rsidR="002634EF" w:rsidRPr="00082C53">
        <w:rPr>
          <w:b/>
          <w:i/>
          <w:sz w:val="20"/>
          <w:highlight w:val="yellow"/>
          <w:lang w:eastAsia="zh-CN"/>
        </w:rPr>
        <w:t>9.4.2.329.1 General</w:t>
      </w:r>
      <w:r w:rsidRPr="00921CF8">
        <w:rPr>
          <w:b/>
          <w:i/>
          <w:sz w:val="20"/>
          <w:highlight w:val="yellow"/>
          <w:lang w:eastAsia="zh-CN"/>
        </w:rPr>
        <w:t xml:space="preserve"> as follows:</w:t>
      </w:r>
    </w:p>
    <w:p w14:paraId="5585BABF" w14:textId="77777777" w:rsidR="00123436" w:rsidRPr="00123436" w:rsidRDefault="00123436" w:rsidP="00394CDC">
      <w:pPr>
        <w:jc w:val="both"/>
      </w:pPr>
    </w:p>
    <w:p w14:paraId="491A929C" w14:textId="2CAEFCB2" w:rsidR="00394CDC" w:rsidRDefault="00394CDC" w:rsidP="00394CDC">
      <w:pPr>
        <w:jc w:val="both"/>
        <w:rPr>
          <w:lang w:eastAsia="zh-CN"/>
        </w:rPr>
      </w:pPr>
      <w:r>
        <w:rPr>
          <w:lang w:eastAsia="zh-CN"/>
        </w:rPr>
        <w:t>The Polarization Mode subfield indicates the polarization mode of the sensing results contained in this DMG Sensing Report element. Possible values for this subfield are defined in Table 9-401</w:t>
      </w:r>
      <w:r w:rsidR="00606561">
        <w:rPr>
          <w:lang w:eastAsia="zh-CN"/>
        </w:rPr>
        <w:t>x</w:t>
      </w:r>
      <w:r>
        <w:rPr>
          <w:lang w:eastAsia="zh-CN"/>
        </w:rPr>
        <w:t xml:space="preserve"> (Polarization Mode subfield definition).</w:t>
      </w:r>
    </w:p>
    <w:p w14:paraId="1B7756A5" w14:textId="77777777" w:rsidR="00394CDC" w:rsidRPr="0048670B" w:rsidRDefault="00394CDC" w:rsidP="00394CDC">
      <w:pPr>
        <w:jc w:val="both"/>
      </w:pPr>
    </w:p>
    <w:p w14:paraId="4C43C7F7" w14:textId="1D65343C" w:rsidR="00394CDC" w:rsidRDefault="00394CDC" w:rsidP="001560D7">
      <w:pPr>
        <w:jc w:val="center"/>
        <w:rPr>
          <w:lang w:eastAsia="zh-CN"/>
        </w:rPr>
      </w:pPr>
      <w:r>
        <w:rPr>
          <w:lang w:eastAsia="zh-CN"/>
        </w:rPr>
        <w:t>Table 9-401</w:t>
      </w:r>
      <w:r w:rsidR="00EF4962">
        <w:rPr>
          <w:lang w:eastAsia="zh-CN"/>
        </w:rPr>
        <w:t>x</w:t>
      </w:r>
      <w:r>
        <w:rPr>
          <w:lang w:eastAsia="zh-CN"/>
        </w:rPr>
        <w:t xml:space="preserve"> </w:t>
      </w:r>
      <w:r w:rsidRPr="00E52988">
        <w:t>–</w:t>
      </w:r>
      <w:r>
        <w:t xml:space="preserve"> Polarization Mode subfield definition</w:t>
      </w:r>
    </w:p>
    <w:p w14:paraId="5F5B2845" w14:textId="77777777" w:rsidR="00394CDC" w:rsidRDefault="00394CDC" w:rsidP="00394CDC">
      <w:pPr>
        <w:jc w:val="both"/>
      </w:pPr>
    </w:p>
    <w:tbl>
      <w:tblPr>
        <w:tblStyle w:val="a8"/>
        <w:tblW w:w="0" w:type="auto"/>
        <w:tblInd w:w="1838" w:type="dxa"/>
        <w:tblLook w:val="04A0" w:firstRow="1" w:lastRow="0" w:firstColumn="1" w:lastColumn="0" w:noHBand="0" w:noVBand="1"/>
      </w:tblPr>
      <w:tblGrid>
        <w:gridCol w:w="1701"/>
        <w:gridCol w:w="3686"/>
      </w:tblGrid>
      <w:tr w:rsidR="00394CDC" w14:paraId="25CBD5A4" w14:textId="77777777" w:rsidTr="00C02B40">
        <w:tc>
          <w:tcPr>
            <w:tcW w:w="1701" w:type="dxa"/>
          </w:tcPr>
          <w:p w14:paraId="4724BB3A" w14:textId="77777777" w:rsidR="00394CDC" w:rsidRDefault="00394CDC" w:rsidP="00C02B40">
            <w:pPr>
              <w:jc w:val="both"/>
              <w:rPr>
                <w:lang w:eastAsia="zh-CN"/>
              </w:rPr>
            </w:pPr>
            <w:r>
              <w:rPr>
                <w:lang w:eastAsia="zh-CN"/>
              </w:rPr>
              <w:t xml:space="preserve">Value </w:t>
            </w:r>
          </w:p>
        </w:tc>
        <w:tc>
          <w:tcPr>
            <w:tcW w:w="3686" w:type="dxa"/>
          </w:tcPr>
          <w:p w14:paraId="672F89F1" w14:textId="77777777" w:rsidR="00394CDC" w:rsidRDefault="00394CDC" w:rsidP="00C02B40">
            <w:pPr>
              <w:jc w:val="both"/>
              <w:rPr>
                <w:lang w:eastAsia="zh-CN"/>
              </w:rPr>
            </w:pPr>
            <w:r>
              <w:rPr>
                <w:lang w:eastAsia="zh-CN"/>
              </w:rPr>
              <w:t>Description</w:t>
            </w:r>
          </w:p>
        </w:tc>
      </w:tr>
      <w:tr w:rsidR="00394CDC" w14:paraId="0C379DE4" w14:textId="77777777" w:rsidTr="00C02B40">
        <w:tc>
          <w:tcPr>
            <w:tcW w:w="1701" w:type="dxa"/>
          </w:tcPr>
          <w:p w14:paraId="17CFCE6C" w14:textId="77777777" w:rsidR="00394CDC" w:rsidRDefault="00394CDC" w:rsidP="00C02B40">
            <w:pPr>
              <w:jc w:val="both"/>
              <w:rPr>
                <w:lang w:eastAsia="zh-CN"/>
              </w:rPr>
            </w:pPr>
            <w:r>
              <w:rPr>
                <w:rFonts w:hint="eastAsia"/>
                <w:lang w:eastAsia="zh-CN"/>
              </w:rPr>
              <w:t>0</w:t>
            </w:r>
          </w:p>
        </w:tc>
        <w:tc>
          <w:tcPr>
            <w:tcW w:w="3686" w:type="dxa"/>
          </w:tcPr>
          <w:p w14:paraId="1A2EB08C" w14:textId="77777777" w:rsidR="00394CDC" w:rsidRDefault="00394CDC" w:rsidP="00C02B40">
            <w:pPr>
              <w:jc w:val="both"/>
              <w:rPr>
                <w:lang w:eastAsia="zh-CN"/>
              </w:rPr>
            </w:pPr>
            <w:r>
              <w:rPr>
                <w:lang w:eastAsia="zh-CN"/>
              </w:rPr>
              <w:t>No polarization</w:t>
            </w:r>
          </w:p>
        </w:tc>
      </w:tr>
      <w:tr w:rsidR="00394CDC" w14:paraId="7C0EA20F" w14:textId="77777777" w:rsidTr="00C02B40">
        <w:tc>
          <w:tcPr>
            <w:tcW w:w="1701" w:type="dxa"/>
          </w:tcPr>
          <w:p w14:paraId="4CB0DBB1" w14:textId="77777777" w:rsidR="00394CDC" w:rsidRDefault="00394CDC" w:rsidP="00C02B40">
            <w:pPr>
              <w:jc w:val="both"/>
              <w:rPr>
                <w:lang w:eastAsia="zh-CN"/>
              </w:rPr>
            </w:pPr>
            <w:r>
              <w:rPr>
                <w:rFonts w:hint="eastAsia"/>
                <w:lang w:eastAsia="zh-CN"/>
              </w:rPr>
              <w:t>1</w:t>
            </w:r>
          </w:p>
        </w:tc>
        <w:tc>
          <w:tcPr>
            <w:tcW w:w="3686" w:type="dxa"/>
          </w:tcPr>
          <w:p w14:paraId="37E8E10E" w14:textId="77777777" w:rsidR="00394CDC" w:rsidRDefault="00394CDC" w:rsidP="00C02B40">
            <w:pPr>
              <w:jc w:val="both"/>
              <w:rPr>
                <w:lang w:eastAsia="zh-CN"/>
              </w:rPr>
            </w:pPr>
            <w:r>
              <w:rPr>
                <w:rFonts w:hint="eastAsia"/>
                <w:lang w:eastAsia="zh-CN"/>
              </w:rPr>
              <w:t>H</w:t>
            </w:r>
            <w:r>
              <w:rPr>
                <w:lang w:eastAsia="zh-CN"/>
              </w:rPr>
              <w:t xml:space="preserve">P-HP for linear polarization, LHCP- LHCP for circular polarization. </w:t>
            </w:r>
          </w:p>
        </w:tc>
      </w:tr>
      <w:tr w:rsidR="00394CDC" w14:paraId="761BBD96" w14:textId="77777777" w:rsidTr="00C02B40">
        <w:tc>
          <w:tcPr>
            <w:tcW w:w="1701" w:type="dxa"/>
          </w:tcPr>
          <w:p w14:paraId="586C20B2" w14:textId="77777777" w:rsidR="00394CDC" w:rsidRDefault="00394CDC" w:rsidP="00C02B40">
            <w:pPr>
              <w:jc w:val="both"/>
              <w:rPr>
                <w:lang w:eastAsia="zh-CN"/>
              </w:rPr>
            </w:pPr>
            <w:r>
              <w:rPr>
                <w:rFonts w:hint="eastAsia"/>
                <w:lang w:eastAsia="zh-CN"/>
              </w:rPr>
              <w:t>2</w:t>
            </w:r>
          </w:p>
        </w:tc>
        <w:tc>
          <w:tcPr>
            <w:tcW w:w="3686" w:type="dxa"/>
          </w:tcPr>
          <w:p w14:paraId="472F2142" w14:textId="77777777" w:rsidR="00394CDC" w:rsidRDefault="00394CDC" w:rsidP="00C02B40">
            <w:pPr>
              <w:jc w:val="both"/>
            </w:pPr>
            <w:r>
              <w:rPr>
                <w:rFonts w:hint="eastAsia"/>
                <w:lang w:eastAsia="zh-CN"/>
              </w:rPr>
              <w:t>H</w:t>
            </w:r>
            <w:r>
              <w:rPr>
                <w:lang w:eastAsia="zh-CN"/>
              </w:rPr>
              <w:t>P-VP for linear polarization, LHCP- RHCP for circular polarization.</w:t>
            </w:r>
          </w:p>
        </w:tc>
      </w:tr>
      <w:tr w:rsidR="00394CDC" w14:paraId="0EF8A10F" w14:textId="77777777" w:rsidTr="00C02B40">
        <w:tc>
          <w:tcPr>
            <w:tcW w:w="1701" w:type="dxa"/>
          </w:tcPr>
          <w:p w14:paraId="214510D1" w14:textId="77777777" w:rsidR="00394CDC" w:rsidRDefault="00394CDC" w:rsidP="00C02B40">
            <w:pPr>
              <w:jc w:val="both"/>
              <w:rPr>
                <w:lang w:eastAsia="zh-CN"/>
              </w:rPr>
            </w:pPr>
            <w:r>
              <w:rPr>
                <w:rFonts w:hint="eastAsia"/>
                <w:lang w:eastAsia="zh-CN"/>
              </w:rPr>
              <w:t>3</w:t>
            </w:r>
          </w:p>
        </w:tc>
        <w:tc>
          <w:tcPr>
            <w:tcW w:w="3686" w:type="dxa"/>
          </w:tcPr>
          <w:p w14:paraId="71A2D600" w14:textId="77777777" w:rsidR="00394CDC" w:rsidRDefault="00394CDC" w:rsidP="00C02B40">
            <w:pPr>
              <w:jc w:val="both"/>
            </w:pPr>
            <w:r>
              <w:rPr>
                <w:lang w:eastAsia="zh-CN"/>
              </w:rPr>
              <w:t>VP-VP for linear polarization, RHCP- RHCP for circular polarization.</w:t>
            </w:r>
          </w:p>
        </w:tc>
      </w:tr>
      <w:tr w:rsidR="00394CDC" w14:paraId="041487AD" w14:textId="77777777" w:rsidTr="00C02B40">
        <w:tc>
          <w:tcPr>
            <w:tcW w:w="1701" w:type="dxa"/>
          </w:tcPr>
          <w:p w14:paraId="73477504" w14:textId="77777777" w:rsidR="00394CDC" w:rsidRDefault="00394CDC" w:rsidP="00C02B40">
            <w:pPr>
              <w:jc w:val="both"/>
              <w:rPr>
                <w:lang w:eastAsia="zh-CN"/>
              </w:rPr>
            </w:pPr>
            <w:r>
              <w:rPr>
                <w:rFonts w:hint="eastAsia"/>
                <w:lang w:eastAsia="zh-CN"/>
              </w:rPr>
              <w:t>4</w:t>
            </w:r>
          </w:p>
        </w:tc>
        <w:tc>
          <w:tcPr>
            <w:tcW w:w="3686" w:type="dxa"/>
          </w:tcPr>
          <w:p w14:paraId="17611FFA" w14:textId="77777777" w:rsidR="00394CDC" w:rsidRDefault="00394CDC" w:rsidP="00C02B40">
            <w:pPr>
              <w:jc w:val="both"/>
            </w:pPr>
            <w:r>
              <w:rPr>
                <w:lang w:eastAsia="zh-CN"/>
              </w:rPr>
              <w:t>VP-HP for linear polarization, RHCP- LHCP for circular polarization.</w:t>
            </w:r>
          </w:p>
        </w:tc>
      </w:tr>
      <w:tr w:rsidR="00394CDC" w14:paraId="0E890576" w14:textId="77777777" w:rsidTr="00C02B40">
        <w:tc>
          <w:tcPr>
            <w:tcW w:w="1701" w:type="dxa"/>
          </w:tcPr>
          <w:p w14:paraId="22A5A0C3" w14:textId="77777777" w:rsidR="00394CDC" w:rsidRDefault="00394CDC" w:rsidP="00C02B40">
            <w:pPr>
              <w:jc w:val="both"/>
              <w:rPr>
                <w:lang w:eastAsia="zh-CN"/>
              </w:rPr>
            </w:pPr>
            <w:r>
              <w:rPr>
                <w:lang w:eastAsia="zh-CN"/>
              </w:rPr>
              <w:lastRenderedPageBreak/>
              <w:t>5</w:t>
            </w:r>
          </w:p>
        </w:tc>
        <w:tc>
          <w:tcPr>
            <w:tcW w:w="3686" w:type="dxa"/>
          </w:tcPr>
          <w:p w14:paraId="4715130F" w14:textId="77777777" w:rsidR="00394CDC" w:rsidRDefault="00394CDC" w:rsidP="00C02B40">
            <w:pPr>
              <w:jc w:val="both"/>
              <w:rPr>
                <w:lang w:eastAsia="zh-CN"/>
              </w:rPr>
            </w:pPr>
            <w:r>
              <w:rPr>
                <w:lang w:eastAsia="zh-CN"/>
              </w:rPr>
              <w:t>Fused result</w:t>
            </w:r>
          </w:p>
        </w:tc>
      </w:tr>
      <w:tr w:rsidR="00394CDC" w14:paraId="3FA3AB09" w14:textId="77777777" w:rsidTr="00C02B40">
        <w:tc>
          <w:tcPr>
            <w:tcW w:w="1701" w:type="dxa"/>
          </w:tcPr>
          <w:p w14:paraId="39A33FA2" w14:textId="77777777" w:rsidR="00394CDC" w:rsidRDefault="00394CDC" w:rsidP="00C02B40">
            <w:pPr>
              <w:jc w:val="both"/>
              <w:rPr>
                <w:lang w:eastAsia="zh-CN"/>
              </w:rPr>
            </w:pPr>
            <w:r>
              <w:rPr>
                <w:lang w:eastAsia="zh-CN"/>
              </w:rPr>
              <w:t>6-7</w:t>
            </w:r>
          </w:p>
        </w:tc>
        <w:tc>
          <w:tcPr>
            <w:tcW w:w="3686" w:type="dxa"/>
          </w:tcPr>
          <w:p w14:paraId="46CCF36E" w14:textId="77777777" w:rsidR="00394CDC" w:rsidRDefault="00394CDC" w:rsidP="00C02B40">
            <w:pPr>
              <w:jc w:val="both"/>
              <w:rPr>
                <w:lang w:eastAsia="zh-CN"/>
              </w:rPr>
            </w:pPr>
            <w:proofErr w:type="spellStart"/>
            <w:r>
              <w:rPr>
                <w:lang w:eastAsia="zh-CN"/>
              </w:rPr>
              <w:t>Resrved</w:t>
            </w:r>
            <w:proofErr w:type="spellEnd"/>
            <w:r>
              <w:rPr>
                <w:lang w:eastAsia="zh-CN"/>
              </w:rPr>
              <w:t xml:space="preserve"> </w:t>
            </w:r>
          </w:p>
        </w:tc>
      </w:tr>
    </w:tbl>
    <w:p w14:paraId="04E55D94" w14:textId="77777777" w:rsidR="00394CDC" w:rsidRDefault="00394CDC" w:rsidP="00394CDC">
      <w:pPr>
        <w:jc w:val="both"/>
      </w:pPr>
    </w:p>
    <w:p w14:paraId="6E439A0E" w14:textId="77777777" w:rsidR="00394CDC" w:rsidRDefault="00394CDC" w:rsidP="00394CDC">
      <w:pPr>
        <w:jc w:val="both"/>
        <w:rPr>
          <w:lang w:eastAsia="zh-CN"/>
        </w:rPr>
      </w:pPr>
      <w:r>
        <w:rPr>
          <w:lang w:eastAsia="zh-CN"/>
        </w:rPr>
        <w:t xml:space="preserve">The Polarization Mode subfield is set to 0 to indicate the sensing results contained in the DMG Sensing Report element has no polarization. For linear polarization, this subfield is set to 1,2,3,4 to indicate the sensing results contained in the DMG Sensing Report element is transmitted by horizontal polarization and received by horizontal polarization, transmitted by horizontal polarization and received by vertical polarization, transmitted by vertical polarization and received by vertical polarization, transmitted by vertical polarization and received by horizontal polarization, respectively. For </w:t>
      </w:r>
      <w:proofErr w:type="spellStart"/>
      <w:r>
        <w:rPr>
          <w:lang w:eastAsia="zh-CN"/>
        </w:rPr>
        <w:t>circurlar</w:t>
      </w:r>
      <w:proofErr w:type="spellEnd"/>
      <w:r>
        <w:rPr>
          <w:lang w:eastAsia="zh-CN"/>
        </w:rPr>
        <w:t xml:space="preserve"> polarization, this subfield is set to 1,2,3,4 for different transmitting and receiving </w:t>
      </w:r>
      <w:proofErr w:type="spellStart"/>
      <w:r>
        <w:rPr>
          <w:lang w:eastAsia="zh-CN"/>
        </w:rPr>
        <w:t>circualar</w:t>
      </w:r>
      <w:proofErr w:type="spellEnd"/>
      <w:r>
        <w:rPr>
          <w:lang w:eastAsia="zh-CN"/>
        </w:rPr>
        <w:t xml:space="preserve"> polarization combinations. This field is set to 5 to indicate the sensing results contained in the DMG Sensing Report element is the fused result based on different polarization results.</w:t>
      </w:r>
    </w:p>
    <w:p w14:paraId="3279FA21" w14:textId="77777777" w:rsidR="00394CDC" w:rsidRPr="007F11B4" w:rsidRDefault="00394CDC" w:rsidP="00394CDC">
      <w:pPr>
        <w:jc w:val="both"/>
      </w:pPr>
    </w:p>
    <w:p w14:paraId="4056A902" w14:textId="37DD6D48" w:rsidR="006B6FE9" w:rsidRPr="00921CF8" w:rsidRDefault="006B6FE9" w:rsidP="006B6FE9">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insert</w:t>
      </w:r>
      <w:r w:rsidR="00202B79">
        <w:rPr>
          <w:b/>
          <w:i/>
          <w:sz w:val="20"/>
          <w:highlight w:val="yellow"/>
          <w:lang w:eastAsia="zh-CN"/>
        </w:rPr>
        <w:t xml:space="preserve"> the following paragraph in P162</w:t>
      </w:r>
      <w:r w:rsidR="00CB0CC4">
        <w:rPr>
          <w:b/>
          <w:i/>
          <w:sz w:val="20"/>
          <w:highlight w:val="yellow"/>
          <w:lang w:eastAsia="zh-CN"/>
        </w:rPr>
        <w:t>L61</w:t>
      </w:r>
      <w:r w:rsidRPr="00261753">
        <w:rPr>
          <w:b/>
          <w:i/>
          <w:sz w:val="20"/>
          <w:highlight w:val="yellow"/>
          <w:lang w:eastAsia="zh-CN"/>
        </w:rPr>
        <w:t xml:space="preserve"> in </w:t>
      </w:r>
      <w:proofErr w:type="spellStart"/>
      <w:r w:rsidRPr="00261753">
        <w:rPr>
          <w:b/>
          <w:i/>
          <w:sz w:val="20"/>
          <w:highlight w:val="yellow"/>
          <w:lang w:eastAsia="zh-CN"/>
        </w:rPr>
        <w:t>subclause</w:t>
      </w:r>
      <w:proofErr w:type="spellEnd"/>
      <w:r w:rsidRPr="00261753">
        <w:rPr>
          <w:b/>
          <w:i/>
          <w:sz w:val="20"/>
          <w:highlight w:val="yellow"/>
          <w:lang w:eastAsia="zh-CN"/>
        </w:rPr>
        <w:t xml:space="preserve"> 11.55.3.4 DMG Sensing Measurement Setup as follows:</w:t>
      </w:r>
    </w:p>
    <w:p w14:paraId="4B3C12C1" w14:textId="77777777" w:rsidR="00394CDC" w:rsidRPr="00FB38CE" w:rsidRDefault="00394CDC" w:rsidP="00394CDC">
      <w:pPr>
        <w:jc w:val="both"/>
        <w:rPr>
          <w:b/>
          <w:bCs/>
          <w:i/>
          <w:iCs/>
        </w:rPr>
      </w:pPr>
    </w:p>
    <w:p w14:paraId="5AA85964" w14:textId="77777777" w:rsidR="00394CDC" w:rsidRPr="00B6233E" w:rsidRDefault="00394CDC" w:rsidP="00394CDC">
      <w:pPr>
        <w:jc w:val="both"/>
        <w:rPr>
          <w:lang w:eastAsia="zh-CN"/>
        </w:rPr>
      </w:pPr>
      <w:r>
        <w:t xml:space="preserve">With the polarization information contained in the Beam Descriptor field of DMG Sensing Beam Descriptor element (9.4.2.323 </w:t>
      </w:r>
      <w:r w:rsidRPr="00364678">
        <w:t>DMG Sensing Beam Descriptor element</w:t>
      </w:r>
      <w:r>
        <w:t xml:space="preserve">), </w:t>
      </w:r>
      <w:r w:rsidRPr="00B6233E">
        <w:t xml:space="preserve">sensing </w:t>
      </w:r>
      <w:proofErr w:type="spellStart"/>
      <w:r>
        <w:t>initator</w:t>
      </w:r>
      <w:proofErr w:type="spellEnd"/>
      <w:r>
        <w:t xml:space="preserve"> could setup polarization sensing by properly setting the beam indices in TX Beam List </w:t>
      </w:r>
      <w:proofErr w:type="spellStart"/>
      <w:r>
        <w:t>subelement</w:t>
      </w:r>
      <w:proofErr w:type="spellEnd"/>
      <w:r>
        <w:t xml:space="preserve"> and TX Beam List </w:t>
      </w:r>
      <w:proofErr w:type="spellStart"/>
      <w:r>
        <w:t>subelement</w:t>
      </w:r>
      <w:proofErr w:type="spellEnd"/>
      <w:r>
        <w:t xml:space="preserve"> to get the co-polarization (e.g. H-H and V-V when linear polarization is adopted) and cross-</w:t>
      </w:r>
      <w:r w:rsidRPr="00C35DC7">
        <w:t xml:space="preserve"> </w:t>
      </w:r>
      <w:r>
        <w:t xml:space="preserve">polarization (e.g. H-V and V-H when linear </w:t>
      </w:r>
      <w:proofErr w:type="spellStart"/>
      <w:r>
        <w:t>polarizaiton</w:t>
      </w:r>
      <w:proofErr w:type="spellEnd"/>
      <w:r>
        <w:t xml:space="preserve"> is adopted) sensing results for DMG sensing types: </w:t>
      </w:r>
      <w:proofErr w:type="spellStart"/>
      <w:r>
        <w:t>bistatic</w:t>
      </w:r>
      <w:proofErr w:type="spellEnd"/>
      <w:r>
        <w:t xml:space="preserve">, coordinated </w:t>
      </w:r>
      <w:proofErr w:type="spellStart"/>
      <w:r>
        <w:t>bistatic</w:t>
      </w:r>
      <w:proofErr w:type="spellEnd"/>
      <w:r>
        <w:t xml:space="preserve"> and </w:t>
      </w:r>
      <w:proofErr w:type="spellStart"/>
      <w:r>
        <w:t>multistatic</w:t>
      </w:r>
      <w:proofErr w:type="spellEnd"/>
      <w:r>
        <w:t>.</w:t>
      </w:r>
      <w:r>
        <w:rPr>
          <w:rFonts w:hint="eastAsia"/>
          <w:lang w:eastAsia="zh-CN"/>
        </w:rPr>
        <w:t xml:space="preserve"> </w:t>
      </w:r>
      <w:r>
        <w:rPr>
          <w:lang w:eastAsia="zh-CN"/>
        </w:rPr>
        <w:t xml:space="preserve">When DMG sensing type is set to </w:t>
      </w:r>
      <w:proofErr w:type="spellStart"/>
      <w:r>
        <w:rPr>
          <w:lang w:eastAsia="zh-CN"/>
        </w:rPr>
        <w:t>coordianted</w:t>
      </w:r>
      <w:proofErr w:type="spellEnd"/>
      <w:r>
        <w:rPr>
          <w:lang w:eastAsia="zh-CN"/>
        </w:rPr>
        <w:t xml:space="preserve"> monostatic, only TX Beam List </w:t>
      </w:r>
      <w:proofErr w:type="spellStart"/>
      <w:r>
        <w:rPr>
          <w:lang w:eastAsia="zh-CN"/>
        </w:rPr>
        <w:t>subelement</w:t>
      </w:r>
      <w:proofErr w:type="spellEnd"/>
      <w:r>
        <w:rPr>
          <w:lang w:eastAsia="zh-CN"/>
        </w:rPr>
        <w:t xml:space="preserve"> is present in the DMG Sensing Measurement Setup element (</w:t>
      </w:r>
      <w:r w:rsidRPr="008A419D">
        <w:rPr>
          <w:lang w:eastAsia="zh-CN"/>
        </w:rPr>
        <w:t>9.4.2.325 DMG Sensing Measurement Setup element</w:t>
      </w:r>
      <w:r>
        <w:rPr>
          <w:lang w:eastAsia="zh-CN"/>
        </w:rPr>
        <w:t xml:space="preserve">). Sensing initiator could realize the polarization sensing by setting the Polarization Sensing subfield in Measurement Setup Control field of DMG Sensing Measurement Setup element to 1 to indicate the performing of polarization sensing by sensing responder(s). </w:t>
      </w:r>
    </w:p>
    <w:p w14:paraId="077A4505" w14:textId="77777777" w:rsidR="00394CDC" w:rsidRDefault="00394CDC" w:rsidP="00394CDC">
      <w:pPr>
        <w:jc w:val="both"/>
      </w:pPr>
    </w:p>
    <w:p w14:paraId="7A4601D0" w14:textId="030571AB" w:rsidR="006D72AD" w:rsidRPr="00921CF8" w:rsidRDefault="006D72AD" w:rsidP="001B0C3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sidR="001B0C3B">
        <w:rPr>
          <w:b/>
          <w:i/>
          <w:sz w:val="20"/>
          <w:highlight w:val="yellow"/>
          <w:lang w:eastAsia="zh-CN"/>
        </w:rPr>
        <w:t>se make the following changes to paragraph from P</w:t>
      </w:r>
      <w:r w:rsidR="00BB5CD3">
        <w:rPr>
          <w:b/>
          <w:i/>
          <w:sz w:val="20"/>
          <w:highlight w:val="yellow"/>
          <w:lang w:eastAsia="zh-CN"/>
        </w:rPr>
        <w:t>167L44</w:t>
      </w:r>
      <w:r w:rsidR="00283C00">
        <w:rPr>
          <w:b/>
          <w:i/>
          <w:sz w:val="20"/>
          <w:highlight w:val="yellow"/>
          <w:lang w:eastAsia="zh-CN"/>
        </w:rPr>
        <w:t xml:space="preserve"> to P168</w:t>
      </w:r>
      <w:r w:rsidR="0047124C">
        <w:rPr>
          <w:b/>
          <w:i/>
          <w:sz w:val="20"/>
          <w:highlight w:val="yellow"/>
          <w:lang w:eastAsia="zh-CN"/>
        </w:rPr>
        <w:t>L2</w:t>
      </w:r>
      <w:r w:rsidR="001B0C3B">
        <w:rPr>
          <w:b/>
          <w:i/>
          <w:sz w:val="20"/>
          <w:highlight w:val="yellow"/>
          <w:lang w:eastAsia="zh-CN"/>
        </w:rPr>
        <w:t xml:space="preserve"> </w:t>
      </w:r>
      <w:r w:rsidRPr="00261753">
        <w:rPr>
          <w:b/>
          <w:i/>
          <w:sz w:val="20"/>
          <w:highlight w:val="yellow"/>
          <w:lang w:eastAsia="zh-CN"/>
        </w:rPr>
        <w:t xml:space="preserve">in </w:t>
      </w:r>
      <w:proofErr w:type="spellStart"/>
      <w:r w:rsidRPr="00261753">
        <w:rPr>
          <w:b/>
          <w:i/>
          <w:sz w:val="20"/>
          <w:highlight w:val="yellow"/>
          <w:lang w:eastAsia="zh-CN"/>
        </w:rPr>
        <w:t>subclause</w:t>
      </w:r>
      <w:proofErr w:type="spellEnd"/>
      <w:r w:rsidRPr="00261753">
        <w:rPr>
          <w:b/>
          <w:i/>
          <w:sz w:val="20"/>
          <w:highlight w:val="yellow"/>
          <w:lang w:eastAsia="zh-CN"/>
        </w:rPr>
        <w:t xml:space="preserve"> </w:t>
      </w:r>
      <w:r w:rsidR="001B0C3B" w:rsidRPr="002D1845">
        <w:rPr>
          <w:b/>
          <w:i/>
          <w:sz w:val="20"/>
          <w:highlight w:val="yellow"/>
          <w:lang w:eastAsia="zh-CN"/>
        </w:rPr>
        <w:t>11.55.3.6.2.1 General</w:t>
      </w:r>
      <w:r w:rsidRPr="00261753">
        <w:rPr>
          <w:b/>
          <w:i/>
          <w:sz w:val="20"/>
          <w:highlight w:val="yellow"/>
          <w:lang w:eastAsia="zh-CN"/>
        </w:rPr>
        <w:t xml:space="preserve"> as follows:</w:t>
      </w:r>
    </w:p>
    <w:p w14:paraId="0F98E4EB" w14:textId="77777777" w:rsidR="00394CDC" w:rsidRDefault="00394CDC" w:rsidP="00394CDC">
      <w:pPr>
        <w:jc w:val="both"/>
        <w:rPr>
          <w:b/>
          <w:bCs/>
          <w:i/>
          <w:iCs/>
        </w:rPr>
      </w:pPr>
    </w:p>
    <w:p w14:paraId="7792C18B" w14:textId="73CC5FED" w:rsidR="00394CDC" w:rsidRDefault="00FD79B7" w:rsidP="005A460D">
      <w:pPr>
        <w:widowControl w:val="0"/>
        <w:autoSpaceDE w:val="0"/>
        <w:autoSpaceDN w:val="0"/>
        <w:adjustRightInd w:val="0"/>
        <w:jc w:val="both"/>
      </w:pPr>
      <w:r w:rsidRPr="00FD79B7">
        <w:t xml:space="preserve">A coordinated monostatic DMG sensing instance is initiated by the sensing initiator with the transmission of DMG Sensing Request frame(s) and the reception of DMG Sensing Response frame(s) from sensing responders. It is then followed by the sounding phase in which DMG monostatic sensing PPDUs are transmitted and received by the sensing responder(s). The measurement covers the number of transmit AWVs indicated by the Number TX Beams Per Instance field within the DMG Sensing Scheduling </w:t>
      </w:r>
      <w:proofErr w:type="spellStart"/>
      <w:r w:rsidRPr="00FD79B7">
        <w:t>subelement</w:t>
      </w:r>
      <w:proofErr w:type="spellEnd"/>
      <w:r w:rsidRPr="00FD79B7">
        <w:t xml:space="preserve"> of the DMG Sensing Measurement Setup element (see 9.4.2.325 (DMG Sensing Measurement Setup element)). The sensing initiator shall determine the parameters of the DMG monostatic sensing PPDUs transmitted and received by the sensing responders in a way which is compatible with the sensing responders’ capabilities and covers all the desired transmit beams indicated in TX Beam List </w:t>
      </w:r>
      <w:proofErr w:type="spellStart"/>
      <w:r w:rsidRPr="00FD79B7">
        <w:t>subelement</w:t>
      </w:r>
      <w:proofErr w:type="spellEnd"/>
      <w:r w:rsidRPr="00FD79B7">
        <w:t xml:space="preserve"> (see 9.4.2.325.1 (TX Beam List </w:t>
      </w:r>
      <w:proofErr w:type="spellStart"/>
      <w:r w:rsidRPr="00FD79B7">
        <w:t>subelement</w:t>
      </w:r>
      <w:proofErr w:type="spellEnd"/>
      <w:r w:rsidRPr="00FD79B7">
        <w:t xml:space="preserve">)). The first beam used by the sensing responders to transmit and receive DMG monostatic sensing PPDUs in a DMG sensing instance is indicated by the First Beam Index field. The sensing responders will cycle through the </w:t>
      </w:r>
      <w:proofErr w:type="spellStart"/>
      <w:r w:rsidRPr="00FD79B7">
        <w:t>Num</w:t>
      </w:r>
      <w:proofErr w:type="spellEnd"/>
      <w:r w:rsidRPr="00FD79B7">
        <w:t xml:space="preserve"> TX Beams </w:t>
      </w:r>
      <w:proofErr w:type="gramStart"/>
      <w:r w:rsidRPr="00FD79B7">
        <w:t>Per</w:t>
      </w:r>
      <w:proofErr w:type="gramEnd"/>
      <w:r w:rsidRPr="00FD79B7">
        <w:t xml:space="preserve"> Instance beams to transmit and receive the DMG monostatic sensing PPDUs. If</w:t>
      </w:r>
      <w:r w:rsidRPr="0071508E">
        <w:t xml:space="preserve"> </w:t>
      </w:r>
      <w:proofErr w:type="spellStart"/>
      <w:r w:rsidR="00394CDC" w:rsidRPr="0071508E">
        <w:t>If</w:t>
      </w:r>
      <w:proofErr w:type="spellEnd"/>
      <w:r w:rsidR="00394CDC" w:rsidRPr="0071508E">
        <w:t xml:space="preserve"> the Repeat </w:t>
      </w:r>
      <w:proofErr w:type="gramStart"/>
      <w:r w:rsidR="00394CDC" w:rsidRPr="0071508E">
        <w:t>Per</w:t>
      </w:r>
      <w:proofErr w:type="gramEnd"/>
      <w:r w:rsidR="00394CDC" w:rsidRPr="0071508E">
        <w:t xml:space="preserve"> Instance field of the DMG Sensing Scheduling</w:t>
      </w:r>
      <w:r w:rsidR="00394CDC">
        <w:t xml:space="preserve"> </w:t>
      </w:r>
      <w:proofErr w:type="spellStart"/>
      <w:r w:rsidR="00394CDC" w:rsidRPr="0071508E">
        <w:t>subelement</w:t>
      </w:r>
      <w:proofErr w:type="spellEnd"/>
      <w:r w:rsidR="00394CDC" w:rsidRPr="0071508E">
        <w:t xml:space="preserve"> </w:t>
      </w:r>
      <w:r w:rsidR="00394CDC">
        <w:t>(</w:t>
      </w:r>
      <w:r w:rsidR="00394CDC" w:rsidRPr="00FD79B7">
        <w:t>NRI</w:t>
      </w:r>
      <w:r w:rsidR="00394CDC">
        <w:t xml:space="preserve">) </w:t>
      </w:r>
      <w:r w:rsidR="00394CDC" w:rsidRPr="0071508E">
        <w:t xml:space="preserve">is greater than 1, the sensing responder will repeat the </w:t>
      </w:r>
      <w:proofErr w:type="spellStart"/>
      <w:r w:rsidR="00394CDC" w:rsidRPr="0071508E">
        <w:t>Num</w:t>
      </w:r>
      <w:proofErr w:type="spellEnd"/>
      <w:r w:rsidR="00394CDC" w:rsidRPr="0071508E">
        <w:t xml:space="preserve"> TX beams Per Instance</w:t>
      </w:r>
      <w:r w:rsidR="00394CDC">
        <w:t xml:space="preserve"> </w:t>
      </w:r>
      <w:r w:rsidR="00394CDC" w:rsidRPr="0071508E">
        <w:t xml:space="preserve">Beams in DMG sensing instances </w:t>
      </w:r>
      <w:r w:rsidR="006C3C01" w:rsidRPr="008445DC">
        <w:rPr>
          <w:i/>
        </w:rPr>
        <w:t>N</w:t>
      </w:r>
      <w:r w:rsidR="006C3C01" w:rsidRPr="008445DC">
        <w:rPr>
          <w:i/>
          <w:vertAlign w:val="subscript"/>
        </w:rPr>
        <w:t>RI</w:t>
      </w:r>
      <w:r w:rsidR="006C3C01" w:rsidRPr="0071508E">
        <w:t xml:space="preserve"> </w:t>
      </w:r>
      <w:r w:rsidR="00394CDC" w:rsidRPr="0071508E">
        <w:t>times.</w:t>
      </w:r>
      <w:r w:rsidR="00394CDC" w:rsidRPr="008517C0">
        <w:rPr>
          <w:color w:val="FF0000"/>
        </w:rPr>
        <w:t xml:space="preserve"> </w:t>
      </w:r>
      <w:ins w:id="1" w:author="durui (D)" w:date="2023-03-14T15:10:00Z">
        <w:r w:rsidR="00D77960" w:rsidRPr="001B0C3B">
          <w:rPr>
            <w:color w:val="000000" w:themeColor="text1"/>
          </w:rPr>
          <w:t xml:space="preserve">If the Polarization Sensing subfield within Measurement Setup Control field in DMG Sensing Measurement Setup element is set to 1, the sensing responders will transmit and receive the DMG monostatic sensing PPDUs with different </w:t>
        </w:r>
        <w:proofErr w:type="spellStart"/>
        <w:r w:rsidR="00D77960" w:rsidRPr="001B0C3B">
          <w:rPr>
            <w:color w:val="000000" w:themeColor="text1"/>
          </w:rPr>
          <w:t>transmiting</w:t>
        </w:r>
        <w:proofErr w:type="spellEnd"/>
        <w:r w:rsidR="00D77960" w:rsidRPr="001B0C3B">
          <w:rPr>
            <w:color w:val="000000" w:themeColor="text1"/>
          </w:rPr>
          <w:t xml:space="preserve"> and receiving polarizations to realize the polarization sensing.</w:t>
        </w:r>
        <w:r w:rsidR="00D77960">
          <w:rPr>
            <w:color w:val="000000" w:themeColor="text1"/>
          </w:rPr>
          <w:t xml:space="preserve"> </w:t>
        </w:r>
      </w:ins>
      <w:r w:rsidR="00394CDC" w:rsidRPr="008517C0">
        <w:t>All the DMG monostatic sensing PPDUs transmitted and received by the sensing responders shall be separated by SBIFS</w:t>
      </w:r>
      <w:r w:rsidR="005A460D">
        <w:t>.</w:t>
      </w:r>
      <w:r w:rsidR="005A460D" w:rsidRPr="005A460D">
        <w:t xml:space="preserve"> If a report is configured in the DMG sensing instance, sensing responders shall report no longer than SIFS after their last DMG monostatic sensing PPDU or after the polling by sensing initiator. The report may be based on Channel Measurement Feedback elements or DMG Sensing Report elements. The presence and type of the report is indicated by the DMG Sensing Report Control field of the DMG Sensing Report Control element.</w:t>
      </w:r>
    </w:p>
    <w:p w14:paraId="5417D7D9" w14:textId="77777777" w:rsidR="00394CDC" w:rsidRDefault="00394CDC" w:rsidP="00394CDC">
      <w:pPr>
        <w:widowControl w:val="0"/>
        <w:autoSpaceDE w:val="0"/>
        <w:autoSpaceDN w:val="0"/>
        <w:adjustRightInd w:val="0"/>
        <w:jc w:val="both"/>
      </w:pPr>
    </w:p>
    <w:p w14:paraId="1C2D8AA3" w14:textId="0F2DC156" w:rsidR="00CC39A0" w:rsidRPr="00921CF8" w:rsidRDefault="00CC39A0" w:rsidP="00CC39A0">
      <w:pPr>
        <w:jc w:val="both"/>
        <w:rPr>
          <w:b/>
          <w:i/>
          <w:sz w:val="20"/>
          <w:highlight w:val="yellow"/>
          <w:lang w:eastAsia="zh-CN"/>
        </w:rPr>
      </w:pPr>
      <w:r w:rsidRPr="007E2DB8">
        <w:rPr>
          <w:b/>
          <w:i/>
          <w:sz w:val="20"/>
          <w:highlight w:val="yellow"/>
          <w:lang w:eastAsia="zh-CN"/>
        </w:rPr>
        <w:lastRenderedPageBreak/>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insert</w:t>
      </w:r>
      <w:r w:rsidRPr="00261753">
        <w:rPr>
          <w:b/>
          <w:i/>
          <w:sz w:val="20"/>
          <w:highlight w:val="yellow"/>
          <w:lang w:eastAsia="zh-CN"/>
        </w:rPr>
        <w:t xml:space="preserve"> the following paragraph in </w:t>
      </w:r>
      <w:r w:rsidRPr="00F07989">
        <w:rPr>
          <w:b/>
          <w:i/>
          <w:sz w:val="20"/>
          <w:highlight w:val="yellow"/>
          <w:lang w:eastAsia="zh-CN"/>
        </w:rPr>
        <w:t>P</w:t>
      </w:r>
      <w:r w:rsidR="00654D84">
        <w:rPr>
          <w:b/>
          <w:i/>
          <w:sz w:val="20"/>
          <w:highlight w:val="yellow"/>
          <w:lang w:eastAsia="zh-CN"/>
        </w:rPr>
        <w:t>177</w:t>
      </w:r>
      <w:r w:rsidRPr="00F07989">
        <w:rPr>
          <w:b/>
          <w:i/>
          <w:sz w:val="20"/>
          <w:highlight w:val="yellow"/>
          <w:lang w:eastAsia="zh-CN"/>
        </w:rPr>
        <w:t>L</w:t>
      </w:r>
      <w:r w:rsidR="00FD70C8">
        <w:rPr>
          <w:b/>
          <w:i/>
          <w:sz w:val="20"/>
          <w:highlight w:val="yellow"/>
          <w:lang w:eastAsia="zh-CN"/>
        </w:rPr>
        <w:t>41</w:t>
      </w:r>
      <w:r w:rsidRPr="00F07989">
        <w:rPr>
          <w:b/>
          <w:i/>
          <w:sz w:val="20"/>
          <w:highlight w:val="yellow"/>
          <w:lang w:eastAsia="zh-CN"/>
        </w:rPr>
        <w:t xml:space="preserve"> </w:t>
      </w:r>
      <w:r w:rsidRPr="00261753">
        <w:rPr>
          <w:b/>
          <w:i/>
          <w:sz w:val="20"/>
          <w:highlight w:val="yellow"/>
          <w:lang w:eastAsia="zh-CN"/>
        </w:rPr>
        <w:t xml:space="preserve">in </w:t>
      </w:r>
      <w:proofErr w:type="spellStart"/>
      <w:r w:rsidRPr="00261753">
        <w:rPr>
          <w:b/>
          <w:i/>
          <w:sz w:val="20"/>
          <w:highlight w:val="yellow"/>
          <w:lang w:eastAsia="zh-CN"/>
        </w:rPr>
        <w:t>subclause</w:t>
      </w:r>
      <w:proofErr w:type="spellEnd"/>
      <w:r w:rsidRPr="00261753">
        <w:rPr>
          <w:b/>
          <w:i/>
          <w:sz w:val="20"/>
          <w:highlight w:val="yellow"/>
          <w:lang w:eastAsia="zh-CN"/>
        </w:rPr>
        <w:t xml:space="preserve"> </w:t>
      </w:r>
      <w:r w:rsidRPr="00F07989">
        <w:rPr>
          <w:b/>
          <w:i/>
          <w:sz w:val="20"/>
          <w:highlight w:val="yellow"/>
          <w:lang w:eastAsia="zh-CN"/>
        </w:rPr>
        <w:t>11.55.3.7 DMG sensing measurement reporting</w:t>
      </w:r>
      <w:r w:rsidRPr="00261753">
        <w:rPr>
          <w:b/>
          <w:i/>
          <w:sz w:val="20"/>
          <w:highlight w:val="yellow"/>
          <w:lang w:eastAsia="zh-CN"/>
        </w:rPr>
        <w:t xml:space="preserve"> as follows:</w:t>
      </w:r>
    </w:p>
    <w:p w14:paraId="40C084E1" w14:textId="77777777" w:rsidR="00394CDC" w:rsidRPr="00F07989" w:rsidRDefault="00394CDC" w:rsidP="00394CDC">
      <w:pPr>
        <w:widowControl w:val="0"/>
        <w:autoSpaceDE w:val="0"/>
        <w:autoSpaceDN w:val="0"/>
        <w:adjustRightInd w:val="0"/>
        <w:jc w:val="both"/>
        <w:rPr>
          <w:lang w:eastAsia="zh-CN"/>
        </w:rPr>
      </w:pPr>
    </w:p>
    <w:p w14:paraId="75CCFCC0" w14:textId="34B689ED" w:rsidR="00394CDC" w:rsidRDefault="00394CDC" w:rsidP="002D38BD">
      <w:pPr>
        <w:jc w:val="both"/>
        <w:rPr>
          <w:sz w:val="20"/>
        </w:rPr>
      </w:pPr>
      <w:r>
        <w:rPr>
          <w:lang w:eastAsia="zh-CN"/>
        </w:rPr>
        <w:t xml:space="preserve">If the polarization sensing is performed and Polarization Fusion subfield within TDD Beamforming Information field of the DMG Sensing Poll (see 9.3.1.25.7 DMG Sensing Poll) is set to 0, DMG sensing responder shall report sensing results with different transmitting/receiving polarization combinations separately in DMG Sensing Report element(s). If the polarization sensing is performed and Polarization Fusion subfield within TDD Beamforming Information field of the DMG Sensing Poll (see 9.3.1.25.7 DMG Sensing Poll) is set to 1, DMG sensing responder shall report fused sensing results in DMG Sensing Report element(s). The </w:t>
      </w:r>
      <w:r>
        <w:t>Polarization Mode subfield within DMG Sensing Report Control field of the DMG Sensing Report element(s) shall be set to 9 and the fusion method is</w:t>
      </w:r>
      <w:r>
        <w:rPr>
          <w:lang w:eastAsia="zh-CN"/>
        </w:rPr>
        <w:t xml:space="preserve"> implementation specific.</w:t>
      </w:r>
    </w:p>
    <w:p w14:paraId="54094237" w14:textId="77777777" w:rsidR="00394CDC" w:rsidRDefault="00394CDC" w:rsidP="00713533">
      <w:pPr>
        <w:rPr>
          <w:sz w:val="20"/>
        </w:rPr>
      </w:pPr>
    </w:p>
    <w:p w14:paraId="4AAC30B3" w14:textId="77777777" w:rsidR="00406CC5" w:rsidRDefault="00406CC5" w:rsidP="00713533">
      <w:pPr>
        <w:rPr>
          <w:sz w:val="20"/>
        </w:rPr>
      </w:pPr>
    </w:p>
    <w:p w14:paraId="39A7A2B7" w14:textId="77777777" w:rsidR="002360C8" w:rsidRDefault="002360C8" w:rsidP="00713533">
      <w:pPr>
        <w:rPr>
          <w:sz w:val="20"/>
        </w:rPr>
      </w:pPr>
    </w:p>
    <w:p w14:paraId="6F1A1035" w14:textId="304C0977" w:rsidR="002360C8" w:rsidRDefault="002360C8" w:rsidP="009172D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w:t>
      </w:r>
      <w:r w:rsidR="00B87E57">
        <w:rPr>
          <w:b/>
          <w:i/>
          <w:sz w:val="20"/>
          <w:highlight w:val="yellow"/>
          <w:lang w:eastAsia="zh-CN"/>
        </w:rPr>
        <w:t>make the following changes</w:t>
      </w:r>
      <w:r w:rsidR="00A02DFA">
        <w:rPr>
          <w:b/>
          <w:i/>
          <w:sz w:val="20"/>
          <w:highlight w:val="yellow"/>
          <w:lang w:eastAsia="zh-CN"/>
        </w:rPr>
        <w:t xml:space="preserve"> to Table 28-13</w:t>
      </w:r>
      <w:r w:rsidRPr="00261753">
        <w:rPr>
          <w:b/>
          <w:i/>
          <w:sz w:val="20"/>
          <w:highlight w:val="yellow"/>
          <w:lang w:eastAsia="zh-CN"/>
        </w:rPr>
        <w:t xml:space="preserve"> in </w:t>
      </w:r>
      <w:r w:rsidR="00BF2A9A">
        <w:rPr>
          <w:b/>
          <w:i/>
          <w:sz w:val="20"/>
          <w:highlight w:val="yellow"/>
          <w:lang w:eastAsia="zh-CN"/>
        </w:rPr>
        <w:t>P</w:t>
      </w:r>
      <w:r w:rsidR="008316D0">
        <w:rPr>
          <w:b/>
          <w:i/>
          <w:sz w:val="20"/>
          <w:highlight w:val="yellow"/>
          <w:lang w:eastAsia="zh-CN"/>
        </w:rPr>
        <w:t>188</w:t>
      </w:r>
      <w:r w:rsidRPr="00F07989">
        <w:rPr>
          <w:b/>
          <w:i/>
          <w:sz w:val="20"/>
          <w:highlight w:val="yellow"/>
          <w:lang w:eastAsia="zh-CN"/>
        </w:rPr>
        <w:t>L</w:t>
      </w:r>
      <w:r w:rsidR="00F159B5">
        <w:rPr>
          <w:b/>
          <w:i/>
          <w:sz w:val="20"/>
          <w:highlight w:val="yellow"/>
          <w:lang w:eastAsia="zh-CN"/>
        </w:rPr>
        <w:t>4</w:t>
      </w:r>
      <w:r w:rsidR="001B3C07">
        <w:rPr>
          <w:b/>
          <w:i/>
          <w:sz w:val="20"/>
          <w:highlight w:val="yellow"/>
          <w:lang w:eastAsia="zh-CN"/>
        </w:rPr>
        <w:t>6</w:t>
      </w:r>
      <w:r w:rsidRPr="00F07989">
        <w:rPr>
          <w:b/>
          <w:i/>
          <w:sz w:val="20"/>
          <w:highlight w:val="yellow"/>
          <w:lang w:eastAsia="zh-CN"/>
        </w:rPr>
        <w:t xml:space="preserve"> </w:t>
      </w:r>
      <w:r w:rsidRPr="00261753">
        <w:rPr>
          <w:b/>
          <w:i/>
          <w:sz w:val="20"/>
          <w:highlight w:val="yellow"/>
          <w:lang w:eastAsia="zh-CN"/>
        </w:rPr>
        <w:t xml:space="preserve">in </w:t>
      </w:r>
      <w:proofErr w:type="spellStart"/>
      <w:r w:rsidRPr="00261753">
        <w:rPr>
          <w:b/>
          <w:i/>
          <w:sz w:val="20"/>
          <w:highlight w:val="yellow"/>
          <w:lang w:eastAsia="zh-CN"/>
        </w:rPr>
        <w:t>subclause</w:t>
      </w:r>
      <w:proofErr w:type="spellEnd"/>
      <w:r w:rsidRPr="00261753">
        <w:rPr>
          <w:b/>
          <w:i/>
          <w:sz w:val="20"/>
          <w:highlight w:val="yellow"/>
          <w:lang w:eastAsia="zh-CN"/>
        </w:rPr>
        <w:t xml:space="preserve"> </w:t>
      </w:r>
      <w:r w:rsidR="00BF0761">
        <w:rPr>
          <w:b/>
          <w:i/>
          <w:sz w:val="20"/>
          <w:highlight w:val="yellow"/>
          <w:lang w:eastAsia="zh-CN"/>
        </w:rPr>
        <w:t>28.3.3.3.2.3 Definition for EDMG SC mode and EDMG OFDM mode PPDUs</w:t>
      </w:r>
      <w:r w:rsidR="00FA21F6">
        <w:rPr>
          <w:b/>
          <w:i/>
          <w:sz w:val="20"/>
          <w:highlight w:val="yellow"/>
          <w:lang w:eastAsia="zh-CN"/>
        </w:rPr>
        <w:t xml:space="preserve"> as follows:</w:t>
      </w:r>
    </w:p>
    <w:p w14:paraId="4E50DBE0" w14:textId="77777777" w:rsidR="00776DBA" w:rsidRPr="009172D4" w:rsidRDefault="00776DBA" w:rsidP="009172D4">
      <w:pPr>
        <w:jc w:val="both"/>
        <w:rPr>
          <w:b/>
          <w:i/>
          <w:sz w:val="20"/>
          <w:highlight w:val="yellow"/>
          <w:lang w:eastAsia="zh-CN"/>
        </w:rPr>
      </w:pPr>
    </w:p>
    <w:p w14:paraId="13C85C6E" w14:textId="32364E58" w:rsidR="00555192" w:rsidRDefault="002360C8" w:rsidP="002360C8">
      <w:pPr>
        <w:jc w:val="center"/>
        <w:rPr>
          <w:b/>
          <w:i/>
          <w:sz w:val="20"/>
          <w:highlight w:val="yellow"/>
          <w:lang w:eastAsia="zh-CN"/>
        </w:rPr>
      </w:pPr>
      <w:r>
        <w:rPr>
          <w:b/>
          <w:bCs/>
          <w:sz w:val="20"/>
        </w:rPr>
        <w:t>Table 28-13 – EDMG-MCS field definition when the Number of SS field is 0</w:t>
      </w:r>
    </w:p>
    <w:p w14:paraId="439EE24B" w14:textId="77777777" w:rsidR="00D90895" w:rsidRDefault="00D90895" w:rsidP="00B81C11">
      <w:pPr>
        <w:jc w:val="both"/>
        <w:rPr>
          <w:b/>
          <w:i/>
          <w:sz w:val="20"/>
          <w:highlight w:val="yellow"/>
          <w:lang w:eastAsia="zh-CN"/>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2"/>
        <w:gridCol w:w="1055"/>
        <w:gridCol w:w="1276"/>
        <w:gridCol w:w="4667"/>
      </w:tblGrid>
      <w:tr w:rsidR="00D90895" w14:paraId="55D84E06" w14:textId="77777777" w:rsidTr="005D52C4">
        <w:tc>
          <w:tcPr>
            <w:tcW w:w="2332" w:type="dxa"/>
            <w:tcBorders>
              <w:top w:val="single" w:sz="12" w:space="0" w:color="auto"/>
              <w:bottom w:val="single" w:sz="12" w:space="0" w:color="auto"/>
            </w:tcBorders>
            <w:vAlign w:val="center"/>
          </w:tcPr>
          <w:p w14:paraId="7E0C673E" w14:textId="620DF42E" w:rsidR="00D90895" w:rsidRPr="00D90895" w:rsidRDefault="00D90895" w:rsidP="005D52C4">
            <w:pPr>
              <w:jc w:val="center"/>
              <w:rPr>
                <w:b/>
                <w:sz w:val="20"/>
                <w:lang w:eastAsia="zh-CN"/>
              </w:rPr>
            </w:pPr>
            <w:r w:rsidRPr="00D90895">
              <w:rPr>
                <w:b/>
                <w:sz w:val="20"/>
                <w:lang w:eastAsia="zh-CN"/>
              </w:rPr>
              <w:t>Subfield</w:t>
            </w:r>
          </w:p>
        </w:tc>
        <w:tc>
          <w:tcPr>
            <w:tcW w:w="1055" w:type="dxa"/>
            <w:tcBorders>
              <w:top w:val="single" w:sz="12" w:space="0" w:color="auto"/>
              <w:bottom w:val="single" w:sz="12" w:space="0" w:color="auto"/>
            </w:tcBorders>
            <w:vAlign w:val="center"/>
          </w:tcPr>
          <w:p w14:paraId="3CE1B08E" w14:textId="106FF7C1" w:rsidR="00D90895" w:rsidRPr="00D90895" w:rsidRDefault="00D90895" w:rsidP="005D52C4">
            <w:pPr>
              <w:jc w:val="center"/>
              <w:rPr>
                <w:b/>
                <w:sz w:val="20"/>
                <w:lang w:eastAsia="zh-CN"/>
              </w:rPr>
            </w:pPr>
            <w:r w:rsidRPr="00D90895">
              <w:rPr>
                <w:b/>
                <w:sz w:val="20"/>
                <w:lang w:eastAsia="zh-CN"/>
              </w:rPr>
              <w:t>Number of bits</w:t>
            </w:r>
          </w:p>
        </w:tc>
        <w:tc>
          <w:tcPr>
            <w:tcW w:w="1276" w:type="dxa"/>
            <w:tcBorders>
              <w:top w:val="single" w:sz="12" w:space="0" w:color="auto"/>
              <w:bottom w:val="single" w:sz="12" w:space="0" w:color="auto"/>
            </w:tcBorders>
            <w:vAlign w:val="center"/>
          </w:tcPr>
          <w:p w14:paraId="393F1B51" w14:textId="4C5D798D" w:rsidR="00D90895" w:rsidRPr="00D90895" w:rsidRDefault="00D90895" w:rsidP="005D52C4">
            <w:pPr>
              <w:jc w:val="center"/>
              <w:rPr>
                <w:b/>
                <w:sz w:val="20"/>
                <w:lang w:eastAsia="zh-CN"/>
              </w:rPr>
            </w:pPr>
            <w:r w:rsidRPr="00D90895">
              <w:rPr>
                <w:b/>
                <w:sz w:val="20"/>
                <w:lang w:eastAsia="zh-CN"/>
              </w:rPr>
              <w:t>Start bit</w:t>
            </w:r>
          </w:p>
        </w:tc>
        <w:tc>
          <w:tcPr>
            <w:tcW w:w="4667" w:type="dxa"/>
            <w:tcBorders>
              <w:top w:val="single" w:sz="12" w:space="0" w:color="auto"/>
              <w:bottom w:val="single" w:sz="12" w:space="0" w:color="auto"/>
            </w:tcBorders>
            <w:vAlign w:val="center"/>
          </w:tcPr>
          <w:p w14:paraId="4507C333" w14:textId="6804F4EE" w:rsidR="00D90895" w:rsidRPr="00D90895" w:rsidRDefault="00D90895" w:rsidP="005D52C4">
            <w:pPr>
              <w:jc w:val="center"/>
              <w:rPr>
                <w:b/>
                <w:sz w:val="20"/>
                <w:lang w:eastAsia="zh-CN"/>
              </w:rPr>
            </w:pPr>
            <w:r w:rsidRPr="00D90895">
              <w:rPr>
                <w:rFonts w:hint="eastAsia"/>
                <w:b/>
                <w:sz w:val="20"/>
                <w:lang w:eastAsia="zh-CN"/>
              </w:rPr>
              <w:t>D</w:t>
            </w:r>
            <w:r w:rsidRPr="00D90895">
              <w:rPr>
                <w:b/>
                <w:sz w:val="20"/>
                <w:lang w:eastAsia="zh-CN"/>
              </w:rPr>
              <w:t>escription</w:t>
            </w:r>
          </w:p>
        </w:tc>
      </w:tr>
      <w:tr w:rsidR="00D90895" w14:paraId="62126832" w14:textId="77777777" w:rsidTr="005D52C4">
        <w:tc>
          <w:tcPr>
            <w:tcW w:w="2332" w:type="dxa"/>
            <w:tcBorders>
              <w:top w:val="single" w:sz="12" w:space="0" w:color="auto"/>
            </w:tcBorders>
          </w:tcPr>
          <w:p w14:paraId="6636157E" w14:textId="6ECF4B77" w:rsidR="00D90895" w:rsidRPr="005D52C4" w:rsidRDefault="005249EE" w:rsidP="00D90895">
            <w:pPr>
              <w:jc w:val="center"/>
              <w:rPr>
                <w:sz w:val="20"/>
                <w:lang w:eastAsia="zh-CN"/>
              </w:rPr>
            </w:pPr>
            <w:r>
              <w:rPr>
                <w:sz w:val="20"/>
                <w:lang w:eastAsia="zh-CN"/>
              </w:rPr>
              <w:t xml:space="preserve">Dual Polarization TRN Training </w:t>
            </w:r>
          </w:p>
        </w:tc>
        <w:tc>
          <w:tcPr>
            <w:tcW w:w="1055" w:type="dxa"/>
            <w:tcBorders>
              <w:top w:val="single" w:sz="12" w:space="0" w:color="auto"/>
            </w:tcBorders>
          </w:tcPr>
          <w:p w14:paraId="43E37065" w14:textId="6A388FBB" w:rsidR="00D90895" w:rsidRPr="005D52C4" w:rsidRDefault="005D52C4" w:rsidP="00D90895">
            <w:pPr>
              <w:jc w:val="center"/>
              <w:rPr>
                <w:sz w:val="20"/>
                <w:lang w:eastAsia="zh-CN"/>
              </w:rPr>
            </w:pPr>
            <w:r>
              <w:rPr>
                <w:rFonts w:hint="eastAsia"/>
                <w:sz w:val="20"/>
                <w:lang w:eastAsia="zh-CN"/>
              </w:rPr>
              <w:t>1</w:t>
            </w:r>
          </w:p>
        </w:tc>
        <w:tc>
          <w:tcPr>
            <w:tcW w:w="1276" w:type="dxa"/>
            <w:tcBorders>
              <w:top w:val="single" w:sz="12" w:space="0" w:color="auto"/>
            </w:tcBorders>
          </w:tcPr>
          <w:p w14:paraId="075BA292" w14:textId="13DCDC76" w:rsidR="00D90895" w:rsidRPr="005D52C4" w:rsidRDefault="00081708" w:rsidP="00D90895">
            <w:pPr>
              <w:jc w:val="center"/>
              <w:rPr>
                <w:sz w:val="20"/>
                <w:lang w:eastAsia="zh-CN"/>
              </w:rPr>
            </w:pPr>
            <w:r>
              <w:rPr>
                <w:sz w:val="20"/>
                <w:lang w:eastAsia="zh-CN"/>
              </w:rPr>
              <w:t>6</w:t>
            </w:r>
          </w:p>
        </w:tc>
        <w:tc>
          <w:tcPr>
            <w:tcW w:w="4667" w:type="dxa"/>
            <w:tcBorders>
              <w:top w:val="single" w:sz="12" w:space="0" w:color="auto"/>
            </w:tcBorders>
          </w:tcPr>
          <w:p w14:paraId="64E213BF" w14:textId="6DEBE87D" w:rsidR="008645D9" w:rsidRDefault="008645D9" w:rsidP="008645D9">
            <w:pPr>
              <w:pStyle w:val="Default"/>
              <w:rPr>
                <w:sz w:val="18"/>
                <w:szCs w:val="18"/>
              </w:rPr>
            </w:pPr>
            <w:r>
              <w:rPr>
                <w:sz w:val="18"/>
                <w:szCs w:val="18"/>
              </w:rPr>
              <w:t xml:space="preserve">Corresponds to the TXVECTOR parameter DUAL_POL_TRAINING. If set to 1, indicates that the TRN subfields appended to this PPDU have different polarization for the same AWV (see 28.9.2.2.5). If set to 0, indicates that the TRN field appended to this PPDU does not change polarization. </w:t>
            </w:r>
          </w:p>
          <w:p w14:paraId="55C564DF" w14:textId="77777777" w:rsidR="008645D9" w:rsidRDefault="008645D9" w:rsidP="008645D9">
            <w:pPr>
              <w:pStyle w:val="Default"/>
              <w:rPr>
                <w:sz w:val="18"/>
                <w:szCs w:val="18"/>
              </w:rPr>
            </w:pPr>
          </w:p>
          <w:p w14:paraId="61786047" w14:textId="48F1761A" w:rsidR="00D90895" w:rsidRPr="008645D9" w:rsidRDefault="008645D9" w:rsidP="006601D9">
            <w:pPr>
              <w:pStyle w:val="Default"/>
              <w:rPr>
                <w:sz w:val="18"/>
                <w:szCs w:val="18"/>
              </w:rPr>
            </w:pPr>
            <w:ins w:id="2" w:author="durui (D)" w:date="2023-05-05T14:25:00Z">
              <w:r>
                <w:rPr>
                  <w:sz w:val="18"/>
                  <w:szCs w:val="18"/>
                </w:rPr>
                <w:t xml:space="preserve">When PPDU is transmitted in </w:t>
              </w:r>
            </w:ins>
            <w:ins w:id="3" w:author="durui (D)" w:date="2023-05-05T14:26:00Z">
              <w:r>
                <w:rPr>
                  <w:sz w:val="18"/>
                  <w:szCs w:val="18"/>
                </w:rPr>
                <w:t>DMG sensing procedure</w:t>
              </w:r>
            </w:ins>
            <w:ins w:id="4" w:author="durui (D)" w:date="2023-05-05T14:39:00Z">
              <w:r w:rsidR="003953F7">
                <w:rPr>
                  <w:sz w:val="18"/>
                  <w:szCs w:val="18"/>
                </w:rPr>
                <w:t>,</w:t>
              </w:r>
            </w:ins>
            <w:ins w:id="5" w:author="durui (D)" w:date="2023-05-05T14:26:00Z">
              <w:r>
                <w:rPr>
                  <w:sz w:val="18"/>
                  <w:szCs w:val="18"/>
                </w:rPr>
                <w:t xml:space="preserve"> </w:t>
              </w:r>
              <w:r w:rsidRPr="00E26464">
                <w:rPr>
                  <w:sz w:val="18"/>
                  <w:szCs w:val="18"/>
                </w:rPr>
                <w:t>if set to 1, indicates that the TRN subfields appended to this PPDU use same polarization within an AWV and change polarization across different AWV</w:t>
              </w:r>
            </w:ins>
            <w:ins w:id="6" w:author="durui (D)" w:date="2023-05-05T14:40:00Z">
              <w:r w:rsidR="00C754F0" w:rsidRPr="00E26464">
                <w:rPr>
                  <w:sz w:val="18"/>
                  <w:szCs w:val="18"/>
                </w:rPr>
                <w:t>s</w:t>
              </w:r>
            </w:ins>
            <w:ins w:id="7" w:author="durui (D)" w:date="2023-05-05T14:26:00Z">
              <w:r w:rsidRPr="00E26464">
                <w:rPr>
                  <w:sz w:val="18"/>
                  <w:szCs w:val="18"/>
                </w:rPr>
                <w:t>. If set to 0, indicates that the TRN field appended to this PPDU does not change polarization.</w:t>
              </w:r>
            </w:ins>
          </w:p>
        </w:tc>
      </w:tr>
    </w:tbl>
    <w:p w14:paraId="415C30A3" w14:textId="77777777" w:rsidR="00D90895" w:rsidRDefault="00D90895" w:rsidP="00B81C11">
      <w:pPr>
        <w:jc w:val="both"/>
        <w:rPr>
          <w:b/>
          <w:i/>
          <w:sz w:val="20"/>
          <w:highlight w:val="yellow"/>
          <w:lang w:eastAsia="zh-CN"/>
        </w:rPr>
      </w:pPr>
    </w:p>
    <w:p w14:paraId="3C5A5F3A" w14:textId="77777777" w:rsidR="00F60598" w:rsidRDefault="00F60598" w:rsidP="00B81C11">
      <w:pPr>
        <w:jc w:val="both"/>
        <w:rPr>
          <w:b/>
          <w:i/>
          <w:sz w:val="20"/>
          <w:highlight w:val="yellow"/>
          <w:lang w:eastAsia="zh-CN"/>
        </w:rPr>
      </w:pPr>
    </w:p>
    <w:p w14:paraId="720413FA" w14:textId="77777777" w:rsidR="00F60598" w:rsidRDefault="00F60598" w:rsidP="00B81C11">
      <w:pPr>
        <w:jc w:val="both"/>
        <w:rPr>
          <w:b/>
          <w:i/>
          <w:sz w:val="20"/>
          <w:highlight w:val="yellow"/>
          <w:lang w:eastAsia="zh-CN"/>
        </w:rPr>
      </w:pPr>
    </w:p>
    <w:p w14:paraId="217F4AD8" w14:textId="77777777" w:rsidR="00F60598" w:rsidRDefault="00F60598" w:rsidP="00B81C11">
      <w:pPr>
        <w:jc w:val="both"/>
        <w:rPr>
          <w:b/>
          <w:i/>
          <w:sz w:val="20"/>
          <w:highlight w:val="yellow"/>
          <w:lang w:eastAsia="zh-CN"/>
        </w:rPr>
      </w:pPr>
    </w:p>
    <w:p w14:paraId="2952C973" w14:textId="77777777" w:rsidR="00F60598" w:rsidRDefault="00F60598" w:rsidP="00F60598">
      <w:pPr>
        <w:pStyle w:val="1"/>
      </w:pPr>
      <w:r>
        <w:t>SP</w:t>
      </w:r>
    </w:p>
    <w:p w14:paraId="6806F7B3" w14:textId="36C86F47" w:rsidR="00F60598" w:rsidRDefault="000D1338" w:rsidP="00F60598">
      <w:r>
        <w:t>Do you support resolution to the following CID</w:t>
      </w:r>
      <w:r w:rsidR="00F60598">
        <w:t xml:space="preserve"> and incorporate the text changes into the latest </w:t>
      </w:r>
      <w:proofErr w:type="spellStart"/>
      <w:r w:rsidR="00F60598">
        <w:t>TGbf</w:t>
      </w:r>
      <w:proofErr w:type="spellEnd"/>
      <w:r w:rsidR="00F60598">
        <w:t xml:space="preserve"> draft: </w:t>
      </w:r>
      <w:r w:rsidR="00F11A83">
        <w:t>2064</w:t>
      </w:r>
      <w:r w:rsidR="000848B6">
        <w:t xml:space="preserve"> </w:t>
      </w:r>
      <w:r w:rsidR="00F60598">
        <w:t>in 11-23/</w:t>
      </w:r>
      <w:r w:rsidR="009E3CD6">
        <w:t>0794</w:t>
      </w:r>
      <w:r w:rsidR="00F60598">
        <w:t xml:space="preserve">r0? </w:t>
      </w:r>
    </w:p>
    <w:p w14:paraId="6E596D55" w14:textId="77777777" w:rsidR="00F60598" w:rsidRPr="000D1338" w:rsidRDefault="00F60598" w:rsidP="00F60598"/>
    <w:p w14:paraId="77C457E0" w14:textId="77777777" w:rsidR="00F60598" w:rsidRDefault="00F60598" w:rsidP="00F60598"/>
    <w:p w14:paraId="426C3246" w14:textId="77777777" w:rsidR="00F60598" w:rsidRDefault="00F60598" w:rsidP="00F60598">
      <w:r>
        <w:t>Y/N/A</w:t>
      </w:r>
    </w:p>
    <w:p w14:paraId="2B66FF09" w14:textId="77777777" w:rsidR="00F60598" w:rsidRPr="00F60598" w:rsidRDefault="00F60598" w:rsidP="00B81C11">
      <w:pPr>
        <w:jc w:val="both"/>
        <w:rPr>
          <w:b/>
          <w:i/>
          <w:sz w:val="20"/>
          <w:highlight w:val="yellow"/>
          <w:lang w:eastAsia="zh-CN"/>
        </w:rPr>
      </w:pPr>
    </w:p>
    <w:sectPr w:rsidR="00F60598" w:rsidRPr="00F60598">
      <w:headerReference w:type="default" r:id="rId27"/>
      <w:footerReference w:type="default" r:id="rId28"/>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284C0" w16cid:durableId="2676AFC5"/>
  <w16cid:commentId w16cid:paraId="68898FC3" w16cid:durableId="2676AFDF"/>
  <w16cid:commentId w16cid:paraId="7254FD4F" w16cid:durableId="2676AFB9"/>
  <w16cid:commentId w16cid:paraId="75A06319" w16cid:durableId="2676AF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8176C" w14:textId="77777777" w:rsidR="00A81E5B" w:rsidRDefault="00A81E5B">
      <w:r>
        <w:separator/>
      </w:r>
    </w:p>
  </w:endnote>
  <w:endnote w:type="continuationSeparator" w:id="0">
    <w:p w14:paraId="3DFA8215" w14:textId="77777777" w:rsidR="00A81E5B" w:rsidRDefault="00A8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18463C" w:rsidRDefault="00405CFA">
    <w:pPr>
      <w:pStyle w:val="a3"/>
      <w:tabs>
        <w:tab w:val="clear" w:pos="6480"/>
        <w:tab w:val="center" w:pos="4680"/>
        <w:tab w:val="right" w:pos="9360"/>
      </w:tabs>
    </w:pPr>
    <w:fldSimple w:instr=" SUBJECT  \* MERGEFORMAT ">
      <w:r w:rsidR="0018463C">
        <w:t>Submission</w:t>
      </w:r>
    </w:fldSimple>
    <w:r w:rsidR="0018463C">
      <w:tab/>
      <w:t xml:space="preserve">page </w:t>
    </w:r>
    <w:r w:rsidR="0018463C">
      <w:fldChar w:fldCharType="begin"/>
    </w:r>
    <w:r w:rsidR="0018463C">
      <w:instrText xml:space="preserve">page </w:instrText>
    </w:r>
    <w:r w:rsidR="0018463C">
      <w:fldChar w:fldCharType="separate"/>
    </w:r>
    <w:r w:rsidR="004E5843">
      <w:rPr>
        <w:noProof/>
      </w:rPr>
      <w:t>3</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C4578" w14:textId="77777777" w:rsidR="00A81E5B" w:rsidRDefault="00A81E5B">
      <w:r>
        <w:separator/>
      </w:r>
    </w:p>
  </w:footnote>
  <w:footnote w:type="continuationSeparator" w:id="0">
    <w:p w14:paraId="3825BFAB" w14:textId="77777777" w:rsidR="00A81E5B" w:rsidRDefault="00A81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47A25125" w:rsidR="0018463C" w:rsidRDefault="000A6E51">
    <w:pPr>
      <w:pStyle w:val="a4"/>
      <w:tabs>
        <w:tab w:val="clear" w:pos="6480"/>
        <w:tab w:val="center" w:pos="4680"/>
        <w:tab w:val="right" w:pos="9360"/>
      </w:tabs>
      <w:rPr>
        <w:lang w:eastAsia="zh-CN"/>
      </w:rPr>
    </w:pPr>
    <w:r>
      <w:rPr>
        <w:lang w:eastAsia="zh-CN"/>
      </w:rPr>
      <w:t>May</w:t>
    </w:r>
    <w:r w:rsidR="0018463C">
      <w:rPr>
        <w:rFonts w:hint="eastAsia"/>
        <w:lang w:eastAsia="zh-CN"/>
      </w:rPr>
      <w:t xml:space="preserve"> 20</w:t>
    </w:r>
    <w:r w:rsidR="0018463C">
      <w:rPr>
        <w:lang w:eastAsia="zh-CN"/>
      </w:rPr>
      <w:t>23</w:t>
    </w:r>
    <w:r w:rsidR="0018463C">
      <w:tab/>
    </w:r>
    <w:r w:rsidR="0018463C">
      <w:tab/>
    </w:r>
    <w:fldSimple w:instr=" TITLE  \* MERGEFORMAT ">
      <w:r w:rsidR="0018463C">
        <w:t>doc.: IEEE 802.11-</w:t>
      </w:r>
      <w:r w:rsidR="0018463C">
        <w:rPr>
          <w:lang w:eastAsia="zh-CN"/>
        </w:rPr>
        <w:t>23</w:t>
      </w:r>
      <w:r w:rsidR="0018463C">
        <w:t>/</w:t>
      </w:r>
      <w:r w:rsidR="00822B46">
        <w:rPr>
          <w:lang w:eastAsia="zh-CN"/>
        </w:rPr>
        <w:t>0794</w:t>
      </w:r>
      <w:r w:rsidR="0018463C">
        <w:rPr>
          <w:rFonts w:hint="eastAsia"/>
          <w:lang w:eastAsia="zh-CN"/>
        </w:rPr>
        <w:t>r</w:t>
      </w:r>
    </w:fldSimple>
    <w:r w:rsidR="0018463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6"/>
  </w:num>
  <w:num w:numId="5">
    <w:abstractNumId w:val="13"/>
  </w:num>
  <w:num w:numId="6">
    <w:abstractNumId w:val="2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 w:numId="34">
    <w:abstractNumId w:val="2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78E"/>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B27"/>
    <w:rsid w:val="00026E01"/>
    <w:rsid w:val="00026EBE"/>
    <w:rsid w:val="00027593"/>
    <w:rsid w:val="00027832"/>
    <w:rsid w:val="00027EEB"/>
    <w:rsid w:val="000301D1"/>
    <w:rsid w:val="00030369"/>
    <w:rsid w:val="0003046A"/>
    <w:rsid w:val="000313E8"/>
    <w:rsid w:val="0003181C"/>
    <w:rsid w:val="00031E5B"/>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0E0B"/>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08"/>
    <w:rsid w:val="000817C1"/>
    <w:rsid w:val="000817C5"/>
    <w:rsid w:val="00081B1E"/>
    <w:rsid w:val="00082355"/>
    <w:rsid w:val="0008241D"/>
    <w:rsid w:val="00082C53"/>
    <w:rsid w:val="000830FF"/>
    <w:rsid w:val="0008400E"/>
    <w:rsid w:val="000840B9"/>
    <w:rsid w:val="00084169"/>
    <w:rsid w:val="00084520"/>
    <w:rsid w:val="000847F8"/>
    <w:rsid w:val="000848B6"/>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4FB9"/>
    <w:rsid w:val="000A5895"/>
    <w:rsid w:val="000A614D"/>
    <w:rsid w:val="000A6C12"/>
    <w:rsid w:val="000A6E51"/>
    <w:rsid w:val="000A7134"/>
    <w:rsid w:val="000A7176"/>
    <w:rsid w:val="000A7267"/>
    <w:rsid w:val="000A756E"/>
    <w:rsid w:val="000A7BBD"/>
    <w:rsid w:val="000A7C2D"/>
    <w:rsid w:val="000A7CDC"/>
    <w:rsid w:val="000B04CE"/>
    <w:rsid w:val="000B0916"/>
    <w:rsid w:val="000B0EED"/>
    <w:rsid w:val="000B194D"/>
    <w:rsid w:val="000B1D21"/>
    <w:rsid w:val="000B347C"/>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186"/>
    <w:rsid w:val="000C7875"/>
    <w:rsid w:val="000C7B08"/>
    <w:rsid w:val="000C7C55"/>
    <w:rsid w:val="000D0513"/>
    <w:rsid w:val="000D0939"/>
    <w:rsid w:val="000D1338"/>
    <w:rsid w:val="000D174E"/>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1EB9"/>
    <w:rsid w:val="00102929"/>
    <w:rsid w:val="00102B83"/>
    <w:rsid w:val="00103DF6"/>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B94"/>
    <w:rsid w:val="00114C30"/>
    <w:rsid w:val="00115889"/>
    <w:rsid w:val="00115E4A"/>
    <w:rsid w:val="00116066"/>
    <w:rsid w:val="001163CF"/>
    <w:rsid w:val="00116865"/>
    <w:rsid w:val="00116EC6"/>
    <w:rsid w:val="00117377"/>
    <w:rsid w:val="00117382"/>
    <w:rsid w:val="00117D4B"/>
    <w:rsid w:val="00120627"/>
    <w:rsid w:val="00120639"/>
    <w:rsid w:val="00120AF5"/>
    <w:rsid w:val="001212E2"/>
    <w:rsid w:val="00121307"/>
    <w:rsid w:val="00121DAF"/>
    <w:rsid w:val="00121E5E"/>
    <w:rsid w:val="00121FCD"/>
    <w:rsid w:val="00123436"/>
    <w:rsid w:val="001242CD"/>
    <w:rsid w:val="001248A7"/>
    <w:rsid w:val="00124EF7"/>
    <w:rsid w:val="00125F07"/>
    <w:rsid w:val="0012637C"/>
    <w:rsid w:val="001265FC"/>
    <w:rsid w:val="00127342"/>
    <w:rsid w:val="0012738E"/>
    <w:rsid w:val="0012768D"/>
    <w:rsid w:val="00127787"/>
    <w:rsid w:val="00130541"/>
    <w:rsid w:val="001306E5"/>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5D71"/>
    <w:rsid w:val="0014602E"/>
    <w:rsid w:val="00146647"/>
    <w:rsid w:val="00146BF3"/>
    <w:rsid w:val="00147069"/>
    <w:rsid w:val="00147217"/>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0D7"/>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B43"/>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B5F"/>
    <w:rsid w:val="00183D75"/>
    <w:rsid w:val="00183F7B"/>
    <w:rsid w:val="00184129"/>
    <w:rsid w:val="001842D6"/>
    <w:rsid w:val="0018463C"/>
    <w:rsid w:val="0018617D"/>
    <w:rsid w:val="00186831"/>
    <w:rsid w:val="00186AB5"/>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3F3B"/>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0C3B"/>
    <w:rsid w:val="001B13FD"/>
    <w:rsid w:val="001B1A08"/>
    <w:rsid w:val="001B1B5C"/>
    <w:rsid w:val="001B1F66"/>
    <w:rsid w:val="001B23EB"/>
    <w:rsid w:val="001B26EA"/>
    <w:rsid w:val="001B2BC1"/>
    <w:rsid w:val="001B3090"/>
    <w:rsid w:val="001B3C07"/>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2BA"/>
    <w:rsid w:val="001D2541"/>
    <w:rsid w:val="001D2606"/>
    <w:rsid w:val="001D298E"/>
    <w:rsid w:val="001D3333"/>
    <w:rsid w:val="001D57D7"/>
    <w:rsid w:val="001D672E"/>
    <w:rsid w:val="001D699D"/>
    <w:rsid w:val="001D7EC5"/>
    <w:rsid w:val="001E02BC"/>
    <w:rsid w:val="001E02EE"/>
    <w:rsid w:val="001E123B"/>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2B79"/>
    <w:rsid w:val="00203154"/>
    <w:rsid w:val="002031D7"/>
    <w:rsid w:val="00203EAB"/>
    <w:rsid w:val="00204E42"/>
    <w:rsid w:val="002055CC"/>
    <w:rsid w:val="00205D39"/>
    <w:rsid w:val="002061E3"/>
    <w:rsid w:val="0020623D"/>
    <w:rsid w:val="00206DDF"/>
    <w:rsid w:val="002071DD"/>
    <w:rsid w:val="00207710"/>
    <w:rsid w:val="0021044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A99"/>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69"/>
    <w:rsid w:val="002324DB"/>
    <w:rsid w:val="00232809"/>
    <w:rsid w:val="00232919"/>
    <w:rsid w:val="0023320E"/>
    <w:rsid w:val="002339ED"/>
    <w:rsid w:val="002354CA"/>
    <w:rsid w:val="00235732"/>
    <w:rsid w:val="002360C8"/>
    <w:rsid w:val="00236161"/>
    <w:rsid w:val="00236676"/>
    <w:rsid w:val="0023676D"/>
    <w:rsid w:val="00236E54"/>
    <w:rsid w:val="00237AB6"/>
    <w:rsid w:val="00237BC1"/>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AB1"/>
    <w:rsid w:val="002506F4"/>
    <w:rsid w:val="00250BD4"/>
    <w:rsid w:val="002510D3"/>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53"/>
    <w:rsid w:val="0026176F"/>
    <w:rsid w:val="002622FB"/>
    <w:rsid w:val="002626E6"/>
    <w:rsid w:val="00262D2B"/>
    <w:rsid w:val="00263136"/>
    <w:rsid w:val="002634EF"/>
    <w:rsid w:val="002643A8"/>
    <w:rsid w:val="00265058"/>
    <w:rsid w:val="002652D5"/>
    <w:rsid w:val="00265B8F"/>
    <w:rsid w:val="00265C88"/>
    <w:rsid w:val="002665EA"/>
    <w:rsid w:val="00266684"/>
    <w:rsid w:val="00266F4F"/>
    <w:rsid w:val="00267582"/>
    <w:rsid w:val="00270966"/>
    <w:rsid w:val="00270DB2"/>
    <w:rsid w:val="00270FCB"/>
    <w:rsid w:val="0027102A"/>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A08"/>
    <w:rsid w:val="00283C00"/>
    <w:rsid w:val="00283C96"/>
    <w:rsid w:val="0028434A"/>
    <w:rsid w:val="002849A8"/>
    <w:rsid w:val="00284A69"/>
    <w:rsid w:val="002858DC"/>
    <w:rsid w:val="00285944"/>
    <w:rsid w:val="00285FA8"/>
    <w:rsid w:val="00286303"/>
    <w:rsid w:val="00286B69"/>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185"/>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0FC"/>
    <w:rsid w:val="002C6455"/>
    <w:rsid w:val="002C661F"/>
    <w:rsid w:val="002C6C9E"/>
    <w:rsid w:val="002C7074"/>
    <w:rsid w:val="002C760D"/>
    <w:rsid w:val="002C7BB5"/>
    <w:rsid w:val="002C7E27"/>
    <w:rsid w:val="002D0A46"/>
    <w:rsid w:val="002D1106"/>
    <w:rsid w:val="002D139F"/>
    <w:rsid w:val="002D16C7"/>
    <w:rsid w:val="002D1845"/>
    <w:rsid w:val="002D1CB4"/>
    <w:rsid w:val="002D2129"/>
    <w:rsid w:val="002D27DB"/>
    <w:rsid w:val="002D34EA"/>
    <w:rsid w:val="002D38BD"/>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0D4D"/>
    <w:rsid w:val="002F15E2"/>
    <w:rsid w:val="002F1BBA"/>
    <w:rsid w:val="002F20E5"/>
    <w:rsid w:val="002F2262"/>
    <w:rsid w:val="002F246E"/>
    <w:rsid w:val="002F2601"/>
    <w:rsid w:val="002F28DB"/>
    <w:rsid w:val="002F2C90"/>
    <w:rsid w:val="002F2E35"/>
    <w:rsid w:val="002F2F41"/>
    <w:rsid w:val="002F349D"/>
    <w:rsid w:val="002F36F0"/>
    <w:rsid w:val="002F3F6D"/>
    <w:rsid w:val="002F405C"/>
    <w:rsid w:val="002F40A2"/>
    <w:rsid w:val="002F4517"/>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9F4"/>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2ABB"/>
    <w:rsid w:val="00353072"/>
    <w:rsid w:val="003530CA"/>
    <w:rsid w:val="003533A2"/>
    <w:rsid w:val="00353421"/>
    <w:rsid w:val="0035384E"/>
    <w:rsid w:val="00353996"/>
    <w:rsid w:val="00354789"/>
    <w:rsid w:val="003548A7"/>
    <w:rsid w:val="00354E70"/>
    <w:rsid w:val="003555B3"/>
    <w:rsid w:val="00356A47"/>
    <w:rsid w:val="00357183"/>
    <w:rsid w:val="00357A25"/>
    <w:rsid w:val="00357C90"/>
    <w:rsid w:val="003607B6"/>
    <w:rsid w:val="00360A94"/>
    <w:rsid w:val="003610D7"/>
    <w:rsid w:val="0036152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967"/>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39E"/>
    <w:rsid w:val="003844E8"/>
    <w:rsid w:val="003849FE"/>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A7D"/>
    <w:rsid w:val="00394278"/>
    <w:rsid w:val="00394CDC"/>
    <w:rsid w:val="00394E25"/>
    <w:rsid w:val="003953F7"/>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1DF"/>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AA"/>
    <w:rsid w:val="003F6CB7"/>
    <w:rsid w:val="003F71A3"/>
    <w:rsid w:val="003F7676"/>
    <w:rsid w:val="003F7F6E"/>
    <w:rsid w:val="0040043F"/>
    <w:rsid w:val="00400715"/>
    <w:rsid w:val="0040088B"/>
    <w:rsid w:val="00400982"/>
    <w:rsid w:val="00400AFF"/>
    <w:rsid w:val="004020E4"/>
    <w:rsid w:val="00403445"/>
    <w:rsid w:val="0040360B"/>
    <w:rsid w:val="00403B6E"/>
    <w:rsid w:val="00404075"/>
    <w:rsid w:val="004048EB"/>
    <w:rsid w:val="00404BBA"/>
    <w:rsid w:val="00405174"/>
    <w:rsid w:val="0040565F"/>
    <w:rsid w:val="00405830"/>
    <w:rsid w:val="00405B3F"/>
    <w:rsid w:val="00405CFA"/>
    <w:rsid w:val="00405DDE"/>
    <w:rsid w:val="004067CF"/>
    <w:rsid w:val="00406CC5"/>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AAC"/>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2D8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605A6"/>
    <w:rsid w:val="00460A10"/>
    <w:rsid w:val="00460D60"/>
    <w:rsid w:val="00460F9E"/>
    <w:rsid w:val="00461375"/>
    <w:rsid w:val="004613C2"/>
    <w:rsid w:val="00461469"/>
    <w:rsid w:val="004616DC"/>
    <w:rsid w:val="00461DB0"/>
    <w:rsid w:val="00461F89"/>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41E"/>
    <w:rsid w:val="0047069D"/>
    <w:rsid w:val="00470BE2"/>
    <w:rsid w:val="00471054"/>
    <w:rsid w:val="004710DB"/>
    <w:rsid w:val="0047124C"/>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E9"/>
    <w:rsid w:val="004B7FAF"/>
    <w:rsid w:val="004C0088"/>
    <w:rsid w:val="004C07DF"/>
    <w:rsid w:val="004C0E50"/>
    <w:rsid w:val="004C1090"/>
    <w:rsid w:val="004C1179"/>
    <w:rsid w:val="004C11C4"/>
    <w:rsid w:val="004C1332"/>
    <w:rsid w:val="004C1DC0"/>
    <w:rsid w:val="004C21E1"/>
    <w:rsid w:val="004C29F7"/>
    <w:rsid w:val="004C30AA"/>
    <w:rsid w:val="004C32B4"/>
    <w:rsid w:val="004C39EC"/>
    <w:rsid w:val="004C3D7B"/>
    <w:rsid w:val="004C48AD"/>
    <w:rsid w:val="004C4F43"/>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43"/>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95"/>
    <w:rsid w:val="004F74EB"/>
    <w:rsid w:val="004F75E2"/>
    <w:rsid w:val="004F7958"/>
    <w:rsid w:val="00500272"/>
    <w:rsid w:val="005006BD"/>
    <w:rsid w:val="00500769"/>
    <w:rsid w:val="00500A7D"/>
    <w:rsid w:val="005013F9"/>
    <w:rsid w:val="00501B16"/>
    <w:rsid w:val="00501BF2"/>
    <w:rsid w:val="00501C82"/>
    <w:rsid w:val="00501F9F"/>
    <w:rsid w:val="005029C4"/>
    <w:rsid w:val="005033E1"/>
    <w:rsid w:val="0050357C"/>
    <w:rsid w:val="00504080"/>
    <w:rsid w:val="0050425F"/>
    <w:rsid w:val="00504D09"/>
    <w:rsid w:val="0050517C"/>
    <w:rsid w:val="00505539"/>
    <w:rsid w:val="0050574B"/>
    <w:rsid w:val="00505CA0"/>
    <w:rsid w:val="00505CCC"/>
    <w:rsid w:val="0050614B"/>
    <w:rsid w:val="00507039"/>
    <w:rsid w:val="005075E0"/>
    <w:rsid w:val="00507AB0"/>
    <w:rsid w:val="00507BD7"/>
    <w:rsid w:val="00507C14"/>
    <w:rsid w:val="00507EB2"/>
    <w:rsid w:val="00510B81"/>
    <w:rsid w:val="00511AA7"/>
    <w:rsid w:val="00512010"/>
    <w:rsid w:val="005125B5"/>
    <w:rsid w:val="00512DC1"/>
    <w:rsid w:val="005154AE"/>
    <w:rsid w:val="00515803"/>
    <w:rsid w:val="00516D71"/>
    <w:rsid w:val="0051732F"/>
    <w:rsid w:val="0051757D"/>
    <w:rsid w:val="00517A07"/>
    <w:rsid w:val="00517D73"/>
    <w:rsid w:val="0052101C"/>
    <w:rsid w:val="0052121B"/>
    <w:rsid w:val="0052235A"/>
    <w:rsid w:val="00522997"/>
    <w:rsid w:val="005230EE"/>
    <w:rsid w:val="005234B4"/>
    <w:rsid w:val="00523AE9"/>
    <w:rsid w:val="00523C7E"/>
    <w:rsid w:val="00524574"/>
    <w:rsid w:val="005249EE"/>
    <w:rsid w:val="00524CDE"/>
    <w:rsid w:val="005255A3"/>
    <w:rsid w:val="00525B20"/>
    <w:rsid w:val="00525C12"/>
    <w:rsid w:val="005261A8"/>
    <w:rsid w:val="0052623E"/>
    <w:rsid w:val="00526322"/>
    <w:rsid w:val="0052669F"/>
    <w:rsid w:val="00526CFE"/>
    <w:rsid w:val="0052702A"/>
    <w:rsid w:val="00527BCA"/>
    <w:rsid w:val="005309EE"/>
    <w:rsid w:val="00530AE9"/>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22C"/>
    <w:rsid w:val="00543C72"/>
    <w:rsid w:val="00543EC1"/>
    <w:rsid w:val="00544A3D"/>
    <w:rsid w:val="0054544F"/>
    <w:rsid w:val="00545FB0"/>
    <w:rsid w:val="0054761E"/>
    <w:rsid w:val="00547B82"/>
    <w:rsid w:val="005506C6"/>
    <w:rsid w:val="00550FD3"/>
    <w:rsid w:val="005513B0"/>
    <w:rsid w:val="005516EA"/>
    <w:rsid w:val="005518AA"/>
    <w:rsid w:val="00551F09"/>
    <w:rsid w:val="00552915"/>
    <w:rsid w:val="00552BEA"/>
    <w:rsid w:val="0055339B"/>
    <w:rsid w:val="00553427"/>
    <w:rsid w:val="00553E4F"/>
    <w:rsid w:val="0055499C"/>
    <w:rsid w:val="00554CEF"/>
    <w:rsid w:val="00554F47"/>
    <w:rsid w:val="00555192"/>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0F69"/>
    <w:rsid w:val="0057161B"/>
    <w:rsid w:val="00571628"/>
    <w:rsid w:val="0057164B"/>
    <w:rsid w:val="0057177B"/>
    <w:rsid w:val="00571B8A"/>
    <w:rsid w:val="00571F0C"/>
    <w:rsid w:val="00572737"/>
    <w:rsid w:val="00572B4A"/>
    <w:rsid w:val="00572D64"/>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1F4"/>
    <w:rsid w:val="0058148F"/>
    <w:rsid w:val="00581656"/>
    <w:rsid w:val="00581F7A"/>
    <w:rsid w:val="005821AB"/>
    <w:rsid w:val="0058230D"/>
    <w:rsid w:val="00582347"/>
    <w:rsid w:val="00582A76"/>
    <w:rsid w:val="00583011"/>
    <w:rsid w:val="00584513"/>
    <w:rsid w:val="0058559D"/>
    <w:rsid w:val="00585654"/>
    <w:rsid w:val="0058666A"/>
    <w:rsid w:val="0058696E"/>
    <w:rsid w:val="00587A60"/>
    <w:rsid w:val="00587B4E"/>
    <w:rsid w:val="0059055E"/>
    <w:rsid w:val="00590597"/>
    <w:rsid w:val="00590608"/>
    <w:rsid w:val="00590985"/>
    <w:rsid w:val="00590A25"/>
    <w:rsid w:val="00590B22"/>
    <w:rsid w:val="0059151E"/>
    <w:rsid w:val="00591AD7"/>
    <w:rsid w:val="00591E93"/>
    <w:rsid w:val="00592282"/>
    <w:rsid w:val="0059262A"/>
    <w:rsid w:val="005926C7"/>
    <w:rsid w:val="005927EA"/>
    <w:rsid w:val="00592AC5"/>
    <w:rsid w:val="00593211"/>
    <w:rsid w:val="00593FE3"/>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AAC"/>
    <w:rsid w:val="005A1DA2"/>
    <w:rsid w:val="005A2311"/>
    <w:rsid w:val="005A241C"/>
    <w:rsid w:val="005A3989"/>
    <w:rsid w:val="005A3AD4"/>
    <w:rsid w:val="005A3C90"/>
    <w:rsid w:val="005A4180"/>
    <w:rsid w:val="005A460D"/>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124"/>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52C4"/>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A10"/>
    <w:rsid w:val="005F1EE8"/>
    <w:rsid w:val="005F2423"/>
    <w:rsid w:val="005F24AB"/>
    <w:rsid w:val="005F2A03"/>
    <w:rsid w:val="005F2EFB"/>
    <w:rsid w:val="005F361C"/>
    <w:rsid w:val="005F3A5C"/>
    <w:rsid w:val="005F3C9C"/>
    <w:rsid w:val="005F43D6"/>
    <w:rsid w:val="005F4720"/>
    <w:rsid w:val="005F5385"/>
    <w:rsid w:val="005F5687"/>
    <w:rsid w:val="005F5A10"/>
    <w:rsid w:val="005F6F65"/>
    <w:rsid w:val="005F701B"/>
    <w:rsid w:val="005F7C58"/>
    <w:rsid w:val="005F7E7C"/>
    <w:rsid w:val="00600F90"/>
    <w:rsid w:val="00601426"/>
    <w:rsid w:val="0060187D"/>
    <w:rsid w:val="00602212"/>
    <w:rsid w:val="00602248"/>
    <w:rsid w:val="0060272C"/>
    <w:rsid w:val="006028C5"/>
    <w:rsid w:val="00602A10"/>
    <w:rsid w:val="006033CE"/>
    <w:rsid w:val="00603405"/>
    <w:rsid w:val="006036D8"/>
    <w:rsid w:val="00604491"/>
    <w:rsid w:val="006053D1"/>
    <w:rsid w:val="006054EF"/>
    <w:rsid w:val="00605669"/>
    <w:rsid w:val="0060571D"/>
    <w:rsid w:val="00605830"/>
    <w:rsid w:val="00606355"/>
    <w:rsid w:val="00606561"/>
    <w:rsid w:val="00606625"/>
    <w:rsid w:val="00606EDD"/>
    <w:rsid w:val="0060738F"/>
    <w:rsid w:val="00607825"/>
    <w:rsid w:val="00607F9B"/>
    <w:rsid w:val="00610739"/>
    <w:rsid w:val="00610D7C"/>
    <w:rsid w:val="00611350"/>
    <w:rsid w:val="00612003"/>
    <w:rsid w:val="0061310B"/>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4D84"/>
    <w:rsid w:val="00655351"/>
    <w:rsid w:val="0065564D"/>
    <w:rsid w:val="00655782"/>
    <w:rsid w:val="00656596"/>
    <w:rsid w:val="00656CB2"/>
    <w:rsid w:val="00656DC4"/>
    <w:rsid w:val="00657045"/>
    <w:rsid w:val="00657165"/>
    <w:rsid w:val="00657C53"/>
    <w:rsid w:val="006601D9"/>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295"/>
    <w:rsid w:val="00666625"/>
    <w:rsid w:val="00666AA2"/>
    <w:rsid w:val="00666CD5"/>
    <w:rsid w:val="00666F29"/>
    <w:rsid w:val="006670DA"/>
    <w:rsid w:val="006674B7"/>
    <w:rsid w:val="00667A16"/>
    <w:rsid w:val="00670506"/>
    <w:rsid w:val="00670539"/>
    <w:rsid w:val="00670DEC"/>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1929"/>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CF7"/>
    <w:rsid w:val="006A113E"/>
    <w:rsid w:val="006A13AF"/>
    <w:rsid w:val="006A14AD"/>
    <w:rsid w:val="006A28A4"/>
    <w:rsid w:val="006A29B3"/>
    <w:rsid w:val="006A2B26"/>
    <w:rsid w:val="006A3AF1"/>
    <w:rsid w:val="006A44CD"/>
    <w:rsid w:val="006A48E4"/>
    <w:rsid w:val="006A4D6B"/>
    <w:rsid w:val="006A4EC5"/>
    <w:rsid w:val="006A5931"/>
    <w:rsid w:val="006A656C"/>
    <w:rsid w:val="006A6571"/>
    <w:rsid w:val="006A686E"/>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6FE9"/>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3409"/>
    <w:rsid w:val="006C3C01"/>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273"/>
    <w:rsid w:val="006D43B1"/>
    <w:rsid w:val="006D56DA"/>
    <w:rsid w:val="006D6079"/>
    <w:rsid w:val="006D6188"/>
    <w:rsid w:val="006D62AB"/>
    <w:rsid w:val="006D6401"/>
    <w:rsid w:val="006D6F6F"/>
    <w:rsid w:val="006D72AD"/>
    <w:rsid w:val="006E00C9"/>
    <w:rsid w:val="006E016F"/>
    <w:rsid w:val="006E0610"/>
    <w:rsid w:val="006E0807"/>
    <w:rsid w:val="006E0AA3"/>
    <w:rsid w:val="006E0AFA"/>
    <w:rsid w:val="006E1211"/>
    <w:rsid w:val="006E145F"/>
    <w:rsid w:val="006E15E3"/>
    <w:rsid w:val="006E17BA"/>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1DD9"/>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6F"/>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3D2D"/>
    <w:rsid w:val="00744362"/>
    <w:rsid w:val="0074444D"/>
    <w:rsid w:val="00744579"/>
    <w:rsid w:val="007445A6"/>
    <w:rsid w:val="00744982"/>
    <w:rsid w:val="00744EFE"/>
    <w:rsid w:val="00745075"/>
    <w:rsid w:val="0074508C"/>
    <w:rsid w:val="00745AC4"/>
    <w:rsid w:val="00745C51"/>
    <w:rsid w:val="00745C7C"/>
    <w:rsid w:val="007460DF"/>
    <w:rsid w:val="007462D8"/>
    <w:rsid w:val="007465FB"/>
    <w:rsid w:val="00747A06"/>
    <w:rsid w:val="0075154D"/>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1F17"/>
    <w:rsid w:val="0076227A"/>
    <w:rsid w:val="007622E5"/>
    <w:rsid w:val="00762332"/>
    <w:rsid w:val="0076278D"/>
    <w:rsid w:val="00762AA4"/>
    <w:rsid w:val="007632B4"/>
    <w:rsid w:val="0076399E"/>
    <w:rsid w:val="00763F9F"/>
    <w:rsid w:val="00764471"/>
    <w:rsid w:val="007646D8"/>
    <w:rsid w:val="00764BAB"/>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87A"/>
    <w:rsid w:val="00773E90"/>
    <w:rsid w:val="00773EE1"/>
    <w:rsid w:val="00774510"/>
    <w:rsid w:val="00774A0F"/>
    <w:rsid w:val="00774AE1"/>
    <w:rsid w:val="00774E34"/>
    <w:rsid w:val="007753E3"/>
    <w:rsid w:val="00775E00"/>
    <w:rsid w:val="00776960"/>
    <w:rsid w:val="00776DBA"/>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713E"/>
    <w:rsid w:val="00787F55"/>
    <w:rsid w:val="007912FC"/>
    <w:rsid w:val="00791538"/>
    <w:rsid w:val="007917C4"/>
    <w:rsid w:val="00791DD7"/>
    <w:rsid w:val="007920F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AEF"/>
    <w:rsid w:val="007A16C5"/>
    <w:rsid w:val="007A19F3"/>
    <w:rsid w:val="007A1AC4"/>
    <w:rsid w:val="007A1E1A"/>
    <w:rsid w:val="007A232A"/>
    <w:rsid w:val="007A267A"/>
    <w:rsid w:val="007A2B9C"/>
    <w:rsid w:val="007A2D3B"/>
    <w:rsid w:val="007A3F8B"/>
    <w:rsid w:val="007A428E"/>
    <w:rsid w:val="007A4828"/>
    <w:rsid w:val="007A59C2"/>
    <w:rsid w:val="007A63AD"/>
    <w:rsid w:val="007A7573"/>
    <w:rsid w:val="007A79DA"/>
    <w:rsid w:val="007B0141"/>
    <w:rsid w:val="007B03BB"/>
    <w:rsid w:val="007B047D"/>
    <w:rsid w:val="007B0847"/>
    <w:rsid w:val="007B0B62"/>
    <w:rsid w:val="007B0B96"/>
    <w:rsid w:val="007B122A"/>
    <w:rsid w:val="007B15D0"/>
    <w:rsid w:val="007B169F"/>
    <w:rsid w:val="007B183C"/>
    <w:rsid w:val="007B2E9E"/>
    <w:rsid w:val="007B2F66"/>
    <w:rsid w:val="007B3016"/>
    <w:rsid w:val="007B3250"/>
    <w:rsid w:val="007B33F0"/>
    <w:rsid w:val="007B3871"/>
    <w:rsid w:val="007B3C97"/>
    <w:rsid w:val="007B40CC"/>
    <w:rsid w:val="007B423E"/>
    <w:rsid w:val="007B4302"/>
    <w:rsid w:val="007B4451"/>
    <w:rsid w:val="007B4C2B"/>
    <w:rsid w:val="007B52FE"/>
    <w:rsid w:val="007B573D"/>
    <w:rsid w:val="007B59C0"/>
    <w:rsid w:val="007B5A9F"/>
    <w:rsid w:val="007B6296"/>
    <w:rsid w:val="007B6836"/>
    <w:rsid w:val="007B6A2D"/>
    <w:rsid w:val="007B6EED"/>
    <w:rsid w:val="007C03DF"/>
    <w:rsid w:val="007C0972"/>
    <w:rsid w:val="007C1168"/>
    <w:rsid w:val="007C1311"/>
    <w:rsid w:val="007C16BD"/>
    <w:rsid w:val="007C2989"/>
    <w:rsid w:val="007C2FD9"/>
    <w:rsid w:val="007C433E"/>
    <w:rsid w:val="007C4D29"/>
    <w:rsid w:val="007C513F"/>
    <w:rsid w:val="007C6349"/>
    <w:rsid w:val="007C66FF"/>
    <w:rsid w:val="007C6C85"/>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BB"/>
    <w:rsid w:val="007D34E7"/>
    <w:rsid w:val="007D3676"/>
    <w:rsid w:val="007D3E52"/>
    <w:rsid w:val="007D3FFE"/>
    <w:rsid w:val="007D4D28"/>
    <w:rsid w:val="007D4D8A"/>
    <w:rsid w:val="007D4DA4"/>
    <w:rsid w:val="007D5097"/>
    <w:rsid w:val="007D5242"/>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09AE"/>
    <w:rsid w:val="007E131D"/>
    <w:rsid w:val="007E1B5D"/>
    <w:rsid w:val="007E1DBE"/>
    <w:rsid w:val="007E2466"/>
    <w:rsid w:val="007E2E11"/>
    <w:rsid w:val="007E3292"/>
    <w:rsid w:val="007E4246"/>
    <w:rsid w:val="007E42F7"/>
    <w:rsid w:val="007E51CF"/>
    <w:rsid w:val="007E54B1"/>
    <w:rsid w:val="007E58A7"/>
    <w:rsid w:val="007E64AE"/>
    <w:rsid w:val="007E6D2F"/>
    <w:rsid w:val="007E704F"/>
    <w:rsid w:val="007E7237"/>
    <w:rsid w:val="007E7336"/>
    <w:rsid w:val="007E735C"/>
    <w:rsid w:val="007E7B68"/>
    <w:rsid w:val="007F043E"/>
    <w:rsid w:val="007F07D6"/>
    <w:rsid w:val="007F0A75"/>
    <w:rsid w:val="007F131A"/>
    <w:rsid w:val="007F2332"/>
    <w:rsid w:val="007F2469"/>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8EE"/>
    <w:rsid w:val="00817040"/>
    <w:rsid w:val="00817276"/>
    <w:rsid w:val="0081735D"/>
    <w:rsid w:val="008204DA"/>
    <w:rsid w:val="00820A72"/>
    <w:rsid w:val="0082172C"/>
    <w:rsid w:val="00821859"/>
    <w:rsid w:val="00822900"/>
    <w:rsid w:val="00822B46"/>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F3"/>
    <w:rsid w:val="00830C87"/>
    <w:rsid w:val="00830E3D"/>
    <w:rsid w:val="00831604"/>
    <w:rsid w:val="008316D0"/>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BBC"/>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5D9"/>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5DB4"/>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5F"/>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886"/>
    <w:rsid w:val="008C3BBA"/>
    <w:rsid w:val="008C40D9"/>
    <w:rsid w:val="008C4723"/>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DBB"/>
    <w:rsid w:val="008E133B"/>
    <w:rsid w:val="008E1A85"/>
    <w:rsid w:val="008E1D33"/>
    <w:rsid w:val="008E1FFA"/>
    <w:rsid w:val="008E23C2"/>
    <w:rsid w:val="008E27BB"/>
    <w:rsid w:val="008E2A81"/>
    <w:rsid w:val="008E32D6"/>
    <w:rsid w:val="008E3A6B"/>
    <w:rsid w:val="008E42D5"/>
    <w:rsid w:val="008E4B27"/>
    <w:rsid w:val="008E4F81"/>
    <w:rsid w:val="008E4FE0"/>
    <w:rsid w:val="008E545B"/>
    <w:rsid w:val="008E5BFC"/>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A0"/>
    <w:rsid w:val="0090499D"/>
    <w:rsid w:val="009052EA"/>
    <w:rsid w:val="009054A2"/>
    <w:rsid w:val="0090636F"/>
    <w:rsid w:val="009063B1"/>
    <w:rsid w:val="00906908"/>
    <w:rsid w:val="009073CB"/>
    <w:rsid w:val="0090791D"/>
    <w:rsid w:val="009079AF"/>
    <w:rsid w:val="00907DB4"/>
    <w:rsid w:val="00907FB8"/>
    <w:rsid w:val="0091008F"/>
    <w:rsid w:val="009108F8"/>
    <w:rsid w:val="00910FDA"/>
    <w:rsid w:val="00911BA0"/>
    <w:rsid w:val="00911C16"/>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2D4"/>
    <w:rsid w:val="00917AAC"/>
    <w:rsid w:val="00917ECC"/>
    <w:rsid w:val="00920BB3"/>
    <w:rsid w:val="00921037"/>
    <w:rsid w:val="00921640"/>
    <w:rsid w:val="00921CF8"/>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0BA1"/>
    <w:rsid w:val="00950D54"/>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DB3"/>
    <w:rsid w:val="0096417D"/>
    <w:rsid w:val="00964D54"/>
    <w:rsid w:val="00965652"/>
    <w:rsid w:val="00965CCF"/>
    <w:rsid w:val="00965FAE"/>
    <w:rsid w:val="009661E8"/>
    <w:rsid w:val="009664D7"/>
    <w:rsid w:val="00966DE6"/>
    <w:rsid w:val="00967022"/>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623"/>
    <w:rsid w:val="00996820"/>
    <w:rsid w:val="00996C79"/>
    <w:rsid w:val="009974F3"/>
    <w:rsid w:val="00997B78"/>
    <w:rsid w:val="00997D0E"/>
    <w:rsid w:val="009A0000"/>
    <w:rsid w:val="009A110C"/>
    <w:rsid w:val="009A150E"/>
    <w:rsid w:val="009A1966"/>
    <w:rsid w:val="009A1EAE"/>
    <w:rsid w:val="009A2627"/>
    <w:rsid w:val="009A2878"/>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517"/>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34C"/>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1DA6"/>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363"/>
    <w:rsid w:val="009E1561"/>
    <w:rsid w:val="009E1764"/>
    <w:rsid w:val="009E32D8"/>
    <w:rsid w:val="009E3594"/>
    <w:rsid w:val="009E38C7"/>
    <w:rsid w:val="009E3A55"/>
    <w:rsid w:val="009E3CD6"/>
    <w:rsid w:val="009E45CB"/>
    <w:rsid w:val="009E462E"/>
    <w:rsid w:val="009E47D7"/>
    <w:rsid w:val="009E4E41"/>
    <w:rsid w:val="009E4FC6"/>
    <w:rsid w:val="009E5431"/>
    <w:rsid w:val="009E54E2"/>
    <w:rsid w:val="009E5BC2"/>
    <w:rsid w:val="009E5C00"/>
    <w:rsid w:val="009E66D7"/>
    <w:rsid w:val="009E6A99"/>
    <w:rsid w:val="009E770C"/>
    <w:rsid w:val="009E7DB5"/>
    <w:rsid w:val="009F01FA"/>
    <w:rsid w:val="009F0CFC"/>
    <w:rsid w:val="009F104D"/>
    <w:rsid w:val="009F1CA2"/>
    <w:rsid w:val="009F23A7"/>
    <w:rsid w:val="009F2EC3"/>
    <w:rsid w:val="009F3AE7"/>
    <w:rsid w:val="009F3E49"/>
    <w:rsid w:val="009F40E9"/>
    <w:rsid w:val="009F4EF1"/>
    <w:rsid w:val="009F5E2D"/>
    <w:rsid w:val="009F6231"/>
    <w:rsid w:val="009F6304"/>
    <w:rsid w:val="009F6678"/>
    <w:rsid w:val="009F75DA"/>
    <w:rsid w:val="009F7B0F"/>
    <w:rsid w:val="009F7DAB"/>
    <w:rsid w:val="00A006AD"/>
    <w:rsid w:val="00A00DBE"/>
    <w:rsid w:val="00A00EF1"/>
    <w:rsid w:val="00A00FFD"/>
    <w:rsid w:val="00A0181A"/>
    <w:rsid w:val="00A01830"/>
    <w:rsid w:val="00A02002"/>
    <w:rsid w:val="00A02DFA"/>
    <w:rsid w:val="00A053C9"/>
    <w:rsid w:val="00A057B7"/>
    <w:rsid w:val="00A05D39"/>
    <w:rsid w:val="00A06101"/>
    <w:rsid w:val="00A0616F"/>
    <w:rsid w:val="00A06289"/>
    <w:rsid w:val="00A06309"/>
    <w:rsid w:val="00A063D5"/>
    <w:rsid w:val="00A063E8"/>
    <w:rsid w:val="00A0652C"/>
    <w:rsid w:val="00A069EB"/>
    <w:rsid w:val="00A07B1B"/>
    <w:rsid w:val="00A07B88"/>
    <w:rsid w:val="00A111D8"/>
    <w:rsid w:val="00A11503"/>
    <w:rsid w:val="00A11895"/>
    <w:rsid w:val="00A1216B"/>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D6"/>
    <w:rsid w:val="00A46197"/>
    <w:rsid w:val="00A4687F"/>
    <w:rsid w:val="00A46A50"/>
    <w:rsid w:val="00A47708"/>
    <w:rsid w:val="00A47CCB"/>
    <w:rsid w:val="00A5031E"/>
    <w:rsid w:val="00A50714"/>
    <w:rsid w:val="00A50C75"/>
    <w:rsid w:val="00A51392"/>
    <w:rsid w:val="00A5141F"/>
    <w:rsid w:val="00A5150A"/>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331"/>
    <w:rsid w:val="00A74265"/>
    <w:rsid w:val="00A74FF1"/>
    <w:rsid w:val="00A7515A"/>
    <w:rsid w:val="00A752C6"/>
    <w:rsid w:val="00A76499"/>
    <w:rsid w:val="00A76B22"/>
    <w:rsid w:val="00A76DF1"/>
    <w:rsid w:val="00A811A7"/>
    <w:rsid w:val="00A81E5B"/>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F9C"/>
    <w:rsid w:val="00A96132"/>
    <w:rsid w:val="00A96596"/>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27C"/>
    <w:rsid w:val="00AA4ED0"/>
    <w:rsid w:val="00AA50BF"/>
    <w:rsid w:val="00AA557F"/>
    <w:rsid w:val="00AA5921"/>
    <w:rsid w:val="00AA6222"/>
    <w:rsid w:val="00AA6404"/>
    <w:rsid w:val="00AA71D7"/>
    <w:rsid w:val="00AA72AF"/>
    <w:rsid w:val="00AA7393"/>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00D"/>
    <w:rsid w:val="00AB686F"/>
    <w:rsid w:val="00AB6C12"/>
    <w:rsid w:val="00AB6D2B"/>
    <w:rsid w:val="00AB78A4"/>
    <w:rsid w:val="00AB7A80"/>
    <w:rsid w:val="00AC0C6D"/>
    <w:rsid w:val="00AC0D3F"/>
    <w:rsid w:val="00AC198D"/>
    <w:rsid w:val="00AC1D94"/>
    <w:rsid w:val="00AC2373"/>
    <w:rsid w:val="00AC28EB"/>
    <w:rsid w:val="00AC34BB"/>
    <w:rsid w:val="00AC3907"/>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36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507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512"/>
    <w:rsid w:val="00B60B8B"/>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B98"/>
    <w:rsid w:val="00B84D57"/>
    <w:rsid w:val="00B85D64"/>
    <w:rsid w:val="00B85DA1"/>
    <w:rsid w:val="00B86869"/>
    <w:rsid w:val="00B87B8F"/>
    <w:rsid w:val="00B87E3A"/>
    <w:rsid w:val="00B87E57"/>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E34"/>
    <w:rsid w:val="00BA1A3D"/>
    <w:rsid w:val="00BA1CFC"/>
    <w:rsid w:val="00BA1E2E"/>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E23"/>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CD3"/>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529"/>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5A3"/>
    <w:rsid w:val="00BE762C"/>
    <w:rsid w:val="00BE790D"/>
    <w:rsid w:val="00BE79F6"/>
    <w:rsid w:val="00BE7A70"/>
    <w:rsid w:val="00BF0761"/>
    <w:rsid w:val="00BF07EA"/>
    <w:rsid w:val="00BF0B21"/>
    <w:rsid w:val="00BF0C6D"/>
    <w:rsid w:val="00BF1349"/>
    <w:rsid w:val="00BF1D6A"/>
    <w:rsid w:val="00BF2A9A"/>
    <w:rsid w:val="00BF36C2"/>
    <w:rsid w:val="00BF3BD5"/>
    <w:rsid w:val="00BF3EB7"/>
    <w:rsid w:val="00BF467D"/>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23B"/>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63"/>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3C80"/>
    <w:rsid w:val="00C53DD8"/>
    <w:rsid w:val="00C541D1"/>
    <w:rsid w:val="00C5463A"/>
    <w:rsid w:val="00C547A4"/>
    <w:rsid w:val="00C5514B"/>
    <w:rsid w:val="00C5575D"/>
    <w:rsid w:val="00C55C1C"/>
    <w:rsid w:val="00C55C36"/>
    <w:rsid w:val="00C57734"/>
    <w:rsid w:val="00C605DF"/>
    <w:rsid w:val="00C608AC"/>
    <w:rsid w:val="00C60F55"/>
    <w:rsid w:val="00C6111C"/>
    <w:rsid w:val="00C614DD"/>
    <w:rsid w:val="00C6191F"/>
    <w:rsid w:val="00C61D66"/>
    <w:rsid w:val="00C6213D"/>
    <w:rsid w:val="00C62908"/>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049"/>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4F0"/>
    <w:rsid w:val="00C7590A"/>
    <w:rsid w:val="00C75D21"/>
    <w:rsid w:val="00C76478"/>
    <w:rsid w:val="00C76C06"/>
    <w:rsid w:val="00C77589"/>
    <w:rsid w:val="00C77691"/>
    <w:rsid w:val="00C77840"/>
    <w:rsid w:val="00C80250"/>
    <w:rsid w:val="00C80575"/>
    <w:rsid w:val="00C805B5"/>
    <w:rsid w:val="00C808B4"/>
    <w:rsid w:val="00C80C15"/>
    <w:rsid w:val="00C816CC"/>
    <w:rsid w:val="00C81931"/>
    <w:rsid w:val="00C81C7D"/>
    <w:rsid w:val="00C8249F"/>
    <w:rsid w:val="00C82FB2"/>
    <w:rsid w:val="00C83189"/>
    <w:rsid w:val="00C83A98"/>
    <w:rsid w:val="00C83E98"/>
    <w:rsid w:val="00C84632"/>
    <w:rsid w:val="00C84A60"/>
    <w:rsid w:val="00C854B3"/>
    <w:rsid w:val="00C85622"/>
    <w:rsid w:val="00C856FD"/>
    <w:rsid w:val="00C85AF6"/>
    <w:rsid w:val="00C85E98"/>
    <w:rsid w:val="00C85ED5"/>
    <w:rsid w:val="00C864AC"/>
    <w:rsid w:val="00C8675D"/>
    <w:rsid w:val="00C86FD3"/>
    <w:rsid w:val="00C875D1"/>
    <w:rsid w:val="00C87D41"/>
    <w:rsid w:val="00C9011E"/>
    <w:rsid w:val="00C908A6"/>
    <w:rsid w:val="00C9135B"/>
    <w:rsid w:val="00C916CB"/>
    <w:rsid w:val="00C91816"/>
    <w:rsid w:val="00C91A8B"/>
    <w:rsid w:val="00C91DB2"/>
    <w:rsid w:val="00C921D2"/>
    <w:rsid w:val="00C924CE"/>
    <w:rsid w:val="00C927F4"/>
    <w:rsid w:val="00C92A05"/>
    <w:rsid w:val="00C93161"/>
    <w:rsid w:val="00C94A2C"/>
    <w:rsid w:val="00C94A3A"/>
    <w:rsid w:val="00C94CDB"/>
    <w:rsid w:val="00C95071"/>
    <w:rsid w:val="00C95A4A"/>
    <w:rsid w:val="00C95E75"/>
    <w:rsid w:val="00C9682A"/>
    <w:rsid w:val="00C972AC"/>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0CC4"/>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9A0"/>
    <w:rsid w:val="00CC3C59"/>
    <w:rsid w:val="00CC40DC"/>
    <w:rsid w:val="00CC49D7"/>
    <w:rsid w:val="00CC4DD0"/>
    <w:rsid w:val="00CC55E7"/>
    <w:rsid w:val="00CC5BDC"/>
    <w:rsid w:val="00CC5DE6"/>
    <w:rsid w:val="00CC5E68"/>
    <w:rsid w:val="00CC6251"/>
    <w:rsid w:val="00CC757E"/>
    <w:rsid w:val="00CC7581"/>
    <w:rsid w:val="00CC78A4"/>
    <w:rsid w:val="00CC7BBB"/>
    <w:rsid w:val="00CD0C9E"/>
    <w:rsid w:val="00CD1341"/>
    <w:rsid w:val="00CD1879"/>
    <w:rsid w:val="00CD1C9E"/>
    <w:rsid w:val="00CD1DDE"/>
    <w:rsid w:val="00CD2509"/>
    <w:rsid w:val="00CD2604"/>
    <w:rsid w:val="00CD28E7"/>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DE1"/>
    <w:rsid w:val="00CE0F3E"/>
    <w:rsid w:val="00CE2441"/>
    <w:rsid w:val="00CE33B8"/>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985"/>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36F3"/>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07A"/>
    <w:rsid w:val="00D507A8"/>
    <w:rsid w:val="00D5082D"/>
    <w:rsid w:val="00D51B36"/>
    <w:rsid w:val="00D51CE1"/>
    <w:rsid w:val="00D51D5D"/>
    <w:rsid w:val="00D51F25"/>
    <w:rsid w:val="00D5273E"/>
    <w:rsid w:val="00D531CC"/>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60"/>
    <w:rsid w:val="00D8146F"/>
    <w:rsid w:val="00D81998"/>
    <w:rsid w:val="00D81D38"/>
    <w:rsid w:val="00D81DA6"/>
    <w:rsid w:val="00D82930"/>
    <w:rsid w:val="00D8294F"/>
    <w:rsid w:val="00D834EF"/>
    <w:rsid w:val="00D83636"/>
    <w:rsid w:val="00D84972"/>
    <w:rsid w:val="00D84D4F"/>
    <w:rsid w:val="00D85E19"/>
    <w:rsid w:val="00D865A4"/>
    <w:rsid w:val="00D867A4"/>
    <w:rsid w:val="00D86A7C"/>
    <w:rsid w:val="00D86EE0"/>
    <w:rsid w:val="00D86FDD"/>
    <w:rsid w:val="00D8741C"/>
    <w:rsid w:val="00D875D7"/>
    <w:rsid w:val="00D87912"/>
    <w:rsid w:val="00D90895"/>
    <w:rsid w:val="00D90FE7"/>
    <w:rsid w:val="00D91611"/>
    <w:rsid w:val="00D91850"/>
    <w:rsid w:val="00D9203A"/>
    <w:rsid w:val="00D92890"/>
    <w:rsid w:val="00D92D68"/>
    <w:rsid w:val="00D9393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1112"/>
    <w:rsid w:val="00DA1272"/>
    <w:rsid w:val="00DA1282"/>
    <w:rsid w:val="00DA2F46"/>
    <w:rsid w:val="00DA2F49"/>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567"/>
    <w:rsid w:val="00DC4E14"/>
    <w:rsid w:val="00DC5057"/>
    <w:rsid w:val="00DC5318"/>
    <w:rsid w:val="00DC55F7"/>
    <w:rsid w:val="00DC5600"/>
    <w:rsid w:val="00DC5E38"/>
    <w:rsid w:val="00DC5E48"/>
    <w:rsid w:val="00DC6056"/>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2F9A"/>
    <w:rsid w:val="00DE368A"/>
    <w:rsid w:val="00DE3A6D"/>
    <w:rsid w:val="00DE3F70"/>
    <w:rsid w:val="00DE4F4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7A6"/>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33E"/>
    <w:rsid w:val="00E26464"/>
    <w:rsid w:val="00E26874"/>
    <w:rsid w:val="00E2718B"/>
    <w:rsid w:val="00E273DC"/>
    <w:rsid w:val="00E274A4"/>
    <w:rsid w:val="00E27B0D"/>
    <w:rsid w:val="00E30007"/>
    <w:rsid w:val="00E306CA"/>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7FF"/>
    <w:rsid w:val="00E43C26"/>
    <w:rsid w:val="00E44139"/>
    <w:rsid w:val="00E44499"/>
    <w:rsid w:val="00E44B87"/>
    <w:rsid w:val="00E44CDC"/>
    <w:rsid w:val="00E45D76"/>
    <w:rsid w:val="00E45DB2"/>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2F2"/>
    <w:rsid w:val="00E607DD"/>
    <w:rsid w:val="00E6125F"/>
    <w:rsid w:val="00E615C8"/>
    <w:rsid w:val="00E61909"/>
    <w:rsid w:val="00E61E52"/>
    <w:rsid w:val="00E62654"/>
    <w:rsid w:val="00E62851"/>
    <w:rsid w:val="00E62C1D"/>
    <w:rsid w:val="00E631CC"/>
    <w:rsid w:val="00E63269"/>
    <w:rsid w:val="00E63359"/>
    <w:rsid w:val="00E635EA"/>
    <w:rsid w:val="00E636F7"/>
    <w:rsid w:val="00E63BDA"/>
    <w:rsid w:val="00E63C78"/>
    <w:rsid w:val="00E63E63"/>
    <w:rsid w:val="00E64D80"/>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6B3"/>
    <w:rsid w:val="00E749EA"/>
    <w:rsid w:val="00E7510D"/>
    <w:rsid w:val="00E75D4E"/>
    <w:rsid w:val="00E76262"/>
    <w:rsid w:val="00E76302"/>
    <w:rsid w:val="00E7679B"/>
    <w:rsid w:val="00E7768A"/>
    <w:rsid w:val="00E777F5"/>
    <w:rsid w:val="00E77AE2"/>
    <w:rsid w:val="00E805F1"/>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09E"/>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0BB"/>
    <w:rsid w:val="00EA235C"/>
    <w:rsid w:val="00EA262F"/>
    <w:rsid w:val="00EA27C4"/>
    <w:rsid w:val="00EA307B"/>
    <w:rsid w:val="00EA3080"/>
    <w:rsid w:val="00EA3419"/>
    <w:rsid w:val="00EA3801"/>
    <w:rsid w:val="00EA4AD8"/>
    <w:rsid w:val="00EA58AC"/>
    <w:rsid w:val="00EA5A6F"/>
    <w:rsid w:val="00EA7751"/>
    <w:rsid w:val="00EA7AAD"/>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03"/>
    <w:rsid w:val="00EF2452"/>
    <w:rsid w:val="00EF4297"/>
    <w:rsid w:val="00EF453D"/>
    <w:rsid w:val="00EF46F9"/>
    <w:rsid w:val="00EF47EA"/>
    <w:rsid w:val="00EF48B2"/>
    <w:rsid w:val="00EF496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26C"/>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989"/>
    <w:rsid w:val="00F07A87"/>
    <w:rsid w:val="00F07DDF"/>
    <w:rsid w:val="00F07E06"/>
    <w:rsid w:val="00F101AC"/>
    <w:rsid w:val="00F107BB"/>
    <w:rsid w:val="00F109AB"/>
    <w:rsid w:val="00F10A61"/>
    <w:rsid w:val="00F11054"/>
    <w:rsid w:val="00F11097"/>
    <w:rsid w:val="00F11184"/>
    <w:rsid w:val="00F111CC"/>
    <w:rsid w:val="00F115BE"/>
    <w:rsid w:val="00F11826"/>
    <w:rsid w:val="00F11A7B"/>
    <w:rsid w:val="00F11A83"/>
    <w:rsid w:val="00F12364"/>
    <w:rsid w:val="00F13059"/>
    <w:rsid w:val="00F133B7"/>
    <w:rsid w:val="00F13866"/>
    <w:rsid w:val="00F13DC1"/>
    <w:rsid w:val="00F146F1"/>
    <w:rsid w:val="00F14DA2"/>
    <w:rsid w:val="00F15210"/>
    <w:rsid w:val="00F15227"/>
    <w:rsid w:val="00F159B5"/>
    <w:rsid w:val="00F15B36"/>
    <w:rsid w:val="00F15F1D"/>
    <w:rsid w:val="00F160FD"/>
    <w:rsid w:val="00F1617D"/>
    <w:rsid w:val="00F17AE4"/>
    <w:rsid w:val="00F17DF3"/>
    <w:rsid w:val="00F17E0E"/>
    <w:rsid w:val="00F201C6"/>
    <w:rsid w:val="00F20C76"/>
    <w:rsid w:val="00F20D41"/>
    <w:rsid w:val="00F2149F"/>
    <w:rsid w:val="00F215C4"/>
    <w:rsid w:val="00F215F0"/>
    <w:rsid w:val="00F2174F"/>
    <w:rsid w:val="00F218AA"/>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5F9A"/>
    <w:rsid w:val="00F26053"/>
    <w:rsid w:val="00F26F8D"/>
    <w:rsid w:val="00F2775A"/>
    <w:rsid w:val="00F27988"/>
    <w:rsid w:val="00F27B15"/>
    <w:rsid w:val="00F27E83"/>
    <w:rsid w:val="00F27EB3"/>
    <w:rsid w:val="00F30888"/>
    <w:rsid w:val="00F309F0"/>
    <w:rsid w:val="00F30A48"/>
    <w:rsid w:val="00F30C47"/>
    <w:rsid w:val="00F30D71"/>
    <w:rsid w:val="00F310E8"/>
    <w:rsid w:val="00F315F5"/>
    <w:rsid w:val="00F31C57"/>
    <w:rsid w:val="00F31C82"/>
    <w:rsid w:val="00F32034"/>
    <w:rsid w:val="00F320CA"/>
    <w:rsid w:val="00F32660"/>
    <w:rsid w:val="00F33011"/>
    <w:rsid w:val="00F330C5"/>
    <w:rsid w:val="00F33170"/>
    <w:rsid w:val="00F332FD"/>
    <w:rsid w:val="00F336BE"/>
    <w:rsid w:val="00F343CE"/>
    <w:rsid w:val="00F34F6B"/>
    <w:rsid w:val="00F35874"/>
    <w:rsid w:val="00F35922"/>
    <w:rsid w:val="00F35C79"/>
    <w:rsid w:val="00F365C2"/>
    <w:rsid w:val="00F3673E"/>
    <w:rsid w:val="00F37249"/>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598"/>
    <w:rsid w:val="00F60730"/>
    <w:rsid w:val="00F618B7"/>
    <w:rsid w:val="00F62975"/>
    <w:rsid w:val="00F62AA6"/>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6D15"/>
    <w:rsid w:val="00F77128"/>
    <w:rsid w:val="00F77789"/>
    <w:rsid w:val="00F777B4"/>
    <w:rsid w:val="00F81543"/>
    <w:rsid w:val="00F82163"/>
    <w:rsid w:val="00F823E3"/>
    <w:rsid w:val="00F82404"/>
    <w:rsid w:val="00F82563"/>
    <w:rsid w:val="00F8263F"/>
    <w:rsid w:val="00F82AF3"/>
    <w:rsid w:val="00F83526"/>
    <w:rsid w:val="00F83DFB"/>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5989"/>
    <w:rsid w:val="00F961E7"/>
    <w:rsid w:val="00F97FCF"/>
    <w:rsid w:val="00FA040E"/>
    <w:rsid w:val="00FA051E"/>
    <w:rsid w:val="00FA06FB"/>
    <w:rsid w:val="00FA0724"/>
    <w:rsid w:val="00FA08BA"/>
    <w:rsid w:val="00FA1133"/>
    <w:rsid w:val="00FA155D"/>
    <w:rsid w:val="00FA1989"/>
    <w:rsid w:val="00FA1B2A"/>
    <w:rsid w:val="00FA1C9B"/>
    <w:rsid w:val="00FA21F6"/>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B4"/>
    <w:rsid w:val="00FB34FB"/>
    <w:rsid w:val="00FB4CA0"/>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F92"/>
    <w:rsid w:val="00FD70C8"/>
    <w:rsid w:val="00FD7252"/>
    <w:rsid w:val="00FD755B"/>
    <w:rsid w:val="00FD7818"/>
    <w:rsid w:val="00FD79B7"/>
    <w:rsid w:val="00FD7BC8"/>
    <w:rsid w:val="00FD7DD6"/>
    <w:rsid w:val="00FD7FBD"/>
    <w:rsid w:val="00FE117E"/>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8B4"/>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24"/>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paragraph" w:customStyle="1" w:styleId="Default">
    <w:name w:val="Default"/>
    <w:rsid w:val="005D52C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47086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3205138">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8543995">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794-00-00bf-lb272-comments-dmg-comment-2064-resolution.docx" TargetMode="External"/><Relationship Id="rId13" Type="http://schemas.openxmlformats.org/officeDocument/2006/relationships/image" Target="media/image3.emf"/><Relationship Id="rId18" Type="http://schemas.openxmlformats.org/officeDocument/2006/relationships/package" Target="embeddings/Microsoft_Visio___5.vsdx"/><Relationship Id="rId26" Type="http://schemas.openxmlformats.org/officeDocument/2006/relationships/package" Target="embeddings/Microsoft_Visio___9.vsd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__2.vsdx"/><Relationship Id="rId17" Type="http://schemas.openxmlformats.org/officeDocument/2006/relationships/image" Target="media/image5.emf"/><Relationship Id="rId25" Type="http://schemas.openxmlformats.org/officeDocument/2006/relationships/image" Target="media/image9.emf"/><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__4.vsdx"/><Relationship Id="rId20" Type="http://schemas.openxmlformats.org/officeDocument/2006/relationships/package" Target="embeddings/Microsoft_Visio___6.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__8.vsd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package" Target="embeddings/Microsoft_Visio___1.vsdx"/><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__3.vsdx"/><Relationship Id="rId22" Type="http://schemas.openxmlformats.org/officeDocument/2006/relationships/package" Target="embeddings/Microsoft_Visio___7.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423FE18-7C5A-424B-8AD8-BCE24210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2965</TotalTime>
  <Pages>7</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422</cp:revision>
  <dcterms:created xsi:type="dcterms:W3CDTF">2022-06-30T06:41:00Z</dcterms:created>
  <dcterms:modified xsi:type="dcterms:W3CDTF">2023-05-26T02:11:00Z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(3)HhKWr1ZMdaU0TBcwwkgZaTgdVPuPSbh0XxEosyiA11WpVFlIZgm8dOOkpz/vIPQg8HynaHRF
q50UNqd2UTCIpl+fgepdDNd18O1sGlwD7PEJPMYahKFUQGZTMI/bQeGKAhFbsbx+0phSV1++
byOSPjkX5ZYdSveXRMjP1k/KaW1s+GamXMhclTOiGtb3GVbawZ/PNpK3BxQFktdOul7Nxd41
7r4VZW78yPit0TIGrG</vt:lpwstr>
  </property>
  <property fmtid="{D5CDD505-2E9C-101B-9397-08002B2CF9AE}" pid="4" name="_2015_ms_pID_725343_00">
    <vt:lpwstr>_2015_ms_pID_725343</vt:lpwstr>
  </property>
  <property fmtid="{D5CDD505-2E9C-101B-9397-08002B2CF9AE}" pid="5" name="_2015_ms_pID_7253431">
    <vt:lpwstr>cDBPOvEu2kTIGKwPeqc9aPUyFd0AU5McV6GvQpyqJIlz+eXB4DY5o7
6uJ4pks+fIgFqfW82ssOFZ2l2gXNYqpN1UVPuZsLXJZB6XzvfdbyLKFjNAyEJ1st0EatrkAs
Y4I3/VikcmTRptMpRkVH9gn7olvdgNYrejvOhI8UEuGh7IgDtKtjwyDICFgQWB7HPPuckary
Y7vpLmkLOnYeQQtd1bhZprHA5LOKV65gAUuS</vt:lpwstr>
  </property>
  <property fmtid="{D5CDD505-2E9C-101B-9397-08002B2CF9AE}" pid="6" name="_2015_ms_pID_7253431_00">
    <vt:lpwstr>_2015_ms_pID_7253431</vt:lpwstr>
  </property>
  <property fmtid="{D5CDD505-2E9C-101B-9397-08002B2CF9AE}" pid="7" name="_2015_ms_pID_7253432">
    <vt:lpwstr>bEkUTS837JYjfYwVwEwvEpk=</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1685017361</vt:lpwstr>
  </property>
</Properties>
</file>