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25D7CEF"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003C1">
              <w:rPr>
                <w:sz w:val="20"/>
              </w:rPr>
              <w:t>12.</w:t>
            </w:r>
            <w:r w:rsidR="00D66E80">
              <w:rPr>
                <w:sz w:val="20"/>
              </w:rPr>
              <w:t>4</w:t>
            </w:r>
          </w:p>
        </w:tc>
      </w:tr>
      <w:tr w:rsidR="00B6527E" w:rsidRPr="00E13124" w14:paraId="25960C30" w14:textId="77777777" w:rsidTr="001968A8">
        <w:trPr>
          <w:trHeight w:val="359"/>
          <w:jc w:val="center"/>
        </w:trPr>
        <w:tc>
          <w:tcPr>
            <w:tcW w:w="9576" w:type="dxa"/>
            <w:gridSpan w:val="5"/>
            <w:vAlign w:val="center"/>
          </w:tcPr>
          <w:p w14:paraId="5C4A3311" w14:textId="0C7632C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F6B7A">
              <w:rPr>
                <w:b w:val="0"/>
                <w:sz w:val="14"/>
              </w:rPr>
              <w:t>6</w:t>
            </w:r>
            <w:r w:rsidRPr="00E13124">
              <w:rPr>
                <w:b w:val="0"/>
                <w:sz w:val="14"/>
              </w:rPr>
              <w:t>-</w:t>
            </w:r>
            <w:r w:rsidR="00FF6B7A">
              <w:rPr>
                <w:b w:val="0"/>
                <w:sz w:val="14"/>
              </w:rPr>
              <w:t>27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54DF9089">
                <wp:simplePos x="0" y="0"/>
                <wp:positionH relativeFrom="column">
                  <wp:posOffset>-59267</wp:posOffset>
                </wp:positionH>
                <wp:positionV relativeFrom="paragraph">
                  <wp:posOffset>196427</wp:posOffset>
                </wp:positionV>
                <wp:extent cx="5943600" cy="16933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3333"/>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56BB571D" w14:textId="78B135DC" w:rsidR="006B6E7B" w:rsidRPr="006E7D45" w:rsidRDefault="006E7D45" w:rsidP="006E7D45">
                            <w:pPr>
                              <w:pStyle w:val="BodyText0"/>
                              <w:kinsoku w:val="0"/>
                              <w:overflowPunct w:val="0"/>
                              <w:rPr>
                                <w:spacing w:val="-2"/>
                              </w:rPr>
                            </w:pPr>
                            <w:r w:rsidRPr="006E7D45">
                              <w:rPr>
                                <w:spacing w:val="-2"/>
                              </w:rPr>
                              <w:t>18161</w:t>
                            </w:r>
                            <w:r>
                              <w:rPr>
                                <w:spacing w:val="-2"/>
                              </w:rPr>
                              <w:t xml:space="preserve"> </w:t>
                            </w:r>
                            <w:r w:rsidRPr="006E7D45">
                              <w:rPr>
                                <w:spacing w:val="-2"/>
                              </w:rPr>
                              <w:t>16039</w:t>
                            </w:r>
                            <w:r>
                              <w:rPr>
                                <w:spacing w:val="-2"/>
                              </w:rPr>
                              <w:t xml:space="preserve"> </w:t>
                            </w:r>
                            <w:r w:rsidRPr="006E7D45">
                              <w:rPr>
                                <w:spacing w:val="-2"/>
                              </w:rPr>
                              <w:t>17959</w:t>
                            </w:r>
                            <w:r>
                              <w:rPr>
                                <w:spacing w:val="-2"/>
                              </w:rPr>
                              <w:t xml:space="preserve"> </w:t>
                            </w:r>
                            <w:r w:rsidRPr="006E7D45">
                              <w:rPr>
                                <w:spacing w:val="-2"/>
                              </w:rPr>
                              <w:t>17960</w:t>
                            </w:r>
                            <w:r>
                              <w:rPr>
                                <w:spacing w:val="-2"/>
                              </w:rPr>
                              <w:t xml:space="preserve"> </w:t>
                            </w:r>
                            <w:r w:rsidRPr="006E7D45">
                              <w:rPr>
                                <w:spacing w:val="-2"/>
                              </w:rPr>
                              <w:t>15542</w:t>
                            </w:r>
                            <w:r>
                              <w:rPr>
                                <w:spacing w:val="-2"/>
                              </w:rPr>
                              <w:t xml:space="preserve"> </w:t>
                            </w:r>
                            <w:r w:rsidRPr="006E7D45">
                              <w:rPr>
                                <w:spacing w:val="-2"/>
                              </w:rPr>
                              <w:t>18162</w:t>
                            </w:r>
                            <w:r>
                              <w:rPr>
                                <w:spacing w:val="-2"/>
                              </w:rPr>
                              <w:t xml:space="preserve"> </w:t>
                            </w:r>
                            <w:r w:rsidRPr="006E7D45">
                              <w:rPr>
                                <w:spacing w:val="-2"/>
                              </w:rPr>
                              <w:t>18163</w:t>
                            </w:r>
                            <w:r>
                              <w:rPr>
                                <w:spacing w:val="-2"/>
                              </w:rPr>
                              <w:t xml:space="preserve"> </w:t>
                            </w:r>
                            <w:r w:rsidRPr="006E7D45">
                              <w:rPr>
                                <w:spacing w:val="-2"/>
                              </w:rPr>
                              <w:t>15085</w:t>
                            </w:r>
                            <w:r>
                              <w:rPr>
                                <w:spacing w:val="-2"/>
                              </w:rPr>
                              <w:t xml:space="preserve"> </w:t>
                            </w:r>
                            <w:r w:rsidRPr="006E7D45">
                              <w:rPr>
                                <w:spacing w:val="-2"/>
                              </w:rPr>
                              <w:t>15632</w:t>
                            </w:r>
                            <w:r>
                              <w:rPr>
                                <w:spacing w:val="-2"/>
                              </w:rPr>
                              <w:t xml:space="preserve"> </w:t>
                            </w:r>
                            <w:r w:rsidRPr="006E7D45">
                              <w:rPr>
                                <w:spacing w:val="-2"/>
                              </w:rPr>
                              <w:t>15088</w:t>
                            </w:r>
                            <w:r>
                              <w:rPr>
                                <w:spacing w:val="-2"/>
                              </w:rPr>
                              <w:t xml:space="preserve"> </w:t>
                            </w:r>
                            <w:r w:rsidRPr="006E7D45">
                              <w:rPr>
                                <w:spacing w:val="-2"/>
                              </w:rPr>
                              <w:t>18165</w:t>
                            </w:r>
                            <w:r>
                              <w:rPr>
                                <w:spacing w:val="-2"/>
                              </w:rPr>
                              <w:t xml:space="preserve"> </w:t>
                            </w:r>
                            <w:r w:rsidRPr="006E7D45">
                              <w:rPr>
                                <w:spacing w:val="-2"/>
                              </w:rPr>
                              <w:t>16449</w:t>
                            </w:r>
                            <w:r>
                              <w:rPr>
                                <w:spacing w:val="-2"/>
                              </w:rPr>
                              <w:t xml:space="preserve"> </w:t>
                            </w:r>
                            <w:r w:rsidRPr="006E7D45">
                              <w:rPr>
                                <w:spacing w:val="-2"/>
                              </w:rPr>
                              <w:t>16044</w:t>
                            </w:r>
                            <w:r>
                              <w:rPr>
                                <w:spacing w:val="-2"/>
                              </w:rPr>
                              <w:t xml:space="preserve"> </w:t>
                            </w:r>
                            <w:r w:rsidRPr="006E7D45">
                              <w:rPr>
                                <w:spacing w:val="-2"/>
                              </w:rPr>
                              <w:t>17994</w:t>
                            </w:r>
                            <w:r>
                              <w:rPr>
                                <w:spacing w:val="-2"/>
                              </w:rPr>
                              <w:t xml:space="preserve"> </w:t>
                            </w:r>
                            <w:r w:rsidRPr="006E7D45">
                              <w:rPr>
                                <w:spacing w:val="-2"/>
                              </w:rPr>
                              <w:t>17995</w:t>
                            </w:r>
                            <w:r>
                              <w:rPr>
                                <w:spacing w:val="-2"/>
                              </w:rPr>
                              <w:t xml:space="preserve"> </w:t>
                            </w:r>
                            <w:r w:rsidRPr="006E7D45">
                              <w:rPr>
                                <w:spacing w:val="-2"/>
                              </w:rPr>
                              <w:t>16045</w:t>
                            </w:r>
                            <w:r>
                              <w:rPr>
                                <w:spacing w:val="-2"/>
                              </w:rPr>
                              <w:t xml:space="preserve"> </w:t>
                            </w:r>
                            <w:r w:rsidRPr="006E7D45">
                              <w:rPr>
                                <w:spacing w:val="-2"/>
                              </w:rPr>
                              <w:t>16536</w:t>
                            </w:r>
                            <w:r>
                              <w:rPr>
                                <w:spacing w:val="-2"/>
                              </w:rPr>
                              <w:t xml:space="preserve"> </w:t>
                            </w:r>
                            <w:r w:rsidRPr="006E7D45">
                              <w:rPr>
                                <w:spacing w:val="-2"/>
                              </w:rPr>
                              <w:t>16827</w:t>
                            </w:r>
                            <w:r>
                              <w:rPr>
                                <w:spacing w:val="-2"/>
                              </w:rPr>
                              <w:t xml:space="preserve"> </w:t>
                            </w:r>
                            <w:r w:rsidRPr="006E7D45">
                              <w:rPr>
                                <w:spacing w:val="-2"/>
                              </w:rPr>
                              <w:t>18166</w:t>
                            </w:r>
                            <w:r>
                              <w:rPr>
                                <w:spacing w:val="-2"/>
                              </w:rPr>
                              <w:t xml:space="preserve"> </w:t>
                            </w:r>
                            <w:r w:rsidRPr="006E7D45">
                              <w:rPr>
                                <w:spacing w:val="-2"/>
                              </w:rPr>
                              <w:t>18167</w:t>
                            </w:r>
                            <w:r>
                              <w:rPr>
                                <w:spacing w:val="-2"/>
                              </w:rPr>
                              <w:t xml:space="preserve"> </w:t>
                            </w:r>
                            <w:r w:rsidRPr="006E7D45">
                              <w:rPr>
                                <w:spacing w:val="-2"/>
                              </w:rPr>
                              <w:t>18257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45pt;width:468pt;height:1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RX8wEAAMsDAAAOAAAAZHJzL2Uyb0RvYy54bWysU8Fu2zAMvQ/YPwi6L07SNFu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56BB571D" w14:textId="78B135DC" w:rsidR="006B6E7B" w:rsidRPr="006E7D45" w:rsidRDefault="006E7D45" w:rsidP="006E7D45">
                      <w:pPr>
                        <w:pStyle w:val="BodyText0"/>
                        <w:kinsoku w:val="0"/>
                        <w:overflowPunct w:val="0"/>
                        <w:rPr>
                          <w:spacing w:val="-2"/>
                        </w:rPr>
                      </w:pPr>
                      <w:r w:rsidRPr="006E7D45">
                        <w:rPr>
                          <w:spacing w:val="-2"/>
                        </w:rPr>
                        <w:t>18161</w:t>
                      </w:r>
                      <w:r>
                        <w:rPr>
                          <w:spacing w:val="-2"/>
                        </w:rPr>
                        <w:t xml:space="preserve"> </w:t>
                      </w:r>
                      <w:r w:rsidRPr="006E7D45">
                        <w:rPr>
                          <w:spacing w:val="-2"/>
                        </w:rPr>
                        <w:t>16039</w:t>
                      </w:r>
                      <w:r>
                        <w:rPr>
                          <w:spacing w:val="-2"/>
                        </w:rPr>
                        <w:t xml:space="preserve"> </w:t>
                      </w:r>
                      <w:r w:rsidRPr="006E7D45">
                        <w:rPr>
                          <w:spacing w:val="-2"/>
                        </w:rPr>
                        <w:t>17959</w:t>
                      </w:r>
                      <w:r>
                        <w:rPr>
                          <w:spacing w:val="-2"/>
                        </w:rPr>
                        <w:t xml:space="preserve"> </w:t>
                      </w:r>
                      <w:r w:rsidRPr="006E7D45">
                        <w:rPr>
                          <w:spacing w:val="-2"/>
                        </w:rPr>
                        <w:t>17960</w:t>
                      </w:r>
                      <w:r>
                        <w:rPr>
                          <w:spacing w:val="-2"/>
                        </w:rPr>
                        <w:t xml:space="preserve"> </w:t>
                      </w:r>
                      <w:r w:rsidRPr="006E7D45">
                        <w:rPr>
                          <w:spacing w:val="-2"/>
                        </w:rPr>
                        <w:t>15542</w:t>
                      </w:r>
                      <w:r>
                        <w:rPr>
                          <w:spacing w:val="-2"/>
                        </w:rPr>
                        <w:t xml:space="preserve"> </w:t>
                      </w:r>
                      <w:r w:rsidRPr="006E7D45">
                        <w:rPr>
                          <w:spacing w:val="-2"/>
                        </w:rPr>
                        <w:t>18162</w:t>
                      </w:r>
                      <w:r>
                        <w:rPr>
                          <w:spacing w:val="-2"/>
                        </w:rPr>
                        <w:t xml:space="preserve"> </w:t>
                      </w:r>
                      <w:r w:rsidRPr="006E7D45">
                        <w:rPr>
                          <w:spacing w:val="-2"/>
                        </w:rPr>
                        <w:t>18163</w:t>
                      </w:r>
                      <w:r>
                        <w:rPr>
                          <w:spacing w:val="-2"/>
                        </w:rPr>
                        <w:t xml:space="preserve"> </w:t>
                      </w:r>
                      <w:r w:rsidRPr="006E7D45">
                        <w:rPr>
                          <w:spacing w:val="-2"/>
                        </w:rPr>
                        <w:t>15085</w:t>
                      </w:r>
                      <w:r>
                        <w:rPr>
                          <w:spacing w:val="-2"/>
                        </w:rPr>
                        <w:t xml:space="preserve"> </w:t>
                      </w:r>
                      <w:r w:rsidRPr="006E7D45">
                        <w:rPr>
                          <w:spacing w:val="-2"/>
                        </w:rPr>
                        <w:t>15632</w:t>
                      </w:r>
                      <w:r>
                        <w:rPr>
                          <w:spacing w:val="-2"/>
                        </w:rPr>
                        <w:t xml:space="preserve"> </w:t>
                      </w:r>
                      <w:r w:rsidRPr="006E7D45">
                        <w:rPr>
                          <w:spacing w:val="-2"/>
                        </w:rPr>
                        <w:t>15088</w:t>
                      </w:r>
                      <w:r>
                        <w:rPr>
                          <w:spacing w:val="-2"/>
                        </w:rPr>
                        <w:t xml:space="preserve"> </w:t>
                      </w:r>
                      <w:r w:rsidRPr="006E7D45">
                        <w:rPr>
                          <w:spacing w:val="-2"/>
                        </w:rPr>
                        <w:t>18165</w:t>
                      </w:r>
                      <w:r>
                        <w:rPr>
                          <w:spacing w:val="-2"/>
                        </w:rPr>
                        <w:t xml:space="preserve"> </w:t>
                      </w:r>
                      <w:r w:rsidRPr="006E7D45">
                        <w:rPr>
                          <w:spacing w:val="-2"/>
                        </w:rPr>
                        <w:t>16449</w:t>
                      </w:r>
                      <w:r>
                        <w:rPr>
                          <w:spacing w:val="-2"/>
                        </w:rPr>
                        <w:t xml:space="preserve"> </w:t>
                      </w:r>
                      <w:r w:rsidRPr="006E7D45">
                        <w:rPr>
                          <w:spacing w:val="-2"/>
                        </w:rPr>
                        <w:t>16044</w:t>
                      </w:r>
                      <w:r>
                        <w:rPr>
                          <w:spacing w:val="-2"/>
                        </w:rPr>
                        <w:t xml:space="preserve"> </w:t>
                      </w:r>
                      <w:r w:rsidRPr="006E7D45">
                        <w:rPr>
                          <w:spacing w:val="-2"/>
                        </w:rPr>
                        <w:t>17994</w:t>
                      </w:r>
                      <w:r>
                        <w:rPr>
                          <w:spacing w:val="-2"/>
                        </w:rPr>
                        <w:t xml:space="preserve"> </w:t>
                      </w:r>
                      <w:r w:rsidRPr="006E7D45">
                        <w:rPr>
                          <w:spacing w:val="-2"/>
                        </w:rPr>
                        <w:t>17995</w:t>
                      </w:r>
                      <w:r>
                        <w:rPr>
                          <w:spacing w:val="-2"/>
                        </w:rPr>
                        <w:t xml:space="preserve"> </w:t>
                      </w:r>
                      <w:r w:rsidRPr="006E7D45">
                        <w:rPr>
                          <w:spacing w:val="-2"/>
                        </w:rPr>
                        <w:t>16045</w:t>
                      </w:r>
                      <w:r>
                        <w:rPr>
                          <w:spacing w:val="-2"/>
                        </w:rPr>
                        <w:t xml:space="preserve"> </w:t>
                      </w:r>
                      <w:r w:rsidRPr="006E7D45">
                        <w:rPr>
                          <w:spacing w:val="-2"/>
                        </w:rPr>
                        <w:t>16536</w:t>
                      </w:r>
                      <w:r>
                        <w:rPr>
                          <w:spacing w:val="-2"/>
                        </w:rPr>
                        <w:t xml:space="preserve"> </w:t>
                      </w:r>
                      <w:r w:rsidRPr="006E7D45">
                        <w:rPr>
                          <w:spacing w:val="-2"/>
                        </w:rPr>
                        <w:t>16827</w:t>
                      </w:r>
                      <w:r>
                        <w:rPr>
                          <w:spacing w:val="-2"/>
                        </w:rPr>
                        <w:t xml:space="preserve"> </w:t>
                      </w:r>
                      <w:r w:rsidRPr="006E7D45">
                        <w:rPr>
                          <w:spacing w:val="-2"/>
                        </w:rPr>
                        <w:t>18166</w:t>
                      </w:r>
                      <w:r>
                        <w:rPr>
                          <w:spacing w:val="-2"/>
                        </w:rPr>
                        <w:t xml:space="preserve"> </w:t>
                      </w:r>
                      <w:r w:rsidRPr="006E7D45">
                        <w:rPr>
                          <w:spacing w:val="-2"/>
                        </w:rPr>
                        <w:t>18167</w:t>
                      </w:r>
                      <w:r>
                        <w:rPr>
                          <w:spacing w:val="-2"/>
                        </w:rPr>
                        <w:t xml:space="preserve"> </w:t>
                      </w:r>
                      <w:r w:rsidRPr="006E7D45">
                        <w:rPr>
                          <w:spacing w:val="-2"/>
                        </w:rPr>
                        <w:t>18257</w:t>
                      </w:r>
                    </w:p>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0D108EEC" w14:textId="4F47A423" w:rsidR="009864DE" w:rsidRDefault="009864DE" w:rsidP="002B1A82">
      <w:pPr>
        <w:rPr>
          <w:sz w:val="16"/>
        </w:rPr>
      </w:pPr>
    </w:p>
    <w:p w14:paraId="0A70B998" w14:textId="218CBEC2" w:rsidR="009864DE" w:rsidRDefault="009864DE" w:rsidP="002B1A82">
      <w:pPr>
        <w:rPr>
          <w:sz w:val="16"/>
        </w:rPr>
      </w:pPr>
    </w:p>
    <w:tbl>
      <w:tblPr>
        <w:tblW w:w="0" w:type="auto"/>
        <w:tblInd w:w="-905" w:type="dxa"/>
        <w:tblLook w:val="04A0" w:firstRow="1" w:lastRow="0" w:firstColumn="1" w:lastColumn="0" w:noHBand="0" w:noVBand="1"/>
      </w:tblPr>
      <w:tblGrid>
        <w:gridCol w:w="677"/>
        <w:gridCol w:w="908"/>
        <w:gridCol w:w="723"/>
        <w:gridCol w:w="3136"/>
        <w:gridCol w:w="3136"/>
        <w:gridCol w:w="1275"/>
      </w:tblGrid>
      <w:tr w:rsidR="0081344D" w:rsidRPr="006E7D45" w14:paraId="25DE4112" w14:textId="77777777" w:rsidTr="0081344D">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68C15513" w14:textId="77777777" w:rsidR="006E7D45"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CID</w:t>
            </w:r>
          </w:p>
          <w:p w14:paraId="30E02C1F" w14:textId="77777777" w:rsidR="006E7D45" w:rsidRPr="006E7D45" w:rsidRDefault="006E7D45" w:rsidP="006E7D45">
            <w:pPr>
              <w:rPr>
                <w:rFonts w:ascii="Calibri" w:eastAsia="Times New Roman" w:hAnsi="Calibri" w:cs="Calibri"/>
                <w:szCs w:val="22"/>
                <w:lang w:val="en-US"/>
              </w:rPr>
            </w:pPr>
          </w:p>
          <w:p w14:paraId="39241B66" w14:textId="77777777" w:rsidR="006E7D45" w:rsidRDefault="006E7D45" w:rsidP="006E7D45">
            <w:pPr>
              <w:rPr>
                <w:rFonts w:ascii="Calibri" w:eastAsia="Times New Roman" w:hAnsi="Calibri" w:cs="Calibri"/>
                <w:b/>
                <w:bCs/>
                <w:szCs w:val="22"/>
                <w:lang w:val="en-US"/>
              </w:rPr>
            </w:pPr>
          </w:p>
          <w:p w14:paraId="649D7E32" w14:textId="23095C3B" w:rsidR="006E7D45" w:rsidRPr="00BC4708" w:rsidRDefault="006E7D45" w:rsidP="006E7D45">
            <w:pPr>
              <w:rPr>
                <w:rFonts w:ascii="Calibri" w:eastAsia="Times New Roman" w:hAnsi="Calibri" w:cs="Calibri"/>
                <w:szCs w:val="22"/>
                <w:lang w:val="en-US"/>
              </w:rPr>
            </w:pPr>
          </w:p>
        </w:tc>
        <w:tc>
          <w:tcPr>
            <w:tcW w:w="0" w:type="auto"/>
            <w:tcBorders>
              <w:top w:val="single" w:sz="4" w:space="0" w:color="333300"/>
              <w:left w:val="nil"/>
              <w:bottom w:val="single" w:sz="4" w:space="0" w:color="333300"/>
              <w:right w:val="single" w:sz="4" w:space="0" w:color="333300"/>
            </w:tcBorders>
            <w:shd w:val="clear" w:color="auto" w:fill="auto"/>
            <w:hideMark/>
          </w:tcPr>
          <w:p w14:paraId="39920EA1"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Clause</w:t>
            </w:r>
          </w:p>
        </w:tc>
        <w:tc>
          <w:tcPr>
            <w:tcW w:w="0" w:type="auto"/>
            <w:tcBorders>
              <w:top w:val="single" w:sz="4" w:space="0" w:color="333300"/>
              <w:left w:val="nil"/>
              <w:bottom w:val="single" w:sz="4" w:space="0" w:color="333300"/>
              <w:right w:val="single" w:sz="4" w:space="0" w:color="333300"/>
            </w:tcBorders>
            <w:shd w:val="clear" w:color="auto" w:fill="auto"/>
            <w:hideMark/>
          </w:tcPr>
          <w:p w14:paraId="33481280"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6EFA946F"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1E1D61A9"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1187E80F"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Resolution</w:t>
            </w:r>
          </w:p>
        </w:tc>
      </w:tr>
      <w:tr w:rsidR="0081344D" w:rsidRPr="006E7D45" w14:paraId="272265BB"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5A731D2A" w14:textId="77777777" w:rsidR="006E7D45" w:rsidRPr="00BC4708" w:rsidRDefault="006E7D45" w:rsidP="00BC4708">
            <w:pPr>
              <w:jc w:val="right"/>
              <w:rPr>
                <w:rFonts w:ascii="Arial" w:eastAsia="Times New Roman" w:hAnsi="Arial" w:cs="Arial"/>
                <w:sz w:val="20"/>
                <w:lang w:val="en-US"/>
              </w:rPr>
            </w:pPr>
            <w:r w:rsidRPr="00BC4708">
              <w:rPr>
                <w:rFonts w:ascii="Arial" w:eastAsia="Times New Roman" w:hAnsi="Arial" w:cs="Arial"/>
                <w:sz w:val="20"/>
                <w:lang w:val="en-US"/>
              </w:rPr>
              <w:t>18161</w:t>
            </w:r>
          </w:p>
        </w:tc>
        <w:tc>
          <w:tcPr>
            <w:tcW w:w="0" w:type="auto"/>
            <w:tcBorders>
              <w:top w:val="nil"/>
              <w:left w:val="nil"/>
              <w:bottom w:val="single" w:sz="4" w:space="0" w:color="333300"/>
              <w:right w:val="single" w:sz="4" w:space="0" w:color="333300"/>
            </w:tcBorders>
            <w:shd w:val="clear" w:color="auto" w:fill="auto"/>
            <w:hideMark/>
          </w:tcPr>
          <w:p w14:paraId="40F8B71A"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09528E7"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538.42</w:t>
            </w:r>
          </w:p>
        </w:tc>
        <w:tc>
          <w:tcPr>
            <w:tcW w:w="0" w:type="auto"/>
            <w:tcBorders>
              <w:top w:val="nil"/>
              <w:left w:val="nil"/>
              <w:bottom w:val="single" w:sz="4" w:space="0" w:color="333300"/>
              <w:right w:val="single" w:sz="4" w:space="0" w:color="333300"/>
            </w:tcBorders>
            <w:shd w:val="clear" w:color="auto" w:fill="auto"/>
            <w:hideMark/>
          </w:tcPr>
          <w:p w14:paraId="154EF233"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 xml:space="preserve">An AP provides link recommendation for reasons such as load balancing. Such conditions are long term (several minutes or longer) and do no change from TBTT to TBTT (i.e., 100 </w:t>
            </w:r>
            <w:proofErr w:type="spellStart"/>
            <w:r w:rsidRPr="00BC4708">
              <w:rPr>
                <w:rFonts w:ascii="Arial" w:eastAsia="Times New Roman" w:hAnsi="Arial" w:cs="Arial"/>
                <w:sz w:val="20"/>
                <w:lang w:val="en-US"/>
              </w:rPr>
              <w:t>ms</w:t>
            </w:r>
            <w:proofErr w:type="spellEnd"/>
            <w:r w:rsidRPr="00BC4708">
              <w:rPr>
                <w:rFonts w:ascii="Arial" w:eastAsia="Times New Roman" w:hAnsi="Arial" w:cs="Arial"/>
                <w:sz w:val="20"/>
                <w:lang w:val="en-US"/>
              </w:rPr>
              <w:t>). Therefore, delete all text related to link recommendation via a Beacon frame and keep one consistent scheme for link recommendation - which is via the Link Recommendation frame.</w:t>
            </w:r>
          </w:p>
        </w:tc>
        <w:tc>
          <w:tcPr>
            <w:tcW w:w="0" w:type="auto"/>
            <w:tcBorders>
              <w:top w:val="nil"/>
              <w:left w:val="nil"/>
              <w:bottom w:val="single" w:sz="4" w:space="0" w:color="333300"/>
              <w:right w:val="single" w:sz="4" w:space="0" w:color="333300"/>
            </w:tcBorders>
            <w:shd w:val="clear" w:color="auto" w:fill="auto"/>
            <w:hideMark/>
          </w:tcPr>
          <w:p w14:paraId="10AE3E8F"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276D4CA7" w14:textId="73CA9C23"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 </w:t>
            </w:r>
          </w:p>
        </w:tc>
      </w:tr>
      <w:tr w:rsidR="0081344D" w:rsidRPr="006E7D45" w14:paraId="7F79CAF7"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6DA58036" w14:textId="77777777" w:rsidR="006E7D45" w:rsidRPr="00BC4708" w:rsidRDefault="006E7D45" w:rsidP="00BC4708">
            <w:pPr>
              <w:jc w:val="right"/>
              <w:rPr>
                <w:rFonts w:ascii="Arial" w:eastAsia="Times New Roman" w:hAnsi="Arial" w:cs="Arial"/>
                <w:sz w:val="20"/>
                <w:lang w:val="en-US"/>
              </w:rPr>
            </w:pPr>
            <w:r w:rsidRPr="00BC4708">
              <w:rPr>
                <w:rFonts w:ascii="Arial" w:eastAsia="Times New Roman" w:hAnsi="Arial" w:cs="Arial"/>
                <w:sz w:val="20"/>
                <w:lang w:val="en-US"/>
              </w:rPr>
              <w:t>16039</w:t>
            </w:r>
          </w:p>
        </w:tc>
        <w:tc>
          <w:tcPr>
            <w:tcW w:w="0" w:type="auto"/>
            <w:tcBorders>
              <w:top w:val="nil"/>
              <w:left w:val="nil"/>
              <w:bottom w:val="single" w:sz="4" w:space="0" w:color="333300"/>
              <w:right w:val="single" w:sz="4" w:space="0" w:color="333300"/>
            </w:tcBorders>
            <w:shd w:val="clear" w:color="auto" w:fill="auto"/>
            <w:hideMark/>
          </w:tcPr>
          <w:p w14:paraId="7DAC2892"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09D6F89"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538.47</w:t>
            </w:r>
          </w:p>
        </w:tc>
        <w:tc>
          <w:tcPr>
            <w:tcW w:w="0" w:type="auto"/>
            <w:tcBorders>
              <w:top w:val="nil"/>
              <w:left w:val="nil"/>
              <w:bottom w:val="single" w:sz="4" w:space="0" w:color="333300"/>
              <w:right w:val="single" w:sz="4" w:space="0" w:color="333300"/>
            </w:tcBorders>
            <w:shd w:val="clear" w:color="auto" w:fill="auto"/>
            <w:hideMark/>
          </w:tcPr>
          <w:p w14:paraId="42CCB668"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"The AP's indication may be carried in a broadcast or a unicast frame." - which indications this sentence is referring to? Is this for Link Recommendation frame? Pg 541 line 6 indicates that only broadcast LR frames are supported. Clarify in the text.</w:t>
            </w:r>
          </w:p>
        </w:tc>
        <w:tc>
          <w:tcPr>
            <w:tcW w:w="0" w:type="auto"/>
            <w:tcBorders>
              <w:top w:val="nil"/>
              <w:left w:val="nil"/>
              <w:bottom w:val="single" w:sz="4" w:space="0" w:color="333300"/>
              <w:right w:val="single" w:sz="4" w:space="0" w:color="333300"/>
            </w:tcBorders>
            <w:shd w:val="clear" w:color="auto" w:fill="auto"/>
            <w:hideMark/>
          </w:tcPr>
          <w:p w14:paraId="427E933D"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279E5042" w14:textId="56B48DA0" w:rsidR="006E7D45" w:rsidRPr="00BC4708" w:rsidRDefault="006E7D45" w:rsidP="00BC4708">
            <w:pPr>
              <w:jc w:val="left"/>
              <w:rPr>
                <w:rFonts w:ascii="Arial" w:eastAsia="Times New Roman" w:hAnsi="Arial" w:cs="Arial"/>
                <w:sz w:val="20"/>
                <w:lang w:val="en-US"/>
              </w:rPr>
            </w:pPr>
            <w:r w:rsidRPr="006E7D45">
              <w:rPr>
                <w:rFonts w:ascii="Arial" w:eastAsia="Times New Roman" w:hAnsi="Arial" w:cs="Arial"/>
                <w:sz w:val="20"/>
                <w:lang w:val="en-US"/>
              </w:rPr>
              <w:t xml:space="preserve">Revised – everything can be done with Broadcast transmissions. Suppress the sentence indicating that the indication can be sent unicast. Apply the changes marked as </w:t>
            </w:r>
            <w:r w:rsidRPr="006E7D45">
              <w:rPr>
                <w:rFonts w:ascii="Arial" w:eastAsia="Times New Roman" w:hAnsi="Arial" w:cs="Arial"/>
                <w:sz w:val="20"/>
                <w:lang w:val="en-US"/>
              </w:rPr>
              <w:lastRenderedPageBreak/>
              <w:t>#16039 in this document</w:t>
            </w:r>
          </w:p>
        </w:tc>
      </w:tr>
      <w:tr w:rsidR="0081344D" w:rsidRPr="006E7D45" w14:paraId="211DE2BE"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7E6C6182" w14:textId="77777777" w:rsidR="006E7D45" w:rsidRPr="00BC4708" w:rsidRDefault="006E7D45" w:rsidP="00BC4708">
            <w:pPr>
              <w:jc w:val="right"/>
              <w:rPr>
                <w:rFonts w:ascii="Arial" w:eastAsia="Times New Roman" w:hAnsi="Arial" w:cs="Arial"/>
                <w:sz w:val="20"/>
                <w:lang w:val="en-US"/>
              </w:rPr>
            </w:pPr>
            <w:r w:rsidRPr="00BC4708">
              <w:rPr>
                <w:rFonts w:ascii="Arial" w:eastAsia="Times New Roman" w:hAnsi="Arial" w:cs="Arial"/>
                <w:sz w:val="20"/>
                <w:lang w:val="en-US"/>
              </w:rPr>
              <w:lastRenderedPageBreak/>
              <w:t>17959</w:t>
            </w:r>
          </w:p>
        </w:tc>
        <w:tc>
          <w:tcPr>
            <w:tcW w:w="0" w:type="auto"/>
            <w:tcBorders>
              <w:top w:val="nil"/>
              <w:left w:val="nil"/>
              <w:bottom w:val="single" w:sz="4" w:space="0" w:color="333300"/>
              <w:right w:val="single" w:sz="4" w:space="0" w:color="333300"/>
            </w:tcBorders>
            <w:shd w:val="clear" w:color="auto" w:fill="auto"/>
            <w:hideMark/>
          </w:tcPr>
          <w:p w14:paraId="5B749D9F"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35.3.12.3</w:t>
            </w:r>
          </w:p>
        </w:tc>
        <w:tc>
          <w:tcPr>
            <w:tcW w:w="0" w:type="auto"/>
            <w:tcBorders>
              <w:top w:val="nil"/>
              <w:left w:val="nil"/>
              <w:bottom w:val="single" w:sz="4" w:space="0" w:color="333300"/>
              <w:right w:val="single" w:sz="4" w:space="0" w:color="333300"/>
            </w:tcBorders>
            <w:shd w:val="clear" w:color="auto" w:fill="auto"/>
            <w:hideMark/>
          </w:tcPr>
          <w:p w14:paraId="23CFBAA6"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538.47</w:t>
            </w:r>
          </w:p>
        </w:tc>
        <w:tc>
          <w:tcPr>
            <w:tcW w:w="0" w:type="auto"/>
            <w:tcBorders>
              <w:top w:val="nil"/>
              <w:left w:val="nil"/>
              <w:bottom w:val="single" w:sz="4" w:space="0" w:color="333300"/>
              <w:right w:val="single" w:sz="4" w:space="0" w:color="333300"/>
            </w:tcBorders>
            <w:shd w:val="clear" w:color="auto" w:fill="auto"/>
            <w:hideMark/>
          </w:tcPr>
          <w:p w14:paraId="73383CA1"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It says 'The AP's indication may be...' What is the indication? Does it refer to traffic indication? Please add the word 'traffic' before 'indication'</w:t>
            </w:r>
          </w:p>
        </w:tc>
        <w:tc>
          <w:tcPr>
            <w:tcW w:w="0" w:type="auto"/>
            <w:tcBorders>
              <w:top w:val="nil"/>
              <w:left w:val="nil"/>
              <w:bottom w:val="single" w:sz="4" w:space="0" w:color="333300"/>
              <w:right w:val="single" w:sz="4" w:space="0" w:color="333300"/>
            </w:tcBorders>
            <w:shd w:val="clear" w:color="auto" w:fill="auto"/>
            <w:hideMark/>
          </w:tcPr>
          <w:p w14:paraId="4F7AF3E2"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as the comment</w:t>
            </w:r>
          </w:p>
        </w:tc>
        <w:tc>
          <w:tcPr>
            <w:tcW w:w="0" w:type="auto"/>
            <w:tcBorders>
              <w:top w:val="nil"/>
              <w:left w:val="nil"/>
              <w:bottom w:val="single" w:sz="4" w:space="0" w:color="333300"/>
              <w:right w:val="single" w:sz="4" w:space="0" w:color="333300"/>
            </w:tcBorders>
            <w:shd w:val="clear" w:color="auto" w:fill="auto"/>
            <w:hideMark/>
          </w:tcPr>
          <w:p w14:paraId="36C43B26" w14:textId="7C0DB7EC"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 </w:t>
            </w:r>
            <w:r w:rsidRPr="006E7D45">
              <w:rPr>
                <w:rFonts w:ascii="Arial" w:eastAsia="Times New Roman" w:hAnsi="Arial" w:cs="Arial"/>
                <w:sz w:val="20"/>
                <w:lang w:val="en-US"/>
              </w:rPr>
              <w:t>Revised – the changes from CID16039 is deleting this sentence, resolving this comment at the same time. Apply the changes marked as #16039 in this document</w:t>
            </w:r>
          </w:p>
        </w:tc>
      </w:tr>
      <w:tr w:rsidR="0081344D" w:rsidRPr="006E7D45" w14:paraId="4EB1A2F1"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129066DF"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17960</w:t>
            </w:r>
          </w:p>
        </w:tc>
        <w:tc>
          <w:tcPr>
            <w:tcW w:w="0" w:type="auto"/>
            <w:tcBorders>
              <w:top w:val="nil"/>
              <w:left w:val="nil"/>
              <w:bottom w:val="single" w:sz="4" w:space="0" w:color="333300"/>
              <w:right w:val="single" w:sz="4" w:space="0" w:color="333300"/>
            </w:tcBorders>
            <w:shd w:val="clear" w:color="auto" w:fill="auto"/>
            <w:hideMark/>
          </w:tcPr>
          <w:p w14:paraId="4FFB44B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35.3.12.3</w:t>
            </w:r>
          </w:p>
        </w:tc>
        <w:tc>
          <w:tcPr>
            <w:tcW w:w="0" w:type="auto"/>
            <w:tcBorders>
              <w:top w:val="nil"/>
              <w:left w:val="nil"/>
              <w:bottom w:val="single" w:sz="4" w:space="0" w:color="333300"/>
              <w:right w:val="single" w:sz="4" w:space="0" w:color="333300"/>
            </w:tcBorders>
            <w:shd w:val="clear" w:color="auto" w:fill="auto"/>
            <w:hideMark/>
          </w:tcPr>
          <w:p w14:paraId="7586E39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538.47</w:t>
            </w:r>
          </w:p>
        </w:tc>
        <w:tc>
          <w:tcPr>
            <w:tcW w:w="0" w:type="auto"/>
            <w:tcBorders>
              <w:top w:val="nil"/>
              <w:left w:val="nil"/>
              <w:bottom w:val="single" w:sz="4" w:space="0" w:color="333300"/>
              <w:right w:val="single" w:sz="4" w:space="0" w:color="333300"/>
            </w:tcBorders>
            <w:shd w:val="clear" w:color="auto" w:fill="auto"/>
            <w:hideMark/>
          </w:tcPr>
          <w:p w14:paraId="52D5CE8D"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As it says 'The AP's indication may be carried in a broadcast or a unicast </w:t>
            </w:r>
            <w:proofErr w:type="spellStart"/>
            <w:r w:rsidRPr="00BC4708">
              <w:rPr>
                <w:rFonts w:ascii="Arial" w:eastAsia="Times New Roman" w:hAnsi="Arial" w:cs="Arial"/>
                <w:sz w:val="20"/>
                <w:lang w:val="en-US"/>
              </w:rPr>
              <w:t>frame',the</w:t>
            </w:r>
            <w:proofErr w:type="spellEnd"/>
            <w:r w:rsidRPr="00BC4708">
              <w:rPr>
                <w:rFonts w:ascii="Arial" w:eastAsia="Times New Roman" w:hAnsi="Arial" w:cs="Arial"/>
                <w:sz w:val="20"/>
                <w:lang w:val="en-US"/>
              </w:rPr>
              <w:t xml:space="preserve"> beacon and Link Recommendation frame are both broadcast </w:t>
            </w:r>
            <w:proofErr w:type="spellStart"/>
            <w:r w:rsidRPr="00BC4708">
              <w:rPr>
                <w:rFonts w:ascii="Arial" w:eastAsia="Times New Roman" w:hAnsi="Arial" w:cs="Arial"/>
                <w:sz w:val="20"/>
                <w:lang w:val="en-US"/>
              </w:rPr>
              <w:t>frame.What</w:t>
            </w:r>
            <w:proofErr w:type="spellEnd"/>
            <w:r w:rsidRPr="00BC4708">
              <w:rPr>
                <w:rFonts w:ascii="Arial" w:eastAsia="Times New Roman" w:hAnsi="Arial" w:cs="Arial"/>
                <w:sz w:val="20"/>
                <w:lang w:val="en-US"/>
              </w:rPr>
              <w:t xml:space="preserve"> is the unicast </w:t>
            </w:r>
            <w:proofErr w:type="spellStart"/>
            <w:r w:rsidRPr="00BC4708">
              <w:rPr>
                <w:rFonts w:ascii="Arial" w:eastAsia="Times New Roman" w:hAnsi="Arial" w:cs="Arial"/>
                <w:sz w:val="20"/>
                <w:lang w:val="en-US"/>
              </w:rPr>
              <w:t>frame.Please</w:t>
            </w:r>
            <w:proofErr w:type="spellEnd"/>
            <w:r w:rsidRPr="00BC4708">
              <w:rPr>
                <w:rFonts w:ascii="Arial" w:eastAsia="Times New Roman" w:hAnsi="Arial" w:cs="Arial"/>
                <w:sz w:val="20"/>
                <w:lang w:val="en-US"/>
              </w:rPr>
              <w:t xml:space="preserve"> clarify it.</w:t>
            </w:r>
          </w:p>
        </w:tc>
        <w:tc>
          <w:tcPr>
            <w:tcW w:w="0" w:type="auto"/>
            <w:tcBorders>
              <w:top w:val="nil"/>
              <w:left w:val="nil"/>
              <w:bottom w:val="single" w:sz="4" w:space="0" w:color="333300"/>
              <w:right w:val="single" w:sz="4" w:space="0" w:color="333300"/>
            </w:tcBorders>
            <w:shd w:val="clear" w:color="auto" w:fill="auto"/>
            <w:hideMark/>
          </w:tcPr>
          <w:p w14:paraId="6F61E823"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please add an instance of unicast frame</w:t>
            </w:r>
          </w:p>
        </w:tc>
        <w:tc>
          <w:tcPr>
            <w:tcW w:w="0" w:type="auto"/>
            <w:tcBorders>
              <w:top w:val="nil"/>
              <w:left w:val="nil"/>
              <w:bottom w:val="single" w:sz="4" w:space="0" w:color="333300"/>
              <w:right w:val="single" w:sz="4" w:space="0" w:color="333300"/>
            </w:tcBorders>
            <w:shd w:val="clear" w:color="auto" w:fill="auto"/>
            <w:hideMark/>
          </w:tcPr>
          <w:p w14:paraId="7800B877" w14:textId="1CA097A1"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Revised – everything can be done with Broadcast transmissions. Suppress the sentence indicating that the indication can be sent unicast. Apply the changes marked as #17960 in this document</w:t>
            </w:r>
          </w:p>
        </w:tc>
      </w:tr>
      <w:tr w:rsidR="0081344D" w:rsidRPr="006E7D45" w14:paraId="79CF8BE6"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0FC4DF2E"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15542</w:t>
            </w:r>
          </w:p>
        </w:tc>
        <w:tc>
          <w:tcPr>
            <w:tcW w:w="0" w:type="auto"/>
            <w:tcBorders>
              <w:top w:val="nil"/>
              <w:left w:val="nil"/>
              <w:bottom w:val="single" w:sz="4" w:space="0" w:color="333300"/>
              <w:right w:val="single" w:sz="4" w:space="0" w:color="333300"/>
            </w:tcBorders>
            <w:shd w:val="clear" w:color="auto" w:fill="auto"/>
            <w:hideMark/>
          </w:tcPr>
          <w:p w14:paraId="0AF78077"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407FF1D"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51D2E9FB"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Beacon shall be broadcast addressed, whilst Link Recommendation frame may be individually addressed or broadcast addressed. And the word "AP's indication" is not consistent with previous sentences.</w:t>
            </w:r>
          </w:p>
        </w:tc>
        <w:tc>
          <w:tcPr>
            <w:tcW w:w="0" w:type="auto"/>
            <w:tcBorders>
              <w:top w:val="nil"/>
              <w:left w:val="nil"/>
              <w:bottom w:val="single" w:sz="4" w:space="0" w:color="333300"/>
              <w:right w:val="single" w:sz="4" w:space="0" w:color="333300"/>
            </w:tcBorders>
            <w:shd w:val="clear" w:color="auto" w:fill="auto"/>
            <w:hideMark/>
          </w:tcPr>
          <w:p w14:paraId="236711F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Change: The AP's indication may be carried in a broadcast or a unicast frame</w:t>
            </w:r>
            <w:r w:rsidRPr="00BC4708">
              <w:rPr>
                <w:rFonts w:ascii="Arial" w:eastAsia="Times New Roman" w:hAnsi="Arial" w:cs="Arial"/>
                <w:sz w:val="20"/>
                <w:lang w:val="en-US"/>
              </w:rPr>
              <w:br/>
              <w:t>To: The Link Recommendation frame may be Individually addressed or broadcast addressed.</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68FE2B49" w14:textId="334091D1"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 xml:space="preserve">Revised – everything can be done with Broadcast transmissions. Suppress the sentence indicating that the indication can be sent unicast. </w:t>
            </w:r>
            <w:r w:rsidRPr="006E7D45">
              <w:rPr>
                <w:rFonts w:ascii="Arial" w:eastAsia="Times New Roman" w:hAnsi="Arial" w:cs="Arial"/>
                <w:sz w:val="20"/>
                <w:lang w:val="en-US"/>
              </w:rPr>
              <w:lastRenderedPageBreak/>
              <w:t>Apply the changes marked as #15542 in this document</w:t>
            </w:r>
          </w:p>
        </w:tc>
      </w:tr>
      <w:tr w:rsidR="0081344D" w:rsidRPr="006E7D45" w14:paraId="78796A50"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2A36E47A"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lastRenderedPageBreak/>
              <w:t>18162</w:t>
            </w:r>
          </w:p>
        </w:tc>
        <w:tc>
          <w:tcPr>
            <w:tcW w:w="0" w:type="auto"/>
            <w:tcBorders>
              <w:top w:val="nil"/>
              <w:left w:val="nil"/>
              <w:bottom w:val="single" w:sz="4" w:space="0" w:color="333300"/>
              <w:right w:val="single" w:sz="4" w:space="0" w:color="333300"/>
            </w:tcBorders>
            <w:shd w:val="clear" w:color="auto" w:fill="auto"/>
            <w:hideMark/>
          </w:tcPr>
          <w:p w14:paraId="29BC383D"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4C64AB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362C0333"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The term indication is being used in the context of traffic indication in this subclause. Therefore, 'indication' can be confused with traffic indication.</w:t>
            </w:r>
          </w:p>
        </w:tc>
        <w:tc>
          <w:tcPr>
            <w:tcW w:w="0" w:type="auto"/>
            <w:tcBorders>
              <w:top w:val="nil"/>
              <w:left w:val="nil"/>
              <w:bottom w:val="single" w:sz="4" w:space="0" w:color="333300"/>
              <w:right w:val="single" w:sz="4" w:space="0" w:color="333300"/>
            </w:tcBorders>
            <w:shd w:val="clear" w:color="auto" w:fill="auto"/>
            <w:hideMark/>
          </w:tcPr>
          <w:p w14:paraId="51839D62"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Replace 'indication' with 'recommendation'</w:t>
            </w:r>
          </w:p>
        </w:tc>
        <w:tc>
          <w:tcPr>
            <w:tcW w:w="0" w:type="auto"/>
            <w:tcBorders>
              <w:top w:val="nil"/>
              <w:left w:val="nil"/>
              <w:bottom w:val="single" w:sz="4" w:space="0" w:color="333300"/>
              <w:right w:val="single" w:sz="4" w:space="0" w:color="333300"/>
            </w:tcBorders>
            <w:shd w:val="clear" w:color="auto" w:fill="auto"/>
            <w:hideMark/>
          </w:tcPr>
          <w:p w14:paraId="365510FC" w14:textId="2F505628"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w:t>
            </w:r>
            <w:r w:rsidRPr="006E7D45">
              <w:rPr>
                <w:rFonts w:ascii="Arial" w:eastAsia="Times New Roman" w:hAnsi="Arial" w:cs="Arial"/>
                <w:sz w:val="20"/>
                <w:lang w:val="en-US"/>
              </w:rPr>
              <w:t>Revised – the changes from CID16039 is deleting this sentence, resolving this comment at the same time. Apply the changes marked as #16039 in this document</w:t>
            </w:r>
          </w:p>
        </w:tc>
      </w:tr>
      <w:tr w:rsidR="0081344D" w:rsidRPr="006E7D45" w14:paraId="57C46879"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64F065F0"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18163</w:t>
            </w:r>
          </w:p>
        </w:tc>
        <w:tc>
          <w:tcPr>
            <w:tcW w:w="0" w:type="auto"/>
            <w:tcBorders>
              <w:top w:val="nil"/>
              <w:left w:val="nil"/>
              <w:bottom w:val="single" w:sz="4" w:space="0" w:color="333300"/>
              <w:right w:val="single" w:sz="4" w:space="0" w:color="333300"/>
            </w:tcBorders>
            <w:shd w:val="clear" w:color="auto" w:fill="auto"/>
            <w:hideMark/>
          </w:tcPr>
          <w:p w14:paraId="3F55EA0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DFEDD56"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539.01</w:t>
            </w:r>
          </w:p>
        </w:tc>
        <w:tc>
          <w:tcPr>
            <w:tcW w:w="0" w:type="auto"/>
            <w:tcBorders>
              <w:top w:val="nil"/>
              <w:left w:val="nil"/>
              <w:bottom w:val="single" w:sz="4" w:space="0" w:color="333300"/>
              <w:right w:val="single" w:sz="4" w:space="0" w:color="333300"/>
            </w:tcBorders>
            <w:shd w:val="clear" w:color="auto" w:fill="auto"/>
            <w:hideMark/>
          </w:tcPr>
          <w:p w14:paraId="157E1632"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The spec text in this clause has been utterly confusing to understand since we mixing link recommendation and traffic announcement (via the beacon frame). What is the benefit of recommending links via the Beacon frame (thru ML Traffic IE) when we have a dedicated frame for the same purpose?</w:t>
            </w:r>
          </w:p>
        </w:tc>
        <w:tc>
          <w:tcPr>
            <w:tcW w:w="0" w:type="auto"/>
            <w:tcBorders>
              <w:top w:val="nil"/>
              <w:left w:val="nil"/>
              <w:bottom w:val="single" w:sz="4" w:space="0" w:color="333300"/>
              <w:right w:val="single" w:sz="4" w:space="0" w:color="333300"/>
            </w:tcBorders>
            <w:shd w:val="clear" w:color="auto" w:fill="auto"/>
            <w:hideMark/>
          </w:tcPr>
          <w:p w14:paraId="2126297F"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Remove all text related to link recommendation via a Beacon frame and keep one consistent scheme for link recommendation - which is via the Link Recommendation frame.</w:t>
            </w:r>
          </w:p>
        </w:tc>
        <w:tc>
          <w:tcPr>
            <w:tcW w:w="0" w:type="auto"/>
            <w:tcBorders>
              <w:top w:val="nil"/>
              <w:left w:val="nil"/>
              <w:bottom w:val="single" w:sz="4" w:space="0" w:color="333300"/>
              <w:right w:val="single" w:sz="4" w:space="0" w:color="333300"/>
            </w:tcBorders>
            <w:shd w:val="clear" w:color="auto" w:fill="auto"/>
            <w:hideMark/>
          </w:tcPr>
          <w:p w14:paraId="2AC80DC1"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w:t>
            </w:r>
          </w:p>
        </w:tc>
      </w:tr>
      <w:tr w:rsidR="0081344D" w:rsidRPr="006E7D45" w14:paraId="55F9ED65"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24E8CF1D"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15085</w:t>
            </w:r>
          </w:p>
        </w:tc>
        <w:tc>
          <w:tcPr>
            <w:tcW w:w="0" w:type="auto"/>
            <w:tcBorders>
              <w:top w:val="nil"/>
              <w:left w:val="nil"/>
              <w:bottom w:val="single" w:sz="4" w:space="0" w:color="333300"/>
              <w:right w:val="single" w:sz="4" w:space="0" w:color="333300"/>
            </w:tcBorders>
            <w:shd w:val="clear" w:color="auto" w:fill="auto"/>
            <w:hideMark/>
          </w:tcPr>
          <w:p w14:paraId="0DB3308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E599332"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539.25</w:t>
            </w:r>
          </w:p>
        </w:tc>
        <w:tc>
          <w:tcPr>
            <w:tcW w:w="0" w:type="auto"/>
            <w:tcBorders>
              <w:top w:val="nil"/>
              <w:left w:val="nil"/>
              <w:bottom w:val="single" w:sz="4" w:space="0" w:color="333300"/>
              <w:right w:val="single" w:sz="4" w:space="0" w:color="333300"/>
            </w:tcBorders>
            <w:shd w:val="clear" w:color="auto" w:fill="auto"/>
            <w:hideMark/>
          </w:tcPr>
          <w:p w14:paraId="3D70AB13"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Revise the paragraph into 3 sentences for better readability.</w:t>
            </w:r>
          </w:p>
        </w:tc>
        <w:tc>
          <w:tcPr>
            <w:tcW w:w="0" w:type="auto"/>
            <w:tcBorders>
              <w:top w:val="nil"/>
              <w:left w:val="nil"/>
              <w:bottom w:val="single" w:sz="4" w:space="0" w:color="333300"/>
              <w:right w:val="single" w:sz="4" w:space="0" w:color="333300"/>
            </w:tcBorders>
            <w:shd w:val="clear" w:color="auto" w:fill="auto"/>
            <w:hideMark/>
          </w:tcPr>
          <w:p w14:paraId="265FBD7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Please revise the paragraph as follows:</w:t>
            </w:r>
            <w:r w:rsidRPr="00BC4708">
              <w:rPr>
                <w:rFonts w:ascii="Arial" w:eastAsia="Times New Roman" w:hAnsi="Arial" w:cs="Arial"/>
                <w:sz w:val="20"/>
                <w:lang w:val="en-US"/>
              </w:rPr>
              <w:br/>
              <w:t xml:space="preserve">"If a non-AP MLD is in the default mapping mode (see 35.3.7.1.2 (Default mapping mode)) or all TIDs are mapped to all enabled links, the bit position </w:t>
            </w:r>
            <w:proofErr w:type="spellStart"/>
            <w:r w:rsidRPr="00BC4708">
              <w:rPr>
                <w:rFonts w:ascii="Arial" w:eastAsia="Times New Roman" w:hAnsi="Arial" w:cs="Arial"/>
                <w:sz w:val="20"/>
                <w:lang w:val="en-US"/>
              </w:rPr>
              <w:t>i</w:t>
            </w:r>
            <w:proofErr w:type="spellEnd"/>
            <w:r w:rsidRPr="00BC4708">
              <w:rPr>
                <w:rFonts w:ascii="Arial" w:eastAsia="Times New Roman" w:hAnsi="Arial" w:cs="Arial"/>
                <w:sz w:val="20"/>
                <w:lang w:val="en-US"/>
              </w:rPr>
              <w:t xml:space="preserve"> of the Per-Link Traffic Indication Bitmap subfield that corresponds to the link with the link ID equals to </w:t>
            </w:r>
            <w:proofErr w:type="spellStart"/>
            <w:r w:rsidRPr="00BC4708">
              <w:rPr>
                <w:rFonts w:ascii="Arial" w:eastAsia="Times New Roman" w:hAnsi="Arial" w:cs="Arial"/>
                <w:sz w:val="20"/>
                <w:lang w:val="en-US"/>
              </w:rPr>
              <w:t>i</w:t>
            </w:r>
            <w:proofErr w:type="spellEnd"/>
            <w:r w:rsidRPr="00BC4708">
              <w:rPr>
                <w:rFonts w:ascii="Arial" w:eastAsia="Times New Roman" w:hAnsi="Arial" w:cs="Arial"/>
                <w:sz w:val="20"/>
                <w:lang w:val="en-US"/>
              </w:rPr>
              <w:t xml:space="preserve"> on which a non-AP STA affiliated with the non-AP MLD is operating may be set to 1 to indicate to the non-AP MLD a link on which buffered BU(s) should be retrieved.</w:t>
            </w:r>
            <w:r w:rsidRPr="00BC4708">
              <w:rPr>
                <w:rFonts w:ascii="Arial" w:eastAsia="Times New Roman" w:hAnsi="Arial" w:cs="Arial"/>
                <w:sz w:val="20"/>
                <w:lang w:val="en-US"/>
              </w:rPr>
              <w:br/>
            </w:r>
            <w:r w:rsidRPr="00BC4708">
              <w:rPr>
                <w:rFonts w:ascii="Arial" w:eastAsia="Times New Roman" w:hAnsi="Arial" w:cs="Arial"/>
                <w:sz w:val="20"/>
                <w:lang w:val="en-US"/>
              </w:rPr>
              <w:br/>
              <w:t xml:space="preserve">A non-AP MLD that successfully negotiated a TID-to-link mapping with an AP MLD and not all TIDs are mapped to all enabled links shall determine which AP has buffered BU(s) with TID(s) by </w:t>
            </w:r>
            <w:r w:rsidRPr="00BC4708">
              <w:rPr>
                <w:rFonts w:ascii="Arial" w:eastAsia="Times New Roman" w:hAnsi="Arial" w:cs="Arial"/>
                <w:sz w:val="20"/>
                <w:lang w:val="en-US"/>
              </w:rPr>
              <w:lastRenderedPageBreak/>
              <w:t>interpreting a Multi-Link Traffic Indication element.</w:t>
            </w:r>
            <w:r w:rsidRPr="00BC4708">
              <w:rPr>
                <w:rFonts w:ascii="Arial" w:eastAsia="Times New Roman" w:hAnsi="Arial" w:cs="Arial"/>
                <w:sz w:val="20"/>
                <w:lang w:val="en-US"/>
              </w:rPr>
              <w:br/>
            </w:r>
            <w:r w:rsidRPr="00BC4708">
              <w:rPr>
                <w:rFonts w:ascii="Arial" w:eastAsia="Times New Roman" w:hAnsi="Arial" w:cs="Arial"/>
                <w:sz w:val="20"/>
                <w:lang w:val="en-US"/>
              </w:rPr>
              <w:br/>
              <w:t>An example of the construction of the Multi-Link Traffic Indication element is shown in</w:t>
            </w:r>
            <w:r w:rsidRPr="00BC4708">
              <w:rPr>
                <w:rFonts w:ascii="Arial" w:eastAsia="Times New Roman" w:hAnsi="Arial" w:cs="Arial"/>
                <w:sz w:val="20"/>
                <w:lang w:val="en-US"/>
              </w:rPr>
              <w:br/>
              <w:t>Figure 35-22 (Example of Multi-Link Traffic Indication element construction). "</w:t>
            </w:r>
          </w:p>
        </w:tc>
        <w:tc>
          <w:tcPr>
            <w:tcW w:w="0" w:type="auto"/>
            <w:tcBorders>
              <w:top w:val="nil"/>
              <w:left w:val="nil"/>
              <w:bottom w:val="single" w:sz="4" w:space="0" w:color="333300"/>
              <w:right w:val="single" w:sz="4" w:space="0" w:color="333300"/>
            </w:tcBorders>
            <w:shd w:val="clear" w:color="auto" w:fill="auto"/>
            <w:hideMark/>
          </w:tcPr>
          <w:p w14:paraId="738FFF52" w14:textId="77777777" w:rsidR="006E7D45" w:rsidRPr="006E7D45"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lastRenderedPageBreak/>
              <w:t>Revised – this text has already been changed with CID15083 and is captured in 802.11be draft 3.2. No more actions needed for this CID.</w:t>
            </w:r>
          </w:p>
          <w:p w14:paraId="45C17626" w14:textId="77777777" w:rsidR="006E7D45" w:rsidRPr="006E7D45" w:rsidRDefault="006E7D45" w:rsidP="00117475">
            <w:pPr>
              <w:jc w:val="left"/>
              <w:rPr>
                <w:rFonts w:ascii="Arial" w:eastAsia="Times New Roman" w:hAnsi="Arial" w:cs="Arial"/>
                <w:sz w:val="20"/>
                <w:lang w:val="en-US"/>
              </w:rPr>
            </w:pPr>
          </w:p>
          <w:p w14:paraId="0C027973" w14:textId="4ACBC24C"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Apply the changes marked as #15083.</w:t>
            </w:r>
            <w:r w:rsidRPr="00BC4708">
              <w:rPr>
                <w:rFonts w:ascii="Arial" w:eastAsia="Times New Roman" w:hAnsi="Arial" w:cs="Arial"/>
                <w:sz w:val="20"/>
                <w:lang w:val="en-US"/>
              </w:rPr>
              <w:t> </w:t>
            </w:r>
          </w:p>
        </w:tc>
      </w:tr>
      <w:tr w:rsidR="0081344D" w:rsidRPr="006E7D45" w14:paraId="3102005E"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70151381"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15632</w:t>
            </w:r>
          </w:p>
        </w:tc>
        <w:tc>
          <w:tcPr>
            <w:tcW w:w="0" w:type="auto"/>
            <w:tcBorders>
              <w:top w:val="nil"/>
              <w:left w:val="nil"/>
              <w:bottom w:val="single" w:sz="4" w:space="0" w:color="333300"/>
              <w:right w:val="single" w:sz="4" w:space="0" w:color="333300"/>
            </w:tcBorders>
            <w:shd w:val="clear" w:color="auto" w:fill="auto"/>
            <w:hideMark/>
          </w:tcPr>
          <w:p w14:paraId="00FC171F"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20FACD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539.31</w:t>
            </w:r>
          </w:p>
        </w:tc>
        <w:tc>
          <w:tcPr>
            <w:tcW w:w="0" w:type="auto"/>
            <w:tcBorders>
              <w:top w:val="nil"/>
              <w:left w:val="nil"/>
              <w:bottom w:val="single" w:sz="4" w:space="0" w:color="333300"/>
              <w:right w:val="single" w:sz="4" w:space="0" w:color="333300"/>
            </w:tcBorders>
            <w:shd w:val="clear" w:color="auto" w:fill="auto"/>
            <w:hideMark/>
          </w:tcPr>
          <w:p w14:paraId="0E66B73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AP MLD announces buffer status for all Non-AP MLDs (non-default mapping) with only one Multi-link Traffic indication element ?</w:t>
            </w:r>
            <w:r w:rsidRPr="00BC4708">
              <w:rPr>
                <w:rFonts w:ascii="Arial" w:eastAsia="Times New Roman" w:hAnsi="Arial" w:cs="Arial"/>
                <w:sz w:val="20"/>
                <w:lang w:val="en-US"/>
              </w:rPr>
              <w:br/>
              <w:t xml:space="preserve">There will be several types of Non-AP MLDs each of which support different number of links in the future. For example there will be Non-AP MLDs with only legacy band (2.4/5GHz) while there will be Non-AP MLDs with new band (2.4/5/6GHz), moreover it is expected Non-AP MLDs support </w:t>
            </w:r>
            <w:proofErr w:type="spellStart"/>
            <w:r w:rsidRPr="00BC4708">
              <w:rPr>
                <w:rFonts w:ascii="Arial" w:eastAsia="Times New Roman" w:hAnsi="Arial" w:cs="Arial"/>
                <w:sz w:val="20"/>
                <w:lang w:val="en-US"/>
              </w:rPr>
              <w:t>mmWave</w:t>
            </w:r>
            <w:proofErr w:type="spellEnd"/>
            <w:r w:rsidRPr="00BC4708">
              <w:rPr>
                <w:rFonts w:ascii="Arial" w:eastAsia="Times New Roman" w:hAnsi="Arial" w:cs="Arial"/>
                <w:sz w:val="20"/>
                <w:lang w:val="en-US"/>
              </w:rPr>
              <w:t>.</w:t>
            </w:r>
            <w:r w:rsidRPr="00BC4708">
              <w:rPr>
                <w:rFonts w:ascii="Arial" w:eastAsia="Times New Roman" w:hAnsi="Arial" w:cs="Arial"/>
                <w:sz w:val="20"/>
                <w:lang w:val="en-US"/>
              </w:rPr>
              <w:br/>
              <w:t>More specific example is that low-end Non-AP MLD may support only two links while high-end Non-AP MLD may support five links larger than low-end one. Both low-end ones and high-end ones share one Multi-link Traffic indication element may not be efficient.</w:t>
            </w:r>
            <w:r w:rsidRPr="00BC4708">
              <w:rPr>
                <w:rFonts w:ascii="Arial" w:eastAsia="Times New Roman" w:hAnsi="Arial" w:cs="Arial"/>
                <w:sz w:val="20"/>
                <w:lang w:val="en-US"/>
              </w:rPr>
              <w:br/>
              <w:t>Hopefully separate low-end one and high-end one into different Multi-link Traffic indication element according to supported links</w:t>
            </w:r>
          </w:p>
        </w:tc>
        <w:tc>
          <w:tcPr>
            <w:tcW w:w="0" w:type="auto"/>
            <w:tcBorders>
              <w:top w:val="nil"/>
              <w:left w:val="nil"/>
              <w:bottom w:val="single" w:sz="4" w:space="0" w:color="333300"/>
              <w:right w:val="single" w:sz="4" w:space="0" w:color="333300"/>
            </w:tcBorders>
            <w:shd w:val="clear" w:color="auto" w:fill="auto"/>
            <w:hideMark/>
          </w:tcPr>
          <w:p w14:paraId="159032CB"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8F9C4DC" w14:textId="5C4A06F9"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Reject – the commenter failed to identify a technical issue.</w:t>
            </w:r>
            <w:r w:rsidRPr="00BC4708">
              <w:rPr>
                <w:rFonts w:ascii="Arial" w:eastAsia="Times New Roman" w:hAnsi="Arial" w:cs="Arial"/>
                <w:sz w:val="20"/>
                <w:lang w:val="en-US"/>
              </w:rPr>
              <w:t> </w:t>
            </w:r>
          </w:p>
        </w:tc>
      </w:tr>
      <w:tr w:rsidR="0081344D" w:rsidRPr="006E7D45" w14:paraId="70F3AA55"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34D4E4D3"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15088</w:t>
            </w:r>
          </w:p>
        </w:tc>
        <w:tc>
          <w:tcPr>
            <w:tcW w:w="0" w:type="auto"/>
            <w:tcBorders>
              <w:top w:val="nil"/>
              <w:left w:val="nil"/>
              <w:bottom w:val="single" w:sz="4" w:space="0" w:color="333300"/>
              <w:right w:val="single" w:sz="4" w:space="0" w:color="333300"/>
            </w:tcBorders>
            <w:shd w:val="clear" w:color="auto" w:fill="auto"/>
            <w:hideMark/>
          </w:tcPr>
          <w:p w14:paraId="15641E67"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CEF0B24"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540.54</w:t>
            </w:r>
          </w:p>
        </w:tc>
        <w:tc>
          <w:tcPr>
            <w:tcW w:w="0" w:type="auto"/>
            <w:tcBorders>
              <w:top w:val="nil"/>
              <w:left w:val="nil"/>
              <w:bottom w:val="single" w:sz="4" w:space="0" w:color="333300"/>
              <w:right w:val="single" w:sz="4" w:space="0" w:color="333300"/>
            </w:tcBorders>
            <w:shd w:val="clear" w:color="auto" w:fill="auto"/>
            <w:hideMark/>
          </w:tcPr>
          <w:p w14:paraId="398B46F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In the following sentence, since the AID Bitmap element indicates Per-Link Traffic Indication Bitmap </w:t>
            </w:r>
            <w:proofErr w:type="spellStart"/>
            <w:r w:rsidRPr="00BC4708">
              <w:rPr>
                <w:rFonts w:ascii="Arial" w:eastAsia="Times New Roman" w:hAnsi="Arial" w:cs="Arial"/>
                <w:sz w:val="20"/>
                <w:lang w:val="en-US"/>
              </w:rPr>
              <w:t>subfiels</w:t>
            </w:r>
            <w:proofErr w:type="spellEnd"/>
            <w:r w:rsidRPr="00BC4708">
              <w:rPr>
                <w:rFonts w:ascii="Arial" w:eastAsia="Times New Roman" w:hAnsi="Arial" w:cs="Arial"/>
                <w:sz w:val="20"/>
                <w:lang w:val="en-US"/>
              </w:rPr>
              <w:t xml:space="preserve"> included in the Multi-Link Traffic Indication element in the Link Recommendation frame, the AID Offset subfield is not needed:</w:t>
            </w:r>
            <w:r w:rsidRPr="00BC4708">
              <w:rPr>
                <w:rFonts w:ascii="Arial" w:eastAsia="Times New Roman" w:hAnsi="Arial" w:cs="Arial"/>
                <w:sz w:val="20"/>
                <w:lang w:val="en-US"/>
              </w:rPr>
              <w:br/>
              <w:t xml:space="preserve">"-- The Multi-Link Traffic Indication element includes Per-Link Traffic Indication Bitmap subfield(s), in the Per-Link Traffic Indication Bitmap List field, which correspond(s) to the AID(s) of the </w:t>
            </w:r>
            <w:proofErr w:type="spellStart"/>
            <w:r w:rsidRPr="00BC4708">
              <w:rPr>
                <w:rFonts w:ascii="Arial" w:eastAsia="Times New Roman" w:hAnsi="Arial" w:cs="Arial"/>
                <w:sz w:val="20"/>
                <w:lang w:val="en-US"/>
              </w:rPr>
              <w:t>nonAP</w:t>
            </w:r>
            <w:proofErr w:type="spellEnd"/>
            <w:r w:rsidRPr="00BC4708">
              <w:rPr>
                <w:rFonts w:ascii="Arial" w:eastAsia="Times New Roman" w:hAnsi="Arial" w:cs="Arial"/>
                <w:sz w:val="20"/>
                <w:lang w:val="en-US"/>
              </w:rPr>
              <w:t xml:space="preserve"> MLD(s), starting from the bit number k of the AID bitmap of the AID Bitmap element carried in the Link Recommendation frame. The AID Offset subfield of the </w:t>
            </w:r>
            <w:r w:rsidRPr="00BC4708">
              <w:rPr>
                <w:rFonts w:ascii="Arial" w:eastAsia="Times New Roman" w:hAnsi="Arial" w:cs="Arial"/>
                <w:sz w:val="20"/>
                <w:lang w:val="en-US"/>
              </w:rPr>
              <w:lastRenderedPageBreak/>
              <w:t>Multi-Link Traffic Control field of the Multi-Link Traffic Indication element contains the value k. The order of the ... "</w:t>
            </w:r>
          </w:p>
        </w:tc>
        <w:tc>
          <w:tcPr>
            <w:tcW w:w="0" w:type="auto"/>
            <w:tcBorders>
              <w:top w:val="nil"/>
              <w:left w:val="nil"/>
              <w:bottom w:val="single" w:sz="4" w:space="0" w:color="333300"/>
              <w:right w:val="single" w:sz="4" w:space="0" w:color="333300"/>
            </w:tcBorders>
            <w:shd w:val="clear" w:color="auto" w:fill="auto"/>
            <w:hideMark/>
          </w:tcPr>
          <w:p w14:paraId="2F2F026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lastRenderedPageBreak/>
              <w:t>Revise the sentence as follows by deleting the part related to the AID Offset subfield and k:</w:t>
            </w:r>
            <w:r w:rsidRPr="00BC4708">
              <w:rPr>
                <w:rFonts w:ascii="Arial" w:eastAsia="Times New Roman" w:hAnsi="Arial" w:cs="Arial"/>
                <w:sz w:val="20"/>
                <w:lang w:val="en-US"/>
              </w:rPr>
              <w:br/>
              <w:t>"-- The Multi-Link Traffic Indication element includes Per-Link Traffic Indication Bitmap subfield(s), in the Per-Link Traffic Indication Bitmap List field, which correspond(s) to the AID(s) of the non-AP MLD(s) indicated in the Partial AID Bitmap subfield of the AID Bitmap element carried in the Link Recommendation frame. The order of the ..."</w:t>
            </w:r>
            <w:r w:rsidRPr="00BC4708">
              <w:rPr>
                <w:rFonts w:ascii="Arial" w:eastAsia="Times New Roman" w:hAnsi="Arial" w:cs="Arial"/>
                <w:sz w:val="20"/>
                <w:lang w:val="en-US"/>
              </w:rPr>
              <w:br/>
            </w:r>
            <w:r w:rsidRPr="00BC4708">
              <w:rPr>
                <w:rFonts w:ascii="Arial" w:eastAsia="Times New Roman" w:hAnsi="Arial" w:cs="Arial"/>
                <w:sz w:val="20"/>
                <w:lang w:val="en-US"/>
              </w:rPr>
              <w:br/>
              <w:t>Also make the following change in 9.4.2.315 (Multi-Link Traffic Indication element) in P294L34:</w:t>
            </w:r>
            <w:r w:rsidRPr="00BC4708">
              <w:rPr>
                <w:rFonts w:ascii="Arial" w:eastAsia="Times New Roman" w:hAnsi="Arial" w:cs="Arial"/>
                <w:sz w:val="20"/>
                <w:lang w:val="en-US"/>
              </w:rPr>
              <w:br/>
              <w:t xml:space="preserve">"The AID Offset subfield </w:t>
            </w:r>
            <w:r w:rsidRPr="00BC4708">
              <w:rPr>
                <w:rFonts w:ascii="Arial" w:eastAsia="Times New Roman" w:hAnsi="Arial" w:cs="Arial"/>
                <w:sz w:val="20"/>
                <w:lang w:val="en-US"/>
              </w:rPr>
              <w:lastRenderedPageBreak/>
              <w:t>indicates a bit numbered k of the traffic indication virtual bitmap when the Multi-Link Traffic Indication element is included in the Beacon frame. When the Multi-Link Traffic Indication element is included in the Link Recommendation frame, the AID Offset subfield is reserved."</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56680E26" w14:textId="7E33EEFB"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lastRenderedPageBreak/>
              <w:t xml:space="preserve">Reject - </w:t>
            </w:r>
            <w:r w:rsidRPr="00BC4708">
              <w:rPr>
                <w:rFonts w:ascii="Arial" w:eastAsia="Times New Roman" w:hAnsi="Arial" w:cs="Arial"/>
                <w:sz w:val="20"/>
                <w:lang w:val="en-US"/>
              </w:rPr>
              <w:br/>
              <w:t xml:space="preserve">This CID </w:t>
            </w:r>
            <w:r w:rsidRPr="006E7D45">
              <w:rPr>
                <w:rFonts w:ascii="Arial" w:eastAsia="Times New Roman" w:hAnsi="Arial" w:cs="Arial"/>
                <w:sz w:val="20"/>
                <w:lang w:val="en-US"/>
              </w:rPr>
              <w:t>was</w:t>
            </w:r>
            <w:r w:rsidRPr="00BC4708">
              <w:rPr>
                <w:rFonts w:ascii="Arial" w:eastAsia="Times New Roman" w:hAnsi="Arial" w:cs="Arial"/>
                <w:sz w:val="20"/>
                <w:lang w:val="en-US"/>
              </w:rPr>
              <w:t xml:space="preserve"> discussed on March 15, 2023, but </w:t>
            </w:r>
            <w:r w:rsidRPr="006E7D45">
              <w:rPr>
                <w:rFonts w:ascii="Arial" w:eastAsia="Times New Roman" w:hAnsi="Arial" w:cs="Arial"/>
                <w:sz w:val="20"/>
                <w:lang w:val="en-US"/>
              </w:rPr>
              <w:t>the proposal didn’t reach sufficient support</w:t>
            </w:r>
            <w:r w:rsidRPr="00BC4708">
              <w:rPr>
                <w:rFonts w:ascii="Arial" w:eastAsia="Times New Roman" w:hAnsi="Arial" w:cs="Arial"/>
                <w:sz w:val="20"/>
                <w:lang w:val="en-US"/>
              </w:rPr>
              <w:br/>
            </w:r>
          </w:p>
        </w:tc>
      </w:tr>
      <w:tr w:rsidR="0081344D" w:rsidRPr="006E7D45" w14:paraId="3AD1A5E5"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4EDA799C"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18165</w:t>
            </w:r>
          </w:p>
        </w:tc>
        <w:tc>
          <w:tcPr>
            <w:tcW w:w="0" w:type="auto"/>
            <w:tcBorders>
              <w:top w:val="nil"/>
              <w:left w:val="nil"/>
              <w:bottom w:val="single" w:sz="4" w:space="0" w:color="333300"/>
              <w:right w:val="single" w:sz="4" w:space="0" w:color="333300"/>
            </w:tcBorders>
            <w:shd w:val="clear" w:color="auto" w:fill="auto"/>
            <w:hideMark/>
          </w:tcPr>
          <w:p w14:paraId="354825FF"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BE6850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540.55</w:t>
            </w:r>
          </w:p>
        </w:tc>
        <w:tc>
          <w:tcPr>
            <w:tcW w:w="0" w:type="auto"/>
            <w:tcBorders>
              <w:top w:val="nil"/>
              <w:left w:val="nil"/>
              <w:bottom w:val="single" w:sz="4" w:space="0" w:color="333300"/>
              <w:right w:val="single" w:sz="4" w:space="0" w:color="333300"/>
            </w:tcBorders>
            <w:shd w:val="clear" w:color="auto" w:fill="auto"/>
            <w:hideMark/>
          </w:tcPr>
          <w:p w14:paraId="458910EA"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Is the 'k' based on AID Offset of ML Traffic IE or offset from the AID Bitmap IE? Please clarify.</w:t>
            </w:r>
          </w:p>
        </w:tc>
        <w:tc>
          <w:tcPr>
            <w:tcW w:w="0" w:type="auto"/>
            <w:tcBorders>
              <w:top w:val="nil"/>
              <w:left w:val="nil"/>
              <w:bottom w:val="single" w:sz="4" w:space="0" w:color="333300"/>
              <w:right w:val="single" w:sz="4" w:space="0" w:color="333300"/>
            </w:tcBorders>
            <w:shd w:val="clear" w:color="auto" w:fill="auto"/>
            <w:hideMark/>
          </w:tcPr>
          <w:p w14:paraId="365AB886"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73F28B29" w14:textId="4B49A8CD"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 xml:space="preserve">Reject - </w:t>
            </w:r>
            <w:r w:rsidRPr="00BC4708">
              <w:rPr>
                <w:rFonts w:ascii="Arial" w:eastAsia="Times New Roman" w:hAnsi="Arial" w:cs="Arial"/>
                <w:sz w:val="20"/>
                <w:lang w:val="en-US"/>
              </w:rPr>
              <w:t xml:space="preserve">This CID </w:t>
            </w:r>
            <w:r w:rsidRPr="006E7D45">
              <w:rPr>
                <w:rFonts w:ascii="Arial" w:eastAsia="Times New Roman" w:hAnsi="Arial" w:cs="Arial"/>
                <w:sz w:val="20"/>
                <w:lang w:val="en-US"/>
              </w:rPr>
              <w:t>was</w:t>
            </w:r>
            <w:r w:rsidRPr="00BC4708">
              <w:rPr>
                <w:rFonts w:ascii="Arial" w:eastAsia="Times New Roman" w:hAnsi="Arial" w:cs="Arial"/>
                <w:sz w:val="20"/>
                <w:lang w:val="en-US"/>
              </w:rPr>
              <w:t xml:space="preserve"> discussed on March 15, 2023, but </w:t>
            </w:r>
            <w:r w:rsidRPr="006E7D45">
              <w:rPr>
                <w:rFonts w:ascii="Arial" w:eastAsia="Times New Roman" w:hAnsi="Arial" w:cs="Arial"/>
                <w:sz w:val="20"/>
                <w:lang w:val="en-US"/>
              </w:rPr>
              <w:t>the proposal didn’t reach sufficient support.</w:t>
            </w:r>
          </w:p>
        </w:tc>
      </w:tr>
      <w:tr w:rsidR="0081344D" w:rsidRPr="006E7D45" w14:paraId="6CEFC07C"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17D621BA"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16449</w:t>
            </w:r>
          </w:p>
        </w:tc>
        <w:tc>
          <w:tcPr>
            <w:tcW w:w="0" w:type="auto"/>
            <w:tcBorders>
              <w:top w:val="nil"/>
              <w:left w:val="nil"/>
              <w:bottom w:val="single" w:sz="4" w:space="0" w:color="333300"/>
              <w:right w:val="single" w:sz="4" w:space="0" w:color="333300"/>
            </w:tcBorders>
            <w:shd w:val="clear" w:color="auto" w:fill="auto"/>
            <w:hideMark/>
          </w:tcPr>
          <w:p w14:paraId="75D407F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242320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540.58</w:t>
            </w:r>
          </w:p>
        </w:tc>
        <w:tc>
          <w:tcPr>
            <w:tcW w:w="0" w:type="auto"/>
            <w:tcBorders>
              <w:top w:val="nil"/>
              <w:left w:val="nil"/>
              <w:bottom w:val="single" w:sz="4" w:space="0" w:color="333300"/>
              <w:right w:val="single" w:sz="4" w:space="0" w:color="333300"/>
            </w:tcBorders>
            <w:shd w:val="clear" w:color="auto" w:fill="auto"/>
            <w:hideMark/>
          </w:tcPr>
          <w:p w14:paraId="2085D8F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There is not real need for AID offset in the case of link recommendation frame cause the range of STAs is already defined in the AID Bitmap element.</w:t>
            </w:r>
          </w:p>
        </w:tc>
        <w:tc>
          <w:tcPr>
            <w:tcW w:w="0" w:type="auto"/>
            <w:tcBorders>
              <w:top w:val="nil"/>
              <w:left w:val="nil"/>
              <w:bottom w:val="single" w:sz="4" w:space="0" w:color="333300"/>
              <w:right w:val="single" w:sz="4" w:space="0" w:color="333300"/>
            </w:tcBorders>
            <w:shd w:val="clear" w:color="auto" w:fill="auto"/>
            <w:hideMark/>
          </w:tcPr>
          <w:p w14:paraId="49E030F9"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Make the AID offset reserved in that situation</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51A974B9" w14:textId="35C31661"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 xml:space="preserve">Reject - </w:t>
            </w:r>
            <w:r w:rsidRPr="00BC4708">
              <w:rPr>
                <w:rFonts w:ascii="Arial" w:eastAsia="Times New Roman" w:hAnsi="Arial" w:cs="Arial"/>
                <w:sz w:val="20"/>
                <w:lang w:val="en-US"/>
              </w:rPr>
              <w:t xml:space="preserve">This CID </w:t>
            </w:r>
            <w:r w:rsidRPr="006E7D45">
              <w:rPr>
                <w:rFonts w:ascii="Arial" w:eastAsia="Times New Roman" w:hAnsi="Arial" w:cs="Arial"/>
                <w:sz w:val="20"/>
                <w:lang w:val="en-US"/>
              </w:rPr>
              <w:t>was</w:t>
            </w:r>
            <w:r w:rsidRPr="00BC4708">
              <w:rPr>
                <w:rFonts w:ascii="Arial" w:eastAsia="Times New Roman" w:hAnsi="Arial" w:cs="Arial"/>
                <w:sz w:val="20"/>
                <w:lang w:val="en-US"/>
              </w:rPr>
              <w:t xml:space="preserve"> discussed on March 15, 2023, but </w:t>
            </w:r>
            <w:r w:rsidRPr="006E7D45">
              <w:rPr>
                <w:rFonts w:ascii="Arial" w:eastAsia="Times New Roman" w:hAnsi="Arial" w:cs="Arial"/>
                <w:sz w:val="20"/>
                <w:lang w:val="en-US"/>
              </w:rPr>
              <w:t>the proposal didn’t reach sufficient support.</w:t>
            </w:r>
          </w:p>
        </w:tc>
      </w:tr>
      <w:tr w:rsidR="0081344D" w:rsidRPr="006E7D45" w14:paraId="7523BF98"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44B848BC"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16044</w:t>
            </w:r>
          </w:p>
        </w:tc>
        <w:tc>
          <w:tcPr>
            <w:tcW w:w="0" w:type="auto"/>
            <w:tcBorders>
              <w:top w:val="nil"/>
              <w:left w:val="nil"/>
              <w:bottom w:val="single" w:sz="4" w:space="0" w:color="333300"/>
              <w:right w:val="single" w:sz="4" w:space="0" w:color="333300"/>
            </w:tcBorders>
            <w:shd w:val="clear" w:color="auto" w:fill="auto"/>
            <w:hideMark/>
          </w:tcPr>
          <w:p w14:paraId="5565CC3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D58FF4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541.10</w:t>
            </w:r>
          </w:p>
        </w:tc>
        <w:tc>
          <w:tcPr>
            <w:tcW w:w="0" w:type="auto"/>
            <w:tcBorders>
              <w:top w:val="nil"/>
              <w:left w:val="nil"/>
              <w:bottom w:val="single" w:sz="4" w:space="0" w:color="333300"/>
              <w:right w:val="single" w:sz="4" w:space="0" w:color="333300"/>
            </w:tcBorders>
            <w:shd w:val="clear" w:color="auto" w:fill="auto"/>
            <w:hideMark/>
          </w:tcPr>
          <w:p w14:paraId="1A4511D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Is a non-AP ML required to support LR frame? If not how does an AP MLD know whether a non-AP MLD supports LR frames? There is no capability bit for Link Recommendation.</w:t>
            </w:r>
          </w:p>
        </w:tc>
        <w:tc>
          <w:tcPr>
            <w:tcW w:w="0" w:type="auto"/>
            <w:tcBorders>
              <w:top w:val="nil"/>
              <w:left w:val="nil"/>
              <w:bottom w:val="single" w:sz="4" w:space="0" w:color="333300"/>
              <w:right w:val="single" w:sz="4" w:space="0" w:color="333300"/>
            </w:tcBorders>
            <w:shd w:val="clear" w:color="auto" w:fill="auto"/>
            <w:hideMark/>
          </w:tcPr>
          <w:p w14:paraId="66CA4BE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Add a capability bit for Link Recommendation.</w:t>
            </w:r>
          </w:p>
        </w:tc>
        <w:tc>
          <w:tcPr>
            <w:tcW w:w="0" w:type="auto"/>
            <w:tcBorders>
              <w:top w:val="nil"/>
              <w:left w:val="nil"/>
              <w:bottom w:val="single" w:sz="4" w:space="0" w:color="333300"/>
              <w:right w:val="single" w:sz="4" w:space="0" w:color="333300"/>
            </w:tcBorders>
            <w:shd w:val="clear" w:color="auto" w:fill="auto"/>
            <w:hideMark/>
          </w:tcPr>
          <w:p w14:paraId="5E54C559" w14:textId="63BF6A0D"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Reject – support is mandatory.</w:t>
            </w:r>
            <w:r w:rsidRPr="00BC4708">
              <w:rPr>
                <w:rFonts w:ascii="Arial" w:eastAsia="Times New Roman" w:hAnsi="Arial" w:cs="Arial"/>
                <w:sz w:val="20"/>
                <w:lang w:val="en-US"/>
              </w:rPr>
              <w:t> </w:t>
            </w:r>
          </w:p>
        </w:tc>
      </w:tr>
      <w:tr w:rsidR="0081344D" w:rsidRPr="006E7D45" w14:paraId="5B88A902"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777A295E"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17994</w:t>
            </w:r>
          </w:p>
        </w:tc>
        <w:tc>
          <w:tcPr>
            <w:tcW w:w="0" w:type="auto"/>
            <w:tcBorders>
              <w:top w:val="nil"/>
              <w:left w:val="nil"/>
              <w:bottom w:val="single" w:sz="4" w:space="0" w:color="333300"/>
              <w:right w:val="single" w:sz="4" w:space="0" w:color="333300"/>
            </w:tcBorders>
            <w:shd w:val="clear" w:color="auto" w:fill="auto"/>
            <w:hideMark/>
          </w:tcPr>
          <w:p w14:paraId="04AC8A6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A466E4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541.10</w:t>
            </w:r>
          </w:p>
        </w:tc>
        <w:tc>
          <w:tcPr>
            <w:tcW w:w="0" w:type="auto"/>
            <w:tcBorders>
              <w:top w:val="nil"/>
              <w:left w:val="nil"/>
              <w:bottom w:val="single" w:sz="4" w:space="0" w:color="333300"/>
              <w:right w:val="single" w:sz="4" w:space="0" w:color="333300"/>
            </w:tcBorders>
            <w:shd w:val="clear" w:color="auto" w:fill="auto"/>
            <w:hideMark/>
          </w:tcPr>
          <w:p w14:paraId="2B008F7A"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 mechanism should be provided for an AP affiliated with an AP MLD to recommend to a STA affiliated with a non-AP MLD to wake up STAs operating on other links to receive BUs when the traffic buffer at AP MLD is large.</w:t>
            </w:r>
          </w:p>
        </w:tc>
        <w:tc>
          <w:tcPr>
            <w:tcW w:w="0" w:type="auto"/>
            <w:tcBorders>
              <w:top w:val="nil"/>
              <w:left w:val="nil"/>
              <w:bottom w:val="single" w:sz="4" w:space="0" w:color="333300"/>
              <w:right w:val="single" w:sz="4" w:space="0" w:color="333300"/>
            </w:tcBorders>
            <w:shd w:val="clear" w:color="auto" w:fill="auto"/>
            <w:hideMark/>
          </w:tcPr>
          <w:p w14:paraId="4F8D0952"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Suggest to incorporate changes in proposal 11-22/1201r6 to resolve this issue.</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ADE41A2" w14:textId="0C561F0D"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 xml:space="preserve">Reject - </w:t>
            </w:r>
            <w:r w:rsidRPr="00BC4708">
              <w:rPr>
                <w:rFonts w:ascii="Arial" w:eastAsia="Times New Roman" w:hAnsi="Arial" w:cs="Arial"/>
                <w:sz w:val="20"/>
                <w:lang w:val="en-US"/>
              </w:rPr>
              <w:t xml:space="preserve">This CID </w:t>
            </w:r>
            <w:r w:rsidRPr="006E7D45">
              <w:rPr>
                <w:rFonts w:ascii="Arial" w:eastAsia="Times New Roman" w:hAnsi="Arial" w:cs="Arial"/>
                <w:sz w:val="20"/>
                <w:lang w:val="en-US"/>
              </w:rPr>
              <w:t>was</w:t>
            </w:r>
            <w:r w:rsidRPr="00BC4708">
              <w:rPr>
                <w:rFonts w:ascii="Arial" w:eastAsia="Times New Roman" w:hAnsi="Arial" w:cs="Arial"/>
                <w:sz w:val="20"/>
                <w:lang w:val="en-US"/>
              </w:rPr>
              <w:t xml:space="preserve"> discussed on March 15, 2023, but </w:t>
            </w:r>
            <w:r w:rsidRPr="006E7D45">
              <w:rPr>
                <w:rFonts w:ascii="Arial" w:eastAsia="Times New Roman" w:hAnsi="Arial" w:cs="Arial"/>
                <w:sz w:val="20"/>
                <w:lang w:val="en-US"/>
              </w:rPr>
              <w:t>the proposal didn’t reach sufficient support.</w:t>
            </w:r>
          </w:p>
        </w:tc>
      </w:tr>
      <w:tr w:rsidR="0081344D" w:rsidRPr="006E7D45" w14:paraId="33467AD8"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24C8A4AB"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17995</w:t>
            </w:r>
          </w:p>
        </w:tc>
        <w:tc>
          <w:tcPr>
            <w:tcW w:w="0" w:type="auto"/>
            <w:tcBorders>
              <w:top w:val="nil"/>
              <w:left w:val="nil"/>
              <w:bottom w:val="single" w:sz="4" w:space="0" w:color="333300"/>
              <w:right w:val="single" w:sz="4" w:space="0" w:color="333300"/>
            </w:tcBorders>
            <w:shd w:val="clear" w:color="auto" w:fill="auto"/>
            <w:hideMark/>
          </w:tcPr>
          <w:p w14:paraId="7C78A889"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BE698E4"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541.10</w:t>
            </w:r>
          </w:p>
        </w:tc>
        <w:tc>
          <w:tcPr>
            <w:tcW w:w="0" w:type="auto"/>
            <w:tcBorders>
              <w:top w:val="nil"/>
              <w:left w:val="nil"/>
              <w:bottom w:val="single" w:sz="4" w:space="0" w:color="333300"/>
              <w:right w:val="single" w:sz="4" w:space="0" w:color="333300"/>
            </w:tcBorders>
            <w:shd w:val="clear" w:color="auto" w:fill="auto"/>
            <w:hideMark/>
          </w:tcPr>
          <w:p w14:paraId="188425E4"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An AP MLD should be allowed to transmit a BSR to an associated non-AP MLD to assist the non-AP MLD to more efficiently perform multi-link power management.</w:t>
            </w:r>
          </w:p>
        </w:tc>
        <w:tc>
          <w:tcPr>
            <w:tcW w:w="0" w:type="auto"/>
            <w:tcBorders>
              <w:top w:val="nil"/>
              <w:left w:val="nil"/>
              <w:bottom w:val="single" w:sz="4" w:space="0" w:color="333300"/>
              <w:right w:val="single" w:sz="4" w:space="0" w:color="333300"/>
            </w:tcBorders>
            <w:shd w:val="clear" w:color="auto" w:fill="auto"/>
            <w:hideMark/>
          </w:tcPr>
          <w:p w14:paraId="20AE651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Allow a STA affiliated with a non-AP MLD to transmit a BSRP to an AP it is associated with. Allow an AP of an AP MLD to include a BSR or BSR control field in a frame it transmits to a STA of a non-AP MLD.</w:t>
            </w:r>
          </w:p>
        </w:tc>
        <w:tc>
          <w:tcPr>
            <w:tcW w:w="0" w:type="auto"/>
            <w:tcBorders>
              <w:top w:val="nil"/>
              <w:left w:val="nil"/>
              <w:bottom w:val="single" w:sz="4" w:space="0" w:color="333300"/>
              <w:right w:val="single" w:sz="4" w:space="0" w:color="333300"/>
            </w:tcBorders>
            <w:shd w:val="clear" w:color="auto" w:fill="auto"/>
            <w:hideMark/>
          </w:tcPr>
          <w:p w14:paraId="4AE44C0D" w14:textId="45AA8E4E"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w:t>
            </w:r>
            <w:r w:rsidRPr="006E7D45">
              <w:rPr>
                <w:rFonts w:ascii="Arial" w:eastAsia="Times New Roman" w:hAnsi="Arial" w:cs="Arial"/>
                <w:sz w:val="20"/>
                <w:lang w:val="en-US"/>
              </w:rPr>
              <w:t>Reject – the proposal didn’t reach sufficient support.</w:t>
            </w:r>
          </w:p>
        </w:tc>
      </w:tr>
      <w:tr w:rsidR="0081344D" w:rsidRPr="006E7D45" w14:paraId="78FD5ACC"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31E38E6E"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16045</w:t>
            </w:r>
          </w:p>
        </w:tc>
        <w:tc>
          <w:tcPr>
            <w:tcW w:w="0" w:type="auto"/>
            <w:tcBorders>
              <w:top w:val="nil"/>
              <w:left w:val="nil"/>
              <w:bottom w:val="single" w:sz="4" w:space="0" w:color="333300"/>
              <w:right w:val="single" w:sz="4" w:space="0" w:color="333300"/>
            </w:tcBorders>
            <w:shd w:val="clear" w:color="auto" w:fill="auto"/>
            <w:hideMark/>
          </w:tcPr>
          <w:p w14:paraId="7AF1A5CB"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3725D7A"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541.18</w:t>
            </w:r>
          </w:p>
        </w:tc>
        <w:tc>
          <w:tcPr>
            <w:tcW w:w="0" w:type="auto"/>
            <w:tcBorders>
              <w:top w:val="nil"/>
              <w:left w:val="nil"/>
              <w:bottom w:val="single" w:sz="4" w:space="0" w:color="333300"/>
              <w:right w:val="single" w:sz="4" w:space="0" w:color="333300"/>
            </w:tcBorders>
            <w:shd w:val="clear" w:color="auto" w:fill="auto"/>
            <w:hideMark/>
          </w:tcPr>
          <w:p w14:paraId="7578C731"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The </w:t>
            </w:r>
            <w:bookmarkStart w:id="0" w:name="_Hlk138778690"/>
            <w:r w:rsidRPr="00BC4708">
              <w:rPr>
                <w:rFonts w:ascii="Arial" w:eastAsia="Times New Roman" w:hAnsi="Arial" w:cs="Arial"/>
                <w:sz w:val="20"/>
                <w:lang w:val="en-US"/>
              </w:rPr>
              <w:t xml:space="preserve">dot11MultiLinkTrafficIndicationActivated </w:t>
            </w:r>
            <w:bookmarkEnd w:id="0"/>
            <w:r w:rsidRPr="00BC4708">
              <w:rPr>
                <w:rFonts w:ascii="Arial" w:eastAsia="Times New Roman" w:hAnsi="Arial" w:cs="Arial"/>
                <w:sz w:val="20"/>
                <w:lang w:val="en-US"/>
              </w:rPr>
              <w:t xml:space="preserve">MIB is not used in any </w:t>
            </w:r>
            <w:r w:rsidRPr="00BC4708">
              <w:rPr>
                <w:rFonts w:ascii="Arial" w:eastAsia="Times New Roman" w:hAnsi="Arial" w:cs="Arial"/>
                <w:sz w:val="20"/>
                <w:lang w:val="en-US"/>
              </w:rPr>
              <w:lastRenderedPageBreak/>
              <w:t>other place in the draft. This MIB is also not defined in Annex C.</w:t>
            </w:r>
          </w:p>
        </w:tc>
        <w:tc>
          <w:tcPr>
            <w:tcW w:w="0" w:type="auto"/>
            <w:tcBorders>
              <w:top w:val="nil"/>
              <w:left w:val="nil"/>
              <w:bottom w:val="single" w:sz="4" w:space="0" w:color="333300"/>
              <w:right w:val="single" w:sz="4" w:space="0" w:color="333300"/>
            </w:tcBorders>
            <w:shd w:val="clear" w:color="auto" w:fill="auto"/>
            <w:hideMark/>
          </w:tcPr>
          <w:p w14:paraId="357E93A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lastRenderedPageBreak/>
              <w:t>Add text specifying use of the dot11MultiLinkTrafficIndicationA</w:t>
            </w:r>
            <w:r w:rsidRPr="00BC4708">
              <w:rPr>
                <w:rFonts w:ascii="Arial" w:eastAsia="Times New Roman" w:hAnsi="Arial" w:cs="Arial"/>
                <w:sz w:val="20"/>
                <w:lang w:val="en-US"/>
              </w:rPr>
              <w:lastRenderedPageBreak/>
              <w:t>ctivated MIB and add MIB definition.</w:t>
            </w:r>
          </w:p>
        </w:tc>
        <w:tc>
          <w:tcPr>
            <w:tcW w:w="0" w:type="auto"/>
            <w:tcBorders>
              <w:top w:val="nil"/>
              <w:left w:val="nil"/>
              <w:bottom w:val="single" w:sz="4" w:space="0" w:color="333300"/>
              <w:right w:val="single" w:sz="4" w:space="0" w:color="333300"/>
            </w:tcBorders>
            <w:shd w:val="clear" w:color="auto" w:fill="auto"/>
            <w:hideMark/>
          </w:tcPr>
          <w:p w14:paraId="3892F63D" w14:textId="1ACC2AF4"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lastRenderedPageBreak/>
              <w:t xml:space="preserve">Revised – add description </w:t>
            </w:r>
            <w:r w:rsidRPr="006E7D45">
              <w:rPr>
                <w:rFonts w:ascii="Arial" w:eastAsia="Times New Roman" w:hAnsi="Arial" w:cs="Arial"/>
                <w:sz w:val="20"/>
                <w:lang w:val="en-US"/>
              </w:rPr>
              <w:lastRenderedPageBreak/>
              <w:t>for the MIB variable in annex C. The MIB is otherwise used in the Beacon frame description to determine if the Multi-Link Traffic Indication is included or not. Apply the changes marked as #16045 in this document</w:t>
            </w:r>
            <w:r w:rsidRPr="00BC4708">
              <w:rPr>
                <w:rFonts w:ascii="Arial" w:eastAsia="Times New Roman" w:hAnsi="Arial" w:cs="Arial"/>
                <w:sz w:val="20"/>
                <w:lang w:val="en-US"/>
              </w:rPr>
              <w:t> </w:t>
            </w:r>
          </w:p>
        </w:tc>
      </w:tr>
      <w:tr w:rsidR="0081344D" w:rsidRPr="006E7D45" w14:paraId="768AE44B"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2A913FBE"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lastRenderedPageBreak/>
              <w:t>16536</w:t>
            </w:r>
          </w:p>
        </w:tc>
        <w:tc>
          <w:tcPr>
            <w:tcW w:w="0" w:type="auto"/>
            <w:tcBorders>
              <w:top w:val="nil"/>
              <w:left w:val="nil"/>
              <w:bottom w:val="single" w:sz="4" w:space="0" w:color="333300"/>
              <w:right w:val="single" w:sz="4" w:space="0" w:color="333300"/>
            </w:tcBorders>
            <w:shd w:val="clear" w:color="auto" w:fill="auto"/>
            <w:hideMark/>
          </w:tcPr>
          <w:p w14:paraId="375FA3EA"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B201CAD"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541.18</w:t>
            </w:r>
          </w:p>
        </w:tc>
        <w:tc>
          <w:tcPr>
            <w:tcW w:w="0" w:type="auto"/>
            <w:tcBorders>
              <w:top w:val="nil"/>
              <w:left w:val="nil"/>
              <w:bottom w:val="single" w:sz="4" w:space="0" w:color="333300"/>
              <w:right w:val="single" w:sz="4" w:space="0" w:color="333300"/>
            </w:tcBorders>
            <w:shd w:val="clear" w:color="auto" w:fill="auto"/>
            <w:hideMark/>
          </w:tcPr>
          <w:p w14:paraId="49F8FC6D"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The requirement to set the dot11MultiLinkTrafficIndicationActivated is not clear, since this MIB variable is not used anywhere in the 802.11be specification.</w:t>
            </w:r>
          </w:p>
        </w:tc>
        <w:tc>
          <w:tcPr>
            <w:tcW w:w="0" w:type="auto"/>
            <w:tcBorders>
              <w:top w:val="nil"/>
              <w:left w:val="nil"/>
              <w:bottom w:val="single" w:sz="4" w:space="0" w:color="333300"/>
              <w:right w:val="single" w:sz="4" w:space="0" w:color="333300"/>
            </w:tcBorders>
            <w:shd w:val="clear" w:color="auto" w:fill="auto"/>
            <w:hideMark/>
          </w:tcPr>
          <w:p w14:paraId="6FF8CADF"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Please remove the requirement (and the MIB variable) or clarify where this variable is used.</w:t>
            </w:r>
          </w:p>
        </w:tc>
        <w:tc>
          <w:tcPr>
            <w:tcW w:w="0" w:type="auto"/>
            <w:tcBorders>
              <w:top w:val="nil"/>
              <w:left w:val="nil"/>
              <w:bottom w:val="single" w:sz="4" w:space="0" w:color="333300"/>
              <w:right w:val="single" w:sz="4" w:space="0" w:color="333300"/>
            </w:tcBorders>
            <w:shd w:val="clear" w:color="auto" w:fill="auto"/>
            <w:hideMark/>
          </w:tcPr>
          <w:p w14:paraId="0C501038" w14:textId="23C58EC0" w:rsidR="006E7D45" w:rsidRPr="00BC4708" w:rsidRDefault="006E7D45" w:rsidP="00E1266D">
            <w:pPr>
              <w:jc w:val="left"/>
              <w:rPr>
                <w:rFonts w:ascii="Arial" w:eastAsia="Times New Roman" w:hAnsi="Arial" w:cs="Arial"/>
                <w:sz w:val="20"/>
                <w:lang w:val="en-US"/>
              </w:rPr>
            </w:pPr>
            <w:r w:rsidRPr="006E7D45">
              <w:rPr>
                <w:rFonts w:ascii="Arial" w:eastAsia="Times New Roman" w:hAnsi="Arial" w:cs="Arial"/>
                <w:sz w:val="20"/>
                <w:lang w:val="en-US"/>
              </w:rPr>
              <w:t>Revised – add description for the MIB variable in annex C. The MIB is otherwise used in the Beacon frame description to determine if the Multi-Link Traffic Indication is included or not. Also clarify the requirement for when this is included. Apply the changes marked as #16536 in this document</w:t>
            </w:r>
            <w:r w:rsidRPr="00BC4708">
              <w:rPr>
                <w:rFonts w:ascii="Arial" w:eastAsia="Times New Roman" w:hAnsi="Arial" w:cs="Arial"/>
                <w:sz w:val="20"/>
                <w:lang w:val="en-US"/>
              </w:rPr>
              <w:t> </w:t>
            </w:r>
          </w:p>
        </w:tc>
      </w:tr>
      <w:tr w:rsidR="0081344D" w:rsidRPr="006E7D45" w14:paraId="7886ED1C"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49651B0A"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t>16827</w:t>
            </w:r>
          </w:p>
        </w:tc>
        <w:tc>
          <w:tcPr>
            <w:tcW w:w="0" w:type="auto"/>
            <w:tcBorders>
              <w:top w:val="nil"/>
              <w:left w:val="nil"/>
              <w:bottom w:val="single" w:sz="4" w:space="0" w:color="333300"/>
              <w:right w:val="single" w:sz="4" w:space="0" w:color="333300"/>
            </w:tcBorders>
            <w:shd w:val="clear" w:color="auto" w:fill="auto"/>
            <w:hideMark/>
          </w:tcPr>
          <w:p w14:paraId="3A549F5B"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B723029"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541.18</w:t>
            </w:r>
          </w:p>
        </w:tc>
        <w:tc>
          <w:tcPr>
            <w:tcW w:w="0" w:type="auto"/>
            <w:tcBorders>
              <w:top w:val="nil"/>
              <w:left w:val="nil"/>
              <w:bottom w:val="single" w:sz="4" w:space="0" w:color="333300"/>
              <w:right w:val="single" w:sz="4" w:space="0" w:color="333300"/>
            </w:tcBorders>
            <w:shd w:val="clear" w:color="auto" w:fill="auto"/>
            <w:hideMark/>
          </w:tcPr>
          <w:p w14:paraId="46AE8763"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"and if" could be misinterpreted as two separate conditions, either of which can be met</w:t>
            </w:r>
          </w:p>
        </w:tc>
        <w:tc>
          <w:tcPr>
            <w:tcW w:w="0" w:type="auto"/>
            <w:tcBorders>
              <w:top w:val="nil"/>
              <w:left w:val="nil"/>
              <w:bottom w:val="single" w:sz="4" w:space="0" w:color="333300"/>
              <w:right w:val="single" w:sz="4" w:space="0" w:color="333300"/>
            </w:tcBorders>
            <w:shd w:val="clear" w:color="auto" w:fill="auto"/>
            <w:hideMark/>
          </w:tcPr>
          <w:p w14:paraId="308CA96C"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Change to "and"</w:t>
            </w:r>
          </w:p>
        </w:tc>
        <w:tc>
          <w:tcPr>
            <w:tcW w:w="0" w:type="auto"/>
            <w:tcBorders>
              <w:top w:val="nil"/>
              <w:left w:val="nil"/>
              <w:bottom w:val="single" w:sz="4" w:space="0" w:color="333300"/>
              <w:right w:val="single" w:sz="4" w:space="0" w:color="333300"/>
            </w:tcBorders>
            <w:shd w:val="clear" w:color="auto" w:fill="auto"/>
            <w:hideMark/>
          </w:tcPr>
          <w:p w14:paraId="6024A2D0" w14:textId="27D5F31F" w:rsidR="006E7D45" w:rsidRPr="00BC4708" w:rsidRDefault="006E7D45" w:rsidP="00E1266D">
            <w:pPr>
              <w:jc w:val="left"/>
              <w:rPr>
                <w:rFonts w:ascii="Arial" w:eastAsia="Times New Roman" w:hAnsi="Arial" w:cs="Arial"/>
                <w:sz w:val="20"/>
                <w:lang w:val="en-US"/>
              </w:rPr>
            </w:pPr>
            <w:r w:rsidRPr="006E7D45">
              <w:rPr>
                <w:rFonts w:ascii="Arial" w:eastAsia="Times New Roman" w:hAnsi="Arial" w:cs="Arial"/>
                <w:sz w:val="20"/>
                <w:lang w:val="en-US"/>
              </w:rPr>
              <w:t xml:space="preserve">Revised – agree with the commenter. The first condition </w:t>
            </w:r>
            <w:r w:rsidRPr="006E7D45">
              <w:rPr>
                <w:rFonts w:ascii="Arial" w:eastAsia="Times New Roman" w:hAnsi="Arial" w:cs="Arial"/>
                <w:sz w:val="20"/>
                <w:lang w:val="en-US"/>
              </w:rPr>
              <w:lastRenderedPageBreak/>
              <w:t>doesn’t seem right anyway. Apply the changes marked as #16827 in this document.</w:t>
            </w:r>
            <w:r w:rsidRPr="00BC4708">
              <w:rPr>
                <w:rFonts w:ascii="Arial" w:eastAsia="Times New Roman" w:hAnsi="Arial" w:cs="Arial"/>
                <w:sz w:val="20"/>
                <w:lang w:val="en-US"/>
              </w:rPr>
              <w:t> </w:t>
            </w:r>
          </w:p>
        </w:tc>
      </w:tr>
      <w:tr w:rsidR="0081344D" w:rsidRPr="006E7D45" w14:paraId="25DE2590"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6B434C6C"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lastRenderedPageBreak/>
              <w:t>18166</w:t>
            </w:r>
          </w:p>
        </w:tc>
        <w:tc>
          <w:tcPr>
            <w:tcW w:w="0" w:type="auto"/>
            <w:tcBorders>
              <w:top w:val="nil"/>
              <w:left w:val="nil"/>
              <w:bottom w:val="single" w:sz="4" w:space="0" w:color="333300"/>
              <w:right w:val="single" w:sz="4" w:space="0" w:color="333300"/>
            </w:tcBorders>
            <w:shd w:val="clear" w:color="auto" w:fill="auto"/>
            <w:hideMark/>
          </w:tcPr>
          <w:p w14:paraId="590E7444"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A8F2A0D"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541.19</w:t>
            </w:r>
          </w:p>
        </w:tc>
        <w:tc>
          <w:tcPr>
            <w:tcW w:w="0" w:type="auto"/>
            <w:tcBorders>
              <w:top w:val="nil"/>
              <w:left w:val="nil"/>
              <w:bottom w:val="single" w:sz="4" w:space="0" w:color="333300"/>
              <w:right w:val="single" w:sz="4" w:space="0" w:color="333300"/>
            </w:tcBorders>
            <w:shd w:val="clear" w:color="auto" w:fill="auto"/>
            <w:hideMark/>
          </w:tcPr>
          <w:p w14:paraId="014CE3EE"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Move the text related to otherwise after all the bullets since the bullets capture the condition when the MIB is set to true.</w:t>
            </w:r>
          </w:p>
        </w:tc>
        <w:tc>
          <w:tcPr>
            <w:tcW w:w="0" w:type="auto"/>
            <w:tcBorders>
              <w:top w:val="nil"/>
              <w:left w:val="nil"/>
              <w:bottom w:val="single" w:sz="4" w:space="0" w:color="333300"/>
              <w:right w:val="single" w:sz="4" w:space="0" w:color="333300"/>
            </w:tcBorders>
            <w:shd w:val="clear" w:color="auto" w:fill="auto"/>
            <w:hideMark/>
          </w:tcPr>
          <w:p w14:paraId="7DD0E591"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4860E45" w14:textId="3DA766BA" w:rsidR="006E7D45" w:rsidRPr="00BC4708" w:rsidRDefault="006E7D45" w:rsidP="00E1266D">
            <w:pPr>
              <w:jc w:val="left"/>
              <w:rPr>
                <w:rFonts w:ascii="Arial" w:eastAsia="Times New Roman" w:hAnsi="Arial" w:cs="Arial"/>
                <w:sz w:val="20"/>
                <w:lang w:val="en-US"/>
              </w:rPr>
            </w:pPr>
            <w:r w:rsidRPr="006E7D45">
              <w:rPr>
                <w:rFonts w:ascii="Arial" w:eastAsia="Times New Roman" w:hAnsi="Arial" w:cs="Arial"/>
                <w:sz w:val="20"/>
                <w:lang w:val="en-US"/>
              </w:rPr>
              <w:t>Revised – agree with the commenter. Apply the changes marked as #18166 in this document.</w:t>
            </w:r>
            <w:r w:rsidRPr="00BC4708">
              <w:rPr>
                <w:rFonts w:ascii="Arial" w:eastAsia="Times New Roman" w:hAnsi="Arial" w:cs="Arial"/>
                <w:sz w:val="20"/>
                <w:lang w:val="en-US"/>
              </w:rPr>
              <w:t> </w:t>
            </w:r>
          </w:p>
        </w:tc>
      </w:tr>
      <w:tr w:rsidR="0081344D" w:rsidRPr="006E7D45" w14:paraId="4C2B4388"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5653DD81"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t>18167</w:t>
            </w:r>
          </w:p>
        </w:tc>
        <w:tc>
          <w:tcPr>
            <w:tcW w:w="0" w:type="auto"/>
            <w:tcBorders>
              <w:top w:val="nil"/>
              <w:left w:val="nil"/>
              <w:bottom w:val="single" w:sz="4" w:space="0" w:color="333300"/>
              <w:right w:val="single" w:sz="4" w:space="0" w:color="333300"/>
            </w:tcBorders>
            <w:shd w:val="clear" w:color="auto" w:fill="auto"/>
            <w:hideMark/>
          </w:tcPr>
          <w:p w14:paraId="2FD5A84C"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2A64467"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541.19</w:t>
            </w:r>
          </w:p>
        </w:tc>
        <w:tc>
          <w:tcPr>
            <w:tcW w:w="0" w:type="auto"/>
            <w:tcBorders>
              <w:top w:val="nil"/>
              <w:left w:val="nil"/>
              <w:bottom w:val="single" w:sz="4" w:space="0" w:color="333300"/>
              <w:right w:val="single" w:sz="4" w:space="0" w:color="333300"/>
            </w:tcBorders>
            <w:shd w:val="clear" w:color="auto" w:fill="auto"/>
            <w:hideMark/>
          </w:tcPr>
          <w:p w14:paraId="2F9AE043"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What is the benefit of recommending links via the Beacon frame when we have a dedicated frame for the same purpose?</w:t>
            </w:r>
          </w:p>
        </w:tc>
        <w:tc>
          <w:tcPr>
            <w:tcW w:w="0" w:type="auto"/>
            <w:tcBorders>
              <w:top w:val="nil"/>
              <w:left w:val="nil"/>
              <w:bottom w:val="single" w:sz="4" w:space="0" w:color="333300"/>
              <w:right w:val="single" w:sz="4" w:space="0" w:color="333300"/>
            </w:tcBorders>
            <w:shd w:val="clear" w:color="auto" w:fill="auto"/>
            <w:hideMark/>
          </w:tcPr>
          <w:p w14:paraId="639A30B2"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Delete the 2</w:t>
            </w:r>
            <w:r w:rsidRPr="006E7D45">
              <w:rPr>
                <w:rFonts w:ascii="Arial" w:eastAsia="Times New Roman" w:hAnsi="Arial" w:cs="Arial"/>
                <w:sz w:val="20"/>
                <w:vertAlign w:val="superscript"/>
                <w:lang w:val="en-US"/>
              </w:rPr>
              <w:t>nd</w:t>
            </w:r>
            <w:r w:rsidRPr="00BC4708">
              <w:rPr>
                <w:rFonts w:ascii="Arial" w:eastAsia="Times New Roman" w:hAnsi="Arial" w:cs="Arial"/>
                <w:sz w:val="20"/>
                <w:lang w:val="en-US"/>
              </w:rPr>
              <w:t xml:space="preserve"> and 3</w:t>
            </w:r>
            <w:r w:rsidRPr="006E7D45">
              <w:rPr>
                <w:rFonts w:ascii="Arial" w:eastAsia="Times New Roman" w:hAnsi="Arial" w:cs="Arial"/>
                <w:sz w:val="20"/>
                <w:vertAlign w:val="superscript"/>
                <w:lang w:val="en-US"/>
              </w:rPr>
              <w:t>rd</w:t>
            </w:r>
            <w:r w:rsidRPr="00BC4708">
              <w:rPr>
                <w:rFonts w:ascii="Arial" w:eastAsia="Times New Roman" w:hAnsi="Arial" w:cs="Arial"/>
                <w:sz w:val="20"/>
                <w:lang w:val="en-US"/>
              </w:rPr>
              <w:t xml:space="preserve"> bullets</w:t>
            </w:r>
          </w:p>
        </w:tc>
        <w:tc>
          <w:tcPr>
            <w:tcW w:w="0" w:type="auto"/>
            <w:tcBorders>
              <w:top w:val="nil"/>
              <w:left w:val="nil"/>
              <w:bottom w:val="single" w:sz="4" w:space="0" w:color="333300"/>
              <w:right w:val="single" w:sz="4" w:space="0" w:color="333300"/>
            </w:tcBorders>
            <w:shd w:val="clear" w:color="auto" w:fill="auto"/>
            <w:hideMark/>
          </w:tcPr>
          <w:p w14:paraId="433B11EB"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 </w:t>
            </w:r>
          </w:p>
        </w:tc>
      </w:tr>
      <w:tr w:rsidR="0081344D" w:rsidRPr="006E7D45" w14:paraId="462231EF"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32CA861C"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t>18257</w:t>
            </w:r>
          </w:p>
        </w:tc>
        <w:tc>
          <w:tcPr>
            <w:tcW w:w="0" w:type="auto"/>
            <w:tcBorders>
              <w:top w:val="nil"/>
              <w:left w:val="nil"/>
              <w:bottom w:val="single" w:sz="4" w:space="0" w:color="333300"/>
              <w:right w:val="single" w:sz="4" w:space="0" w:color="333300"/>
            </w:tcBorders>
            <w:shd w:val="clear" w:color="auto" w:fill="auto"/>
            <w:hideMark/>
          </w:tcPr>
          <w:p w14:paraId="2C8A99EC"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C3FCB00"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541.23</w:t>
            </w:r>
          </w:p>
        </w:tc>
        <w:tc>
          <w:tcPr>
            <w:tcW w:w="0" w:type="auto"/>
            <w:tcBorders>
              <w:top w:val="nil"/>
              <w:left w:val="nil"/>
              <w:bottom w:val="single" w:sz="4" w:space="0" w:color="333300"/>
              <w:right w:val="single" w:sz="4" w:space="0" w:color="333300"/>
            </w:tcBorders>
            <w:shd w:val="clear" w:color="auto" w:fill="auto"/>
            <w:hideMark/>
          </w:tcPr>
          <w:p w14:paraId="165B97CB"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not all TIDs are</w:t>
            </w:r>
            <w:r w:rsidRPr="00BC4708">
              <w:rPr>
                <w:rFonts w:ascii="Arial" w:eastAsia="Times New Roman" w:hAnsi="Arial" w:cs="Arial"/>
                <w:sz w:val="20"/>
                <w:lang w:val="en-US"/>
              </w:rPr>
              <w:br/>
              <w:t>mapped to all the enabled links (i.e., TID-to-link Mapping Negotiation Supported subfield set to 1)</w:t>
            </w:r>
          </w:p>
        </w:tc>
        <w:tc>
          <w:tcPr>
            <w:tcW w:w="0" w:type="auto"/>
            <w:tcBorders>
              <w:top w:val="nil"/>
              <w:left w:val="nil"/>
              <w:bottom w:val="single" w:sz="4" w:space="0" w:color="333300"/>
              <w:right w:val="single" w:sz="4" w:space="0" w:color="333300"/>
            </w:tcBorders>
            <w:shd w:val="clear" w:color="auto" w:fill="auto"/>
            <w:hideMark/>
          </w:tcPr>
          <w:p w14:paraId="52DB0396" w14:textId="547FBA55"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 xml:space="preserve">change to </w:t>
            </w:r>
            <w:r w:rsidRPr="006E7D45">
              <w:rPr>
                <w:rFonts w:ascii="Arial" w:eastAsia="Times New Roman" w:hAnsi="Arial" w:cs="Arial"/>
                <w:sz w:val="20"/>
                <w:lang w:val="en-US"/>
              </w:rPr>
              <w:t>“</w:t>
            </w:r>
            <w:r w:rsidRPr="00BC4708">
              <w:rPr>
                <w:rFonts w:ascii="Arial" w:eastAsia="Times New Roman" w:hAnsi="Arial" w:cs="Arial"/>
                <w:sz w:val="20"/>
                <w:lang w:val="en-US"/>
              </w:rPr>
              <w:t>i.e. TID-to-link Mapping Negotiation Supported subfield set to 3</w:t>
            </w:r>
            <w:r w:rsidRPr="006E7D45">
              <w:rPr>
                <w:rFonts w:ascii="Arial" w:eastAsia="Times New Roman" w:hAnsi="Arial" w:cs="Arial"/>
                <w:sz w:val="20"/>
                <w:lang w:val="en-US"/>
              </w:rPr>
              <w:t>”</w:t>
            </w:r>
          </w:p>
        </w:tc>
        <w:tc>
          <w:tcPr>
            <w:tcW w:w="0" w:type="auto"/>
            <w:tcBorders>
              <w:top w:val="nil"/>
              <w:left w:val="nil"/>
              <w:bottom w:val="single" w:sz="4" w:space="0" w:color="333300"/>
              <w:right w:val="single" w:sz="4" w:space="0" w:color="333300"/>
            </w:tcBorders>
            <w:shd w:val="clear" w:color="auto" w:fill="auto"/>
            <w:hideMark/>
          </w:tcPr>
          <w:p w14:paraId="170F6F01" w14:textId="0E7BD5E8" w:rsidR="006E7D45" w:rsidRPr="00BC4708" w:rsidRDefault="006E7D45" w:rsidP="00E1266D">
            <w:pPr>
              <w:jc w:val="left"/>
              <w:rPr>
                <w:rFonts w:ascii="Arial" w:eastAsia="Times New Roman" w:hAnsi="Arial" w:cs="Arial"/>
                <w:sz w:val="20"/>
                <w:lang w:val="en-US"/>
              </w:rPr>
            </w:pPr>
            <w:r w:rsidRPr="006E7D45">
              <w:rPr>
                <w:rFonts w:ascii="Arial" w:eastAsia="Times New Roman" w:hAnsi="Arial" w:cs="Arial"/>
                <w:sz w:val="20"/>
                <w:lang w:val="en-US"/>
              </w:rPr>
              <w:t>Reject – the language is meant to be more generic.</w:t>
            </w:r>
            <w:r w:rsidRPr="00BC4708">
              <w:rPr>
                <w:rFonts w:ascii="Arial" w:eastAsia="Times New Roman" w:hAnsi="Arial" w:cs="Arial"/>
                <w:sz w:val="20"/>
                <w:lang w:val="en-US"/>
              </w:rPr>
              <w:t> </w:t>
            </w:r>
          </w:p>
        </w:tc>
      </w:tr>
    </w:tbl>
    <w:p w14:paraId="2C4D926E" w14:textId="77777777" w:rsidR="00BC4708" w:rsidRDefault="00BC4708" w:rsidP="002B1A82">
      <w:pPr>
        <w:rPr>
          <w:sz w:val="16"/>
        </w:rPr>
      </w:pPr>
    </w:p>
    <w:p w14:paraId="2F7ED758" w14:textId="77777777" w:rsidR="009864DE" w:rsidRDefault="009864DE" w:rsidP="002B1A82">
      <w:pPr>
        <w:rPr>
          <w:sz w:val="16"/>
        </w:rPr>
      </w:pPr>
    </w:p>
    <w:p w14:paraId="7A196B3A" w14:textId="64E9ADC1" w:rsidR="00887983" w:rsidRDefault="00887983"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31DAEA2D" w:rsidR="003527B1" w:rsidRDefault="003527B1" w:rsidP="00A141E0">
      <w:pPr>
        <w:rPr>
          <w:b/>
          <w:sz w:val="20"/>
        </w:rPr>
      </w:pPr>
    </w:p>
    <w:p w14:paraId="2070563E" w14:textId="77777777" w:rsidR="00671F3F" w:rsidRDefault="00671F3F" w:rsidP="00671F3F">
      <w:pPr>
        <w:pStyle w:val="BodyText0"/>
        <w:kinsoku w:val="0"/>
        <w:overflowPunct w:val="0"/>
        <w:spacing w:before="8"/>
        <w:rPr>
          <w:sz w:val="19"/>
          <w:szCs w:val="19"/>
        </w:rPr>
      </w:pPr>
    </w:p>
    <w:p w14:paraId="2F221646" w14:textId="77777777" w:rsidR="00FC1E0B" w:rsidRDefault="00FC1E0B" w:rsidP="00671F3F">
      <w:pPr>
        <w:pStyle w:val="BodyText0"/>
        <w:kinsoku w:val="0"/>
        <w:overflowPunct w:val="0"/>
        <w:spacing w:before="8"/>
        <w:rPr>
          <w:sz w:val="19"/>
          <w:szCs w:val="19"/>
        </w:rPr>
      </w:pPr>
    </w:p>
    <w:p w14:paraId="4CBFCBAE" w14:textId="77777777" w:rsidR="00FC1E0B" w:rsidRDefault="00FC1E0B" w:rsidP="00671F3F">
      <w:pPr>
        <w:pStyle w:val="BodyText0"/>
        <w:kinsoku w:val="0"/>
        <w:overflowPunct w:val="0"/>
        <w:spacing w:before="8"/>
        <w:rPr>
          <w:sz w:val="19"/>
          <w:szCs w:val="19"/>
        </w:rPr>
      </w:pPr>
    </w:p>
    <w:p w14:paraId="12F27C93" w14:textId="77777777" w:rsidR="00FC1E0B" w:rsidRDefault="00FC1E0B" w:rsidP="00671F3F">
      <w:pPr>
        <w:pStyle w:val="BodyText0"/>
        <w:kinsoku w:val="0"/>
        <w:overflowPunct w:val="0"/>
        <w:spacing w:before="8"/>
        <w:rPr>
          <w:sz w:val="19"/>
          <w:szCs w:val="19"/>
        </w:rPr>
      </w:pPr>
    </w:p>
    <w:p w14:paraId="09B067E5" w14:textId="77777777" w:rsidR="00FC1E0B" w:rsidRDefault="00FC1E0B" w:rsidP="00671F3F">
      <w:pPr>
        <w:pStyle w:val="BodyText0"/>
        <w:kinsoku w:val="0"/>
        <w:overflowPunct w:val="0"/>
        <w:spacing w:before="8"/>
        <w:rPr>
          <w:sz w:val="19"/>
          <w:szCs w:val="19"/>
        </w:rPr>
      </w:pPr>
    </w:p>
    <w:p w14:paraId="2CAAA002" w14:textId="77777777" w:rsidR="00B37050" w:rsidRPr="00B37050" w:rsidRDefault="00B37050" w:rsidP="00932844">
      <w:pPr>
        <w:widowControl w:val="0"/>
        <w:numPr>
          <w:ilvl w:val="3"/>
          <w:numId w:val="6"/>
        </w:numPr>
        <w:tabs>
          <w:tab w:val="left" w:pos="1051"/>
        </w:tabs>
        <w:autoSpaceDE w:val="0"/>
        <w:autoSpaceDN w:val="0"/>
        <w:spacing w:before="1"/>
        <w:jc w:val="left"/>
        <w:outlineLvl w:val="1"/>
        <w:rPr>
          <w:rFonts w:ascii="Arial" w:eastAsia="Arial" w:hAnsi="Arial" w:cs="Arial"/>
          <w:b/>
          <w:bCs/>
          <w:sz w:val="20"/>
          <w:lang w:val="en-US"/>
        </w:rPr>
      </w:pPr>
      <w:r w:rsidRPr="00B37050">
        <w:rPr>
          <w:rFonts w:ascii="Arial" w:eastAsia="Arial" w:hAnsi="Arial" w:cs="Arial"/>
          <w:b/>
          <w:bCs/>
          <w:sz w:val="20"/>
          <w:lang w:val="en-US"/>
        </w:rPr>
        <w:t>Traffic</w:t>
      </w:r>
      <w:r w:rsidRPr="00B37050">
        <w:rPr>
          <w:rFonts w:ascii="Arial" w:eastAsia="Arial" w:hAnsi="Arial" w:cs="Arial"/>
          <w:b/>
          <w:bCs/>
          <w:spacing w:val="-9"/>
          <w:sz w:val="20"/>
          <w:lang w:val="en-US"/>
        </w:rPr>
        <w:t xml:space="preserve"> </w:t>
      </w:r>
      <w:r w:rsidRPr="00B37050">
        <w:rPr>
          <w:rFonts w:ascii="Arial" w:eastAsia="Arial" w:hAnsi="Arial" w:cs="Arial"/>
          <w:b/>
          <w:bCs/>
          <w:spacing w:val="-2"/>
          <w:sz w:val="20"/>
          <w:lang w:val="en-US"/>
        </w:rPr>
        <w:t>indication</w:t>
      </w:r>
    </w:p>
    <w:p w14:paraId="28C9303D" w14:textId="77777777" w:rsidR="00B37050" w:rsidRPr="00B37050" w:rsidRDefault="00B37050" w:rsidP="00B37050">
      <w:pPr>
        <w:widowControl w:val="0"/>
        <w:autoSpaceDE w:val="0"/>
        <w:autoSpaceDN w:val="0"/>
        <w:spacing w:before="9"/>
        <w:jc w:val="left"/>
        <w:rPr>
          <w:rFonts w:ascii="Arial" w:eastAsia="Times New Roman"/>
          <w:b/>
          <w:sz w:val="21"/>
          <w:lang w:val="en-US"/>
        </w:rPr>
      </w:pPr>
    </w:p>
    <w:p w14:paraId="77604C37" w14:textId="77777777" w:rsidR="00E3235E" w:rsidRDefault="00E3235E" w:rsidP="00B37050">
      <w:pPr>
        <w:widowControl w:val="0"/>
        <w:autoSpaceDE w:val="0"/>
        <w:autoSpaceDN w:val="0"/>
        <w:spacing w:before="1" w:line="249" w:lineRule="auto"/>
        <w:ind w:right="157"/>
        <w:rPr>
          <w:rFonts w:eastAsia="Times New Roman"/>
          <w:sz w:val="20"/>
          <w:lang w:val="en-US"/>
        </w:rPr>
      </w:pPr>
    </w:p>
    <w:p w14:paraId="5AF32BF4" w14:textId="57AB37A5" w:rsidR="00E3235E" w:rsidRPr="001E55BA" w:rsidRDefault="00E3235E" w:rsidP="00E3235E">
      <w:pPr>
        <w:pStyle w:val="ListParagraph"/>
        <w:kinsoku w:val="0"/>
        <w:overflowPunct w:val="0"/>
        <w:ind w:left="0"/>
        <w:outlineLvl w:val="1"/>
        <w:rPr>
          <w:b/>
          <w:bCs/>
          <w:i/>
          <w:iCs/>
        </w:rPr>
      </w:pPr>
      <w:proofErr w:type="spellStart"/>
      <w:r w:rsidRPr="001E55BA">
        <w:rPr>
          <w:rStyle w:val="Emphasis"/>
          <w:highlight w:val="yellow"/>
        </w:rPr>
        <w:t>Tg</w:t>
      </w:r>
      <w:r>
        <w:rPr>
          <w:rStyle w:val="Emphasis"/>
          <w:highlight w:val="yellow"/>
        </w:rPr>
        <w:t>be</w:t>
      </w:r>
      <w:proofErr w:type="spellEnd"/>
      <w:r w:rsidRPr="001E55BA">
        <w:rPr>
          <w:rStyle w:val="Emphasis"/>
          <w:highlight w:val="yellow"/>
        </w:rPr>
        <w:t xml:space="preserve"> editor: </w:t>
      </w:r>
      <w:r>
        <w:rPr>
          <w:rStyle w:val="Emphasis"/>
          <w:highlight w:val="yellow"/>
        </w:rPr>
        <w:t xml:space="preserve">Modify the following paragraph </w:t>
      </w:r>
      <w:r>
        <w:rPr>
          <w:rStyle w:val="Emphasis"/>
        </w:rPr>
        <w:t>as follows:</w:t>
      </w:r>
    </w:p>
    <w:p w14:paraId="1C80F3D0" w14:textId="77777777" w:rsidR="00E3235E" w:rsidRPr="00E3235E" w:rsidRDefault="00E3235E" w:rsidP="00B37050">
      <w:pPr>
        <w:widowControl w:val="0"/>
        <w:autoSpaceDE w:val="0"/>
        <w:autoSpaceDN w:val="0"/>
        <w:spacing w:before="1" w:line="249" w:lineRule="auto"/>
        <w:ind w:right="157"/>
        <w:rPr>
          <w:rFonts w:eastAsia="Times New Roman"/>
          <w:sz w:val="20"/>
        </w:rPr>
      </w:pPr>
    </w:p>
    <w:p w14:paraId="7008E332" w14:textId="4458C4C1" w:rsidR="00B37050" w:rsidRPr="00B37050" w:rsidRDefault="00B37050" w:rsidP="00B37050">
      <w:pPr>
        <w:widowControl w:val="0"/>
        <w:autoSpaceDE w:val="0"/>
        <w:autoSpaceDN w:val="0"/>
        <w:spacing w:before="1" w:line="249" w:lineRule="auto"/>
        <w:ind w:right="157"/>
        <w:rPr>
          <w:rFonts w:eastAsia="Times New Roman"/>
          <w:sz w:val="20"/>
          <w:lang w:val="en-US"/>
        </w:rPr>
      </w:pPr>
      <w:r w:rsidRPr="00B37050">
        <w:rPr>
          <w:rFonts w:eastAsia="Times New Roman"/>
          <w:sz w:val="20"/>
          <w:lang w:val="en-US"/>
        </w:rPr>
        <w:t xml:space="preserve">An AP MLD may use </w:t>
      </w:r>
      <w:r w:rsidRPr="00B37050">
        <w:rPr>
          <w:rFonts w:eastAsia="Times New Roman"/>
          <w:color w:val="208A20"/>
          <w:sz w:val="20"/>
          <w:u w:val="single" w:color="208A20"/>
          <w:lang w:val="en-US"/>
        </w:rPr>
        <w:t>(#16820)</w:t>
      </w:r>
      <w:r w:rsidRPr="00B37050">
        <w:rPr>
          <w:rFonts w:eastAsia="Times New Roman"/>
          <w:sz w:val="20"/>
          <w:lang w:val="en-US"/>
        </w:rPr>
        <w:t>the Multi-Link Traffic Indication element and the TIM element carried in a Beacon frame to recommend a non-AP MLD to use one or more enabled links to retrieve individually addressed</w:t>
      </w:r>
      <w:r w:rsidRPr="00B37050">
        <w:rPr>
          <w:rFonts w:eastAsia="Times New Roman"/>
          <w:spacing w:val="-6"/>
          <w:sz w:val="20"/>
          <w:lang w:val="en-US"/>
        </w:rPr>
        <w:t xml:space="preserve"> </w:t>
      </w:r>
      <w:r w:rsidRPr="00B37050">
        <w:rPr>
          <w:rFonts w:eastAsia="Times New Roman"/>
          <w:sz w:val="20"/>
          <w:lang w:val="en-US"/>
        </w:rPr>
        <w:lastRenderedPageBreak/>
        <w:t>buffered</w:t>
      </w:r>
      <w:r w:rsidRPr="00B37050">
        <w:rPr>
          <w:rFonts w:eastAsia="Times New Roman"/>
          <w:spacing w:val="-7"/>
          <w:sz w:val="20"/>
          <w:lang w:val="en-US"/>
        </w:rPr>
        <w:t xml:space="preserve"> </w:t>
      </w:r>
      <w:r w:rsidRPr="00B37050">
        <w:rPr>
          <w:rFonts w:eastAsia="Times New Roman"/>
          <w:sz w:val="20"/>
          <w:lang w:val="en-US"/>
        </w:rPr>
        <w:t>BU(s).</w:t>
      </w:r>
      <w:r w:rsidRPr="00B37050">
        <w:rPr>
          <w:rFonts w:eastAsia="Times New Roman"/>
          <w:spacing w:val="-6"/>
          <w:sz w:val="20"/>
          <w:lang w:val="en-US"/>
        </w:rPr>
        <w:t xml:space="preserve"> </w:t>
      </w:r>
      <w:r w:rsidRPr="00B37050">
        <w:rPr>
          <w:rFonts w:eastAsia="Times New Roman"/>
          <w:sz w:val="20"/>
          <w:lang w:val="en-US"/>
        </w:rPr>
        <w:t>An</w:t>
      </w:r>
      <w:r w:rsidRPr="00B37050">
        <w:rPr>
          <w:rFonts w:eastAsia="Times New Roman"/>
          <w:spacing w:val="-8"/>
          <w:sz w:val="20"/>
          <w:lang w:val="en-US"/>
        </w:rPr>
        <w:t xml:space="preserve"> </w:t>
      </w:r>
      <w:r w:rsidRPr="00B37050">
        <w:rPr>
          <w:rFonts w:eastAsia="Times New Roman"/>
          <w:sz w:val="20"/>
          <w:lang w:val="en-US"/>
        </w:rPr>
        <w:t>AP</w:t>
      </w:r>
      <w:r w:rsidRPr="00B37050">
        <w:rPr>
          <w:rFonts w:eastAsia="Times New Roman"/>
          <w:spacing w:val="-7"/>
          <w:sz w:val="20"/>
          <w:lang w:val="en-US"/>
        </w:rPr>
        <w:t xml:space="preserve"> </w:t>
      </w:r>
      <w:r w:rsidRPr="00B37050">
        <w:rPr>
          <w:rFonts w:eastAsia="Times New Roman"/>
          <w:sz w:val="20"/>
          <w:lang w:val="en-US"/>
        </w:rPr>
        <w:t>MLD</w:t>
      </w:r>
      <w:r w:rsidRPr="00B37050">
        <w:rPr>
          <w:rFonts w:eastAsia="Times New Roman"/>
          <w:spacing w:val="-8"/>
          <w:sz w:val="20"/>
          <w:lang w:val="en-US"/>
        </w:rPr>
        <w:t xml:space="preserve"> </w:t>
      </w:r>
      <w:r w:rsidRPr="00B37050">
        <w:rPr>
          <w:rFonts w:eastAsia="Times New Roman"/>
          <w:sz w:val="20"/>
          <w:lang w:val="en-US"/>
        </w:rPr>
        <w:t>may</w:t>
      </w:r>
      <w:r w:rsidRPr="00B37050">
        <w:rPr>
          <w:rFonts w:eastAsia="Times New Roman"/>
          <w:spacing w:val="-8"/>
          <w:sz w:val="20"/>
          <w:lang w:val="en-US"/>
        </w:rPr>
        <w:t xml:space="preserve"> </w:t>
      </w:r>
      <w:r w:rsidRPr="00B37050">
        <w:rPr>
          <w:rFonts w:eastAsia="Times New Roman"/>
          <w:sz w:val="20"/>
          <w:lang w:val="en-US"/>
        </w:rPr>
        <w:t>also</w:t>
      </w:r>
      <w:r w:rsidRPr="00B37050">
        <w:rPr>
          <w:rFonts w:eastAsia="Times New Roman"/>
          <w:spacing w:val="-7"/>
          <w:sz w:val="20"/>
          <w:lang w:val="en-US"/>
        </w:rPr>
        <w:t xml:space="preserve"> </w:t>
      </w:r>
      <w:r w:rsidRPr="00B37050">
        <w:rPr>
          <w:rFonts w:eastAsia="Times New Roman"/>
          <w:sz w:val="20"/>
          <w:lang w:val="en-US"/>
        </w:rPr>
        <w:t>use</w:t>
      </w:r>
      <w:r w:rsidRPr="00B37050">
        <w:rPr>
          <w:rFonts w:eastAsia="Times New Roman"/>
          <w:spacing w:val="-7"/>
          <w:sz w:val="20"/>
          <w:lang w:val="en-US"/>
        </w:rPr>
        <w:t xml:space="preserve"> </w:t>
      </w:r>
      <w:r w:rsidRPr="00B37050">
        <w:rPr>
          <w:rFonts w:eastAsia="Times New Roman"/>
          <w:sz w:val="20"/>
          <w:lang w:val="en-US"/>
        </w:rPr>
        <w:t>the</w:t>
      </w:r>
      <w:r w:rsidRPr="00B37050">
        <w:rPr>
          <w:rFonts w:eastAsia="Times New Roman"/>
          <w:spacing w:val="-7"/>
          <w:sz w:val="20"/>
          <w:lang w:val="en-US"/>
        </w:rPr>
        <w:t xml:space="preserve"> </w:t>
      </w:r>
      <w:r w:rsidRPr="00B37050">
        <w:rPr>
          <w:rFonts w:eastAsia="Times New Roman"/>
          <w:sz w:val="20"/>
          <w:lang w:val="en-US"/>
        </w:rPr>
        <w:t>Multi-Link</w:t>
      </w:r>
      <w:r w:rsidRPr="00B37050">
        <w:rPr>
          <w:rFonts w:eastAsia="Times New Roman"/>
          <w:spacing w:val="-6"/>
          <w:sz w:val="20"/>
          <w:lang w:val="en-US"/>
        </w:rPr>
        <w:t xml:space="preserve"> </w:t>
      </w:r>
      <w:r w:rsidRPr="00B37050">
        <w:rPr>
          <w:rFonts w:eastAsia="Times New Roman"/>
          <w:sz w:val="20"/>
          <w:lang w:val="en-US"/>
        </w:rPr>
        <w:t>Traffic</w:t>
      </w:r>
      <w:r w:rsidRPr="00B37050">
        <w:rPr>
          <w:rFonts w:eastAsia="Times New Roman"/>
          <w:spacing w:val="-7"/>
          <w:sz w:val="20"/>
          <w:lang w:val="en-US"/>
        </w:rPr>
        <w:t xml:space="preserve"> </w:t>
      </w:r>
      <w:r w:rsidRPr="00B37050">
        <w:rPr>
          <w:rFonts w:eastAsia="Times New Roman"/>
          <w:sz w:val="20"/>
          <w:lang w:val="en-US"/>
        </w:rPr>
        <w:t>Indication</w:t>
      </w:r>
      <w:r w:rsidRPr="00B37050">
        <w:rPr>
          <w:rFonts w:eastAsia="Times New Roman"/>
          <w:spacing w:val="-6"/>
          <w:sz w:val="20"/>
          <w:lang w:val="en-US"/>
        </w:rPr>
        <w:t xml:space="preserve"> </w:t>
      </w:r>
      <w:r w:rsidRPr="00B37050">
        <w:rPr>
          <w:rFonts w:eastAsia="Times New Roman"/>
          <w:sz w:val="20"/>
          <w:lang w:val="en-US"/>
        </w:rPr>
        <w:t>element</w:t>
      </w:r>
      <w:r w:rsidRPr="00B37050">
        <w:rPr>
          <w:rFonts w:eastAsia="Times New Roman"/>
          <w:spacing w:val="-7"/>
          <w:sz w:val="20"/>
          <w:lang w:val="en-US"/>
        </w:rPr>
        <w:t xml:space="preserve"> </w:t>
      </w:r>
      <w:r w:rsidRPr="00B37050">
        <w:rPr>
          <w:rFonts w:eastAsia="Times New Roman"/>
          <w:sz w:val="20"/>
          <w:lang w:val="en-US"/>
        </w:rPr>
        <w:t>and</w:t>
      </w:r>
      <w:r w:rsidRPr="00B37050">
        <w:rPr>
          <w:rFonts w:eastAsia="Times New Roman"/>
          <w:spacing w:val="-8"/>
          <w:sz w:val="20"/>
          <w:lang w:val="en-US"/>
        </w:rPr>
        <w:t xml:space="preserve"> </w:t>
      </w:r>
      <w:r w:rsidRPr="00B37050">
        <w:rPr>
          <w:rFonts w:eastAsia="Times New Roman"/>
          <w:sz w:val="20"/>
          <w:lang w:val="en-US"/>
        </w:rPr>
        <w:t>the</w:t>
      </w:r>
      <w:r w:rsidRPr="00B37050">
        <w:rPr>
          <w:rFonts w:eastAsia="Times New Roman"/>
          <w:spacing w:val="-7"/>
          <w:sz w:val="20"/>
          <w:lang w:val="en-US"/>
        </w:rPr>
        <w:t xml:space="preserve"> </w:t>
      </w:r>
      <w:r w:rsidRPr="00B37050">
        <w:rPr>
          <w:rFonts w:eastAsia="Times New Roman"/>
          <w:sz w:val="20"/>
          <w:lang w:val="en-US"/>
        </w:rPr>
        <w:t xml:space="preserve">AID Bitmap element in a Link Recommendation frame to recommend a non-AP MLD to use one or more enabled links for all exchanges both for DL and UL </w:t>
      </w:r>
      <w:r w:rsidRPr="00B37050">
        <w:rPr>
          <w:rFonts w:eastAsia="Times New Roman"/>
          <w:color w:val="208A20"/>
          <w:sz w:val="20"/>
          <w:u w:val="single" w:color="208A20"/>
          <w:lang w:val="en-US"/>
        </w:rPr>
        <w:t>(#15871)</w:t>
      </w:r>
      <w:r w:rsidRPr="00B37050">
        <w:rPr>
          <w:rFonts w:eastAsia="Times New Roman"/>
          <w:sz w:val="20"/>
          <w:lang w:val="en-US"/>
        </w:rPr>
        <w:t xml:space="preserve">as described in </w:t>
      </w:r>
      <w:hyperlink w:anchor="_bookmark43" w:history="1">
        <w:r w:rsidRPr="00B37050">
          <w:rPr>
            <w:rFonts w:eastAsia="Times New Roman"/>
            <w:sz w:val="20"/>
            <w:lang w:val="en-US"/>
          </w:rPr>
          <w:t>35.3.7.4 (Link</w:t>
        </w:r>
      </w:hyperlink>
      <w:r w:rsidRPr="00B37050">
        <w:rPr>
          <w:rFonts w:eastAsia="Times New Roman"/>
          <w:sz w:val="20"/>
          <w:lang w:val="en-US"/>
        </w:rPr>
        <w:t xml:space="preserve"> </w:t>
      </w:r>
      <w:hyperlink w:anchor="_bookmark43" w:history="1">
        <w:r w:rsidRPr="00B37050">
          <w:rPr>
            <w:rFonts w:eastAsia="Times New Roman"/>
            <w:sz w:val="20"/>
            <w:lang w:val="en-US"/>
          </w:rPr>
          <w:t>recommendation(#15871))</w:t>
        </w:r>
      </w:hyperlink>
      <w:r w:rsidRPr="00B37050">
        <w:rPr>
          <w:rFonts w:eastAsia="Times New Roman"/>
          <w:sz w:val="20"/>
          <w:lang w:val="en-US"/>
        </w:rPr>
        <w:t xml:space="preserve">. </w:t>
      </w:r>
      <w:r w:rsidR="00117475" w:rsidRPr="006A494F">
        <w:rPr>
          <w:rFonts w:eastAsia="Times New Roman"/>
          <w:sz w:val="20"/>
          <w:highlight w:val="yellow"/>
          <w:lang w:val="en-US"/>
        </w:rPr>
        <w:t>(#16039, #17960, #15542)</w:t>
      </w:r>
      <w:ins w:id="1" w:author="Cariou, Laurent" w:date="2023-06-26T19:18:00Z">
        <w:r w:rsidR="004A13CF">
          <w:rPr>
            <w:rFonts w:eastAsia="Times New Roman"/>
            <w:sz w:val="20"/>
            <w:lang w:val="en-US"/>
          </w:rPr>
          <w:t xml:space="preserve"> </w:t>
        </w:r>
      </w:ins>
      <w:del w:id="2" w:author="Cariou, Laurent" w:date="2023-06-26T19:17:00Z">
        <w:r w:rsidRPr="00B37050" w:rsidDel="004A13CF">
          <w:rPr>
            <w:rFonts w:eastAsia="Times New Roman"/>
            <w:sz w:val="20"/>
            <w:lang w:val="en-US"/>
          </w:rPr>
          <w:delText>The AP’s indication may be carried in a broadcast or a unicast frame.</w:delText>
        </w:r>
      </w:del>
    </w:p>
    <w:p w14:paraId="2000EE40" w14:textId="77777777" w:rsidR="00B37050" w:rsidRPr="00B37050" w:rsidRDefault="00B37050" w:rsidP="00B37050">
      <w:pPr>
        <w:widowControl w:val="0"/>
        <w:autoSpaceDE w:val="0"/>
        <w:autoSpaceDN w:val="0"/>
        <w:spacing w:before="3"/>
        <w:jc w:val="left"/>
        <w:rPr>
          <w:rFonts w:eastAsia="Times New Roman"/>
          <w:sz w:val="21"/>
          <w:lang w:val="en-US"/>
        </w:rPr>
      </w:pPr>
    </w:p>
    <w:p w14:paraId="3267FE4C" w14:textId="77777777" w:rsidR="00B37050" w:rsidRDefault="00B37050" w:rsidP="00B37050">
      <w:pPr>
        <w:widowControl w:val="0"/>
        <w:autoSpaceDE w:val="0"/>
        <w:autoSpaceDN w:val="0"/>
        <w:spacing w:before="6"/>
        <w:jc w:val="left"/>
        <w:rPr>
          <w:rFonts w:eastAsia="Times New Roman"/>
          <w:sz w:val="19"/>
          <w:lang w:val="en-US"/>
        </w:rPr>
      </w:pPr>
    </w:p>
    <w:p w14:paraId="2C0D8359" w14:textId="77777777" w:rsidR="00E3235E" w:rsidRDefault="00E3235E" w:rsidP="00E3235E">
      <w:pPr>
        <w:pStyle w:val="ListParagraph"/>
        <w:kinsoku w:val="0"/>
        <w:overflowPunct w:val="0"/>
        <w:ind w:left="0"/>
        <w:outlineLvl w:val="1"/>
        <w:rPr>
          <w:rStyle w:val="Emphasis"/>
          <w:highlight w:val="yellow"/>
        </w:rPr>
      </w:pPr>
    </w:p>
    <w:p w14:paraId="09AFB63C" w14:textId="46E075A1" w:rsidR="00E3235E" w:rsidRPr="001E55BA" w:rsidRDefault="00E3235E" w:rsidP="00E3235E">
      <w:pPr>
        <w:pStyle w:val="ListParagraph"/>
        <w:kinsoku w:val="0"/>
        <w:overflowPunct w:val="0"/>
        <w:ind w:left="0"/>
        <w:outlineLvl w:val="1"/>
        <w:rPr>
          <w:b/>
          <w:bCs/>
          <w:i/>
          <w:iCs/>
        </w:rPr>
      </w:pPr>
      <w:proofErr w:type="spellStart"/>
      <w:r w:rsidRPr="001E55BA">
        <w:rPr>
          <w:rStyle w:val="Emphasis"/>
          <w:highlight w:val="yellow"/>
        </w:rPr>
        <w:t>Tg</w:t>
      </w:r>
      <w:r>
        <w:rPr>
          <w:rStyle w:val="Emphasis"/>
          <w:highlight w:val="yellow"/>
        </w:rPr>
        <w:t>be</w:t>
      </w:r>
      <w:proofErr w:type="spellEnd"/>
      <w:r w:rsidRPr="001E55BA">
        <w:rPr>
          <w:rStyle w:val="Emphasis"/>
          <w:highlight w:val="yellow"/>
        </w:rPr>
        <w:t xml:space="preserve"> editor: </w:t>
      </w:r>
      <w:r>
        <w:rPr>
          <w:rStyle w:val="Emphasis"/>
          <w:highlight w:val="yellow"/>
        </w:rPr>
        <w:t xml:space="preserve">Modify the following paragraph </w:t>
      </w:r>
      <w:r>
        <w:rPr>
          <w:rStyle w:val="Emphasis"/>
        </w:rPr>
        <w:t>as follows (#16045, #16536):</w:t>
      </w:r>
    </w:p>
    <w:p w14:paraId="5521B87F" w14:textId="77777777" w:rsidR="00E3235E" w:rsidRPr="00B37050" w:rsidRDefault="00E3235E" w:rsidP="00B37050">
      <w:pPr>
        <w:widowControl w:val="0"/>
        <w:autoSpaceDE w:val="0"/>
        <w:autoSpaceDN w:val="0"/>
        <w:spacing w:before="6"/>
        <w:jc w:val="left"/>
        <w:rPr>
          <w:rFonts w:eastAsia="Times New Roman"/>
          <w:sz w:val="19"/>
        </w:rPr>
      </w:pPr>
    </w:p>
    <w:p w14:paraId="5A936FF7" w14:textId="211DE314" w:rsidR="00B37050" w:rsidRPr="00B37050" w:rsidRDefault="00B37050" w:rsidP="00B37050">
      <w:pPr>
        <w:widowControl w:val="0"/>
        <w:autoSpaceDE w:val="0"/>
        <w:autoSpaceDN w:val="0"/>
        <w:spacing w:line="249" w:lineRule="auto"/>
        <w:ind w:right="157"/>
        <w:rPr>
          <w:rFonts w:eastAsia="Times New Roman"/>
          <w:sz w:val="20"/>
          <w:lang w:val="en-US"/>
        </w:rPr>
      </w:pPr>
      <w:r w:rsidRPr="00B37050">
        <w:rPr>
          <w:rFonts w:eastAsia="Times New Roman"/>
          <w:color w:val="208A20"/>
          <w:sz w:val="20"/>
          <w:u w:val="single" w:color="208A20"/>
          <w:lang w:val="en-US"/>
        </w:rPr>
        <w:t>(#15871)</w:t>
      </w:r>
      <w:r w:rsidRPr="00B37050">
        <w:rPr>
          <w:rFonts w:eastAsia="Times New Roman"/>
          <w:sz w:val="20"/>
          <w:lang w:val="en-US"/>
        </w:rPr>
        <w:t xml:space="preserve">An AP MLD shall set dot11MultiLinkTrafficIndicationActivated to true </w:t>
      </w:r>
      <w:ins w:id="3" w:author="Cariou, Laurent" w:date="2023-06-27T17:28:00Z">
        <w:r w:rsidR="006E09B4">
          <w:rPr>
            <w:rFonts w:eastAsia="Times New Roman"/>
            <w:sz w:val="20"/>
            <w:lang w:val="en-US"/>
          </w:rPr>
          <w:t xml:space="preserve">(#16827 </w:t>
        </w:r>
      </w:ins>
      <w:del w:id="4" w:author="Cariou, Laurent" w:date="2023-06-27T17:26:00Z">
        <w:r w:rsidRPr="00B37050" w:rsidDel="004F5A69">
          <w:rPr>
            <w:rFonts w:eastAsia="Times New Roman"/>
            <w:sz w:val="20"/>
            <w:lang w:val="en-US"/>
          </w:rPr>
          <w:delText xml:space="preserve">if </w:delText>
        </w:r>
        <w:r w:rsidRPr="00B37050" w:rsidDel="005173AE">
          <w:rPr>
            <w:rFonts w:eastAsia="Times New Roman"/>
            <w:sz w:val="20"/>
            <w:lang w:val="en-US"/>
          </w:rPr>
          <w:delText xml:space="preserve">dot11TIDtoLinkMappingActivated is true and </w:delText>
        </w:r>
      </w:del>
      <w:r w:rsidRPr="00B37050">
        <w:rPr>
          <w:rFonts w:eastAsia="Times New Roman"/>
          <w:sz w:val="20"/>
          <w:lang w:val="en-US"/>
        </w:rPr>
        <w:t>if any of the following conditions is met</w:t>
      </w:r>
      <w:ins w:id="5" w:author="Cariou, Laurent" w:date="2023-06-27T17:27:00Z">
        <w:r w:rsidR="004F5A69">
          <w:rPr>
            <w:rFonts w:eastAsia="Times New Roman"/>
            <w:sz w:val="20"/>
            <w:lang w:val="en-US"/>
          </w:rPr>
          <w:t xml:space="preserve">(#18166) </w:t>
        </w:r>
      </w:ins>
      <w:del w:id="6" w:author="Cariou, Laurent" w:date="2023-06-27T17:26:00Z">
        <w:r w:rsidRPr="00B37050" w:rsidDel="004F5A69">
          <w:rPr>
            <w:rFonts w:eastAsia="Times New Roman"/>
            <w:sz w:val="20"/>
            <w:lang w:val="en-US"/>
          </w:rPr>
          <w:delText xml:space="preserve"> and otherwise shall set to false</w:delText>
        </w:r>
      </w:del>
      <w:r w:rsidRPr="00B37050">
        <w:rPr>
          <w:rFonts w:eastAsia="Times New Roman"/>
          <w:sz w:val="20"/>
          <w:lang w:val="en-US"/>
        </w:rPr>
        <w:t>:</w:t>
      </w:r>
    </w:p>
    <w:p w14:paraId="653B4612" w14:textId="77777777" w:rsidR="00B37050" w:rsidRPr="00B37050" w:rsidRDefault="00B37050" w:rsidP="00932844">
      <w:pPr>
        <w:widowControl w:val="0"/>
        <w:numPr>
          <w:ilvl w:val="0"/>
          <w:numId w:val="8"/>
        </w:numPr>
        <w:tabs>
          <w:tab w:val="left" w:pos="760"/>
        </w:tabs>
        <w:autoSpaceDE w:val="0"/>
        <w:autoSpaceDN w:val="0"/>
        <w:spacing w:before="62" w:line="249" w:lineRule="auto"/>
        <w:ind w:left="759" w:right="155"/>
        <w:jc w:val="left"/>
        <w:rPr>
          <w:rFonts w:eastAsia="Times New Roman"/>
          <w:sz w:val="20"/>
          <w:szCs w:val="22"/>
          <w:lang w:val="en-US"/>
        </w:rPr>
      </w:pPr>
      <w:r w:rsidRPr="00B37050">
        <w:rPr>
          <w:rFonts w:eastAsia="Times New Roman"/>
          <w:sz w:val="20"/>
          <w:szCs w:val="22"/>
          <w:lang w:val="en-US"/>
        </w:rPr>
        <w:t xml:space="preserve">At least one </w:t>
      </w:r>
      <w:r w:rsidRPr="00B37050">
        <w:rPr>
          <w:rFonts w:eastAsia="Times New Roman"/>
          <w:color w:val="208A20"/>
          <w:sz w:val="20"/>
          <w:szCs w:val="22"/>
          <w:u w:val="single" w:color="208A20"/>
          <w:lang w:val="en-US"/>
        </w:rPr>
        <w:t>(#15919)</w:t>
      </w:r>
      <w:r w:rsidRPr="00B37050">
        <w:rPr>
          <w:rFonts w:eastAsia="Times New Roman"/>
          <w:sz w:val="20"/>
          <w:szCs w:val="22"/>
          <w:lang w:val="en-US"/>
        </w:rPr>
        <w:t>associated non-AP MLD does not have all TIDs mapped to all the enabled links and the AP MLD has buffered BU(s) with TID(s) that are not mapped to all enabled links for that non-AP MLD.</w:t>
      </w:r>
    </w:p>
    <w:p w14:paraId="2DFC1D99" w14:textId="77777777" w:rsidR="00B37050" w:rsidRPr="00B37050" w:rsidRDefault="00B37050" w:rsidP="00932844">
      <w:pPr>
        <w:widowControl w:val="0"/>
        <w:numPr>
          <w:ilvl w:val="0"/>
          <w:numId w:val="8"/>
        </w:numPr>
        <w:tabs>
          <w:tab w:val="left" w:pos="760"/>
        </w:tabs>
        <w:autoSpaceDE w:val="0"/>
        <w:autoSpaceDN w:val="0"/>
        <w:spacing w:before="63" w:line="249" w:lineRule="auto"/>
        <w:ind w:right="157"/>
        <w:jc w:val="left"/>
        <w:rPr>
          <w:rFonts w:eastAsia="Times New Roman"/>
          <w:sz w:val="20"/>
          <w:szCs w:val="22"/>
          <w:lang w:val="en-US"/>
        </w:rPr>
      </w:pPr>
      <w:r w:rsidRPr="00B37050">
        <w:rPr>
          <w:rFonts w:eastAsia="Times New Roman"/>
          <w:sz w:val="20"/>
          <w:szCs w:val="22"/>
          <w:lang w:val="en-US"/>
        </w:rPr>
        <w:t>The AP MLD intends to provide link recommendations in a Beacon frame to retrieve individually addressed</w:t>
      </w:r>
      <w:r w:rsidRPr="00B37050">
        <w:rPr>
          <w:rFonts w:eastAsia="Times New Roman"/>
          <w:spacing w:val="-9"/>
          <w:sz w:val="20"/>
          <w:szCs w:val="22"/>
          <w:lang w:val="en-US"/>
        </w:rPr>
        <w:t xml:space="preserve"> </w:t>
      </w:r>
      <w:r w:rsidRPr="00B37050">
        <w:rPr>
          <w:rFonts w:eastAsia="Times New Roman"/>
          <w:sz w:val="20"/>
          <w:szCs w:val="22"/>
          <w:lang w:val="en-US"/>
        </w:rPr>
        <w:t>buffered</w:t>
      </w:r>
      <w:r w:rsidRPr="00B37050">
        <w:rPr>
          <w:rFonts w:eastAsia="Times New Roman"/>
          <w:spacing w:val="-9"/>
          <w:sz w:val="20"/>
          <w:szCs w:val="22"/>
          <w:lang w:val="en-US"/>
        </w:rPr>
        <w:t xml:space="preserve"> </w:t>
      </w:r>
      <w:r w:rsidRPr="00B37050">
        <w:rPr>
          <w:rFonts w:eastAsia="Times New Roman"/>
          <w:sz w:val="20"/>
          <w:szCs w:val="22"/>
          <w:lang w:val="en-US"/>
        </w:rPr>
        <w:t>BUs</w:t>
      </w:r>
      <w:r w:rsidRPr="00B37050">
        <w:rPr>
          <w:rFonts w:eastAsia="Times New Roman"/>
          <w:spacing w:val="-9"/>
          <w:sz w:val="20"/>
          <w:szCs w:val="22"/>
          <w:lang w:val="en-US"/>
        </w:rPr>
        <w:t xml:space="preserve"> </w:t>
      </w:r>
      <w:r w:rsidRPr="00B37050">
        <w:rPr>
          <w:rFonts w:eastAsia="Times New Roman"/>
          <w:sz w:val="20"/>
          <w:szCs w:val="22"/>
          <w:lang w:val="en-US"/>
        </w:rPr>
        <w:t>to</w:t>
      </w:r>
      <w:r w:rsidRPr="00B37050">
        <w:rPr>
          <w:rFonts w:eastAsia="Times New Roman"/>
          <w:spacing w:val="-7"/>
          <w:sz w:val="20"/>
          <w:szCs w:val="22"/>
          <w:lang w:val="en-US"/>
        </w:rPr>
        <w:t xml:space="preserve"> </w:t>
      </w:r>
      <w:r w:rsidRPr="00B37050">
        <w:rPr>
          <w:rFonts w:eastAsia="Times New Roman"/>
          <w:sz w:val="20"/>
          <w:szCs w:val="22"/>
          <w:lang w:val="en-US"/>
        </w:rPr>
        <w:t>at</w:t>
      </w:r>
      <w:r w:rsidRPr="00B37050">
        <w:rPr>
          <w:rFonts w:eastAsia="Times New Roman"/>
          <w:spacing w:val="-7"/>
          <w:sz w:val="20"/>
          <w:szCs w:val="22"/>
          <w:lang w:val="en-US"/>
        </w:rPr>
        <w:t xml:space="preserve"> </w:t>
      </w:r>
      <w:r w:rsidRPr="00B37050">
        <w:rPr>
          <w:rFonts w:eastAsia="Times New Roman"/>
          <w:sz w:val="20"/>
          <w:szCs w:val="22"/>
          <w:lang w:val="en-US"/>
        </w:rPr>
        <w:t>least</w:t>
      </w:r>
      <w:r w:rsidRPr="00B37050">
        <w:rPr>
          <w:rFonts w:eastAsia="Times New Roman"/>
          <w:spacing w:val="-7"/>
          <w:sz w:val="20"/>
          <w:szCs w:val="22"/>
          <w:lang w:val="en-US"/>
        </w:rPr>
        <w:t xml:space="preserve"> </w:t>
      </w:r>
      <w:r w:rsidRPr="00B37050">
        <w:rPr>
          <w:rFonts w:eastAsia="Times New Roman"/>
          <w:sz w:val="20"/>
          <w:szCs w:val="22"/>
          <w:lang w:val="en-US"/>
        </w:rPr>
        <w:t>one</w:t>
      </w:r>
      <w:r w:rsidRPr="00B37050">
        <w:rPr>
          <w:rFonts w:eastAsia="Times New Roman"/>
          <w:spacing w:val="-8"/>
          <w:sz w:val="20"/>
          <w:szCs w:val="22"/>
          <w:lang w:val="en-US"/>
        </w:rPr>
        <w:t xml:space="preserve"> </w:t>
      </w:r>
      <w:r w:rsidRPr="00B37050">
        <w:rPr>
          <w:rFonts w:eastAsia="Times New Roman"/>
          <w:color w:val="208A20"/>
          <w:sz w:val="20"/>
          <w:szCs w:val="22"/>
          <w:u w:val="single" w:color="208A20"/>
          <w:lang w:val="en-US"/>
        </w:rPr>
        <w:t>(#15919)</w:t>
      </w:r>
      <w:r w:rsidRPr="00B37050">
        <w:rPr>
          <w:rFonts w:eastAsia="Times New Roman"/>
          <w:sz w:val="20"/>
          <w:szCs w:val="22"/>
          <w:lang w:val="en-US"/>
        </w:rPr>
        <w:t>associated</w:t>
      </w:r>
      <w:r w:rsidRPr="00B37050">
        <w:rPr>
          <w:rFonts w:eastAsia="Times New Roman"/>
          <w:spacing w:val="-7"/>
          <w:sz w:val="20"/>
          <w:szCs w:val="22"/>
          <w:lang w:val="en-US"/>
        </w:rPr>
        <w:t xml:space="preserve"> </w:t>
      </w:r>
      <w:r w:rsidRPr="00B37050">
        <w:rPr>
          <w:rFonts w:eastAsia="Times New Roman"/>
          <w:sz w:val="20"/>
          <w:szCs w:val="22"/>
          <w:lang w:val="en-US"/>
        </w:rPr>
        <w:t>non-AP</w:t>
      </w:r>
      <w:r w:rsidRPr="00B37050">
        <w:rPr>
          <w:rFonts w:eastAsia="Times New Roman"/>
          <w:spacing w:val="-7"/>
          <w:sz w:val="20"/>
          <w:szCs w:val="22"/>
          <w:lang w:val="en-US"/>
        </w:rPr>
        <w:t xml:space="preserve"> </w:t>
      </w:r>
      <w:r w:rsidRPr="00B37050">
        <w:rPr>
          <w:rFonts w:eastAsia="Times New Roman"/>
          <w:sz w:val="20"/>
          <w:szCs w:val="22"/>
          <w:lang w:val="en-US"/>
        </w:rPr>
        <w:t>MLD</w:t>
      </w:r>
      <w:r w:rsidRPr="00B37050">
        <w:rPr>
          <w:rFonts w:eastAsia="Times New Roman"/>
          <w:spacing w:val="-7"/>
          <w:sz w:val="20"/>
          <w:szCs w:val="22"/>
          <w:lang w:val="en-US"/>
        </w:rPr>
        <w:t xml:space="preserve"> </w:t>
      </w:r>
      <w:r w:rsidRPr="00B37050">
        <w:rPr>
          <w:rFonts w:eastAsia="Times New Roman"/>
          <w:sz w:val="20"/>
          <w:szCs w:val="22"/>
          <w:lang w:val="en-US"/>
        </w:rPr>
        <w:t>that</w:t>
      </w:r>
      <w:r w:rsidRPr="00B37050">
        <w:rPr>
          <w:rFonts w:eastAsia="Times New Roman"/>
          <w:spacing w:val="-9"/>
          <w:sz w:val="20"/>
          <w:szCs w:val="22"/>
          <w:lang w:val="en-US"/>
        </w:rPr>
        <w:t xml:space="preserve"> </w:t>
      </w:r>
      <w:r w:rsidRPr="00B37050">
        <w:rPr>
          <w:rFonts w:eastAsia="Times New Roman"/>
          <w:sz w:val="20"/>
          <w:szCs w:val="22"/>
          <w:lang w:val="en-US"/>
        </w:rPr>
        <w:t>has</w:t>
      </w:r>
      <w:r w:rsidRPr="00B37050">
        <w:rPr>
          <w:rFonts w:eastAsia="Times New Roman"/>
          <w:spacing w:val="-9"/>
          <w:sz w:val="20"/>
          <w:szCs w:val="22"/>
          <w:lang w:val="en-US"/>
        </w:rPr>
        <w:t xml:space="preserve"> </w:t>
      </w:r>
      <w:r w:rsidRPr="00B37050">
        <w:rPr>
          <w:rFonts w:eastAsia="Times New Roman"/>
          <w:sz w:val="20"/>
          <w:szCs w:val="22"/>
          <w:lang w:val="en-US"/>
        </w:rPr>
        <w:t>all</w:t>
      </w:r>
      <w:r w:rsidRPr="00B37050">
        <w:rPr>
          <w:rFonts w:eastAsia="Times New Roman"/>
          <w:spacing w:val="-9"/>
          <w:sz w:val="20"/>
          <w:szCs w:val="22"/>
          <w:lang w:val="en-US"/>
        </w:rPr>
        <w:t xml:space="preserve"> </w:t>
      </w:r>
      <w:r w:rsidRPr="00B37050">
        <w:rPr>
          <w:rFonts w:eastAsia="Times New Roman"/>
          <w:sz w:val="20"/>
          <w:szCs w:val="22"/>
          <w:lang w:val="en-US"/>
        </w:rPr>
        <w:t>TIDs</w:t>
      </w:r>
      <w:r w:rsidRPr="00B37050">
        <w:rPr>
          <w:rFonts w:eastAsia="Times New Roman"/>
          <w:spacing w:val="-9"/>
          <w:sz w:val="20"/>
          <w:szCs w:val="22"/>
          <w:lang w:val="en-US"/>
        </w:rPr>
        <w:t xml:space="preserve"> </w:t>
      </w:r>
      <w:r w:rsidRPr="00B37050">
        <w:rPr>
          <w:rFonts w:eastAsia="Times New Roman"/>
          <w:sz w:val="20"/>
          <w:szCs w:val="22"/>
          <w:lang w:val="en-US"/>
        </w:rPr>
        <w:t>mapped</w:t>
      </w:r>
      <w:r w:rsidRPr="00B37050">
        <w:rPr>
          <w:rFonts w:eastAsia="Times New Roman"/>
          <w:spacing w:val="-8"/>
          <w:sz w:val="20"/>
          <w:szCs w:val="22"/>
          <w:lang w:val="en-US"/>
        </w:rPr>
        <w:t xml:space="preserve"> </w:t>
      </w:r>
      <w:r w:rsidRPr="00B37050">
        <w:rPr>
          <w:rFonts w:eastAsia="Times New Roman"/>
          <w:sz w:val="20"/>
          <w:szCs w:val="22"/>
          <w:lang w:val="en-US"/>
        </w:rPr>
        <w:t>to all the enabled links and the AP MLD has buffered BU(s) for that non-AP MLD.</w:t>
      </w:r>
    </w:p>
    <w:p w14:paraId="16C34150" w14:textId="77777777" w:rsidR="00B37050" w:rsidRDefault="00B37050" w:rsidP="00B37050">
      <w:pPr>
        <w:widowControl w:val="0"/>
        <w:autoSpaceDE w:val="0"/>
        <w:autoSpaceDN w:val="0"/>
        <w:spacing w:line="249" w:lineRule="auto"/>
        <w:rPr>
          <w:ins w:id="7" w:author="Cariou, Laurent" w:date="2023-06-27T17:26:00Z"/>
          <w:rFonts w:eastAsia="Times New Roman"/>
          <w:sz w:val="20"/>
          <w:szCs w:val="22"/>
          <w:lang w:val="en-US"/>
        </w:rPr>
      </w:pPr>
    </w:p>
    <w:p w14:paraId="3C083021" w14:textId="7159682F" w:rsidR="004F5A69" w:rsidRPr="00B37050" w:rsidRDefault="004F5A69" w:rsidP="00B37050">
      <w:pPr>
        <w:widowControl w:val="0"/>
        <w:autoSpaceDE w:val="0"/>
        <w:autoSpaceDN w:val="0"/>
        <w:spacing w:line="249" w:lineRule="auto"/>
        <w:rPr>
          <w:rFonts w:eastAsia="Times New Roman"/>
          <w:sz w:val="20"/>
          <w:szCs w:val="22"/>
          <w:lang w:val="en-US"/>
        </w:rPr>
        <w:sectPr w:rsidR="004F5A69" w:rsidRPr="00B37050">
          <w:headerReference w:type="default" r:id="rId8"/>
          <w:footerReference w:type="default" r:id="rId9"/>
          <w:pgSz w:w="12240" w:h="15840"/>
          <w:pgMar w:top="1280" w:right="1640" w:bottom="960" w:left="1640" w:header="661" w:footer="681" w:gutter="0"/>
          <w:cols w:space="720"/>
        </w:sectPr>
      </w:pPr>
      <w:ins w:id="8" w:author="Cariou, Laurent" w:date="2023-06-27T17:27:00Z">
        <w:r>
          <w:rPr>
            <w:rFonts w:eastAsia="Times New Roman"/>
            <w:sz w:val="20"/>
            <w:lang w:val="en-US"/>
          </w:rPr>
          <w:t xml:space="preserve">(#18166) </w:t>
        </w:r>
      </w:ins>
      <w:ins w:id="9" w:author="Cariou, Laurent" w:date="2023-06-27T17:26:00Z">
        <w:r>
          <w:rPr>
            <w:rFonts w:eastAsia="Times New Roman"/>
            <w:sz w:val="20"/>
            <w:lang w:val="en-US"/>
          </w:rPr>
          <w:t>O</w:t>
        </w:r>
        <w:r w:rsidRPr="00B37050">
          <w:rPr>
            <w:rFonts w:eastAsia="Times New Roman"/>
            <w:sz w:val="20"/>
            <w:lang w:val="en-US"/>
          </w:rPr>
          <w:t>therwise</w:t>
        </w:r>
        <w:r>
          <w:rPr>
            <w:rFonts w:eastAsia="Times New Roman"/>
            <w:sz w:val="20"/>
            <w:lang w:val="en-US"/>
          </w:rPr>
          <w:t xml:space="preserve"> </w:t>
        </w:r>
      </w:ins>
      <w:ins w:id="10" w:author="Cariou, Laurent" w:date="2023-06-27T17:27:00Z">
        <w:r>
          <w:rPr>
            <w:rFonts w:eastAsia="Times New Roman"/>
            <w:sz w:val="20"/>
            <w:lang w:val="en-US"/>
          </w:rPr>
          <w:t>the</w:t>
        </w:r>
      </w:ins>
      <w:ins w:id="11" w:author="Cariou, Laurent" w:date="2023-06-27T17:26:00Z">
        <w:r w:rsidRPr="00B37050">
          <w:rPr>
            <w:rFonts w:eastAsia="Times New Roman"/>
            <w:sz w:val="20"/>
            <w:lang w:val="en-US"/>
          </w:rPr>
          <w:t xml:space="preserve"> AP MLD shall set dot11MultiLinkTrafficIndicationActivated to</w:t>
        </w:r>
        <w:r w:rsidRPr="00B37050">
          <w:rPr>
            <w:rFonts w:eastAsia="Times New Roman"/>
            <w:sz w:val="20"/>
            <w:lang w:val="en-US"/>
          </w:rPr>
          <w:t xml:space="preserve"> </w:t>
        </w:r>
      </w:ins>
      <w:ins w:id="12" w:author="Cariou, Laurent" w:date="2023-06-27T17:27:00Z">
        <w:r>
          <w:rPr>
            <w:rFonts w:eastAsia="Times New Roman"/>
            <w:sz w:val="20"/>
            <w:lang w:val="en-US"/>
          </w:rPr>
          <w:t>f</w:t>
        </w:r>
      </w:ins>
      <w:ins w:id="13" w:author="Cariou, Laurent" w:date="2023-06-27T17:26:00Z">
        <w:r w:rsidRPr="00B37050">
          <w:rPr>
            <w:rFonts w:eastAsia="Times New Roman"/>
            <w:sz w:val="20"/>
            <w:lang w:val="en-US"/>
          </w:rPr>
          <w:t>alse</w:t>
        </w:r>
        <w:r>
          <w:rPr>
            <w:rFonts w:eastAsia="Times New Roman"/>
            <w:sz w:val="20"/>
            <w:lang w:val="en-US"/>
          </w:rPr>
          <w:t>.</w:t>
        </w:r>
      </w:ins>
    </w:p>
    <w:p w14:paraId="01117A10" w14:textId="77777777" w:rsidR="0068409C" w:rsidRDefault="0068409C" w:rsidP="0081344D">
      <w:pPr>
        <w:rPr>
          <w:rFonts w:ascii="Arial"/>
          <w:b/>
          <w:sz w:val="24"/>
        </w:rPr>
      </w:pPr>
      <w:r>
        <w:rPr>
          <w:rFonts w:ascii="Arial"/>
          <w:b/>
          <w:sz w:val="24"/>
        </w:rPr>
        <w:lastRenderedPageBreak/>
        <w:t>C.3</w:t>
      </w:r>
      <w:r>
        <w:rPr>
          <w:rFonts w:ascii="Arial"/>
          <w:b/>
          <w:spacing w:val="-3"/>
          <w:sz w:val="24"/>
        </w:rPr>
        <w:t xml:space="preserve"> </w:t>
      </w:r>
      <w:r>
        <w:rPr>
          <w:rFonts w:ascii="Arial"/>
          <w:b/>
          <w:sz w:val="24"/>
        </w:rPr>
        <w:t>MIB</w:t>
      </w:r>
      <w:r>
        <w:rPr>
          <w:rFonts w:ascii="Arial"/>
          <w:b/>
          <w:spacing w:val="-3"/>
          <w:sz w:val="24"/>
        </w:rPr>
        <w:t xml:space="preserve"> </w:t>
      </w:r>
      <w:r>
        <w:rPr>
          <w:rFonts w:ascii="Arial"/>
          <w:b/>
          <w:spacing w:val="-2"/>
          <w:sz w:val="24"/>
        </w:rPr>
        <w:t>Detail</w:t>
      </w:r>
    </w:p>
    <w:p w14:paraId="3C1F458B" w14:textId="77777777" w:rsidR="00B37050" w:rsidRDefault="00B37050" w:rsidP="00671F3F">
      <w:pPr>
        <w:pStyle w:val="BodyText0"/>
        <w:kinsoku w:val="0"/>
        <w:overflowPunct w:val="0"/>
        <w:spacing w:before="8"/>
        <w:rPr>
          <w:sz w:val="19"/>
          <w:szCs w:val="19"/>
        </w:rPr>
      </w:pPr>
    </w:p>
    <w:p w14:paraId="5D3D0330" w14:textId="5F3B36D7" w:rsidR="00D54AA0" w:rsidRPr="001E55BA" w:rsidRDefault="00D54AA0" w:rsidP="00D54AA0">
      <w:pPr>
        <w:pStyle w:val="ListParagraph"/>
        <w:kinsoku w:val="0"/>
        <w:overflowPunct w:val="0"/>
        <w:ind w:left="0"/>
        <w:outlineLvl w:val="1"/>
        <w:rPr>
          <w:b/>
          <w:bCs/>
          <w:i/>
          <w:iCs/>
        </w:rPr>
      </w:pPr>
      <w:proofErr w:type="spellStart"/>
      <w:r w:rsidRPr="001E55BA">
        <w:rPr>
          <w:rStyle w:val="Emphasis"/>
          <w:highlight w:val="yellow"/>
        </w:rPr>
        <w:t>Tg</w:t>
      </w:r>
      <w:r>
        <w:rPr>
          <w:rStyle w:val="Emphasis"/>
          <w:highlight w:val="yellow"/>
        </w:rPr>
        <w:t>b</w:t>
      </w:r>
      <w:r>
        <w:rPr>
          <w:rStyle w:val="Emphasis"/>
          <w:highlight w:val="yellow"/>
        </w:rPr>
        <w:t>e</w:t>
      </w:r>
      <w:proofErr w:type="spellEnd"/>
      <w:r w:rsidRPr="001E55BA">
        <w:rPr>
          <w:rStyle w:val="Emphasis"/>
          <w:highlight w:val="yellow"/>
        </w:rPr>
        <w:t xml:space="preserve"> editor: </w:t>
      </w:r>
      <w:r>
        <w:rPr>
          <w:rStyle w:val="Emphasis"/>
          <w:highlight w:val="yellow"/>
        </w:rPr>
        <w:t>Modify</w:t>
      </w:r>
      <w:r>
        <w:rPr>
          <w:rStyle w:val="Emphasis"/>
          <w:highlight w:val="yellow"/>
        </w:rPr>
        <w:t xml:space="preserve"> the following paragraph </w:t>
      </w:r>
      <w:r>
        <w:rPr>
          <w:rStyle w:val="Emphasis"/>
        </w:rPr>
        <w:t>as follows</w:t>
      </w:r>
      <w:r w:rsidR="00102D10">
        <w:rPr>
          <w:rStyle w:val="Emphasis"/>
        </w:rPr>
        <w:t xml:space="preserve"> (#16045</w:t>
      </w:r>
      <w:r w:rsidR="005173AE">
        <w:rPr>
          <w:rStyle w:val="Emphasis"/>
        </w:rPr>
        <w:t>, #16536</w:t>
      </w:r>
      <w:r w:rsidR="00102D10">
        <w:rPr>
          <w:rStyle w:val="Emphasis"/>
        </w:rPr>
        <w:t>)</w:t>
      </w:r>
      <w:r>
        <w:rPr>
          <w:rStyle w:val="Emphasis"/>
        </w:rPr>
        <w:t>:</w:t>
      </w:r>
    </w:p>
    <w:p w14:paraId="4602ED19" w14:textId="77777777" w:rsidR="00D54AA0" w:rsidRDefault="00D54AA0" w:rsidP="00671F3F">
      <w:pPr>
        <w:pStyle w:val="BodyText0"/>
        <w:kinsoku w:val="0"/>
        <w:overflowPunct w:val="0"/>
        <w:spacing w:before="8"/>
        <w:rPr>
          <w:sz w:val="19"/>
          <w:szCs w:val="19"/>
        </w:rPr>
      </w:pPr>
    </w:p>
    <w:p w14:paraId="302D2033" w14:textId="77777777" w:rsidR="006B0D60" w:rsidRPr="006B0D60" w:rsidRDefault="006B0D60" w:rsidP="006B0D60">
      <w:pPr>
        <w:widowControl w:val="0"/>
        <w:autoSpaceDE w:val="0"/>
        <w:autoSpaceDN w:val="0"/>
        <w:spacing w:before="176"/>
        <w:ind w:left="460" w:right="5424" w:hanging="360"/>
        <w:jc w:val="left"/>
        <w:rPr>
          <w:rFonts w:ascii="Courier New" w:eastAsia="Courier New" w:hAnsi="Courier New" w:cs="Courier New"/>
          <w:sz w:val="18"/>
          <w:szCs w:val="18"/>
          <w:lang w:val="en-US"/>
        </w:rPr>
      </w:pPr>
      <w:r w:rsidRPr="006B0D60">
        <w:rPr>
          <w:rFonts w:ascii="Courier New" w:eastAsia="Courier New" w:hAnsi="Courier New" w:cs="Courier New"/>
          <w:sz w:val="18"/>
          <w:szCs w:val="18"/>
          <w:lang w:val="en-US"/>
        </w:rPr>
        <w:t>Dot11EHTStationConfigEntry</w:t>
      </w:r>
      <w:r w:rsidRPr="006B0D60">
        <w:rPr>
          <w:rFonts w:ascii="Courier New" w:eastAsia="Courier New" w:hAnsi="Courier New" w:cs="Courier New"/>
          <w:spacing w:val="-29"/>
          <w:sz w:val="18"/>
          <w:szCs w:val="18"/>
          <w:lang w:val="en-US"/>
        </w:rPr>
        <w:t xml:space="preserve"> </w:t>
      </w:r>
      <w:r w:rsidRPr="006B0D60">
        <w:rPr>
          <w:rFonts w:ascii="Courier New" w:eastAsia="Courier New" w:hAnsi="Courier New" w:cs="Courier New"/>
          <w:sz w:val="18"/>
          <w:szCs w:val="18"/>
          <w:lang w:val="en-US"/>
        </w:rPr>
        <w:t>::= SEQUENCE {</w:t>
      </w:r>
    </w:p>
    <w:p w14:paraId="4E391872" w14:textId="77777777" w:rsidR="006B0D60" w:rsidRPr="006B0D60" w:rsidRDefault="006B0D60" w:rsidP="006B0D60">
      <w:pPr>
        <w:widowControl w:val="0"/>
        <w:tabs>
          <w:tab w:val="left" w:pos="6699"/>
        </w:tabs>
        <w:autoSpaceDE w:val="0"/>
        <w:autoSpaceDN w:val="0"/>
        <w:spacing w:line="201"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dot11EHTPPEThresholdsRequired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7F6BB809"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dot11TIDtoLinkMappingActivated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62801D50"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dot11EHTEPCSPriorityAccessActivated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67F18391"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dot11MSDTimerDuration</w:t>
      </w:r>
      <w:r w:rsidRPr="006B0D60">
        <w:rPr>
          <w:rFonts w:ascii="Courier New" w:eastAsia="Courier New" w:hAnsi="Courier New" w:cs="Courier New"/>
          <w:sz w:val="18"/>
          <w:szCs w:val="18"/>
          <w:lang w:val="en-US"/>
        </w:rPr>
        <w:tab/>
      </w:r>
      <w:r w:rsidRPr="006B0D60">
        <w:rPr>
          <w:rFonts w:ascii="Courier New" w:eastAsia="Courier New" w:hAnsi="Courier New" w:cs="Courier New"/>
          <w:spacing w:val="-2"/>
          <w:sz w:val="18"/>
          <w:szCs w:val="18"/>
          <w:lang w:val="en-US"/>
        </w:rPr>
        <w:t>Unsigned32,</w:t>
      </w:r>
    </w:p>
    <w:p w14:paraId="37513508"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color w:val="208A20"/>
          <w:spacing w:val="-2"/>
          <w:sz w:val="18"/>
          <w:szCs w:val="18"/>
          <w:u w:val="single" w:color="208A20"/>
          <w:lang w:val="en-US"/>
        </w:rPr>
        <w:t>(#16903)</w:t>
      </w:r>
      <w:r w:rsidRPr="006B0D60">
        <w:rPr>
          <w:rFonts w:ascii="Courier New" w:eastAsia="Courier New" w:hAnsi="Courier New" w:cs="Courier New"/>
          <w:spacing w:val="-2"/>
          <w:sz w:val="18"/>
          <w:szCs w:val="18"/>
          <w:lang w:val="en-US"/>
        </w:rPr>
        <w:t>dot11MSDTXOPMax</w:t>
      </w:r>
      <w:r w:rsidRPr="006B0D60">
        <w:rPr>
          <w:rFonts w:ascii="Courier New" w:eastAsia="Courier New" w:hAnsi="Courier New" w:cs="Courier New"/>
          <w:sz w:val="18"/>
          <w:szCs w:val="18"/>
          <w:lang w:val="en-US"/>
        </w:rPr>
        <w:tab/>
      </w:r>
      <w:r w:rsidRPr="006B0D60">
        <w:rPr>
          <w:rFonts w:ascii="Courier New" w:eastAsia="Courier New" w:hAnsi="Courier New" w:cs="Courier New"/>
          <w:spacing w:val="-2"/>
          <w:sz w:val="18"/>
          <w:szCs w:val="18"/>
          <w:lang w:val="en-US"/>
        </w:rPr>
        <w:t>Unsigned32,</w:t>
      </w:r>
    </w:p>
    <w:p w14:paraId="416C4833"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dot11MultiLinkActivated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721AB3A0" w14:textId="77777777" w:rsidR="006B0D60" w:rsidRPr="006B0D60" w:rsidRDefault="006B0D60" w:rsidP="006B0D60">
      <w:pPr>
        <w:widowControl w:val="0"/>
        <w:tabs>
          <w:tab w:val="left" w:pos="6699"/>
        </w:tabs>
        <w:autoSpaceDE w:val="0"/>
        <w:autoSpaceDN w:val="0"/>
        <w:spacing w:line="203"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dot11MLDAssociationSAQueryMaximumTimeout</w:t>
      </w:r>
      <w:r w:rsidRPr="006B0D60">
        <w:rPr>
          <w:rFonts w:ascii="Courier New" w:eastAsia="Courier New" w:hAnsi="Courier New" w:cs="Courier New"/>
          <w:sz w:val="18"/>
          <w:szCs w:val="18"/>
          <w:lang w:val="en-US"/>
        </w:rPr>
        <w:tab/>
      </w:r>
      <w:r w:rsidRPr="006B0D60">
        <w:rPr>
          <w:rFonts w:ascii="Courier New" w:eastAsia="Courier New" w:hAnsi="Courier New" w:cs="Courier New"/>
          <w:spacing w:val="-2"/>
          <w:sz w:val="18"/>
          <w:szCs w:val="18"/>
          <w:lang w:val="en-US"/>
        </w:rPr>
        <w:t>Unsigned32,</w:t>
      </w:r>
    </w:p>
    <w:p w14:paraId="233708B9" w14:textId="77777777" w:rsidR="0068409C" w:rsidRDefault="006B0D60" w:rsidP="0068409C">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dot11EHTMCSFeedbackOptionImplemented</w:t>
      </w:r>
      <w:r w:rsidRPr="006B0D60">
        <w:rPr>
          <w:rFonts w:ascii="Courier New" w:eastAsia="Courier New" w:hAnsi="Courier New" w:cs="Courier New"/>
          <w:sz w:val="18"/>
          <w:szCs w:val="18"/>
          <w:lang w:val="en-US"/>
        </w:rPr>
        <w:tab/>
      </w:r>
      <w:r w:rsidRPr="006B0D60">
        <w:rPr>
          <w:rFonts w:ascii="Courier New" w:eastAsia="Courier New" w:hAnsi="Courier New" w:cs="Courier New"/>
          <w:spacing w:val="-2"/>
          <w:sz w:val="18"/>
          <w:szCs w:val="18"/>
          <w:lang w:val="en-US"/>
        </w:rPr>
        <w:t>INTEGER,</w:t>
      </w:r>
    </w:p>
    <w:p w14:paraId="4E65C966" w14:textId="127EBD76" w:rsidR="006B0D60" w:rsidRPr="006B0D60" w:rsidRDefault="006B0D60" w:rsidP="0068409C">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dot11EHTEMLSROptionImplemented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5BA92566" w14:textId="77777777" w:rsidR="0068409C" w:rsidRDefault="006B0D60" w:rsidP="0068409C">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dot11EHTEMLSROptionActivated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4F4145A4" w14:textId="691EBF98" w:rsidR="006B0D60" w:rsidRPr="006B0D60" w:rsidRDefault="006B0D60" w:rsidP="0068409C">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dot11EHTEMLMROptionImplemented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161994AC" w14:textId="77777777" w:rsidR="006B0D60" w:rsidRPr="006B0D60" w:rsidRDefault="006B0D60" w:rsidP="006B0D60">
      <w:pPr>
        <w:widowControl w:val="0"/>
        <w:tabs>
          <w:tab w:val="left" w:pos="6699"/>
        </w:tabs>
        <w:autoSpaceDE w:val="0"/>
        <w:autoSpaceDN w:val="0"/>
        <w:spacing w:line="203"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dot11EHTEMLMROptionActivated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6C663191" w14:textId="55F74E2D" w:rsidR="00D54AA0" w:rsidRDefault="006B0D60" w:rsidP="00D54AA0">
      <w:pPr>
        <w:widowControl w:val="0"/>
        <w:tabs>
          <w:tab w:val="left" w:pos="6699"/>
        </w:tabs>
        <w:autoSpaceDE w:val="0"/>
        <w:autoSpaceDN w:val="0"/>
        <w:spacing w:line="237" w:lineRule="auto"/>
        <w:ind w:left="820" w:right="972"/>
        <w:jc w:val="left"/>
        <w:rPr>
          <w:ins w:id="14" w:author="Cariou, Laurent" w:date="2023-06-27T17:23:00Z"/>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dot11OperationParameterUpdateImplemented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 xml:space="preserve">, </w:t>
      </w:r>
      <w:r w:rsidRPr="006B0D60">
        <w:rPr>
          <w:rFonts w:ascii="Courier New" w:eastAsia="Courier New" w:hAnsi="Courier New" w:cs="Courier New"/>
          <w:color w:val="208A20"/>
          <w:sz w:val="18"/>
          <w:szCs w:val="18"/>
          <w:u w:val="single" w:color="208A20"/>
          <w:lang w:val="en-US"/>
        </w:rPr>
        <w:t>(#15985)</w:t>
      </w:r>
      <w:r w:rsidRPr="006B0D60">
        <w:rPr>
          <w:rFonts w:ascii="Courier New" w:eastAsia="Courier New" w:hAnsi="Courier New" w:cs="Courier New"/>
          <w:sz w:val="18"/>
          <w:szCs w:val="18"/>
          <w:lang w:val="en-US"/>
        </w:rPr>
        <w:t xml:space="preserve">dot11EHTLinkReconfigurationOperationActivated </w:t>
      </w:r>
      <w:proofErr w:type="spellStart"/>
      <w:r w:rsidRPr="006B0D60">
        <w:rPr>
          <w:rFonts w:ascii="Courier New" w:eastAsia="Courier New" w:hAnsi="Courier New" w:cs="Courier New"/>
          <w:sz w:val="18"/>
          <w:szCs w:val="18"/>
          <w:lang w:val="en-US"/>
        </w:rPr>
        <w:t>TruthValue</w:t>
      </w:r>
      <w:proofErr w:type="spellEnd"/>
      <w:ins w:id="15" w:author="Cariou, Laurent" w:date="2023-06-27T17:23:00Z">
        <w:r w:rsidR="00D54AA0">
          <w:rPr>
            <w:rFonts w:ascii="Courier New" w:eastAsia="Courier New" w:hAnsi="Courier New" w:cs="Courier New"/>
            <w:sz w:val="18"/>
            <w:szCs w:val="18"/>
            <w:lang w:val="en-US"/>
          </w:rPr>
          <w:t>,</w:t>
        </w:r>
      </w:ins>
    </w:p>
    <w:p w14:paraId="616E5756" w14:textId="7CD9FE38" w:rsidR="00D54AA0" w:rsidRPr="006B0D60" w:rsidRDefault="00D54AA0" w:rsidP="00D54AA0">
      <w:pPr>
        <w:widowControl w:val="0"/>
        <w:tabs>
          <w:tab w:val="left" w:pos="6699"/>
        </w:tabs>
        <w:autoSpaceDE w:val="0"/>
        <w:autoSpaceDN w:val="0"/>
        <w:spacing w:line="237" w:lineRule="auto"/>
        <w:ind w:left="820" w:right="972"/>
        <w:jc w:val="left"/>
        <w:rPr>
          <w:rFonts w:ascii="Courier New" w:eastAsia="Courier New" w:hAnsi="Courier New" w:cs="Courier New"/>
          <w:sz w:val="18"/>
          <w:szCs w:val="18"/>
          <w:lang w:val="en-US"/>
        </w:rPr>
      </w:pPr>
      <w:ins w:id="16" w:author="Cariou, Laurent" w:date="2023-06-27T17:23:00Z">
        <w:r w:rsidRPr="00BC4708">
          <w:rPr>
            <w:rFonts w:ascii="Courier New" w:eastAsia="Courier New" w:hAnsi="Courier New" w:cs="Courier New"/>
            <w:sz w:val="18"/>
            <w:szCs w:val="18"/>
            <w:lang w:val="en-US"/>
          </w:rPr>
          <w:t>dot11MultiLinkTrafficIndicationActivated</w:t>
        </w:r>
        <w:r>
          <w:rPr>
            <w:rFonts w:ascii="Courier New" w:eastAsia="Courier New" w:hAnsi="Courier New" w:cs="Courier New"/>
            <w:sz w:val="18"/>
            <w:szCs w:val="18"/>
            <w:lang w:val="en-US"/>
          </w:rPr>
          <w:tab/>
        </w:r>
        <w:proofErr w:type="spellStart"/>
        <w:r>
          <w:rPr>
            <w:rFonts w:ascii="Courier New" w:eastAsia="Courier New" w:hAnsi="Courier New" w:cs="Courier New"/>
            <w:sz w:val="18"/>
            <w:szCs w:val="18"/>
            <w:lang w:val="en-US"/>
          </w:rPr>
          <w:t>TruthValue</w:t>
        </w:r>
      </w:ins>
      <w:proofErr w:type="spellEnd"/>
    </w:p>
    <w:p w14:paraId="5AB3A769" w14:textId="77777777" w:rsidR="006B0D60" w:rsidRPr="006B0D60" w:rsidRDefault="006B0D60" w:rsidP="006B0D60">
      <w:pPr>
        <w:widowControl w:val="0"/>
        <w:autoSpaceDE w:val="0"/>
        <w:autoSpaceDN w:val="0"/>
        <w:ind w:left="100"/>
        <w:jc w:val="left"/>
        <w:rPr>
          <w:rFonts w:ascii="Courier New" w:eastAsia="Courier New" w:hAnsi="Courier New" w:cs="Courier New"/>
          <w:sz w:val="18"/>
          <w:szCs w:val="22"/>
          <w:lang w:val="en-US"/>
        </w:rPr>
      </w:pPr>
      <w:r w:rsidRPr="006B0D60">
        <w:rPr>
          <w:rFonts w:ascii="Courier New" w:eastAsia="Courier New" w:hAnsi="Courier New" w:cs="Courier New"/>
          <w:sz w:val="18"/>
          <w:szCs w:val="22"/>
          <w:lang w:val="en-US"/>
        </w:rPr>
        <w:t>}</w:t>
      </w:r>
    </w:p>
    <w:p w14:paraId="6A2AE1C8" w14:textId="77777777" w:rsidR="002C0661" w:rsidRDefault="002C0661" w:rsidP="00A51247">
      <w:pPr>
        <w:pStyle w:val="BodyText0"/>
        <w:kinsoku w:val="0"/>
        <w:overflowPunct w:val="0"/>
        <w:ind w:left="1000"/>
        <w:rPr>
          <w:spacing w:val="-2"/>
        </w:rPr>
      </w:pPr>
    </w:p>
    <w:p w14:paraId="6CE91E26" w14:textId="77777777" w:rsidR="0068409C" w:rsidRDefault="0068409C" w:rsidP="00A51247">
      <w:pPr>
        <w:pStyle w:val="BodyText0"/>
        <w:kinsoku w:val="0"/>
        <w:overflowPunct w:val="0"/>
        <w:ind w:left="1000"/>
        <w:rPr>
          <w:spacing w:val="-2"/>
        </w:rPr>
      </w:pPr>
    </w:p>
    <w:p w14:paraId="7C3B6824" w14:textId="112B3497" w:rsidR="00102D10" w:rsidRPr="001E55BA" w:rsidRDefault="00102D10" w:rsidP="00102D10">
      <w:pPr>
        <w:pStyle w:val="ListParagraph"/>
        <w:kinsoku w:val="0"/>
        <w:overflowPunct w:val="0"/>
        <w:ind w:left="0"/>
        <w:outlineLvl w:val="1"/>
        <w:rPr>
          <w:b/>
          <w:bCs/>
          <w:i/>
          <w:iCs/>
        </w:rPr>
      </w:pPr>
      <w:proofErr w:type="spellStart"/>
      <w:r w:rsidRPr="001E55BA">
        <w:rPr>
          <w:rStyle w:val="Emphasis"/>
          <w:highlight w:val="yellow"/>
        </w:rPr>
        <w:t>Tg</w:t>
      </w:r>
      <w:r>
        <w:rPr>
          <w:rStyle w:val="Emphasis"/>
          <w:highlight w:val="yellow"/>
        </w:rPr>
        <w:t>be</w:t>
      </w:r>
      <w:proofErr w:type="spellEnd"/>
      <w:r w:rsidRPr="001E55BA">
        <w:rPr>
          <w:rStyle w:val="Emphasis"/>
          <w:highlight w:val="yellow"/>
        </w:rPr>
        <w:t xml:space="preserve"> editor: </w:t>
      </w:r>
      <w:r>
        <w:rPr>
          <w:rStyle w:val="Emphasis"/>
          <w:highlight w:val="yellow"/>
        </w:rPr>
        <w:t xml:space="preserve">Insert the </w:t>
      </w:r>
      <w:r>
        <w:rPr>
          <w:rStyle w:val="Emphasis"/>
          <w:highlight w:val="yellow"/>
        </w:rPr>
        <w:t xml:space="preserve">following paragraph </w:t>
      </w:r>
      <w:r>
        <w:rPr>
          <w:rStyle w:val="Emphasis"/>
        </w:rPr>
        <w:t xml:space="preserve">after the paragraph </w:t>
      </w:r>
      <w:r w:rsidR="00E1266D">
        <w:rPr>
          <w:rStyle w:val="Emphasis"/>
        </w:rPr>
        <w:t xml:space="preserve">starting with </w:t>
      </w:r>
      <w:r w:rsidR="00E1266D" w:rsidRPr="00E1266D">
        <w:rPr>
          <w:rStyle w:val="Emphasis"/>
        </w:rPr>
        <w:t xml:space="preserve">dot11EHTLinkReconfigurationOperationActivated </w:t>
      </w:r>
      <w:r>
        <w:rPr>
          <w:rStyle w:val="Emphasis"/>
        </w:rPr>
        <w:t>as follows (#16045</w:t>
      </w:r>
      <w:r w:rsidR="005173AE">
        <w:rPr>
          <w:rStyle w:val="Emphasis"/>
        </w:rPr>
        <w:t>, #16536</w:t>
      </w:r>
      <w:r>
        <w:rPr>
          <w:rStyle w:val="Emphasis"/>
        </w:rPr>
        <w:t>):</w:t>
      </w:r>
    </w:p>
    <w:p w14:paraId="5A181271" w14:textId="77777777" w:rsidR="00766CFB" w:rsidRDefault="00766CFB" w:rsidP="00A51247">
      <w:pPr>
        <w:pStyle w:val="BodyText0"/>
        <w:kinsoku w:val="0"/>
        <w:overflowPunct w:val="0"/>
        <w:ind w:left="1000"/>
        <w:rPr>
          <w:spacing w:val="-2"/>
        </w:rPr>
      </w:pPr>
    </w:p>
    <w:p w14:paraId="14D12D38" w14:textId="3956D947" w:rsidR="00766CFB" w:rsidRPr="00766CFB" w:rsidRDefault="00D4180A" w:rsidP="00766CFB">
      <w:pPr>
        <w:widowControl w:val="0"/>
        <w:autoSpaceDE w:val="0"/>
        <w:autoSpaceDN w:val="0"/>
        <w:ind w:left="460" w:right="1747"/>
        <w:jc w:val="left"/>
        <w:rPr>
          <w:rFonts w:ascii="Courier New" w:eastAsia="Courier New" w:hAnsi="Courier New" w:cs="Courier New"/>
          <w:sz w:val="18"/>
          <w:szCs w:val="18"/>
          <w:lang w:val="en-US"/>
        </w:rPr>
      </w:pPr>
      <w:r w:rsidRPr="00BC4708">
        <w:rPr>
          <w:rFonts w:ascii="Courier New" w:eastAsia="Courier New" w:hAnsi="Courier New" w:cs="Courier New"/>
          <w:sz w:val="18"/>
          <w:szCs w:val="18"/>
          <w:lang w:val="en-US"/>
        </w:rPr>
        <w:t xml:space="preserve">dot11MultiLinkTrafficIndicationActivated </w:t>
      </w:r>
      <w:r w:rsidR="00766CFB" w:rsidRPr="00766CFB">
        <w:rPr>
          <w:rFonts w:ascii="Courier New" w:eastAsia="Courier New" w:hAnsi="Courier New" w:cs="Courier New"/>
          <w:sz w:val="18"/>
          <w:szCs w:val="18"/>
          <w:lang w:val="en-US"/>
        </w:rPr>
        <w:t xml:space="preserve">OBJECT-TYPE SYNTAX </w:t>
      </w:r>
      <w:proofErr w:type="spellStart"/>
      <w:r w:rsidR="00766CFB" w:rsidRPr="00766CFB">
        <w:rPr>
          <w:rFonts w:ascii="Courier New" w:eastAsia="Courier New" w:hAnsi="Courier New" w:cs="Courier New"/>
          <w:sz w:val="18"/>
          <w:szCs w:val="18"/>
          <w:lang w:val="en-US"/>
        </w:rPr>
        <w:t>TruthValue</w:t>
      </w:r>
      <w:proofErr w:type="spellEnd"/>
    </w:p>
    <w:p w14:paraId="37C089C5" w14:textId="77777777" w:rsidR="00766CFB" w:rsidRPr="00766CFB" w:rsidRDefault="00766CFB" w:rsidP="00766CFB">
      <w:pPr>
        <w:widowControl w:val="0"/>
        <w:autoSpaceDE w:val="0"/>
        <w:autoSpaceDN w:val="0"/>
        <w:ind w:left="460" w:right="6134"/>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MAX-ACCESS</w:t>
      </w:r>
      <w:r w:rsidRPr="00766CFB">
        <w:rPr>
          <w:rFonts w:ascii="Courier New" w:eastAsia="Courier New" w:hAnsi="Courier New" w:cs="Courier New"/>
          <w:spacing w:val="-29"/>
          <w:sz w:val="18"/>
          <w:szCs w:val="18"/>
          <w:lang w:val="en-US"/>
        </w:rPr>
        <w:t xml:space="preserve"> </w:t>
      </w:r>
      <w:r w:rsidRPr="00766CFB">
        <w:rPr>
          <w:rFonts w:ascii="Courier New" w:eastAsia="Courier New" w:hAnsi="Courier New" w:cs="Courier New"/>
          <w:sz w:val="18"/>
          <w:szCs w:val="18"/>
          <w:lang w:val="en-US"/>
        </w:rPr>
        <w:t xml:space="preserve">read-write STATUS current </w:t>
      </w:r>
      <w:r w:rsidRPr="00766CFB">
        <w:rPr>
          <w:rFonts w:ascii="Courier New" w:eastAsia="Courier New" w:hAnsi="Courier New" w:cs="Courier New"/>
          <w:spacing w:val="-2"/>
          <w:sz w:val="18"/>
          <w:szCs w:val="18"/>
          <w:lang w:val="en-US"/>
        </w:rPr>
        <w:t>DESCRIPTION</w:t>
      </w:r>
    </w:p>
    <w:p w14:paraId="70722EE5" w14:textId="77777777" w:rsidR="00766CFB" w:rsidRPr="00766CFB" w:rsidRDefault="00766CFB" w:rsidP="00766CFB">
      <w:pPr>
        <w:widowControl w:val="0"/>
        <w:autoSpaceDE w:val="0"/>
        <w:autoSpaceDN w:val="0"/>
        <w:spacing w:line="203" w:lineRule="exact"/>
        <w:ind w:left="820"/>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"This</w:t>
      </w:r>
      <w:r w:rsidRPr="00766CFB">
        <w:rPr>
          <w:rFonts w:ascii="Courier New" w:eastAsia="Courier New" w:hAnsi="Courier New" w:cs="Courier New"/>
          <w:spacing w:val="-4"/>
          <w:sz w:val="18"/>
          <w:szCs w:val="18"/>
          <w:lang w:val="en-US"/>
        </w:rPr>
        <w:t xml:space="preserve"> </w:t>
      </w:r>
      <w:r w:rsidRPr="00766CFB">
        <w:rPr>
          <w:rFonts w:ascii="Courier New" w:eastAsia="Courier New" w:hAnsi="Courier New" w:cs="Courier New"/>
          <w:sz w:val="18"/>
          <w:szCs w:val="18"/>
          <w:lang w:val="en-US"/>
        </w:rPr>
        <w:t>is</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a</w:t>
      </w:r>
      <w:r w:rsidRPr="00766CFB">
        <w:rPr>
          <w:rFonts w:ascii="Courier New" w:eastAsia="Courier New" w:hAnsi="Courier New" w:cs="Courier New"/>
          <w:spacing w:val="-4"/>
          <w:sz w:val="18"/>
          <w:szCs w:val="18"/>
          <w:lang w:val="en-US"/>
        </w:rPr>
        <w:t xml:space="preserve"> </w:t>
      </w:r>
      <w:r w:rsidRPr="00766CFB">
        <w:rPr>
          <w:rFonts w:ascii="Courier New" w:eastAsia="Courier New" w:hAnsi="Courier New" w:cs="Courier New"/>
          <w:sz w:val="18"/>
          <w:szCs w:val="18"/>
          <w:lang w:val="en-US"/>
        </w:rPr>
        <w:t>control</w:t>
      </w:r>
      <w:r w:rsidRPr="00766CFB">
        <w:rPr>
          <w:rFonts w:ascii="Courier New" w:eastAsia="Courier New" w:hAnsi="Courier New" w:cs="Courier New"/>
          <w:spacing w:val="-4"/>
          <w:sz w:val="18"/>
          <w:szCs w:val="18"/>
          <w:lang w:val="en-US"/>
        </w:rPr>
        <w:t xml:space="preserve"> </w:t>
      </w:r>
      <w:r w:rsidRPr="00766CFB">
        <w:rPr>
          <w:rFonts w:ascii="Courier New" w:eastAsia="Courier New" w:hAnsi="Courier New" w:cs="Courier New"/>
          <w:spacing w:val="-2"/>
          <w:sz w:val="18"/>
          <w:szCs w:val="18"/>
          <w:lang w:val="en-US"/>
        </w:rPr>
        <w:t>variable.</w:t>
      </w:r>
    </w:p>
    <w:p w14:paraId="677DE958" w14:textId="77777777" w:rsidR="00766CFB" w:rsidRPr="00766CFB" w:rsidRDefault="00766CFB" w:rsidP="00766CFB">
      <w:pPr>
        <w:widowControl w:val="0"/>
        <w:autoSpaceDE w:val="0"/>
        <w:autoSpaceDN w:val="0"/>
        <w:spacing w:before="2" w:line="235" w:lineRule="auto"/>
        <w:ind w:left="820"/>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It</w:t>
      </w:r>
      <w:r w:rsidRPr="00766CFB">
        <w:rPr>
          <w:rFonts w:ascii="Courier New" w:eastAsia="Courier New" w:hAnsi="Courier New" w:cs="Courier New"/>
          <w:spacing w:val="-6"/>
          <w:sz w:val="18"/>
          <w:szCs w:val="18"/>
          <w:lang w:val="en-US"/>
        </w:rPr>
        <w:t xml:space="preserve"> </w:t>
      </w:r>
      <w:r w:rsidRPr="00766CFB">
        <w:rPr>
          <w:rFonts w:ascii="Courier New" w:eastAsia="Courier New" w:hAnsi="Courier New" w:cs="Courier New"/>
          <w:sz w:val="18"/>
          <w:szCs w:val="18"/>
          <w:lang w:val="en-US"/>
        </w:rPr>
        <w:t>is</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written</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by</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an</w:t>
      </w:r>
      <w:r w:rsidRPr="00766CFB">
        <w:rPr>
          <w:rFonts w:ascii="Courier New" w:eastAsia="Courier New" w:hAnsi="Courier New" w:cs="Courier New"/>
          <w:spacing w:val="-6"/>
          <w:sz w:val="18"/>
          <w:szCs w:val="18"/>
          <w:lang w:val="en-US"/>
        </w:rPr>
        <w:t xml:space="preserve"> </w:t>
      </w:r>
      <w:r w:rsidRPr="00766CFB">
        <w:rPr>
          <w:rFonts w:ascii="Courier New" w:eastAsia="Courier New" w:hAnsi="Courier New" w:cs="Courier New"/>
          <w:sz w:val="18"/>
          <w:szCs w:val="18"/>
          <w:lang w:val="en-US"/>
        </w:rPr>
        <w:t>external</w:t>
      </w:r>
      <w:r w:rsidRPr="00766CFB">
        <w:rPr>
          <w:rFonts w:ascii="Courier New" w:eastAsia="Courier New" w:hAnsi="Courier New" w:cs="Courier New"/>
          <w:spacing w:val="-6"/>
          <w:sz w:val="18"/>
          <w:szCs w:val="18"/>
          <w:lang w:val="en-US"/>
        </w:rPr>
        <w:t xml:space="preserve"> </w:t>
      </w:r>
      <w:r w:rsidRPr="00766CFB">
        <w:rPr>
          <w:rFonts w:ascii="Courier New" w:eastAsia="Courier New" w:hAnsi="Courier New" w:cs="Courier New"/>
          <w:sz w:val="18"/>
          <w:szCs w:val="18"/>
          <w:lang w:val="en-US"/>
        </w:rPr>
        <w:t>management</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entity</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or</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the</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SME.</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Changes</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take effect as soon as practical in the implementation.</w:t>
      </w:r>
    </w:p>
    <w:p w14:paraId="646DD35F" w14:textId="77777777" w:rsidR="00766CFB" w:rsidRPr="00766CFB" w:rsidRDefault="00766CFB" w:rsidP="00766CFB">
      <w:pPr>
        <w:widowControl w:val="0"/>
        <w:autoSpaceDE w:val="0"/>
        <w:autoSpaceDN w:val="0"/>
        <w:spacing w:before="4"/>
        <w:jc w:val="left"/>
        <w:rPr>
          <w:rFonts w:ascii="Courier New" w:eastAsia="Courier New" w:hAnsi="Courier New" w:cs="Courier New"/>
          <w:sz w:val="18"/>
          <w:szCs w:val="18"/>
          <w:lang w:val="en-US"/>
        </w:rPr>
      </w:pPr>
    </w:p>
    <w:p w14:paraId="6452CDC2" w14:textId="725CB46B" w:rsidR="00766CFB" w:rsidRPr="00766CFB" w:rsidRDefault="00766CFB" w:rsidP="00766CFB">
      <w:pPr>
        <w:widowControl w:val="0"/>
        <w:autoSpaceDE w:val="0"/>
        <w:autoSpaceDN w:val="0"/>
        <w:spacing w:line="235" w:lineRule="auto"/>
        <w:ind w:left="820" w:right="119"/>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This</w:t>
      </w:r>
      <w:r w:rsidRPr="00766CFB">
        <w:rPr>
          <w:rFonts w:ascii="Courier New" w:eastAsia="Courier New" w:hAnsi="Courier New" w:cs="Courier New"/>
          <w:spacing w:val="-1"/>
          <w:sz w:val="18"/>
          <w:szCs w:val="18"/>
          <w:lang w:val="en-US"/>
        </w:rPr>
        <w:t xml:space="preserve"> </w:t>
      </w:r>
      <w:r w:rsidRPr="00766CFB">
        <w:rPr>
          <w:rFonts w:ascii="Courier New" w:eastAsia="Courier New" w:hAnsi="Courier New" w:cs="Courier New"/>
          <w:sz w:val="18"/>
          <w:szCs w:val="18"/>
          <w:lang w:val="en-US"/>
        </w:rPr>
        <w:t>attribute,</w:t>
      </w:r>
      <w:r w:rsidRPr="00766CFB">
        <w:rPr>
          <w:rFonts w:ascii="Courier New" w:eastAsia="Courier New" w:hAnsi="Courier New" w:cs="Courier New"/>
          <w:spacing w:val="-1"/>
          <w:sz w:val="18"/>
          <w:szCs w:val="18"/>
          <w:lang w:val="en-US"/>
        </w:rPr>
        <w:t xml:space="preserve"> </w:t>
      </w:r>
      <w:r w:rsidRPr="00766CFB">
        <w:rPr>
          <w:rFonts w:ascii="Courier New" w:eastAsia="Courier New" w:hAnsi="Courier New" w:cs="Courier New"/>
          <w:sz w:val="18"/>
          <w:szCs w:val="18"/>
          <w:lang w:val="en-US"/>
        </w:rPr>
        <w:t>when</w:t>
      </w:r>
      <w:r w:rsidRPr="00766CFB">
        <w:rPr>
          <w:rFonts w:ascii="Courier New" w:eastAsia="Courier New" w:hAnsi="Courier New" w:cs="Courier New"/>
          <w:spacing w:val="-2"/>
          <w:sz w:val="18"/>
          <w:szCs w:val="18"/>
          <w:lang w:val="en-US"/>
        </w:rPr>
        <w:t xml:space="preserve"> </w:t>
      </w:r>
      <w:r w:rsidRPr="00766CFB">
        <w:rPr>
          <w:rFonts w:ascii="Courier New" w:eastAsia="Courier New" w:hAnsi="Courier New" w:cs="Courier New"/>
          <w:sz w:val="18"/>
          <w:szCs w:val="18"/>
          <w:lang w:val="en-US"/>
        </w:rPr>
        <w:t>true,</w:t>
      </w:r>
      <w:r w:rsidRPr="00766CFB">
        <w:rPr>
          <w:rFonts w:ascii="Courier New" w:eastAsia="Courier New" w:hAnsi="Courier New" w:cs="Courier New"/>
          <w:spacing w:val="-1"/>
          <w:sz w:val="18"/>
          <w:szCs w:val="18"/>
          <w:lang w:val="en-US"/>
        </w:rPr>
        <w:t xml:space="preserve"> </w:t>
      </w:r>
      <w:r w:rsidRPr="00766CFB">
        <w:rPr>
          <w:rFonts w:ascii="Courier New" w:eastAsia="Courier New" w:hAnsi="Courier New" w:cs="Courier New"/>
          <w:sz w:val="18"/>
          <w:szCs w:val="18"/>
          <w:lang w:val="en-US"/>
        </w:rPr>
        <w:t>indicates</w:t>
      </w:r>
      <w:r w:rsidRPr="00766CFB">
        <w:rPr>
          <w:rFonts w:ascii="Courier New" w:eastAsia="Courier New" w:hAnsi="Courier New" w:cs="Courier New"/>
          <w:spacing w:val="-2"/>
          <w:sz w:val="18"/>
          <w:szCs w:val="18"/>
          <w:lang w:val="en-US"/>
        </w:rPr>
        <w:t xml:space="preserve"> </w:t>
      </w:r>
      <w:r w:rsidR="00ED5288">
        <w:rPr>
          <w:rFonts w:ascii="Courier New" w:eastAsia="Courier New" w:hAnsi="Courier New" w:cs="Courier New"/>
          <w:sz w:val="18"/>
          <w:szCs w:val="18"/>
          <w:lang w:val="en-US"/>
        </w:rPr>
        <w:t>that the AP</w:t>
      </w:r>
      <w:r w:rsidR="00634130">
        <w:rPr>
          <w:rFonts w:ascii="Courier New" w:eastAsia="Courier New" w:hAnsi="Courier New" w:cs="Courier New"/>
          <w:sz w:val="18"/>
          <w:szCs w:val="18"/>
          <w:lang w:val="en-US"/>
        </w:rPr>
        <w:t xml:space="preserve"> affiliated with an</w:t>
      </w:r>
      <w:r w:rsidR="00ED5288">
        <w:rPr>
          <w:rFonts w:ascii="Courier New" w:eastAsia="Courier New" w:hAnsi="Courier New" w:cs="Courier New"/>
          <w:sz w:val="18"/>
          <w:szCs w:val="18"/>
          <w:lang w:val="en-US"/>
        </w:rPr>
        <w:t xml:space="preserve"> </w:t>
      </w:r>
      <w:r w:rsidR="00634130">
        <w:rPr>
          <w:rFonts w:ascii="Courier New" w:eastAsia="Courier New" w:hAnsi="Courier New" w:cs="Courier New"/>
          <w:sz w:val="18"/>
          <w:szCs w:val="18"/>
          <w:lang w:val="en-US"/>
        </w:rPr>
        <w:t xml:space="preserve">AP </w:t>
      </w:r>
      <w:r w:rsidR="00ED5288">
        <w:rPr>
          <w:rFonts w:ascii="Courier New" w:eastAsia="Courier New" w:hAnsi="Courier New" w:cs="Courier New"/>
          <w:sz w:val="18"/>
          <w:szCs w:val="18"/>
          <w:lang w:val="en-US"/>
        </w:rPr>
        <w:t>MLD</w:t>
      </w:r>
      <w:r w:rsidR="00FD5EA9">
        <w:rPr>
          <w:rFonts w:ascii="Courier New" w:eastAsia="Courier New" w:hAnsi="Courier New" w:cs="Courier New"/>
          <w:sz w:val="18"/>
          <w:szCs w:val="18"/>
          <w:lang w:val="en-US"/>
        </w:rPr>
        <w:t xml:space="preserve"> include</w:t>
      </w:r>
      <w:r w:rsidR="00634130">
        <w:rPr>
          <w:rFonts w:ascii="Courier New" w:eastAsia="Courier New" w:hAnsi="Courier New" w:cs="Courier New"/>
          <w:sz w:val="18"/>
          <w:szCs w:val="18"/>
          <w:lang w:val="en-US"/>
        </w:rPr>
        <w:t>s</w:t>
      </w:r>
      <w:r w:rsidR="00FD5EA9">
        <w:rPr>
          <w:rFonts w:ascii="Courier New" w:eastAsia="Courier New" w:hAnsi="Courier New" w:cs="Courier New"/>
          <w:sz w:val="18"/>
          <w:szCs w:val="18"/>
          <w:lang w:val="en-US"/>
        </w:rPr>
        <w:t xml:space="preserve"> a </w:t>
      </w:r>
      <w:r w:rsidR="00634130" w:rsidRPr="00634130">
        <w:rPr>
          <w:rFonts w:ascii="Courier New" w:eastAsia="Courier New" w:hAnsi="Courier New" w:cs="Courier New"/>
          <w:sz w:val="18"/>
          <w:szCs w:val="18"/>
          <w:lang w:val="en-US"/>
        </w:rPr>
        <w:t>Multi-Link Traffic Indication element</w:t>
      </w:r>
      <w:r w:rsidR="00634130">
        <w:rPr>
          <w:rFonts w:ascii="Courier New" w:eastAsia="Courier New" w:hAnsi="Courier New" w:cs="Courier New"/>
          <w:sz w:val="18"/>
          <w:szCs w:val="18"/>
          <w:lang w:val="en-US"/>
        </w:rPr>
        <w:t xml:space="preserve"> in the Beacon frames that it transmits</w:t>
      </w:r>
      <w:r w:rsidR="005D52F8">
        <w:rPr>
          <w:rFonts w:ascii="Courier New" w:eastAsia="Courier New" w:hAnsi="Courier New" w:cs="Courier New"/>
          <w:sz w:val="18"/>
          <w:szCs w:val="18"/>
          <w:lang w:val="en-US"/>
        </w:rPr>
        <w:t xml:space="preserve">. </w:t>
      </w:r>
      <w:r w:rsidR="00B74427">
        <w:rPr>
          <w:rFonts w:ascii="Courier New" w:eastAsia="Courier New" w:hAnsi="Courier New" w:cs="Courier New"/>
          <w:sz w:val="18"/>
          <w:szCs w:val="18"/>
          <w:lang w:val="en-US"/>
        </w:rPr>
        <w:t xml:space="preserve">If the attribute is false, the AP doesn’t include the </w:t>
      </w:r>
      <w:r w:rsidR="00B74427" w:rsidRPr="00634130">
        <w:rPr>
          <w:rFonts w:ascii="Courier New" w:eastAsia="Courier New" w:hAnsi="Courier New" w:cs="Courier New"/>
          <w:sz w:val="18"/>
          <w:szCs w:val="18"/>
          <w:lang w:val="en-US"/>
        </w:rPr>
        <w:t>Multi-Link Traffic Indication element</w:t>
      </w:r>
      <w:r w:rsidR="00B74427">
        <w:rPr>
          <w:rFonts w:ascii="Courier New" w:eastAsia="Courier New" w:hAnsi="Courier New" w:cs="Courier New"/>
          <w:sz w:val="18"/>
          <w:szCs w:val="18"/>
          <w:lang w:val="en-US"/>
        </w:rPr>
        <w:t xml:space="preserve"> in the Beacon frames that it transmits</w:t>
      </w:r>
      <w:r w:rsidRPr="00766CFB">
        <w:rPr>
          <w:rFonts w:ascii="Courier New" w:eastAsia="Courier New" w:hAnsi="Courier New" w:cs="Courier New"/>
          <w:sz w:val="18"/>
          <w:szCs w:val="18"/>
          <w:lang w:val="en-US"/>
        </w:rPr>
        <w:t>."</w:t>
      </w:r>
    </w:p>
    <w:p w14:paraId="57AC7B0B" w14:textId="77777777" w:rsidR="00766CFB" w:rsidRPr="00766CFB" w:rsidRDefault="00766CFB" w:rsidP="00766CFB">
      <w:pPr>
        <w:widowControl w:val="0"/>
        <w:autoSpaceDE w:val="0"/>
        <w:autoSpaceDN w:val="0"/>
        <w:spacing w:before="1" w:line="203" w:lineRule="exact"/>
        <w:ind w:left="460"/>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DEFVAL</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false</w:t>
      </w:r>
      <w:r w:rsidRPr="00766CFB">
        <w:rPr>
          <w:rFonts w:ascii="Courier New" w:eastAsia="Courier New" w:hAnsi="Courier New" w:cs="Courier New"/>
          <w:spacing w:val="-4"/>
          <w:sz w:val="18"/>
          <w:szCs w:val="18"/>
          <w:lang w:val="en-US"/>
        </w:rPr>
        <w:t xml:space="preserve"> </w:t>
      </w:r>
      <w:r w:rsidRPr="00766CFB">
        <w:rPr>
          <w:rFonts w:ascii="Courier New" w:eastAsia="Courier New" w:hAnsi="Courier New" w:cs="Courier New"/>
          <w:spacing w:val="-10"/>
          <w:sz w:val="18"/>
          <w:szCs w:val="18"/>
          <w:lang w:val="en-US"/>
        </w:rPr>
        <w:t>}</w:t>
      </w:r>
    </w:p>
    <w:p w14:paraId="0EF94099" w14:textId="77777777" w:rsidR="00766CFB" w:rsidRPr="00766CFB" w:rsidRDefault="00766CFB" w:rsidP="00766CFB">
      <w:pPr>
        <w:widowControl w:val="0"/>
        <w:autoSpaceDE w:val="0"/>
        <w:autoSpaceDN w:val="0"/>
        <w:spacing w:line="203" w:lineRule="exact"/>
        <w:ind w:left="460"/>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w:t>
      </w:r>
      <w:r w:rsidRPr="00766CFB">
        <w:rPr>
          <w:rFonts w:ascii="Courier New" w:eastAsia="Courier New" w:hAnsi="Courier New" w:cs="Courier New"/>
          <w:spacing w:val="-12"/>
          <w:sz w:val="18"/>
          <w:szCs w:val="18"/>
          <w:lang w:val="en-US"/>
        </w:rPr>
        <w:t xml:space="preserve"> </w:t>
      </w:r>
      <w:r w:rsidRPr="00766CFB">
        <w:rPr>
          <w:rFonts w:ascii="Courier New" w:eastAsia="Courier New" w:hAnsi="Courier New" w:cs="Courier New"/>
          <w:sz w:val="18"/>
          <w:szCs w:val="18"/>
          <w:lang w:val="en-US"/>
        </w:rPr>
        <w:t>{</w:t>
      </w:r>
      <w:r w:rsidRPr="00766CFB">
        <w:rPr>
          <w:rFonts w:ascii="Courier New" w:eastAsia="Courier New" w:hAnsi="Courier New" w:cs="Courier New"/>
          <w:spacing w:val="-9"/>
          <w:sz w:val="18"/>
          <w:szCs w:val="18"/>
          <w:lang w:val="en-US"/>
        </w:rPr>
        <w:t xml:space="preserve"> </w:t>
      </w:r>
      <w:r w:rsidRPr="00766CFB">
        <w:rPr>
          <w:rFonts w:ascii="Courier New" w:eastAsia="Courier New" w:hAnsi="Courier New" w:cs="Courier New"/>
          <w:sz w:val="18"/>
          <w:szCs w:val="18"/>
          <w:lang w:val="en-US"/>
        </w:rPr>
        <w:t>dot11EHTStationConfigEntry</w:t>
      </w:r>
      <w:r w:rsidRPr="00766CFB">
        <w:rPr>
          <w:rFonts w:ascii="Courier New" w:eastAsia="Courier New" w:hAnsi="Courier New" w:cs="Courier New"/>
          <w:spacing w:val="-9"/>
          <w:sz w:val="18"/>
          <w:szCs w:val="18"/>
          <w:lang w:val="en-US"/>
        </w:rPr>
        <w:t xml:space="preserve"> </w:t>
      </w:r>
      <w:r w:rsidRPr="00766CFB">
        <w:rPr>
          <w:rFonts w:ascii="Courier New" w:eastAsia="Courier New" w:hAnsi="Courier New" w:cs="Courier New"/>
          <w:sz w:val="18"/>
          <w:szCs w:val="18"/>
          <w:lang w:val="en-US"/>
        </w:rPr>
        <w:t>14</w:t>
      </w:r>
      <w:r w:rsidRPr="00766CFB">
        <w:rPr>
          <w:rFonts w:ascii="Courier New" w:eastAsia="Courier New" w:hAnsi="Courier New" w:cs="Courier New"/>
          <w:spacing w:val="-9"/>
          <w:sz w:val="18"/>
          <w:szCs w:val="18"/>
          <w:lang w:val="en-US"/>
        </w:rPr>
        <w:t xml:space="preserve"> </w:t>
      </w:r>
      <w:r w:rsidRPr="00766CFB">
        <w:rPr>
          <w:rFonts w:ascii="Courier New" w:eastAsia="Courier New" w:hAnsi="Courier New" w:cs="Courier New"/>
          <w:spacing w:val="-10"/>
          <w:sz w:val="18"/>
          <w:szCs w:val="18"/>
          <w:lang w:val="en-US"/>
        </w:rPr>
        <w:t>}</w:t>
      </w:r>
    </w:p>
    <w:p w14:paraId="010F92EB" w14:textId="77777777" w:rsidR="00766CFB" w:rsidRDefault="00766CFB" w:rsidP="00A51247">
      <w:pPr>
        <w:pStyle w:val="BodyText0"/>
        <w:kinsoku w:val="0"/>
        <w:overflowPunct w:val="0"/>
        <w:ind w:left="1000"/>
        <w:rPr>
          <w:spacing w:val="-2"/>
        </w:rPr>
      </w:pPr>
    </w:p>
    <w:p w14:paraId="5D0CF6BA" w14:textId="77777777" w:rsidR="006E7D45" w:rsidRDefault="006E7D45" w:rsidP="00A51247">
      <w:pPr>
        <w:pStyle w:val="BodyText0"/>
        <w:kinsoku w:val="0"/>
        <w:overflowPunct w:val="0"/>
        <w:ind w:left="1000"/>
        <w:rPr>
          <w:spacing w:val="-2"/>
        </w:rPr>
      </w:pPr>
    </w:p>
    <w:p w14:paraId="116E8B35" w14:textId="77777777" w:rsidR="006E7D45" w:rsidRDefault="006E7D45" w:rsidP="00A51247">
      <w:pPr>
        <w:pStyle w:val="BodyText0"/>
        <w:kinsoku w:val="0"/>
        <w:overflowPunct w:val="0"/>
        <w:ind w:left="1000"/>
        <w:rPr>
          <w:spacing w:val="-2"/>
        </w:rPr>
      </w:pPr>
    </w:p>
    <w:p w14:paraId="08E4676B" w14:textId="748ED609" w:rsidR="006E7D45" w:rsidRDefault="006E7D45" w:rsidP="006E7D45">
      <w:pPr>
        <w:pStyle w:val="BodyText0"/>
        <w:kinsoku w:val="0"/>
        <w:overflowPunct w:val="0"/>
        <w:ind w:left="1000"/>
        <w:rPr>
          <w:spacing w:val="-2"/>
        </w:rPr>
      </w:pPr>
      <w:r>
        <w:rPr>
          <w:spacing w:val="-2"/>
        </w:rPr>
        <w:t xml:space="preserve"> </w:t>
      </w:r>
    </w:p>
    <w:sectPr w:rsidR="006E7D45" w:rsidSect="003C3794">
      <w:headerReference w:type="default" r:id="rId10"/>
      <w:footerReference w:type="defaul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2483" w14:textId="77777777" w:rsidR="007E6955" w:rsidRDefault="007E6955">
      <w:r>
        <w:separator/>
      </w:r>
    </w:p>
  </w:endnote>
  <w:endnote w:type="continuationSeparator" w:id="0">
    <w:p w14:paraId="0047D807" w14:textId="77777777" w:rsidR="007E6955" w:rsidRDefault="007E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B91B" w14:textId="28DD3818" w:rsidR="0081344D" w:rsidRPr="0081344D" w:rsidRDefault="0081344D" w:rsidP="0081344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81344D">
      <w:rPr>
        <w:lang w:val="fr-FR"/>
      </w:rPr>
      <w:t>9</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972162391"/>
        <w:placeholder>
          <w:docPart w:val="7711326E6C2147C4B871CF45D839BDAD"/>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000000" w:rsidRPr="00FC1E0B" w:rsidRDefault="00000000">
    <w:pPr>
      <w:rPr>
        <w:lang w:val="fr-FR"/>
      </w:rPr>
    </w:pPr>
  </w:p>
  <w:p w14:paraId="41AAD1FF" w14:textId="77777777" w:rsidR="00000000" w:rsidRPr="00FC1E0B" w:rsidRDefault="0000000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7872" w14:textId="77777777" w:rsidR="007E6955" w:rsidRDefault="007E6955">
      <w:r>
        <w:separator/>
      </w:r>
    </w:p>
  </w:footnote>
  <w:footnote w:type="continuationSeparator" w:id="0">
    <w:p w14:paraId="362A19A8" w14:textId="77777777" w:rsidR="007E6955" w:rsidRDefault="007E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1DD4" w14:textId="37C95FC3" w:rsidR="0081344D" w:rsidRDefault="0081344D" w:rsidP="0081344D">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June 2023</w:t>
    </w:r>
    <w:r>
      <w:fldChar w:fldCharType="end"/>
    </w:r>
    <w:r>
      <w:tab/>
    </w:r>
    <w:r>
      <w:tab/>
    </w:r>
    <w:r>
      <w:fldChar w:fldCharType="begin"/>
    </w:r>
    <w:r>
      <w:instrText xml:space="preserve"> TITLE  \* MERGEFORMAT </w:instrText>
    </w:r>
    <w:r>
      <w:fldChar w:fldCharType="separate"/>
    </w:r>
    <w:r>
      <w:t>doc.: IEEE 802.11-23/0</w:t>
    </w:r>
    <w:r>
      <w:t>793</w:t>
    </w:r>
    <w:r>
      <w:t>r</w:t>
    </w:r>
    <w:r>
      <w:fldChar w:fldCharType="end"/>
    </w:r>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B41861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A13CF">
      <w:rPr>
        <w:noProof/>
      </w:rPr>
      <w:t>June 2023</w:t>
    </w:r>
    <w:r>
      <w:fldChar w:fldCharType="end"/>
    </w:r>
    <w:r>
      <w:tab/>
    </w:r>
    <w:r>
      <w:tab/>
    </w:r>
    <w:r w:rsidR="00000000">
      <w:fldChar w:fldCharType="begin"/>
    </w:r>
    <w:r w:rsidR="00000000">
      <w:instrText xml:space="preserve"> TITLE  \* MERGEFORMAT </w:instrText>
    </w:r>
    <w:r w:rsidR="00000000">
      <w:fldChar w:fldCharType="separate"/>
    </w:r>
    <w:r>
      <w:t>doc.: IEEE 802.11-</w:t>
    </w:r>
    <w:r w:rsidR="0023042E">
      <w:t>2</w:t>
    </w:r>
    <w:r w:rsidR="00752EC7">
      <w:t>3</w:t>
    </w:r>
    <w:r>
      <w:t>/</w:t>
    </w:r>
    <w:r w:rsidR="00CD03BC">
      <w:t>0</w:t>
    </w:r>
    <w:r w:rsidR="0081344D">
      <w:t>793</w:t>
    </w:r>
    <w:r>
      <w:t>r</w:t>
    </w:r>
    <w:r w:rsidR="00000000">
      <w:fldChar w:fldCharType="end"/>
    </w:r>
    <w:r w:rsidR="0081344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6"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1"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2"/>
  </w:num>
  <w:num w:numId="3" w16cid:durableId="1519658481">
    <w:abstractNumId w:val="1"/>
  </w:num>
  <w:num w:numId="4" w16cid:durableId="1961066386">
    <w:abstractNumId w:val="8"/>
  </w:num>
  <w:num w:numId="5" w16cid:durableId="710765611">
    <w:abstractNumId w:val="10"/>
  </w:num>
  <w:num w:numId="6" w16cid:durableId="98263089">
    <w:abstractNumId w:val="4"/>
  </w:num>
  <w:num w:numId="7" w16cid:durableId="1552963107">
    <w:abstractNumId w:val="11"/>
  </w:num>
  <w:num w:numId="8" w16cid:durableId="1775858475">
    <w:abstractNumId w:val="5"/>
  </w:num>
  <w:num w:numId="9" w16cid:durableId="978418353">
    <w:abstractNumId w:val="9"/>
  </w:num>
  <w:num w:numId="10" w16cid:durableId="1818762677">
    <w:abstractNumId w:val="7"/>
  </w:num>
  <w:num w:numId="11" w16cid:durableId="1559121555">
    <w:abstractNumId w:val="3"/>
  </w:num>
  <w:num w:numId="12" w16cid:durableId="135908641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BF"/>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5DAC"/>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2D10"/>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475"/>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397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176"/>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B051C"/>
    <w:rsid w:val="003B0DBD"/>
    <w:rsid w:val="003B4E6E"/>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13CF"/>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A03"/>
    <w:rsid w:val="004F56A0"/>
    <w:rsid w:val="004F5A69"/>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173AE"/>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2F8"/>
    <w:rsid w:val="005D5457"/>
    <w:rsid w:val="005D5886"/>
    <w:rsid w:val="005D6C33"/>
    <w:rsid w:val="005D743B"/>
    <w:rsid w:val="005E14D1"/>
    <w:rsid w:val="005E1B8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30"/>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D0D"/>
    <w:rsid w:val="006963B9"/>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51DC"/>
    <w:rsid w:val="006B5430"/>
    <w:rsid w:val="006B63E7"/>
    <w:rsid w:val="006B64EF"/>
    <w:rsid w:val="006B6E7B"/>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7D45"/>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6A3"/>
    <w:rsid w:val="0073033C"/>
    <w:rsid w:val="00730E97"/>
    <w:rsid w:val="0073100D"/>
    <w:rsid w:val="00731D84"/>
    <w:rsid w:val="00732253"/>
    <w:rsid w:val="00732560"/>
    <w:rsid w:val="00732A57"/>
    <w:rsid w:val="00733302"/>
    <w:rsid w:val="0073367B"/>
    <w:rsid w:val="00733E98"/>
    <w:rsid w:val="00735672"/>
    <w:rsid w:val="00735F29"/>
    <w:rsid w:val="00736762"/>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5D10"/>
    <w:rsid w:val="00766BE1"/>
    <w:rsid w:val="00766CFB"/>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344D"/>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C00F5"/>
    <w:rsid w:val="008C1AB0"/>
    <w:rsid w:val="008C2B91"/>
    <w:rsid w:val="008C42D6"/>
    <w:rsid w:val="008C4508"/>
    <w:rsid w:val="008C5E55"/>
    <w:rsid w:val="008C7740"/>
    <w:rsid w:val="008D0042"/>
    <w:rsid w:val="008D029C"/>
    <w:rsid w:val="008D081F"/>
    <w:rsid w:val="008D085C"/>
    <w:rsid w:val="008D12B5"/>
    <w:rsid w:val="008D155D"/>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2844"/>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2FBD"/>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4DE"/>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00B"/>
    <w:rsid w:val="009B4DAC"/>
    <w:rsid w:val="009B5B5F"/>
    <w:rsid w:val="009B6F1A"/>
    <w:rsid w:val="009C04C4"/>
    <w:rsid w:val="009C09C6"/>
    <w:rsid w:val="009C15C2"/>
    <w:rsid w:val="009C1A69"/>
    <w:rsid w:val="009C1CB0"/>
    <w:rsid w:val="009C2D6E"/>
    <w:rsid w:val="009C35D2"/>
    <w:rsid w:val="009C486D"/>
    <w:rsid w:val="009C5588"/>
    <w:rsid w:val="009C56EC"/>
    <w:rsid w:val="009C5A7A"/>
    <w:rsid w:val="009D0604"/>
    <w:rsid w:val="009D13E3"/>
    <w:rsid w:val="009D339D"/>
    <w:rsid w:val="009D3C3E"/>
    <w:rsid w:val="009D4700"/>
    <w:rsid w:val="009D6187"/>
    <w:rsid w:val="009D6746"/>
    <w:rsid w:val="009E0773"/>
    <w:rsid w:val="009E244A"/>
    <w:rsid w:val="009E41D4"/>
    <w:rsid w:val="009E4252"/>
    <w:rsid w:val="009E4CC3"/>
    <w:rsid w:val="009E54F1"/>
    <w:rsid w:val="009E56E1"/>
    <w:rsid w:val="009E6035"/>
    <w:rsid w:val="009E6AF6"/>
    <w:rsid w:val="009E6C26"/>
    <w:rsid w:val="009E7B1A"/>
    <w:rsid w:val="009F11D2"/>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5DD"/>
    <w:rsid w:val="00A75918"/>
    <w:rsid w:val="00A75F6B"/>
    <w:rsid w:val="00A776D4"/>
    <w:rsid w:val="00A800BE"/>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050"/>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4427"/>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C08F5"/>
    <w:rsid w:val="00BC0BAF"/>
    <w:rsid w:val="00BC1B4B"/>
    <w:rsid w:val="00BC2F5D"/>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39F3"/>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4970"/>
    <w:rsid w:val="00CF4FCF"/>
    <w:rsid w:val="00CF63F9"/>
    <w:rsid w:val="00CF6500"/>
    <w:rsid w:val="00CF6B83"/>
    <w:rsid w:val="00D00685"/>
    <w:rsid w:val="00D01E4A"/>
    <w:rsid w:val="00D02630"/>
    <w:rsid w:val="00D04B69"/>
    <w:rsid w:val="00D06A2B"/>
    <w:rsid w:val="00D105DA"/>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34373"/>
    <w:rsid w:val="00D34C02"/>
    <w:rsid w:val="00D366CB"/>
    <w:rsid w:val="00D37A49"/>
    <w:rsid w:val="00D4180A"/>
    <w:rsid w:val="00D427FC"/>
    <w:rsid w:val="00D42851"/>
    <w:rsid w:val="00D432E8"/>
    <w:rsid w:val="00D43DF0"/>
    <w:rsid w:val="00D46AA9"/>
    <w:rsid w:val="00D46B3B"/>
    <w:rsid w:val="00D5157F"/>
    <w:rsid w:val="00D53DBA"/>
    <w:rsid w:val="00D54AA0"/>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46F"/>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66D"/>
    <w:rsid w:val="00E129CD"/>
    <w:rsid w:val="00E13124"/>
    <w:rsid w:val="00E1318F"/>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35E"/>
    <w:rsid w:val="00E32913"/>
    <w:rsid w:val="00E35367"/>
    <w:rsid w:val="00E364EB"/>
    <w:rsid w:val="00E3702A"/>
    <w:rsid w:val="00E37F19"/>
    <w:rsid w:val="00E4127C"/>
    <w:rsid w:val="00E423DE"/>
    <w:rsid w:val="00E427B6"/>
    <w:rsid w:val="00E431C1"/>
    <w:rsid w:val="00E43C5E"/>
    <w:rsid w:val="00E455A8"/>
    <w:rsid w:val="00E4743C"/>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A6AE2"/>
    <w:rsid w:val="00EB33AE"/>
    <w:rsid w:val="00EB440F"/>
    <w:rsid w:val="00EB4E97"/>
    <w:rsid w:val="00EB62EF"/>
    <w:rsid w:val="00EC3BA9"/>
    <w:rsid w:val="00EC3DC9"/>
    <w:rsid w:val="00EC51F8"/>
    <w:rsid w:val="00EC58F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1F50"/>
    <w:rsid w:val="00F251DB"/>
    <w:rsid w:val="00F2584B"/>
    <w:rsid w:val="00F27379"/>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1E0B"/>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5EA9"/>
    <w:rsid w:val="00FD60E8"/>
    <w:rsid w:val="00FD63D0"/>
    <w:rsid w:val="00FD709D"/>
    <w:rsid w:val="00FE0D53"/>
    <w:rsid w:val="00FE3BDB"/>
    <w:rsid w:val="00FE5850"/>
    <w:rsid w:val="00FE66D9"/>
    <w:rsid w:val="00FE700E"/>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B37050"/>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7711326E6C2147C4B871CF45D839BDAD"/>
        <w:category>
          <w:name w:val="General"/>
          <w:gallery w:val="placeholder"/>
        </w:category>
        <w:types>
          <w:type w:val="bbPlcHdr"/>
        </w:types>
        <w:behaviors>
          <w:behavior w:val="content"/>
        </w:behaviors>
        <w:guid w:val="{EA66B905-EF95-46ED-AEF5-D7DE7A6EF5AA}"/>
      </w:docPartPr>
      <w:docPartBody>
        <w:p w:rsidR="00000000" w:rsidRDefault="00614484" w:rsidP="00614484">
          <w:pPr>
            <w:pStyle w:val="7711326E6C2147C4B871CF45D839BDAD"/>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14484"/>
    <w:rsid w:val="006709B1"/>
    <w:rsid w:val="00676EC6"/>
    <w:rsid w:val="006865F1"/>
    <w:rsid w:val="006875FE"/>
    <w:rsid w:val="006A3466"/>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484"/>
  </w:style>
  <w:style w:type="paragraph" w:customStyle="1" w:styleId="7711326E6C2147C4B871CF45D839BDAD">
    <w:name w:val="7711326E6C2147C4B871CF45D839BDAD"/>
    <w:rsid w:val="00614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171</TotalTime>
  <Pages>9</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45</cp:revision>
  <cp:lastPrinted>2014-09-06T00:13:00Z</cp:lastPrinted>
  <dcterms:created xsi:type="dcterms:W3CDTF">2023-03-15T15:38:00Z</dcterms:created>
  <dcterms:modified xsi:type="dcterms:W3CDTF">2023-06-27T15:51:00Z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