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5DC75" w14:textId="74C8AFD9"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E13124" w14:paraId="3CBA909A" w14:textId="77777777" w:rsidTr="001968A8">
        <w:trPr>
          <w:trHeight w:val="485"/>
          <w:jc w:val="center"/>
        </w:trPr>
        <w:tc>
          <w:tcPr>
            <w:tcW w:w="9576" w:type="dxa"/>
            <w:gridSpan w:val="5"/>
            <w:vAlign w:val="center"/>
          </w:tcPr>
          <w:p w14:paraId="60D73FE1" w14:textId="262AA7A4" w:rsidR="00B6527E" w:rsidRPr="00E13124" w:rsidRDefault="00D17764" w:rsidP="003E4ABA">
            <w:pPr>
              <w:pStyle w:val="T2"/>
              <w:rPr>
                <w:sz w:val="20"/>
              </w:rPr>
            </w:pPr>
            <w:r>
              <w:rPr>
                <w:sz w:val="20"/>
              </w:rPr>
              <w:t>LB2</w:t>
            </w:r>
            <w:r w:rsidR="002713FC">
              <w:rPr>
                <w:sz w:val="20"/>
              </w:rPr>
              <w:t>71</w:t>
            </w:r>
            <w:r w:rsidR="00D66E80">
              <w:rPr>
                <w:sz w:val="20"/>
              </w:rPr>
              <w:t xml:space="preserve"> –</w:t>
            </w:r>
            <w:r>
              <w:rPr>
                <w:sz w:val="20"/>
              </w:rPr>
              <w:t xml:space="preserve"> CR for </w:t>
            </w:r>
            <w:r w:rsidR="009003C1">
              <w:rPr>
                <w:sz w:val="20"/>
              </w:rPr>
              <w:t xml:space="preserve">some </w:t>
            </w:r>
            <w:r>
              <w:rPr>
                <w:sz w:val="20"/>
              </w:rPr>
              <w:t>CIDs related to</w:t>
            </w:r>
            <w:r w:rsidR="00D66E80">
              <w:rPr>
                <w:sz w:val="20"/>
              </w:rPr>
              <w:t xml:space="preserve"> </w:t>
            </w:r>
            <w:r w:rsidR="00641ED0">
              <w:rPr>
                <w:sz w:val="20"/>
              </w:rPr>
              <w:t>clause 9</w:t>
            </w:r>
          </w:p>
        </w:tc>
      </w:tr>
      <w:tr w:rsidR="00B6527E" w:rsidRPr="00E13124" w14:paraId="25960C30" w14:textId="77777777" w:rsidTr="001968A8">
        <w:trPr>
          <w:trHeight w:val="359"/>
          <w:jc w:val="center"/>
        </w:trPr>
        <w:tc>
          <w:tcPr>
            <w:tcW w:w="9576" w:type="dxa"/>
            <w:gridSpan w:val="5"/>
            <w:vAlign w:val="center"/>
          </w:tcPr>
          <w:p w14:paraId="5C4A3311" w14:textId="445861EE" w:rsidR="00B6527E" w:rsidRPr="00E13124" w:rsidRDefault="00B6527E" w:rsidP="00911648">
            <w:pPr>
              <w:pStyle w:val="T2"/>
              <w:ind w:left="0"/>
              <w:rPr>
                <w:sz w:val="14"/>
              </w:rPr>
            </w:pPr>
            <w:r w:rsidRPr="00E13124">
              <w:rPr>
                <w:sz w:val="14"/>
              </w:rPr>
              <w:t>Date:</w:t>
            </w:r>
            <w:r w:rsidR="00215CE5" w:rsidRPr="00E13124">
              <w:rPr>
                <w:b w:val="0"/>
                <w:sz w:val="14"/>
              </w:rPr>
              <w:t xml:space="preserve">  20</w:t>
            </w:r>
            <w:r w:rsidR="00BC477F">
              <w:rPr>
                <w:b w:val="0"/>
                <w:sz w:val="14"/>
              </w:rPr>
              <w:t>2</w:t>
            </w:r>
            <w:r w:rsidR="000970EE">
              <w:rPr>
                <w:b w:val="0"/>
                <w:sz w:val="14"/>
              </w:rPr>
              <w:t>3-0</w:t>
            </w:r>
            <w:r w:rsidR="00641ED0">
              <w:rPr>
                <w:b w:val="0"/>
                <w:sz w:val="14"/>
              </w:rPr>
              <w:t>5</w:t>
            </w:r>
            <w:r w:rsidR="000970EE">
              <w:rPr>
                <w:b w:val="0"/>
                <w:sz w:val="14"/>
              </w:rPr>
              <w:t>-</w:t>
            </w:r>
            <w:r w:rsidR="00C43845">
              <w:rPr>
                <w:b w:val="0"/>
                <w:sz w:val="14"/>
              </w:rPr>
              <w:t>12</w:t>
            </w:r>
          </w:p>
        </w:tc>
      </w:tr>
      <w:tr w:rsidR="00B6527E" w:rsidRPr="00E13124" w14:paraId="24EFAB88" w14:textId="77777777" w:rsidTr="001968A8">
        <w:trPr>
          <w:cantSplit/>
          <w:jc w:val="center"/>
        </w:trPr>
        <w:tc>
          <w:tcPr>
            <w:tcW w:w="9576" w:type="dxa"/>
            <w:gridSpan w:val="5"/>
            <w:vAlign w:val="center"/>
          </w:tcPr>
          <w:p w14:paraId="085E4E54" w14:textId="77777777" w:rsidR="00B6527E" w:rsidRPr="00E13124" w:rsidRDefault="00B6527E" w:rsidP="007E52CB">
            <w:pPr>
              <w:pStyle w:val="T2"/>
              <w:spacing w:after="0"/>
              <w:ind w:left="0" w:right="0"/>
              <w:jc w:val="left"/>
              <w:rPr>
                <w:sz w:val="14"/>
              </w:rPr>
            </w:pPr>
            <w:r w:rsidRPr="00E13124">
              <w:rPr>
                <w:sz w:val="14"/>
              </w:rPr>
              <w:t>Author(s):</w:t>
            </w:r>
          </w:p>
        </w:tc>
      </w:tr>
      <w:tr w:rsidR="00B6527E" w:rsidRPr="00E13124" w14:paraId="0AA99FD7" w14:textId="77777777" w:rsidTr="001968A8">
        <w:trPr>
          <w:jc w:val="center"/>
        </w:trPr>
        <w:tc>
          <w:tcPr>
            <w:tcW w:w="1615" w:type="dxa"/>
            <w:vAlign w:val="center"/>
          </w:tcPr>
          <w:p w14:paraId="19945108" w14:textId="77777777" w:rsidR="00B6527E" w:rsidRPr="00E13124" w:rsidRDefault="00B6527E" w:rsidP="007E52CB">
            <w:pPr>
              <w:pStyle w:val="T2"/>
              <w:spacing w:after="0"/>
              <w:ind w:left="0" w:right="0"/>
              <w:jc w:val="left"/>
              <w:rPr>
                <w:sz w:val="14"/>
              </w:rPr>
            </w:pPr>
            <w:r w:rsidRPr="00E13124">
              <w:rPr>
                <w:sz w:val="14"/>
              </w:rPr>
              <w:t>Name</w:t>
            </w:r>
          </w:p>
        </w:tc>
        <w:tc>
          <w:tcPr>
            <w:tcW w:w="1530" w:type="dxa"/>
            <w:vAlign w:val="center"/>
          </w:tcPr>
          <w:p w14:paraId="69F56477" w14:textId="77777777" w:rsidR="00B6527E" w:rsidRPr="00E13124" w:rsidRDefault="00B6527E" w:rsidP="007E52CB">
            <w:pPr>
              <w:pStyle w:val="T2"/>
              <w:spacing w:after="0"/>
              <w:ind w:left="0" w:right="0"/>
              <w:jc w:val="left"/>
              <w:rPr>
                <w:sz w:val="14"/>
              </w:rPr>
            </w:pPr>
            <w:r w:rsidRPr="00E13124">
              <w:rPr>
                <w:sz w:val="14"/>
              </w:rPr>
              <w:t>Affiliation</w:t>
            </w:r>
          </w:p>
        </w:tc>
        <w:tc>
          <w:tcPr>
            <w:tcW w:w="2070" w:type="dxa"/>
            <w:vAlign w:val="center"/>
          </w:tcPr>
          <w:p w14:paraId="061C0ACA" w14:textId="26721EDF" w:rsidR="00B6527E" w:rsidRPr="00E13124" w:rsidRDefault="00AE1931" w:rsidP="007E52CB">
            <w:pPr>
              <w:pStyle w:val="T2"/>
              <w:spacing w:after="0"/>
              <w:ind w:left="0" w:right="0"/>
              <w:jc w:val="left"/>
              <w:rPr>
                <w:sz w:val="14"/>
              </w:rPr>
            </w:pPr>
            <w:r w:rsidRPr="00E13124">
              <w:rPr>
                <w:sz w:val="14"/>
              </w:rPr>
              <w:t>Address</w:t>
            </w:r>
          </w:p>
        </w:tc>
        <w:tc>
          <w:tcPr>
            <w:tcW w:w="1440" w:type="dxa"/>
            <w:vAlign w:val="center"/>
          </w:tcPr>
          <w:p w14:paraId="7CD6ADE3" w14:textId="77777777" w:rsidR="00B6527E" w:rsidRPr="00E13124" w:rsidRDefault="00B6527E" w:rsidP="007E52CB">
            <w:pPr>
              <w:pStyle w:val="T2"/>
              <w:spacing w:after="0"/>
              <w:ind w:left="0" w:right="0"/>
              <w:jc w:val="left"/>
              <w:rPr>
                <w:sz w:val="14"/>
              </w:rPr>
            </w:pPr>
            <w:r w:rsidRPr="00E13124">
              <w:rPr>
                <w:sz w:val="14"/>
              </w:rPr>
              <w:t>Phone</w:t>
            </w:r>
          </w:p>
        </w:tc>
        <w:tc>
          <w:tcPr>
            <w:tcW w:w="2921" w:type="dxa"/>
            <w:vAlign w:val="center"/>
          </w:tcPr>
          <w:p w14:paraId="52D9DABE" w14:textId="77777777" w:rsidR="00B6527E" w:rsidRPr="00E13124" w:rsidRDefault="00B6527E" w:rsidP="007E52CB">
            <w:pPr>
              <w:pStyle w:val="T2"/>
              <w:spacing w:after="0"/>
              <w:ind w:left="0" w:right="0"/>
              <w:jc w:val="left"/>
              <w:rPr>
                <w:sz w:val="14"/>
              </w:rPr>
            </w:pPr>
            <w:r w:rsidRPr="00E13124">
              <w:rPr>
                <w:sz w:val="14"/>
              </w:rPr>
              <w:t>email</w:t>
            </w:r>
          </w:p>
        </w:tc>
      </w:tr>
      <w:tr w:rsidR="00B6527E" w:rsidRPr="00E13124" w14:paraId="2A56A94E" w14:textId="77777777" w:rsidTr="001968A8">
        <w:trPr>
          <w:jc w:val="center"/>
        </w:trPr>
        <w:tc>
          <w:tcPr>
            <w:tcW w:w="1615" w:type="dxa"/>
            <w:vAlign w:val="center"/>
          </w:tcPr>
          <w:p w14:paraId="2865B567" w14:textId="77777777" w:rsidR="00B6527E" w:rsidRPr="00E13124" w:rsidRDefault="00B6527E" w:rsidP="00B6527E">
            <w:pPr>
              <w:pStyle w:val="T2"/>
              <w:spacing w:after="0"/>
              <w:ind w:left="0" w:right="0"/>
              <w:jc w:val="left"/>
              <w:rPr>
                <w:sz w:val="14"/>
              </w:rPr>
            </w:pPr>
            <w:r w:rsidRPr="00E13124">
              <w:rPr>
                <w:b w:val="0"/>
                <w:kern w:val="24"/>
                <w:sz w:val="12"/>
                <w:szCs w:val="18"/>
              </w:rPr>
              <w:t>Laurent Cariou</w:t>
            </w:r>
          </w:p>
        </w:tc>
        <w:tc>
          <w:tcPr>
            <w:tcW w:w="1530" w:type="dxa"/>
            <w:vAlign w:val="center"/>
          </w:tcPr>
          <w:p w14:paraId="60ECF008" w14:textId="77777777" w:rsidR="00B6527E" w:rsidRPr="00E13124" w:rsidRDefault="00B6527E" w:rsidP="00B6527E">
            <w:pPr>
              <w:pStyle w:val="T2"/>
              <w:spacing w:after="0"/>
              <w:ind w:left="0" w:right="0"/>
              <w:jc w:val="left"/>
              <w:rPr>
                <w:sz w:val="14"/>
              </w:rPr>
            </w:pPr>
          </w:p>
        </w:tc>
        <w:tc>
          <w:tcPr>
            <w:tcW w:w="2070" w:type="dxa"/>
            <w:vAlign w:val="center"/>
          </w:tcPr>
          <w:p w14:paraId="7CC144E9" w14:textId="77777777" w:rsidR="00B6527E" w:rsidRPr="00E13124" w:rsidRDefault="00B6527E" w:rsidP="00B6527E">
            <w:pPr>
              <w:pStyle w:val="T2"/>
              <w:spacing w:after="0"/>
              <w:ind w:left="0" w:right="0"/>
              <w:jc w:val="left"/>
              <w:rPr>
                <w:sz w:val="14"/>
              </w:rPr>
            </w:pPr>
          </w:p>
        </w:tc>
        <w:tc>
          <w:tcPr>
            <w:tcW w:w="1440" w:type="dxa"/>
            <w:vAlign w:val="center"/>
          </w:tcPr>
          <w:p w14:paraId="1D7D8EF7" w14:textId="77777777" w:rsidR="00B6527E" w:rsidRPr="00E13124" w:rsidRDefault="00B6527E" w:rsidP="00B6527E">
            <w:pPr>
              <w:pStyle w:val="T2"/>
              <w:spacing w:after="0"/>
              <w:ind w:left="0" w:right="0"/>
              <w:jc w:val="left"/>
              <w:rPr>
                <w:sz w:val="14"/>
              </w:rPr>
            </w:pPr>
          </w:p>
        </w:tc>
        <w:tc>
          <w:tcPr>
            <w:tcW w:w="2921" w:type="dxa"/>
            <w:vAlign w:val="center"/>
          </w:tcPr>
          <w:p w14:paraId="74E257FE" w14:textId="77777777" w:rsidR="00B6527E" w:rsidRPr="00E13124" w:rsidRDefault="00B6527E" w:rsidP="00B6527E">
            <w:pPr>
              <w:pStyle w:val="T2"/>
              <w:spacing w:after="0"/>
              <w:ind w:left="0" w:right="0"/>
              <w:jc w:val="left"/>
              <w:rPr>
                <w:sz w:val="14"/>
              </w:rPr>
            </w:pPr>
            <w:r w:rsidRPr="00E13124">
              <w:rPr>
                <w:b w:val="0"/>
                <w:kern w:val="24"/>
                <w:sz w:val="12"/>
                <w:szCs w:val="18"/>
              </w:rPr>
              <w:t>laurent.cariou@intel.com</w:t>
            </w:r>
          </w:p>
        </w:tc>
      </w:tr>
    </w:tbl>
    <w:p w14:paraId="0D50F160" w14:textId="2E041FFD" w:rsidR="00CA09B2" w:rsidRPr="00E13124" w:rsidRDefault="00922D4C">
      <w:pPr>
        <w:pStyle w:val="T1"/>
        <w:spacing w:after="120"/>
        <w:rPr>
          <w:sz w:val="16"/>
        </w:rPr>
      </w:pPr>
      <w:del w:id="0" w:author="Cariou, Laurent" w:date="2020-04-02T15:59:00Z">
        <w:r w:rsidRPr="00E13124" w:rsidDel="0023042E">
          <w:rPr>
            <w:noProof/>
            <w:sz w:val="20"/>
            <w:lang w:eastAsia="ja-JP"/>
          </w:rPr>
          <mc:AlternateContent>
            <mc:Choice Requires="wps">
              <w:drawing>
                <wp:anchor distT="0" distB="0" distL="114300" distR="114300" simplePos="0" relativeHeight="251657728" behindDoc="0" locked="0" layoutInCell="0" allowOverlap="1" wp14:anchorId="4B04A788" wp14:editId="5EB962BD">
                  <wp:simplePos x="0" y="0"/>
                  <wp:positionH relativeFrom="column">
                    <wp:posOffset>-58420</wp:posOffset>
                  </wp:positionH>
                  <wp:positionV relativeFrom="paragraph">
                    <wp:posOffset>195580</wp:posOffset>
                  </wp:positionV>
                  <wp:extent cx="5943600" cy="242316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423160"/>
                          </a:xfrm>
                          <a:prstGeom prst="rect">
                            <a:avLst/>
                          </a:prstGeom>
                          <a:solidFill>
                            <a:srgbClr val="FFFFFF"/>
                          </a:solidFill>
                          <a:ln>
                            <a:noFill/>
                          </a:ln>
                        </wps:spPr>
                        <wps:txbx>
                          <w:txbxContent>
                            <w:p w14:paraId="2E05FA5C" w14:textId="3366008E" w:rsidR="005B23EA" w:rsidRDefault="005B23EA">
                              <w:pPr>
                                <w:pStyle w:val="T1"/>
                                <w:spacing w:after="120"/>
                              </w:pPr>
                              <w:r>
                                <w:t>Abstract</w:t>
                              </w:r>
                            </w:p>
                            <w:p w14:paraId="5D5B8AD0" w14:textId="715E7468" w:rsidR="005B23EA" w:rsidRDefault="005B23EA" w:rsidP="00E13F8F"/>
                            <w:p w14:paraId="4FA4BEC8" w14:textId="5576A34B" w:rsidR="00BC477F" w:rsidRDefault="00BC477F" w:rsidP="00E13F8F">
                              <w:r>
                                <w:t xml:space="preserve">Spec text proposal for </w:t>
                              </w:r>
                              <w:r w:rsidR="008251A1">
                                <w:t xml:space="preserve">resolution of following CIDs for </w:t>
                              </w:r>
                              <w:r w:rsidR="00D17764">
                                <w:t>LB</w:t>
                              </w:r>
                              <w:r w:rsidR="002713FC">
                                <w:t>271</w:t>
                              </w:r>
                              <w:r w:rsidR="008251A1">
                                <w:t xml:space="preserve"> on </w:t>
                              </w:r>
                              <w:r>
                                <w:t>11be D</w:t>
                              </w:r>
                              <w:r w:rsidR="009003C1">
                                <w:t>3</w:t>
                              </w:r>
                              <w:r w:rsidR="001E53B9">
                                <w:t>.0</w:t>
                              </w:r>
                              <w:r w:rsidR="008251A1">
                                <w:t>:</w:t>
                              </w:r>
                            </w:p>
                            <w:p w14:paraId="1034884B" w14:textId="2FE87BCD" w:rsidR="00C861CE" w:rsidRDefault="00C861CE" w:rsidP="00C5663A"/>
                            <w:p w14:paraId="7324D772" w14:textId="77777777" w:rsidR="00DE66AF" w:rsidRDefault="00DE66AF" w:rsidP="00DE66AF">
                              <w:pPr>
                                <w:rPr>
                                  <w:sz w:val="16"/>
                                </w:rPr>
                              </w:pPr>
                              <w:r w:rsidRPr="00DE66AF">
                                <w:rPr>
                                  <w:sz w:val="16"/>
                                </w:rPr>
                                <w:t>15013</w:t>
                              </w:r>
                              <w:r>
                                <w:rPr>
                                  <w:sz w:val="16"/>
                                </w:rPr>
                                <w:t xml:space="preserve"> </w:t>
                              </w:r>
                              <w:r w:rsidRPr="00DE66AF">
                                <w:rPr>
                                  <w:sz w:val="16"/>
                                </w:rPr>
                                <w:t>17303</w:t>
                              </w:r>
                              <w:r>
                                <w:rPr>
                                  <w:sz w:val="16"/>
                                </w:rPr>
                                <w:t xml:space="preserve"> </w:t>
                              </w:r>
                              <w:r w:rsidRPr="00DE66AF">
                                <w:rPr>
                                  <w:sz w:val="16"/>
                                </w:rPr>
                                <w:t>17378</w:t>
                              </w:r>
                              <w:r>
                                <w:rPr>
                                  <w:sz w:val="16"/>
                                </w:rPr>
                                <w:t xml:space="preserve"> </w:t>
                              </w:r>
                              <w:r w:rsidRPr="00DE66AF">
                                <w:rPr>
                                  <w:sz w:val="16"/>
                                </w:rPr>
                                <w:t>17377</w:t>
                              </w:r>
                              <w:r>
                                <w:rPr>
                                  <w:sz w:val="16"/>
                                </w:rPr>
                                <w:t xml:space="preserve"> </w:t>
                              </w:r>
                              <w:r w:rsidRPr="00DE66AF">
                                <w:rPr>
                                  <w:sz w:val="16"/>
                                </w:rPr>
                                <w:t>17304</w:t>
                              </w:r>
                              <w:r>
                                <w:rPr>
                                  <w:sz w:val="16"/>
                                </w:rPr>
                                <w:t xml:space="preserve"> </w:t>
                              </w:r>
                              <w:r w:rsidRPr="00DE66AF">
                                <w:rPr>
                                  <w:sz w:val="16"/>
                                </w:rPr>
                                <w:t>17528</w:t>
                              </w:r>
                              <w:r>
                                <w:rPr>
                                  <w:sz w:val="16"/>
                                </w:rPr>
                                <w:t xml:space="preserve"> </w:t>
                              </w:r>
                              <w:r w:rsidRPr="009A139D">
                                <w:rPr>
                                  <w:color w:val="F79646" w:themeColor="accent6"/>
                                  <w:sz w:val="16"/>
                                </w:rPr>
                                <w:t xml:space="preserve">17529 </w:t>
                              </w:r>
                              <w:r w:rsidRPr="00DE66AF">
                                <w:rPr>
                                  <w:sz w:val="16"/>
                                </w:rPr>
                                <w:t>17905</w:t>
                              </w:r>
                              <w:r>
                                <w:rPr>
                                  <w:sz w:val="16"/>
                                </w:rPr>
                                <w:t xml:space="preserve"> </w:t>
                              </w:r>
                              <w:r w:rsidRPr="00DE66AF">
                                <w:rPr>
                                  <w:sz w:val="16"/>
                                </w:rPr>
                                <w:t>18082</w:t>
                              </w:r>
                              <w:r>
                                <w:rPr>
                                  <w:sz w:val="16"/>
                                </w:rPr>
                                <w:t xml:space="preserve"> </w:t>
                              </w:r>
                              <w:r w:rsidRPr="00DE66AF">
                                <w:rPr>
                                  <w:sz w:val="16"/>
                                </w:rPr>
                                <w:t>17537</w:t>
                              </w:r>
                              <w:r>
                                <w:rPr>
                                  <w:sz w:val="16"/>
                                </w:rPr>
                                <w:t xml:space="preserve"> </w:t>
                              </w:r>
                              <w:r w:rsidRPr="00DE66AF">
                                <w:rPr>
                                  <w:sz w:val="16"/>
                                </w:rPr>
                                <w:t>17536</w:t>
                              </w:r>
                              <w:r>
                                <w:rPr>
                                  <w:sz w:val="16"/>
                                </w:rPr>
                                <w:t xml:space="preserve"> </w:t>
                              </w:r>
                              <w:r w:rsidRPr="00DE66AF">
                                <w:rPr>
                                  <w:sz w:val="16"/>
                                </w:rPr>
                                <w:t>18083</w:t>
                              </w:r>
                              <w:r>
                                <w:rPr>
                                  <w:sz w:val="16"/>
                                </w:rPr>
                                <w:t xml:space="preserve"> </w:t>
                              </w:r>
                              <w:r w:rsidRPr="00DE66AF">
                                <w:rPr>
                                  <w:sz w:val="16"/>
                                </w:rPr>
                                <w:t>17535</w:t>
                              </w:r>
                              <w:r>
                                <w:rPr>
                                  <w:sz w:val="16"/>
                                </w:rPr>
                                <w:t xml:space="preserve"> </w:t>
                              </w:r>
                              <w:r w:rsidRPr="00DE66AF">
                                <w:rPr>
                                  <w:sz w:val="16"/>
                                </w:rPr>
                                <w:t>18084</w:t>
                              </w:r>
                              <w:r>
                                <w:rPr>
                                  <w:sz w:val="16"/>
                                </w:rPr>
                                <w:t xml:space="preserve"> </w:t>
                              </w:r>
                              <w:r w:rsidRPr="00DE66AF">
                                <w:rPr>
                                  <w:sz w:val="16"/>
                                </w:rPr>
                                <w:t>17542</w:t>
                              </w:r>
                              <w:r>
                                <w:rPr>
                                  <w:sz w:val="16"/>
                                </w:rPr>
                                <w:t xml:space="preserve"> </w:t>
                              </w:r>
                              <w:r w:rsidRPr="00DE66AF">
                                <w:rPr>
                                  <w:sz w:val="16"/>
                                </w:rPr>
                                <w:t>17539</w:t>
                              </w:r>
                              <w:r>
                                <w:rPr>
                                  <w:sz w:val="16"/>
                                </w:rPr>
                                <w:t xml:space="preserve"> </w:t>
                              </w:r>
                              <w:r w:rsidRPr="00DE66AF">
                                <w:rPr>
                                  <w:sz w:val="16"/>
                                </w:rPr>
                                <w:t>17543</w:t>
                              </w:r>
                              <w:r>
                                <w:rPr>
                                  <w:sz w:val="16"/>
                                </w:rPr>
                                <w:t xml:space="preserve"> </w:t>
                              </w:r>
                              <w:r w:rsidRPr="00DE66AF">
                                <w:rPr>
                                  <w:sz w:val="16"/>
                                </w:rPr>
                                <w:t>17544</w:t>
                              </w:r>
                              <w:r>
                                <w:rPr>
                                  <w:sz w:val="16"/>
                                </w:rPr>
                                <w:t xml:space="preserve"> </w:t>
                              </w:r>
                              <w:r w:rsidRPr="00DE66AF">
                                <w:rPr>
                                  <w:sz w:val="16"/>
                                </w:rPr>
                                <w:t>17540</w:t>
                              </w:r>
                              <w:r>
                                <w:rPr>
                                  <w:sz w:val="16"/>
                                </w:rPr>
                                <w:t xml:space="preserve"> </w:t>
                              </w:r>
                              <w:r w:rsidRPr="00130C10">
                                <w:rPr>
                                  <w:color w:val="F79646" w:themeColor="accent6"/>
                                  <w:sz w:val="16"/>
                                </w:rPr>
                                <w:t>17541</w:t>
                              </w:r>
                              <w:r>
                                <w:rPr>
                                  <w:sz w:val="16"/>
                                </w:rPr>
                                <w:t xml:space="preserve"> </w:t>
                              </w:r>
                              <w:r w:rsidRPr="00DE66AF">
                                <w:rPr>
                                  <w:sz w:val="16"/>
                                </w:rPr>
                                <w:t>15131</w:t>
                              </w:r>
                              <w:r>
                                <w:rPr>
                                  <w:sz w:val="16"/>
                                </w:rPr>
                                <w:t xml:space="preserve"> </w:t>
                              </w:r>
                              <w:r w:rsidRPr="00DE66AF">
                                <w:rPr>
                                  <w:sz w:val="16"/>
                                </w:rPr>
                                <w:t>17561</w:t>
                              </w:r>
                              <w:r>
                                <w:rPr>
                                  <w:sz w:val="16"/>
                                </w:rPr>
                                <w:t xml:space="preserve"> </w:t>
                              </w:r>
                              <w:r w:rsidRPr="00DE66AF">
                                <w:rPr>
                                  <w:sz w:val="16"/>
                                </w:rPr>
                                <w:t>17562</w:t>
                              </w:r>
                              <w:r>
                                <w:rPr>
                                  <w:sz w:val="16"/>
                                </w:rPr>
                                <w:t xml:space="preserve"> </w:t>
                              </w:r>
                              <w:r w:rsidRPr="00DE66AF">
                                <w:rPr>
                                  <w:sz w:val="16"/>
                                </w:rPr>
                                <w:t>17564</w:t>
                              </w:r>
                              <w:r>
                                <w:rPr>
                                  <w:sz w:val="16"/>
                                </w:rPr>
                                <w:t xml:space="preserve"> </w:t>
                              </w:r>
                              <w:r w:rsidRPr="00DE66AF">
                                <w:rPr>
                                  <w:sz w:val="16"/>
                                </w:rPr>
                                <w:t>18085</w:t>
                              </w:r>
                              <w:r>
                                <w:rPr>
                                  <w:sz w:val="16"/>
                                </w:rPr>
                                <w:t xml:space="preserve"> </w:t>
                              </w:r>
                              <w:r w:rsidRPr="00DE66AF">
                                <w:rPr>
                                  <w:sz w:val="16"/>
                                </w:rPr>
                                <w:t>17563</w:t>
                              </w:r>
                              <w:r>
                                <w:rPr>
                                  <w:sz w:val="16"/>
                                </w:rPr>
                                <w:t xml:space="preserve"> </w:t>
                              </w:r>
                              <w:r w:rsidRPr="00DE66AF">
                                <w:rPr>
                                  <w:sz w:val="16"/>
                                </w:rPr>
                                <w:t>17565</w:t>
                              </w:r>
                              <w:r>
                                <w:rPr>
                                  <w:sz w:val="16"/>
                                </w:rPr>
                                <w:t xml:space="preserve"> </w:t>
                              </w:r>
                              <w:r w:rsidRPr="00DE66AF">
                                <w:rPr>
                                  <w:sz w:val="16"/>
                                </w:rPr>
                                <w:t>17566</w:t>
                              </w:r>
                              <w:r>
                                <w:rPr>
                                  <w:sz w:val="16"/>
                                </w:rPr>
                                <w:t xml:space="preserve"> </w:t>
                              </w:r>
                              <w:r w:rsidRPr="00130C10">
                                <w:rPr>
                                  <w:color w:val="F79646" w:themeColor="accent6"/>
                                  <w:sz w:val="16"/>
                                </w:rPr>
                                <w:t>17567</w:t>
                              </w:r>
                              <w:r>
                                <w:rPr>
                                  <w:sz w:val="16"/>
                                </w:rPr>
                                <w:t xml:space="preserve"> </w:t>
                              </w:r>
                              <w:r w:rsidRPr="00DE66AF">
                                <w:rPr>
                                  <w:sz w:val="16"/>
                                </w:rPr>
                                <w:t>18086</w:t>
                              </w:r>
                              <w:r>
                                <w:rPr>
                                  <w:sz w:val="16"/>
                                </w:rPr>
                                <w:t xml:space="preserve"> </w:t>
                              </w:r>
                              <w:r w:rsidRPr="00DE66AF">
                                <w:rPr>
                                  <w:sz w:val="16"/>
                                </w:rPr>
                                <w:t>17568</w:t>
                              </w:r>
                              <w:r>
                                <w:rPr>
                                  <w:sz w:val="16"/>
                                </w:rPr>
                                <w:t xml:space="preserve"> </w:t>
                              </w:r>
                              <w:r w:rsidRPr="00DE66AF">
                                <w:rPr>
                                  <w:sz w:val="16"/>
                                </w:rPr>
                                <w:t>17878</w:t>
                              </w:r>
                              <w:r>
                                <w:rPr>
                                  <w:sz w:val="16"/>
                                </w:rPr>
                                <w:t xml:space="preserve"> </w:t>
                              </w:r>
                              <w:r w:rsidRPr="00DE66AF">
                                <w:rPr>
                                  <w:sz w:val="16"/>
                                </w:rPr>
                                <w:t>17569</w:t>
                              </w:r>
                              <w:r>
                                <w:rPr>
                                  <w:sz w:val="16"/>
                                </w:rPr>
                                <w:t xml:space="preserve"> </w:t>
                              </w:r>
                              <w:r w:rsidRPr="00DE66AF">
                                <w:rPr>
                                  <w:sz w:val="16"/>
                                </w:rPr>
                                <w:t>17570</w:t>
                              </w:r>
                              <w:r>
                                <w:rPr>
                                  <w:sz w:val="16"/>
                                </w:rPr>
                                <w:t xml:space="preserve"> </w:t>
                              </w:r>
                              <w:r w:rsidRPr="00DE66AF">
                                <w:rPr>
                                  <w:sz w:val="16"/>
                                </w:rPr>
                                <w:t>17571</w:t>
                              </w:r>
                              <w:r>
                                <w:rPr>
                                  <w:sz w:val="16"/>
                                </w:rPr>
                                <w:t xml:space="preserve"> </w:t>
                              </w:r>
                              <w:r w:rsidRPr="00DE66AF">
                                <w:rPr>
                                  <w:sz w:val="16"/>
                                </w:rPr>
                                <w:t>17572</w:t>
                              </w:r>
                              <w:r>
                                <w:rPr>
                                  <w:sz w:val="16"/>
                                </w:rPr>
                                <w:t xml:space="preserve"> </w:t>
                              </w:r>
                              <w:r w:rsidRPr="00DE66AF">
                                <w:rPr>
                                  <w:sz w:val="16"/>
                                </w:rPr>
                                <w:t>15907</w:t>
                              </w:r>
                              <w:r>
                                <w:rPr>
                                  <w:sz w:val="16"/>
                                </w:rPr>
                                <w:t xml:space="preserve"> </w:t>
                              </w:r>
                              <w:r w:rsidRPr="00DE66AF">
                                <w:rPr>
                                  <w:sz w:val="16"/>
                                </w:rPr>
                                <w:t>17879</w:t>
                              </w:r>
                              <w:r>
                                <w:rPr>
                                  <w:sz w:val="16"/>
                                </w:rPr>
                                <w:t xml:space="preserve"> </w:t>
                              </w:r>
                              <w:r w:rsidRPr="00DE66AF">
                                <w:rPr>
                                  <w:sz w:val="16"/>
                                </w:rPr>
                                <w:t>16452</w:t>
                              </w:r>
                              <w:r>
                                <w:rPr>
                                  <w:sz w:val="16"/>
                                </w:rPr>
                                <w:t xml:space="preserve"> </w:t>
                              </w:r>
                              <w:r w:rsidRPr="00DE66AF">
                                <w:rPr>
                                  <w:sz w:val="16"/>
                                </w:rPr>
                                <w:t>17880</w:t>
                              </w:r>
                              <w:r>
                                <w:rPr>
                                  <w:sz w:val="16"/>
                                </w:rPr>
                                <w:t xml:space="preserve"> </w:t>
                              </w:r>
                              <w:r w:rsidRPr="00DE66AF">
                                <w:rPr>
                                  <w:sz w:val="16"/>
                                </w:rPr>
                                <w:t>17573</w:t>
                              </w:r>
                              <w:r>
                                <w:rPr>
                                  <w:sz w:val="16"/>
                                </w:rPr>
                                <w:t xml:space="preserve"> </w:t>
                              </w:r>
                              <w:r w:rsidRPr="00DE66AF">
                                <w:rPr>
                                  <w:sz w:val="16"/>
                                </w:rPr>
                                <w:t>15946</w:t>
                              </w:r>
                              <w:r>
                                <w:rPr>
                                  <w:sz w:val="16"/>
                                </w:rPr>
                                <w:t xml:space="preserve"> </w:t>
                              </w:r>
                              <w:r w:rsidRPr="00DE66AF">
                                <w:rPr>
                                  <w:sz w:val="16"/>
                                </w:rPr>
                                <w:t>17590</w:t>
                              </w:r>
                              <w:r>
                                <w:rPr>
                                  <w:sz w:val="16"/>
                                </w:rPr>
                                <w:t xml:space="preserve"> </w:t>
                              </w:r>
                              <w:r w:rsidRPr="00DE66AF">
                                <w:rPr>
                                  <w:sz w:val="16"/>
                                </w:rPr>
                                <w:t>17591</w:t>
                              </w:r>
                              <w:r>
                                <w:rPr>
                                  <w:sz w:val="16"/>
                                </w:rPr>
                                <w:t xml:space="preserve"> </w:t>
                              </w:r>
                              <w:r w:rsidRPr="00DE66AF">
                                <w:rPr>
                                  <w:sz w:val="16"/>
                                </w:rPr>
                                <w:t>18096</w:t>
                              </w:r>
                              <w:r>
                                <w:rPr>
                                  <w:sz w:val="16"/>
                                </w:rPr>
                                <w:t xml:space="preserve"> </w:t>
                              </w:r>
                              <w:r w:rsidRPr="00DE66AF">
                                <w:rPr>
                                  <w:sz w:val="16"/>
                                </w:rPr>
                                <w:t>18098</w:t>
                              </w:r>
                              <w:r>
                                <w:rPr>
                                  <w:sz w:val="16"/>
                                </w:rPr>
                                <w:t xml:space="preserve"> </w:t>
                              </w:r>
                              <w:r w:rsidRPr="00DE66AF">
                                <w:rPr>
                                  <w:sz w:val="16"/>
                                </w:rPr>
                                <w:t>17348</w:t>
                              </w:r>
                              <w:r>
                                <w:rPr>
                                  <w:sz w:val="16"/>
                                </w:rPr>
                                <w:t xml:space="preserve"> </w:t>
                              </w:r>
                              <w:r w:rsidRPr="00DE66AF">
                                <w:rPr>
                                  <w:sz w:val="16"/>
                                </w:rPr>
                                <w:t>17349</w:t>
                              </w:r>
                              <w:r>
                                <w:rPr>
                                  <w:sz w:val="16"/>
                                </w:rPr>
                                <w:t xml:space="preserve"> </w:t>
                              </w:r>
                              <w:r w:rsidRPr="00DE66AF">
                                <w:rPr>
                                  <w:sz w:val="16"/>
                                </w:rPr>
                                <w:t>17748</w:t>
                              </w:r>
                              <w:r>
                                <w:rPr>
                                  <w:sz w:val="16"/>
                                </w:rPr>
                                <w:t xml:space="preserve"> </w:t>
                              </w:r>
                              <w:r w:rsidRPr="00DE66AF">
                                <w:rPr>
                                  <w:sz w:val="16"/>
                                </w:rPr>
                                <w:t>18101</w:t>
                              </w:r>
                              <w:r>
                                <w:rPr>
                                  <w:sz w:val="16"/>
                                </w:rPr>
                                <w:t xml:space="preserve"> </w:t>
                              </w:r>
                              <w:r w:rsidRPr="00DE66AF">
                                <w:rPr>
                                  <w:sz w:val="16"/>
                                </w:rPr>
                                <w:t>18102</w:t>
                              </w:r>
                              <w:r>
                                <w:rPr>
                                  <w:sz w:val="16"/>
                                </w:rPr>
                                <w:t xml:space="preserve"> </w:t>
                              </w:r>
                              <w:r w:rsidRPr="00DE66AF">
                                <w:rPr>
                                  <w:sz w:val="16"/>
                                </w:rPr>
                                <w:t>17749</w:t>
                              </w:r>
                              <w:r>
                                <w:rPr>
                                  <w:sz w:val="16"/>
                                </w:rPr>
                                <w:t xml:space="preserve"> </w:t>
                              </w:r>
                              <w:r w:rsidRPr="00DE66AF">
                                <w:rPr>
                                  <w:sz w:val="16"/>
                                </w:rPr>
                                <w:t>18103</w:t>
                              </w:r>
                              <w:r>
                                <w:rPr>
                                  <w:sz w:val="16"/>
                                </w:rPr>
                                <w:t xml:space="preserve"> </w:t>
                              </w:r>
                              <w:r w:rsidRPr="00DE66AF">
                                <w:rPr>
                                  <w:sz w:val="16"/>
                                </w:rPr>
                                <w:t>18104</w:t>
                              </w:r>
                              <w:r>
                                <w:rPr>
                                  <w:sz w:val="16"/>
                                </w:rPr>
                                <w:t xml:space="preserve"> </w:t>
                              </w:r>
                              <w:r w:rsidRPr="00DE66AF">
                                <w:rPr>
                                  <w:sz w:val="16"/>
                                </w:rPr>
                                <w:t>17750</w:t>
                              </w:r>
                              <w:r>
                                <w:rPr>
                                  <w:sz w:val="16"/>
                                </w:rPr>
                                <w:t xml:space="preserve"> </w:t>
                              </w:r>
                              <w:r w:rsidRPr="00DE66AF">
                                <w:rPr>
                                  <w:sz w:val="16"/>
                                </w:rPr>
                                <w:t>18109</w:t>
                              </w:r>
                            </w:p>
                            <w:p w14:paraId="04E227FD" w14:textId="77777777" w:rsidR="00DE66AF" w:rsidRDefault="00DE66AF" w:rsidP="00C5663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4.6pt;margin-top:15.4pt;width:468pt;height:190.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" o:allowincell="f" stroked="f">
                  <v:textbox>
                    <w:txbxContent>
                      <w:p w14:paraId="2E05FA5C" w14:textId="3366008E" w:rsidR="005B23EA" w:rsidRDefault="005B23EA">
                        <w:pPr>
                          <w:pStyle w:val="T1"/>
                          <w:spacing w:after="120"/>
                        </w:pPr>
                        <w:r>
                          <w:t>Abstract</w:t>
                        </w:r>
                      </w:p>
                      <w:p w14:paraId="5D5B8AD0" w14:textId="715E7468" w:rsidR="005B23EA" w:rsidRDefault="005B23EA" w:rsidP="00E13F8F"/>
                      <w:p w14:paraId="4FA4BEC8" w14:textId="5576A34B" w:rsidR="00BC477F" w:rsidRDefault="00BC477F" w:rsidP="00E13F8F">
                        <w:r>
                          <w:t xml:space="preserve">Spec text proposal for </w:t>
                        </w:r>
                        <w:r w:rsidR="008251A1">
                          <w:t xml:space="preserve">resolution of following CIDs for </w:t>
                        </w:r>
                        <w:r w:rsidR="00D17764">
                          <w:t>LB</w:t>
                        </w:r>
                        <w:r w:rsidR="002713FC">
                          <w:t>271</w:t>
                        </w:r>
                        <w:r w:rsidR="008251A1">
                          <w:t xml:space="preserve"> on </w:t>
                        </w:r>
                        <w:r>
                          <w:t>11be D</w:t>
                        </w:r>
                        <w:r w:rsidR="009003C1">
                          <w:t>3</w:t>
                        </w:r>
                        <w:r w:rsidR="001E53B9">
                          <w:t>.0</w:t>
                        </w:r>
                        <w:r w:rsidR="008251A1">
                          <w:t>:</w:t>
                        </w:r>
                      </w:p>
                      <w:p w14:paraId="1034884B" w14:textId="2FE87BCD" w:rsidR="00C861CE" w:rsidRDefault="00C861CE" w:rsidP="00C5663A"/>
                      <w:p w14:paraId="7324D772" w14:textId="77777777" w:rsidR="00DE66AF" w:rsidRDefault="00DE66AF" w:rsidP="00DE66AF">
                        <w:pPr>
                          <w:rPr>
                            <w:sz w:val="16"/>
                          </w:rPr>
                        </w:pPr>
                        <w:r w:rsidRPr="00DE66AF">
                          <w:rPr>
                            <w:sz w:val="16"/>
                          </w:rPr>
                          <w:t>15013</w:t>
                        </w:r>
                        <w:r>
                          <w:rPr>
                            <w:sz w:val="16"/>
                          </w:rPr>
                          <w:t xml:space="preserve"> </w:t>
                        </w:r>
                        <w:r w:rsidRPr="00DE66AF">
                          <w:rPr>
                            <w:sz w:val="16"/>
                          </w:rPr>
                          <w:t>17303</w:t>
                        </w:r>
                        <w:r>
                          <w:rPr>
                            <w:sz w:val="16"/>
                          </w:rPr>
                          <w:t xml:space="preserve"> </w:t>
                        </w:r>
                        <w:r w:rsidRPr="00DE66AF">
                          <w:rPr>
                            <w:sz w:val="16"/>
                          </w:rPr>
                          <w:t>17378</w:t>
                        </w:r>
                        <w:r>
                          <w:rPr>
                            <w:sz w:val="16"/>
                          </w:rPr>
                          <w:t xml:space="preserve"> </w:t>
                        </w:r>
                        <w:r w:rsidRPr="00DE66AF">
                          <w:rPr>
                            <w:sz w:val="16"/>
                          </w:rPr>
                          <w:t>17377</w:t>
                        </w:r>
                        <w:r>
                          <w:rPr>
                            <w:sz w:val="16"/>
                          </w:rPr>
                          <w:t xml:space="preserve"> </w:t>
                        </w:r>
                        <w:r w:rsidRPr="00DE66AF">
                          <w:rPr>
                            <w:sz w:val="16"/>
                          </w:rPr>
                          <w:t>17304</w:t>
                        </w:r>
                        <w:r>
                          <w:rPr>
                            <w:sz w:val="16"/>
                          </w:rPr>
                          <w:t xml:space="preserve"> </w:t>
                        </w:r>
                        <w:r w:rsidRPr="00DE66AF">
                          <w:rPr>
                            <w:sz w:val="16"/>
                          </w:rPr>
                          <w:t>17528</w:t>
                        </w:r>
                        <w:r>
                          <w:rPr>
                            <w:sz w:val="16"/>
                          </w:rPr>
                          <w:t xml:space="preserve"> </w:t>
                        </w:r>
                        <w:r w:rsidRPr="009A139D">
                          <w:rPr>
                            <w:color w:val="F79646" w:themeColor="accent6"/>
                            <w:sz w:val="16"/>
                          </w:rPr>
                          <w:t xml:space="preserve">17529 </w:t>
                        </w:r>
                        <w:r w:rsidRPr="00DE66AF">
                          <w:rPr>
                            <w:sz w:val="16"/>
                          </w:rPr>
                          <w:t>17905</w:t>
                        </w:r>
                        <w:r>
                          <w:rPr>
                            <w:sz w:val="16"/>
                          </w:rPr>
                          <w:t xml:space="preserve"> </w:t>
                        </w:r>
                        <w:r w:rsidRPr="00DE66AF">
                          <w:rPr>
                            <w:sz w:val="16"/>
                          </w:rPr>
                          <w:t>18082</w:t>
                        </w:r>
                        <w:r>
                          <w:rPr>
                            <w:sz w:val="16"/>
                          </w:rPr>
                          <w:t xml:space="preserve"> </w:t>
                        </w:r>
                        <w:r w:rsidRPr="00DE66AF">
                          <w:rPr>
                            <w:sz w:val="16"/>
                          </w:rPr>
                          <w:t>17537</w:t>
                        </w:r>
                        <w:r>
                          <w:rPr>
                            <w:sz w:val="16"/>
                          </w:rPr>
                          <w:t xml:space="preserve"> </w:t>
                        </w:r>
                        <w:r w:rsidRPr="00DE66AF">
                          <w:rPr>
                            <w:sz w:val="16"/>
                          </w:rPr>
                          <w:t>17536</w:t>
                        </w:r>
                        <w:r>
                          <w:rPr>
                            <w:sz w:val="16"/>
                          </w:rPr>
                          <w:t xml:space="preserve"> </w:t>
                        </w:r>
                        <w:r w:rsidRPr="00DE66AF">
                          <w:rPr>
                            <w:sz w:val="16"/>
                          </w:rPr>
                          <w:t>18083</w:t>
                        </w:r>
                        <w:r>
                          <w:rPr>
                            <w:sz w:val="16"/>
                          </w:rPr>
                          <w:t xml:space="preserve"> </w:t>
                        </w:r>
                        <w:r w:rsidRPr="00DE66AF">
                          <w:rPr>
                            <w:sz w:val="16"/>
                          </w:rPr>
                          <w:t>17535</w:t>
                        </w:r>
                        <w:r>
                          <w:rPr>
                            <w:sz w:val="16"/>
                          </w:rPr>
                          <w:t xml:space="preserve"> </w:t>
                        </w:r>
                        <w:r w:rsidRPr="00DE66AF">
                          <w:rPr>
                            <w:sz w:val="16"/>
                          </w:rPr>
                          <w:t>18084</w:t>
                        </w:r>
                        <w:r>
                          <w:rPr>
                            <w:sz w:val="16"/>
                          </w:rPr>
                          <w:t xml:space="preserve"> </w:t>
                        </w:r>
                        <w:r w:rsidRPr="00DE66AF">
                          <w:rPr>
                            <w:sz w:val="16"/>
                          </w:rPr>
                          <w:t>17542</w:t>
                        </w:r>
                        <w:r>
                          <w:rPr>
                            <w:sz w:val="16"/>
                          </w:rPr>
                          <w:t xml:space="preserve"> </w:t>
                        </w:r>
                        <w:r w:rsidRPr="00DE66AF">
                          <w:rPr>
                            <w:sz w:val="16"/>
                          </w:rPr>
                          <w:t>17539</w:t>
                        </w:r>
                        <w:r>
                          <w:rPr>
                            <w:sz w:val="16"/>
                          </w:rPr>
                          <w:t xml:space="preserve"> </w:t>
                        </w:r>
                        <w:r w:rsidRPr="00DE66AF">
                          <w:rPr>
                            <w:sz w:val="16"/>
                          </w:rPr>
                          <w:t>17543</w:t>
                        </w:r>
                        <w:r>
                          <w:rPr>
                            <w:sz w:val="16"/>
                          </w:rPr>
                          <w:t xml:space="preserve"> </w:t>
                        </w:r>
                        <w:r w:rsidRPr="00DE66AF">
                          <w:rPr>
                            <w:sz w:val="16"/>
                          </w:rPr>
                          <w:t>17544</w:t>
                        </w:r>
                        <w:r>
                          <w:rPr>
                            <w:sz w:val="16"/>
                          </w:rPr>
                          <w:t xml:space="preserve"> </w:t>
                        </w:r>
                        <w:r w:rsidRPr="00DE66AF">
                          <w:rPr>
                            <w:sz w:val="16"/>
                          </w:rPr>
                          <w:t>17540</w:t>
                        </w:r>
                        <w:r>
                          <w:rPr>
                            <w:sz w:val="16"/>
                          </w:rPr>
                          <w:t xml:space="preserve"> </w:t>
                        </w:r>
                        <w:r w:rsidRPr="00130C10">
                          <w:rPr>
                            <w:color w:val="F79646" w:themeColor="accent6"/>
                            <w:sz w:val="16"/>
                          </w:rPr>
                          <w:t>17541</w:t>
                        </w:r>
                        <w:r>
                          <w:rPr>
                            <w:sz w:val="16"/>
                          </w:rPr>
                          <w:t xml:space="preserve"> </w:t>
                        </w:r>
                        <w:r w:rsidRPr="00DE66AF">
                          <w:rPr>
                            <w:sz w:val="16"/>
                          </w:rPr>
                          <w:t>15131</w:t>
                        </w:r>
                        <w:r>
                          <w:rPr>
                            <w:sz w:val="16"/>
                          </w:rPr>
                          <w:t xml:space="preserve"> </w:t>
                        </w:r>
                        <w:r w:rsidRPr="00DE66AF">
                          <w:rPr>
                            <w:sz w:val="16"/>
                          </w:rPr>
                          <w:t>17561</w:t>
                        </w:r>
                        <w:r>
                          <w:rPr>
                            <w:sz w:val="16"/>
                          </w:rPr>
                          <w:t xml:space="preserve"> </w:t>
                        </w:r>
                        <w:r w:rsidRPr="00DE66AF">
                          <w:rPr>
                            <w:sz w:val="16"/>
                          </w:rPr>
                          <w:t>17562</w:t>
                        </w:r>
                        <w:r>
                          <w:rPr>
                            <w:sz w:val="16"/>
                          </w:rPr>
                          <w:t xml:space="preserve"> </w:t>
                        </w:r>
                        <w:r w:rsidRPr="00DE66AF">
                          <w:rPr>
                            <w:sz w:val="16"/>
                          </w:rPr>
                          <w:t>17564</w:t>
                        </w:r>
                        <w:r>
                          <w:rPr>
                            <w:sz w:val="16"/>
                          </w:rPr>
                          <w:t xml:space="preserve"> </w:t>
                        </w:r>
                        <w:r w:rsidRPr="00DE66AF">
                          <w:rPr>
                            <w:sz w:val="16"/>
                          </w:rPr>
                          <w:t>18085</w:t>
                        </w:r>
                        <w:r>
                          <w:rPr>
                            <w:sz w:val="16"/>
                          </w:rPr>
                          <w:t xml:space="preserve"> </w:t>
                        </w:r>
                        <w:r w:rsidRPr="00DE66AF">
                          <w:rPr>
                            <w:sz w:val="16"/>
                          </w:rPr>
                          <w:t>17563</w:t>
                        </w:r>
                        <w:r>
                          <w:rPr>
                            <w:sz w:val="16"/>
                          </w:rPr>
                          <w:t xml:space="preserve"> </w:t>
                        </w:r>
                        <w:r w:rsidRPr="00DE66AF">
                          <w:rPr>
                            <w:sz w:val="16"/>
                          </w:rPr>
                          <w:t>17565</w:t>
                        </w:r>
                        <w:r>
                          <w:rPr>
                            <w:sz w:val="16"/>
                          </w:rPr>
                          <w:t xml:space="preserve"> </w:t>
                        </w:r>
                        <w:r w:rsidRPr="00DE66AF">
                          <w:rPr>
                            <w:sz w:val="16"/>
                          </w:rPr>
                          <w:t>17566</w:t>
                        </w:r>
                        <w:r>
                          <w:rPr>
                            <w:sz w:val="16"/>
                          </w:rPr>
                          <w:t xml:space="preserve"> </w:t>
                        </w:r>
                        <w:r w:rsidRPr="00130C10">
                          <w:rPr>
                            <w:color w:val="F79646" w:themeColor="accent6"/>
                            <w:sz w:val="16"/>
                          </w:rPr>
                          <w:t>17567</w:t>
                        </w:r>
                        <w:r>
                          <w:rPr>
                            <w:sz w:val="16"/>
                          </w:rPr>
                          <w:t xml:space="preserve"> </w:t>
                        </w:r>
                        <w:r w:rsidRPr="00DE66AF">
                          <w:rPr>
                            <w:sz w:val="16"/>
                          </w:rPr>
                          <w:t>18086</w:t>
                        </w:r>
                        <w:r>
                          <w:rPr>
                            <w:sz w:val="16"/>
                          </w:rPr>
                          <w:t xml:space="preserve"> </w:t>
                        </w:r>
                        <w:r w:rsidRPr="00DE66AF">
                          <w:rPr>
                            <w:sz w:val="16"/>
                          </w:rPr>
                          <w:t>17568</w:t>
                        </w:r>
                        <w:r>
                          <w:rPr>
                            <w:sz w:val="16"/>
                          </w:rPr>
                          <w:t xml:space="preserve"> </w:t>
                        </w:r>
                        <w:r w:rsidRPr="00DE66AF">
                          <w:rPr>
                            <w:sz w:val="16"/>
                          </w:rPr>
                          <w:t>17878</w:t>
                        </w:r>
                        <w:r>
                          <w:rPr>
                            <w:sz w:val="16"/>
                          </w:rPr>
                          <w:t xml:space="preserve"> </w:t>
                        </w:r>
                        <w:r w:rsidRPr="00DE66AF">
                          <w:rPr>
                            <w:sz w:val="16"/>
                          </w:rPr>
                          <w:t>17569</w:t>
                        </w:r>
                        <w:r>
                          <w:rPr>
                            <w:sz w:val="16"/>
                          </w:rPr>
                          <w:t xml:space="preserve"> </w:t>
                        </w:r>
                        <w:r w:rsidRPr="00DE66AF">
                          <w:rPr>
                            <w:sz w:val="16"/>
                          </w:rPr>
                          <w:t>17570</w:t>
                        </w:r>
                        <w:r>
                          <w:rPr>
                            <w:sz w:val="16"/>
                          </w:rPr>
                          <w:t xml:space="preserve"> </w:t>
                        </w:r>
                        <w:r w:rsidRPr="00DE66AF">
                          <w:rPr>
                            <w:sz w:val="16"/>
                          </w:rPr>
                          <w:t>17571</w:t>
                        </w:r>
                        <w:r>
                          <w:rPr>
                            <w:sz w:val="16"/>
                          </w:rPr>
                          <w:t xml:space="preserve"> </w:t>
                        </w:r>
                        <w:r w:rsidRPr="00DE66AF">
                          <w:rPr>
                            <w:sz w:val="16"/>
                          </w:rPr>
                          <w:t>17572</w:t>
                        </w:r>
                        <w:r>
                          <w:rPr>
                            <w:sz w:val="16"/>
                          </w:rPr>
                          <w:t xml:space="preserve"> </w:t>
                        </w:r>
                        <w:r w:rsidRPr="00DE66AF">
                          <w:rPr>
                            <w:sz w:val="16"/>
                          </w:rPr>
                          <w:t>15907</w:t>
                        </w:r>
                        <w:r>
                          <w:rPr>
                            <w:sz w:val="16"/>
                          </w:rPr>
                          <w:t xml:space="preserve"> </w:t>
                        </w:r>
                        <w:r w:rsidRPr="00DE66AF">
                          <w:rPr>
                            <w:sz w:val="16"/>
                          </w:rPr>
                          <w:t>17879</w:t>
                        </w:r>
                        <w:r>
                          <w:rPr>
                            <w:sz w:val="16"/>
                          </w:rPr>
                          <w:t xml:space="preserve"> </w:t>
                        </w:r>
                        <w:r w:rsidRPr="00DE66AF">
                          <w:rPr>
                            <w:sz w:val="16"/>
                          </w:rPr>
                          <w:t>16452</w:t>
                        </w:r>
                        <w:r>
                          <w:rPr>
                            <w:sz w:val="16"/>
                          </w:rPr>
                          <w:t xml:space="preserve"> </w:t>
                        </w:r>
                        <w:r w:rsidRPr="00DE66AF">
                          <w:rPr>
                            <w:sz w:val="16"/>
                          </w:rPr>
                          <w:t>17880</w:t>
                        </w:r>
                        <w:r>
                          <w:rPr>
                            <w:sz w:val="16"/>
                          </w:rPr>
                          <w:t xml:space="preserve"> </w:t>
                        </w:r>
                        <w:r w:rsidRPr="00DE66AF">
                          <w:rPr>
                            <w:sz w:val="16"/>
                          </w:rPr>
                          <w:t>17573</w:t>
                        </w:r>
                        <w:r>
                          <w:rPr>
                            <w:sz w:val="16"/>
                          </w:rPr>
                          <w:t xml:space="preserve"> </w:t>
                        </w:r>
                        <w:r w:rsidRPr="00DE66AF">
                          <w:rPr>
                            <w:sz w:val="16"/>
                          </w:rPr>
                          <w:t>15946</w:t>
                        </w:r>
                        <w:r>
                          <w:rPr>
                            <w:sz w:val="16"/>
                          </w:rPr>
                          <w:t xml:space="preserve"> </w:t>
                        </w:r>
                        <w:r w:rsidRPr="00DE66AF">
                          <w:rPr>
                            <w:sz w:val="16"/>
                          </w:rPr>
                          <w:t>17590</w:t>
                        </w:r>
                        <w:r>
                          <w:rPr>
                            <w:sz w:val="16"/>
                          </w:rPr>
                          <w:t xml:space="preserve"> </w:t>
                        </w:r>
                        <w:r w:rsidRPr="00DE66AF">
                          <w:rPr>
                            <w:sz w:val="16"/>
                          </w:rPr>
                          <w:t>17591</w:t>
                        </w:r>
                        <w:r>
                          <w:rPr>
                            <w:sz w:val="16"/>
                          </w:rPr>
                          <w:t xml:space="preserve"> </w:t>
                        </w:r>
                        <w:r w:rsidRPr="00DE66AF">
                          <w:rPr>
                            <w:sz w:val="16"/>
                          </w:rPr>
                          <w:t>18096</w:t>
                        </w:r>
                        <w:r>
                          <w:rPr>
                            <w:sz w:val="16"/>
                          </w:rPr>
                          <w:t xml:space="preserve"> </w:t>
                        </w:r>
                        <w:r w:rsidRPr="00DE66AF">
                          <w:rPr>
                            <w:sz w:val="16"/>
                          </w:rPr>
                          <w:t>18098</w:t>
                        </w:r>
                        <w:r>
                          <w:rPr>
                            <w:sz w:val="16"/>
                          </w:rPr>
                          <w:t xml:space="preserve"> </w:t>
                        </w:r>
                        <w:r w:rsidRPr="00DE66AF">
                          <w:rPr>
                            <w:sz w:val="16"/>
                          </w:rPr>
                          <w:t>17348</w:t>
                        </w:r>
                        <w:r>
                          <w:rPr>
                            <w:sz w:val="16"/>
                          </w:rPr>
                          <w:t xml:space="preserve"> </w:t>
                        </w:r>
                        <w:r w:rsidRPr="00DE66AF">
                          <w:rPr>
                            <w:sz w:val="16"/>
                          </w:rPr>
                          <w:t>17349</w:t>
                        </w:r>
                        <w:r>
                          <w:rPr>
                            <w:sz w:val="16"/>
                          </w:rPr>
                          <w:t xml:space="preserve"> </w:t>
                        </w:r>
                        <w:r w:rsidRPr="00DE66AF">
                          <w:rPr>
                            <w:sz w:val="16"/>
                          </w:rPr>
                          <w:t>17748</w:t>
                        </w:r>
                        <w:r>
                          <w:rPr>
                            <w:sz w:val="16"/>
                          </w:rPr>
                          <w:t xml:space="preserve"> </w:t>
                        </w:r>
                        <w:r w:rsidRPr="00DE66AF">
                          <w:rPr>
                            <w:sz w:val="16"/>
                          </w:rPr>
                          <w:t>18101</w:t>
                        </w:r>
                        <w:r>
                          <w:rPr>
                            <w:sz w:val="16"/>
                          </w:rPr>
                          <w:t xml:space="preserve"> </w:t>
                        </w:r>
                        <w:r w:rsidRPr="00DE66AF">
                          <w:rPr>
                            <w:sz w:val="16"/>
                          </w:rPr>
                          <w:t>18102</w:t>
                        </w:r>
                        <w:r>
                          <w:rPr>
                            <w:sz w:val="16"/>
                          </w:rPr>
                          <w:t xml:space="preserve"> </w:t>
                        </w:r>
                        <w:r w:rsidRPr="00DE66AF">
                          <w:rPr>
                            <w:sz w:val="16"/>
                          </w:rPr>
                          <w:t>17749</w:t>
                        </w:r>
                        <w:r>
                          <w:rPr>
                            <w:sz w:val="16"/>
                          </w:rPr>
                          <w:t xml:space="preserve"> </w:t>
                        </w:r>
                        <w:r w:rsidRPr="00DE66AF">
                          <w:rPr>
                            <w:sz w:val="16"/>
                          </w:rPr>
                          <w:t>18103</w:t>
                        </w:r>
                        <w:r>
                          <w:rPr>
                            <w:sz w:val="16"/>
                          </w:rPr>
                          <w:t xml:space="preserve"> </w:t>
                        </w:r>
                        <w:r w:rsidRPr="00DE66AF">
                          <w:rPr>
                            <w:sz w:val="16"/>
                          </w:rPr>
                          <w:t>18104</w:t>
                        </w:r>
                        <w:r>
                          <w:rPr>
                            <w:sz w:val="16"/>
                          </w:rPr>
                          <w:t xml:space="preserve"> </w:t>
                        </w:r>
                        <w:r w:rsidRPr="00DE66AF">
                          <w:rPr>
                            <w:sz w:val="16"/>
                          </w:rPr>
                          <w:t>17750</w:t>
                        </w:r>
                        <w:r>
                          <w:rPr>
                            <w:sz w:val="16"/>
                          </w:rPr>
                          <w:t xml:space="preserve"> </w:t>
                        </w:r>
                        <w:r w:rsidRPr="00DE66AF">
                          <w:rPr>
                            <w:sz w:val="16"/>
                          </w:rPr>
                          <w:t>18109</w:t>
                        </w:r>
                      </w:p>
                      <w:p w14:paraId="04E227FD" w14:textId="77777777" w:rsidR="00DE66AF" w:rsidRDefault="00DE66AF" w:rsidP="00C5663A"/>
                    </w:txbxContent>
                  </v:textbox>
                </v:shape>
              </w:pict>
            </mc:Fallback>
          </mc:AlternateContent>
        </w:r>
      </w:del>
    </w:p>
    <w:p w14:paraId="005BD21A" w14:textId="2704C5BA" w:rsidR="006C720C" w:rsidRDefault="006C720C">
      <w:pPr>
        <w:rPr>
          <w:sz w:val="16"/>
        </w:rPr>
      </w:pPr>
    </w:p>
    <w:p w14:paraId="7D223AF8" w14:textId="253D4A76" w:rsidR="00167DBE" w:rsidRDefault="00167DBE">
      <w:pPr>
        <w:rPr>
          <w:sz w:val="16"/>
        </w:rPr>
      </w:pPr>
    </w:p>
    <w:p w14:paraId="3B5E48D7" w14:textId="77777777" w:rsidR="00167DBE" w:rsidRPr="00E13124" w:rsidRDefault="00167DBE">
      <w:pPr>
        <w:rPr>
          <w:rStyle w:val="Strong"/>
          <w:sz w:val="16"/>
        </w:rPr>
      </w:pPr>
    </w:p>
    <w:p w14:paraId="5E73F691" w14:textId="77777777" w:rsidR="001968A8" w:rsidRPr="00E13124" w:rsidRDefault="001968A8">
      <w:pPr>
        <w:rPr>
          <w:rStyle w:val="Strong"/>
          <w:sz w:val="16"/>
        </w:rPr>
      </w:pPr>
    </w:p>
    <w:p w14:paraId="21C6FB35" w14:textId="77777777" w:rsidR="001968A8" w:rsidRPr="00E13124" w:rsidRDefault="001968A8">
      <w:pPr>
        <w:rPr>
          <w:rStyle w:val="Strong"/>
          <w:sz w:val="16"/>
        </w:rPr>
      </w:pPr>
    </w:p>
    <w:p w14:paraId="699FF49F" w14:textId="77777777" w:rsidR="001968A8" w:rsidRPr="00E13124" w:rsidRDefault="001968A8">
      <w:pPr>
        <w:rPr>
          <w:rStyle w:val="Strong"/>
          <w:sz w:val="16"/>
        </w:rPr>
      </w:pPr>
    </w:p>
    <w:p w14:paraId="2899AF4C" w14:textId="4D029E17" w:rsidR="00FD709D" w:rsidRDefault="00FD709D" w:rsidP="002B1A82">
      <w:pPr>
        <w:rPr>
          <w:ins w:id="1" w:author="Cariou, Laurent" w:date="2021-07-12T20:00:00Z"/>
          <w:sz w:val="16"/>
        </w:rPr>
      </w:pPr>
    </w:p>
    <w:p w14:paraId="7877AB26" w14:textId="21EDC5FF" w:rsidR="008251A1" w:rsidRDefault="008251A1" w:rsidP="002B1A82">
      <w:pPr>
        <w:rPr>
          <w:ins w:id="2" w:author="Cariou, Laurent" w:date="2021-07-12T20:00:00Z"/>
          <w:sz w:val="16"/>
        </w:rPr>
      </w:pPr>
    </w:p>
    <w:p w14:paraId="39D17E69" w14:textId="34EB5385" w:rsidR="008251A1" w:rsidRDefault="008251A1" w:rsidP="002B1A82">
      <w:pPr>
        <w:rPr>
          <w:ins w:id="3" w:author="Cariou, Laurent" w:date="2021-07-12T20:00:00Z"/>
          <w:sz w:val="16"/>
        </w:rPr>
      </w:pPr>
    </w:p>
    <w:p w14:paraId="42EFD2D5" w14:textId="05781418" w:rsidR="008251A1" w:rsidRDefault="008251A1" w:rsidP="002B1A82">
      <w:pPr>
        <w:rPr>
          <w:ins w:id="4" w:author="Cariou, Laurent" w:date="2021-07-12T20:00:00Z"/>
          <w:sz w:val="16"/>
        </w:rPr>
      </w:pPr>
    </w:p>
    <w:p w14:paraId="6AA7809B" w14:textId="77777777" w:rsidR="008251A1" w:rsidRDefault="008251A1" w:rsidP="002B1A82">
      <w:pPr>
        <w:rPr>
          <w:sz w:val="16"/>
        </w:rPr>
      </w:pPr>
    </w:p>
    <w:p w14:paraId="2A64F3B3" w14:textId="7DE5E973" w:rsidR="00C861CE" w:rsidRDefault="00C861CE" w:rsidP="002B1A82">
      <w:pPr>
        <w:rPr>
          <w:sz w:val="16"/>
        </w:rPr>
      </w:pPr>
    </w:p>
    <w:p w14:paraId="7839CF4B" w14:textId="5CD26D73" w:rsidR="00C861CE" w:rsidRDefault="00C861CE" w:rsidP="002B1A82">
      <w:pPr>
        <w:rPr>
          <w:sz w:val="16"/>
        </w:rPr>
      </w:pPr>
    </w:p>
    <w:p w14:paraId="0FBDC2B3" w14:textId="7DE31268" w:rsidR="00C861CE" w:rsidRDefault="00C861CE" w:rsidP="002B1A82">
      <w:pPr>
        <w:rPr>
          <w:sz w:val="16"/>
        </w:rPr>
      </w:pPr>
    </w:p>
    <w:p w14:paraId="0B4627A1" w14:textId="1D6B0B1B" w:rsidR="00C861CE" w:rsidRDefault="00C861CE" w:rsidP="002B1A82">
      <w:pPr>
        <w:rPr>
          <w:sz w:val="16"/>
        </w:rPr>
      </w:pPr>
    </w:p>
    <w:p w14:paraId="2E95C674" w14:textId="77777777" w:rsidR="00C861CE" w:rsidRPr="00E13124" w:rsidRDefault="00C861CE" w:rsidP="002B1A82">
      <w:pPr>
        <w:rPr>
          <w:sz w:val="16"/>
        </w:rPr>
      </w:pPr>
    </w:p>
    <w:p w14:paraId="7AE93BD1" w14:textId="4A1466B1" w:rsidR="00711AE2" w:rsidRDefault="00711AE2" w:rsidP="002B1A82">
      <w:pPr>
        <w:rPr>
          <w:sz w:val="16"/>
        </w:rPr>
      </w:pPr>
    </w:p>
    <w:p w14:paraId="0BB45F9B" w14:textId="7E96BAF7" w:rsidR="00887983" w:rsidRDefault="00887983" w:rsidP="002B1A82">
      <w:pPr>
        <w:rPr>
          <w:sz w:val="16"/>
        </w:rPr>
      </w:pPr>
    </w:p>
    <w:p w14:paraId="778F8080" w14:textId="60229109" w:rsidR="00887983" w:rsidRDefault="00887983" w:rsidP="002B1A82">
      <w:pPr>
        <w:rPr>
          <w:sz w:val="16"/>
        </w:rPr>
      </w:pPr>
    </w:p>
    <w:p w14:paraId="2922FE62" w14:textId="1E740E11" w:rsidR="00887983" w:rsidRDefault="00887983" w:rsidP="002B1A82">
      <w:pPr>
        <w:rPr>
          <w:sz w:val="16"/>
        </w:rPr>
      </w:pPr>
    </w:p>
    <w:p w14:paraId="654C6AA1" w14:textId="7BB218A2" w:rsidR="00887983" w:rsidRDefault="00887983" w:rsidP="002B1A82">
      <w:pPr>
        <w:rPr>
          <w:sz w:val="16"/>
        </w:rPr>
      </w:pPr>
    </w:p>
    <w:p w14:paraId="7A67FC5B" w14:textId="27EBDC80" w:rsidR="00887983" w:rsidRDefault="00887983" w:rsidP="002B1A82">
      <w:pPr>
        <w:rPr>
          <w:sz w:val="16"/>
        </w:rPr>
      </w:pPr>
    </w:p>
    <w:p w14:paraId="1E76F22B" w14:textId="7573E36B" w:rsidR="00887983" w:rsidRDefault="00887983" w:rsidP="002B1A82">
      <w:pPr>
        <w:rPr>
          <w:sz w:val="16"/>
        </w:rPr>
      </w:pPr>
    </w:p>
    <w:p w14:paraId="79E86505" w14:textId="05622E6E" w:rsidR="00887983" w:rsidRDefault="00887983" w:rsidP="002B1A82">
      <w:pPr>
        <w:rPr>
          <w:sz w:val="16"/>
        </w:rPr>
      </w:pPr>
    </w:p>
    <w:p w14:paraId="58011461" w14:textId="0C16DDC3" w:rsidR="00887983" w:rsidRDefault="00887983" w:rsidP="002B1A82">
      <w:pPr>
        <w:rPr>
          <w:sz w:val="16"/>
        </w:rPr>
      </w:pPr>
    </w:p>
    <w:tbl>
      <w:tblPr>
        <w:tblW w:w="10255" w:type="dxa"/>
        <w:tblLook w:val="04A0" w:firstRow="1" w:lastRow="0" w:firstColumn="1" w:lastColumn="0" w:noHBand="0" w:noVBand="1"/>
      </w:tblPr>
      <w:tblGrid>
        <w:gridCol w:w="857"/>
        <w:gridCol w:w="1217"/>
        <w:gridCol w:w="859"/>
        <w:gridCol w:w="2680"/>
        <w:gridCol w:w="2672"/>
        <w:gridCol w:w="1970"/>
      </w:tblGrid>
      <w:tr w:rsidR="009B08E4" w:rsidRPr="009B08E4" w14:paraId="5D6FCE84" w14:textId="77777777" w:rsidTr="009B08E4">
        <w:trPr>
          <w:trHeight w:val="864"/>
        </w:trPr>
        <w:tc>
          <w:tcPr>
            <w:tcW w:w="857" w:type="dxa"/>
            <w:tcBorders>
              <w:top w:val="single" w:sz="4" w:space="0" w:color="333300"/>
              <w:left w:val="single" w:sz="4" w:space="0" w:color="333300"/>
              <w:bottom w:val="single" w:sz="4" w:space="0" w:color="333300"/>
              <w:right w:val="single" w:sz="4" w:space="0" w:color="333300"/>
            </w:tcBorders>
            <w:shd w:val="clear" w:color="auto" w:fill="auto"/>
            <w:hideMark/>
          </w:tcPr>
          <w:p w14:paraId="39453CC6" w14:textId="77777777" w:rsidR="009B08E4" w:rsidRPr="009B08E4" w:rsidRDefault="009B08E4" w:rsidP="009B08E4">
            <w:pPr>
              <w:jc w:val="left"/>
              <w:rPr>
                <w:rFonts w:ascii="Calibri" w:eastAsia="Times New Roman" w:hAnsi="Calibri" w:cs="Calibri"/>
                <w:b/>
                <w:bCs/>
                <w:szCs w:val="22"/>
                <w:lang w:val="en-US"/>
              </w:rPr>
            </w:pPr>
            <w:r w:rsidRPr="009B08E4">
              <w:rPr>
                <w:rFonts w:ascii="Calibri" w:eastAsia="Times New Roman" w:hAnsi="Calibri" w:cs="Calibri"/>
                <w:b/>
                <w:bCs/>
                <w:szCs w:val="22"/>
                <w:lang w:val="en-US"/>
              </w:rPr>
              <w:t>CID</w:t>
            </w:r>
          </w:p>
        </w:tc>
        <w:tc>
          <w:tcPr>
            <w:tcW w:w="1217" w:type="dxa"/>
            <w:tcBorders>
              <w:top w:val="single" w:sz="4" w:space="0" w:color="333300"/>
              <w:left w:val="nil"/>
              <w:bottom w:val="single" w:sz="4" w:space="0" w:color="333300"/>
              <w:right w:val="single" w:sz="4" w:space="0" w:color="333300"/>
            </w:tcBorders>
            <w:shd w:val="clear" w:color="auto" w:fill="auto"/>
            <w:hideMark/>
          </w:tcPr>
          <w:p w14:paraId="7F0077C0" w14:textId="77777777" w:rsidR="009B08E4" w:rsidRPr="009B08E4" w:rsidRDefault="009B08E4" w:rsidP="009B08E4">
            <w:pPr>
              <w:jc w:val="left"/>
              <w:rPr>
                <w:rFonts w:ascii="Calibri" w:eastAsia="Times New Roman" w:hAnsi="Calibri" w:cs="Calibri"/>
                <w:b/>
                <w:bCs/>
                <w:szCs w:val="22"/>
                <w:lang w:val="en-US"/>
              </w:rPr>
            </w:pPr>
            <w:r w:rsidRPr="009B08E4">
              <w:rPr>
                <w:rFonts w:ascii="Calibri" w:eastAsia="Times New Roman" w:hAnsi="Calibri" w:cs="Calibri"/>
                <w:b/>
                <w:bCs/>
                <w:szCs w:val="22"/>
                <w:lang w:val="en-US"/>
              </w:rPr>
              <w:t>Clause</w:t>
            </w:r>
          </w:p>
        </w:tc>
        <w:tc>
          <w:tcPr>
            <w:tcW w:w="859" w:type="dxa"/>
            <w:tcBorders>
              <w:top w:val="single" w:sz="4" w:space="0" w:color="333300"/>
              <w:left w:val="nil"/>
              <w:bottom w:val="single" w:sz="4" w:space="0" w:color="333300"/>
              <w:right w:val="single" w:sz="4" w:space="0" w:color="333300"/>
            </w:tcBorders>
            <w:shd w:val="clear" w:color="auto" w:fill="auto"/>
            <w:hideMark/>
          </w:tcPr>
          <w:p w14:paraId="4FFEF3C4" w14:textId="77777777" w:rsidR="009B08E4" w:rsidRPr="009B08E4" w:rsidRDefault="009B08E4" w:rsidP="009B08E4">
            <w:pPr>
              <w:jc w:val="left"/>
              <w:rPr>
                <w:rFonts w:ascii="Calibri" w:eastAsia="Times New Roman" w:hAnsi="Calibri" w:cs="Calibri"/>
                <w:b/>
                <w:bCs/>
                <w:szCs w:val="22"/>
                <w:lang w:val="en-US"/>
              </w:rPr>
            </w:pPr>
            <w:r w:rsidRPr="009B08E4">
              <w:rPr>
                <w:rFonts w:ascii="Calibri" w:eastAsia="Times New Roman" w:hAnsi="Calibri" w:cs="Calibri"/>
                <w:b/>
                <w:bCs/>
                <w:szCs w:val="22"/>
                <w:lang w:val="en-US"/>
              </w:rPr>
              <w:t>Page</w:t>
            </w:r>
          </w:p>
        </w:tc>
        <w:tc>
          <w:tcPr>
            <w:tcW w:w="2680" w:type="dxa"/>
            <w:tcBorders>
              <w:top w:val="single" w:sz="4" w:space="0" w:color="333300"/>
              <w:left w:val="nil"/>
              <w:bottom w:val="single" w:sz="4" w:space="0" w:color="333300"/>
              <w:right w:val="single" w:sz="4" w:space="0" w:color="333300"/>
            </w:tcBorders>
            <w:shd w:val="clear" w:color="auto" w:fill="auto"/>
            <w:hideMark/>
          </w:tcPr>
          <w:p w14:paraId="02DA7927" w14:textId="77777777" w:rsidR="009B08E4" w:rsidRPr="009B08E4" w:rsidRDefault="009B08E4" w:rsidP="009B08E4">
            <w:pPr>
              <w:jc w:val="left"/>
              <w:rPr>
                <w:rFonts w:ascii="Calibri" w:eastAsia="Times New Roman" w:hAnsi="Calibri" w:cs="Calibri"/>
                <w:b/>
                <w:bCs/>
                <w:szCs w:val="22"/>
                <w:lang w:val="en-US"/>
              </w:rPr>
            </w:pPr>
            <w:r w:rsidRPr="009B08E4">
              <w:rPr>
                <w:rFonts w:ascii="Calibri" w:eastAsia="Times New Roman" w:hAnsi="Calibri" w:cs="Calibri"/>
                <w:b/>
                <w:bCs/>
                <w:szCs w:val="22"/>
                <w:lang w:val="en-US"/>
              </w:rPr>
              <w:t>Comment</w:t>
            </w:r>
          </w:p>
        </w:tc>
        <w:tc>
          <w:tcPr>
            <w:tcW w:w="2672" w:type="dxa"/>
            <w:tcBorders>
              <w:top w:val="single" w:sz="4" w:space="0" w:color="333300"/>
              <w:left w:val="nil"/>
              <w:bottom w:val="single" w:sz="4" w:space="0" w:color="333300"/>
              <w:right w:val="single" w:sz="4" w:space="0" w:color="333300"/>
            </w:tcBorders>
            <w:shd w:val="clear" w:color="auto" w:fill="auto"/>
            <w:hideMark/>
          </w:tcPr>
          <w:p w14:paraId="12668392" w14:textId="77777777" w:rsidR="009B08E4" w:rsidRPr="009B08E4" w:rsidRDefault="009B08E4" w:rsidP="009B08E4">
            <w:pPr>
              <w:jc w:val="left"/>
              <w:rPr>
                <w:rFonts w:ascii="Calibri" w:eastAsia="Times New Roman" w:hAnsi="Calibri" w:cs="Calibri"/>
                <w:b/>
                <w:bCs/>
                <w:szCs w:val="22"/>
                <w:lang w:val="en-US"/>
              </w:rPr>
            </w:pPr>
            <w:r w:rsidRPr="009B08E4">
              <w:rPr>
                <w:rFonts w:ascii="Calibri" w:eastAsia="Times New Roman" w:hAnsi="Calibri" w:cs="Calibri"/>
                <w:b/>
                <w:bCs/>
                <w:szCs w:val="22"/>
                <w:lang w:val="en-US"/>
              </w:rPr>
              <w:t>Proposed Change</w:t>
            </w:r>
          </w:p>
        </w:tc>
        <w:tc>
          <w:tcPr>
            <w:tcW w:w="1970" w:type="dxa"/>
            <w:tcBorders>
              <w:top w:val="single" w:sz="4" w:space="0" w:color="333300"/>
              <w:left w:val="nil"/>
              <w:bottom w:val="single" w:sz="4" w:space="0" w:color="333300"/>
              <w:right w:val="single" w:sz="4" w:space="0" w:color="333300"/>
            </w:tcBorders>
            <w:shd w:val="clear" w:color="auto" w:fill="auto"/>
            <w:hideMark/>
          </w:tcPr>
          <w:p w14:paraId="7AF67EEA" w14:textId="77777777" w:rsidR="009B08E4" w:rsidRPr="009B08E4" w:rsidRDefault="009B08E4" w:rsidP="009B08E4">
            <w:pPr>
              <w:jc w:val="left"/>
              <w:rPr>
                <w:rFonts w:ascii="Calibri" w:eastAsia="Times New Roman" w:hAnsi="Calibri" w:cs="Calibri"/>
                <w:b/>
                <w:bCs/>
                <w:szCs w:val="22"/>
                <w:lang w:val="en-US"/>
              </w:rPr>
            </w:pPr>
            <w:r w:rsidRPr="009B08E4">
              <w:rPr>
                <w:rFonts w:ascii="Calibri" w:eastAsia="Times New Roman" w:hAnsi="Calibri" w:cs="Calibri"/>
                <w:b/>
                <w:bCs/>
                <w:szCs w:val="22"/>
                <w:lang w:val="en-US"/>
              </w:rPr>
              <w:t>Resolution</w:t>
            </w:r>
          </w:p>
        </w:tc>
      </w:tr>
      <w:tr w:rsidR="009B08E4" w:rsidRPr="009B08E4" w14:paraId="4A4CF884" w14:textId="77777777" w:rsidTr="009B08E4">
        <w:trPr>
          <w:trHeight w:val="2640"/>
        </w:trPr>
        <w:tc>
          <w:tcPr>
            <w:tcW w:w="857" w:type="dxa"/>
            <w:tcBorders>
              <w:top w:val="nil"/>
              <w:left w:val="single" w:sz="4" w:space="0" w:color="333300"/>
              <w:bottom w:val="single" w:sz="4" w:space="0" w:color="333300"/>
              <w:right w:val="single" w:sz="4" w:space="0" w:color="333300"/>
            </w:tcBorders>
            <w:shd w:val="clear" w:color="auto" w:fill="auto"/>
            <w:hideMark/>
          </w:tcPr>
          <w:p w14:paraId="2552935E" w14:textId="77777777" w:rsidR="009B08E4" w:rsidRPr="009B08E4" w:rsidRDefault="009B08E4" w:rsidP="009B08E4">
            <w:pPr>
              <w:jc w:val="right"/>
              <w:rPr>
                <w:rFonts w:ascii="Arial" w:eastAsia="Times New Roman" w:hAnsi="Arial" w:cs="Arial"/>
                <w:sz w:val="20"/>
                <w:lang w:val="en-US"/>
              </w:rPr>
            </w:pPr>
            <w:bookmarkStart w:id="5" w:name="_Hlk134611570"/>
            <w:r w:rsidRPr="009B08E4">
              <w:rPr>
                <w:rFonts w:ascii="Arial" w:eastAsia="Times New Roman" w:hAnsi="Arial" w:cs="Arial"/>
                <w:sz w:val="20"/>
                <w:lang w:val="en-US"/>
              </w:rPr>
              <w:t>15013</w:t>
            </w:r>
          </w:p>
        </w:tc>
        <w:tc>
          <w:tcPr>
            <w:tcW w:w="1217" w:type="dxa"/>
            <w:tcBorders>
              <w:top w:val="nil"/>
              <w:left w:val="nil"/>
              <w:bottom w:val="single" w:sz="4" w:space="0" w:color="333300"/>
              <w:right w:val="single" w:sz="4" w:space="0" w:color="333300"/>
            </w:tcBorders>
            <w:shd w:val="clear" w:color="auto" w:fill="auto"/>
            <w:hideMark/>
          </w:tcPr>
          <w:p w14:paraId="32551148" w14:textId="77777777" w:rsidR="009B08E4" w:rsidRPr="009B08E4" w:rsidRDefault="009B08E4" w:rsidP="009B08E4">
            <w:pPr>
              <w:jc w:val="left"/>
              <w:rPr>
                <w:rFonts w:ascii="Arial" w:eastAsia="Times New Roman" w:hAnsi="Arial" w:cs="Arial"/>
                <w:sz w:val="20"/>
                <w:lang w:val="en-US"/>
              </w:rPr>
            </w:pPr>
            <w:r w:rsidRPr="009B08E4">
              <w:rPr>
                <w:rFonts w:ascii="Arial" w:eastAsia="Times New Roman" w:hAnsi="Arial" w:cs="Arial"/>
                <w:sz w:val="20"/>
                <w:lang w:val="en-US"/>
              </w:rPr>
              <w:t>9.4.2.217</w:t>
            </w:r>
          </w:p>
        </w:tc>
        <w:tc>
          <w:tcPr>
            <w:tcW w:w="859" w:type="dxa"/>
            <w:tcBorders>
              <w:top w:val="nil"/>
              <w:left w:val="nil"/>
              <w:bottom w:val="single" w:sz="4" w:space="0" w:color="333300"/>
              <w:right w:val="single" w:sz="4" w:space="0" w:color="333300"/>
            </w:tcBorders>
            <w:shd w:val="clear" w:color="auto" w:fill="auto"/>
            <w:hideMark/>
          </w:tcPr>
          <w:p w14:paraId="0484BB58" w14:textId="77777777" w:rsidR="009B08E4" w:rsidRPr="009B08E4" w:rsidRDefault="009B08E4" w:rsidP="009B08E4">
            <w:pPr>
              <w:jc w:val="left"/>
              <w:rPr>
                <w:rFonts w:ascii="Arial" w:eastAsia="Times New Roman" w:hAnsi="Arial" w:cs="Arial"/>
                <w:sz w:val="20"/>
                <w:lang w:val="en-US"/>
              </w:rPr>
            </w:pPr>
            <w:r w:rsidRPr="009B08E4">
              <w:rPr>
                <w:rFonts w:ascii="Arial" w:eastAsia="Times New Roman" w:hAnsi="Arial" w:cs="Arial"/>
                <w:sz w:val="20"/>
                <w:lang w:val="en-US"/>
              </w:rPr>
              <w:t>0.00</w:t>
            </w:r>
          </w:p>
        </w:tc>
        <w:tc>
          <w:tcPr>
            <w:tcW w:w="2680" w:type="dxa"/>
            <w:tcBorders>
              <w:top w:val="nil"/>
              <w:left w:val="nil"/>
              <w:bottom w:val="single" w:sz="4" w:space="0" w:color="333300"/>
              <w:right w:val="single" w:sz="4" w:space="0" w:color="333300"/>
            </w:tcBorders>
            <w:shd w:val="clear" w:color="auto" w:fill="auto"/>
            <w:hideMark/>
          </w:tcPr>
          <w:p w14:paraId="7313DDAE" w14:textId="77777777" w:rsidR="009B08E4" w:rsidRPr="009B08E4" w:rsidRDefault="009B08E4" w:rsidP="009B08E4">
            <w:pPr>
              <w:jc w:val="left"/>
              <w:rPr>
                <w:rFonts w:ascii="Arial" w:eastAsia="Times New Roman" w:hAnsi="Arial" w:cs="Arial"/>
                <w:sz w:val="20"/>
                <w:lang w:val="en-US"/>
              </w:rPr>
            </w:pPr>
            <w:r w:rsidRPr="009B08E4">
              <w:rPr>
                <w:rFonts w:ascii="Arial" w:eastAsia="Times New Roman" w:hAnsi="Arial" w:cs="Arial"/>
                <w:sz w:val="20"/>
                <w:lang w:val="en-US"/>
              </w:rPr>
              <w:t>CSA and Max Channel Switch Time element in CSA may be used to signal a change in the channel which is not both a BSS operating channel frequency and bandwidth change.</w:t>
            </w:r>
          </w:p>
        </w:tc>
        <w:tc>
          <w:tcPr>
            <w:tcW w:w="2672" w:type="dxa"/>
            <w:tcBorders>
              <w:top w:val="nil"/>
              <w:left w:val="nil"/>
              <w:bottom w:val="single" w:sz="4" w:space="0" w:color="333300"/>
              <w:right w:val="single" w:sz="4" w:space="0" w:color="333300"/>
            </w:tcBorders>
            <w:shd w:val="clear" w:color="auto" w:fill="auto"/>
            <w:hideMark/>
          </w:tcPr>
          <w:p w14:paraId="5C2C5DB0" w14:textId="77777777" w:rsidR="009B08E4" w:rsidRPr="009B08E4" w:rsidRDefault="009B08E4" w:rsidP="009B08E4">
            <w:pPr>
              <w:jc w:val="left"/>
              <w:rPr>
                <w:rFonts w:ascii="Arial" w:eastAsia="Times New Roman" w:hAnsi="Arial" w:cs="Arial"/>
                <w:sz w:val="20"/>
                <w:lang w:val="en-US"/>
              </w:rPr>
            </w:pPr>
            <w:r w:rsidRPr="009B08E4">
              <w:rPr>
                <w:rFonts w:ascii="Arial" w:eastAsia="Times New Roman" w:hAnsi="Arial" w:cs="Arial"/>
                <w:sz w:val="20"/>
                <w:lang w:val="en-US"/>
              </w:rPr>
              <w:t>add clarification to the spec that CSA and Max Channel Switch Time element in CSA can also be used to signal other changes in the channel (</w:t>
            </w:r>
            <w:proofErr w:type="spellStart"/>
            <w:proofErr w:type="gramStart"/>
            <w:r w:rsidRPr="009B08E4">
              <w:rPr>
                <w:rFonts w:ascii="Arial" w:eastAsia="Times New Roman" w:hAnsi="Arial" w:cs="Arial"/>
                <w:sz w:val="20"/>
                <w:lang w:val="en-US"/>
              </w:rPr>
              <w:t>eg</w:t>
            </w:r>
            <w:proofErr w:type="spellEnd"/>
            <w:r w:rsidRPr="009B08E4">
              <w:rPr>
                <w:rFonts w:ascii="Arial" w:eastAsia="Times New Roman" w:hAnsi="Arial" w:cs="Arial"/>
                <w:sz w:val="20"/>
                <w:lang w:val="en-US"/>
              </w:rPr>
              <w:t xml:space="preserve">  puncturing</w:t>
            </w:r>
            <w:proofErr w:type="gramEnd"/>
            <w:r w:rsidRPr="009B08E4">
              <w:rPr>
                <w:rFonts w:ascii="Arial" w:eastAsia="Times New Roman" w:hAnsi="Arial" w:cs="Arial"/>
                <w:sz w:val="20"/>
                <w:lang w:val="en-US"/>
              </w:rPr>
              <w:t>).</w:t>
            </w:r>
            <w:r w:rsidRPr="009B08E4">
              <w:rPr>
                <w:rFonts w:ascii="Arial" w:eastAsia="Times New Roman" w:hAnsi="Arial" w:cs="Arial"/>
                <w:sz w:val="20"/>
                <w:lang w:val="en-US"/>
              </w:rPr>
              <w:br/>
            </w:r>
            <w:r w:rsidRPr="009B08E4">
              <w:rPr>
                <w:rFonts w:ascii="Arial" w:eastAsia="Times New Roman" w:hAnsi="Arial" w:cs="Arial"/>
                <w:sz w:val="20"/>
                <w:lang w:val="en-US"/>
              </w:rPr>
              <w:br/>
              <w:t>The 'current' channel and 'new' channel may be the same in case of puncturing.</w:t>
            </w:r>
          </w:p>
        </w:tc>
        <w:tc>
          <w:tcPr>
            <w:tcW w:w="1970" w:type="dxa"/>
            <w:tcBorders>
              <w:top w:val="nil"/>
              <w:left w:val="nil"/>
              <w:bottom w:val="single" w:sz="4" w:space="0" w:color="333300"/>
              <w:right w:val="single" w:sz="4" w:space="0" w:color="333300"/>
            </w:tcBorders>
            <w:shd w:val="clear" w:color="auto" w:fill="auto"/>
            <w:hideMark/>
          </w:tcPr>
          <w:p w14:paraId="68EF95A6" w14:textId="5387BD18" w:rsidR="009B08E4" w:rsidRPr="009B08E4" w:rsidRDefault="009B08E4" w:rsidP="009B08E4">
            <w:pPr>
              <w:jc w:val="left"/>
              <w:rPr>
                <w:rFonts w:ascii="Arial" w:eastAsia="Times New Roman" w:hAnsi="Arial" w:cs="Arial"/>
                <w:sz w:val="20"/>
                <w:lang w:val="en-US"/>
              </w:rPr>
            </w:pPr>
            <w:r w:rsidRPr="009B08E4">
              <w:rPr>
                <w:rFonts w:ascii="Arial" w:eastAsia="Times New Roman" w:hAnsi="Arial" w:cs="Arial"/>
                <w:sz w:val="20"/>
                <w:lang w:val="en-US"/>
              </w:rPr>
              <w:t> </w:t>
            </w:r>
            <w:r w:rsidR="009547CC">
              <w:rPr>
                <w:rFonts w:ascii="Arial" w:eastAsia="Times New Roman" w:hAnsi="Arial" w:cs="Arial"/>
                <w:sz w:val="20"/>
                <w:lang w:val="en-US"/>
              </w:rPr>
              <w:t>Revised – agree with the commenter. Nothing prevents this to be true in baseline CSA/</w:t>
            </w:r>
            <w:proofErr w:type="spellStart"/>
            <w:r w:rsidR="009547CC">
              <w:rPr>
                <w:rFonts w:ascii="Arial" w:eastAsia="Times New Roman" w:hAnsi="Arial" w:cs="Arial"/>
                <w:sz w:val="20"/>
                <w:lang w:val="en-US"/>
              </w:rPr>
              <w:t>eCSA</w:t>
            </w:r>
            <w:proofErr w:type="spellEnd"/>
            <w:r w:rsidR="009547CC">
              <w:rPr>
                <w:rFonts w:ascii="Arial" w:eastAsia="Times New Roman" w:hAnsi="Arial" w:cs="Arial"/>
                <w:sz w:val="20"/>
                <w:lang w:val="en-US"/>
              </w:rPr>
              <w:t xml:space="preserve"> mechanisms. Add a note in 35.15.3 to remind that this is a possible configuration.</w:t>
            </w:r>
          </w:p>
        </w:tc>
      </w:tr>
      <w:tr w:rsidR="009B08E4" w:rsidRPr="009B08E4" w14:paraId="0064B876" w14:textId="77777777" w:rsidTr="009B08E4">
        <w:trPr>
          <w:trHeight w:val="3696"/>
        </w:trPr>
        <w:tc>
          <w:tcPr>
            <w:tcW w:w="857" w:type="dxa"/>
            <w:tcBorders>
              <w:top w:val="nil"/>
              <w:left w:val="single" w:sz="4" w:space="0" w:color="333300"/>
              <w:bottom w:val="single" w:sz="4" w:space="0" w:color="333300"/>
              <w:right w:val="single" w:sz="4" w:space="0" w:color="333300"/>
            </w:tcBorders>
            <w:shd w:val="clear" w:color="auto" w:fill="auto"/>
            <w:hideMark/>
          </w:tcPr>
          <w:p w14:paraId="05E6B96C" w14:textId="77777777" w:rsidR="009B08E4" w:rsidRPr="009B08E4" w:rsidRDefault="009B08E4" w:rsidP="009B08E4">
            <w:pPr>
              <w:jc w:val="right"/>
              <w:rPr>
                <w:rFonts w:ascii="Arial" w:eastAsia="Times New Roman" w:hAnsi="Arial" w:cs="Arial"/>
                <w:sz w:val="20"/>
                <w:lang w:val="en-US"/>
              </w:rPr>
            </w:pPr>
            <w:r w:rsidRPr="009B08E4">
              <w:rPr>
                <w:rFonts w:ascii="Arial" w:eastAsia="Times New Roman" w:hAnsi="Arial" w:cs="Arial"/>
                <w:sz w:val="20"/>
                <w:lang w:val="en-US"/>
              </w:rPr>
              <w:lastRenderedPageBreak/>
              <w:t>17303</w:t>
            </w:r>
          </w:p>
        </w:tc>
        <w:tc>
          <w:tcPr>
            <w:tcW w:w="1217" w:type="dxa"/>
            <w:tcBorders>
              <w:top w:val="nil"/>
              <w:left w:val="nil"/>
              <w:bottom w:val="single" w:sz="4" w:space="0" w:color="333300"/>
              <w:right w:val="single" w:sz="4" w:space="0" w:color="333300"/>
            </w:tcBorders>
            <w:shd w:val="clear" w:color="auto" w:fill="auto"/>
            <w:hideMark/>
          </w:tcPr>
          <w:p w14:paraId="7A64AF70" w14:textId="77777777" w:rsidR="009B08E4" w:rsidRPr="009B08E4" w:rsidRDefault="009B08E4" w:rsidP="009B08E4">
            <w:pPr>
              <w:jc w:val="left"/>
              <w:rPr>
                <w:rFonts w:ascii="Arial" w:eastAsia="Times New Roman" w:hAnsi="Arial" w:cs="Arial"/>
                <w:sz w:val="20"/>
                <w:lang w:val="en-US"/>
              </w:rPr>
            </w:pPr>
            <w:r w:rsidRPr="009B08E4">
              <w:rPr>
                <w:rFonts w:ascii="Arial" w:eastAsia="Times New Roman" w:hAnsi="Arial" w:cs="Arial"/>
                <w:sz w:val="20"/>
                <w:lang w:val="en-US"/>
              </w:rPr>
              <w:t>9.2.4.1.8</w:t>
            </w:r>
          </w:p>
        </w:tc>
        <w:tc>
          <w:tcPr>
            <w:tcW w:w="859" w:type="dxa"/>
            <w:tcBorders>
              <w:top w:val="nil"/>
              <w:left w:val="nil"/>
              <w:bottom w:val="single" w:sz="4" w:space="0" w:color="333300"/>
              <w:right w:val="single" w:sz="4" w:space="0" w:color="333300"/>
            </w:tcBorders>
            <w:shd w:val="clear" w:color="auto" w:fill="auto"/>
            <w:hideMark/>
          </w:tcPr>
          <w:p w14:paraId="03AB681B" w14:textId="77777777" w:rsidR="009B08E4" w:rsidRPr="009B08E4" w:rsidRDefault="009B08E4" w:rsidP="009B08E4">
            <w:pPr>
              <w:jc w:val="left"/>
              <w:rPr>
                <w:rFonts w:ascii="Arial" w:eastAsia="Times New Roman" w:hAnsi="Arial" w:cs="Arial"/>
                <w:sz w:val="20"/>
                <w:lang w:val="en-US"/>
              </w:rPr>
            </w:pPr>
            <w:r w:rsidRPr="009B08E4">
              <w:rPr>
                <w:rFonts w:ascii="Arial" w:eastAsia="Times New Roman" w:hAnsi="Arial" w:cs="Arial"/>
                <w:sz w:val="20"/>
                <w:lang w:val="en-US"/>
              </w:rPr>
              <w:t>137.48</w:t>
            </w:r>
          </w:p>
        </w:tc>
        <w:tc>
          <w:tcPr>
            <w:tcW w:w="2680" w:type="dxa"/>
            <w:tcBorders>
              <w:top w:val="nil"/>
              <w:left w:val="nil"/>
              <w:bottom w:val="single" w:sz="4" w:space="0" w:color="333300"/>
              <w:right w:val="single" w:sz="4" w:space="0" w:color="333300"/>
            </w:tcBorders>
            <w:shd w:val="clear" w:color="auto" w:fill="auto"/>
            <w:hideMark/>
          </w:tcPr>
          <w:p w14:paraId="61C59691" w14:textId="77777777" w:rsidR="009B08E4" w:rsidRPr="009B08E4" w:rsidRDefault="009B08E4" w:rsidP="009B08E4">
            <w:pPr>
              <w:jc w:val="left"/>
              <w:rPr>
                <w:rFonts w:ascii="Arial" w:eastAsia="Times New Roman" w:hAnsi="Arial" w:cs="Arial"/>
                <w:sz w:val="20"/>
                <w:lang w:val="en-US"/>
              </w:rPr>
            </w:pPr>
            <w:r w:rsidRPr="009B08E4">
              <w:rPr>
                <w:rFonts w:ascii="Arial" w:eastAsia="Times New Roman" w:hAnsi="Arial" w:cs="Arial"/>
                <w:sz w:val="20"/>
                <w:lang w:val="en-US"/>
              </w:rPr>
              <w:t>The following statement " The More Data subfield is valid in individually addressed Data or Management frames transmitted by an AP affiliated with an AP MLD to a non-AP STA affiliated with a non-AP MLD that is in PS mode and in certain control frames as defined below." I would think it is applicable not only for MLDs but also for STAs in general. Please clarify.</w:t>
            </w:r>
          </w:p>
        </w:tc>
        <w:tc>
          <w:tcPr>
            <w:tcW w:w="2672" w:type="dxa"/>
            <w:tcBorders>
              <w:top w:val="nil"/>
              <w:left w:val="nil"/>
              <w:bottom w:val="single" w:sz="4" w:space="0" w:color="333300"/>
              <w:right w:val="single" w:sz="4" w:space="0" w:color="333300"/>
            </w:tcBorders>
            <w:shd w:val="clear" w:color="auto" w:fill="auto"/>
            <w:hideMark/>
          </w:tcPr>
          <w:p w14:paraId="742E32CE" w14:textId="77777777" w:rsidR="009B08E4" w:rsidRPr="009B08E4" w:rsidRDefault="009B08E4" w:rsidP="009B08E4">
            <w:pPr>
              <w:jc w:val="left"/>
              <w:rPr>
                <w:rFonts w:ascii="Arial" w:eastAsia="Times New Roman" w:hAnsi="Arial" w:cs="Arial"/>
                <w:sz w:val="20"/>
                <w:lang w:val="en-US"/>
              </w:rPr>
            </w:pPr>
            <w:r w:rsidRPr="009B08E4">
              <w:rPr>
                <w:rFonts w:ascii="Arial" w:eastAsia="Times New Roman" w:hAnsi="Arial" w:cs="Arial"/>
                <w:sz w:val="20"/>
                <w:lang w:val="en-US"/>
              </w:rPr>
              <w:t>Please clarify.</w:t>
            </w:r>
          </w:p>
        </w:tc>
        <w:tc>
          <w:tcPr>
            <w:tcW w:w="1970" w:type="dxa"/>
            <w:tcBorders>
              <w:top w:val="nil"/>
              <w:left w:val="nil"/>
              <w:bottom w:val="single" w:sz="4" w:space="0" w:color="333300"/>
              <w:right w:val="single" w:sz="4" w:space="0" w:color="333300"/>
            </w:tcBorders>
            <w:shd w:val="clear" w:color="auto" w:fill="auto"/>
            <w:hideMark/>
          </w:tcPr>
          <w:p w14:paraId="4A036C76" w14:textId="3D585D19" w:rsidR="009B08E4" w:rsidRPr="009B08E4" w:rsidRDefault="009B08E4" w:rsidP="009B08E4">
            <w:pPr>
              <w:jc w:val="left"/>
              <w:rPr>
                <w:rFonts w:ascii="Arial" w:eastAsia="Times New Roman" w:hAnsi="Arial" w:cs="Arial"/>
                <w:sz w:val="20"/>
                <w:lang w:val="en-US"/>
              </w:rPr>
            </w:pPr>
            <w:r w:rsidRPr="009B08E4">
              <w:rPr>
                <w:rFonts w:ascii="Arial" w:eastAsia="Times New Roman" w:hAnsi="Arial" w:cs="Arial"/>
                <w:sz w:val="20"/>
                <w:lang w:val="en-US"/>
              </w:rPr>
              <w:t> </w:t>
            </w:r>
            <w:r w:rsidR="00E719EA">
              <w:rPr>
                <w:rFonts w:ascii="Arial" w:eastAsia="Times New Roman" w:hAnsi="Arial" w:cs="Arial"/>
                <w:sz w:val="20"/>
                <w:lang w:val="en-US"/>
              </w:rPr>
              <w:t>Revised – the first paragraph is covering the same case for non-MLD. Clarify th</w:t>
            </w:r>
            <w:r w:rsidR="003A0CBA">
              <w:rPr>
                <w:rFonts w:ascii="Arial" w:eastAsia="Times New Roman" w:hAnsi="Arial" w:cs="Arial"/>
                <w:sz w:val="20"/>
                <w:lang w:val="en-US"/>
              </w:rPr>
              <w:t>at in the first paragraph by qualifying the STA as not affiliated with a non-AP MLD. Apply the changes marked as #17303 in this document.</w:t>
            </w:r>
          </w:p>
        </w:tc>
      </w:tr>
      <w:tr w:rsidR="009B08E4" w:rsidRPr="009B08E4" w14:paraId="41F55178" w14:textId="77777777" w:rsidTr="009B08E4">
        <w:trPr>
          <w:trHeight w:val="1056"/>
        </w:trPr>
        <w:tc>
          <w:tcPr>
            <w:tcW w:w="857" w:type="dxa"/>
            <w:tcBorders>
              <w:top w:val="nil"/>
              <w:left w:val="single" w:sz="4" w:space="0" w:color="333300"/>
              <w:bottom w:val="single" w:sz="4" w:space="0" w:color="333300"/>
              <w:right w:val="single" w:sz="4" w:space="0" w:color="333300"/>
            </w:tcBorders>
            <w:shd w:val="clear" w:color="auto" w:fill="auto"/>
            <w:hideMark/>
          </w:tcPr>
          <w:p w14:paraId="33052A89" w14:textId="77777777" w:rsidR="009B08E4" w:rsidRPr="009B08E4" w:rsidRDefault="009B08E4" w:rsidP="009B08E4">
            <w:pPr>
              <w:jc w:val="right"/>
              <w:rPr>
                <w:rFonts w:ascii="Arial" w:eastAsia="Times New Roman" w:hAnsi="Arial" w:cs="Arial"/>
                <w:sz w:val="20"/>
                <w:lang w:val="en-US"/>
              </w:rPr>
            </w:pPr>
            <w:r w:rsidRPr="009B08E4">
              <w:rPr>
                <w:rFonts w:ascii="Arial" w:eastAsia="Times New Roman" w:hAnsi="Arial" w:cs="Arial"/>
                <w:sz w:val="20"/>
                <w:lang w:val="en-US"/>
              </w:rPr>
              <w:t>17378</w:t>
            </w:r>
          </w:p>
        </w:tc>
        <w:tc>
          <w:tcPr>
            <w:tcW w:w="1217" w:type="dxa"/>
            <w:tcBorders>
              <w:top w:val="nil"/>
              <w:left w:val="nil"/>
              <w:bottom w:val="single" w:sz="4" w:space="0" w:color="333300"/>
              <w:right w:val="single" w:sz="4" w:space="0" w:color="333300"/>
            </w:tcBorders>
            <w:shd w:val="clear" w:color="auto" w:fill="auto"/>
            <w:hideMark/>
          </w:tcPr>
          <w:p w14:paraId="5925C5E3" w14:textId="77777777" w:rsidR="009B08E4" w:rsidRPr="009B08E4" w:rsidRDefault="009B08E4" w:rsidP="009B08E4">
            <w:pPr>
              <w:jc w:val="left"/>
              <w:rPr>
                <w:rFonts w:ascii="Arial" w:eastAsia="Times New Roman" w:hAnsi="Arial" w:cs="Arial"/>
                <w:sz w:val="20"/>
                <w:lang w:val="en-US"/>
              </w:rPr>
            </w:pPr>
            <w:r w:rsidRPr="009B08E4">
              <w:rPr>
                <w:rFonts w:ascii="Arial" w:eastAsia="Times New Roman" w:hAnsi="Arial" w:cs="Arial"/>
                <w:sz w:val="20"/>
                <w:lang w:val="en-US"/>
              </w:rPr>
              <w:t>9.2.4.1.8</w:t>
            </w:r>
          </w:p>
        </w:tc>
        <w:tc>
          <w:tcPr>
            <w:tcW w:w="859" w:type="dxa"/>
            <w:tcBorders>
              <w:top w:val="nil"/>
              <w:left w:val="nil"/>
              <w:bottom w:val="single" w:sz="4" w:space="0" w:color="333300"/>
              <w:right w:val="single" w:sz="4" w:space="0" w:color="333300"/>
            </w:tcBorders>
            <w:shd w:val="clear" w:color="auto" w:fill="auto"/>
            <w:hideMark/>
          </w:tcPr>
          <w:p w14:paraId="19256C16" w14:textId="77777777" w:rsidR="009B08E4" w:rsidRPr="009B08E4" w:rsidRDefault="009B08E4" w:rsidP="009B08E4">
            <w:pPr>
              <w:jc w:val="left"/>
              <w:rPr>
                <w:rFonts w:ascii="Arial" w:eastAsia="Times New Roman" w:hAnsi="Arial" w:cs="Arial"/>
                <w:sz w:val="20"/>
                <w:lang w:val="en-US"/>
              </w:rPr>
            </w:pPr>
            <w:r w:rsidRPr="009B08E4">
              <w:rPr>
                <w:rFonts w:ascii="Arial" w:eastAsia="Times New Roman" w:hAnsi="Arial" w:cs="Arial"/>
                <w:sz w:val="20"/>
                <w:lang w:val="en-US"/>
              </w:rPr>
              <w:t>137.48</w:t>
            </w:r>
          </w:p>
        </w:tc>
        <w:tc>
          <w:tcPr>
            <w:tcW w:w="2680" w:type="dxa"/>
            <w:tcBorders>
              <w:top w:val="nil"/>
              <w:left w:val="nil"/>
              <w:bottom w:val="single" w:sz="4" w:space="0" w:color="333300"/>
              <w:right w:val="single" w:sz="4" w:space="0" w:color="333300"/>
            </w:tcBorders>
            <w:shd w:val="clear" w:color="auto" w:fill="auto"/>
            <w:hideMark/>
          </w:tcPr>
          <w:p w14:paraId="4BB03A92" w14:textId="77777777" w:rsidR="009B08E4" w:rsidRPr="009B08E4" w:rsidRDefault="009B08E4" w:rsidP="009B08E4">
            <w:pPr>
              <w:jc w:val="left"/>
              <w:rPr>
                <w:rFonts w:ascii="Arial" w:eastAsia="Times New Roman" w:hAnsi="Arial" w:cs="Arial"/>
                <w:sz w:val="20"/>
                <w:lang w:val="en-US"/>
              </w:rPr>
            </w:pPr>
            <w:r w:rsidRPr="009B08E4">
              <w:rPr>
                <w:rFonts w:ascii="Arial" w:eastAsia="Times New Roman" w:hAnsi="Arial" w:cs="Arial"/>
                <w:sz w:val="20"/>
                <w:lang w:val="en-US"/>
              </w:rPr>
              <w:t>When More Data is invalid, is it reserved?</w:t>
            </w:r>
          </w:p>
        </w:tc>
        <w:tc>
          <w:tcPr>
            <w:tcW w:w="2672" w:type="dxa"/>
            <w:tcBorders>
              <w:top w:val="nil"/>
              <w:left w:val="nil"/>
              <w:bottom w:val="single" w:sz="4" w:space="0" w:color="333300"/>
              <w:right w:val="single" w:sz="4" w:space="0" w:color="333300"/>
            </w:tcBorders>
            <w:shd w:val="clear" w:color="auto" w:fill="auto"/>
            <w:hideMark/>
          </w:tcPr>
          <w:p w14:paraId="42C3BDD1" w14:textId="77777777" w:rsidR="009B08E4" w:rsidRPr="009B08E4" w:rsidRDefault="009B08E4" w:rsidP="009B08E4">
            <w:pPr>
              <w:jc w:val="left"/>
              <w:rPr>
                <w:rFonts w:ascii="Arial" w:eastAsia="Times New Roman" w:hAnsi="Arial" w:cs="Arial"/>
                <w:sz w:val="20"/>
                <w:lang w:val="en-US"/>
              </w:rPr>
            </w:pPr>
            <w:r w:rsidRPr="009B08E4">
              <w:rPr>
                <w:rFonts w:ascii="Arial" w:eastAsia="Times New Roman" w:hAnsi="Arial" w:cs="Arial"/>
                <w:sz w:val="20"/>
                <w:lang w:val="en-US"/>
              </w:rPr>
              <w:t>When More Data is invalid, define how to set it and what semantics is has: e.g., reserved.</w:t>
            </w:r>
          </w:p>
        </w:tc>
        <w:tc>
          <w:tcPr>
            <w:tcW w:w="1970" w:type="dxa"/>
            <w:tcBorders>
              <w:top w:val="nil"/>
              <w:left w:val="nil"/>
              <w:bottom w:val="single" w:sz="4" w:space="0" w:color="333300"/>
              <w:right w:val="single" w:sz="4" w:space="0" w:color="333300"/>
            </w:tcBorders>
            <w:shd w:val="clear" w:color="auto" w:fill="auto"/>
            <w:hideMark/>
          </w:tcPr>
          <w:p w14:paraId="02423B9B" w14:textId="7B3A935B" w:rsidR="009B08E4" w:rsidRPr="009B08E4" w:rsidRDefault="009B08E4" w:rsidP="009B08E4">
            <w:pPr>
              <w:jc w:val="left"/>
              <w:rPr>
                <w:rFonts w:ascii="Arial" w:eastAsia="Times New Roman" w:hAnsi="Arial" w:cs="Arial"/>
                <w:sz w:val="20"/>
                <w:lang w:val="en-US"/>
              </w:rPr>
            </w:pPr>
            <w:r w:rsidRPr="009B08E4">
              <w:rPr>
                <w:rFonts w:ascii="Arial" w:eastAsia="Times New Roman" w:hAnsi="Arial" w:cs="Arial"/>
                <w:sz w:val="20"/>
                <w:lang w:val="en-US"/>
              </w:rPr>
              <w:t> </w:t>
            </w:r>
            <w:r w:rsidR="004F03E6">
              <w:rPr>
                <w:rFonts w:ascii="Arial" w:eastAsia="Times New Roman" w:hAnsi="Arial" w:cs="Arial"/>
                <w:sz w:val="20"/>
                <w:lang w:val="en-US"/>
              </w:rPr>
              <w:t>Revised – agree with the commenter. Define that in other conditions, the field is reserved. Apply the changes marked as #17378 in this document.</w:t>
            </w:r>
          </w:p>
        </w:tc>
      </w:tr>
      <w:tr w:rsidR="009B08E4" w:rsidRPr="009B08E4" w14:paraId="79CA276D" w14:textId="77777777" w:rsidTr="009B08E4">
        <w:trPr>
          <w:trHeight w:val="792"/>
        </w:trPr>
        <w:tc>
          <w:tcPr>
            <w:tcW w:w="857" w:type="dxa"/>
            <w:tcBorders>
              <w:top w:val="nil"/>
              <w:left w:val="single" w:sz="4" w:space="0" w:color="333300"/>
              <w:bottom w:val="single" w:sz="4" w:space="0" w:color="333300"/>
              <w:right w:val="single" w:sz="4" w:space="0" w:color="333300"/>
            </w:tcBorders>
            <w:shd w:val="clear" w:color="auto" w:fill="auto"/>
            <w:hideMark/>
          </w:tcPr>
          <w:p w14:paraId="7B435038" w14:textId="77777777" w:rsidR="009B08E4" w:rsidRPr="009B08E4" w:rsidRDefault="009B08E4" w:rsidP="009B08E4">
            <w:pPr>
              <w:jc w:val="right"/>
              <w:rPr>
                <w:rFonts w:ascii="Arial" w:eastAsia="Times New Roman" w:hAnsi="Arial" w:cs="Arial"/>
                <w:sz w:val="20"/>
                <w:lang w:val="en-US"/>
              </w:rPr>
            </w:pPr>
            <w:r w:rsidRPr="009B08E4">
              <w:rPr>
                <w:rFonts w:ascii="Arial" w:eastAsia="Times New Roman" w:hAnsi="Arial" w:cs="Arial"/>
                <w:sz w:val="20"/>
                <w:lang w:val="en-US"/>
              </w:rPr>
              <w:t>17377</w:t>
            </w:r>
          </w:p>
        </w:tc>
        <w:tc>
          <w:tcPr>
            <w:tcW w:w="1217" w:type="dxa"/>
            <w:tcBorders>
              <w:top w:val="nil"/>
              <w:left w:val="nil"/>
              <w:bottom w:val="single" w:sz="4" w:space="0" w:color="333300"/>
              <w:right w:val="single" w:sz="4" w:space="0" w:color="333300"/>
            </w:tcBorders>
            <w:shd w:val="clear" w:color="auto" w:fill="auto"/>
            <w:hideMark/>
          </w:tcPr>
          <w:p w14:paraId="0C01DDB1" w14:textId="77777777" w:rsidR="009B08E4" w:rsidRPr="009B08E4" w:rsidRDefault="009B08E4" w:rsidP="009B08E4">
            <w:pPr>
              <w:jc w:val="left"/>
              <w:rPr>
                <w:rFonts w:ascii="Arial" w:eastAsia="Times New Roman" w:hAnsi="Arial" w:cs="Arial"/>
                <w:sz w:val="20"/>
                <w:lang w:val="en-US"/>
              </w:rPr>
            </w:pPr>
            <w:r w:rsidRPr="009B08E4">
              <w:rPr>
                <w:rFonts w:ascii="Arial" w:eastAsia="Times New Roman" w:hAnsi="Arial" w:cs="Arial"/>
                <w:sz w:val="20"/>
                <w:lang w:val="en-US"/>
              </w:rPr>
              <w:t>9.2.4.1.8</w:t>
            </w:r>
          </w:p>
        </w:tc>
        <w:tc>
          <w:tcPr>
            <w:tcW w:w="859" w:type="dxa"/>
            <w:tcBorders>
              <w:top w:val="nil"/>
              <w:left w:val="nil"/>
              <w:bottom w:val="single" w:sz="4" w:space="0" w:color="333300"/>
              <w:right w:val="single" w:sz="4" w:space="0" w:color="333300"/>
            </w:tcBorders>
            <w:shd w:val="clear" w:color="auto" w:fill="auto"/>
            <w:hideMark/>
          </w:tcPr>
          <w:p w14:paraId="3EA27E95" w14:textId="77777777" w:rsidR="009B08E4" w:rsidRPr="009B08E4" w:rsidRDefault="009B08E4" w:rsidP="009B08E4">
            <w:pPr>
              <w:jc w:val="left"/>
              <w:rPr>
                <w:rFonts w:ascii="Arial" w:eastAsia="Times New Roman" w:hAnsi="Arial" w:cs="Arial"/>
                <w:sz w:val="20"/>
                <w:lang w:val="en-US"/>
              </w:rPr>
            </w:pPr>
            <w:r w:rsidRPr="009B08E4">
              <w:rPr>
                <w:rFonts w:ascii="Arial" w:eastAsia="Times New Roman" w:hAnsi="Arial" w:cs="Arial"/>
                <w:sz w:val="20"/>
                <w:lang w:val="en-US"/>
              </w:rPr>
              <w:t>137.50</w:t>
            </w:r>
          </w:p>
        </w:tc>
        <w:tc>
          <w:tcPr>
            <w:tcW w:w="2680" w:type="dxa"/>
            <w:tcBorders>
              <w:top w:val="nil"/>
              <w:left w:val="nil"/>
              <w:bottom w:val="single" w:sz="4" w:space="0" w:color="333300"/>
              <w:right w:val="single" w:sz="4" w:space="0" w:color="333300"/>
            </w:tcBorders>
            <w:shd w:val="clear" w:color="auto" w:fill="auto"/>
            <w:hideMark/>
          </w:tcPr>
          <w:p w14:paraId="7ADEE534" w14:textId="77777777" w:rsidR="009B08E4" w:rsidRPr="009B08E4" w:rsidRDefault="009B08E4" w:rsidP="009B08E4">
            <w:pPr>
              <w:jc w:val="left"/>
              <w:rPr>
                <w:rFonts w:ascii="Arial" w:eastAsia="Times New Roman" w:hAnsi="Arial" w:cs="Arial"/>
                <w:sz w:val="20"/>
                <w:lang w:val="en-US"/>
              </w:rPr>
            </w:pPr>
            <w:r w:rsidRPr="009B08E4">
              <w:rPr>
                <w:rFonts w:ascii="Arial" w:eastAsia="Times New Roman" w:hAnsi="Arial" w:cs="Arial"/>
                <w:sz w:val="20"/>
                <w:lang w:val="en-US"/>
              </w:rPr>
              <w:t>"</w:t>
            </w:r>
            <w:proofErr w:type="gramStart"/>
            <w:r w:rsidRPr="009B08E4">
              <w:rPr>
                <w:rFonts w:ascii="Arial" w:eastAsia="Times New Roman" w:hAnsi="Arial" w:cs="Arial"/>
                <w:sz w:val="20"/>
                <w:lang w:val="en-US"/>
              </w:rPr>
              <w:t>as</w:t>
            </w:r>
            <w:proofErr w:type="gramEnd"/>
            <w:r w:rsidRPr="009B08E4">
              <w:rPr>
                <w:rFonts w:ascii="Arial" w:eastAsia="Times New Roman" w:hAnsi="Arial" w:cs="Arial"/>
                <w:sz w:val="20"/>
                <w:lang w:val="en-US"/>
              </w:rPr>
              <w:t xml:space="preserve"> defined below" implicates another 4000-5000 pages in the baseline</w:t>
            </w:r>
          </w:p>
        </w:tc>
        <w:tc>
          <w:tcPr>
            <w:tcW w:w="2672" w:type="dxa"/>
            <w:tcBorders>
              <w:top w:val="nil"/>
              <w:left w:val="nil"/>
              <w:bottom w:val="single" w:sz="4" w:space="0" w:color="333300"/>
              <w:right w:val="single" w:sz="4" w:space="0" w:color="333300"/>
            </w:tcBorders>
            <w:shd w:val="clear" w:color="auto" w:fill="auto"/>
            <w:hideMark/>
          </w:tcPr>
          <w:p w14:paraId="540BFC3E" w14:textId="77777777" w:rsidR="009B08E4" w:rsidRPr="009B08E4" w:rsidRDefault="009B08E4" w:rsidP="009B08E4">
            <w:pPr>
              <w:jc w:val="left"/>
              <w:rPr>
                <w:rFonts w:ascii="Arial" w:eastAsia="Times New Roman" w:hAnsi="Arial" w:cs="Arial"/>
                <w:sz w:val="20"/>
                <w:lang w:val="en-US"/>
              </w:rPr>
            </w:pPr>
            <w:r w:rsidRPr="009B08E4">
              <w:rPr>
                <w:rFonts w:ascii="Arial" w:eastAsia="Times New Roman" w:hAnsi="Arial" w:cs="Arial"/>
                <w:sz w:val="20"/>
                <w:lang w:val="en-US"/>
              </w:rPr>
              <w:t>"</w:t>
            </w:r>
            <w:proofErr w:type="gramStart"/>
            <w:r w:rsidRPr="009B08E4">
              <w:rPr>
                <w:rFonts w:ascii="Arial" w:eastAsia="Times New Roman" w:hAnsi="Arial" w:cs="Arial"/>
                <w:sz w:val="20"/>
                <w:lang w:val="en-US"/>
              </w:rPr>
              <w:t>as</w:t>
            </w:r>
            <w:proofErr w:type="gramEnd"/>
            <w:r w:rsidRPr="009B08E4">
              <w:rPr>
                <w:rFonts w:ascii="Arial" w:eastAsia="Times New Roman" w:hAnsi="Arial" w:cs="Arial"/>
                <w:sz w:val="20"/>
                <w:lang w:val="en-US"/>
              </w:rPr>
              <w:t xml:space="preserve"> defined in subsections of 9.3</w:t>
            </w:r>
          </w:p>
        </w:tc>
        <w:tc>
          <w:tcPr>
            <w:tcW w:w="1970" w:type="dxa"/>
            <w:tcBorders>
              <w:top w:val="nil"/>
              <w:left w:val="nil"/>
              <w:bottom w:val="single" w:sz="4" w:space="0" w:color="333300"/>
              <w:right w:val="single" w:sz="4" w:space="0" w:color="333300"/>
            </w:tcBorders>
            <w:shd w:val="clear" w:color="auto" w:fill="auto"/>
            <w:hideMark/>
          </w:tcPr>
          <w:p w14:paraId="5CB07D77" w14:textId="4D7F794C" w:rsidR="009B08E4" w:rsidRPr="009B08E4" w:rsidRDefault="009B08E4" w:rsidP="009B08E4">
            <w:pPr>
              <w:jc w:val="left"/>
              <w:rPr>
                <w:rFonts w:ascii="Arial" w:eastAsia="Times New Roman" w:hAnsi="Arial" w:cs="Arial"/>
                <w:sz w:val="20"/>
                <w:lang w:val="en-US"/>
              </w:rPr>
            </w:pPr>
            <w:r w:rsidRPr="009B08E4">
              <w:rPr>
                <w:rFonts w:ascii="Arial" w:eastAsia="Times New Roman" w:hAnsi="Arial" w:cs="Arial"/>
                <w:sz w:val="20"/>
                <w:lang w:val="en-US"/>
              </w:rPr>
              <w:t> </w:t>
            </w:r>
            <w:r w:rsidR="000D1933">
              <w:rPr>
                <w:rFonts w:ascii="Arial" w:eastAsia="Times New Roman" w:hAnsi="Arial" w:cs="Arial"/>
                <w:sz w:val="20"/>
                <w:lang w:val="en-US"/>
              </w:rPr>
              <w:t>Revis</w:t>
            </w:r>
            <w:r w:rsidR="006D3F9D">
              <w:rPr>
                <w:rFonts w:ascii="Arial" w:eastAsia="Times New Roman" w:hAnsi="Arial" w:cs="Arial"/>
                <w:sz w:val="20"/>
                <w:lang w:val="en-US"/>
              </w:rPr>
              <w:t xml:space="preserve">e </w:t>
            </w:r>
            <w:r w:rsidR="00E44282">
              <w:rPr>
                <w:rFonts w:ascii="Arial" w:eastAsia="Times New Roman" w:hAnsi="Arial" w:cs="Arial"/>
                <w:sz w:val="20"/>
                <w:lang w:val="en-US"/>
              </w:rPr>
              <w:t>–</w:t>
            </w:r>
            <w:r w:rsidR="006D3F9D">
              <w:rPr>
                <w:rFonts w:ascii="Arial" w:eastAsia="Times New Roman" w:hAnsi="Arial" w:cs="Arial"/>
                <w:sz w:val="20"/>
                <w:lang w:val="en-US"/>
              </w:rPr>
              <w:t xml:space="preserve"> </w:t>
            </w:r>
            <w:r w:rsidR="00E44282">
              <w:rPr>
                <w:rFonts w:ascii="Arial" w:eastAsia="Times New Roman" w:hAnsi="Arial" w:cs="Arial"/>
                <w:sz w:val="20"/>
                <w:lang w:val="en-US"/>
              </w:rPr>
              <w:t>as those are defined in this subclause, refer to this subclause. Apply the changes marked as #17377 in this document.</w:t>
            </w:r>
          </w:p>
        </w:tc>
      </w:tr>
      <w:tr w:rsidR="009B08E4" w:rsidRPr="009B08E4" w14:paraId="47CFE99E" w14:textId="77777777" w:rsidTr="009B08E4">
        <w:trPr>
          <w:trHeight w:val="1056"/>
        </w:trPr>
        <w:tc>
          <w:tcPr>
            <w:tcW w:w="857" w:type="dxa"/>
            <w:tcBorders>
              <w:top w:val="nil"/>
              <w:left w:val="single" w:sz="4" w:space="0" w:color="333300"/>
              <w:bottom w:val="single" w:sz="4" w:space="0" w:color="333300"/>
              <w:right w:val="single" w:sz="4" w:space="0" w:color="333300"/>
            </w:tcBorders>
            <w:shd w:val="clear" w:color="auto" w:fill="auto"/>
            <w:hideMark/>
          </w:tcPr>
          <w:p w14:paraId="5B5781B3" w14:textId="77777777" w:rsidR="009B08E4" w:rsidRPr="009B08E4" w:rsidRDefault="009B08E4" w:rsidP="009B08E4">
            <w:pPr>
              <w:jc w:val="right"/>
              <w:rPr>
                <w:rFonts w:ascii="Arial" w:eastAsia="Times New Roman" w:hAnsi="Arial" w:cs="Arial"/>
                <w:sz w:val="20"/>
                <w:lang w:val="en-US"/>
              </w:rPr>
            </w:pPr>
            <w:r w:rsidRPr="009B08E4">
              <w:rPr>
                <w:rFonts w:ascii="Arial" w:eastAsia="Times New Roman" w:hAnsi="Arial" w:cs="Arial"/>
                <w:sz w:val="20"/>
                <w:lang w:val="en-US"/>
              </w:rPr>
              <w:t>17304</w:t>
            </w:r>
          </w:p>
        </w:tc>
        <w:tc>
          <w:tcPr>
            <w:tcW w:w="1217" w:type="dxa"/>
            <w:tcBorders>
              <w:top w:val="nil"/>
              <w:left w:val="nil"/>
              <w:bottom w:val="single" w:sz="4" w:space="0" w:color="333300"/>
              <w:right w:val="single" w:sz="4" w:space="0" w:color="333300"/>
            </w:tcBorders>
            <w:shd w:val="clear" w:color="auto" w:fill="auto"/>
            <w:hideMark/>
          </w:tcPr>
          <w:p w14:paraId="177A2CA9" w14:textId="77777777" w:rsidR="009B08E4" w:rsidRPr="009B08E4" w:rsidRDefault="009B08E4" w:rsidP="009B08E4">
            <w:pPr>
              <w:jc w:val="left"/>
              <w:rPr>
                <w:rFonts w:ascii="Arial" w:eastAsia="Times New Roman" w:hAnsi="Arial" w:cs="Arial"/>
                <w:sz w:val="20"/>
                <w:lang w:val="en-US"/>
              </w:rPr>
            </w:pPr>
            <w:r w:rsidRPr="009B08E4">
              <w:rPr>
                <w:rFonts w:ascii="Arial" w:eastAsia="Times New Roman" w:hAnsi="Arial" w:cs="Arial"/>
                <w:sz w:val="20"/>
                <w:lang w:val="en-US"/>
              </w:rPr>
              <w:t>9.2.4.1.8</w:t>
            </w:r>
          </w:p>
        </w:tc>
        <w:tc>
          <w:tcPr>
            <w:tcW w:w="859" w:type="dxa"/>
            <w:tcBorders>
              <w:top w:val="nil"/>
              <w:left w:val="nil"/>
              <w:bottom w:val="single" w:sz="4" w:space="0" w:color="333300"/>
              <w:right w:val="single" w:sz="4" w:space="0" w:color="333300"/>
            </w:tcBorders>
            <w:shd w:val="clear" w:color="auto" w:fill="auto"/>
            <w:hideMark/>
          </w:tcPr>
          <w:p w14:paraId="4510075E" w14:textId="77777777" w:rsidR="009B08E4" w:rsidRPr="009B08E4" w:rsidRDefault="009B08E4" w:rsidP="009B08E4">
            <w:pPr>
              <w:jc w:val="left"/>
              <w:rPr>
                <w:rFonts w:ascii="Arial" w:eastAsia="Times New Roman" w:hAnsi="Arial" w:cs="Arial"/>
                <w:sz w:val="20"/>
                <w:lang w:val="en-US"/>
              </w:rPr>
            </w:pPr>
            <w:r w:rsidRPr="009B08E4">
              <w:rPr>
                <w:rFonts w:ascii="Arial" w:eastAsia="Times New Roman" w:hAnsi="Arial" w:cs="Arial"/>
                <w:sz w:val="20"/>
                <w:lang w:val="en-US"/>
              </w:rPr>
              <w:t>137.55</w:t>
            </w:r>
          </w:p>
        </w:tc>
        <w:tc>
          <w:tcPr>
            <w:tcW w:w="2680" w:type="dxa"/>
            <w:tcBorders>
              <w:top w:val="nil"/>
              <w:left w:val="nil"/>
              <w:bottom w:val="single" w:sz="4" w:space="0" w:color="333300"/>
              <w:right w:val="single" w:sz="4" w:space="0" w:color="333300"/>
            </w:tcBorders>
            <w:shd w:val="clear" w:color="auto" w:fill="auto"/>
            <w:hideMark/>
          </w:tcPr>
          <w:p w14:paraId="12F76EED" w14:textId="77777777" w:rsidR="009B08E4" w:rsidRPr="009B08E4" w:rsidRDefault="009B08E4" w:rsidP="009B08E4">
            <w:pPr>
              <w:jc w:val="left"/>
              <w:rPr>
                <w:rFonts w:ascii="Arial" w:eastAsia="Times New Roman" w:hAnsi="Arial" w:cs="Arial"/>
                <w:sz w:val="20"/>
                <w:lang w:val="en-US"/>
              </w:rPr>
            </w:pPr>
            <w:r w:rsidRPr="009B08E4">
              <w:rPr>
                <w:rFonts w:ascii="Arial" w:eastAsia="Times New Roman" w:hAnsi="Arial" w:cs="Arial"/>
                <w:sz w:val="20"/>
                <w:lang w:val="en-US"/>
              </w:rPr>
              <w:t>This sentence now has become too long. Please try to simplify, eventually splitting into two sentences.</w:t>
            </w:r>
          </w:p>
        </w:tc>
        <w:tc>
          <w:tcPr>
            <w:tcW w:w="2672" w:type="dxa"/>
            <w:tcBorders>
              <w:top w:val="nil"/>
              <w:left w:val="nil"/>
              <w:bottom w:val="single" w:sz="4" w:space="0" w:color="333300"/>
              <w:right w:val="single" w:sz="4" w:space="0" w:color="333300"/>
            </w:tcBorders>
            <w:shd w:val="clear" w:color="auto" w:fill="auto"/>
            <w:hideMark/>
          </w:tcPr>
          <w:p w14:paraId="39674267" w14:textId="77777777" w:rsidR="009B08E4" w:rsidRPr="009B08E4" w:rsidRDefault="009B08E4" w:rsidP="009B08E4">
            <w:pPr>
              <w:jc w:val="left"/>
              <w:rPr>
                <w:rFonts w:ascii="Arial" w:eastAsia="Times New Roman" w:hAnsi="Arial" w:cs="Arial"/>
                <w:sz w:val="20"/>
                <w:lang w:val="en-US"/>
              </w:rPr>
            </w:pPr>
            <w:r w:rsidRPr="009B08E4">
              <w:rPr>
                <w:rFonts w:ascii="Arial" w:eastAsia="Times New Roman" w:hAnsi="Arial" w:cs="Arial"/>
                <w:sz w:val="20"/>
                <w:lang w:val="en-US"/>
              </w:rPr>
              <w:t>Please clarify.</w:t>
            </w:r>
          </w:p>
        </w:tc>
        <w:tc>
          <w:tcPr>
            <w:tcW w:w="1970" w:type="dxa"/>
            <w:tcBorders>
              <w:top w:val="nil"/>
              <w:left w:val="nil"/>
              <w:bottom w:val="single" w:sz="4" w:space="0" w:color="333300"/>
              <w:right w:val="single" w:sz="4" w:space="0" w:color="333300"/>
            </w:tcBorders>
            <w:shd w:val="clear" w:color="auto" w:fill="auto"/>
            <w:hideMark/>
          </w:tcPr>
          <w:p w14:paraId="305F01AC" w14:textId="12BEA9BD" w:rsidR="009B08E4" w:rsidRPr="009B08E4" w:rsidRDefault="009B08E4" w:rsidP="009B08E4">
            <w:pPr>
              <w:jc w:val="left"/>
              <w:rPr>
                <w:rFonts w:ascii="Arial" w:eastAsia="Times New Roman" w:hAnsi="Arial" w:cs="Arial"/>
                <w:sz w:val="20"/>
                <w:lang w:val="en-US"/>
              </w:rPr>
            </w:pPr>
            <w:r w:rsidRPr="009B08E4">
              <w:rPr>
                <w:rFonts w:ascii="Arial" w:eastAsia="Times New Roman" w:hAnsi="Arial" w:cs="Arial"/>
                <w:sz w:val="20"/>
                <w:lang w:val="en-US"/>
              </w:rPr>
              <w:t> </w:t>
            </w:r>
            <w:r w:rsidR="00134FF7">
              <w:rPr>
                <w:rFonts w:ascii="Arial" w:eastAsia="Times New Roman" w:hAnsi="Arial" w:cs="Arial"/>
                <w:sz w:val="20"/>
                <w:lang w:val="en-US"/>
              </w:rPr>
              <w:t>Revised – agree with the commenter. Why the AP sets the field to 1 doesn’t need to be repeated here</w:t>
            </w:r>
            <w:r w:rsidR="00B00819">
              <w:rPr>
                <w:rFonts w:ascii="Arial" w:eastAsia="Times New Roman" w:hAnsi="Arial" w:cs="Arial"/>
                <w:sz w:val="20"/>
                <w:lang w:val="en-US"/>
              </w:rPr>
              <w:t>. Remove that redundant portion to simplify the sentence. Apply the changes marked as #17304 in this document.</w:t>
            </w:r>
          </w:p>
        </w:tc>
      </w:tr>
      <w:tr w:rsidR="009B08E4" w:rsidRPr="009B08E4" w14:paraId="2831C7CA" w14:textId="77777777" w:rsidTr="009B08E4">
        <w:trPr>
          <w:trHeight w:val="792"/>
        </w:trPr>
        <w:tc>
          <w:tcPr>
            <w:tcW w:w="857" w:type="dxa"/>
            <w:tcBorders>
              <w:top w:val="nil"/>
              <w:left w:val="single" w:sz="4" w:space="0" w:color="333300"/>
              <w:bottom w:val="single" w:sz="4" w:space="0" w:color="333300"/>
              <w:right w:val="single" w:sz="4" w:space="0" w:color="333300"/>
            </w:tcBorders>
            <w:shd w:val="clear" w:color="auto" w:fill="auto"/>
            <w:hideMark/>
          </w:tcPr>
          <w:p w14:paraId="0E422CD7" w14:textId="77777777" w:rsidR="009B08E4" w:rsidRPr="009B08E4" w:rsidRDefault="009B08E4" w:rsidP="009B08E4">
            <w:pPr>
              <w:jc w:val="right"/>
              <w:rPr>
                <w:rFonts w:ascii="Arial" w:eastAsia="Times New Roman" w:hAnsi="Arial" w:cs="Arial"/>
                <w:sz w:val="20"/>
                <w:lang w:val="en-US"/>
              </w:rPr>
            </w:pPr>
            <w:r w:rsidRPr="009B08E4">
              <w:rPr>
                <w:rFonts w:ascii="Arial" w:eastAsia="Times New Roman" w:hAnsi="Arial" w:cs="Arial"/>
                <w:sz w:val="20"/>
                <w:lang w:val="en-US"/>
              </w:rPr>
              <w:t>17528</w:t>
            </w:r>
          </w:p>
        </w:tc>
        <w:tc>
          <w:tcPr>
            <w:tcW w:w="1217" w:type="dxa"/>
            <w:tcBorders>
              <w:top w:val="nil"/>
              <w:left w:val="nil"/>
              <w:bottom w:val="single" w:sz="4" w:space="0" w:color="333300"/>
              <w:right w:val="single" w:sz="4" w:space="0" w:color="333300"/>
            </w:tcBorders>
            <w:shd w:val="clear" w:color="auto" w:fill="auto"/>
            <w:hideMark/>
          </w:tcPr>
          <w:p w14:paraId="2D07C89D" w14:textId="77777777" w:rsidR="009B08E4" w:rsidRPr="009B08E4" w:rsidRDefault="009B08E4" w:rsidP="009B08E4">
            <w:pPr>
              <w:jc w:val="left"/>
              <w:rPr>
                <w:rFonts w:ascii="Arial" w:eastAsia="Times New Roman" w:hAnsi="Arial" w:cs="Arial"/>
                <w:sz w:val="20"/>
                <w:lang w:val="en-US"/>
              </w:rPr>
            </w:pPr>
            <w:r w:rsidRPr="009B08E4">
              <w:rPr>
                <w:rFonts w:ascii="Arial" w:eastAsia="Times New Roman" w:hAnsi="Arial" w:cs="Arial"/>
                <w:sz w:val="20"/>
                <w:lang w:val="en-US"/>
              </w:rPr>
              <w:t>9.2.4.5.1</w:t>
            </w:r>
          </w:p>
        </w:tc>
        <w:tc>
          <w:tcPr>
            <w:tcW w:w="859" w:type="dxa"/>
            <w:tcBorders>
              <w:top w:val="nil"/>
              <w:left w:val="nil"/>
              <w:bottom w:val="single" w:sz="4" w:space="0" w:color="333300"/>
              <w:right w:val="single" w:sz="4" w:space="0" w:color="333300"/>
            </w:tcBorders>
            <w:shd w:val="clear" w:color="auto" w:fill="auto"/>
            <w:hideMark/>
          </w:tcPr>
          <w:p w14:paraId="1EA7F0D3" w14:textId="77777777" w:rsidR="009B08E4" w:rsidRPr="009B08E4" w:rsidRDefault="009B08E4" w:rsidP="009B08E4">
            <w:pPr>
              <w:jc w:val="left"/>
              <w:rPr>
                <w:rFonts w:ascii="Arial" w:eastAsia="Times New Roman" w:hAnsi="Arial" w:cs="Arial"/>
                <w:sz w:val="20"/>
                <w:lang w:val="en-US"/>
              </w:rPr>
            </w:pPr>
            <w:r w:rsidRPr="009B08E4">
              <w:rPr>
                <w:rFonts w:ascii="Arial" w:eastAsia="Times New Roman" w:hAnsi="Arial" w:cs="Arial"/>
                <w:sz w:val="20"/>
                <w:lang w:val="en-US"/>
              </w:rPr>
              <w:t>222.06</w:t>
            </w:r>
          </w:p>
        </w:tc>
        <w:tc>
          <w:tcPr>
            <w:tcW w:w="2680" w:type="dxa"/>
            <w:tcBorders>
              <w:top w:val="nil"/>
              <w:left w:val="nil"/>
              <w:bottom w:val="single" w:sz="4" w:space="0" w:color="333300"/>
              <w:right w:val="single" w:sz="4" w:space="0" w:color="333300"/>
            </w:tcBorders>
            <w:shd w:val="clear" w:color="auto" w:fill="auto"/>
            <w:hideMark/>
          </w:tcPr>
          <w:p w14:paraId="2BCE9490" w14:textId="77777777" w:rsidR="009B08E4" w:rsidRPr="009B08E4" w:rsidRDefault="009B08E4" w:rsidP="009B08E4">
            <w:pPr>
              <w:jc w:val="left"/>
              <w:rPr>
                <w:rFonts w:ascii="Arial" w:eastAsia="Times New Roman" w:hAnsi="Arial" w:cs="Arial"/>
                <w:sz w:val="20"/>
                <w:lang w:val="en-US"/>
              </w:rPr>
            </w:pPr>
            <w:r w:rsidRPr="009B08E4">
              <w:rPr>
                <w:rFonts w:ascii="Arial" w:eastAsia="Times New Roman" w:hAnsi="Arial" w:cs="Arial"/>
                <w:sz w:val="20"/>
                <w:lang w:val="en-US"/>
              </w:rPr>
              <w:t>List of 3 would be clearer if a bulleted list</w:t>
            </w:r>
          </w:p>
        </w:tc>
        <w:tc>
          <w:tcPr>
            <w:tcW w:w="2672" w:type="dxa"/>
            <w:tcBorders>
              <w:top w:val="nil"/>
              <w:left w:val="nil"/>
              <w:bottom w:val="single" w:sz="4" w:space="0" w:color="333300"/>
              <w:right w:val="single" w:sz="4" w:space="0" w:color="333300"/>
            </w:tcBorders>
            <w:shd w:val="clear" w:color="auto" w:fill="auto"/>
            <w:hideMark/>
          </w:tcPr>
          <w:p w14:paraId="2F261DD9" w14:textId="77777777" w:rsidR="009B08E4" w:rsidRPr="009B08E4" w:rsidRDefault="009B08E4" w:rsidP="009B08E4">
            <w:pPr>
              <w:jc w:val="left"/>
              <w:rPr>
                <w:rFonts w:ascii="Arial" w:eastAsia="Times New Roman" w:hAnsi="Arial" w:cs="Arial"/>
                <w:sz w:val="20"/>
                <w:lang w:val="en-US"/>
              </w:rPr>
            </w:pPr>
            <w:r w:rsidRPr="009B08E4">
              <w:rPr>
                <w:rFonts w:ascii="Arial" w:eastAsia="Times New Roman" w:hAnsi="Arial" w:cs="Arial"/>
                <w:sz w:val="20"/>
                <w:lang w:val="en-US"/>
              </w:rPr>
              <w:t>Convert mesh/</w:t>
            </w:r>
            <w:proofErr w:type="spellStart"/>
            <w:r w:rsidRPr="009B08E4">
              <w:rPr>
                <w:rFonts w:ascii="Arial" w:eastAsia="Times New Roman" w:hAnsi="Arial" w:cs="Arial"/>
                <w:sz w:val="20"/>
                <w:lang w:val="en-US"/>
              </w:rPr>
              <w:t>unaffil</w:t>
            </w:r>
            <w:proofErr w:type="spellEnd"/>
            <w:r w:rsidRPr="009B08E4">
              <w:rPr>
                <w:rFonts w:ascii="Arial" w:eastAsia="Times New Roman" w:hAnsi="Arial" w:cs="Arial"/>
                <w:sz w:val="20"/>
                <w:lang w:val="en-US"/>
              </w:rPr>
              <w:t>/</w:t>
            </w:r>
            <w:proofErr w:type="spellStart"/>
            <w:r w:rsidRPr="009B08E4">
              <w:rPr>
                <w:rFonts w:ascii="Arial" w:eastAsia="Times New Roman" w:hAnsi="Arial" w:cs="Arial"/>
                <w:sz w:val="20"/>
                <w:lang w:val="en-US"/>
              </w:rPr>
              <w:t>affil</w:t>
            </w:r>
            <w:proofErr w:type="spellEnd"/>
            <w:r w:rsidRPr="009B08E4">
              <w:rPr>
                <w:rFonts w:ascii="Arial" w:eastAsia="Times New Roman" w:hAnsi="Arial" w:cs="Arial"/>
                <w:sz w:val="20"/>
                <w:lang w:val="en-US"/>
              </w:rPr>
              <w:t xml:space="preserve"> to three different bullets, starting with "for"</w:t>
            </w:r>
          </w:p>
        </w:tc>
        <w:tc>
          <w:tcPr>
            <w:tcW w:w="1970" w:type="dxa"/>
            <w:tcBorders>
              <w:top w:val="nil"/>
              <w:left w:val="nil"/>
              <w:bottom w:val="single" w:sz="4" w:space="0" w:color="333300"/>
              <w:right w:val="single" w:sz="4" w:space="0" w:color="333300"/>
            </w:tcBorders>
            <w:shd w:val="clear" w:color="auto" w:fill="auto"/>
            <w:hideMark/>
          </w:tcPr>
          <w:p w14:paraId="3439CB1C" w14:textId="0AD3C997" w:rsidR="009B08E4" w:rsidRPr="009B08E4" w:rsidRDefault="006D5DF9" w:rsidP="009B08E4">
            <w:pPr>
              <w:jc w:val="left"/>
              <w:rPr>
                <w:rFonts w:ascii="Arial" w:eastAsia="Times New Roman" w:hAnsi="Arial" w:cs="Arial"/>
                <w:sz w:val="20"/>
                <w:lang w:val="en-US"/>
              </w:rPr>
            </w:pPr>
            <w:r>
              <w:rPr>
                <w:rFonts w:ascii="Arial" w:eastAsia="Times New Roman" w:hAnsi="Arial" w:cs="Arial"/>
                <w:sz w:val="20"/>
                <w:lang w:val="en-US"/>
              </w:rPr>
              <w:t>Accept</w:t>
            </w:r>
          </w:p>
        </w:tc>
      </w:tr>
      <w:tr w:rsidR="009B08E4" w:rsidRPr="009B08E4" w14:paraId="5BCA7EED" w14:textId="77777777" w:rsidTr="009B08E4">
        <w:trPr>
          <w:trHeight w:val="4224"/>
        </w:trPr>
        <w:tc>
          <w:tcPr>
            <w:tcW w:w="857" w:type="dxa"/>
            <w:tcBorders>
              <w:top w:val="nil"/>
              <w:left w:val="single" w:sz="4" w:space="0" w:color="333300"/>
              <w:bottom w:val="single" w:sz="4" w:space="0" w:color="333300"/>
              <w:right w:val="single" w:sz="4" w:space="0" w:color="333300"/>
            </w:tcBorders>
            <w:shd w:val="clear" w:color="auto" w:fill="auto"/>
            <w:hideMark/>
          </w:tcPr>
          <w:p w14:paraId="18CA6953" w14:textId="77777777" w:rsidR="009B08E4" w:rsidRPr="009B08E4" w:rsidRDefault="009B08E4" w:rsidP="009B08E4">
            <w:pPr>
              <w:jc w:val="right"/>
              <w:rPr>
                <w:rFonts w:ascii="Arial" w:eastAsia="Times New Roman" w:hAnsi="Arial" w:cs="Arial"/>
                <w:sz w:val="20"/>
                <w:lang w:val="en-US"/>
              </w:rPr>
            </w:pPr>
            <w:r w:rsidRPr="009B08E4">
              <w:rPr>
                <w:rFonts w:ascii="Arial" w:eastAsia="Times New Roman" w:hAnsi="Arial" w:cs="Arial"/>
                <w:sz w:val="20"/>
                <w:lang w:val="en-US"/>
              </w:rPr>
              <w:lastRenderedPageBreak/>
              <w:t>17529</w:t>
            </w:r>
          </w:p>
        </w:tc>
        <w:tc>
          <w:tcPr>
            <w:tcW w:w="1217" w:type="dxa"/>
            <w:tcBorders>
              <w:top w:val="nil"/>
              <w:left w:val="nil"/>
              <w:bottom w:val="single" w:sz="4" w:space="0" w:color="333300"/>
              <w:right w:val="single" w:sz="4" w:space="0" w:color="333300"/>
            </w:tcBorders>
            <w:shd w:val="clear" w:color="auto" w:fill="auto"/>
            <w:hideMark/>
          </w:tcPr>
          <w:p w14:paraId="12166002" w14:textId="77777777" w:rsidR="009B08E4" w:rsidRPr="009B08E4" w:rsidRDefault="009B08E4" w:rsidP="009B08E4">
            <w:pPr>
              <w:jc w:val="left"/>
              <w:rPr>
                <w:rFonts w:ascii="Arial" w:eastAsia="Times New Roman" w:hAnsi="Arial" w:cs="Arial"/>
                <w:sz w:val="20"/>
                <w:lang w:val="en-US"/>
              </w:rPr>
            </w:pPr>
            <w:r w:rsidRPr="009B08E4">
              <w:rPr>
                <w:rFonts w:ascii="Arial" w:eastAsia="Times New Roman" w:hAnsi="Arial" w:cs="Arial"/>
                <w:sz w:val="20"/>
                <w:lang w:val="en-US"/>
              </w:rPr>
              <w:t>9.2.4.5.1</w:t>
            </w:r>
          </w:p>
        </w:tc>
        <w:tc>
          <w:tcPr>
            <w:tcW w:w="859" w:type="dxa"/>
            <w:tcBorders>
              <w:top w:val="nil"/>
              <w:left w:val="nil"/>
              <w:bottom w:val="single" w:sz="4" w:space="0" w:color="333300"/>
              <w:right w:val="single" w:sz="4" w:space="0" w:color="333300"/>
            </w:tcBorders>
            <w:shd w:val="clear" w:color="auto" w:fill="auto"/>
            <w:hideMark/>
          </w:tcPr>
          <w:p w14:paraId="7F6DE4B2" w14:textId="77777777" w:rsidR="009B08E4" w:rsidRPr="009B08E4" w:rsidRDefault="009B08E4" w:rsidP="009B08E4">
            <w:pPr>
              <w:jc w:val="left"/>
              <w:rPr>
                <w:rFonts w:ascii="Arial" w:eastAsia="Times New Roman" w:hAnsi="Arial" w:cs="Arial"/>
                <w:sz w:val="20"/>
                <w:lang w:val="en-US"/>
              </w:rPr>
            </w:pPr>
            <w:r w:rsidRPr="009B08E4">
              <w:rPr>
                <w:rFonts w:ascii="Arial" w:eastAsia="Times New Roman" w:hAnsi="Arial" w:cs="Arial"/>
                <w:sz w:val="20"/>
                <w:lang w:val="en-US"/>
              </w:rPr>
              <w:t>222.25</w:t>
            </w:r>
          </w:p>
        </w:tc>
        <w:tc>
          <w:tcPr>
            <w:tcW w:w="2680" w:type="dxa"/>
            <w:tcBorders>
              <w:top w:val="nil"/>
              <w:left w:val="nil"/>
              <w:bottom w:val="single" w:sz="4" w:space="0" w:color="333300"/>
              <w:right w:val="single" w:sz="4" w:space="0" w:color="333300"/>
            </w:tcBorders>
            <w:shd w:val="clear" w:color="auto" w:fill="auto"/>
            <w:hideMark/>
          </w:tcPr>
          <w:p w14:paraId="35EB74CE" w14:textId="77777777" w:rsidR="009B08E4" w:rsidRPr="009B08E4" w:rsidRDefault="009B08E4" w:rsidP="009B08E4">
            <w:pPr>
              <w:jc w:val="left"/>
              <w:rPr>
                <w:rFonts w:ascii="Arial" w:eastAsia="Times New Roman" w:hAnsi="Arial" w:cs="Arial"/>
                <w:sz w:val="20"/>
                <w:lang w:val="en-US"/>
              </w:rPr>
            </w:pPr>
            <w:r w:rsidRPr="009B08E4">
              <w:rPr>
                <w:rFonts w:ascii="Arial" w:eastAsia="Times New Roman" w:hAnsi="Arial" w:cs="Arial"/>
                <w:sz w:val="20"/>
                <w:lang w:val="en-US"/>
              </w:rPr>
              <w:t xml:space="preserve">As expressed, we have conditions for all STAs using APSD and no STAs using APSD, but no conditions if APSD is used on some links but </w:t>
            </w:r>
            <w:proofErr w:type="spellStart"/>
            <w:r w:rsidRPr="009B08E4">
              <w:rPr>
                <w:rFonts w:ascii="Arial" w:eastAsia="Times New Roman" w:hAnsi="Arial" w:cs="Arial"/>
                <w:sz w:val="20"/>
                <w:lang w:val="en-US"/>
              </w:rPr>
              <w:t>not</w:t>
            </w:r>
            <w:proofErr w:type="spellEnd"/>
            <w:r w:rsidRPr="009B08E4">
              <w:rPr>
                <w:rFonts w:ascii="Arial" w:eastAsia="Times New Roman" w:hAnsi="Arial" w:cs="Arial"/>
                <w:sz w:val="20"/>
                <w:lang w:val="en-US"/>
              </w:rPr>
              <w:t xml:space="preserve"> other links (</w:t>
            </w:r>
            <w:proofErr w:type="spellStart"/>
            <w:r w:rsidRPr="009B08E4">
              <w:rPr>
                <w:rFonts w:ascii="Arial" w:eastAsia="Times New Roman" w:hAnsi="Arial" w:cs="Arial"/>
                <w:sz w:val="20"/>
                <w:lang w:val="en-US"/>
              </w:rPr>
              <w:t>kixed</w:t>
            </w:r>
            <w:proofErr w:type="spellEnd"/>
            <w:r w:rsidRPr="009B08E4">
              <w:rPr>
                <w:rFonts w:ascii="Arial" w:eastAsia="Times New Roman" w:hAnsi="Arial" w:cs="Arial"/>
                <w:sz w:val="20"/>
                <w:lang w:val="en-US"/>
              </w:rPr>
              <w:t xml:space="preserve"> usage). This is badly written but works if APSD is an MLD level protocol but that doesn't seem to be the case, since P517L41 and P537L43 imply APSD is a per-link agreement not a per-MLD agreement. </w:t>
            </w:r>
            <w:proofErr w:type="gramStart"/>
            <w:r w:rsidRPr="009B08E4">
              <w:rPr>
                <w:rFonts w:ascii="Arial" w:eastAsia="Times New Roman" w:hAnsi="Arial" w:cs="Arial"/>
                <w:sz w:val="20"/>
                <w:lang w:val="en-US"/>
              </w:rPr>
              <w:t>Or,</w:t>
            </w:r>
            <w:proofErr w:type="gramEnd"/>
            <w:r w:rsidRPr="009B08E4">
              <w:rPr>
                <w:rFonts w:ascii="Arial" w:eastAsia="Times New Roman" w:hAnsi="Arial" w:cs="Arial"/>
                <w:sz w:val="20"/>
                <w:lang w:val="en-US"/>
              </w:rPr>
              <w:t xml:space="preserve"> this is incomplete if APSD is a per-link agreement</w:t>
            </w:r>
          </w:p>
        </w:tc>
        <w:tc>
          <w:tcPr>
            <w:tcW w:w="2672" w:type="dxa"/>
            <w:tcBorders>
              <w:top w:val="nil"/>
              <w:left w:val="nil"/>
              <w:bottom w:val="single" w:sz="4" w:space="0" w:color="333300"/>
              <w:right w:val="single" w:sz="4" w:space="0" w:color="333300"/>
            </w:tcBorders>
            <w:shd w:val="clear" w:color="auto" w:fill="auto"/>
            <w:hideMark/>
          </w:tcPr>
          <w:p w14:paraId="24ECCB4B" w14:textId="77777777" w:rsidR="009B08E4" w:rsidRPr="009B08E4" w:rsidRDefault="009B08E4" w:rsidP="009B08E4">
            <w:pPr>
              <w:jc w:val="left"/>
              <w:rPr>
                <w:rFonts w:ascii="Arial" w:eastAsia="Times New Roman" w:hAnsi="Arial" w:cs="Arial"/>
                <w:sz w:val="20"/>
                <w:lang w:val="en-US"/>
              </w:rPr>
            </w:pPr>
            <w:r w:rsidRPr="009B08E4">
              <w:rPr>
                <w:rFonts w:ascii="Arial" w:eastAsia="Times New Roman" w:hAnsi="Arial" w:cs="Arial"/>
                <w:sz w:val="20"/>
                <w:lang w:val="en-US"/>
              </w:rPr>
              <w:t>a) Define clearly in clause 35 if APSD is per link or per MLD agreement, b) if per link, then extend this to account for the mixed usage case, c) if at MLD level, then rewrite for MLD not "all STAs affiliated ..."</w:t>
            </w:r>
          </w:p>
        </w:tc>
        <w:tc>
          <w:tcPr>
            <w:tcW w:w="1970" w:type="dxa"/>
            <w:tcBorders>
              <w:top w:val="nil"/>
              <w:left w:val="nil"/>
              <w:bottom w:val="single" w:sz="4" w:space="0" w:color="333300"/>
              <w:right w:val="single" w:sz="4" w:space="0" w:color="333300"/>
            </w:tcBorders>
            <w:shd w:val="clear" w:color="auto" w:fill="auto"/>
            <w:hideMark/>
          </w:tcPr>
          <w:p w14:paraId="18284422" w14:textId="79E95F8C" w:rsidR="009B08E4" w:rsidRPr="009B08E4" w:rsidRDefault="009B08E4" w:rsidP="009B08E4">
            <w:pPr>
              <w:jc w:val="left"/>
              <w:rPr>
                <w:rFonts w:ascii="Arial" w:eastAsia="Times New Roman" w:hAnsi="Arial" w:cs="Arial"/>
                <w:sz w:val="20"/>
                <w:lang w:val="en-US"/>
              </w:rPr>
            </w:pPr>
          </w:p>
        </w:tc>
      </w:tr>
      <w:tr w:rsidR="009B08E4" w:rsidRPr="009B08E4" w14:paraId="6F977FE8" w14:textId="77777777" w:rsidTr="009B08E4">
        <w:trPr>
          <w:trHeight w:val="528"/>
        </w:trPr>
        <w:tc>
          <w:tcPr>
            <w:tcW w:w="857" w:type="dxa"/>
            <w:tcBorders>
              <w:top w:val="nil"/>
              <w:left w:val="single" w:sz="4" w:space="0" w:color="333300"/>
              <w:bottom w:val="single" w:sz="4" w:space="0" w:color="333300"/>
              <w:right w:val="single" w:sz="4" w:space="0" w:color="333300"/>
            </w:tcBorders>
            <w:shd w:val="clear" w:color="auto" w:fill="auto"/>
            <w:hideMark/>
          </w:tcPr>
          <w:p w14:paraId="02743B3E" w14:textId="77777777" w:rsidR="009B08E4" w:rsidRPr="009B08E4" w:rsidRDefault="009B08E4" w:rsidP="009B08E4">
            <w:pPr>
              <w:jc w:val="right"/>
              <w:rPr>
                <w:rFonts w:ascii="Arial" w:eastAsia="Times New Roman" w:hAnsi="Arial" w:cs="Arial"/>
                <w:sz w:val="20"/>
                <w:lang w:val="en-US"/>
              </w:rPr>
            </w:pPr>
            <w:r w:rsidRPr="009B08E4">
              <w:rPr>
                <w:rFonts w:ascii="Arial" w:eastAsia="Times New Roman" w:hAnsi="Arial" w:cs="Arial"/>
                <w:sz w:val="20"/>
                <w:lang w:val="en-US"/>
              </w:rPr>
              <w:t>17905</w:t>
            </w:r>
          </w:p>
        </w:tc>
        <w:tc>
          <w:tcPr>
            <w:tcW w:w="1217" w:type="dxa"/>
            <w:tcBorders>
              <w:top w:val="nil"/>
              <w:left w:val="nil"/>
              <w:bottom w:val="single" w:sz="4" w:space="0" w:color="333300"/>
              <w:right w:val="single" w:sz="4" w:space="0" w:color="333300"/>
            </w:tcBorders>
            <w:shd w:val="clear" w:color="auto" w:fill="auto"/>
            <w:hideMark/>
          </w:tcPr>
          <w:p w14:paraId="645A93E8" w14:textId="77777777" w:rsidR="009B08E4" w:rsidRPr="009B08E4" w:rsidRDefault="009B08E4" w:rsidP="009B08E4">
            <w:pPr>
              <w:jc w:val="left"/>
              <w:rPr>
                <w:rFonts w:ascii="Arial" w:eastAsia="Times New Roman" w:hAnsi="Arial" w:cs="Arial"/>
                <w:sz w:val="20"/>
                <w:lang w:val="en-US"/>
              </w:rPr>
            </w:pPr>
            <w:r w:rsidRPr="009B08E4">
              <w:rPr>
                <w:rFonts w:ascii="Arial" w:eastAsia="Times New Roman" w:hAnsi="Arial" w:cs="Arial"/>
                <w:sz w:val="20"/>
                <w:lang w:val="en-US"/>
              </w:rPr>
              <w:t>9.4.2.5.1</w:t>
            </w:r>
          </w:p>
        </w:tc>
        <w:tc>
          <w:tcPr>
            <w:tcW w:w="859" w:type="dxa"/>
            <w:tcBorders>
              <w:top w:val="nil"/>
              <w:left w:val="nil"/>
              <w:bottom w:val="single" w:sz="4" w:space="0" w:color="333300"/>
              <w:right w:val="single" w:sz="4" w:space="0" w:color="333300"/>
            </w:tcBorders>
            <w:shd w:val="clear" w:color="auto" w:fill="auto"/>
            <w:hideMark/>
          </w:tcPr>
          <w:p w14:paraId="01E90473" w14:textId="77777777" w:rsidR="009B08E4" w:rsidRPr="009B08E4" w:rsidRDefault="009B08E4" w:rsidP="009B08E4">
            <w:pPr>
              <w:jc w:val="left"/>
              <w:rPr>
                <w:rFonts w:ascii="Arial" w:eastAsia="Times New Roman" w:hAnsi="Arial" w:cs="Arial"/>
                <w:sz w:val="20"/>
                <w:lang w:val="en-US"/>
              </w:rPr>
            </w:pPr>
            <w:r w:rsidRPr="009B08E4">
              <w:rPr>
                <w:rFonts w:ascii="Arial" w:eastAsia="Times New Roman" w:hAnsi="Arial" w:cs="Arial"/>
                <w:sz w:val="20"/>
                <w:lang w:val="en-US"/>
              </w:rPr>
              <w:t>222.36</w:t>
            </w:r>
          </w:p>
        </w:tc>
        <w:tc>
          <w:tcPr>
            <w:tcW w:w="2680" w:type="dxa"/>
            <w:tcBorders>
              <w:top w:val="nil"/>
              <w:left w:val="nil"/>
              <w:bottom w:val="single" w:sz="4" w:space="0" w:color="333300"/>
              <w:right w:val="single" w:sz="4" w:space="0" w:color="333300"/>
            </w:tcBorders>
            <w:shd w:val="clear" w:color="auto" w:fill="auto"/>
            <w:hideMark/>
          </w:tcPr>
          <w:p w14:paraId="635C6918" w14:textId="653EC69C" w:rsidR="009B08E4" w:rsidRPr="009B08E4" w:rsidRDefault="000606E9" w:rsidP="009B08E4">
            <w:pPr>
              <w:jc w:val="left"/>
              <w:rPr>
                <w:rFonts w:ascii="Arial" w:eastAsia="Times New Roman" w:hAnsi="Arial" w:cs="Arial"/>
                <w:sz w:val="20"/>
                <w:lang w:val="en-US"/>
              </w:rPr>
            </w:pPr>
            <w:r>
              <w:rPr>
                <w:rFonts w:ascii="Arial" w:eastAsia="Times New Roman" w:hAnsi="Arial" w:cs="Arial"/>
                <w:sz w:val="20"/>
                <w:lang w:val="en-US"/>
              </w:rPr>
              <w:t>“</w:t>
            </w:r>
            <w:r w:rsidR="009B08E4" w:rsidRPr="009B08E4">
              <w:rPr>
                <w:rFonts w:ascii="Arial" w:eastAsia="Times New Roman" w:hAnsi="Arial" w:cs="Arial"/>
                <w:sz w:val="20"/>
                <w:lang w:val="en-US"/>
              </w:rPr>
              <w:t>(see NOTE below)</w:t>
            </w:r>
            <w:r>
              <w:rPr>
                <w:rFonts w:ascii="Arial" w:eastAsia="Times New Roman" w:hAnsi="Arial" w:cs="Arial"/>
                <w:sz w:val="20"/>
                <w:lang w:val="en-US"/>
              </w:rPr>
              <w:t>”</w:t>
            </w:r>
            <w:r w:rsidR="009B08E4" w:rsidRPr="009B08E4">
              <w:rPr>
                <w:rFonts w:ascii="Arial" w:eastAsia="Times New Roman" w:hAnsi="Arial" w:cs="Arial"/>
                <w:sz w:val="20"/>
                <w:lang w:val="en-US"/>
              </w:rPr>
              <w:t xml:space="preserve"> should be put just before the period.</w:t>
            </w:r>
          </w:p>
        </w:tc>
        <w:tc>
          <w:tcPr>
            <w:tcW w:w="2672" w:type="dxa"/>
            <w:tcBorders>
              <w:top w:val="nil"/>
              <w:left w:val="nil"/>
              <w:bottom w:val="single" w:sz="4" w:space="0" w:color="333300"/>
              <w:right w:val="single" w:sz="4" w:space="0" w:color="333300"/>
            </w:tcBorders>
            <w:shd w:val="clear" w:color="auto" w:fill="auto"/>
            <w:hideMark/>
          </w:tcPr>
          <w:p w14:paraId="6B38BC33" w14:textId="77777777" w:rsidR="009B08E4" w:rsidRPr="009B08E4" w:rsidRDefault="009B08E4" w:rsidP="009B08E4">
            <w:pPr>
              <w:jc w:val="left"/>
              <w:rPr>
                <w:rFonts w:ascii="Arial" w:eastAsia="Times New Roman" w:hAnsi="Arial" w:cs="Arial"/>
                <w:sz w:val="20"/>
                <w:lang w:val="en-US"/>
              </w:rPr>
            </w:pPr>
            <w:r w:rsidRPr="009B08E4">
              <w:rPr>
                <w:rFonts w:ascii="Arial" w:eastAsia="Times New Roman" w:hAnsi="Arial" w:cs="Arial"/>
                <w:sz w:val="20"/>
                <w:lang w:val="en-US"/>
              </w:rPr>
              <w:t>As in comment.</w:t>
            </w:r>
          </w:p>
        </w:tc>
        <w:tc>
          <w:tcPr>
            <w:tcW w:w="1970" w:type="dxa"/>
            <w:tcBorders>
              <w:top w:val="nil"/>
              <w:left w:val="nil"/>
              <w:bottom w:val="single" w:sz="4" w:space="0" w:color="333300"/>
              <w:right w:val="single" w:sz="4" w:space="0" w:color="333300"/>
            </w:tcBorders>
            <w:shd w:val="clear" w:color="auto" w:fill="auto"/>
            <w:hideMark/>
          </w:tcPr>
          <w:p w14:paraId="6A08D31A" w14:textId="345642F6" w:rsidR="009B08E4" w:rsidRPr="009B08E4" w:rsidRDefault="00D81133" w:rsidP="009B08E4">
            <w:pPr>
              <w:jc w:val="left"/>
              <w:rPr>
                <w:rFonts w:ascii="Arial" w:eastAsia="Times New Roman" w:hAnsi="Arial" w:cs="Arial"/>
                <w:sz w:val="20"/>
                <w:lang w:val="en-US"/>
              </w:rPr>
            </w:pPr>
            <w:r>
              <w:rPr>
                <w:rFonts w:ascii="Arial" w:eastAsia="Times New Roman" w:hAnsi="Arial" w:cs="Arial"/>
                <w:sz w:val="20"/>
                <w:lang w:val="en-US"/>
              </w:rPr>
              <w:t xml:space="preserve">Revised – </w:t>
            </w:r>
            <w:r w:rsidR="000636B9">
              <w:rPr>
                <w:rFonts w:ascii="Arial" w:eastAsia="Times New Roman" w:hAnsi="Arial" w:cs="Arial"/>
                <w:sz w:val="20"/>
                <w:lang w:val="en-US"/>
              </w:rPr>
              <w:t xml:space="preserve">no need to mention that there is a note below. Remove this to all </w:t>
            </w:r>
            <w:proofErr w:type="spellStart"/>
            <w:r w:rsidR="000636B9">
              <w:rPr>
                <w:rFonts w:ascii="Arial" w:eastAsia="Times New Roman" w:hAnsi="Arial" w:cs="Arial"/>
                <w:sz w:val="20"/>
                <w:lang w:val="en-US"/>
              </w:rPr>
              <w:t>subbullets</w:t>
            </w:r>
            <w:proofErr w:type="spellEnd"/>
            <w:r w:rsidR="000636B9">
              <w:rPr>
                <w:rFonts w:ascii="Arial" w:eastAsia="Times New Roman" w:hAnsi="Arial" w:cs="Arial"/>
                <w:sz w:val="20"/>
                <w:lang w:val="en-US"/>
              </w:rPr>
              <w:t>. Apply the changes marked as #17905</w:t>
            </w:r>
          </w:p>
        </w:tc>
      </w:tr>
      <w:tr w:rsidR="009B08E4" w:rsidRPr="009B08E4" w14:paraId="29E9272E" w14:textId="77777777" w:rsidTr="009B08E4">
        <w:trPr>
          <w:trHeight w:val="1056"/>
        </w:trPr>
        <w:tc>
          <w:tcPr>
            <w:tcW w:w="857" w:type="dxa"/>
            <w:tcBorders>
              <w:top w:val="nil"/>
              <w:left w:val="single" w:sz="4" w:space="0" w:color="333300"/>
              <w:bottom w:val="single" w:sz="4" w:space="0" w:color="333300"/>
              <w:right w:val="single" w:sz="4" w:space="0" w:color="333300"/>
            </w:tcBorders>
            <w:shd w:val="clear" w:color="auto" w:fill="auto"/>
            <w:hideMark/>
          </w:tcPr>
          <w:p w14:paraId="2212E3F7" w14:textId="77777777" w:rsidR="009B08E4" w:rsidRPr="009B08E4" w:rsidRDefault="009B08E4" w:rsidP="009B08E4">
            <w:pPr>
              <w:jc w:val="right"/>
              <w:rPr>
                <w:rFonts w:ascii="Arial" w:eastAsia="Times New Roman" w:hAnsi="Arial" w:cs="Arial"/>
                <w:sz w:val="20"/>
                <w:lang w:val="en-US"/>
              </w:rPr>
            </w:pPr>
            <w:r w:rsidRPr="009B08E4">
              <w:rPr>
                <w:rFonts w:ascii="Arial" w:eastAsia="Times New Roman" w:hAnsi="Arial" w:cs="Arial"/>
                <w:sz w:val="20"/>
                <w:lang w:val="en-US"/>
              </w:rPr>
              <w:t>18082</w:t>
            </w:r>
          </w:p>
        </w:tc>
        <w:tc>
          <w:tcPr>
            <w:tcW w:w="1217" w:type="dxa"/>
            <w:tcBorders>
              <w:top w:val="nil"/>
              <w:left w:val="nil"/>
              <w:bottom w:val="single" w:sz="4" w:space="0" w:color="333300"/>
              <w:right w:val="single" w:sz="4" w:space="0" w:color="333300"/>
            </w:tcBorders>
            <w:shd w:val="clear" w:color="auto" w:fill="auto"/>
            <w:hideMark/>
          </w:tcPr>
          <w:p w14:paraId="5057FF65" w14:textId="77777777" w:rsidR="009B08E4" w:rsidRPr="009B08E4" w:rsidRDefault="009B08E4" w:rsidP="009B08E4">
            <w:pPr>
              <w:jc w:val="left"/>
              <w:rPr>
                <w:rFonts w:ascii="Arial" w:eastAsia="Times New Roman" w:hAnsi="Arial" w:cs="Arial"/>
                <w:sz w:val="20"/>
                <w:lang w:val="en-US"/>
              </w:rPr>
            </w:pPr>
            <w:r w:rsidRPr="009B08E4">
              <w:rPr>
                <w:rFonts w:ascii="Arial" w:eastAsia="Times New Roman" w:hAnsi="Arial" w:cs="Arial"/>
                <w:sz w:val="20"/>
                <w:lang w:val="en-US"/>
              </w:rPr>
              <w:t>9.4.2.5.1</w:t>
            </w:r>
          </w:p>
        </w:tc>
        <w:tc>
          <w:tcPr>
            <w:tcW w:w="859" w:type="dxa"/>
            <w:tcBorders>
              <w:top w:val="nil"/>
              <w:left w:val="nil"/>
              <w:bottom w:val="single" w:sz="4" w:space="0" w:color="333300"/>
              <w:right w:val="single" w:sz="4" w:space="0" w:color="333300"/>
            </w:tcBorders>
            <w:shd w:val="clear" w:color="auto" w:fill="auto"/>
            <w:hideMark/>
          </w:tcPr>
          <w:p w14:paraId="5AEDA047" w14:textId="77777777" w:rsidR="009B08E4" w:rsidRPr="009B08E4" w:rsidRDefault="009B08E4" w:rsidP="009B08E4">
            <w:pPr>
              <w:jc w:val="left"/>
              <w:rPr>
                <w:rFonts w:ascii="Arial" w:eastAsia="Times New Roman" w:hAnsi="Arial" w:cs="Arial"/>
                <w:sz w:val="20"/>
                <w:lang w:val="en-US"/>
              </w:rPr>
            </w:pPr>
            <w:r w:rsidRPr="009B08E4">
              <w:rPr>
                <w:rFonts w:ascii="Arial" w:eastAsia="Times New Roman" w:hAnsi="Arial" w:cs="Arial"/>
                <w:sz w:val="20"/>
                <w:lang w:val="en-US"/>
              </w:rPr>
              <w:t>222.38</w:t>
            </w:r>
          </w:p>
        </w:tc>
        <w:tc>
          <w:tcPr>
            <w:tcW w:w="2680" w:type="dxa"/>
            <w:tcBorders>
              <w:top w:val="nil"/>
              <w:left w:val="nil"/>
              <w:bottom w:val="single" w:sz="4" w:space="0" w:color="333300"/>
              <w:right w:val="single" w:sz="4" w:space="0" w:color="333300"/>
            </w:tcBorders>
            <w:shd w:val="clear" w:color="auto" w:fill="auto"/>
            <w:hideMark/>
          </w:tcPr>
          <w:p w14:paraId="692AB4C8" w14:textId="77777777" w:rsidR="009B08E4" w:rsidRPr="009B08E4" w:rsidRDefault="009B08E4" w:rsidP="009B08E4">
            <w:pPr>
              <w:jc w:val="left"/>
              <w:rPr>
                <w:rFonts w:ascii="Arial" w:eastAsia="Times New Roman" w:hAnsi="Arial" w:cs="Arial"/>
                <w:sz w:val="20"/>
                <w:lang w:val="en-US"/>
              </w:rPr>
            </w:pPr>
            <w:r w:rsidRPr="009B08E4">
              <w:rPr>
                <w:rFonts w:ascii="Arial" w:eastAsia="Times New Roman" w:hAnsi="Arial" w:cs="Arial"/>
                <w:sz w:val="20"/>
                <w:lang w:val="en-US"/>
              </w:rPr>
              <w:t>The NOTE must be added after the paragraph containing the bullets and not in between the bullets</w:t>
            </w:r>
          </w:p>
        </w:tc>
        <w:tc>
          <w:tcPr>
            <w:tcW w:w="2672" w:type="dxa"/>
            <w:tcBorders>
              <w:top w:val="nil"/>
              <w:left w:val="nil"/>
              <w:bottom w:val="single" w:sz="4" w:space="0" w:color="333300"/>
              <w:right w:val="single" w:sz="4" w:space="0" w:color="333300"/>
            </w:tcBorders>
            <w:shd w:val="clear" w:color="auto" w:fill="auto"/>
            <w:hideMark/>
          </w:tcPr>
          <w:p w14:paraId="26665990" w14:textId="77777777" w:rsidR="009B08E4" w:rsidRPr="009B08E4" w:rsidRDefault="009B08E4" w:rsidP="009B08E4">
            <w:pPr>
              <w:jc w:val="left"/>
              <w:rPr>
                <w:rFonts w:ascii="Arial" w:eastAsia="Times New Roman" w:hAnsi="Arial" w:cs="Arial"/>
                <w:sz w:val="20"/>
                <w:lang w:val="en-US"/>
              </w:rPr>
            </w:pPr>
            <w:r w:rsidRPr="009B08E4">
              <w:rPr>
                <w:rFonts w:ascii="Arial" w:eastAsia="Times New Roman" w:hAnsi="Arial" w:cs="Arial"/>
                <w:sz w:val="20"/>
                <w:lang w:val="en-US"/>
              </w:rPr>
              <w:t>Move the NOTE after the paragraph containing the bullets</w:t>
            </w:r>
          </w:p>
        </w:tc>
        <w:tc>
          <w:tcPr>
            <w:tcW w:w="1970" w:type="dxa"/>
            <w:tcBorders>
              <w:top w:val="nil"/>
              <w:left w:val="nil"/>
              <w:bottom w:val="single" w:sz="4" w:space="0" w:color="333300"/>
              <w:right w:val="single" w:sz="4" w:space="0" w:color="333300"/>
            </w:tcBorders>
            <w:shd w:val="clear" w:color="auto" w:fill="auto"/>
            <w:hideMark/>
          </w:tcPr>
          <w:p w14:paraId="2F494BAE" w14:textId="50F30E7E" w:rsidR="009B08E4" w:rsidRPr="009B08E4" w:rsidRDefault="009B08E4" w:rsidP="009B08E4">
            <w:pPr>
              <w:jc w:val="left"/>
              <w:rPr>
                <w:rFonts w:ascii="Arial" w:eastAsia="Times New Roman" w:hAnsi="Arial" w:cs="Arial"/>
                <w:sz w:val="20"/>
                <w:lang w:val="en-US"/>
              </w:rPr>
            </w:pPr>
            <w:r w:rsidRPr="009B08E4">
              <w:rPr>
                <w:rFonts w:ascii="Arial" w:eastAsia="Times New Roman" w:hAnsi="Arial" w:cs="Arial"/>
                <w:sz w:val="20"/>
                <w:lang w:val="en-US"/>
              </w:rPr>
              <w:t> </w:t>
            </w:r>
            <w:r w:rsidR="00B762FC">
              <w:rPr>
                <w:rFonts w:ascii="Arial" w:eastAsia="Times New Roman" w:hAnsi="Arial" w:cs="Arial"/>
                <w:sz w:val="20"/>
                <w:lang w:val="en-US"/>
              </w:rPr>
              <w:t>Accept</w:t>
            </w:r>
          </w:p>
        </w:tc>
      </w:tr>
      <w:tr w:rsidR="009B08E4" w:rsidRPr="009B08E4" w14:paraId="6BCF2FFE" w14:textId="77777777" w:rsidTr="009B08E4">
        <w:trPr>
          <w:trHeight w:val="1320"/>
        </w:trPr>
        <w:tc>
          <w:tcPr>
            <w:tcW w:w="857" w:type="dxa"/>
            <w:tcBorders>
              <w:top w:val="nil"/>
              <w:left w:val="single" w:sz="4" w:space="0" w:color="333300"/>
              <w:bottom w:val="single" w:sz="4" w:space="0" w:color="333300"/>
              <w:right w:val="single" w:sz="4" w:space="0" w:color="333300"/>
            </w:tcBorders>
            <w:shd w:val="clear" w:color="auto" w:fill="auto"/>
            <w:hideMark/>
          </w:tcPr>
          <w:p w14:paraId="7090E8CC" w14:textId="77777777" w:rsidR="009B08E4" w:rsidRPr="009B08E4" w:rsidRDefault="009B08E4" w:rsidP="009B08E4">
            <w:pPr>
              <w:jc w:val="right"/>
              <w:rPr>
                <w:rFonts w:ascii="Arial" w:eastAsia="Times New Roman" w:hAnsi="Arial" w:cs="Arial"/>
                <w:sz w:val="20"/>
                <w:lang w:val="en-US"/>
              </w:rPr>
            </w:pPr>
            <w:r w:rsidRPr="009B08E4">
              <w:rPr>
                <w:rFonts w:ascii="Arial" w:eastAsia="Times New Roman" w:hAnsi="Arial" w:cs="Arial"/>
                <w:sz w:val="20"/>
                <w:lang w:val="en-US"/>
              </w:rPr>
              <w:t>17537</w:t>
            </w:r>
          </w:p>
        </w:tc>
        <w:tc>
          <w:tcPr>
            <w:tcW w:w="1217" w:type="dxa"/>
            <w:tcBorders>
              <w:top w:val="nil"/>
              <w:left w:val="nil"/>
              <w:bottom w:val="single" w:sz="4" w:space="0" w:color="333300"/>
              <w:right w:val="single" w:sz="4" w:space="0" w:color="333300"/>
            </w:tcBorders>
            <w:shd w:val="clear" w:color="auto" w:fill="auto"/>
            <w:hideMark/>
          </w:tcPr>
          <w:p w14:paraId="2F4D45FE" w14:textId="77777777" w:rsidR="009B08E4" w:rsidRPr="009B08E4" w:rsidRDefault="009B08E4" w:rsidP="009B08E4">
            <w:pPr>
              <w:jc w:val="left"/>
              <w:rPr>
                <w:rFonts w:ascii="Arial" w:eastAsia="Times New Roman" w:hAnsi="Arial" w:cs="Arial"/>
                <w:sz w:val="20"/>
                <w:lang w:val="en-US"/>
              </w:rPr>
            </w:pPr>
            <w:r w:rsidRPr="009B08E4">
              <w:rPr>
                <w:rFonts w:ascii="Arial" w:eastAsia="Times New Roman" w:hAnsi="Arial" w:cs="Arial"/>
                <w:sz w:val="20"/>
                <w:lang w:val="en-US"/>
              </w:rPr>
              <w:t>9.4.2.22</w:t>
            </w:r>
          </w:p>
        </w:tc>
        <w:tc>
          <w:tcPr>
            <w:tcW w:w="859" w:type="dxa"/>
            <w:tcBorders>
              <w:top w:val="nil"/>
              <w:left w:val="nil"/>
              <w:bottom w:val="single" w:sz="4" w:space="0" w:color="333300"/>
              <w:right w:val="single" w:sz="4" w:space="0" w:color="333300"/>
            </w:tcBorders>
            <w:shd w:val="clear" w:color="auto" w:fill="auto"/>
            <w:hideMark/>
          </w:tcPr>
          <w:p w14:paraId="4282EA67" w14:textId="77777777" w:rsidR="009B08E4" w:rsidRPr="009B08E4" w:rsidRDefault="009B08E4" w:rsidP="009B08E4">
            <w:pPr>
              <w:jc w:val="left"/>
              <w:rPr>
                <w:rFonts w:ascii="Arial" w:eastAsia="Times New Roman" w:hAnsi="Arial" w:cs="Arial"/>
                <w:sz w:val="20"/>
                <w:lang w:val="en-US"/>
              </w:rPr>
            </w:pPr>
            <w:r w:rsidRPr="009B08E4">
              <w:rPr>
                <w:rFonts w:ascii="Arial" w:eastAsia="Times New Roman" w:hAnsi="Arial" w:cs="Arial"/>
                <w:sz w:val="20"/>
                <w:lang w:val="en-US"/>
              </w:rPr>
              <w:t>228.64</w:t>
            </w:r>
          </w:p>
        </w:tc>
        <w:tc>
          <w:tcPr>
            <w:tcW w:w="2680" w:type="dxa"/>
            <w:tcBorders>
              <w:top w:val="nil"/>
              <w:left w:val="nil"/>
              <w:bottom w:val="single" w:sz="4" w:space="0" w:color="333300"/>
              <w:right w:val="single" w:sz="4" w:space="0" w:color="333300"/>
            </w:tcBorders>
            <w:shd w:val="clear" w:color="auto" w:fill="auto"/>
            <w:hideMark/>
          </w:tcPr>
          <w:p w14:paraId="3367560C" w14:textId="12639678" w:rsidR="009B08E4" w:rsidRPr="009B08E4" w:rsidRDefault="000606E9" w:rsidP="009B08E4">
            <w:pPr>
              <w:jc w:val="left"/>
              <w:rPr>
                <w:rFonts w:ascii="Arial" w:eastAsia="Times New Roman" w:hAnsi="Arial" w:cs="Arial"/>
                <w:sz w:val="20"/>
                <w:lang w:val="en-US"/>
              </w:rPr>
            </w:pPr>
            <w:r>
              <w:rPr>
                <w:rFonts w:ascii="Arial" w:eastAsia="Times New Roman" w:hAnsi="Arial" w:cs="Arial"/>
                <w:sz w:val="20"/>
                <w:lang w:val="en-US"/>
              </w:rPr>
              <w:t>“</w:t>
            </w:r>
            <w:r w:rsidR="009B08E4" w:rsidRPr="009B08E4">
              <w:rPr>
                <w:rFonts w:ascii="Arial" w:eastAsia="Times New Roman" w:hAnsi="Arial" w:cs="Arial"/>
                <w:sz w:val="20"/>
                <w:lang w:val="en-US"/>
              </w:rPr>
              <w:t>For an EHT AP ...</w:t>
            </w:r>
            <w:r>
              <w:rPr>
                <w:rFonts w:ascii="Arial" w:eastAsia="Times New Roman" w:hAnsi="Arial" w:cs="Arial"/>
                <w:sz w:val="20"/>
                <w:lang w:val="en-US"/>
              </w:rPr>
              <w:t>”</w:t>
            </w:r>
            <w:r w:rsidR="009B08E4" w:rsidRPr="009B08E4">
              <w:rPr>
                <w:rFonts w:ascii="Arial" w:eastAsia="Times New Roman" w:hAnsi="Arial" w:cs="Arial"/>
                <w:sz w:val="20"/>
                <w:lang w:val="en-US"/>
              </w:rPr>
              <w:t xml:space="preserve"> but it is outside EHT AP</w:t>
            </w:r>
            <w:r>
              <w:rPr>
                <w:rFonts w:ascii="Arial" w:eastAsia="Times New Roman" w:hAnsi="Arial" w:cs="Arial"/>
                <w:sz w:val="20"/>
                <w:lang w:val="en-US"/>
              </w:rPr>
              <w:t>’</w:t>
            </w:r>
            <w:r w:rsidR="009B08E4" w:rsidRPr="009B08E4">
              <w:rPr>
                <w:rFonts w:ascii="Arial" w:eastAsia="Times New Roman" w:hAnsi="Arial" w:cs="Arial"/>
                <w:sz w:val="20"/>
                <w:lang w:val="en-US"/>
              </w:rPr>
              <w:t>s control if this was sent by a legacy OBSS AP. Ditto but in reverse at L62</w:t>
            </w:r>
          </w:p>
        </w:tc>
        <w:tc>
          <w:tcPr>
            <w:tcW w:w="2672" w:type="dxa"/>
            <w:tcBorders>
              <w:top w:val="nil"/>
              <w:left w:val="nil"/>
              <w:bottom w:val="single" w:sz="4" w:space="0" w:color="333300"/>
              <w:right w:val="single" w:sz="4" w:space="0" w:color="333300"/>
            </w:tcBorders>
            <w:shd w:val="clear" w:color="auto" w:fill="auto"/>
            <w:hideMark/>
          </w:tcPr>
          <w:p w14:paraId="1E5CE207" w14:textId="629F62E6" w:rsidR="009B08E4" w:rsidRPr="009B08E4" w:rsidRDefault="000606E9" w:rsidP="009B08E4">
            <w:pPr>
              <w:jc w:val="left"/>
              <w:rPr>
                <w:rFonts w:ascii="Arial" w:eastAsia="Times New Roman" w:hAnsi="Arial" w:cs="Arial"/>
                <w:sz w:val="20"/>
                <w:lang w:val="en-US"/>
              </w:rPr>
            </w:pPr>
            <w:r>
              <w:rPr>
                <w:rFonts w:ascii="Arial" w:eastAsia="Times New Roman" w:hAnsi="Arial" w:cs="Arial"/>
                <w:sz w:val="20"/>
                <w:lang w:val="en-US"/>
              </w:rPr>
              <w:t>“</w:t>
            </w:r>
            <w:r w:rsidR="009B08E4" w:rsidRPr="009B08E4">
              <w:rPr>
                <w:rFonts w:ascii="Arial" w:eastAsia="Times New Roman" w:hAnsi="Arial" w:cs="Arial"/>
                <w:sz w:val="20"/>
                <w:lang w:val="en-US"/>
              </w:rPr>
              <w:t>If sent by a non-EHT AP ... If sent by an EHT AP ...</w:t>
            </w:r>
            <w:r>
              <w:rPr>
                <w:rFonts w:ascii="Arial" w:eastAsia="Times New Roman" w:hAnsi="Arial" w:cs="Arial"/>
                <w:sz w:val="20"/>
                <w:lang w:val="en-US"/>
              </w:rPr>
              <w:t>”</w:t>
            </w:r>
            <w:r w:rsidR="009B08E4" w:rsidRPr="009B08E4">
              <w:rPr>
                <w:rFonts w:ascii="Arial" w:eastAsia="Times New Roman" w:hAnsi="Arial" w:cs="Arial"/>
                <w:sz w:val="20"/>
                <w:lang w:val="en-US"/>
              </w:rPr>
              <w:t xml:space="preserve"> (i.e., exclude the RX case x2)</w:t>
            </w:r>
          </w:p>
        </w:tc>
        <w:tc>
          <w:tcPr>
            <w:tcW w:w="1970" w:type="dxa"/>
            <w:tcBorders>
              <w:top w:val="nil"/>
              <w:left w:val="nil"/>
              <w:bottom w:val="single" w:sz="4" w:space="0" w:color="333300"/>
              <w:right w:val="single" w:sz="4" w:space="0" w:color="333300"/>
            </w:tcBorders>
            <w:shd w:val="clear" w:color="auto" w:fill="auto"/>
            <w:hideMark/>
          </w:tcPr>
          <w:p w14:paraId="157CB241" w14:textId="0C649724" w:rsidR="009B08E4" w:rsidRPr="009B08E4" w:rsidRDefault="009B08E4" w:rsidP="009B08E4">
            <w:pPr>
              <w:jc w:val="left"/>
              <w:rPr>
                <w:rFonts w:ascii="Arial" w:eastAsia="Times New Roman" w:hAnsi="Arial" w:cs="Arial"/>
                <w:sz w:val="20"/>
                <w:lang w:val="en-US"/>
              </w:rPr>
            </w:pPr>
            <w:r w:rsidRPr="009B08E4">
              <w:rPr>
                <w:rFonts w:ascii="Arial" w:eastAsia="Times New Roman" w:hAnsi="Arial" w:cs="Arial"/>
                <w:sz w:val="20"/>
                <w:lang w:val="en-US"/>
              </w:rPr>
              <w:t> </w:t>
            </w:r>
            <w:r w:rsidR="00D71FF6">
              <w:rPr>
                <w:rFonts w:ascii="Arial" w:eastAsia="Times New Roman" w:hAnsi="Arial" w:cs="Arial"/>
                <w:sz w:val="20"/>
                <w:lang w:val="en-US"/>
              </w:rPr>
              <w:t>Accept</w:t>
            </w:r>
          </w:p>
        </w:tc>
      </w:tr>
      <w:tr w:rsidR="009B08E4" w:rsidRPr="009B08E4" w14:paraId="4571B4A4" w14:textId="77777777" w:rsidTr="009B08E4">
        <w:trPr>
          <w:trHeight w:val="1848"/>
        </w:trPr>
        <w:tc>
          <w:tcPr>
            <w:tcW w:w="857" w:type="dxa"/>
            <w:tcBorders>
              <w:top w:val="nil"/>
              <w:left w:val="single" w:sz="4" w:space="0" w:color="333300"/>
              <w:bottom w:val="single" w:sz="4" w:space="0" w:color="333300"/>
              <w:right w:val="single" w:sz="4" w:space="0" w:color="333300"/>
            </w:tcBorders>
            <w:shd w:val="clear" w:color="auto" w:fill="auto"/>
            <w:hideMark/>
          </w:tcPr>
          <w:p w14:paraId="06710EF3" w14:textId="77777777" w:rsidR="009B08E4" w:rsidRPr="009B08E4" w:rsidRDefault="009B08E4" w:rsidP="009B08E4">
            <w:pPr>
              <w:jc w:val="right"/>
              <w:rPr>
                <w:rFonts w:ascii="Arial" w:eastAsia="Times New Roman" w:hAnsi="Arial" w:cs="Arial"/>
                <w:sz w:val="20"/>
                <w:lang w:val="en-US"/>
              </w:rPr>
            </w:pPr>
            <w:r w:rsidRPr="009B08E4">
              <w:rPr>
                <w:rFonts w:ascii="Arial" w:eastAsia="Times New Roman" w:hAnsi="Arial" w:cs="Arial"/>
                <w:sz w:val="20"/>
                <w:lang w:val="en-US"/>
              </w:rPr>
              <w:t>17536</w:t>
            </w:r>
          </w:p>
        </w:tc>
        <w:tc>
          <w:tcPr>
            <w:tcW w:w="1217" w:type="dxa"/>
            <w:tcBorders>
              <w:top w:val="nil"/>
              <w:left w:val="nil"/>
              <w:bottom w:val="single" w:sz="4" w:space="0" w:color="333300"/>
              <w:right w:val="single" w:sz="4" w:space="0" w:color="333300"/>
            </w:tcBorders>
            <w:shd w:val="clear" w:color="auto" w:fill="auto"/>
            <w:hideMark/>
          </w:tcPr>
          <w:p w14:paraId="367B4782" w14:textId="77777777" w:rsidR="009B08E4" w:rsidRPr="009B08E4" w:rsidRDefault="009B08E4" w:rsidP="009B08E4">
            <w:pPr>
              <w:jc w:val="left"/>
              <w:rPr>
                <w:rFonts w:ascii="Arial" w:eastAsia="Times New Roman" w:hAnsi="Arial" w:cs="Arial"/>
                <w:sz w:val="20"/>
                <w:lang w:val="en-US"/>
              </w:rPr>
            </w:pPr>
            <w:r w:rsidRPr="009B08E4">
              <w:rPr>
                <w:rFonts w:ascii="Arial" w:eastAsia="Times New Roman" w:hAnsi="Arial" w:cs="Arial"/>
                <w:sz w:val="20"/>
                <w:lang w:val="en-US"/>
              </w:rPr>
              <w:t>9.4.2.22</w:t>
            </w:r>
          </w:p>
        </w:tc>
        <w:tc>
          <w:tcPr>
            <w:tcW w:w="859" w:type="dxa"/>
            <w:tcBorders>
              <w:top w:val="nil"/>
              <w:left w:val="nil"/>
              <w:bottom w:val="single" w:sz="4" w:space="0" w:color="333300"/>
              <w:right w:val="single" w:sz="4" w:space="0" w:color="333300"/>
            </w:tcBorders>
            <w:shd w:val="clear" w:color="auto" w:fill="auto"/>
            <w:hideMark/>
          </w:tcPr>
          <w:p w14:paraId="3273265C" w14:textId="76E51D0D" w:rsidR="009B08E4" w:rsidRPr="009B08E4" w:rsidRDefault="009B08E4" w:rsidP="009B08E4">
            <w:pPr>
              <w:jc w:val="left"/>
              <w:rPr>
                <w:rFonts w:ascii="Arial" w:eastAsia="Times New Roman" w:hAnsi="Arial" w:cs="Arial"/>
                <w:sz w:val="20"/>
                <w:lang w:val="en-US"/>
              </w:rPr>
            </w:pPr>
            <w:r w:rsidRPr="009B08E4">
              <w:rPr>
                <w:rFonts w:ascii="Arial" w:eastAsia="Times New Roman" w:hAnsi="Arial" w:cs="Arial"/>
                <w:sz w:val="20"/>
                <w:lang w:val="en-US"/>
              </w:rPr>
              <w:t>229.04</w:t>
            </w:r>
          </w:p>
        </w:tc>
        <w:tc>
          <w:tcPr>
            <w:tcW w:w="2680" w:type="dxa"/>
            <w:tcBorders>
              <w:top w:val="nil"/>
              <w:left w:val="nil"/>
              <w:bottom w:val="single" w:sz="4" w:space="0" w:color="333300"/>
              <w:right w:val="single" w:sz="4" w:space="0" w:color="333300"/>
            </w:tcBorders>
            <w:shd w:val="clear" w:color="auto" w:fill="auto"/>
            <w:hideMark/>
          </w:tcPr>
          <w:p w14:paraId="069372FD" w14:textId="3DEC6408" w:rsidR="009B08E4" w:rsidRPr="009B08E4" w:rsidRDefault="000606E9" w:rsidP="009B08E4">
            <w:pPr>
              <w:jc w:val="left"/>
              <w:rPr>
                <w:rFonts w:ascii="Arial" w:eastAsia="Times New Roman" w:hAnsi="Arial" w:cs="Arial"/>
                <w:sz w:val="20"/>
                <w:lang w:val="en-US"/>
              </w:rPr>
            </w:pPr>
            <w:r>
              <w:rPr>
                <w:rFonts w:ascii="Arial" w:eastAsia="Times New Roman" w:hAnsi="Arial" w:cs="Arial"/>
                <w:sz w:val="20"/>
                <w:lang w:val="en-US"/>
              </w:rPr>
              <w:t>“</w:t>
            </w:r>
            <w:proofErr w:type="gramStart"/>
            <w:r w:rsidR="009B08E4" w:rsidRPr="009B08E4">
              <w:rPr>
                <w:rFonts w:ascii="Arial" w:eastAsia="Times New Roman" w:hAnsi="Arial" w:cs="Arial"/>
                <w:sz w:val="20"/>
                <w:lang w:val="en-US"/>
              </w:rPr>
              <w:t>to</w:t>
            </w:r>
            <w:proofErr w:type="gramEnd"/>
            <w:r w:rsidR="009B08E4" w:rsidRPr="009B08E4">
              <w:rPr>
                <w:rFonts w:ascii="Arial" w:eastAsia="Times New Roman" w:hAnsi="Arial" w:cs="Arial"/>
                <w:sz w:val="20"/>
                <w:lang w:val="en-US"/>
              </w:rPr>
              <w:t xml:space="preserve"> reach</w:t>
            </w:r>
            <w:r>
              <w:rPr>
                <w:rFonts w:ascii="Arial" w:eastAsia="Times New Roman" w:hAnsi="Arial" w:cs="Arial"/>
                <w:sz w:val="20"/>
                <w:lang w:val="en-US"/>
              </w:rPr>
              <w:t>”</w:t>
            </w:r>
            <w:r w:rsidR="009B08E4" w:rsidRPr="009B08E4">
              <w:rPr>
                <w:rFonts w:ascii="Arial" w:eastAsia="Times New Roman" w:hAnsi="Arial" w:cs="Arial"/>
                <w:sz w:val="20"/>
                <w:lang w:val="en-US"/>
              </w:rPr>
              <w:t xml:space="preserve"> is vague; needs more </w:t>
            </w:r>
            <w:proofErr w:type="spellStart"/>
            <w:r w:rsidR="009B08E4" w:rsidRPr="009B08E4">
              <w:rPr>
                <w:rFonts w:ascii="Arial" w:eastAsia="Times New Roman" w:hAnsi="Arial" w:cs="Arial"/>
                <w:sz w:val="20"/>
                <w:lang w:val="en-US"/>
              </w:rPr>
              <w:t>precison</w:t>
            </w:r>
            <w:proofErr w:type="spellEnd"/>
            <w:r w:rsidR="009B08E4" w:rsidRPr="009B08E4">
              <w:rPr>
                <w:rFonts w:ascii="Arial" w:eastAsia="Times New Roman" w:hAnsi="Arial" w:cs="Arial"/>
                <w:sz w:val="20"/>
                <w:lang w:val="en-US"/>
              </w:rPr>
              <w:t>. OOR, frankly delete this. What purpose does it serve!?</w:t>
            </w:r>
          </w:p>
        </w:tc>
        <w:tc>
          <w:tcPr>
            <w:tcW w:w="2672" w:type="dxa"/>
            <w:tcBorders>
              <w:top w:val="nil"/>
              <w:left w:val="nil"/>
              <w:bottom w:val="single" w:sz="4" w:space="0" w:color="333300"/>
              <w:right w:val="single" w:sz="4" w:space="0" w:color="333300"/>
            </w:tcBorders>
            <w:shd w:val="clear" w:color="auto" w:fill="auto"/>
            <w:hideMark/>
          </w:tcPr>
          <w:p w14:paraId="61AF0609" w14:textId="30C65429" w:rsidR="009B08E4" w:rsidRPr="009B08E4" w:rsidRDefault="009B08E4" w:rsidP="009B08E4">
            <w:pPr>
              <w:jc w:val="left"/>
              <w:rPr>
                <w:rFonts w:ascii="Arial" w:eastAsia="Times New Roman" w:hAnsi="Arial" w:cs="Arial"/>
                <w:sz w:val="20"/>
                <w:lang w:val="en-US"/>
              </w:rPr>
            </w:pPr>
            <w:r w:rsidRPr="009B08E4">
              <w:rPr>
                <w:rFonts w:ascii="Arial" w:eastAsia="Times New Roman" w:hAnsi="Arial" w:cs="Arial"/>
                <w:sz w:val="20"/>
                <w:lang w:val="en-US"/>
              </w:rPr>
              <w:t>1) make this more precise, perhaps via an example or figure. Either 2a) just delete this bullet which doesn</w:t>
            </w:r>
            <w:r w:rsidR="000606E9">
              <w:rPr>
                <w:rFonts w:ascii="Arial" w:eastAsia="Times New Roman" w:hAnsi="Arial" w:cs="Arial"/>
                <w:sz w:val="20"/>
                <w:lang w:val="en-US"/>
              </w:rPr>
              <w:t>’</w:t>
            </w:r>
            <w:r w:rsidRPr="009B08E4">
              <w:rPr>
                <w:rFonts w:ascii="Arial" w:eastAsia="Times New Roman" w:hAnsi="Arial" w:cs="Arial"/>
                <w:sz w:val="20"/>
                <w:lang w:val="en-US"/>
              </w:rPr>
              <w:t xml:space="preserve">t seem to help anything or 2b) add a </w:t>
            </w:r>
            <w:proofErr w:type="spellStart"/>
            <w:r w:rsidRPr="009B08E4">
              <w:rPr>
                <w:rFonts w:ascii="Arial" w:eastAsia="Times New Roman" w:hAnsi="Arial" w:cs="Arial"/>
                <w:sz w:val="20"/>
                <w:lang w:val="en-US"/>
              </w:rPr>
              <w:t>xref</w:t>
            </w:r>
            <w:proofErr w:type="spellEnd"/>
            <w:r w:rsidRPr="009B08E4">
              <w:rPr>
                <w:rFonts w:ascii="Arial" w:eastAsia="Times New Roman" w:hAnsi="Arial" w:cs="Arial"/>
                <w:sz w:val="20"/>
                <w:lang w:val="en-US"/>
              </w:rPr>
              <w:t xml:space="preserve"> to where its use is described.</w:t>
            </w:r>
          </w:p>
        </w:tc>
        <w:tc>
          <w:tcPr>
            <w:tcW w:w="1970" w:type="dxa"/>
            <w:tcBorders>
              <w:top w:val="nil"/>
              <w:left w:val="nil"/>
              <w:bottom w:val="single" w:sz="4" w:space="0" w:color="333300"/>
              <w:right w:val="single" w:sz="4" w:space="0" w:color="333300"/>
            </w:tcBorders>
            <w:shd w:val="clear" w:color="auto" w:fill="auto"/>
            <w:hideMark/>
          </w:tcPr>
          <w:p w14:paraId="73CAC843" w14:textId="026C5DCE" w:rsidR="009B08E4" w:rsidRPr="009B08E4" w:rsidRDefault="009B08E4" w:rsidP="009B08E4">
            <w:pPr>
              <w:jc w:val="left"/>
              <w:rPr>
                <w:rFonts w:ascii="Arial" w:eastAsia="Times New Roman" w:hAnsi="Arial" w:cs="Arial"/>
                <w:sz w:val="20"/>
                <w:lang w:val="en-US"/>
              </w:rPr>
            </w:pPr>
            <w:r w:rsidRPr="009B08E4">
              <w:rPr>
                <w:rFonts w:ascii="Arial" w:eastAsia="Times New Roman" w:hAnsi="Arial" w:cs="Arial"/>
                <w:sz w:val="20"/>
                <w:lang w:val="en-US"/>
              </w:rPr>
              <w:t> </w:t>
            </w:r>
            <w:r w:rsidR="001A08B2" w:rsidRPr="009B08E4">
              <w:rPr>
                <w:rFonts w:ascii="Arial" w:eastAsia="Times New Roman" w:hAnsi="Arial" w:cs="Arial"/>
                <w:sz w:val="20"/>
                <w:lang w:val="en-US"/>
              </w:rPr>
              <w:t> </w:t>
            </w:r>
            <w:r w:rsidR="001A08B2">
              <w:rPr>
                <w:rFonts w:ascii="Arial" w:eastAsia="Times New Roman" w:hAnsi="Arial" w:cs="Arial"/>
                <w:sz w:val="20"/>
                <w:lang w:val="en-US"/>
              </w:rPr>
              <w:t>Revise – replace “to reach” by “until”. Add reference to relevant section in 35. Apply the changes marked as #17536 in this document</w:t>
            </w:r>
          </w:p>
        </w:tc>
      </w:tr>
      <w:tr w:rsidR="009B08E4" w:rsidRPr="009B08E4" w14:paraId="5CD6B66B" w14:textId="77777777" w:rsidTr="009B08E4">
        <w:trPr>
          <w:trHeight w:val="2640"/>
        </w:trPr>
        <w:tc>
          <w:tcPr>
            <w:tcW w:w="857" w:type="dxa"/>
            <w:tcBorders>
              <w:top w:val="nil"/>
              <w:left w:val="single" w:sz="4" w:space="0" w:color="333300"/>
              <w:bottom w:val="single" w:sz="4" w:space="0" w:color="333300"/>
              <w:right w:val="single" w:sz="4" w:space="0" w:color="333300"/>
            </w:tcBorders>
            <w:shd w:val="clear" w:color="auto" w:fill="auto"/>
            <w:hideMark/>
          </w:tcPr>
          <w:p w14:paraId="362BCC9F" w14:textId="77777777" w:rsidR="009B08E4" w:rsidRPr="009B08E4" w:rsidRDefault="009B08E4" w:rsidP="009B08E4">
            <w:pPr>
              <w:jc w:val="right"/>
              <w:rPr>
                <w:rFonts w:ascii="Arial" w:eastAsia="Times New Roman" w:hAnsi="Arial" w:cs="Arial"/>
                <w:sz w:val="20"/>
                <w:lang w:val="en-US"/>
              </w:rPr>
            </w:pPr>
            <w:r w:rsidRPr="009B08E4">
              <w:rPr>
                <w:rFonts w:ascii="Arial" w:eastAsia="Times New Roman" w:hAnsi="Arial" w:cs="Arial"/>
                <w:sz w:val="20"/>
                <w:lang w:val="en-US"/>
              </w:rPr>
              <w:t>18083</w:t>
            </w:r>
          </w:p>
        </w:tc>
        <w:tc>
          <w:tcPr>
            <w:tcW w:w="1217" w:type="dxa"/>
            <w:tcBorders>
              <w:top w:val="nil"/>
              <w:left w:val="nil"/>
              <w:bottom w:val="single" w:sz="4" w:space="0" w:color="333300"/>
              <w:right w:val="single" w:sz="4" w:space="0" w:color="333300"/>
            </w:tcBorders>
            <w:shd w:val="clear" w:color="auto" w:fill="auto"/>
            <w:hideMark/>
          </w:tcPr>
          <w:p w14:paraId="54038EFF" w14:textId="77777777" w:rsidR="009B08E4" w:rsidRPr="009B08E4" w:rsidRDefault="009B08E4" w:rsidP="009B08E4">
            <w:pPr>
              <w:jc w:val="left"/>
              <w:rPr>
                <w:rFonts w:ascii="Arial" w:eastAsia="Times New Roman" w:hAnsi="Arial" w:cs="Arial"/>
                <w:sz w:val="20"/>
                <w:lang w:val="en-US"/>
              </w:rPr>
            </w:pPr>
            <w:r w:rsidRPr="009B08E4">
              <w:rPr>
                <w:rFonts w:ascii="Arial" w:eastAsia="Times New Roman" w:hAnsi="Arial" w:cs="Arial"/>
                <w:sz w:val="20"/>
                <w:lang w:val="en-US"/>
              </w:rPr>
              <w:t>9.4.2.22</w:t>
            </w:r>
          </w:p>
        </w:tc>
        <w:tc>
          <w:tcPr>
            <w:tcW w:w="859" w:type="dxa"/>
            <w:tcBorders>
              <w:top w:val="nil"/>
              <w:left w:val="nil"/>
              <w:bottom w:val="single" w:sz="4" w:space="0" w:color="333300"/>
              <w:right w:val="single" w:sz="4" w:space="0" w:color="333300"/>
            </w:tcBorders>
            <w:shd w:val="clear" w:color="auto" w:fill="auto"/>
            <w:hideMark/>
          </w:tcPr>
          <w:p w14:paraId="27919DDC" w14:textId="77777777" w:rsidR="009B08E4" w:rsidRPr="009B08E4" w:rsidRDefault="009B08E4" w:rsidP="009B08E4">
            <w:pPr>
              <w:jc w:val="left"/>
              <w:rPr>
                <w:rFonts w:ascii="Arial" w:eastAsia="Times New Roman" w:hAnsi="Arial" w:cs="Arial"/>
                <w:sz w:val="20"/>
                <w:lang w:val="en-US"/>
              </w:rPr>
            </w:pPr>
            <w:r w:rsidRPr="009B08E4">
              <w:rPr>
                <w:rFonts w:ascii="Arial" w:eastAsia="Times New Roman" w:hAnsi="Arial" w:cs="Arial"/>
                <w:sz w:val="20"/>
                <w:lang w:val="en-US"/>
              </w:rPr>
              <w:t>229.08</w:t>
            </w:r>
          </w:p>
        </w:tc>
        <w:tc>
          <w:tcPr>
            <w:tcW w:w="2680" w:type="dxa"/>
            <w:tcBorders>
              <w:top w:val="nil"/>
              <w:left w:val="nil"/>
              <w:bottom w:val="single" w:sz="4" w:space="0" w:color="333300"/>
              <w:right w:val="single" w:sz="4" w:space="0" w:color="333300"/>
            </w:tcBorders>
            <w:shd w:val="clear" w:color="auto" w:fill="auto"/>
            <w:hideMark/>
          </w:tcPr>
          <w:p w14:paraId="1861D6DE" w14:textId="04BDFAA3" w:rsidR="009B08E4" w:rsidRPr="009B08E4" w:rsidRDefault="009B08E4" w:rsidP="009B08E4">
            <w:pPr>
              <w:jc w:val="left"/>
              <w:rPr>
                <w:rFonts w:ascii="Arial" w:eastAsia="Times New Roman" w:hAnsi="Arial" w:cs="Arial"/>
                <w:sz w:val="20"/>
                <w:lang w:val="en-US"/>
              </w:rPr>
            </w:pPr>
            <w:r w:rsidRPr="009B08E4">
              <w:rPr>
                <w:rFonts w:ascii="Arial" w:eastAsia="Times New Roman" w:hAnsi="Arial" w:cs="Arial"/>
                <w:sz w:val="20"/>
                <w:lang w:val="en-US"/>
              </w:rPr>
              <w:t>The baseline spec already has a sentence for Quiet Count field which says: "The value of 0 is reserved." Preserve that sentence and delete this one. Consider modifying the baseline text (for added clarity) as: "The value of 0 in the Quiet Count field is reserved."</w:t>
            </w:r>
          </w:p>
        </w:tc>
        <w:tc>
          <w:tcPr>
            <w:tcW w:w="2672" w:type="dxa"/>
            <w:tcBorders>
              <w:top w:val="nil"/>
              <w:left w:val="nil"/>
              <w:bottom w:val="single" w:sz="4" w:space="0" w:color="333300"/>
              <w:right w:val="single" w:sz="4" w:space="0" w:color="333300"/>
            </w:tcBorders>
            <w:shd w:val="clear" w:color="auto" w:fill="auto"/>
            <w:hideMark/>
          </w:tcPr>
          <w:p w14:paraId="7C7CC33C" w14:textId="77777777" w:rsidR="009B08E4" w:rsidRPr="009B08E4" w:rsidRDefault="009B08E4" w:rsidP="009B08E4">
            <w:pPr>
              <w:jc w:val="left"/>
              <w:rPr>
                <w:rFonts w:ascii="Arial" w:eastAsia="Times New Roman" w:hAnsi="Arial" w:cs="Arial"/>
                <w:sz w:val="20"/>
                <w:lang w:val="en-US"/>
              </w:rPr>
            </w:pPr>
            <w:r w:rsidRPr="009B08E4">
              <w:rPr>
                <w:rFonts w:ascii="Arial" w:eastAsia="Times New Roman" w:hAnsi="Arial" w:cs="Arial"/>
                <w:sz w:val="20"/>
                <w:lang w:val="en-US"/>
              </w:rPr>
              <w:t>As in comment</w:t>
            </w:r>
          </w:p>
        </w:tc>
        <w:tc>
          <w:tcPr>
            <w:tcW w:w="1970" w:type="dxa"/>
            <w:tcBorders>
              <w:top w:val="nil"/>
              <w:left w:val="nil"/>
              <w:bottom w:val="single" w:sz="4" w:space="0" w:color="333300"/>
              <w:right w:val="single" w:sz="4" w:space="0" w:color="333300"/>
            </w:tcBorders>
            <w:shd w:val="clear" w:color="auto" w:fill="auto"/>
            <w:hideMark/>
          </w:tcPr>
          <w:p w14:paraId="45DA2553" w14:textId="3E9CD38A" w:rsidR="009B08E4" w:rsidRPr="009B08E4" w:rsidRDefault="009B08E4" w:rsidP="009B08E4">
            <w:pPr>
              <w:jc w:val="left"/>
              <w:rPr>
                <w:rFonts w:ascii="Arial" w:eastAsia="Times New Roman" w:hAnsi="Arial" w:cs="Arial"/>
                <w:sz w:val="20"/>
                <w:lang w:val="en-US"/>
              </w:rPr>
            </w:pPr>
            <w:r w:rsidRPr="009B08E4">
              <w:rPr>
                <w:rFonts w:ascii="Arial" w:eastAsia="Times New Roman" w:hAnsi="Arial" w:cs="Arial"/>
                <w:sz w:val="20"/>
                <w:lang w:val="en-US"/>
              </w:rPr>
              <w:t> </w:t>
            </w:r>
            <w:r w:rsidR="00130919">
              <w:rPr>
                <w:rFonts w:ascii="Arial" w:eastAsia="Times New Roman" w:hAnsi="Arial" w:cs="Arial"/>
                <w:sz w:val="20"/>
                <w:lang w:val="en-US"/>
              </w:rPr>
              <w:t>Revised – Remove the underlining of the baseline part of the sentence. Apply the changes marked as #18083 in this document.</w:t>
            </w:r>
          </w:p>
        </w:tc>
      </w:tr>
      <w:tr w:rsidR="009B08E4" w:rsidRPr="009B08E4" w14:paraId="177B6A08" w14:textId="77777777" w:rsidTr="009B08E4">
        <w:trPr>
          <w:trHeight w:val="792"/>
        </w:trPr>
        <w:tc>
          <w:tcPr>
            <w:tcW w:w="857" w:type="dxa"/>
            <w:tcBorders>
              <w:top w:val="nil"/>
              <w:left w:val="single" w:sz="4" w:space="0" w:color="333300"/>
              <w:bottom w:val="single" w:sz="4" w:space="0" w:color="333300"/>
              <w:right w:val="single" w:sz="4" w:space="0" w:color="333300"/>
            </w:tcBorders>
            <w:shd w:val="clear" w:color="auto" w:fill="auto"/>
            <w:hideMark/>
          </w:tcPr>
          <w:p w14:paraId="34211BD6" w14:textId="77777777" w:rsidR="009B08E4" w:rsidRPr="009B08E4" w:rsidRDefault="009B08E4" w:rsidP="009B08E4">
            <w:pPr>
              <w:jc w:val="right"/>
              <w:rPr>
                <w:rFonts w:ascii="Arial" w:eastAsia="Times New Roman" w:hAnsi="Arial" w:cs="Arial"/>
                <w:sz w:val="20"/>
                <w:lang w:val="en-US"/>
              </w:rPr>
            </w:pPr>
            <w:r w:rsidRPr="009B08E4">
              <w:rPr>
                <w:rFonts w:ascii="Arial" w:eastAsia="Times New Roman" w:hAnsi="Arial" w:cs="Arial"/>
                <w:sz w:val="20"/>
                <w:lang w:val="en-US"/>
              </w:rPr>
              <w:t>17535</w:t>
            </w:r>
          </w:p>
        </w:tc>
        <w:tc>
          <w:tcPr>
            <w:tcW w:w="1217" w:type="dxa"/>
            <w:tcBorders>
              <w:top w:val="nil"/>
              <w:left w:val="nil"/>
              <w:bottom w:val="single" w:sz="4" w:space="0" w:color="333300"/>
              <w:right w:val="single" w:sz="4" w:space="0" w:color="333300"/>
            </w:tcBorders>
            <w:shd w:val="clear" w:color="auto" w:fill="auto"/>
            <w:hideMark/>
          </w:tcPr>
          <w:p w14:paraId="583597A6" w14:textId="77777777" w:rsidR="009B08E4" w:rsidRPr="009B08E4" w:rsidRDefault="009B08E4" w:rsidP="009B08E4">
            <w:pPr>
              <w:jc w:val="left"/>
              <w:rPr>
                <w:rFonts w:ascii="Arial" w:eastAsia="Times New Roman" w:hAnsi="Arial" w:cs="Arial"/>
                <w:sz w:val="20"/>
                <w:lang w:val="en-US"/>
              </w:rPr>
            </w:pPr>
            <w:r w:rsidRPr="009B08E4">
              <w:rPr>
                <w:rFonts w:ascii="Arial" w:eastAsia="Times New Roman" w:hAnsi="Arial" w:cs="Arial"/>
                <w:sz w:val="20"/>
                <w:lang w:val="en-US"/>
              </w:rPr>
              <w:t>9.4.2.22</w:t>
            </w:r>
          </w:p>
        </w:tc>
        <w:tc>
          <w:tcPr>
            <w:tcW w:w="859" w:type="dxa"/>
            <w:tcBorders>
              <w:top w:val="nil"/>
              <w:left w:val="nil"/>
              <w:bottom w:val="single" w:sz="4" w:space="0" w:color="333300"/>
              <w:right w:val="single" w:sz="4" w:space="0" w:color="333300"/>
            </w:tcBorders>
            <w:shd w:val="clear" w:color="auto" w:fill="auto"/>
            <w:hideMark/>
          </w:tcPr>
          <w:p w14:paraId="1B079D04" w14:textId="3094820A" w:rsidR="009B08E4" w:rsidRPr="009B08E4" w:rsidRDefault="009B08E4" w:rsidP="009B08E4">
            <w:pPr>
              <w:jc w:val="left"/>
              <w:rPr>
                <w:rFonts w:ascii="Arial" w:eastAsia="Times New Roman" w:hAnsi="Arial" w:cs="Arial"/>
                <w:sz w:val="20"/>
                <w:lang w:val="en-US"/>
              </w:rPr>
            </w:pPr>
            <w:r w:rsidRPr="009B08E4">
              <w:rPr>
                <w:rFonts w:ascii="Arial" w:eastAsia="Times New Roman" w:hAnsi="Arial" w:cs="Arial"/>
                <w:sz w:val="20"/>
                <w:lang w:val="en-US"/>
              </w:rPr>
              <w:t>229.12</w:t>
            </w:r>
          </w:p>
        </w:tc>
        <w:tc>
          <w:tcPr>
            <w:tcW w:w="2680" w:type="dxa"/>
            <w:tcBorders>
              <w:top w:val="nil"/>
              <w:left w:val="nil"/>
              <w:bottom w:val="single" w:sz="4" w:space="0" w:color="333300"/>
              <w:right w:val="single" w:sz="4" w:space="0" w:color="333300"/>
            </w:tcBorders>
            <w:shd w:val="clear" w:color="auto" w:fill="auto"/>
            <w:hideMark/>
          </w:tcPr>
          <w:p w14:paraId="0E1F508A" w14:textId="082B0CB6" w:rsidR="009B08E4" w:rsidRPr="009B08E4" w:rsidRDefault="009B08E4" w:rsidP="009B08E4">
            <w:pPr>
              <w:jc w:val="left"/>
              <w:rPr>
                <w:rFonts w:ascii="Arial" w:eastAsia="Times New Roman" w:hAnsi="Arial" w:cs="Arial"/>
                <w:sz w:val="20"/>
                <w:lang w:val="en-US"/>
              </w:rPr>
            </w:pPr>
            <w:r w:rsidRPr="009B08E4">
              <w:rPr>
                <w:rFonts w:ascii="Arial" w:eastAsia="Times New Roman" w:hAnsi="Arial" w:cs="Arial"/>
                <w:sz w:val="20"/>
                <w:lang w:val="en-US"/>
              </w:rPr>
              <w:t>"</w:t>
            </w:r>
            <w:proofErr w:type="gramStart"/>
            <w:r w:rsidRPr="009B08E4">
              <w:rPr>
                <w:rFonts w:ascii="Arial" w:eastAsia="Times New Roman" w:hAnsi="Arial" w:cs="Arial"/>
                <w:sz w:val="20"/>
                <w:lang w:val="en-US"/>
              </w:rPr>
              <w:t>must</w:t>
            </w:r>
            <w:proofErr w:type="gramEnd"/>
            <w:r w:rsidRPr="009B08E4">
              <w:rPr>
                <w:rFonts w:ascii="Arial" w:eastAsia="Times New Roman" w:hAnsi="Arial" w:cs="Arial"/>
                <w:sz w:val="20"/>
                <w:lang w:val="en-US"/>
              </w:rPr>
              <w:t xml:space="preserve"> not" does not belong in a note or in clause 9</w:t>
            </w:r>
          </w:p>
        </w:tc>
        <w:tc>
          <w:tcPr>
            <w:tcW w:w="2672" w:type="dxa"/>
            <w:tcBorders>
              <w:top w:val="nil"/>
              <w:left w:val="nil"/>
              <w:bottom w:val="single" w:sz="4" w:space="0" w:color="333300"/>
              <w:right w:val="single" w:sz="4" w:space="0" w:color="333300"/>
            </w:tcBorders>
            <w:shd w:val="clear" w:color="auto" w:fill="auto"/>
            <w:hideMark/>
          </w:tcPr>
          <w:p w14:paraId="62616671" w14:textId="77777777" w:rsidR="009B08E4" w:rsidRPr="009B08E4" w:rsidRDefault="009B08E4" w:rsidP="009B08E4">
            <w:pPr>
              <w:jc w:val="left"/>
              <w:rPr>
                <w:rFonts w:ascii="Arial" w:eastAsia="Times New Roman" w:hAnsi="Arial" w:cs="Arial"/>
                <w:sz w:val="20"/>
                <w:lang w:val="en-US"/>
              </w:rPr>
            </w:pPr>
            <w:r w:rsidRPr="009B08E4">
              <w:rPr>
                <w:rFonts w:ascii="Arial" w:eastAsia="Times New Roman" w:hAnsi="Arial" w:cs="Arial"/>
                <w:sz w:val="20"/>
                <w:lang w:val="en-US"/>
              </w:rPr>
              <w:t xml:space="preserve">Copy to a non-Note in clause 35, and convert this to a non-normative </w:t>
            </w:r>
            <w:proofErr w:type="spellStart"/>
            <w:r w:rsidRPr="009B08E4">
              <w:rPr>
                <w:rFonts w:ascii="Arial" w:eastAsia="Times New Roman" w:hAnsi="Arial" w:cs="Arial"/>
                <w:sz w:val="20"/>
                <w:lang w:val="en-US"/>
              </w:rPr>
              <w:t>xref</w:t>
            </w:r>
            <w:proofErr w:type="spellEnd"/>
          </w:p>
        </w:tc>
        <w:tc>
          <w:tcPr>
            <w:tcW w:w="1970" w:type="dxa"/>
            <w:tcBorders>
              <w:top w:val="nil"/>
              <w:left w:val="nil"/>
              <w:bottom w:val="single" w:sz="4" w:space="0" w:color="333300"/>
              <w:right w:val="single" w:sz="4" w:space="0" w:color="333300"/>
            </w:tcBorders>
            <w:shd w:val="clear" w:color="auto" w:fill="auto"/>
            <w:hideMark/>
          </w:tcPr>
          <w:p w14:paraId="2F3821F4" w14:textId="6F824E8E" w:rsidR="009B08E4" w:rsidRPr="009B08E4" w:rsidRDefault="009B08E4" w:rsidP="009B08E4">
            <w:pPr>
              <w:jc w:val="left"/>
              <w:rPr>
                <w:rFonts w:ascii="Arial" w:eastAsia="Times New Roman" w:hAnsi="Arial" w:cs="Arial"/>
                <w:sz w:val="20"/>
                <w:lang w:val="en-US"/>
              </w:rPr>
            </w:pPr>
            <w:r w:rsidRPr="009B08E4">
              <w:rPr>
                <w:rFonts w:ascii="Arial" w:eastAsia="Times New Roman" w:hAnsi="Arial" w:cs="Arial"/>
                <w:sz w:val="20"/>
                <w:lang w:val="en-US"/>
              </w:rPr>
              <w:t> </w:t>
            </w:r>
            <w:r w:rsidR="004E687B">
              <w:rPr>
                <w:rFonts w:ascii="Arial" w:eastAsia="Times New Roman" w:hAnsi="Arial" w:cs="Arial"/>
                <w:sz w:val="20"/>
                <w:lang w:val="en-US"/>
              </w:rPr>
              <w:t xml:space="preserve">Revise </w:t>
            </w:r>
            <w:r w:rsidR="00266CBC">
              <w:rPr>
                <w:rFonts w:ascii="Arial" w:eastAsia="Times New Roman" w:hAnsi="Arial" w:cs="Arial"/>
                <w:sz w:val="20"/>
                <w:lang w:val="en-US"/>
              </w:rPr>
              <w:t>–</w:t>
            </w:r>
            <w:r w:rsidR="004E687B">
              <w:rPr>
                <w:rFonts w:ascii="Arial" w:eastAsia="Times New Roman" w:hAnsi="Arial" w:cs="Arial"/>
                <w:sz w:val="20"/>
                <w:lang w:val="en-US"/>
              </w:rPr>
              <w:t xml:space="preserve"> </w:t>
            </w:r>
            <w:r w:rsidR="00266CBC">
              <w:rPr>
                <w:rFonts w:ascii="Arial" w:eastAsia="Times New Roman" w:hAnsi="Arial" w:cs="Arial"/>
                <w:sz w:val="20"/>
                <w:lang w:val="en-US"/>
              </w:rPr>
              <w:t xml:space="preserve">add a reference to subclause 35.3.11 </w:t>
            </w:r>
            <w:r w:rsidR="00266CBC">
              <w:rPr>
                <w:rFonts w:ascii="Arial" w:eastAsia="Times New Roman" w:hAnsi="Arial" w:cs="Arial"/>
                <w:sz w:val="20"/>
                <w:lang w:val="en-US"/>
              </w:rPr>
              <w:lastRenderedPageBreak/>
              <w:t>to clarify why this is a note. Apply the changes marked as #17535 in this document.</w:t>
            </w:r>
          </w:p>
        </w:tc>
      </w:tr>
      <w:tr w:rsidR="009B08E4" w:rsidRPr="009B08E4" w14:paraId="24654632" w14:textId="77777777" w:rsidTr="009B08E4">
        <w:trPr>
          <w:trHeight w:val="2904"/>
        </w:trPr>
        <w:tc>
          <w:tcPr>
            <w:tcW w:w="857" w:type="dxa"/>
            <w:tcBorders>
              <w:top w:val="nil"/>
              <w:left w:val="single" w:sz="4" w:space="0" w:color="333300"/>
              <w:bottom w:val="single" w:sz="4" w:space="0" w:color="333300"/>
              <w:right w:val="single" w:sz="4" w:space="0" w:color="333300"/>
            </w:tcBorders>
            <w:shd w:val="clear" w:color="auto" w:fill="auto"/>
            <w:hideMark/>
          </w:tcPr>
          <w:p w14:paraId="749F66F5" w14:textId="77777777" w:rsidR="009B08E4" w:rsidRPr="009B08E4" w:rsidRDefault="009B08E4" w:rsidP="009B08E4">
            <w:pPr>
              <w:jc w:val="right"/>
              <w:rPr>
                <w:rFonts w:ascii="Arial" w:eastAsia="Times New Roman" w:hAnsi="Arial" w:cs="Arial"/>
                <w:sz w:val="20"/>
                <w:lang w:val="en-US"/>
              </w:rPr>
            </w:pPr>
            <w:r w:rsidRPr="009B08E4">
              <w:rPr>
                <w:rFonts w:ascii="Arial" w:eastAsia="Times New Roman" w:hAnsi="Arial" w:cs="Arial"/>
                <w:sz w:val="20"/>
                <w:lang w:val="en-US"/>
              </w:rPr>
              <w:lastRenderedPageBreak/>
              <w:t>18084</w:t>
            </w:r>
          </w:p>
        </w:tc>
        <w:tc>
          <w:tcPr>
            <w:tcW w:w="1217" w:type="dxa"/>
            <w:tcBorders>
              <w:top w:val="nil"/>
              <w:left w:val="nil"/>
              <w:bottom w:val="single" w:sz="4" w:space="0" w:color="333300"/>
              <w:right w:val="single" w:sz="4" w:space="0" w:color="333300"/>
            </w:tcBorders>
            <w:shd w:val="clear" w:color="auto" w:fill="auto"/>
            <w:hideMark/>
          </w:tcPr>
          <w:p w14:paraId="357668D0" w14:textId="77777777" w:rsidR="009B08E4" w:rsidRPr="009B08E4" w:rsidRDefault="009B08E4" w:rsidP="009B08E4">
            <w:pPr>
              <w:jc w:val="left"/>
              <w:rPr>
                <w:rFonts w:ascii="Arial" w:eastAsia="Times New Roman" w:hAnsi="Arial" w:cs="Arial"/>
                <w:sz w:val="20"/>
                <w:lang w:val="en-US"/>
              </w:rPr>
            </w:pPr>
            <w:r w:rsidRPr="009B08E4">
              <w:rPr>
                <w:rFonts w:ascii="Arial" w:eastAsia="Times New Roman" w:hAnsi="Arial" w:cs="Arial"/>
                <w:sz w:val="20"/>
                <w:lang w:val="en-US"/>
              </w:rPr>
              <w:t>9.4.2.22</w:t>
            </w:r>
          </w:p>
        </w:tc>
        <w:tc>
          <w:tcPr>
            <w:tcW w:w="859" w:type="dxa"/>
            <w:tcBorders>
              <w:top w:val="nil"/>
              <w:left w:val="nil"/>
              <w:bottom w:val="single" w:sz="4" w:space="0" w:color="333300"/>
              <w:right w:val="single" w:sz="4" w:space="0" w:color="333300"/>
            </w:tcBorders>
            <w:shd w:val="clear" w:color="auto" w:fill="auto"/>
            <w:hideMark/>
          </w:tcPr>
          <w:p w14:paraId="1A9FCC0E" w14:textId="77777777" w:rsidR="009B08E4" w:rsidRPr="009B08E4" w:rsidRDefault="009B08E4" w:rsidP="009B08E4">
            <w:pPr>
              <w:jc w:val="left"/>
              <w:rPr>
                <w:rFonts w:ascii="Arial" w:eastAsia="Times New Roman" w:hAnsi="Arial" w:cs="Arial"/>
                <w:sz w:val="20"/>
                <w:lang w:val="en-US"/>
              </w:rPr>
            </w:pPr>
            <w:r w:rsidRPr="009B08E4">
              <w:rPr>
                <w:rFonts w:ascii="Arial" w:eastAsia="Times New Roman" w:hAnsi="Arial" w:cs="Arial"/>
                <w:sz w:val="20"/>
                <w:lang w:val="en-US"/>
              </w:rPr>
              <w:t>229.14</w:t>
            </w:r>
          </w:p>
        </w:tc>
        <w:tc>
          <w:tcPr>
            <w:tcW w:w="2680" w:type="dxa"/>
            <w:tcBorders>
              <w:top w:val="nil"/>
              <w:left w:val="nil"/>
              <w:bottom w:val="single" w:sz="4" w:space="0" w:color="333300"/>
              <w:right w:val="single" w:sz="4" w:space="0" w:color="333300"/>
            </w:tcBorders>
            <w:shd w:val="clear" w:color="auto" w:fill="auto"/>
            <w:hideMark/>
          </w:tcPr>
          <w:p w14:paraId="7F63FC6A" w14:textId="77777777" w:rsidR="009B08E4" w:rsidRPr="009B08E4" w:rsidRDefault="009B08E4" w:rsidP="009B08E4">
            <w:pPr>
              <w:jc w:val="left"/>
              <w:rPr>
                <w:rFonts w:ascii="Arial" w:eastAsia="Times New Roman" w:hAnsi="Arial" w:cs="Arial"/>
                <w:sz w:val="20"/>
                <w:lang w:val="en-US"/>
              </w:rPr>
            </w:pPr>
            <w:r w:rsidRPr="009B08E4">
              <w:rPr>
                <w:rFonts w:ascii="Arial" w:eastAsia="Times New Roman" w:hAnsi="Arial" w:cs="Arial"/>
                <w:sz w:val="20"/>
                <w:lang w:val="en-US"/>
              </w:rPr>
              <w:t>The NOTE does serve its purpose. Instead, it creates a mystery and leaves the reader wondering why a value of 127 not allowed.</w:t>
            </w:r>
          </w:p>
        </w:tc>
        <w:tc>
          <w:tcPr>
            <w:tcW w:w="2672" w:type="dxa"/>
            <w:tcBorders>
              <w:top w:val="nil"/>
              <w:left w:val="nil"/>
              <w:bottom w:val="single" w:sz="4" w:space="0" w:color="333300"/>
              <w:right w:val="single" w:sz="4" w:space="0" w:color="333300"/>
            </w:tcBorders>
            <w:shd w:val="clear" w:color="auto" w:fill="auto"/>
            <w:hideMark/>
          </w:tcPr>
          <w:p w14:paraId="39D76BB7" w14:textId="0B09541E" w:rsidR="009B08E4" w:rsidRPr="009B08E4" w:rsidRDefault="009B08E4" w:rsidP="009B08E4">
            <w:pPr>
              <w:jc w:val="left"/>
              <w:rPr>
                <w:rFonts w:ascii="Arial" w:eastAsia="Times New Roman" w:hAnsi="Arial" w:cs="Arial"/>
                <w:sz w:val="20"/>
                <w:lang w:val="en-US"/>
              </w:rPr>
            </w:pPr>
            <w:r w:rsidRPr="009B08E4">
              <w:rPr>
                <w:rFonts w:ascii="Arial" w:eastAsia="Times New Roman" w:hAnsi="Arial" w:cs="Arial"/>
                <w:sz w:val="20"/>
                <w:lang w:val="en-US"/>
              </w:rPr>
              <w:t xml:space="preserve">Replace the second sentence as: "A quiet count value greater than 127 indicates a quiet interval that has </w:t>
            </w:r>
            <w:proofErr w:type="spellStart"/>
            <w:r w:rsidRPr="009B08E4">
              <w:rPr>
                <w:rFonts w:ascii="Arial" w:eastAsia="Times New Roman" w:hAnsi="Arial" w:cs="Arial"/>
                <w:sz w:val="20"/>
                <w:lang w:val="en-US"/>
              </w:rPr>
              <w:t>aready</w:t>
            </w:r>
            <w:proofErr w:type="spellEnd"/>
            <w:r w:rsidRPr="009B08E4">
              <w:rPr>
                <w:rFonts w:ascii="Arial" w:eastAsia="Times New Roman" w:hAnsi="Arial" w:cs="Arial"/>
                <w:sz w:val="20"/>
                <w:lang w:val="en-US"/>
              </w:rPr>
              <w:t xml:space="preserve"> started. This is possible when the Quiet element is carried in the per-STA profile of Basic Multi-Link element and there is an on-going quiet interval for the reported AP."</w:t>
            </w:r>
          </w:p>
        </w:tc>
        <w:tc>
          <w:tcPr>
            <w:tcW w:w="1970" w:type="dxa"/>
            <w:tcBorders>
              <w:top w:val="nil"/>
              <w:left w:val="nil"/>
              <w:bottom w:val="single" w:sz="4" w:space="0" w:color="333300"/>
              <w:right w:val="single" w:sz="4" w:space="0" w:color="333300"/>
            </w:tcBorders>
            <w:shd w:val="clear" w:color="auto" w:fill="auto"/>
            <w:hideMark/>
          </w:tcPr>
          <w:p w14:paraId="17C2B9F9" w14:textId="25E4E7B7" w:rsidR="009B08E4" w:rsidRPr="009B08E4" w:rsidRDefault="009B08E4" w:rsidP="009B08E4">
            <w:pPr>
              <w:jc w:val="left"/>
              <w:rPr>
                <w:rFonts w:ascii="Arial" w:eastAsia="Times New Roman" w:hAnsi="Arial" w:cs="Arial"/>
                <w:sz w:val="20"/>
                <w:lang w:val="en-US"/>
              </w:rPr>
            </w:pPr>
            <w:r w:rsidRPr="009B08E4">
              <w:rPr>
                <w:rFonts w:ascii="Arial" w:eastAsia="Times New Roman" w:hAnsi="Arial" w:cs="Arial"/>
                <w:sz w:val="20"/>
                <w:lang w:val="en-US"/>
              </w:rPr>
              <w:t> </w:t>
            </w:r>
            <w:r w:rsidR="00175758">
              <w:rPr>
                <w:rFonts w:ascii="Arial" w:eastAsia="Times New Roman" w:hAnsi="Arial" w:cs="Arial"/>
                <w:sz w:val="20"/>
                <w:lang w:val="en-US"/>
              </w:rPr>
              <w:t>Revise – agree with the commenter. Modify the sentence to better explain the context. Apply the changes marked as #18084 in this document.</w:t>
            </w:r>
          </w:p>
        </w:tc>
      </w:tr>
      <w:tr w:rsidR="009B08E4" w:rsidRPr="009B08E4" w14:paraId="10C1D7A9" w14:textId="77777777" w:rsidTr="009B08E4">
        <w:trPr>
          <w:trHeight w:val="528"/>
        </w:trPr>
        <w:tc>
          <w:tcPr>
            <w:tcW w:w="857" w:type="dxa"/>
            <w:tcBorders>
              <w:top w:val="nil"/>
              <w:left w:val="single" w:sz="4" w:space="0" w:color="333300"/>
              <w:bottom w:val="single" w:sz="4" w:space="0" w:color="333300"/>
              <w:right w:val="single" w:sz="4" w:space="0" w:color="333300"/>
            </w:tcBorders>
            <w:shd w:val="clear" w:color="auto" w:fill="auto"/>
            <w:hideMark/>
          </w:tcPr>
          <w:p w14:paraId="5C42C39B" w14:textId="77777777" w:rsidR="009B08E4" w:rsidRPr="009B08E4" w:rsidRDefault="009B08E4" w:rsidP="009B08E4">
            <w:pPr>
              <w:jc w:val="right"/>
              <w:rPr>
                <w:rFonts w:ascii="Arial" w:eastAsia="Times New Roman" w:hAnsi="Arial" w:cs="Arial"/>
                <w:sz w:val="20"/>
                <w:lang w:val="en-US"/>
              </w:rPr>
            </w:pPr>
            <w:r w:rsidRPr="009B08E4">
              <w:rPr>
                <w:rFonts w:ascii="Arial" w:eastAsia="Times New Roman" w:hAnsi="Arial" w:cs="Arial"/>
                <w:sz w:val="20"/>
                <w:lang w:val="en-US"/>
              </w:rPr>
              <w:t>17542</w:t>
            </w:r>
          </w:p>
        </w:tc>
        <w:tc>
          <w:tcPr>
            <w:tcW w:w="1217" w:type="dxa"/>
            <w:tcBorders>
              <w:top w:val="nil"/>
              <w:left w:val="nil"/>
              <w:bottom w:val="single" w:sz="4" w:space="0" w:color="333300"/>
              <w:right w:val="single" w:sz="4" w:space="0" w:color="333300"/>
            </w:tcBorders>
            <w:shd w:val="clear" w:color="auto" w:fill="auto"/>
            <w:hideMark/>
          </w:tcPr>
          <w:p w14:paraId="4E0F1CF3" w14:textId="77777777" w:rsidR="009B08E4" w:rsidRPr="009B08E4" w:rsidRDefault="009B08E4" w:rsidP="009B08E4">
            <w:pPr>
              <w:jc w:val="left"/>
              <w:rPr>
                <w:rFonts w:ascii="Arial" w:eastAsia="Times New Roman" w:hAnsi="Arial" w:cs="Arial"/>
                <w:sz w:val="20"/>
                <w:lang w:val="en-US"/>
              </w:rPr>
            </w:pPr>
            <w:r w:rsidRPr="009B08E4">
              <w:rPr>
                <w:rFonts w:ascii="Arial" w:eastAsia="Times New Roman" w:hAnsi="Arial" w:cs="Arial"/>
                <w:sz w:val="20"/>
                <w:lang w:val="en-US"/>
              </w:rPr>
              <w:t>9.4.2.36</w:t>
            </w:r>
          </w:p>
        </w:tc>
        <w:tc>
          <w:tcPr>
            <w:tcW w:w="859" w:type="dxa"/>
            <w:tcBorders>
              <w:top w:val="nil"/>
              <w:left w:val="nil"/>
              <w:bottom w:val="single" w:sz="4" w:space="0" w:color="333300"/>
              <w:right w:val="single" w:sz="4" w:space="0" w:color="333300"/>
            </w:tcBorders>
            <w:shd w:val="clear" w:color="auto" w:fill="auto"/>
            <w:hideMark/>
          </w:tcPr>
          <w:p w14:paraId="34D66986" w14:textId="0F773C65" w:rsidR="009B08E4" w:rsidRPr="009B08E4" w:rsidRDefault="009B08E4" w:rsidP="009B08E4">
            <w:pPr>
              <w:jc w:val="left"/>
              <w:rPr>
                <w:rFonts w:ascii="Arial" w:eastAsia="Times New Roman" w:hAnsi="Arial" w:cs="Arial"/>
                <w:sz w:val="20"/>
                <w:lang w:val="en-US"/>
              </w:rPr>
            </w:pPr>
            <w:r w:rsidRPr="009B08E4">
              <w:rPr>
                <w:rFonts w:ascii="Arial" w:eastAsia="Times New Roman" w:hAnsi="Arial" w:cs="Arial"/>
                <w:sz w:val="20"/>
                <w:lang w:val="en-US"/>
              </w:rPr>
              <w:t>230.14</w:t>
            </w:r>
          </w:p>
        </w:tc>
        <w:tc>
          <w:tcPr>
            <w:tcW w:w="2680" w:type="dxa"/>
            <w:tcBorders>
              <w:top w:val="nil"/>
              <w:left w:val="nil"/>
              <w:bottom w:val="single" w:sz="4" w:space="0" w:color="333300"/>
              <w:right w:val="single" w:sz="4" w:space="0" w:color="333300"/>
            </w:tcBorders>
            <w:shd w:val="clear" w:color="auto" w:fill="auto"/>
            <w:hideMark/>
          </w:tcPr>
          <w:p w14:paraId="209B0BF4" w14:textId="456D98EB" w:rsidR="009B08E4" w:rsidRPr="009B08E4" w:rsidRDefault="009B08E4" w:rsidP="009B08E4">
            <w:pPr>
              <w:jc w:val="left"/>
              <w:rPr>
                <w:rFonts w:ascii="Arial" w:eastAsia="Times New Roman" w:hAnsi="Arial" w:cs="Arial"/>
                <w:sz w:val="20"/>
                <w:lang w:val="en-US"/>
              </w:rPr>
            </w:pPr>
            <w:r w:rsidRPr="009B08E4">
              <w:rPr>
                <w:rFonts w:ascii="Arial" w:eastAsia="Times New Roman" w:hAnsi="Arial" w:cs="Arial"/>
                <w:sz w:val="20"/>
                <w:lang w:val="en-US"/>
              </w:rPr>
              <w:t>".."</w:t>
            </w:r>
          </w:p>
        </w:tc>
        <w:tc>
          <w:tcPr>
            <w:tcW w:w="2672" w:type="dxa"/>
            <w:tcBorders>
              <w:top w:val="nil"/>
              <w:left w:val="nil"/>
              <w:bottom w:val="single" w:sz="4" w:space="0" w:color="333300"/>
              <w:right w:val="single" w:sz="4" w:space="0" w:color="333300"/>
            </w:tcBorders>
            <w:shd w:val="clear" w:color="auto" w:fill="auto"/>
            <w:hideMark/>
          </w:tcPr>
          <w:p w14:paraId="7726540C" w14:textId="49049D53" w:rsidR="009B08E4" w:rsidRPr="009B08E4" w:rsidRDefault="009B08E4" w:rsidP="009B08E4">
            <w:pPr>
              <w:jc w:val="left"/>
              <w:rPr>
                <w:rFonts w:ascii="Arial" w:eastAsia="Times New Roman" w:hAnsi="Arial" w:cs="Arial"/>
                <w:sz w:val="20"/>
                <w:lang w:val="en-US"/>
              </w:rPr>
            </w:pPr>
            <w:r w:rsidRPr="009B08E4">
              <w:rPr>
                <w:rFonts w:ascii="Arial" w:eastAsia="Times New Roman" w:hAnsi="Arial" w:cs="Arial"/>
                <w:sz w:val="20"/>
                <w:lang w:val="en-US"/>
              </w:rPr>
              <w:t>Try "."</w:t>
            </w:r>
          </w:p>
        </w:tc>
        <w:tc>
          <w:tcPr>
            <w:tcW w:w="1970" w:type="dxa"/>
            <w:tcBorders>
              <w:top w:val="nil"/>
              <w:left w:val="nil"/>
              <w:bottom w:val="single" w:sz="4" w:space="0" w:color="333300"/>
              <w:right w:val="single" w:sz="4" w:space="0" w:color="333300"/>
            </w:tcBorders>
            <w:shd w:val="clear" w:color="auto" w:fill="auto"/>
            <w:hideMark/>
          </w:tcPr>
          <w:p w14:paraId="1F300879" w14:textId="439766C9" w:rsidR="009B08E4" w:rsidRPr="009B08E4" w:rsidRDefault="00525C35" w:rsidP="009B08E4">
            <w:pPr>
              <w:jc w:val="left"/>
              <w:rPr>
                <w:rFonts w:ascii="Arial" w:eastAsia="Times New Roman" w:hAnsi="Arial" w:cs="Arial"/>
                <w:sz w:val="20"/>
                <w:lang w:val="en-US"/>
              </w:rPr>
            </w:pPr>
            <w:r>
              <w:rPr>
                <w:rFonts w:ascii="Arial" w:eastAsia="Times New Roman" w:hAnsi="Arial" w:cs="Arial"/>
                <w:sz w:val="20"/>
                <w:lang w:val="en-US"/>
              </w:rPr>
              <w:t>Accept</w:t>
            </w:r>
          </w:p>
        </w:tc>
      </w:tr>
      <w:tr w:rsidR="009B08E4" w:rsidRPr="009B08E4" w14:paraId="574AF6B2" w14:textId="77777777" w:rsidTr="009B08E4">
        <w:trPr>
          <w:trHeight w:val="1848"/>
        </w:trPr>
        <w:tc>
          <w:tcPr>
            <w:tcW w:w="857" w:type="dxa"/>
            <w:tcBorders>
              <w:top w:val="nil"/>
              <w:left w:val="single" w:sz="4" w:space="0" w:color="333300"/>
              <w:bottom w:val="single" w:sz="4" w:space="0" w:color="333300"/>
              <w:right w:val="single" w:sz="4" w:space="0" w:color="333300"/>
            </w:tcBorders>
            <w:shd w:val="clear" w:color="auto" w:fill="auto"/>
            <w:hideMark/>
          </w:tcPr>
          <w:p w14:paraId="777B2FBB" w14:textId="77777777" w:rsidR="009B08E4" w:rsidRPr="009B08E4" w:rsidRDefault="009B08E4" w:rsidP="009B08E4">
            <w:pPr>
              <w:jc w:val="right"/>
              <w:rPr>
                <w:rFonts w:ascii="Arial" w:eastAsia="Times New Roman" w:hAnsi="Arial" w:cs="Arial"/>
                <w:sz w:val="20"/>
                <w:lang w:val="en-US"/>
              </w:rPr>
            </w:pPr>
            <w:r w:rsidRPr="009B08E4">
              <w:rPr>
                <w:rFonts w:ascii="Arial" w:eastAsia="Times New Roman" w:hAnsi="Arial" w:cs="Arial"/>
                <w:sz w:val="20"/>
                <w:lang w:val="en-US"/>
              </w:rPr>
              <w:t>17539</w:t>
            </w:r>
          </w:p>
        </w:tc>
        <w:tc>
          <w:tcPr>
            <w:tcW w:w="1217" w:type="dxa"/>
            <w:tcBorders>
              <w:top w:val="nil"/>
              <w:left w:val="nil"/>
              <w:bottom w:val="single" w:sz="4" w:space="0" w:color="333300"/>
              <w:right w:val="single" w:sz="4" w:space="0" w:color="333300"/>
            </w:tcBorders>
            <w:shd w:val="clear" w:color="auto" w:fill="auto"/>
            <w:hideMark/>
          </w:tcPr>
          <w:p w14:paraId="53B81662" w14:textId="77777777" w:rsidR="009B08E4" w:rsidRPr="009B08E4" w:rsidRDefault="009B08E4" w:rsidP="009B08E4">
            <w:pPr>
              <w:jc w:val="left"/>
              <w:rPr>
                <w:rFonts w:ascii="Arial" w:eastAsia="Times New Roman" w:hAnsi="Arial" w:cs="Arial"/>
                <w:sz w:val="20"/>
                <w:lang w:val="en-US"/>
              </w:rPr>
            </w:pPr>
            <w:r w:rsidRPr="009B08E4">
              <w:rPr>
                <w:rFonts w:ascii="Arial" w:eastAsia="Times New Roman" w:hAnsi="Arial" w:cs="Arial"/>
                <w:sz w:val="20"/>
                <w:lang w:val="en-US"/>
              </w:rPr>
              <w:t>9.4.2.36</w:t>
            </w:r>
          </w:p>
        </w:tc>
        <w:tc>
          <w:tcPr>
            <w:tcW w:w="859" w:type="dxa"/>
            <w:tcBorders>
              <w:top w:val="nil"/>
              <w:left w:val="nil"/>
              <w:bottom w:val="single" w:sz="4" w:space="0" w:color="333300"/>
              <w:right w:val="single" w:sz="4" w:space="0" w:color="333300"/>
            </w:tcBorders>
            <w:shd w:val="clear" w:color="auto" w:fill="auto"/>
            <w:hideMark/>
          </w:tcPr>
          <w:p w14:paraId="583F82B8" w14:textId="5C3D07A8" w:rsidR="009B08E4" w:rsidRPr="009B08E4" w:rsidRDefault="009B08E4" w:rsidP="009B08E4">
            <w:pPr>
              <w:jc w:val="left"/>
              <w:rPr>
                <w:rFonts w:ascii="Arial" w:eastAsia="Times New Roman" w:hAnsi="Arial" w:cs="Arial"/>
                <w:sz w:val="20"/>
                <w:lang w:val="en-US"/>
              </w:rPr>
            </w:pPr>
            <w:r w:rsidRPr="009B08E4">
              <w:rPr>
                <w:rFonts w:ascii="Arial" w:eastAsia="Times New Roman" w:hAnsi="Arial" w:cs="Arial"/>
                <w:sz w:val="20"/>
                <w:lang w:val="en-US"/>
              </w:rPr>
              <w:t>230.16</w:t>
            </w:r>
          </w:p>
        </w:tc>
        <w:tc>
          <w:tcPr>
            <w:tcW w:w="2680" w:type="dxa"/>
            <w:tcBorders>
              <w:top w:val="nil"/>
              <w:left w:val="nil"/>
              <w:bottom w:val="single" w:sz="4" w:space="0" w:color="333300"/>
              <w:right w:val="single" w:sz="4" w:space="0" w:color="333300"/>
            </w:tcBorders>
            <w:shd w:val="clear" w:color="auto" w:fill="auto"/>
            <w:hideMark/>
          </w:tcPr>
          <w:p w14:paraId="1786B3DF" w14:textId="44D557D6" w:rsidR="009B08E4" w:rsidRPr="009B08E4" w:rsidRDefault="009B08E4" w:rsidP="009B08E4">
            <w:pPr>
              <w:jc w:val="left"/>
              <w:rPr>
                <w:rFonts w:ascii="Arial" w:eastAsia="Times New Roman" w:hAnsi="Arial" w:cs="Arial"/>
                <w:sz w:val="20"/>
                <w:lang w:val="en-US"/>
              </w:rPr>
            </w:pPr>
            <w:r w:rsidRPr="009B08E4">
              <w:rPr>
                <w:rFonts w:ascii="Arial" w:eastAsia="Times New Roman" w:hAnsi="Arial" w:cs="Arial"/>
                <w:sz w:val="20"/>
                <w:lang w:val="en-US"/>
              </w:rPr>
              <w:t xml:space="preserve">"Extremely High Throughput" is not a great name since it seems to be synonymous with the AP being an EHT, but really this is about whether certain </w:t>
            </w:r>
            <w:proofErr w:type="spellStart"/>
            <w:r w:rsidRPr="009B08E4">
              <w:rPr>
                <w:rFonts w:ascii="Arial" w:eastAsia="Times New Roman" w:hAnsi="Arial" w:cs="Arial"/>
                <w:sz w:val="20"/>
                <w:lang w:val="en-US"/>
              </w:rPr>
              <w:t>subelements</w:t>
            </w:r>
            <w:proofErr w:type="spellEnd"/>
            <w:r w:rsidRPr="009B08E4">
              <w:rPr>
                <w:rFonts w:ascii="Arial" w:eastAsia="Times New Roman" w:hAnsi="Arial" w:cs="Arial"/>
                <w:sz w:val="20"/>
                <w:lang w:val="en-US"/>
              </w:rPr>
              <w:t xml:space="preserve"> match the beacon or not</w:t>
            </w:r>
          </w:p>
        </w:tc>
        <w:tc>
          <w:tcPr>
            <w:tcW w:w="2672" w:type="dxa"/>
            <w:tcBorders>
              <w:top w:val="nil"/>
              <w:left w:val="nil"/>
              <w:bottom w:val="single" w:sz="4" w:space="0" w:color="333300"/>
              <w:right w:val="single" w:sz="4" w:space="0" w:color="333300"/>
            </w:tcBorders>
            <w:shd w:val="clear" w:color="auto" w:fill="auto"/>
            <w:hideMark/>
          </w:tcPr>
          <w:p w14:paraId="25AF427D" w14:textId="3F19C944" w:rsidR="009B08E4" w:rsidRPr="009B08E4" w:rsidRDefault="009B08E4" w:rsidP="009B08E4">
            <w:pPr>
              <w:jc w:val="left"/>
              <w:rPr>
                <w:rFonts w:ascii="Arial" w:eastAsia="Times New Roman" w:hAnsi="Arial" w:cs="Arial"/>
                <w:sz w:val="20"/>
                <w:lang w:val="en-US"/>
              </w:rPr>
            </w:pPr>
            <w:r w:rsidRPr="009B08E4">
              <w:rPr>
                <w:rFonts w:ascii="Arial" w:eastAsia="Times New Roman" w:hAnsi="Arial" w:cs="Arial"/>
                <w:sz w:val="20"/>
                <w:lang w:val="en-US"/>
              </w:rPr>
              <w:t xml:space="preserve">Rename to something more precise such </w:t>
            </w:r>
            <w:proofErr w:type="gramStart"/>
            <w:r w:rsidRPr="009B08E4">
              <w:rPr>
                <w:rFonts w:ascii="Arial" w:eastAsia="Times New Roman" w:hAnsi="Arial" w:cs="Arial"/>
                <w:sz w:val="20"/>
                <w:lang w:val="en-US"/>
              </w:rPr>
              <w:t>a</w:t>
            </w:r>
            <w:proofErr w:type="gramEnd"/>
            <w:r w:rsidRPr="009B08E4">
              <w:rPr>
                <w:rFonts w:ascii="Arial" w:eastAsia="Times New Roman" w:hAnsi="Arial" w:cs="Arial"/>
                <w:sz w:val="20"/>
                <w:lang w:val="en-US"/>
              </w:rPr>
              <w:t xml:space="preserve"> "EHT Beacon Alignment"</w:t>
            </w:r>
          </w:p>
        </w:tc>
        <w:tc>
          <w:tcPr>
            <w:tcW w:w="1970" w:type="dxa"/>
            <w:tcBorders>
              <w:top w:val="nil"/>
              <w:left w:val="nil"/>
              <w:bottom w:val="single" w:sz="4" w:space="0" w:color="333300"/>
              <w:right w:val="single" w:sz="4" w:space="0" w:color="333300"/>
            </w:tcBorders>
            <w:shd w:val="clear" w:color="auto" w:fill="auto"/>
            <w:hideMark/>
          </w:tcPr>
          <w:p w14:paraId="68B733CC" w14:textId="62F89C37" w:rsidR="009B08E4" w:rsidRPr="009B08E4" w:rsidRDefault="009B08E4" w:rsidP="009B08E4">
            <w:pPr>
              <w:jc w:val="left"/>
              <w:rPr>
                <w:rFonts w:ascii="Arial" w:eastAsia="Times New Roman" w:hAnsi="Arial" w:cs="Arial"/>
                <w:sz w:val="20"/>
                <w:lang w:val="en-US"/>
              </w:rPr>
            </w:pPr>
            <w:r w:rsidRPr="009B08E4">
              <w:rPr>
                <w:rFonts w:ascii="Arial" w:eastAsia="Times New Roman" w:hAnsi="Arial" w:cs="Arial"/>
                <w:sz w:val="20"/>
                <w:lang w:val="en-US"/>
              </w:rPr>
              <w:t> </w:t>
            </w:r>
            <w:r w:rsidR="00993BC7">
              <w:rPr>
                <w:rFonts w:ascii="Arial" w:eastAsia="Times New Roman" w:hAnsi="Arial" w:cs="Arial"/>
                <w:sz w:val="20"/>
                <w:lang w:val="en-US"/>
              </w:rPr>
              <w:t>Reject – this field indicates whether the AP is an EHT AP or not, similarly to HT</w:t>
            </w:r>
            <w:r w:rsidR="005D26CD">
              <w:rPr>
                <w:rFonts w:ascii="Arial" w:eastAsia="Times New Roman" w:hAnsi="Arial" w:cs="Arial"/>
                <w:sz w:val="20"/>
                <w:lang w:val="en-US"/>
              </w:rPr>
              <w:t>, VHT, HE, …</w:t>
            </w:r>
          </w:p>
        </w:tc>
      </w:tr>
      <w:tr w:rsidR="00EF1A7E" w:rsidRPr="009B08E4" w14:paraId="47836E63" w14:textId="77777777" w:rsidTr="009B08E4">
        <w:trPr>
          <w:trHeight w:val="1056"/>
        </w:trPr>
        <w:tc>
          <w:tcPr>
            <w:tcW w:w="857" w:type="dxa"/>
            <w:tcBorders>
              <w:top w:val="nil"/>
              <w:left w:val="single" w:sz="4" w:space="0" w:color="333300"/>
              <w:bottom w:val="single" w:sz="4" w:space="0" w:color="333300"/>
              <w:right w:val="single" w:sz="4" w:space="0" w:color="333300"/>
            </w:tcBorders>
            <w:shd w:val="clear" w:color="auto" w:fill="auto"/>
            <w:hideMark/>
          </w:tcPr>
          <w:p w14:paraId="71E6DF7B" w14:textId="77777777" w:rsidR="00EF1A7E" w:rsidRPr="009B08E4" w:rsidRDefault="00EF1A7E" w:rsidP="00EF1A7E">
            <w:pPr>
              <w:jc w:val="right"/>
              <w:rPr>
                <w:rFonts w:ascii="Arial" w:eastAsia="Times New Roman" w:hAnsi="Arial" w:cs="Arial"/>
                <w:sz w:val="20"/>
                <w:lang w:val="en-US"/>
              </w:rPr>
            </w:pPr>
            <w:r w:rsidRPr="009B08E4">
              <w:rPr>
                <w:rFonts w:ascii="Arial" w:eastAsia="Times New Roman" w:hAnsi="Arial" w:cs="Arial"/>
                <w:sz w:val="20"/>
                <w:lang w:val="en-US"/>
              </w:rPr>
              <w:t>17543</w:t>
            </w:r>
          </w:p>
        </w:tc>
        <w:tc>
          <w:tcPr>
            <w:tcW w:w="1217" w:type="dxa"/>
            <w:tcBorders>
              <w:top w:val="nil"/>
              <w:left w:val="nil"/>
              <w:bottom w:val="single" w:sz="4" w:space="0" w:color="333300"/>
              <w:right w:val="single" w:sz="4" w:space="0" w:color="333300"/>
            </w:tcBorders>
            <w:shd w:val="clear" w:color="auto" w:fill="auto"/>
            <w:hideMark/>
          </w:tcPr>
          <w:p w14:paraId="6D7725F0" w14:textId="77777777"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9.4.2.36</w:t>
            </w:r>
          </w:p>
        </w:tc>
        <w:tc>
          <w:tcPr>
            <w:tcW w:w="859" w:type="dxa"/>
            <w:tcBorders>
              <w:top w:val="nil"/>
              <w:left w:val="nil"/>
              <w:bottom w:val="single" w:sz="4" w:space="0" w:color="333300"/>
              <w:right w:val="single" w:sz="4" w:space="0" w:color="333300"/>
            </w:tcBorders>
            <w:shd w:val="clear" w:color="auto" w:fill="auto"/>
            <w:hideMark/>
          </w:tcPr>
          <w:p w14:paraId="0EF748EC" w14:textId="77777777"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230.17</w:t>
            </w:r>
          </w:p>
        </w:tc>
        <w:tc>
          <w:tcPr>
            <w:tcW w:w="2680" w:type="dxa"/>
            <w:tcBorders>
              <w:top w:val="nil"/>
              <w:left w:val="nil"/>
              <w:bottom w:val="single" w:sz="4" w:space="0" w:color="333300"/>
              <w:right w:val="single" w:sz="4" w:space="0" w:color="333300"/>
            </w:tcBorders>
            <w:shd w:val="clear" w:color="auto" w:fill="auto"/>
            <w:hideMark/>
          </w:tcPr>
          <w:p w14:paraId="3FB54C64" w14:textId="62A7F024"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Ambiguous antecedent for "it": most naturally section "35.3.3" but probably "The AP" is intended.</w:t>
            </w:r>
          </w:p>
        </w:tc>
        <w:tc>
          <w:tcPr>
            <w:tcW w:w="2672" w:type="dxa"/>
            <w:tcBorders>
              <w:top w:val="nil"/>
              <w:left w:val="nil"/>
              <w:bottom w:val="single" w:sz="4" w:space="0" w:color="333300"/>
              <w:right w:val="single" w:sz="4" w:space="0" w:color="333300"/>
            </w:tcBorders>
            <w:shd w:val="clear" w:color="auto" w:fill="auto"/>
            <w:hideMark/>
          </w:tcPr>
          <w:p w14:paraId="29407D2F" w14:textId="2B8DF6D3"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Try "... when the AP includes ..."</w:t>
            </w:r>
          </w:p>
        </w:tc>
        <w:tc>
          <w:tcPr>
            <w:tcW w:w="1970" w:type="dxa"/>
            <w:tcBorders>
              <w:top w:val="nil"/>
              <w:left w:val="nil"/>
              <w:bottom w:val="single" w:sz="4" w:space="0" w:color="333300"/>
              <w:right w:val="single" w:sz="4" w:space="0" w:color="333300"/>
            </w:tcBorders>
            <w:shd w:val="clear" w:color="auto" w:fill="auto"/>
            <w:hideMark/>
          </w:tcPr>
          <w:p w14:paraId="1813B7EB" w14:textId="224F0836"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 </w:t>
            </w:r>
            <w:r>
              <w:rPr>
                <w:rFonts w:ascii="Arial" w:eastAsia="Times New Roman" w:hAnsi="Arial" w:cs="Arial"/>
                <w:sz w:val="20"/>
                <w:lang w:val="en-US"/>
              </w:rPr>
              <w:t>Revise – modify the sentence to remove the ambiguity. Apply the changes marked as #17543 in this document.</w:t>
            </w:r>
          </w:p>
        </w:tc>
      </w:tr>
      <w:tr w:rsidR="00EF1A7E" w:rsidRPr="009B08E4" w14:paraId="22D29CE9" w14:textId="77777777" w:rsidTr="009B08E4">
        <w:trPr>
          <w:trHeight w:val="528"/>
        </w:trPr>
        <w:tc>
          <w:tcPr>
            <w:tcW w:w="857" w:type="dxa"/>
            <w:tcBorders>
              <w:top w:val="nil"/>
              <w:left w:val="single" w:sz="4" w:space="0" w:color="333300"/>
              <w:bottom w:val="single" w:sz="4" w:space="0" w:color="333300"/>
              <w:right w:val="single" w:sz="4" w:space="0" w:color="333300"/>
            </w:tcBorders>
            <w:shd w:val="clear" w:color="auto" w:fill="auto"/>
            <w:hideMark/>
          </w:tcPr>
          <w:p w14:paraId="182EB8C3" w14:textId="77777777" w:rsidR="00EF1A7E" w:rsidRPr="009B08E4" w:rsidRDefault="00EF1A7E" w:rsidP="00EF1A7E">
            <w:pPr>
              <w:jc w:val="right"/>
              <w:rPr>
                <w:rFonts w:ascii="Arial" w:eastAsia="Times New Roman" w:hAnsi="Arial" w:cs="Arial"/>
                <w:sz w:val="20"/>
                <w:lang w:val="en-US"/>
              </w:rPr>
            </w:pPr>
            <w:r w:rsidRPr="009B08E4">
              <w:rPr>
                <w:rFonts w:ascii="Arial" w:eastAsia="Times New Roman" w:hAnsi="Arial" w:cs="Arial"/>
                <w:sz w:val="20"/>
                <w:lang w:val="en-US"/>
              </w:rPr>
              <w:t>17544</w:t>
            </w:r>
          </w:p>
        </w:tc>
        <w:tc>
          <w:tcPr>
            <w:tcW w:w="1217" w:type="dxa"/>
            <w:tcBorders>
              <w:top w:val="nil"/>
              <w:left w:val="nil"/>
              <w:bottom w:val="single" w:sz="4" w:space="0" w:color="333300"/>
              <w:right w:val="single" w:sz="4" w:space="0" w:color="333300"/>
            </w:tcBorders>
            <w:shd w:val="clear" w:color="auto" w:fill="auto"/>
            <w:hideMark/>
          </w:tcPr>
          <w:p w14:paraId="51B88F0D" w14:textId="77777777"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9.4.2.36</w:t>
            </w:r>
          </w:p>
        </w:tc>
        <w:tc>
          <w:tcPr>
            <w:tcW w:w="859" w:type="dxa"/>
            <w:tcBorders>
              <w:top w:val="nil"/>
              <w:left w:val="nil"/>
              <w:bottom w:val="single" w:sz="4" w:space="0" w:color="333300"/>
              <w:right w:val="single" w:sz="4" w:space="0" w:color="333300"/>
            </w:tcBorders>
            <w:shd w:val="clear" w:color="auto" w:fill="auto"/>
            <w:hideMark/>
          </w:tcPr>
          <w:p w14:paraId="3054CD33" w14:textId="77777777"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230.17</w:t>
            </w:r>
          </w:p>
        </w:tc>
        <w:tc>
          <w:tcPr>
            <w:tcW w:w="2680" w:type="dxa"/>
            <w:tcBorders>
              <w:top w:val="nil"/>
              <w:left w:val="nil"/>
              <w:bottom w:val="single" w:sz="4" w:space="0" w:color="333300"/>
              <w:right w:val="single" w:sz="4" w:space="0" w:color="333300"/>
            </w:tcBorders>
            <w:shd w:val="clear" w:color="auto" w:fill="auto"/>
            <w:hideMark/>
          </w:tcPr>
          <w:p w14:paraId="4050F173" w14:textId="1CC16D41"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Who is "The AP"?</w:t>
            </w:r>
          </w:p>
        </w:tc>
        <w:tc>
          <w:tcPr>
            <w:tcW w:w="2672" w:type="dxa"/>
            <w:tcBorders>
              <w:top w:val="nil"/>
              <w:left w:val="nil"/>
              <w:bottom w:val="single" w:sz="4" w:space="0" w:color="333300"/>
              <w:right w:val="single" w:sz="4" w:space="0" w:color="333300"/>
            </w:tcBorders>
            <w:shd w:val="clear" w:color="auto" w:fill="auto"/>
            <w:hideMark/>
          </w:tcPr>
          <w:p w14:paraId="7C4B8D09" w14:textId="0B052467"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Try "An AP sending a Neighbor Report ..."</w:t>
            </w:r>
          </w:p>
        </w:tc>
        <w:tc>
          <w:tcPr>
            <w:tcW w:w="1970" w:type="dxa"/>
            <w:tcBorders>
              <w:top w:val="nil"/>
              <w:left w:val="nil"/>
              <w:bottom w:val="single" w:sz="4" w:space="0" w:color="333300"/>
              <w:right w:val="single" w:sz="4" w:space="0" w:color="333300"/>
            </w:tcBorders>
            <w:shd w:val="clear" w:color="auto" w:fill="auto"/>
            <w:hideMark/>
          </w:tcPr>
          <w:p w14:paraId="6BCC973B" w14:textId="4CFAB544"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 </w:t>
            </w:r>
            <w:r>
              <w:rPr>
                <w:rFonts w:ascii="Arial" w:eastAsia="Times New Roman" w:hAnsi="Arial" w:cs="Arial"/>
                <w:sz w:val="20"/>
                <w:lang w:val="en-US"/>
              </w:rPr>
              <w:t>Revise – modify the sentence to remove the ambiguity. Apply the changes marked as #175</w:t>
            </w:r>
            <w:r>
              <w:rPr>
                <w:rFonts w:ascii="Arial" w:eastAsia="Times New Roman" w:hAnsi="Arial" w:cs="Arial"/>
                <w:sz w:val="20"/>
                <w:lang w:val="en-US"/>
              </w:rPr>
              <w:t>44</w:t>
            </w:r>
            <w:r>
              <w:rPr>
                <w:rFonts w:ascii="Arial" w:eastAsia="Times New Roman" w:hAnsi="Arial" w:cs="Arial"/>
                <w:sz w:val="20"/>
                <w:lang w:val="en-US"/>
              </w:rPr>
              <w:t xml:space="preserve"> in this document.</w:t>
            </w:r>
          </w:p>
        </w:tc>
      </w:tr>
      <w:tr w:rsidR="00EF1A7E" w:rsidRPr="009B08E4" w14:paraId="5B49561E" w14:textId="77777777" w:rsidTr="009B08E4">
        <w:trPr>
          <w:trHeight w:val="1056"/>
        </w:trPr>
        <w:tc>
          <w:tcPr>
            <w:tcW w:w="857" w:type="dxa"/>
            <w:tcBorders>
              <w:top w:val="nil"/>
              <w:left w:val="single" w:sz="4" w:space="0" w:color="333300"/>
              <w:bottom w:val="single" w:sz="4" w:space="0" w:color="333300"/>
              <w:right w:val="single" w:sz="4" w:space="0" w:color="333300"/>
            </w:tcBorders>
            <w:shd w:val="clear" w:color="auto" w:fill="auto"/>
            <w:hideMark/>
          </w:tcPr>
          <w:p w14:paraId="04DA4E78" w14:textId="77777777" w:rsidR="00EF1A7E" w:rsidRPr="009B08E4" w:rsidRDefault="00EF1A7E" w:rsidP="00EF1A7E">
            <w:pPr>
              <w:jc w:val="right"/>
              <w:rPr>
                <w:rFonts w:ascii="Arial" w:eastAsia="Times New Roman" w:hAnsi="Arial" w:cs="Arial"/>
                <w:sz w:val="20"/>
                <w:lang w:val="en-US"/>
              </w:rPr>
            </w:pPr>
            <w:r w:rsidRPr="009B08E4">
              <w:rPr>
                <w:rFonts w:ascii="Arial" w:eastAsia="Times New Roman" w:hAnsi="Arial" w:cs="Arial"/>
                <w:sz w:val="20"/>
                <w:lang w:val="en-US"/>
              </w:rPr>
              <w:t>17540</w:t>
            </w:r>
          </w:p>
        </w:tc>
        <w:tc>
          <w:tcPr>
            <w:tcW w:w="1217" w:type="dxa"/>
            <w:tcBorders>
              <w:top w:val="nil"/>
              <w:left w:val="nil"/>
              <w:bottom w:val="single" w:sz="4" w:space="0" w:color="333300"/>
              <w:right w:val="single" w:sz="4" w:space="0" w:color="333300"/>
            </w:tcBorders>
            <w:shd w:val="clear" w:color="auto" w:fill="auto"/>
            <w:hideMark/>
          </w:tcPr>
          <w:p w14:paraId="24C5007E" w14:textId="77777777"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9.4.2.36</w:t>
            </w:r>
          </w:p>
        </w:tc>
        <w:tc>
          <w:tcPr>
            <w:tcW w:w="859" w:type="dxa"/>
            <w:tcBorders>
              <w:top w:val="nil"/>
              <w:left w:val="nil"/>
              <w:bottom w:val="single" w:sz="4" w:space="0" w:color="333300"/>
              <w:right w:val="single" w:sz="4" w:space="0" w:color="333300"/>
            </w:tcBorders>
            <w:shd w:val="clear" w:color="auto" w:fill="auto"/>
            <w:hideMark/>
          </w:tcPr>
          <w:p w14:paraId="34B09A32" w14:textId="77777777"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230.29</w:t>
            </w:r>
          </w:p>
        </w:tc>
        <w:tc>
          <w:tcPr>
            <w:tcW w:w="2680" w:type="dxa"/>
            <w:tcBorders>
              <w:top w:val="nil"/>
              <w:left w:val="nil"/>
              <w:bottom w:val="single" w:sz="4" w:space="0" w:color="333300"/>
              <w:right w:val="single" w:sz="4" w:space="0" w:color="333300"/>
            </w:tcBorders>
            <w:shd w:val="clear" w:color="auto" w:fill="auto"/>
            <w:hideMark/>
          </w:tcPr>
          <w:p w14:paraId="76184162" w14:textId="77777777"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AFAIK, AP at L29 and neighboring AP at L33 are the same AP. Confusing to use two different terms</w:t>
            </w:r>
          </w:p>
        </w:tc>
        <w:tc>
          <w:tcPr>
            <w:tcW w:w="2672" w:type="dxa"/>
            <w:tcBorders>
              <w:top w:val="nil"/>
              <w:left w:val="nil"/>
              <w:bottom w:val="single" w:sz="4" w:space="0" w:color="333300"/>
              <w:right w:val="single" w:sz="4" w:space="0" w:color="333300"/>
            </w:tcBorders>
            <w:shd w:val="clear" w:color="auto" w:fill="auto"/>
            <w:hideMark/>
          </w:tcPr>
          <w:p w14:paraId="1B9148E9" w14:textId="72E52045"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Change them both to "neighboring AP" (which also aligns them with P230L38)</w:t>
            </w:r>
          </w:p>
        </w:tc>
        <w:tc>
          <w:tcPr>
            <w:tcW w:w="1970" w:type="dxa"/>
            <w:tcBorders>
              <w:top w:val="nil"/>
              <w:left w:val="nil"/>
              <w:bottom w:val="single" w:sz="4" w:space="0" w:color="333300"/>
              <w:right w:val="single" w:sz="4" w:space="0" w:color="333300"/>
            </w:tcBorders>
            <w:shd w:val="clear" w:color="auto" w:fill="auto"/>
            <w:hideMark/>
          </w:tcPr>
          <w:p w14:paraId="5B0EA128" w14:textId="4908CDA4"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 </w:t>
            </w:r>
            <w:r>
              <w:rPr>
                <w:rFonts w:ascii="Arial" w:eastAsia="Times New Roman" w:hAnsi="Arial" w:cs="Arial"/>
                <w:sz w:val="20"/>
                <w:lang w:val="en-US"/>
              </w:rPr>
              <w:t>Revise – modify the sentence to remove the ambiguity. Apply the changes marked as #1754</w:t>
            </w:r>
            <w:r>
              <w:rPr>
                <w:rFonts w:ascii="Arial" w:eastAsia="Times New Roman" w:hAnsi="Arial" w:cs="Arial"/>
                <w:sz w:val="20"/>
                <w:lang w:val="en-US"/>
              </w:rPr>
              <w:t>0</w:t>
            </w:r>
            <w:r>
              <w:rPr>
                <w:rFonts w:ascii="Arial" w:eastAsia="Times New Roman" w:hAnsi="Arial" w:cs="Arial"/>
                <w:sz w:val="20"/>
                <w:lang w:val="en-US"/>
              </w:rPr>
              <w:t xml:space="preserve"> in this document.</w:t>
            </w:r>
          </w:p>
        </w:tc>
      </w:tr>
      <w:tr w:rsidR="00EF1A7E" w:rsidRPr="009B08E4" w14:paraId="7EAF20F0" w14:textId="77777777" w:rsidTr="009B08E4">
        <w:trPr>
          <w:trHeight w:val="3960"/>
        </w:trPr>
        <w:tc>
          <w:tcPr>
            <w:tcW w:w="857" w:type="dxa"/>
            <w:tcBorders>
              <w:top w:val="nil"/>
              <w:left w:val="single" w:sz="4" w:space="0" w:color="333300"/>
              <w:bottom w:val="single" w:sz="4" w:space="0" w:color="333300"/>
              <w:right w:val="single" w:sz="4" w:space="0" w:color="333300"/>
            </w:tcBorders>
            <w:shd w:val="clear" w:color="auto" w:fill="auto"/>
            <w:hideMark/>
          </w:tcPr>
          <w:p w14:paraId="2779ADE4" w14:textId="77777777" w:rsidR="00EF1A7E" w:rsidRPr="009B08E4" w:rsidRDefault="00EF1A7E" w:rsidP="00EF1A7E">
            <w:pPr>
              <w:jc w:val="right"/>
              <w:rPr>
                <w:rFonts w:ascii="Arial" w:eastAsia="Times New Roman" w:hAnsi="Arial" w:cs="Arial"/>
                <w:sz w:val="20"/>
                <w:lang w:val="en-US"/>
              </w:rPr>
            </w:pPr>
            <w:r w:rsidRPr="009B08E4">
              <w:rPr>
                <w:rFonts w:ascii="Arial" w:eastAsia="Times New Roman" w:hAnsi="Arial" w:cs="Arial"/>
                <w:sz w:val="20"/>
                <w:lang w:val="en-US"/>
              </w:rPr>
              <w:lastRenderedPageBreak/>
              <w:t>17541</w:t>
            </w:r>
          </w:p>
        </w:tc>
        <w:tc>
          <w:tcPr>
            <w:tcW w:w="1217" w:type="dxa"/>
            <w:tcBorders>
              <w:top w:val="nil"/>
              <w:left w:val="nil"/>
              <w:bottom w:val="single" w:sz="4" w:space="0" w:color="333300"/>
              <w:right w:val="single" w:sz="4" w:space="0" w:color="333300"/>
            </w:tcBorders>
            <w:shd w:val="clear" w:color="auto" w:fill="auto"/>
            <w:hideMark/>
          </w:tcPr>
          <w:p w14:paraId="4E5DC566" w14:textId="77777777"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9.4.2.36</w:t>
            </w:r>
          </w:p>
        </w:tc>
        <w:tc>
          <w:tcPr>
            <w:tcW w:w="859" w:type="dxa"/>
            <w:tcBorders>
              <w:top w:val="nil"/>
              <w:left w:val="nil"/>
              <w:bottom w:val="single" w:sz="4" w:space="0" w:color="333300"/>
              <w:right w:val="single" w:sz="4" w:space="0" w:color="333300"/>
            </w:tcBorders>
            <w:shd w:val="clear" w:color="auto" w:fill="auto"/>
            <w:hideMark/>
          </w:tcPr>
          <w:p w14:paraId="7E6AAF18" w14:textId="77777777"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230.54</w:t>
            </w:r>
          </w:p>
        </w:tc>
        <w:tc>
          <w:tcPr>
            <w:tcW w:w="2680" w:type="dxa"/>
            <w:tcBorders>
              <w:top w:val="nil"/>
              <w:left w:val="nil"/>
              <w:bottom w:val="single" w:sz="4" w:space="0" w:color="333300"/>
              <w:right w:val="single" w:sz="4" w:space="0" w:color="333300"/>
            </w:tcBorders>
            <w:shd w:val="clear" w:color="auto" w:fill="auto"/>
            <w:hideMark/>
          </w:tcPr>
          <w:p w14:paraId="5DCC3223" w14:textId="77777777"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&lt;Last assigned +1/2/3&gt; is vague</w:t>
            </w:r>
          </w:p>
        </w:tc>
        <w:tc>
          <w:tcPr>
            <w:tcW w:w="2672" w:type="dxa"/>
            <w:tcBorders>
              <w:top w:val="nil"/>
              <w:left w:val="nil"/>
              <w:bottom w:val="single" w:sz="4" w:space="0" w:color="333300"/>
              <w:right w:val="single" w:sz="4" w:space="0" w:color="333300"/>
            </w:tcBorders>
            <w:shd w:val="clear" w:color="auto" w:fill="auto"/>
            <w:hideMark/>
          </w:tcPr>
          <w:p w14:paraId="7DAC63D2" w14:textId="77777777"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 xml:space="preserve">Option 1) Assign these </w:t>
            </w:r>
            <w:proofErr w:type="spellStart"/>
            <w:r w:rsidRPr="009B08E4">
              <w:rPr>
                <w:rFonts w:ascii="Arial" w:eastAsia="Times New Roman" w:hAnsi="Arial" w:cs="Arial"/>
                <w:sz w:val="20"/>
                <w:lang w:val="en-US"/>
              </w:rPr>
              <w:t>subelement</w:t>
            </w:r>
            <w:proofErr w:type="spellEnd"/>
            <w:r w:rsidRPr="009B08E4">
              <w:rPr>
                <w:rFonts w:ascii="Arial" w:eastAsia="Times New Roman" w:hAnsi="Arial" w:cs="Arial"/>
                <w:sz w:val="20"/>
                <w:lang w:val="en-US"/>
              </w:rPr>
              <w:t xml:space="preserve"> IDs (e.g., ask the ANA for an assignment). Option 2) (preferred) update fig 9-1005 in 9.4.3 to include the optional Element ID Extension field as shown in Fig 9-193 then simplify all this so EHT Capabilities </w:t>
            </w:r>
            <w:proofErr w:type="spellStart"/>
            <w:r w:rsidRPr="009B08E4">
              <w:rPr>
                <w:rFonts w:ascii="Arial" w:eastAsia="Times New Roman" w:hAnsi="Arial" w:cs="Arial"/>
                <w:sz w:val="20"/>
                <w:lang w:val="en-US"/>
              </w:rPr>
              <w:t>subelement</w:t>
            </w:r>
            <w:proofErr w:type="spellEnd"/>
            <w:r w:rsidRPr="009B08E4">
              <w:rPr>
                <w:rFonts w:ascii="Arial" w:eastAsia="Times New Roman" w:hAnsi="Arial" w:cs="Arial"/>
                <w:sz w:val="20"/>
                <w:lang w:val="en-US"/>
              </w:rPr>
              <w:t xml:space="preserve"> == EHT Capabilities element, EHT Operation </w:t>
            </w:r>
            <w:proofErr w:type="spellStart"/>
            <w:r w:rsidRPr="009B08E4">
              <w:rPr>
                <w:rFonts w:ascii="Arial" w:eastAsia="Times New Roman" w:hAnsi="Arial" w:cs="Arial"/>
                <w:sz w:val="20"/>
                <w:lang w:val="en-US"/>
              </w:rPr>
              <w:t>subelement</w:t>
            </w:r>
            <w:proofErr w:type="spellEnd"/>
            <w:r w:rsidRPr="009B08E4">
              <w:rPr>
                <w:rFonts w:ascii="Arial" w:eastAsia="Times New Roman" w:hAnsi="Arial" w:cs="Arial"/>
                <w:sz w:val="20"/>
                <w:lang w:val="en-US"/>
              </w:rPr>
              <w:t xml:space="preserve"> == EHT Operation element, Basic ML </w:t>
            </w:r>
            <w:proofErr w:type="spellStart"/>
            <w:r w:rsidRPr="009B08E4">
              <w:rPr>
                <w:rFonts w:ascii="Arial" w:eastAsia="Times New Roman" w:hAnsi="Arial" w:cs="Arial"/>
                <w:sz w:val="20"/>
                <w:lang w:val="en-US"/>
              </w:rPr>
              <w:t>subelement</w:t>
            </w:r>
            <w:proofErr w:type="spellEnd"/>
            <w:r w:rsidRPr="009B08E4">
              <w:rPr>
                <w:rFonts w:ascii="Arial" w:eastAsia="Times New Roman" w:hAnsi="Arial" w:cs="Arial"/>
                <w:sz w:val="20"/>
                <w:lang w:val="en-US"/>
              </w:rPr>
              <w:t xml:space="preserve"> == Basic ML element.</w:t>
            </w:r>
          </w:p>
        </w:tc>
        <w:tc>
          <w:tcPr>
            <w:tcW w:w="1970" w:type="dxa"/>
            <w:tcBorders>
              <w:top w:val="nil"/>
              <w:left w:val="nil"/>
              <w:bottom w:val="single" w:sz="4" w:space="0" w:color="333300"/>
              <w:right w:val="single" w:sz="4" w:space="0" w:color="333300"/>
            </w:tcBorders>
            <w:shd w:val="clear" w:color="auto" w:fill="auto"/>
            <w:hideMark/>
          </w:tcPr>
          <w:p w14:paraId="5C2E7E46" w14:textId="77777777"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 </w:t>
            </w:r>
          </w:p>
        </w:tc>
      </w:tr>
      <w:tr w:rsidR="00EF1A7E" w:rsidRPr="009B08E4" w14:paraId="56091243" w14:textId="77777777" w:rsidTr="009B08E4">
        <w:trPr>
          <w:trHeight w:val="792"/>
        </w:trPr>
        <w:tc>
          <w:tcPr>
            <w:tcW w:w="857" w:type="dxa"/>
            <w:tcBorders>
              <w:top w:val="nil"/>
              <w:left w:val="single" w:sz="4" w:space="0" w:color="333300"/>
              <w:bottom w:val="single" w:sz="4" w:space="0" w:color="333300"/>
              <w:right w:val="single" w:sz="4" w:space="0" w:color="333300"/>
            </w:tcBorders>
            <w:shd w:val="clear" w:color="auto" w:fill="auto"/>
            <w:hideMark/>
          </w:tcPr>
          <w:p w14:paraId="1F8F8B67" w14:textId="77777777" w:rsidR="00EF1A7E" w:rsidRPr="009B08E4" w:rsidRDefault="00EF1A7E" w:rsidP="00EF1A7E">
            <w:pPr>
              <w:jc w:val="right"/>
              <w:rPr>
                <w:rFonts w:ascii="Arial" w:eastAsia="Times New Roman" w:hAnsi="Arial" w:cs="Arial"/>
                <w:sz w:val="20"/>
                <w:lang w:val="en-US"/>
              </w:rPr>
            </w:pPr>
            <w:r w:rsidRPr="009B08E4">
              <w:rPr>
                <w:rFonts w:ascii="Arial" w:eastAsia="Times New Roman" w:hAnsi="Arial" w:cs="Arial"/>
                <w:sz w:val="20"/>
                <w:lang w:val="en-US"/>
              </w:rPr>
              <w:t>15131</w:t>
            </w:r>
          </w:p>
        </w:tc>
        <w:tc>
          <w:tcPr>
            <w:tcW w:w="1217" w:type="dxa"/>
            <w:tcBorders>
              <w:top w:val="nil"/>
              <w:left w:val="nil"/>
              <w:bottom w:val="single" w:sz="4" w:space="0" w:color="333300"/>
              <w:right w:val="single" w:sz="4" w:space="0" w:color="333300"/>
            </w:tcBorders>
            <w:shd w:val="clear" w:color="auto" w:fill="auto"/>
            <w:hideMark/>
          </w:tcPr>
          <w:p w14:paraId="07B82112" w14:textId="77777777"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9.4.2.36</w:t>
            </w:r>
          </w:p>
        </w:tc>
        <w:tc>
          <w:tcPr>
            <w:tcW w:w="859" w:type="dxa"/>
            <w:tcBorders>
              <w:top w:val="nil"/>
              <w:left w:val="nil"/>
              <w:bottom w:val="single" w:sz="4" w:space="0" w:color="333300"/>
              <w:right w:val="single" w:sz="4" w:space="0" w:color="333300"/>
            </w:tcBorders>
            <w:shd w:val="clear" w:color="auto" w:fill="auto"/>
            <w:hideMark/>
          </w:tcPr>
          <w:p w14:paraId="3DD96796" w14:textId="77777777"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231.15</w:t>
            </w:r>
          </w:p>
        </w:tc>
        <w:tc>
          <w:tcPr>
            <w:tcW w:w="2680" w:type="dxa"/>
            <w:tcBorders>
              <w:top w:val="nil"/>
              <w:left w:val="nil"/>
              <w:bottom w:val="single" w:sz="4" w:space="0" w:color="333300"/>
              <w:right w:val="single" w:sz="4" w:space="0" w:color="333300"/>
            </w:tcBorders>
            <w:shd w:val="clear" w:color="auto" w:fill="auto"/>
            <w:hideMark/>
          </w:tcPr>
          <w:p w14:paraId="5867BA3C" w14:textId="2789293F"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 xml:space="preserve">There is an extra period in "... if the reported AP is not affiliated with an AP </w:t>
            </w:r>
            <w:proofErr w:type="gramStart"/>
            <w:r w:rsidRPr="009B08E4">
              <w:rPr>
                <w:rFonts w:ascii="Arial" w:eastAsia="Times New Roman" w:hAnsi="Arial" w:cs="Arial"/>
                <w:sz w:val="20"/>
                <w:lang w:val="en-US"/>
              </w:rPr>
              <w:t>MLD..</w:t>
            </w:r>
            <w:proofErr w:type="gramEnd"/>
            <w:r w:rsidRPr="009B08E4">
              <w:rPr>
                <w:rFonts w:ascii="Arial" w:eastAsia="Times New Roman" w:hAnsi="Arial" w:cs="Arial"/>
                <w:sz w:val="20"/>
                <w:lang w:val="en-US"/>
              </w:rPr>
              <w:t>"</w:t>
            </w:r>
          </w:p>
        </w:tc>
        <w:tc>
          <w:tcPr>
            <w:tcW w:w="2672" w:type="dxa"/>
            <w:tcBorders>
              <w:top w:val="nil"/>
              <w:left w:val="nil"/>
              <w:bottom w:val="single" w:sz="4" w:space="0" w:color="333300"/>
              <w:right w:val="single" w:sz="4" w:space="0" w:color="333300"/>
            </w:tcBorders>
            <w:shd w:val="clear" w:color="auto" w:fill="auto"/>
            <w:hideMark/>
          </w:tcPr>
          <w:p w14:paraId="1E607A59" w14:textId="77777777"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Delete one.</w:t>
            </w:r>
          </w:p>
        </w:tc>
        <w:tc>
          <w:tcPr>
            <w:tcW w:w="1970" w:type="dxa"/>
            <w:tcBorders>
              <w:top w:val="nil"/>
              <w:left w:val="nil"/>
              <w:bottom w:val="single" w:sz="4" w:space="0" w:color="333300"/>
              <w:right w:val="single" w:sz="4" w:space="0" w:color="333300"/>
            </w:tcBorders>
            <w:shd w:val="clear" w:color="auto" w:fill="auto"/>
            <w:hideMark/>
          </w:tcPr>
          <w:p w14:paraId="1806C039" w14:textId="2F5AFE4E"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 </w:t>
            </w:r>
            <w:r w:rsidR="005D4514">
              <w:rPr>
                <w:rFonts w:ascii="Arial" w:eastAsia="Times New Roman" w:hAnsi="Arial" w:cs="Arial"/>
                <w:sz w:val="20"/>
                <w:lang w:val="en-US"/>
              </w:rPr>
              <w:t>Accept</w:t>
            </w:r>
          </w:p>
        </w:tc>
      </w:tr>
      <w:tr w:rsidR="00EF1A7E" w:rsidRPr="009B08E4" w14:paraId="5C124085" w14:textId="77777777" w:rsidTr="009B08E4">
        <w:trPr>
          <w:trHeight w:val="1056"/>
        </w:trPr>
        <w:tc>
          <w:tcPr>
            <w:tcW w:w="857" w:type="dxa"/>
            <w:tcBorders>
              <w:top w:val="nil"/>
              <w:left w:val="single" w:sz="4" w:space="0" w:color="333300"/>
              <w:bottom w:val="single" w:sz="4" w:space="0" w:color="333300"/>
              <w:right w:val="single" w:sz="4" w:space="0" w:color="333300"/>
            </w:tcBorders>
            <w:shd w:val="clear" w:color="auto" w:fill="auto"/>
            <w:hideMark/>
          </w:tcPr>
          <w:p w14:paraId="350E8016" w14:textId="77777777" w:rsidR="00EF1A7E" w:rsidRPr="009B08E4" w:rsidRDefault="00EF1A7E" w:rsidP="00EF1A7E">
            <w:pPr>
              <w:jc w:val="right"/>
              <w:rPr>
                <w:rFonts w:ascii="Arial" w:eastAsia="Times New Roman" w:hAnsi="Arial" w:cs="Arial"/>
                <w:sz w:val="20"/>
                <w:lang w:val="en-US"/>
              </w:rPr>
            </w:pPr>
            <w:r w:rsidRPr="009B08E4">
              <w:rPr>
                <w:rFonts w:ascii="Arial" w:eastAsia="Times New Roman" w:hAnsi="Arial" w:cs="Arial"/>
                <w:sz w:val="20"/>
                <w:lang w:val="en-US"/>
              </w:rPr>
              <w:t>17561</w:t>
            </w:r>
          </w:p>
        </w:tc>
        <w:tc>
          <w:tcPr>
            <w:tcW w:w="1217" w:type="dxa"/>
            <w:tcBorders>
              <w:top w:val="nil"/>
              <w:left w:val="nil"/>
              <w:bottom w:val="single" w:sz="4" w:space="0" w:color="333300"/>
              <w:right w:val="single" w:sz="4" w:space="0" w:color="333300"/>
            </w:tcBorders>
            <w:shd w:val="clear" w:color="auto" w:fill="auto"/>
            <w:hideMark/>
          </w:tcPr>
          <w:p w14:paraId="30C1D9CD" w14:textId="77777777"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9.4.2.164</w:t>
            </w:r>
          </w:p>
        </w:tc>
        <w:tc>
          <w:tcPr>
            <w:tcW w:w="859" w:type="dxa"/>
            <w:tcBorders>
              <w:top w:val="nil"/>
              <w:left w:val="nil"/>
              <w:bottom w:val="single" w:sz="4" w:space="0" w:color="333300"/>
              <w:right w:val="single" w:sz="4" w:space="0" w:color="333300"/>
            </w:tcBorders>
            <w:shd w:val="clear" w:color="auto" w:fill="auto"/>
            <w:hideMark/>
          </w:tcPr>
          <w:p w14:paraId="17CD690A" w14:textId="54002383"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238.15</w:t>
            </w:r>
          </w:p>
        </w:tc>
        <w:tc>
          <w:tcPr>
            <w:tcW w:w="2680" w:type="dxa"/>
            <w:tcBorders>
              <w:top w:val="nil"/>
              <w:left w:val="nil"/>
              <w:bottom w:val="single" w:sz="4" w:space="0" w:color="333300"/>
              <w:right w:val="single" w:sz="4" w:space="0" w:color="333300"/>
            </w:tcBorders>
            <w:shd w:val="clear" w:color="auto" w:fill="auto"/>
            <w:hideMark/>
          </w:tcPr>
          <w:p w14:paraId="3E4356C3" w14:textId="245F3953"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w:t>
            </w:r>
            <w:proofErr w:type="gramStart"/>
            <w:r w:rsidRPr="009B08E4">
              <w:rPr>
                <w:rFonts w:ascii="Arial" w:eastAsia="Times New Roman" w:hAnsi="Arial" w:cs="Arial"/>
                <w:sz w:val="20"/>
                <w:lang w:val="en-US"/>
              </w:rPr>
              <w:t>must</w:t>
            </w:r>
            <w:proofErr w:type="gramEnd"/>
            <w:r w:rsidRPr="009B08E4">
              <w:rPr>
                <w:rFonts w:ascii="Arial" w:eastAsia="Times New Roman" w:hAnsi="Arial" w:cs="Arial"/>
                <w:sz w:val="20"/>
                <w:lang w:val="en-US"/>
              </w:rPr>
              <w:t xml:space="preserve"> not" does not belong in a note or in clause 9</w:t>
            </w:r>
          </w:p>
        </w:tc>
        <w:tc>
          <w:tcPr>
            <w:tcW w:w="2672" w:type="dxa"/>
            <w:tcBorders>
              <w:top w:val="nil"/>
              <w:left w:val="nil"/>
              <w:bottom w:val="single" w:sz="4" w:space="0" w:color="333300"/>
              <w:right w:val="single" w:sz="4" w:space="0" w:color="333300"/>
            </w:tcBorders>
            <w:shd w:val="clear" w:color="auto" w:fill="auto"/>
            <w:hideMark/>
          </w:tcPr>
          <w:p w14:paraId="38643E2C" w14:textId="77777777"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 xml:space="preserve">Convert to neutral language and add a </w:t>
            </w:r>
            <w:proofErr w:type="spellStart"/>
            <w:r w:rsidRPr="009B08E4">
              <w:rPr>
                <w:rFonts w:ascii="Arial" w:eastAsia="Times New Roman" w:hAnsi="Arial" w:cs="Arial"/>
                <w:sz w:val="20"/>
                <w:lang w:val="en-US"/>
              </w:rPr>
              <w:t>xref</w:t>
            </w:r>
            <w:proofErr w:type="spellEnd"/>
            <w:r w:rsidRPr="009B08E4">
              <w:rPr>
                <w:rFonts w:ascii="Arial" w:eastAsia="Times New Roman" w:hAnsi="Arial" w:cs="Arial"/>
                <w:sz w:val="20"/>
                <w:lang w:val="en-US"/>
              </w:rPr>
              <w:t xml:space="preserve"> to the normative language </w:t>
            </w:r>
            <w:proofErr w:type="gramStart"/>
            <w:r w:rsidRPr="009B08E4">
              <w:rPr>
                <w:rFonts w:ascii="Arial" w:eastAsia="Times New Roman" w:hAnsi="Arial" w:cs="Arial"/>
                <w:sz w:val="20"/>
                <w:lang w:val="en-US"/>
              </w:rPr>
              <w:t>e.g.</w:t>
            </w:r>
            <w:proofErr w:type="gramEnd"/>
            <w:r w:rsidRPr="009B08E4">
              <w:rPr>
                <w:rFonts w:ascii="Arial" w:eastAsia="Times New Roman" w:hAnsi="Arial" w:cs="Arial"/>
                <w:sz w:val="20"/>
                <w:lang w:val="en-US"/>
              </w:rPr>
              <w:t xml:space="preserve"> in clause 35</w:t>
            </w:r>
          </w:p>
        </w:tc>
        <w:tc>
          <w:tcPr>
            <w:tcW w:w="1970" w:type="dxa"/>
            <w:tcBorders>
              <w:top w:val="nil"/>
              <w:left w:val="nil"/>
              <w:bottom w:val="single" w:sz="4" w:space="0" w:color="333300"/>
              <w:right w:val="single" w:sz="4" w:space="0" w:color="333300"/>
            </w:tcBorders>
            <w:shd w:val="clear" w:color="auto" w:fill="auto"/>
            <w:hideMark/>
          </w:tcPr>
          <w:p w14:paraId="36DD1F9B" w14:textId="503957EC"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 </w:t>
            </w:r>
            <w:r w:rsidR="00E54816">
              <w:rPr>
                <w:rFonts w:ascii="Arial" w:eastAsia="Times New Roman" w:hAnsi="Arial" w:cs="Arial"/>
                <w:sz w:val="20"/>
                <w:lang w:val="en-US"/>
              </w:rPr>
              <w:t>Revised – apply same changes as for the Note in the Subclause for Quiet element. Apply the changes marked as #17</w:t>
            </w:r>
            <w:r w:rsidR="00102A7C">
              <w:rPr>
                <w:rFonts w:ascii="Arial" w:eastAsia="Times New Roman" w:hAnsi="Arial" w:cs="Arial"/>
                <w:sz w:val="20"/>
                <w:lang w:val="en-US"/>
              </w:rPr>
              <w:t>561 in this document.</w:t>
            </w:r>
          </w:p>
        </w:tc>
      </w:tr>
      <w:tr w:rsidR="00EF1A7E" w:rsidRPr="009B08E4" w14:paraId="3DE9F331" w14:textId="77777777" w:rsidTr="009B08E4">
        <w:trPr>
          <w:trHeight w:val="5544"/>
        </w:trPr>
        <w:tc>
          <w:tcPr>
            <w:tcW w:w="857" w:type="dxa"/>
            <w:tcBorders>
              <w:top w:val="nil"/>
              <w:left w:val="single" w:sz="4" w:space="0" w:color="333300"/>
              <w:bottom w:val="single" w:sz="4" w:space="0" w:color="333300"/>
              <w:right w:val="single" w:sz="4" w:space="0" w:color="333300"/>
            </w:tcBorders>
            <w:shd w:val="clear" w:color="auto" w:fill="auto"/>
            <w:hideMark/>
          </w:tcPr>
          <w:p w14:paraId="43420588" w14:textId="77777777" w:rsidR="00EF1A7E" w:rsidRPr="009B08E4" w:rsidRDefault="00EF1A7E" w:rsidP="00EF1A7E">
            <w:pPr>
              <w:jc w:val="right"/>
              <w:rPr>
                <w:rFonts w:ascii="Arial" w:eastAsia="Times New Roman" w:hAnsi="Arial" w:cs="Arial"/>
                <w:sz w:val="20"/>
                <w:lang w:val="en-US"/>
              </w:rPr>
            </w:pPr>
            <w:r w:rsidRPr="009B08E4">
              <w:rPr>
                <w:rFonts w:ascii="Arial" w:eastAsia="Times New Roman" w:hAnsi="Arial" w:cs="Arial"/>
                <w:sz w:val="20"/>
                <w:lang w:val="en-US"/>
              </w:rPr>
              <w:t>17562</w:t>
            </w:r>
          </w:p>
        </w:tc>
        <w:tc>
          <w:tcPr>
            <w:tcW w:w="1217" w:type="dxa"/>
            <w:tcBorders>
              <w:top w:val="nil"/>
              <w:left w:val="nil"/>
              <w:bottom w:val="single" w:sz="4" w:space="0" w:color="333300"/>
              <w:right w:val="single" w:sz="4" w:space="0" w:color="333300"/>
            </w:tcBorders>
            <w:shd w:val="clear" w:color="auto" w:fill="auto"/>
            <w:hideMark/>
          </w:tcPr>
          <w:p w14:paraId="77BA8C86" w14:textId="77777777"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9.4.2.164</w:t>
            </w:r>
          </w:p>
        </w:tc>
        <w:tc>
          <w:tcPr>
            <w:tcW w:w="859" w:type="dxa"/>
            <w:tcBorders>
              <w:top w:val="nil"/>
              <w:left w:val="nil"/>
              <w:bottom w:val="single" w:sz="4" w:space="0" w:color="333300"/>
              <w:right w:val="single" w:sz="4" w:space="0" w:color="333300"/>
            </w:tcBorders>
            <w:shd w:val="clear" w:color="auto" w:fill="auto"/>
            <w:hideMark/>
          </w:tcPr>
          <w:p w14:paraId="4AADFA66" w14:textId="77777777"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238.16</w:t>
            </w:r>
          </w:p>
        </w:tc>
        <w:tc>
          <w:tcPr>
            <w:tcW w:w="2680" w:type="dxa"/>
            <w:tcBorders>
              <w:top w:val="nil"/>
              <w:left w:val="nil"/>
              <w:bottom w:val="single" w:sz="4" w:space="0" w:color="333300"/>
              <w:right w:val="single" w:sz="4" w:space="0" w:color="333300"/>
            </w:tcBorders>
            <w:shd w:val="clear" w:color="auto" w:fill="auto"/>
            <w:hideMark/>
          </w:tcPr>
          <w:p w14:paraId="0F6BEF81" w14:textId="5385FA7A"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 xml:space="preserve">1) "An EHT AP must not advertise a number of TBTTs that is greater than 127 until the beacon interval during which the next quiet interval starts" implies there is a single Quiet Channel element leading up to a quiet interval. However, from 9.3.3.2. in the baseline there can be one or more Quiet Channel elements in the beacon in an </w:t>
            </w:r>
            <w:proofErr w:type="spellStart"/>
            <w:r w:rsidRPr="009B08E4">
              <w:rPr>
                <w:rFonts w:ascii="Arial" w:eastAsia="Times New Roman" w:hAnsi="Arial" w:cs="Arial"/>
                <w:sz w:val="20"/>
                <w:lang w:val="en-US"/>
              </w:rPr>
              <w:t>infras</w:t>
            </w:r>
            <w:proofErr w:type="spellEnd"/>
            <w:r w:rsidRPr="009B08E4">
              <w:rPr>
                <w:rFonts w:ascii="Arial" w:eastAsia="Times New Roman" w:hAnsi="Arial" w:cs="Arial"/>
                <w:sz w:val="20"/>
                <w:lang w:val="en-US"/>
              </w:rPr>
              <w:t xml:space="preserve"> BSS - i.e., a rolling thunder of quiet periods where the next quiet period may be associated with a completely different Quiet Channel element. 2) </w:t>
            </w:r>
            <w:proofErr w:type="gramStart"/>
            <w:r w:rsidRPr="009B08E4">
              <w:rPr>
                <w:rFonts w:ascii="Arial" w:eastAsia="Times New Roman" w:hAnsi="Arial" w:cs="Arial"/>
                <w:sz w:val="20"/>
                <w:lang w:val="en-US"/>
              </w:rPr>
              <w:t>Actually</w:t>
            </w:r>
            <w:proofErr w:type="gramEnd"/>
            <w:r w:rsidRPr="009B08E4">
              <w:rPr>
                <w:rFonts w:ascii="Arial" w:eastAsia="Times New Roman" w:hAnsi="Arial" w:cs="Arial"/>
                <w:sz w:val="20"/>
                <w:lang w:val="en-US"/>
              </w:rPr>
              <w:t xml:space="preserve"> thins language is very unclear and perhaps misleading.</w:t>
            </w:r>
          </w:p>
        </w:tc>
        <w:tc>
          <w:tcPr>
            <w:tcW w:w="2672" w:type="dxa"/>
            <w:tcBorders>
              <w:top w:val="nil"/>
              <w:left w:val="nil"/>
              <w:bottom w:val="single" w:sz="4" w:space="0" w:color="333300"/>
              <w:right w:val="single" w:sz="4" w:space="0" w:color="333300"/>
            </w:tcBorders>
            <w:shd w:val="clear" w:color="auto" w:fill="auto"/>
            <w:hideMark/>
          </w:tcPr>
          <w:p w14:paraId="3ACFD02D" w14:textId="1A50E220"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Try "An EHT AP does not advertise a number of TBTTs that is greater than 127 beacon intervals before the beacon interval during which the indicated quiet interval starts."</w:t>
            </w:r>
          </w:p>
        </w:tc>
        <w:tc>
          <w:tcPr>
            <w:tcW w:w="1970" w:type="dxa"/>
            <w:tcBorders>
              <w:top w:val="nil"/>
              <w:left w:val="nil"/>
              <w:bottom w:val="single" w:sz="4" w:space="0" w:color="333300"/>
              <w:right w:val="single" w:sz="4" w:space="0" w:color="333300"/>
            </w:tcBorders>
            <w:shd w:val="clear" w:color="auto" w:fill="auto"/>
            <w:hideMark/>
          </w:tcPr>
          <w:p w14:paraId="68025E56" w14:textId="0E49D1A0"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 </w:t>
            </w:r>
            <w:r w:rsidR="009C1A50">
              <w:rPr>
                <w:rFonts w:ascii="Arial" w:eastAsia="Times New Roman" w:hAnsi="Arial" w:cs="Arial"/>
                <w:sz w:val="20"/>
                <w:lang w:val="en-US"/>
              </w:rPr>
              <w:t>Revised – agree with the commenter. apply same changes as for the Note in the Subclause for Quiet element. Apply the changes marked as #17562 in this document.</w:t>
            </w:r>
          </w:p>
        </w:tc>
      </w:tr>
      <w:tr w:rsidR="00EF1A7E" w:rsidRPr="009B08E4" w14:paraId="31B196F2" w14:textId="77777777" w:rsidTr="009B08E4">
        <w:trPr>
          <w:trHeight w:val="528"/>
        </w:trPr>
        <w:tc>
          <w:tcPr>
            <w:tcW w:w="857" w:type="dxa"/>
            <w:tcBorders>
              <w:top w:val="nil"/>
              <w:left w:val="single" w:sz="4" w:space="0" w:color="333300"/>
              <w:bottom w:val="single" w:sz="4" w:space="0" w:color="333300"/>
              <w:right w:val="single" w:sz="4" w:space="0" w:color="333300"/>
            </w:tcBorders>
            <w:shd w:val="clear" w:color="auto" w:fill="auto"/>
            <w:hideMark/>
          </w:tcPr>
          <w:p w14:paraId="5323727F" w14:textId="77777777" w:rsidR="00EF1A7E" w:rsidRPr="009B08E4" w:rsidRDefault="00EF1A7E" w:rsidP="00EF1A7E">
            <w:pPr>
              <w:jc w:val="right"/>
              <w:rPr>
                <w:rFonts w:ascii="Arial" w:eastAsia="Times New Roman" w:hAnsi="Arial" w:cs="Arial"/>
                <w:sz w:val="20"/>
                <w:lang w:val="en-US"/>
              </w:rPr>
            </w:pPr>
            <w:r w:rsidRPr="009B08E4">
              <w:rPr>
                <w:rFonts w:ascii="Arial" w:eastAsia="Times New Roman" w:hAnsi="Arial" w:cs="Arial"/>
                <w:sz w:val="20"/>
                <w:lang w:val="en-US"/>
              </w:rPr>
              <w:t>17564</w:t>
            </w:r>
          </w:p>
        </w:tc>
        <w:tc>
          <w:tcPr>
            <w:tcW w:w="1217" w:type="dxa"/>
            <w:tcBorders>
              <w:top w:val="nil"/>
              <w:left w:val="nil"/>
              <w:bottom w:val="single" w:sz="4" w:space="0" w:color="333300"/>
              <w:right w:val="single" w:sz="4" w:space="0" w:color="333300"/>
            </w:tcBorders>
            <w:shd w:val="clear" w:color="auto" w:fill="auto"/>
            <w:hideMark/>
          </w:tcPr>
          <w:p w14:paraId="290E4B2B" w14:textId="77777777"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9.4.2.164</w:t>
            </w:r>
          </w:p>
        </w:tc>
        <w:tc>
          <w:tcPr>
            <w:tcW w:w="859" w:type="dxa"/>
            <w:tcBorders>
              <w:top w:val="nil"/>
              <w:left w:val="nil"/>
              <w:bottom w:val="single" w:sz="4" w:space="0" w:color="333300"/>
              <w:right w:val="single" w:sz="4" w:space="0" w:color="333300"/>
            </w:tcBorders>
            <w:shd w:val="clear" w:color="auto" w:fill="auto"/>
            <w:hideMark/>
          </w:tcPr>
          <w:p w14:paraId="24666825" w14:textId="2BFFB367"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238.16</w:t>
            </w:r>
          </w:p>
        </w:tc>
        <w:tc>
          <w:tcPr>
            <w:tcW w:w="2680" w:type="dxa"/>
            <w:tcBorders>
              <w:top w:val="nil"/>
              <w:left w:val="nil"/>
              <w:bottom w:val="single" w:sz="4" w:space="0" w:color="333300"/>
              <w:right w:val="single" w:sz="4" w:space="0" w:color="333300"/>
            </w:tcBorders>
            <w:shd w:val="clear" w:color="auto" w:fill="auto"/>
            <w:hideMark/>
          </w:tcPr>
          <w:p w14:paraId="07B61DC6" w14:textId="0B923EBA"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w:t>
            </w:r>
            <w:proofErr w:type="gramStart"/>
            <w:r w:rsidRPr="009B08E4">
              <w:rPr>
                <w:rFonts w:ascii="Arial" w:eastAsia="Times New Roman" w:hAnsi="Arial" w:cs="Arial"/>
                <w:sz w:val="20"/>
                <w:lang w:val="en-US"/>
              </w:rPr>
              <w:t>quiet</w:t>
            </w:r>
            <w:proofErr w:type="gramEnd"/>
            <w:r w:rsidRPr="009B08E4">
              <w:rPr>
                <w:rFonts w:ascii="Arial" w:eastAsia="Times New Roman" w:hAnsi="Arial" w:cs="Arial"/>
                <w:sz w:val="20"/>
                <w:lang w:val="en-US"/>
              </w:rPr>
              <w:t xml:space="preserve"> count" is a field name - needs </w:t>
            </w:r>
            <w:proofErr w:type="spellStart"/>
            <w:r w:rsidRPr="009B08E4">
              <w:rPr>
                <w:rFonts w:ascii="Arial" w:eastAsia="Times New Roman" w:hAnsi="Arial" w:cs="Arial"/>
                <w:sz w:val="20"/>
                <w:lang w:val="en-US"/>
              </w:rPr>
              <w:t>init</w:t>
            </w:r>
            <w:proofErr w:type="spellEnd"/>
            <w:r w:rsidRPr="009B08E4">
              <w:rPr>
                <w:rFonts w:ascii="Arial" w:eastAsia="Times New Roman" w:hAnsi="Arial" w:cs="Arial"/>
                <w:sz w:val="20"/>
                <w:lang w:val="en-US"/>
              </w:rPr>
              <w:t xml:space="preserve"> caps</w:t>
            </w:r>
          </w:p>
        </w:tc>
        <w:tc>
          <w:tcPr>
            <w:tcW w:w="2672" w:type="dxa"/>
            <w:tcBorders>
              <w:top w:val="nil"/>
              <w:left w:val="nil"/>
              <w:bottom w:val="single" w:sz="4" w:space="0" w:color="333300"/>
              <w:right w:val="single" w:sz="4" w:space="0" w:color="333300"/>
            </w:tcBorders>
            <w:shd w:val="clear" w:color="auto" w:fill="auto"/>
            <w:hideMark/>
          </w:tcPr>
          <w:p w14:paraId="70A0EF99" w14:textId="4FD78047"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Try "A Quiet Count field greater than 127 ..."</w:t>
            </w:r>
          </w:p>
        </w:tc>
        <w:tc>
          <w:tcPr>
            <w:tcW w:w="1970" w:type="dxa"/>
            <w:tcBorders>
              <w:top w:val="nil"/>
              <w:left w:val="nil"/>
              <w:bottom w:val="single" w:sz="4" w:space="0" w:color="333300"/>
              <w:right w:val="single" w:sz="4" w:space="0" w:color="333300"/>
            </w:tcBorders>
            <w:shd w:val="clear" w:color="auto" w:fill="auto"/>
            <w:hideMark/>
          </w:tcPr>
          <w:p w14:paraId="047C5ABC" w14:textId="77853E55"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 </w:t>
            </w:r>
            <w:r w:rsidR="00673C3E">
              <w:rPr>
                <w:rFonts w:ascii="Arial" w:eastAsia="Times New Roman" w:hAnsi="Arial" w:cs="Arial"/>
                <w:sz w:val="20"/>
                <w:lang w:val="en-US"/>
              </w:rPr>
              <w:t>Accept</w:t>
            </w:r>
          </w:p>
        </w:tc>
      </w:tr>
      <w:tr w:rsidR="00EF1A7E" w:rsidRPr="009B08E4" w14:paraId="661D53C0" w14:textId="77777777" w:rsidTr="009B08E4">
        <w:trPr>
          <w:trHeight w:val="3432"/>
        </w:trPr>
        <w:tc>
          <w:tcPr>
            <w:tcW w:w="857" w:type="dxa"/>
            <w:tcBorders>
              <w:top w:val="nil"/>
              <w:left w:val="single" w:sz="4" w:space="0" w:color="333300"/>
              <w:bottom w:val="single" w:sz="4" w:space="0" w:color="333300"/>
              <w:right w:val="single" w:sz="4" w:space="0" w:color="333300"/>
            </w:tcBorders>
            <w:shd w:val="clear" w:color="auto" w:fill="auto"/>
            <w:hideMark/>
          </w:tcPr>
          <w:p w14:paraId="04F881AF" w14:textId="77777777" w:rsidR="00EF1A7E" w:rsidRPr="009B08E4" w:rsidRDefault="00EF1A7E" w:rsidP="00EF1A7E">
            <w:pPr>
              <w:jc w:val="right"/>
              <w:rPr>
                <w:rFonts w:ascii="Arial" w:eastAsia="Times New Roman" w:hAnsi="Arial" w:cs="Arial"/>
                <w:sz w:val="20"/>
                <w:lang w:val="en-US"/>
              </w:rPr>
            </w:pPr>
            <w:r w:rsidRPr="009B08E4">
              <w:rPr>
                <w:rFonts w:ascii="Arial" w:eastAsia="Times New Roman" w:hAnsi="Arial" w:cs="Arial"/>
                <w:sz w:val="20"/>
                <w:lang w:val="en-US"/>
              </w:rPr>
              <w:lastRenderedPageBreak/>
              <w:t>18085</w:t>
            </w:r>
          </w:p>
        </w:tc>
        <w:tc>
          <w:tcPr>
            <w:tcW w:w="1217" w:type="dxa"/>
            <w:tcBorders>
              <w:top w:val="nil"/>
              <w:left w:val="nil"/>
              <w:bottom w:val="single" w:sz="4" w:space="0" w:color="333300"/>
              <w:right w:val="single" w:sz="4" w:space="0" w:color="333300"/>
            </w:tcBorders>
            <w:shd w:val="clear" w:color="auto" w:fill="auto"/>
            <w:hideMark/>
          </w:tcPr>
          <w:p w14:paraId="3A967213" w14:textId="77777777"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9.4.2.164</w:t>
            </w:r>
          </w:p>
        </w:tc>
        <w:tc>
          <w:tcPr>
            <w:tcW w:w="859" w:type="dxa"/>
            <w:tcBorders>
              <w:top w:val="nil"/>
              <w:left w:val="nil"/>
              <w:bottom w:val="single" w:sz="4" w:space="0" w:color="333300"/>
              <w:right w:val="single" w:sz="4" w:space="0" w:color="333300"/>
            </w:tcBorders>
            <w:shd w:val="clear" w:color="auto" w:fill="auto"/>
            <w:hideMark/>
          </w:tcPr>
          <w:p w14:paraId="38A30F08" w14:textId="77777777"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238.17</w:t>
            </w:r>
          </w:p>
        </w:tc>
        <w:tc>
          <w:tcPr>
            <w:tcW w:w="2680" w:type="dxa"/>
            <w:tcBorders>
              <w:top w:val="nil"/>
              <w:left w:val="nil"/>
              <w:bottom w:val="single" w:sz="4" w:space="0" w:color="333300"/>
              <w:right w:val="single" w:sz="4" w:space="0" w:color="333300"/>
            </w:tcBorders>
            <w:shd w:val="clear" w:color="auto" w:fill="auto"/>
            <w:hideMark/>
          </w:tcPr>
          <w:p w14:paraId="62846E5C" w14:textId="77777777"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The NOTE is referring to Quiet element instead of Quiet Channel element. Furthermore, the NOTE does serve its purpose. Instead, it creates a mystery and leaves the reader wondering why a value of 127 not allowed.</w:t>
            </w:r>
          </w:p>
        </w:tc>
        <w:tc>
          <w:tcPr>
            <w:tcW w:w="2672" w:type="dxa"/>
            <w:tcBorders>
              <w:top w:val="nil"/>
              <w:left w:val="nil"/>
              <w:bottom w:val="single" w:sz="4" w:space="0" w:color="333300"/>
              <w:right w:val="single" w:sz="4" w:space="0" w:color="333300"/>
            </w:tcBorders>
            <w:shd w:val="clear" w:color="auto" w:fill="auto"/>
            <w:hideMark/>
          </w:tcPr>
          <w:p w14:paraId="0D8AB211" w14:textId="3B4D863C"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 xml:space="preserve">Replace the second sentence as: "A quiet count value greater than 127 indicates a quiet interval that has </w:t>
            </w:r>
            <w:proofErr w:type="spellStart"/>
            <w:r w:rsidRPr="009B08E4">
              <w:rPr>
                <w:rFonts w:ascii="Arial" w:eastAsia="Times New Roman" w:hAnsi="Arial" w:cs="Arial"/>
                <w:sz w:val="20"/>
                <w:lang w:val="en-US"/>
              </w:rPr>
              <w:t>aready</w:t>
            </w:r>
            <w:proofErr w:type="spellEnd"/>
            <w:r w:rsidRPr="009B08E4">
              <w:rPr>
                <w:rFonts w:ascii="Arial" w:eastAsia="Times New Roman" w:hAnsi="Arial" w:cs="Arial"/>
                <w:sz w:val="20"/>
                <w:lang w:val="en-US"/>
              </w:rPr>
              <w:t xml:space="preserve"> started. This is possible when the Quiet Channel element is carried in the per-STA profile of Basic Multi-Link element and there is an on-going quiet interval for the reported AP. Also see 9.4.2.22 (Quiet element)"</w:t>
            </w:r>
          </w:p>
        </w:tc>
        <w:tc>
          <w:tcPr>
            <w:tcW w:w="1970" w:type="dxa"/>
            <w:tcBorders>
              <w:top w:val="nil"/>
              <w:left w:val="nil"/>
              <w:bottom w:val="single" w:sz="4" w:space="0" w:color="333300"/>
              <w:right w:val="single" w:sz="4" w:space="0" w:color="333300"/>
            </w:tcBorders>
            <w:shd w:val="clear" w:color="auto" w:fill="auto"/>
            <w:hideMark/>
          </w:tcPr>
          <w:p w14:paraId="48EDCEA4" w14:textId="161F0DFD"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 </w:t>
            </w:r>
            <w:r w:rsidR="003B2CD2">
              <w:rPr>
                <w:rFonts w:ascii="Arial" w:eastAsia="Times New Roman" w:hAnsi="Arial" w:cs="Arial"/>
                <w:sz w:val="20"/>
                <w:lang w:val="en-US"/>
              </w:rPr>
              <w:t>Accept</w:t>
            </w:r>
          </w:p>
        </w:tc>
      </w:tr>
      <w:tr w:rsidR="00EF1A7E" w:rsidRPr="009B08E4" w14:paraId="351E3785" w14:textId="77777777" w:rsidTr="009B08E4">
        <w:trPr>
          <w:trHeight w:val="1056"/>
        </w:trPr>
        <w:tc>
          <w:tcPr>
            <w:tcW w:w="857" w:type="dxa"/>
            <w:tcBorders>
              <w:top w:val="nil"/>
              <w:left w:val="single" w:sz="4" w:space="0" w:color="333300"/>
              <w:bottom w:val="single" w:sz="4" w:space="0" w:color="333300"/>
              <w:right w:val="single" w:sz="4" w:space="0" w:color="333300"/>
            </w:tcBorders>
            <w:shd w:val="clear" w:color="auto" w:fill="auto"/>
            <w:hideMark/>
          </w:tcPr>
          <w:p w14:paraId="0E22D55A" w14:textId="77777777" w:rsidR="00EF1A7E" w:rsidRPr="009B08E4" w:rsidRDefault="00EF1A7E" w:rsidP="00EF1A7E">
            <w:pPr>
              <w:jc w:val="right"/>
              <w:rPr>
                <w:rFonts w:ascii="Arial" w:eastAsia="Times New Roman" w:hAnsi="Arial" w:cs="Arial"/>
                <w:sz w:val="20"/>
                <w:lang w:val="en-US"/>
              </w:rPr>
            </w:pPr>
            <w:r w:rsidRPr="009B08E4">
              <w:rPr>
                <w:rFonts w:ascii="Arial" w:eastAsia="Times New Roman" w:hAnsi="Arial" w:cs="Arial"/>
                <w:sz w:val="20"/>
                <w:lang w:val="en-US"/>
              </w:rPr>
              <w:t>17563</w:t>
            </w:r>
          </w:p>
        </w:tc>
        <w:tc>
          <w:tcPr>
            <w:tcW w:w="1217" w:type="dxa"/>
            <w:tcBorders>
              <w:top w:val="nil"/>
              <w:left w:val="nil"/>
              <w:bottom w:val="single" w:sz="4" w:space="0" w:color="333300"/>
              <w:right w:val="single" w:sz="4" w:space="0" w:color="333300"/>
            </w:tcBorders>
            <w:shd w:val="clear" w:color="auto" w:fill="auto"/>
            <w:hideMark/>
          </w:tcPr>
          <w:p w14:paraId="7BA322A4" w14:textId="77777777"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9.4.2.164</w:t>
            </w:r>
          </w:p>
        </w:tc>
        <w:tc>
          <w:tcPr>
            <w:tcW w:w="859" w:type="dxa"/>
            <w:tcBorders>
              <w:top w:val="nil"/>
              <w:left w:val="nil"/>
              <w:bottom w:val="single" w:sz="4" w:space="0" w:color="333300"/>
              <w:right w:val="single" w:sz="4" w:space="0" w:color="333300"/>
            </w:tcBorders>
            <w:shd w:val="clear" w:color="auto" w:fill="auto"/>
            <w:hideMark/>
          </w:tcPr>
          <w:p w14:paraId="3C74E790" w14:textId="77777777"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238.18</w:t>
            </w:r>
          </w:p>
        </w:tc>
        <w:tc>
          <w:tcPr>
            <w:tcW w:w="2680" w:type="dxa"/>
            <w:tcBorders>
              <w:top w:val="nil"/>
              <w:left w:val="nil"/>
              <w:bottom w:val="single" w:sz="4" w:space="0" w:color="333300"/>
              <w:right w:val="single" w:sz="4" w:space="0" w:color="333300"/>
            </w:tcBorders>
            <w:shd w:val="clear" w:color="auto" w:fill="auto"/>
            <w:hideMark/>
          </w:tcPr>
          <w:p w14:paraId="6BE44E0F" w14:textId="77777777"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 xml:space="preserve">Bad article (can be many Per-STA Profile </w:t>
            </w:r>
            <w:proofErr w:type="spellStart"/>
            <w:r w:rsidRPr="009B08E4">
              <w:rPr>
                <w:rFonts w:ascii="Arial" w:eastAsia="Times New Roman" w:hAnsi="Arial" w:cs="Arial"/>
                <w:sz w:val="20"/>
                <w:lang w:val="en-US"/>
              </w:rPr>
              <w:t>subelements</w:t>
            </w:r>
            <w:proofErr w:type="spellEnd"/>
            <w:r w:rsidRPr="009B08E4">
              <w:rPr>
                <w:rFonts w:ascii="Arial" w:eastAsia="Times New Roman" w:hAnsi="Arial" w:cs="Arial"/>
                <w:sz w:val="20"/>
                <w:lang w:val="en-US"/>
              </w:rPr>
              <w:t>), missing article, bad case</w:t>
            </w:r>
          </w:p>
        </w:tc>
        <w:tc>
          <w:tcPr>
            <w:tcW w:w="2672" w:type="dxa"/>
            <w:tcBorders>
              <w:top w:val="nil"/>
              <w:left w:val="nil"/>
              <w:bottom w:val="single" w:sz="4" w:space="0" w:color="333300"/>
              <w:right w:val="single" w:sz="4" w:space="0" w:color="333300"/>
            </w:tcBorders>
            <w:shd w:val="clear" w:color="auto" w:fill="auto"/>
            <w:hideMark/>
          </w:tcPr>
          <w:p w14:paraId="309391FB" w14:textId="77A4DA8B"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Try "</w:t>
            </w:r>
            <w:proofErr w:type="gramStart"/>
            <w:r w:rsidRPr="009B08E4">
              <w:rPr>
                <w:rFonts w:ascii="Arial" w:eastAsia="Times New Roman" w:hAnsi="Arial" w:cs="Arial"/>
                <w:sz w:val="20"/>
                <w:lang w:val="en-US"/>
              </w:rPr>
              <w:t>a  Per</w:t>
            </w:r>
            <w:proofErr w:type="gramEnd"/>
            <w:r w:rsidRPr="009B08E4">
              <w:rPr>
                <w:rFonts w:ascii="Arial" w:eastAsia="Times New Roman" w:hAnsi="Arial" w:cs="Arial"/>
                <w:sz w:val="20"/>
                <w:lang w:val="en-US"/>
              </w:rPr>
              <w:t xml:space="preserve">-STA Profile </w:t>
            </w:r>
            <w:proofErr w:type="spellStart"/>
            <w:r w:rsidRPr="009B08E4">
              <w:rPr>
                <w:rFonts w:ascii="Arial" w:eastAsia="Times New Roman" w:hAnsi="Arial" w:cs="Arial"/>
                <w:sz w:val="20"/>
                <w:lang w:val="en-US"/>
              </w:rPr>
              <w:t>subelement</w:t>
            </w:r>
            <w:proofErr w:type="spellEnd"/>
            <w:r w:rsidRPr="009B08E4">
              <w:rPr>
                <w:rFonts w:ascii="Arial" w:eastAsia="Times New Roman" w:hAnsi="Arial" w:cs="Arial"/>
                <w:sz w:val="20"/>
                <w:lang w:val="en-US"/>
              </w:rPr>
              <w:t xml:space="preserve"> in the Basic ..."</w:t>
            </w:r>
          </w:p>
        </w:tc>
        <w:tc>
          <w:tcPr>
            <w:tcW w:w="1970" w:type="dxa"/>
            <w:tcBorders>
              <w:top w:val="nil"/>
              <w:left w:val="nil"/>
              <w:bottom w:val="single" w:sz="4" w:space="0" w:color="333300"/>
              <w:right w:val="single" w:sz="4" w:space="0" w:color="333300"/>
            </w:tcBorders>
            <w:shd w:val="clear" w:color="auto" w:fill="auto"/>
            <w:hideMark/>
          </w:tcPr>
          <w:p w14:paraId="2D872835" w14:textId="02C04C1F"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 </w:t>
            </w:r>
            <w:r w:rsidR="00B31734">
              <w:rPr>
                <w:rFonts w:ascii="Arial" w:eastAsia="Times New Roman" w:hAnsi="Arial" w:cs="Arial"/>
                <w:sz w:val="20"/>
                <w:lang w:val="en-US"/>
              </w:rPr>
              <w:t>Revised – apply the changes marked as #17563 in this document.</w:t>
            </w:r>
          </w:p>
        </w:tc>
      </w:tr>
      <w:tr w:rsidR="00EF1A7E" w:rsidRPr="009B08E4" w14:paraId="20B5A211" w14:textId="77777777" w:rsidTr="009B08E4">
        <w:trPr>
          <w:trHeight w:val="792"/>
        </w:trPr>
        <w:tc>
          <w:tcPr>
            <w:tcW w:w="857" w:type="dxa"/>
            <w:tcBorders>
              <w:top w:val="nil"/>
              <w:left w:val="single" w:sz="4" w:space="0" w:color="333300"/>
              <w:bottom w:val="single" w:sz="4" w:space="0" w:color="333300"/>
              <w:right w:val="single" w:sz="4" w:space="0" w:color="333300"/>
            </w:tcBorders>
            <w:shd w:val="clear" w:color="auto" w:fill="auto"/>
            <w:hideMark/>
          </w:tcPr>
          <w:p w14:paraId="6344C0FB" w14:textId="77777777" w:rsidR="00EF1A7E" w:rsidRPr="009B08E4" w:rsidRDefault="00EF1A7E" w:rsidP="00EF1A7E">
            <w:pPr>
              <w:jc w:val="right"/>
              <w:rPr>
                <w:rFonts w:ascii="Arial" w:eastAsia="Times New Roman" w:hAnsi="Arial" w:cs="Arial"/>
                <w:sz w:val="20"/>
                <w:lang w:val="en-US"/>
              </w:rPr>
            </w:pPr>
            <w:r w:rsidRPr="009B08E4">
              <w:rPr>
                <w:rFonts w:ascii="Arial" w:eastAsia="Times New Roman" w:hAnsi="Arial" w:cs="Arial"/>
                <w:sz w:val="20"/>
                <w:lang w:val="en-US"/>
              </w:rPr>
              <w:t>17565</w:t>
            </w:r>
          </w:p>
        </w:tc>
        <w:tc>
          <w:tcPr>
            <w:tcW w:w="1217" w:type="dxa"/>
            <w:tcBorders>
              <w:top w:val="nil"/>
              <w:left w:val="nil"/>
              <w:bottom w:val="single" w:sz="4" w:space="0" w:color="333300"/>
              <w:right w:val="single" w:sz="4" w:space="0" w:color="333300"/>
            </w:tcBorders>
            <w:shd w:val="clear" w:color="auto" w:fill="auto"/>
            <w:hideMark/>
          </w:tcPr>
          <w:p w14:paraId="3553411F" w14:textId="77777777"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9.4.2.170.2</w:t>
            </w:r>
          </w:p>
        </w:tc>
        <w:tc>
          <w:tcPr>
            <w:tcW w:w="859" w:type="dxa"/>
            <w:tcBorders>
              <w:top w:val="nil"/>
              <w:left w:val="nil"/>
              <w:bottom w:val="single" w:sz="4" w:space="0" w:color="333300"/>
              <w:right w:val="single" w:sz="4" w:space="0" w:color="333300"/>
            </w:tcBorders>
            <w:shd w:val="clear" w:color="auto" w:fill="auto"/>
            <w:hideMark/>
          </w:tcPr>
          <w:p w14:paraId="55F60FD0" w14:textId="0A6110D1"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240.03</w:t>
            </w:r>
          </w:p>
        </w:tc>
        <w:tc>
          <w:tcPr>
            <w:tcW w:w="2680" w:type="dxa"/>
            <w:tcBorders>
              <w:top w:val="nil"/>
              <w:left w:val="nil"/>
              <w:bottom w:val="single" w:sz="4" w:space="0" w:color="333300"/>
              <w:right w:val="single" w:sz="4" w:space="0" w:color="333300"/>
            </w:tcBorders>
            <w:shd w:val="clear" w:color="auto" w:fill="auto"/>
            <w:hideMark/>
          </w:tcPr>
          <w:p w14:paraId="5BC97853" w14:textId="43A98D66"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 xml:space="preserve">"the AP" is unclear - is this the reported AP or the </w:t>
            </w:r>
            <w:proofErr w:type="gramStart"/>
            <w:r w:rsidRPr="009B08E4">
              <w:rPr>
                <w:rFonts w:ascii="Arial" w:eastAsia="Times New Roman" w:hAnsi="Arial" w:cs="Arial"/>
                <w:sz w:val="20"/>
                <w:lang w:val="en-US"/>
              </w:rPr>
              <w:t>AP  that</w:t>
            </w:r>
            <w:proofErr w:type="gramEnd"/>
            <w:r w:rsidRPr="009B08E4">
              <w:rPr>
                <w:rFonts w:ascii="Arial" w:eastAsia="Times New Roman" w:hAnsi="Arial" w:cs="Arial"/>
                <w:sz w:val="20"/>
                <w:lang w:val="en-US"/>
              </w:rPr>
              <w:t xml:space="preserve"> transmits this element?</w:t>
            </w:r>
          </w:p>
        </w:tc>
        <w:tc>
          <w:tcPr>
            <w:tcW w:w="2672" w:type="dxa"/>
            <w:tcBorders>
              <w:top w:val="nil"/>
              <w:left w:val="nil"/>
              <w:bottom w:val="single" w:sz="4" w:space="0" w:color="333300"/>
              <w:right w:val="single" w:sz="4" w:space="0" w:color="333300"/>
            </w:tcBorders>
            <w:shd w:val="clear" w:color="auto" w:fill="auto"/>
            <w:hideMark/>
          </w:tcPr>
          <w:p w14:paraId="5B19F938" w14:textId="77777777"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Be specific. The reported AP?</w:t>
            </w:r>
          </w:p>
        </w:tc>
        <w:tc>
          <w:tcPr>
            <w:tcW w:w="1970" w:type="dxa"/>
            <w:tcBorders>
              <w:top w:val="nil"/>
              <w:left w:val="nil"/>
              <w:bottom w:val="single" w:sz="4" w:space="0" w:color="333300"/>
              <w:right w:val="single" w:sz="4" w:space="0" w:color="333300"/>
            </w:tcBorders>
            <w:shd w:val="clear" w:color="auto" w:fill="auto"/>
            <w:hideMark/>
          </w:tcPr>
          <w:p w14:paraId="12A88FD3" w14:textId="77777777" w:rsidR="00EF1A7E"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 </w:t>
            </w:r>
          </w:p>
          <w:p w14:paraId="56CFD9D5" w14:textId="7DDD8241" w:rsidR="00021EF2" w:rsidRDefault="00021EF2" w:rsidP="00021EF2">
            <w:pPr>
              <w:rPr>
                <w:rFonts w:ascii="Arial" w:eastAsia="Times New Roman" w:hAnsi="Arial" w:cs="Arial"/>
                <w:sz w:val="20"/>
                <w:lang w:val="en-US"/>
              </w:rPr>
            </w:pPr>
            <w:r>
              <w:rPr>
                <w:rFonts w:ascii="Arial" w:eastAsia="Times New Roman" w:hAnsi="Arial" w:cs="Arial"/>
                <w:sz w:val="20"/>
                <w:lang w:val="en-US"/>
              </w:rPr>
              <w:t>Revised – clarify the sentence by referring the reported AP. Apply the changes marked as #17565 in this document.</w:t>
            </w:r>
          </w:p>
          <w:p w14:paraId="3A2B0D9A" w14:textId="67A24221" w:rsidR="00021EF2" w:rsidRPr="00021EF2" w:rsidRDefault="00021EF2" w:rsidP="00021EF2">
            <w:pPr>
              <w:rPr>
                <w:rFonts w:ascii="Arial" w:eastAsia="Times New Roman" w:hAnsi="Arial" w:cs="Arial"/>
                <w:sz w:val="20"/>
                <w:lang w:val="en-US"/>
              </w:rPr>
            </w:pPr>
          </w:p>
        </w:tc>
      </w:tr>
      <w:tr w:rsidR="00EF1A7E" w:rsidRPr="009B08E4" w14:paraId="3D74AD9C" w14:textId="77777777" w:rsidTr="009B08E4">
        <w:trPr>
          <w:trHeight w:val="2112"/>
        </w:trPr>
        <w:tc>
          <w:tcPr>
            <w:tcW w:w="857" w:type="dxa"/>
            <w:tcBorders>
              <w:top w:val="nil"/>
              <w:left w:val="single" w:sz="4" w:space="0" w:color="333300"/>
              <w:bottom w:val="single" w:sz="4" w:space="0" w:color="333300"/>
              <w:right w:val="single" w:sz="4" w:space="0" w:color="333300"/>
            </w:tcBorders>
            <w:shd w:val="clear" w:color="auto" w:fill="auto"/>
            <w:hideMark/>
          </w:tcPr>
          <w:p w14:paraId="731726D6" w14:textId="77777777" w:rsidR="00EF1A7E" w:rsidRPr="009B08E4" w:rsidRDefault="00EF1A7E" w:rsidP="00EF1A7E">
            <w:pPr>
              <w:jc w:val="right"/>
              <w:rPr>
                <w:rFonts w:ascii="Arial" w:eastAsia="Times New Roman" w:hAnsi="Arial" w:cs="Arial"/>
                <w:sz w:val="20"/>
                <w:lang w:val="en-US"/>
              </w:rPr>
            </w:pPr>
            <w:r w:rsidRPr="009B08E4">
              <w:rPr>
                <w:rFonts w:ascii="Arial" w:eastAsia="Times New Roman" w:hAnsi="Arial" w:cs="Arial"/>
                <w:sz w:val="20"/>
                <w:lang w:val="en-US"/>
              </w:rPr>
              <w:t>17566</w:t>
            </w:r>
          </w:p>
        </w:tc>
        <w:tc>
          <w:tcPr>
            <w:tcW w:w="1217" w:type="dxa"/>
            <w:tcBorders>
              <w:top w:val="nil"/>
              <w:left w:val="nil"/>
              <w:bottom w:val="single" w:sz="4" w:space="0" w:color="333300"/>
              <w:right w:val="single" w:sz="4" w:space="0" w:color="333300"/>
            </w:tcBorders>
            <w:shd w:val="clear" w:color="auto" w:fill="auto"/>
            <w:hideMark/>
          </w:tcPr>
          <w:p w14:paraId="30719988" w14:textId="77777777"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9.4.2.170.2</w:t>
            </w:r>
          </w:p>
        </w:tc>
        <w:tc>
          <w:tcPr>
            <w:tcW w:w="859" w:type="dxa"/>
            <w:tcBorders>
              <w:top w:val="nil"/>
              <w:left w:val="nil"/>
              <w:bottom w:val="single" w:sz="4" w:space="0" w:color="333300"/>
              <w:right w:val="single" w:sz="4" w:space="0" w:color="333300"/>
            </w:tcBorders>
            <w:shd w:val="clear" w:color="auto" w:fill="auto"/>
            <w:hideMark/>
          </w:tcPr>
          <w:p w14:paraId="111BCDB3" w14:textId="77777777"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240.05</w:t>
            </w:r>
          </w:p>
        </w:tc>
        <w:tc>
          <w:tcPr>
            <w:tcW w:w="2680" w:type="dxa"/>
            <w:tcBorders>
              <w:top w:val="nil"/>
              <w:left w:val="nil"/>
              <w:bottom w:val="single" w:sz="4" w:space="0" w:color="333300"/>
              <w:right w:val="single" w:sz="4" w:space="0" w:color="333300"/>
            </w:tcBorders>
            <w:shd w:val="clear" w:color="auto" w:fill="auto"/>
            <w:hideMark/>
          </w:tcPr>
          <w:p w14:paraId="72AF16F4" w14:textId="77777777"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 xml:space="preserve">Why are we making it impossible to signal a TU offset greater than </w:t>
            </w:r>
            <w:proofErr w:type="gramStart"/>
            <w:r w:rsidRPr="009B08E4">
              <w:rPr>
                <w:rFonts w:ascii="Arial" w:eastAsia="Times New Roman" w:hAnsi="Arial" w:cs="Arial"/>
                <w:sz w:val="20"/>
                <w:lang w:val="en-US"/>
              </w:rPr>
              <w:t>254 ?</w:t>
            </w:r>
            <w:proofErr w:type="gramEnd"/>
            <w:r w:rsidRPr="009B08E4">
              <w:rPr>
                <w:rFonts w:ascii="Arial" w:eastAsia="Times New Roman" w:hAnsi="Arial" w:cs="Arial"/>
                <w:sz w:val="20"/>
                <w:lang w:val="en-US"/>
              </w:rPr>
              <w:t xml:space="preserve"> It remains allowable that BIs may be higher than 254 TU!!!</w:t>
            </w:r>
          </w:p>
        </w:tc>
        <w:tc>
          <w:tcPr>
            <w:tcW w:w="2672" w:type="dxa"/>
            <w:tcBorders>
              <w:top w:val="nil"/>
              <w:left w:val="nil"/>
              <w:bottom w:val="single" w:sz="4" w:space="0" w:color="333300"/>
              <w:right w:val="single" w:sz="4" w:space="0" w:color="333300"/>
            </w:tcBorders>
            <w:shd w:val="clear" w:color="auto" w:fill="auto"/>
            <w:hideMark/>
          </w:tcPr>
          <w:p w14:paraId="4210810E" w14:textId="77777777"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Delete this change!!! Ditto P492L1. What is the rationale for constraining the AP in such an unnecessary manner??? For instance, how does the AP signal the case of different BIs on different links???</w:t>
            </w:r>
          </w:p>
        </w:tc>
        <w:tc>
          <w:tcPr>
            <w:tcW w:w="1970" w:type="dxa"/>
            <w:tcBorders>
              <w:top w:val="nil"/>
              <w:left w:val="nil"/>
              <w:bottom w:val="single" w:sz="4" w:space="0" w:color="333300"/>
              <w:right w:val="single" w:sz="4" w:space="0" w:color="333300"/>
            </w:tcBorders>
            <w:shd w:val="clear" w:color="auto" w:fill="auto"/>
            <w:hideMark/>
          </w:tcPr>
          <w:p w14:paraId="185CDC1B" w14:textId="604CB657"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 </w:t>
            </w:r>
            <w:r w:rsidR="00EE4638">
              <w:rPr>
                <w:rFonts w:ascii="Arial" w:eastAsia="Times New Roman" w:hAnsi="Arial" w:cs="Arial"/>
                <w:sz w:val="20"/>
                <w:lang w:val="en-US"/>
              </w:rPr>
              <w:t xml:space="preserve">Revise – we are mandating </w:t>
            </w:r>
            <w:r w:rsidR="00E45EEE">
              <w:rPr>
                <w:rFonts w:ascii="Arial" w:eastAsia="Times New Roman" w:hAnsi="Arial" w:cs="Arial"/>
                <w:sz w:val="20"/>
                <w:lang w:val="en-US"/>
              </w:rPr>
              <w:t>an accurate TBTT offset value between APs of the same AP MLD. Add a reference to the subclause that contains the related normative text. Apply the changes marked as #17566 in this document.</w:t>
            </w:r>
          </w:p>
        </w:tc>
      </w:tr>
      <w:tr w:rsidR="00EF1A7E" w:rsidRPr="009B08E4" w14:paraId="00472FB5" w14:textId="77777777" w:rsidTr="009B08E4">
        <w:trPr>
          <w:trHeight w:val="2640"/>
        </w:trPr>
        <w:tc>
          <w:tcPr>
            <w:tcW w:w="857" w:type="dxa"/>
            <w:tcBorders>
              <w:top w:val="nil"/>
              <w:left w:val="single" w:sz="4" w:space="0" w:color="333300"/>
              <w:bottom w:val="single" w:sz="4" w:space="0" w:color="333300"/>
              <w:right w:val="single" w:sz="4" w:space="0" w:color="333300"/>
            </w:tcBorders>
            <w:shd w:val="clear" w:color="auto" w:fill="auto"/>
            <w:hideMark/>
          </w:tcPr>
          <w:p w14:paraId="4034FD2F" w14:textId="77777777" w:rsidR="00EF1A7E" w:rsidRPr="009B08E4" w:rsidRDefault="00EF1A7E" w:rsidP="00EF1A7E">
            <w:pPr>
              <w:jc w:val="right"/>
              <w:rPr>
                <w:rFonts w:ascii="Arial" w:eastAsia="Times New Roman" w:hAnsi="Arial" w:cs="Arial"/>
                <w:sz w:val="20"/>
                <w:lang w:val="en-US"/>
              </w:rPr>
            </w:pPr>
            <w:r w:rsidRPr="009B08E4">
              <w:rPr>
                <w:rFonts w:ascii="Arial" w:eastAsia="Times New Roman" w:hAnsi="Arial" w:cs="Arial"/>
                <w:sz w:val="20"/>
                <w:lang w:val="en-US"/>
              </w:rPr>
              <w:t>17567</w:t>
            </w:r>
          </w:p>
        </w:tc>
        <w:tc>
          <w:tcPr>
            <w:tcW w:w="1217" w:type="dxa"/>
            <w:tcBorders>
              <w:top w:val="nil"/>
              <w:left w:val="nil"/>
              <w:bottom w:val="single" w:sz="4" w:space="0" w:color="333300"/>
              <w:right w:val="single" w:sz="4" w:space="0" w:color="333300"/>
            </w:tcBorders>
            <w:shd w:val="clear" w:color="auto" w:fill="auto"/>
            <w:hideMark/>
          </w:tcPr>
          <w:p w14:paraId="49D752F5" w14:textId="77777777"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9.4.2.170.2</w:t>
            </w:r>
          </w:p>
        </w:tc>
        <w:tc>
          <w:tcPr>
            <w:tcW w:w="859" w:type="dxa"/>
            <w:tcBorders>
              <w:top w:val="nil"/>
              <w:left w:val="nil"/>
              <w:bottom w:val="single" w:sz="4" w:space="0" w:color="333300"/>
              <w:right w:val="single" w:sz="4" w:space="0" w:color="333300"/>
            </w:tcBorders>
            <w:shd w:val="clear" w:color="auto" w:fill="auto"/>
            <w:hideMark/>
          </w:tcPr>
          <w:p w14:paraId="64966242" w14:textId="77777777"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240.11</w:t>
            </w:r>
          </w:p>
        </w:tc>
        <w:tc>
          <w:tcPr>
            <w:tcW w:w="2680" w:type="dxa"/>
            <w:tcBorders>
              <w:top w:val="nil"/>
              <w:left w:val="nil"/>
              <w:bottom w:val="single" w:sz="4" w:space="0" w:color="333300"/>
              <w:right w:val="single" w:sz="4" w:space="0" w:color="333300"/>
            </w:tcBorders>
            <w:shd w:val="clear" w:color="auto" w:fill="auto"/>
            <w:hideMark/>
          </w:tcPr>
          <w:p w14:paraId="78447556" w14:textId="2086FF0F"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BTW baseline language "the TBTT Information Length subfield is set to 3, other values are reserved" has two sentences connected by a comma and should be fixed. Maybe 11be and 11me editors could discuss this among themself and fix the baseline?</w:t>
            </w:r>
          </w:p>
        </w:tc>
        <w:tc>
          <w:tcPr>
            <w:tcW w:w="2672" w:type="dxa"/>
            <w:tcBorders>
              <w:top w:val="nil"/>
              <w:left w:val="nil"/>
              <w:bottom w:val="single" w:sz="4" w:space="0" w:color="333300"/>
              <w:right w:val="single" w:sz="4" w:space="0" w:color="333300"/>
            </w:tcBorders>
            <w:shd w:val="clear" w:color="auto" w:fill="auto"/>
            <w:hideMark/>
          </w:tcPr>
          <w:p w14:paraId="75564BA4" w14:textId="77777777"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Editorial referral and fix</w:t>
            </w:r>
          </w:p>
        </w:tc>
        <w:tc>
          <w:tcPr>
            <w:tcW w:w="1970" w:type="dxa"/>
            <w:tcBorders>
              <w:top w:val="nil"/>
              <w:left w:val="nil"/>
              <w:bottom w:val="single" w:sz="4" w:space="0" w:color="333300"/>
              <w:right w:val="single" w:sz="4" w:space="0" w:color="333300"/>
            </w:tcBorders>
            <w:shd w:val="clear" w:color="auto" w:fill="auto"/>
            <w:hideMark/>
          </w:tcPr>
          <w:p w14:paraId="597889B1" w14:textId="77777777"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 </w:t>
            </w:r>
          </w:p>
        </w:tc>
      </w:tr>
      <w:tr w:rsidR="00EF1A7E" w:rsidRPr="009B08E4" w14:paraId="21E86DC8" w14:textId="77777777" w:rsidTr="009B08E4">
        <w:trPr>
          <w:trHeight w:val="1584"/>
        </w:trPr>
        <w:tc>
          <w:tcPr>
            <w:tcW w:w="857" w:type="dxa"/>
            <w:tcBorders>
              <w:top w:val="nil"/>
              <w:left w:val="single" w:sz="4" w:space="0" w:color="333300"/>
              <w:bottom w:val="single" w:sz="4" w:space="0" w:color="333300"/>
              <w:right w:val="single" w:sz="4" w:space="0" w:color="333300"/>
            </w:tcBorders>
            <w:shd w:val="clear" w:color="auto" w:fill="auto"/>
            <w:hideMark/>
          </w:tcPr>
          <w:p w14:paraId="45FDF584" w14:textId="77777777" w:rsidR="00EF1A7E" w:rsidRPr="009B08E4" w:rsidRDefault="00EF1A7E" w:rsidP="00EF1A7E">
            <w:pPr>
              <w:jc w:val="right"/>
              <w:rPr>
                <w:rFonts w:ascii="Arial" w:eastAsia="Times New Roman" w:hAnsi="Arial" w:cs="Arial"/>
                <w:sz w:val="20"/>
                <w:lang w:val="en-US"/>
              </w:rPr>
            </w:pPr>
            <w:r w:rsidRPr="009B08E4">
              <w:rPr>
                <w:rFonts w:ascii="Arial" w:eastAsia="Times New Roman" w:hAnsi="Arial" w:cs="Arial"/>
                <w:sz w:val="20"/>
                <w:lang w:val="en-US"/>
              </w:rPr>
              <w:lastRenderedPageBreak/>
              <w:t>18086</w:t>
            </w:r>
          </w:p>
        </w:tc>
        <w:tc>
          <w:tcPr>
            <w:tcW w:w="1217" w:type="dxa"/>
            <w:tcBorders>
              <w:top w:val="nil"/>
              <w:left w:val="nil"/>
              <w:bottom w:val="single" w:sz="4" w:space="0" w:color="333300"/>
              <w:right w:val="single" w:sz="4" w:space="0" w:color="333300"/>
            </w:tcBorders>
            <w:shd w:val="clear" w:color="auto" w:fill="auto"/>
            <w:hideMark/>
          </w:tcPr>
          <w:p w14:paraId="1F803F99" w14:textId="77777777"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9.4.2.170.2</w:t>
            </w:r>
          </w:p>
        </w:tc>
        <w:tc>
          <w:tcPr>
            <w:tcW w:w="859" w:type="dxa"/>
            <w:tcBorders>
              <w:top w:val="nil"/>
              <w:left w:val="nil"/>
              <w:bottom w:val="single" w:sz="4" w:space="0" w:color="333300"/>
              <w:right w:val="single" w:sz="4" w:space="0" w:color="333300"/>
            </w:tcBorders>
            <w:shd w:val="clear" w:color="auto" w:fill="auto"/>
            <w:hideMark/>
          </w:tcPr>
          <w:p w14:paraId="161493F2" w14:textId="77777777"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240.38</w:t>
            </w:r>
          </w:p>
        </w:tc>
        <w:tc>
          <w:tcPr>
            <w:tcW w:w="2680" w:type="dxa"/>
            <w:tcBorders>
              <w:top w:val="nil"/>
              <w:left w:val="nil"/>
              <w:bottom w:val="single" w:sz="4" w:space="0" w:color="333300"/>
              <w:right w:val="single" w:sz="4" w:space="0" w:color="333300"/>
            </w:tcBorders>
            <w:shd w:val="clear" w:color="auto" w:fill="auto"/>
            <w:hideMark/>
          </w:tcPr>
          <w:p w14:paraId="2E7C69B5" w14:textId="77777777"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Organize this long paragraph as bullets so that each condition and the corresponding value for AP MLD ID is clearly stated as a separate bullet.</w:t>
            </w:r>
          </w:p>
        </w:tc>
        <w:tc>
          <w:tcPr>
            <w:tcW w:w="2672" w:type="dxa"/>
            <w:tcBorders>
              <w:top w:val="nil"/>
              <w:left w:val="nil"/>
              <w:bottom w:val="single" w:sz="4" w:space="0" w:color="333300"/>
              <w:right w:val="single" w:sz="4" w:space="0" w:color="333300"/>
            </w:tcBorders>
            <w:shd w:val="clear" w:color="auto" w:fill="auto"/>
            <w:hideMark/>
          </w:tcPr>
          <w:p w14:paraId="75F00078" w14:textId="77777777"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As in comment</w:t>
            </w:r>
          </w:p>
        </w:tc>
        <w:tc>
          <w:tcPr>
            <w:tcW w:w="1970" w:type="dxa"/>
            <w:tcBorders>
              <w:top w:val="nil"/>
              <w:left w:val="nil"/>
              <w:bottom w:val="single" w:sz="4" w:space="0" w:color="333300"/>
              <w:right w:val="single" w:sz="4" w:space="0" w:color="333300"/>
            </w:tcBorders>
            <w:shd w:val="clear" w:color="auto" w:fill="auto"/>
            <w:hideMark/>
          </w:tcPr>
          <w:p w14:paraId="7CD5674A" w14:textId="6811B361"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 </w:t>
            </w:r>
            <w:r w:rsidR="00B5254F">
              <w:rPr>
                <w:rFonts w:ascii="Arial" w:eastAsia="Times New Roman" w:hAnsi="Arial" w:cs="Arial"/>
                <w:sz w:val="20"/>
                <w:lang w:val="en-US"/>
              </w:rPr>
              <w:t>Revised – agree with the commenter. Apply the changes marked as #18086 in this document.</w:t>
            </w:r>
          </w:p>
        </w:tc>
      </w:tr>
      <w:tr w:rsidR="00EF1A7E" w:rsidRPr="009B08E4" w14:paraId="32074729" w14:textId="77777777" w:rsidTr="009B08E4">
        <w:trPr>
          <w:trHeight w:val="792"/>
        </w:trPr>
        <w:tc>
          <w:tcPr>
            <w:tcW w:w="857" w:type="dxa"/>
            <w:tcBorders>
              <w:top w:val="nil"/>
              <w:left w:val="single" w:sz="4" w:space="0" w:color="333300"/>
              <w:bottom w:val="single" w:sz="4" w:space="0" w:color="333300"/>
              <w:right w:val="single" w:sz="4" w:space="0" w:color="333300"/>
            </w:tcBorders>
            <w:shd w:val="clear" w:color="auto" w:fill="auto"/>
            <w:hideMark/>
          </w:tcPr>
          <w:p w14:paraId="6CC85AB5" w14:textId="77777777" w:rsidR="00EF1A7E" w:rsidRPr="009B08E4" w:rsidRDefault="00EF1A7E" w:rsidP="00EF1A7E">
            <w:pPr>
              <w:jc w:val="right"/>
              <w:rPr>
                <w:rFonts w:ascii="Arial" w:eastAsia="Times New Roman" w:hAnsi="Arial" w:cs="Arial"/>
                <w:sz w:val="20"/>
                <w:lang w:val="en-US"/>
              </w:rPr>
            </w:pPr>
            <w:r w:rsidRPr="009B08E4">
              <w:rPr>
                <w:rFonts w:ascii="Arial" w:eastAsia="Times New Roman" w:hAnsi="Arial" w:cs="Arial"/>
                <w:sz w:val="20"/>
                <w:lang w:val="en-US"/>
              </w:rPr>
              <w:t>17568</w:t>
            </w:r>
          </w:p>
        </w:tc>
        <w:tc>
          <w:tcPr>
            <w:tcW w:w="1217" w:type="dxa"/>
            <w:tcBorders>
              <w:top w:val="nil"/>
              <w:left w:val="nil"/>
              <w:bottom w:val="single" w:sz="4" w:space="0" w:color="333300"/>
              <w:right w:val="single" w:sz="4" w:space="0" w:color="333300"/>
            </w:tcBorders>
            <w:shd w:val="clear" w:color="auto" w:fill="auto"/>
            <w:hideMark/>
          </w:tcPr>
          <w:p w14:paraId="192266DD" w14:textId="77777777"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9.4.2.170.2</w:t>
            </w:r>
          </w:p>
        </w:tc>
        <w:tc>
          <w:tcPr>
            <w:tcW w:w="859" w:type="dxa"/>
            <w:tcBorders>
              <w:top w:val="nil"/>
              <w:left w:val="nil"/>
              <w:bottom w:val="single" w:sz="4" w:space="0" w:color="333300"/>
              <w:right w:val="single" w:sz="4" w:space="0" w:color="333300"/>
            </w:tcBorders>
            <w:shd w:val="clear" w:color="auto" w:fill="auto"/>
            <w:hideMark/>
          </w:tcPr>
          <w:p w14:paraId="57D0F4E4" w14:textId="75F393D3"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240.54</w:t>
            </w:r>
          </w:p>
        </w:tc>
        <w:tc>
          <w:tcPr>
            <w:tcW w:w="2680" w:type="dxa"/>
            <w:tcBorders>
              <w:top w:val="nil"/>
              <w:left w:val="nil"/>
              <w:bottom w:val="single" w:sz="4" w:space="0" w:color="333300"/>
              <w:right w:val="single" w:sz="4" w:space="0" w:color="333300"/>
            </w:tcBorders>
            <w:shd w:val="clear" w:color="auto" w:fill="auto"/>
            <w:hideMark/>
          </w:tcPr>
          <w:p w14:paraId="064FA90C" w14:textId="1C7AFA65"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w:t>
            </w:r>
            <w:proofErr w:type="gramStart"/>
            <w:r w:rsidRPr="009B08E4">
              <w:rPr>
                <w:rFonts w:ascii="Arial" w:eastAsia="Times New Roman" w:hAnsi="Arial" w:cs="Arial"/>
                <w:sz w:val="20"/>
                <w:lang w:val="en-US"/>
              </w:rPr>
              <w:t>reported</w:t>
            </w:r>
            <w:proofErr w:type="gramEnd"/>
            <w:r w:rsidRPr="009B08E4">
              <w:rPr>
                <w:rFonts w:ascii="Arial" w:eastAsia="Times New Roman" w:hAnsi="Arial" w:cs="Arial"/>
                <w:sz w:val="20"/>
                <w:lang w:val="en-US"/>
              </w:rPr>
              <w:t xml:space="preserve"> AP is not part of an AP MLD" is not the usual language</w:t>
            </w:r>
          </w:p>
        </w:tc>
        <w:tc>
          <w:tcPr>
            <w:tcW w:w="2672" w:type="dxa"/>
            <w:tcBorders>
              <w:top w:val="nil"/>
              <w:left w:val="nil"/>
              <w:bottom w:val="single" w:sz="4" w:space="0" w:color="333300"/>
              <w:right w:val="single" w:sz="4" w:space="0" w:color="333300"/>
            </w:tcBorders>
            <w:shd w:val="clear" w:color="auto" w:fill="auto"/>
            <w:hideMark/>
          </w:tcPr>
          <w:p w14:paraId="3914D926" w14:textId="7C9955A2"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 xml:space="preserve">Try "reported AP is not </w:t>
            </w:r>
            <w:proofErr w:type="spellStart"/>
            <w:r w:rsidRPr="009B08E4">
              <w:rPr>
                <w:rFonts w:ascii="Arial" w:eastAsia="Times New Roman" w:hAnsi="Arial" w:cs="Arial"/>
                <w:sz w:val="20"/>
                <w:lang w:val="en-US"/>
              </w:rPr>
              <w:t>affilliated</w:t>
            </w:r>
            <w:proofErr w:type="spellEnd"/>
            <w:r w:rsidRPr="009B08E4">
              <w:rPr>
                <w:rFonts w:ascii="Arial" w:eastAsia="Times New Roman" w:hAnsi="Arial" w:cs="Arial"/>
                <w:sz w:val="20"/>
                <w:lang w:val="en-US"/>
              </w:rPr>
              <w:t xml:space="preserve"> with an AP MLD"</w:t>
            </w:r>
          </w:p>
        </w:tc>
        <w:tc>
          <w:tcPr>
            <w:tcW w:w="1970" w:type="dxa"/>
            <w:tcBorders>
              <w:top w:val="nil"/>
              <w:left w:val="nil"/>
              <w:bottom w:val="single" w:sz="4" w:space="0" w:color="333300"/>
              <w:right w:val="single" w:sz="4" w:space="0" w:color="333300"/>
            </w:tcBorders>
            <w:shd w:val="clear" w:color="auto" w:fill="auto"/>
            <w:hideMark/>
          </w:tcPr>
          <w:p w14:paraId="5D737974" w14:textId="10F17134"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 </w:t>
            </w:r>
            <w:r w:rsidR="003224F8">
              <w:rPr>
                <w:rFonts w:ascii="Arial" w:eastAsia="Times New Roman" w:hAnsi="Arial" w:cs="Arial"/>
                <w:sz w:val="20"/>
                <w:lang w:val="en-US"/>
              </w:rPr>
              <w:t>Accept</w:t>
            </w:r>
          </w:p>
        </w:tc>
      </w:tr>
      <w:tr w:rsidR="00EF1A7E" w:rsidRPr="009B08E4" w14:paraId="5E792EB6" w14:textId="77777777" w:rsidTr="009B08E4">
        <w:trPr>
          <w:trHeight w:val="1056"/>
        </w:trPr>
        <w:tc>
          <w:tcPr>
            <w:tcW w:w="857" w:type="dxa"/>
            <w:tcBorders>
              <w:top w:val="nil"/>
              <w:left w:val="single" w:sz="4" w:space="0" w:color="333300"/>
              <w:bottom w:val="single" w:sz="4" w:space="0" w:color="333300"/>
              <w:right w:val="single" w:sz="4" w:space="0" w:color="333300"/>
            </w:tcBorders>
            <w:shd w:val="clear" w:color="auto" w:fill="auto"/>
            <w:hideMark/>
          </w:tcPr>
          <w:p w14:paraId="5C41B893" w14:textId="77777777" w:rsidR="00EF1A7E" w:rsidRPr="009B08E4" w:rsidRDefault="00EF1A7E" w:rsidP="00EF1A7E">
            <w:pPr>
              <w:jc w:val="right"/>
              <w:rPr>
                <w:rFonts w:ascii="Arial" w:eastAsia="Times New Roman" w:hAnsi="Arial" w:cs="Arial"/>
                <w:sz w:val="20"/>
                <w:lang w:val="en-US"/>
              </w:rPr>
            </w:pPr>
            <w:r w:rsidRPr="009B08E4">
              <w:rPr>
                <w:rFonts w:ascii="Arial" w:eastAsia="Times New Roman" w:hAnsi="Arial" w:cs="Arial"/>
                <w:sz w:val="20"/>
                <w:lang w:val="en-US"/>
              </w:rPr>
              <w:t>17878</w:t>
            </w:r>
          </w:p>
        </w:tc>
        <w:tc>
          <w:tcPr>
            <w:tcW w:w="1217" w:type="dxa"/>
            <w:tcBorders>
              <w:top w:val="nil"/>
              <w:left w:val="nil"/>
              <w:bottom w:val="single" w:sz="4" w:space="0" w:color="333300"/>
              <w:right w:val="single" w:sz="4" w:space="0" w:color="333300"/>
            </w:tcBorders>
            <w:shd w:val="clear" w:color="auto" w:fill="auto"/>
            <w:hideMark/>
          </w:tcPr>
          <w:p w14:paraId="0D910E71" w14:textId="77777777"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9.4.2.170.2</w:t>
            </w:r>
          </w:p>
        </w:tc>
        <w:tc>
          <w:tcPr>
            <w:tcW w:w="859" w:type="dxa"/>
            <w:tcBorders>
              <w:top w:val="nil"/>
              <w:left w:val="nil"/>
              <w:bottom w:val="single" w:sz="4" w:space="0" w:color="333300"/>
              <w:right w:val="single" w:sz="4" w:space="0" w:color="333300"/>
            </w:tcBorders>
            <w:shd w:val="clear" w:color="auto" w:fill="auto"/>
            <w:hideMark/>
          </w:tcPr>
          <w:p w14:paraId="10E3B3F6" w14:textId="77777777"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240.54</w:t>
            </w:r>
          </w:p>
        </w:tc>
        <w:tc>
          <w:tcPr>
            <w:tcW w:w="2680" w:type="dxa"/>
            <w:tcBorders>
              <w:top w:val="nil"/>
              <w:left w:val="nil"/>
              <w:bottom w:val="single" w:sz="4" w:space="0" w:color="333300"/>
              <w:right w:val="single" w:sz="4" w:space="0" w:color="333300"/>
            </w:tcBorders>
            <w:shd w:val="clear" w:color="auto" w:fill="auto"/>
            <w:hideMark/>
          </w:tcPr>
          <w:p w14:paraId="0A7B8C9B" w14:textId="41216498"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Revise 'not part of an AP MLD' as 'not affiliated with an AP MLD'. Same comment on line 64.</w:t>
            </w:r>
          </w:p>
        </w:tc>
        <w:tc>
          <w:tcPr>
            <w:tcW w:w="2672" w:type="dxa"/>
            <w:tcBorders>
              <w:top w:val="nil"/>
              <w:left w:val="nil"/>
              <w:bottom w:val="single" w:sz="4" w:space="0" w:color="333300"/>
              <w:right w:val="single" w:sz="4" w:space="0" w:color="333300"/>
            </w:tcBorders>
            <w:shd w:val="clear" w:color="auto" w:fill="auto"/>
            <w:hideMark/>
          </w:tcPr>
          <w:p w14:paraId="40CDDE8A" w14:textId="77777777"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As in comment</w:t>
            </w:r>
          </w:p>
        </w:tc>
        <w:tc>
          <w:tcPr>
            <w:tcW w:w="1970" w:type="dxa"/>
            <w:tcBorders>
              <w:top w:val="nil"/>
              <w:left w:val="nil"/>
              <w:bottom w:val="single" w:sz="4" w:space="0" w:color="333300"/>
              <w:right w:val="single" w:sz="4" w:space="0" w:color="333300"/>
            </w:tcBorders>
            <w:shd w:val="clear" w:color="auto" w:fill="auto"/>
            <w:hideMark/>
          </w:tcPr>
          <w:p w14:paraId="32BED835" w14:textId="6AFC3214"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 </w:t>
            </w:r>
            <w:r w:rsidR="00196609">
              <w:rPr>
                <w:rFonts w:ascii="Arial" w:eastAsia="Times New Roman" w:hAnsi="Arial" w:cs="Arial"/>
                <w:sz w:val="20"/>
                <w:lang w:val="en-US"/>
              </w:rPr>
              <w:t>Revised – apply the changes marked as #17568 in this document.</w:t>
            </w:r>
          </w:p>
        </w:tc>
      </w:tr>
      <w:tr w:rsidR="00EF1A7E" w:rsidRPr="009B08E4" w14:paraId="3FF3C0CC" w14:textId="77777777" w:rsidTr="009B08E4">
        <w:trPr>
          <w:trHeight w:val="1584"/>
        </w:trPr>
        <w:tc>
          <w:tcPr>
            <w:tcW w:w="857" w:type="dxa"/>
            <w:tcBorders>
              <w:top w:val="nil"/>
              <w:left w:val="single" w:sz="4" w:space="0" w:color="333300"/>
              <w:bottom w:val="single" w:sz="4" w:space="0" w:color="333300"/>
              <w:right w:val="single" w:sz="4" w:space="0" w:color="333300"/>
            </w:tcBorders>
            <w:shd w:val="clear" w:color="auto" w:fill="auto"/>
            <w:hideMark/>
          </w:tcPr>
          <w:p w14:paraId="6A01E491" w14:textId="77777777" w:rsidR="00EF1A7E" w:rsidRPr="009B08E4" w:rsidRDefault="00EF1A7E" w:rsidP="00EF1A7E">
            <w:pPr>
              <w:jc w:val="right"/>
              <w:rPr>
                <w:rFonts w:ascii="Arial" w:eastAsia="Times New Roman" w:hAnsi="Arial" w:cs="Arial"/>
                <w:sz w:val="20"/>
                <w:lang w:val="en-US"/>
              </w:rPr>
            </w:pPr>
            <w:r w:rsidRPr="009B08E4">
              <w:rPr>
                <w:rFonts w:ascii="Arial" w:eastAsia="Times New Roman" w:hAnsi="Arial" w:cs="Arial"/>
                <w:sz w:val="20"/>
                <w:lang w:val="en-US"/>
              </w:rPr>
              <w:t>17569</w:t>
            </w:r>
          </w:p>
        </w:tc>
        <w:tc>
          <w:tcPr>
            <w:tcW w:w="1217" w:type="dxa"/>
            <w:tcBorders>
              <w:top w:val="nil"/>
              <w:left w:val="nil"/>
              <w:bottom w:val="single" w:sz="4" w:space="0" w:color="333300"/>
              <w:right w:val="single" w:sz="4" w:space="0" w:color="333300"/>
            </w:tcBorders>
            <w:shd w:val="clear" w:color="auto" w:fill="auto"/>
            <w:hideMark/>
          </w:tcPr>
          <w:p w14:paraId="018E0D83" w14:textId="77777777"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9.4.2.170.2</w:t>
            </w:r>
          </w:p>
        </w:tc>
        <w:tc>
          <w:tcPr>
            <w:tcW w:w="859" w:type="dxa"/>
            <w:tcBorders>
              <w:top w:val="nil"/>
              <w:left w:val="nil"/>
              <w:bottom w:val="single" w:sz="4" w:space="0" w:color="333300"/>
              <w:right w:val="single" w:sz="4" w:space="0" w:color="333300"/>
            </w:tcBorders>
            <w:shd w:val="clear" w:color="auto" w:fill="auto"/>
            <w:hideMark/>
          </w:tcPr>
          <w:p w14:paraId="41A91615" w14:textId="77777777"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240.57</w:t>
            </w:r>
          </w:p>
        </w:tc>
        <w:tc>
          <w:tcPr>
            <w:tcW w:w="2680" w:type="dxa"/>
            <w:tcBorders>
              <w:top w:val="nil"/>
              <w:left w:val="nil"/>
              <w:bottom w:val="single" w:sz="4" w:space="0" w:color="333300"/>
              <w:right w:val="single" w:sz="4" w:space="0" w:color="333300"/>
            </w:tcBorders>
            <w:shd w:val="clear" w:color="auto" w:fill="auto"/>
            <w:hideMark/>
          </w:tcPr>
          <w:p w14:paraId="0EC10604" w14:textId="4123146A"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 xml:space="preserve">Using "which" when "that" is </w:t>
            </w:r>
            <w:proofErr w:type="gramStart"/>
            <w:r w:rsidRPr="009B08E4">
              <w:rPr>
                <w:rFonts w:ascii="Arial" w:eastAsia="Times New Roman" w:hAnsi="Arial" w:cs="Arial"/>
                <w:sz w:val="20"/>
                <w:lang w:val="en-US"/>
              </w:rPr>
              <w:t>needed;</w:t>
            </w:r>
            <w:proofErr w:type="gramEnd"/>
            <w:r w:rsidRPr="009B08E4">
              <w:rPr>
                <w:rFonts w:ascii="Arial" w:eastAsia="Times New Roman" w:hAnsi="Arial" w:cs="Arial"/>
                <w:sz w:val="20"/>
                <w:lang w:val="en-US"/>
              </w:rPr>
              <w:t xml:space="preserve"> missing an article</w:t>
            </w:r>
          </w:p>
        </w:tc>
        <w:tc>
          <w:tcPr>
            <w:tcW w:w="2672" w:type="dxa"/>
            <w:tcBorders>
              <w:top w:val="nil"/>
              <w:left w:val="nil"/>
              <w:bottom w:val="single" w:sz="4" w:space="0" w:color="333300"/>
              <w:right w:val="single" w:sz="4" w:space="0" w:color="333300"/>
            </w:tcBorders>
            <w:shd w:val="clear" w:color="auto" w:fill="auto"/>
            <w:hideMark/>
          </w:tcPr>
          <w:p w14:paraId="1E1072FD" w14:textId="2EAA290A"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Try "... only in the frames *that* carry the Reduced Neighbor Report element describing *the* reported APs affiliated with the AP MLD"</w:t>
            </w:r>
          </w:p>
        </w:tc>
        <w:tc>
          <w:tcPr>
            <w:tcW w:w="1970" w:type="dxa"/>
            <w:tcBorders>
              <w:top w:val="nil"/>
              <w:left w:val="nil"/>
              <w:bottom w:val="single" w:sz="4" w:space="0" w:color="333300"/>
              <w:right w:val="single" w:sz="4" w:space="0" w:color="333300"/>
            </w:tcBorders>
            <w:shd w:val="clear" w:color="auto" w:fill="auto"/>
            <w:hideMark/>
          </w:tcPr>
          <w:p w14:paraId="7ECE0070" w14:textId="14354E66"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 </w:t>
            </w:r>
            <w:r w:rsidR="0012332E">
              <w:rPr>
                <w:rFonts w:ascii="Arial" w:eastAsia="Times New Roman" w:hAnsi="Arial" w:cs="Arial"/>
                <w:sz w:val="20"/>
                <w:lang w:val="en-US"/>
              </w:rPr>
              <w:t>Accept</w:t>
            </w:r>
          </w:p>
        </w:tc>
      </w:tr>
      <w:tr w:rsidR="00EF1A7E" w:rsidRPr="009B08E4" w14:paraId="6FF09674" w14:textId="77777777" w:rsidTr="009B08E4">
        <w:trPr>
          <w:trHeight w:val="528"/>
        </w:trPr>
        <w:tc>
          <w:tcPr>
            <w:tcW w:w="857" w:type="dxa"/>
            <w:tcBorders>
              <w:top w:val="nil"/>
              <w:left w:val="single" w:sz="4" w:space="0" w:color="333300"/>
              <w:bottom w:val="single" w:sz="4" w:space="0" w:color="333300"/>
              <w:right w:val="single" w:sz="4" w:space="0" w:color="333300"/>
            </w:tcBorders>
            <w:shd w:val="clear" w:color="auto" w:fill="auto"/>
            <w:hideMark/>
          </w:tcPr>
          <w:p w14:paraId="0538328C" w14:textId="77777777" w:rsidR="00EF1A7E" w:rsidRPr="009B08E4" w:rsidRDefault="00EF1A7E" w:rsidP="00EF1A7E">
            <w:pPr>
              <w:jc w:val="right"/>
              <w:rPr>
                <w:rFonts w:ascii="Arial" w:eastAsia="Times New Roman" w:hAnsi="Arial" w:cs="Arial"/>
                <w:sz w:val="20"/>
                <w:lang w:val="en-US"/>
              </w:rPr>
            </w:pPr>
            <w:r w:rsidRPr="009B08E4">
              <w:rPr>
                <w:rFonts w:ascii="Arial" w:eastAsia="Times New Roman" w:hAnsi="Arial" w:cs="Arial"/>
                <w:sz w:val="20"/>
                <w:lang w:val="en-US"/>
              </w:rPr>
              <w:t>17570</w:t>
            </w:r>
          </w:p>
        </w:tc>
        <w:tc>
          <w:tcPr>
            <w:tcW w:w="1217" w:type="dxa"/>
            <w:tcBorders>
              <w:top w:val="nil"/>
              <w:left w:val="nil"/>
              <w:bottom w:val="single" w:sz="4" w:space="0" w:color="333300"/>
              <w:right w:val="single" w:sz="4" w:space="0" w:color="333300"/>
            </w:tcBorders>
            <w:shd w:val="clear" w:color="auto" w:fill="auto"/>
            <w:hideMark/>
          </w:tcPr>
          <w:p w14:paraId="4EFF3692" w14:textId="77777777"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9.4.2.170.2</w:t>
            </w:r>
          </w:p>
        </w:tc>
        <w:tc>
          <w:tcPr>
            <w:tcW w:w="859" w:type="dxa"/>
            <w:tcBorders>
              <w:top w:val="nil"/>
              <w:left w:val="nil"/>
              <w:bottom w:val="single" w:sz="4" w:space="0" w:color="333300"/>
              <w:right w:val="single" w:sz="4" w:space="0" w:color="333300"/>
            </w:tcBorders>
            <w:shd w:val="clear" w:color="auto" w:fill="auto"/>
            <w:hideMark/>
          </w:tcPr>
          <w:p w14:paraId="2FDD6E75" w14:textId="77777777"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240.59</w:t>
            </w:r>
          </w:p>
        </w:tc>
        <w:tc>
          <w:tcPr>
            <w:tcW w:w="2680" w:type="dxa"/>
            <w:tcBorders>
              <w:top w:val="nil"/>
              <w:left w:val="nil"/>
              <w:bottom w:val="single" w:sz="4" w:space="0" w:color="333300"/>
              <w:right w:val="single" w:sz="4" w:space="0" w:color="333300"/>
            </w:tcBorders>
            <w:shd w:val="clear" w:color="auto" w:fill="auto"/>
            <w:hideMark/>
          </w:tcPr>
          <w:p w14:paraId="5CE35C2A" w14:textId="6A900375"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No normative text in notes: ("may")</w:t>
            </w:r>
          </w:p>
        </w:tc>
        <w:tc>
          <w:tcPr>
            <w:tcW w:w="2672" w:type="dxa"/>
            <w:tcBorders>
              <w:top w:val="nil"/>
              <w:left w:val="nil"/>
              <w:bottom w:val="single" w:sz="4" w:space="0" w:color="333300"/>
              <w:right w:val="single" w:sz="4" w:space="0" w:color="333300"/>
            </w:tcBorders>
            <w:shd w:val="clear" w:color="auto" w:fill="auto"/>
            <w:hideMark/>
          </w:tcPr>
          <w:p w14:paraId="1953930C" w14:textId="32D92C8E"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Try "another AP might use a different ..."</w:t>
            </w:r>
          </w:p>
        </w:tc>
        <w:tc>
          <w:tcPr>
            <w:tcW w:w="1970" w:type="dxa"/>
            <w:tcBorders>
              <w:top w:val="nil"/>
              <w:left w:val="nil"/>
              <w:bottom w:val="single" w:sz="4" w:space="0" w:color="333300"/>
              <w:right w:val="single" w:sz="4" w:space="0" w:color="333300"/>
            </w:tcBorders>
            <w:shd w:val="clear" w:color="auto" w:fill="auto"/>
            <w:hideMark/>
          </w:tcPr>
          <w:p w14:paraId="50267F5B" w14:textId="5CAC3874" w:rsidR="00EF1A7E" w:rsidRPr="009B08E4" w:rsidRDefault="00EF1A7E" w:rsidP="00B92278">
            <w:pPr>
              <w:tabs>
                <w:tab w:val="center" w:pos="877"/>
              </w:tabs>
              <w:jc w:val="left"/>
              <w:rPr>
                <w:rFonts w:ascii="Arial" w:eastAsia="Times New Roman" w:hAnsi="Arial" w:cs="Arial"/>
                <w:sz w:val="20"/>
                <w:lang w:val="en-US"/>
              </w:rPr>
            </w:pPr>
            <w:r w:rsidRPr="009B08E4">
              <w:rPr>
                <w:rFonts w:ascii="Arial" w:eastAsia="Times New Roman" w:hAnsi="Arial" w:cs="Arial"/>
                <w:sz w:val="20"/>
                <w:lang w:val="en-US"/>
              </w:rPr>
              <w:t> </w:t>
            </w:r>
            <w:r w:rsidR="00150809">
              <w:rPr>
                <w:rFonts w:ascii="Arial" w:eastAsia="Times New Roman" w:hAnsi="Arial" w:cs="Arial"/>
                <w:sz w:val="20"/>
                <w:lang w:val="en-US"/>
              </w:rPr>
              <w:t>Accept</w:t>
            </w:r>
          </w:p>
        </w:tc>
      </w:tr>
      <w:tr w:rsidR="00EF1A7E" w:rsidRPr="009B08E4" w14:paraId="02917909" w14:textId="77777777" w:rsidTr="009B08E4">
        <w:trPr>
          <w:trHeight w:val="1848"/>
        </w:trPr>
        <w:tc>
          <w:tcPr>
            <w:tcW w:w="857" w:type="dxa"/>
            <w:tcBorders>
              <w:top w:val="nil"/>
              <w:left w:val="single" w:sz="4" w:space="0" w:color="333300"/>
              <w:bottom w:val="single" w:sz="4" w:space="0" w:color="333300"/>
              <w:right w:val="single" w:sz="4" w:space="0" w:color="333300"/>
            </w:tcBorders>
            <w:shd w:val="clear" w:color="auto" w:fill="auto"/>
            <w:hideMark/>
          </w:tcPr>
          <w:p w14:paraId="7BC8DC85" w14:textId="77777777" w:rsidR="00EF1A7E" w:rsidRPr="009B08E4" w:rsidRDefault="00EF1A7E" w:rsidP="00EF1A7E">
            <w:pPr>
              <w:jc w:val="right"/>
              <w:rPr>
                <w:rFonts w:ascii="Arial" w:eastAsia="Times New Roman" w:hAnsi="Arial" w:cs="Arial"/>
                <w:sz w:val="20"/>
                <w:lang w:val="en-US"/>
              </w:rPr>
            </w:pPr>
            <w:r w:rsidRPr="009B08E4">
              <w:rPr>
                <w:rFonts w:ascii="Arial" w:eastAsia="Times New Roman" w:hAnsi="Arial" w:cs="Arial"/>
                <w:sz w:val="20"/>
                <w:lang w:val="en-US"/>
              </w:rPr>
              <w:t>17571</w:t>
            </w:r>
          </w:p>
        </w:tc>
        <w:tc>
          <w:tcPr>
            <w:tcW w:w="1217" w:type="dxa"/>
            <w:tcBorders>
              <w:top w:val="nil"/>
              <w:left w:val="nil"/>
              <w:bottom w:val="single" w:sz="4" w:space="0" w:color="333300"/>
              <w:right w:val="single" w:sz="4" w:space="0" w:color="333300"/>
            </w:tcBorders>
            <w:shd w:val="clear" w:color="auto" w:fill="auto"/>
            <w:hideMark/>
          </w:tcPr>
          <w:p w14:paraId="1D852CDC" w14:textId="77777777"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9.4.2.170.2</w:t>
            </w:r>
          </w:p>
        </w:tc>
        <w:tc>
          <w:tcPr>
            <w:tcW w:w="859" w:type="dxa"/>
            <w:tcBorders>
              <w:top w:val="nil"/>
              <w:left w:val="nil"/>
              <w:bottom w:val="single" w:sz="4" w:space="0" w:color="333300"/>
              <w:right w:val="single" w:sz="4" w:space="0" w:color="333300"/>
            </w:tcBorders>
            <w:shd w:val="clear" w:color="auto" w:fill="auto"/>
            <w:hideMark/>
          </w:tcPr>
          <w:p w14:paraId="1916C2F9" w14:textId="77777777"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240.60</w:t>
            </w:r>
          </w:p>
        </w:tc>
        <w:tc>
          <w:tcPr>
            <w:tcW w:w="2680" w:type="dxa"/>
            <w:tcBorders>
              <w:top w:val="nil"/>
              <w:left w:val="nil"/>
              <w:bottom w:val="single" w:sz="4" w:space="0" w:color="333300"/>
              <w:right w:val="single" w:sz="4" w:space="0" w:color="333300"/>
            </w:tcBorders>
            <w:shd w:val="clear" w:color="auto" w:fill="auto"/>
            <w:hideMark/>
          </w:tcPr>
          <w:p w14:paraId="19429623" w14:textId="77777777"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 xml:space="preserve">Note implies a strong rule but provides no normative </w:t>
            </w:r>
            <w:proofErr w:type="spellStart"/>
            <w:proofErr w:type="gramStart"/>
            <w:r w:rsidRPr="009B08E4">
              <w:rPr>
                <w:rFonts w:ascii="Arial" w:eastAsia="Times New Roman" w:hAnsi="Arial" w:cs="Arial"/>
                <w:sz w:val="20"/>
                <w:lang w:val="en-US"/>
              </w:rPr>
              <w:t>xref</w:t>
            </w:r>
            <w:proofErr w:type="spellEnd"/>
            <w:r w:rsidRPr="009B08E4">
              <w:rPr>
                <w:rFonts w:ascii="Arial" w:eastAsia="Times New Roman" w:hAnsi="Arial" w:cs="Arial"/>
                <w:sz w:val="20"/>
                <w:lang w:val="en-US"/>
              </w:rPr>
              <w:t>, and</w:t>
            </w:r>
            <w:proofErr w:type="gramEnd"/>
            <w:r w:rsidRPr="009B08E4">
              <w:rPr>
                <w:rFonts w:ascii="Arial" w:eastAsia="Times New Roman" w:hAnsi="Arial" w:cs="Arial"/>
                <w:sz w:val="20"/>
                <w:lang w:val="en-US"/>
              </w:rPr>
              <w:t xml:space="preserve"> is incorrect if </w:t>
            </w:r>
            <w:proofErr w:type="spellStart"/>
            <w:r w:rsidRPr="009B08E4">
              <w:rPr>
                <w:rFonts w:ascii="Arial" w:eastAsia="Times New Roman" w:hAnsi="Arial" w:cs="Arial"/>
                <w:sz w:val="20"/>
                <w:lang w:val="en-US"/>
              </w:rPr>
              <w:t>MaxBSSIDIndicator</w:t>
            </w:r>
            <w:proofErr w:type="spellEnd"/>
            <w:r w:rsidRPr="009B08E4">
              <w:rPr>
                <w:rFonts w:ascii="Arial" w:eastAsia="Times New Roman" w:hAnsi="Arial" w:cs="Arial"/>
                <w:sz w:val="20"/>
                <w:lang w:val="en-US"/>
              </w:rPr>
              <w:t xml:space="preserve"> in Multiple BSSID element is 8.</w:t>
            </w:r>
          </w:p>
        </w:tc>
        <w:tc>
          <w:tcPr>
            <w:tcW w:w="2672" w:type="dxa"/>
            <w:tcBorders>
              <w:top w:val="nil"/>
              <w:left w:val="nil"/>
              <w:bottom w:val="single" w:sz="4" w:space="0" w:color="333300"/>
              <w:right w:val="single" w:sz="4" w:space="0" w:color="333300"/>
            </w:tcBorders>
            <w:shd w:val="clear" w:color="auto" w:fill="auto"/>
            <w:hideMark/>
          </w:tcPr>
          <w:p w14:paraId="2A8681BA" w14:textId="1B29CA23"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 xml:space="preserve">Identify/create normative text that makes this so, then add </w:t>
            </w:r>
            <w:proofErr w:type="spellStart"/>
            <w:r w:rsidRPr="009B08E4">
              <w:rPr>
                <w:rFonts w:ascii="Arial" w:eastAsia="Times New Roman" w:hAnsi="Arial" w:cs="Arial"/>
                <w:sz w:val="20"/>
                <w:lang w:val="en-US"/>
              </w:rPr>
              <w:t>xref</w:t>
            </w:r>
            <w:proofErr w:type="spellEnd"/>
            <w:r w:rsidRPr="009B08E4">
              <w:rPr>
                <w:rFonts w:ascii="Arial" w:eastAsia="Times New Roman" w:hAnsi="Arial" w:cs="Arial"/>
                <w:sz w:val="20"/>
                <w:lang w:val="en-US"/>
              </w:rPr>
              <w:t xml:space="preserve"> in note. Also fix the inelegant language: try "does not indicate that the reported AP has a BSSID index set to 255."</w:t>
            </w:r>
          </w:p>
        </w:tc>
        <w:tc>
          <w:tcPr>
            <w:tcW w:w="1970" w:type="dxa"/>
            <w:tcBorders>
              <w:top w:val="nil"/>
              <w:left w:val="nil"/>
              <w:bottom w:val="single" w:sz="4" w:space="0" w:color="333300"/>
              <w:right w:val="single" w:sz="4" w:space="0" w:color="333300"/>
            </w:tcBorders>
            <w:shd w:val="clear" w:color="auto" w:fill="auto"/>
            <w:hideMark/>
          </w:tcPr>
          <w:p w14:paraId="60C1B6DF" w14:textId="34864147"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 </w:t>
            </w:r>
            <w:r w:rsidR="00334EEE">
              <w:rPr>
                <w:rFonts w:ascii="Arial" w:eastAsia="Times New Roman" w:hAnsi="Arial" w:cs="Arial"/>
                <w:sz w:val="20"/>
                <w:lang w:val="en-US"/>
              </w:rPr>
              <w:t>Reject – the note is correct as we use value 255 for an AP not part of an AP MLD or for an unknown value</w:t>
            </w:r>
            <w:r w:rsidR="00ED7877">
              <w:rPr>
                <w:rFonts w:ascii="Arial" w:eastAsia="Times New Roman" w:hAnsi="Arial" w:cs="Arial"/>
                <w:sz w:val="20"/>
                <w:lang w:val="en-US"/>
              </w:rPr>
              <w:t>.</w:t>
            </w:r>
          </w:p>
        </w:tc>
      </w:tr>
      <w:tr w:rsidR="00EF1A7E" w:rsidRPr="009B08E4" w14:paraId="36256488" w14:textId="77777777" w:rsidTr="009B08E4">
        <w:trPr>
          <w:trHeight w:val="1056"/>
        </w:trPr>
        <w:tc>
          <w:tcPr>
            <w:tcW w:w="857" w:type="dxa"/>
            <w:tcBorders>
              <w:top w:val="nil"/>
              <w:left w:val="single" w:sz="4" w:space="0" w:color="333300"/>
              <w:bottom w:val="single" w:sz="4" w:space="0" w:color="333300"/>
              <w:right w:val="single" w:sz="4" w:space="0" w:color="333300"/>
            </w:tcBorders>
            <w:shd w:val="clear" w:color="auto" w:fill="auto"/>
            <w:hideMark/>
          </w:tcPr>
          <w:p w14:paraId="21DCF097" w14:textId="77777777" w:rsidR="00EF1A7E" w:rsidRPr="009B08E4" w:rsidRDefault="00EF1A7E" w:rsidP="00EF1A7E">
            <w:pPr>
              <w:jc w:val="right"/>
              <w:rPr>
                <w:rFonts w:ascii="Arial" w:eastAsia="Times New Roman" w:hAnsi="Arial" w:cs="Arial"/>
                <w:sz w:val="20"/>
                <w:lang w:val="en-US"/>
              </w:rPr>
            </w:pPr>
            <w:r w:rsidRPr="009B08E4">
              <w:rPr>
                <w:rFonts w:ascii="Arial" w:eastAsia="Times New Roman" w:hAnsi="Arial" w:cs="Arial"/>
                <w:sz w:val="20"/>
                <w:lang w:val="en-US"/>
              </w:rPr>
              <w:t>17572</w:t>
            </w:r>
          </w:p>
        </w:tc>
        <w:tc>
          <w:tcPr>
            <w:tcW w:w="1217" w:type="dxa"/>
            <w:tcBorders>
              <w:top w:val="nil"/>
              <w:left w:val="nil"/>
              <w:bottom w:val="single" w:sz="4" w:space="0" w:color="333300"/>
              <w:right w:val="single" w:sz="4" w:space="0" w:color="333300"/>
            </w:tcBorders>
            <w:shd w:val="clear" w:color="auto" w:fill="auto"/>
            <w:hideMark/>
          </w:tcPr>
          <w:p w14:paraId="7F507BD4" w14:textId="77777777"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9.4.2.170.2</w:t>
            </w:r>
          </w:p>
        </w:tc>
        <w:tc>
          <w:tcPr>
            <w:tcW w:w="859" w:type="dxa"/>
            <w:tcBorders>
              <w:top w:val="nil"/>
              <w:left w:val="nil"/>
              <w:bottom w:val="single" w:sz="4" w:space="0" w:color="333300"/>
              <w:right w:val="single" w:sz="4" w:space="0" w:color="333300"/>
            </w:tcBorders>
            <w:shd w:val="clear" w:color="auto" w:fill="auto"/>
            <w:hideMark/>
          </w:tcPr>
          <w:p w14:paraId="4DAB6036" w14:textId="2D3C6653"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240.64</w:t>
            </w:r>
          </w:p>
        </w:tc>
        <w:tc>
          <w:tcPr>
            <w:tcW w:w="2680" w:type="dxa"/>
            <w:tcBorders>
              <w:top w:val="nil"/>
              <w:left w:val="nil"/>
              <w:bottom w:val="single" w:sz="4" w:space="0" w:color="333300"/>
              <w:right w:val="single" w:sz="4" w:space="0" w:color="333300"/>
            </w:tcBorders>
            <w:shd w:val="clear" w:color="auto" w:fill="auto"/>
            <w:hideMark/>
          </w:tcPr>
          <w:p w14:paraId="4296DC8C" w14:textId="28A7F9A1"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w:t>
            </w:r>
            <w:proofErr w:type="gramStart"/>
            <w:r w:rsidRPr="009B08E4">
              <w:rPr>
                <w:rFonts w:ascii="Arial" w:eastAsia="Times New Roman" w:hAnsi="Arial" w:cs="Arial"/>
                <w:sz w:val="20"/>
                <w:lang w:val="en-US"/>
              </w:rPr>
              <w:t>that</w:t>
            </w:r>
            <w:proofErr w:type="gramEnd"/>
            <w:r w:rsidRPr="009B08E4">
              <w:rPr>
                <w:rFonts w:ascii="Arial" w:eastAsia="Times New Roman" w:hAnsi="Arial" w:cs="Arial"/>
                <w:sz w:val="20"/>
                <w:lang w:val="en-US"/>
              </w:rPr>
              <w:t xml:space="preserve"> information" seems to refer to "the reported AP is not part of an AP MLD" but that is surely not intended</w:t>
            </w:r>
          </w:p>
        </w:tc>
        <w:tc>
          <w:tcPr>
            <w:tcW w:w="2672" w:type="dxa"/>
            <w:tcBorders>
              <w:top w:val="nil"/>
              <w:left w:val="nil"/>
              <w:bottom w:val="single" w:sz="4" w:space="0" w:color="333300"/>
              <w:right w:val="single" w:sz="4" w:space="0" w:color="333300"/>
            </w:tcBorders>
            <w:shd w:val="clear" w:color="auto" w:fill="auto"/>
            <w:hideMark/>
          </w:tcPr>
          <w:p w14:paraId="3097B409" w14:textId="28BAEDF1"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Try "or if the link identifier of the reported AP within the AP MLD is not known to the reporting AP"</w:t>
            </w:r>
          </w:p>
        </w:tc>
        <w:tc>
          <w:tcPr>
            <w:tcW w:w="1970" w:type="dxa"/>
            <w:tcBorders>
              <w:top w:val="nil"/>
              <w:left w:val="nil"/>
              <w:bottom w:val="single" w:sz="4" w:space="0" w:color="333300"/>
              <w:right w:val="single" w:sz="4" w:space="0" w:color="333300"/>
            </w:tcBorders>
            <w:shd w:val="clear" w:color="auto" w:fill="auto"/>
            <w:hideMark/>
          </w:tcPr>
          <w:p w14:paraId="249D0068" w14:textId="5A18BAAB"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 </w:t>
            </w:r>
            <w:r w:rsidR="00CB2586">
              <w:rPr>
                <w:rFonts w:ascii="Arial" w:eastAsia="Times New Roman" w:hAnsi="Arial" w:cs="Arial"/>
                <w:sz w:val="20"/>
                <w:lang w:val="en-US"/>
              </w:rPr>
              <w:t>Accept</w:t>
            </w:r>
          </w:p>
        </w:tc>
      </w:tr>
      <w:tr w:rsidR="00EF1A7E" w:rsidRPr="009B08E4" w14:paraId="25ACB332" w14:textId="77777777" w:rsidTr="009B08E4">
        <w:trPr>
          <w:trHeight w:val="2904"/>
        </w:trPr>
        <w:tc>
          <w:tcPr>
            <w:tcW w:w="857" w:type="dxa"/>
            <w:tcBorders>
              <w:top w:val="nil"/>
              <w:left w:val="single" w:sz="4" w:space="0" w:color="333300"/>
              <w:bottom w:val="single" w:sz="4" w:space="0" w:color="333300"/>
              <w:right w:val="single" w:sz="4" w:space="0" w:color="333300"/>
            </w:tcBorders>
            <w:shd w:val="clear" w:color="auto" w:fill="auto"/>
            <w:hideMark/>
          </w:tcPr>
          <w:p w14:paraId="538E8B93" w14:textId="77777777" w:rsidR="00EF1A7E" w:rsidRPr="009B08E4" w:rsidRDefault="00EF1A7E" w:rsidP="00EF1A7E">
            <w:pPr>
              <w:jc w:val="right"/>
              <w:rPr>
                <w:rFonts w:ascii="Arial" w:eastAsia="Times New Roman" w:hAnsi="Arial" w:cs="Arial"/>
                <w:sz w:val="20"/>
                <w:lang w:val="en-US"/>
              </w:rPr>
            </w:pPr>
            <w:r w:rsidRPr="009B08E4">
              <w:rPr>
                <w:rFonts w:ascii="Arial" w:eastAsia="Times New Roman" w:hAnsi="Arial" w:cs="Arial"/>
                <w:sz w:val="20"/>
                <w:lang w:val="en-US"/>
              </w:rPr>
              <w:t>15907</w:t>
            </w:r>
          </w:p>
        </w:tc>
        <w:tc>
          <w:tcPr>
            <w:tcW w:w="1217" w:type="dxa"/>
            <w:tcBorders>
              <w:top w:val="nil"/>
              <w:left w:val="nil"/>
              <w:bottom w:val="single" w:sz="4" w:space="0" w:color="333300"/>
              <w:right w:val="single" w:sz="4" w:space="0" w:color="333300"/>
            </w:tcBorders>
            <w:shd w:val="clear" w:color="auto" w:fill="auto"/>
            <w:hideMark/>
          </w:tcPr>
          <w:p w14:paraId="0B564558" w14:textId="77777777"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9.4.2.170.2</w:t>
            </w:r>
          </w:p>
        </w:tc>
        <w:tc>
          <w:tcPr>
            <w:tcW w:w="859" w:type="dxa"/>
            <w:tcBorders>
              <w:top w:val="nil"/>
              <w:left w:val="nil"/>
              <w:bottom w:val="single" w:sz="4" w:space="0" w:color="333300"/>
              <w:right w:val="single" w:sz="4" w:space="0" w:color="333300"/>
            </w:tcBorders>
            <w:shd w:val="clear" w:color="auto" w:fill="auto"/>
            <w:hideMark/>
          </w:tcPr>
          <w:p w14:paraId="07AF06F5" w14:textId="77777777"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241.01</w:t>
            </w:r>
          </w:p>
        </w:tc>
        <w:tc>
          <w:tcPr>
            <w:tcW w:w="2680" w:type="dxa"/>
            <w:tcBorders>
              <w:top w:val="nil"/>
              <w:left w:val="nil"/>
              <w:bottom w:val="single" w:sz="4" w:space="0" w:color="333300"/>
              <w:right w:val="single" w:sz="4" w:space="0" w:color="333300"/>
            </w:tcBorders>
            <w:shd w:val="clear" w:color="auto" w:fill="auto"/>
            <w:hideMark/>
          </w:tcPr>
          <w:p w14:paraId="60AA8B24" w14:textId="74162964"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This note "NOTE 3--The link identifier is unique to an AP affiliated an AP MLD (see 35.3.3.2 (Link ID))." is not accurate and missing words. I think it should be changed to "NOTE 3--The link identifier is unique to an AP affiliated with the same an AP MLD (see 35.3.3.2 (Link ID))."</w:t>
            </w:r>
          </w:p>
        </w:tc>
        <w:tc>
          <w:tcPr>
            <w:tcW w:w="2672" w:type="dxa"/>
            <w:tcBorders>
              <w:top w:val="nil"/>
              <w:left w:val="nil"/>
              <w:bottom w:val="single" w:sz="4" w:space="0" w:color="333300"/>
              <w:right w:val="single" w:sz="4" w:space="0" w:color="333300"/>
            </w:tcBorders>
            <w:shd w:val="clear" w:color="auto" w:fill="auto"/>
            <w:hideMark/>
          </w:tcPr>
          <w:p w14:paraId="09A8CF61" w14:textId="77777777"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as in comment</w:t>
            </w:r>
          </w:p>
        </w:tc>
        <w:tc>
          <w:tcPr>
            <w:tcW w:w="1970" w:type="dxa"/>
            <w:tcBorders>
              <w:top w:val="nil"/>
              <w:left w:val="nil"/>
              <w:bottom w:val="single" w:sz="4" w:space="0" w:color="333300"/>
              <w:right w:val="single" w:sz="4" w:space="0" w:color="333300"/>
            </w:tcBorders>
            <w:shd w:val="clear" w:color="auto" w:fill="auto"/>
            <w:hideMark/>
          </w:tcPr>
          <w:p w14:paraId="09A8A41D" w14:textId="7CE2D21E" w:rsidR="00EF1A7E" w:rsidRPr="009B08E4" w:rsidRDefault="009A308B" w:rsidP="00EF1A7E">
            <w:pPr>
              <w:jc w:val="left"/>
              <w:rPr>
                <w:rFonts w:ascii="Arial" w:eastAsia="Times New Roman" w:hAnsi="Arial" w:cs="Arial"/>
                <w:sz w:val="20"/>
                <w:lang w:val="en-US"/>
              </w:rPr>
            </w:pPr>
            <w:r>
              <w:rPr>
                <w:rFonts w:ascii="Arial" w:eastAsia="Times New Roman" w:hAnsi="Arial" w:cs="Arial"/>
                <w:sz w:val="20"/>
                <w:lang w:val="en-US"/>
              </w:rPr>
              <w:t xml:space="preserve">Revise </w:t>
            </w:r>
            <w:r w:rsidR="005E41A5">
              <w:rPr>
                <w:rFonts w:ascii="Arial" w:eastAsia="Times New Roman" w:hAnsi="Arial" w:cs="Arial"/>
                <w:sz w:val="20"/>
                <w:lang w:val="en-US"/>
              </w:rPr>
              <w:t>–</w:t>
            </w:r>
            <w:r>
              <w:rPr>
                <w:rFonts w:ascii="Arial" w:eastAsia="Times New Roman" w:hAnsi="Arial" w:cs="Arial"/>
                <w:sz w:val="20"/>
                <w:lang w:val="en-US"/>
              </w:rPr>
              <w:t xml:space="preserve"> </w:t>
            </w:r>
            <w:r w:rsidR="005E41A5">
              <w:rPr>
                <w:rFonts w:ascii="Arial" w:eastAsia="Times New Roman" w:hAnsi="Arial" w:cs="Arial"/>
                <w:sz w:val="20"/>
                <w:lang w:val="en-US"/>
              </w:rPr>
              <w:t>modify the sentence to make it accurate. Apply the changes marked as #15907 in this document.</w:t>
            </w:r>
            <w:r w:rsidR="00EF1A7E" w:rsidRPr="009B08E4">
              <w:rPr>
                <w:rFonts w:ascii="Arial" w:eastAsia="Times New Roman" w:hAnsi="Arial" w:cs="Arial"/>
                <w:sz w:val="20"/>
                <w:lang w:val="en-US"/>
              </w:rPr>
              <w:t> </w:t>
            </w:r>
          </w:p>
        </w:tc>
      </w:tr>
      <w:tr w:rsidR="00EF1A7E" w:rsidRPr="009B08E4" w14:paraId="1A01A91D" w14:textId="77777777" w:rsidTr="009B08E4">
        <w:trPr>
          <w:trHeight w:val="528"/>
        </w:trPr>
        <w:tc>
          <w:tcPr>
            <w:tcW w:w="857" w:type="dxa"/>
            <w:tcBorders>
              <w:top w:val="nil"/>
              <w:left w:val="single" w:sz="4" w:space="0" w:color="333300"/>
              <w:bottom w:val="single" w:sz="4" w:space="0" w:color="333300"/>
              <w:right w:val="single" w:sz="4" w:space="0" w:color="333300"/>
            </w:tcBorders>
            <w:shd w:val="clear" w:color="auto" w:fill="auto"/>
            <w:hideMark/>
          </w:tcPr>
          <w:p w14:paraId="6D6343A7" w14:textId="77777777" w:rsidR="00EF1A7E" w:rsidRPr="009B08E4" w:rsidRDefault="00EF1A7E" w:rsidP="00EF1A7E">
            <w:pPr>
              <w:jc w:val="right"/>
              <w:rPr>
                <w:rFonts w:ascii="Arial" w:eastAsia="Times New Roman" w:hAnsi="Arial" w:cs="Arial"/>
                <w:sz w:val="20"/>
                <w:lang w:val="en-US"/>
              </w:rPr>
            </w:pPr>
            <w:r w:rsidRPr="009B08E4">
              <w:rPr>
                <w:rFonts w:ascii="Arial" w:eastAsia="Times New Roman" w:hAnsi="Arial" w:cs="Arial"/>
                <w:sz w:val="20"/>
                <w:lang w:val="en-US"/>
              </w:rPr>
              <w:t>17879</w:t>
            </w:r>
          </w:p>
        </w:tc>
        <w:tc>
          <w:tcPr>
            <w:tcW w:w="1217" w:type="dxa"/>
            <w:tcBorders>
              <w:top w:val="nil"/>
              <w:left w:val="nil"/>
              <w:bottom w:val="single" w:sz="4" w:space="0" w:color="333300"/>
              <w:right w:val="single" w:sz="4" w:space="0" w:color="333300"/>
            </w:tcBorders>
            <w:shd w:val="clear" w:color="auto" w:fill="auto"/>
            <w:hideMark/>
          </w:tcPr>
          <w:p w14:paraId="69F4FD76" w14:textId="77777777"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9.4.2.170.2</w:t>
            </w:r>
          </w:p>
        </w:tc>
        <w:tc>
          <w:tcPr>
            <w:tcW w:w="859" w:type="dxa"/>
            <w:tcBorders>
              <w:top w:val="nil"/>
              <w:left w:val="nil"/>
              <w:bottom w:val="single" w:sz="4" w:space="0" w:color="333300"/>
              <w:right w:val="single" w:sz="4" w:space="0" w:color="333300"/>
            </w:tcBorders>
            <w:shd w:val="clear" w:color="auto" w:fill="auto"/>
            <w:hideMark/>
          </w:tcPr>
          <w:p w14:paraId="76AC77FF" w14:textId="77777777"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241.01</w:t>
            </w:r>
          </w:p>
        </w:tc>
        <w:tc>
          <w:tcPr>
            <w:tcW w:w="2680" w:type="dxa"/>
            <w:tcBorders>
              <w:top w:val="nil"/>
              <w:left w:val="nil"/>
              <w:bottom w:val="single" w:sz="4" w:space="0" w:color="333300"/>
              <w:right w:val="single" w:sz="4" w:space="0" w:color="333300"/>
            </w:tcBorders>
            <w:shd w:val="clear" w:color="auto" w:fill="auto"/>
            <w:hideMark/>
          </w:tcPr>
          <w:p w14:paraId="51847390" w14:textId="42E1D662"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 xml:space="preserve">The word </w:t>
            </w:r>
            <w:r w:rsidR="005E41A5">
              <w:rPr>
                <w:rFonts w:ascii="Arial" w:eastAsia="Times New Roman" w:hAnsi="Arial" w:cs="Arial"/>
                <w:sz w:val="20"/>
                <w:lang w:val="en-US"/>
              </w:rPr>
              <w:t>“</w:t>
            </w:r>
            <w:r w:rsidRPr="009B08E4">
              <w:rPr>
                <w:rFonts w:ascii="Arial" w:eastAsia="Times New Roman" w:hAnsi="Arial" w:cs="Arial"/>
                <w:sz w:val="20"/>
                <w:lang w:val="en-US"/>
              </w:rPr>
              <w:t>with</w:t>
            </w:r>
            <w:r w:rsidR="005E41A5">
              <w:rPr>
                <w:rFonts w:ascii="Arial" w:eastAsia="Times New Roman" w:hAnsi="Arial" w:cs="Arial"/>
                <w:sz w:val="20"/>
                <w:lang w:val="en-US"/>
              </w:rPr>
              <w:t>”</w:t>
            </w:r>
            <w:r w:rsidRPr="009B08E4">
              <w:rPr>
                <w:rFonts w:ascii="Arial" w:eastAsia="Times New Roman" w:hAnsi="Arial" w:cs="Arial"/>
                <w:sz w:val="20"/>
                <w:lang w:val="en-US"/>
              </w:rPr>
              <w:t xml:space="preserve"> is missing.</w:t>
            </w:r>
          </w:p>
        </w:tc>
        <w:tc>
          <w:tcPr>
            <w:tcW w:w="2672" w:type="dxa"/>
            <w:tcBorders>
              <w:top w:val="nil"/>
              <w:left w:val="nil"/>
              <w:bottom w:val="single" w:sz="4" w:space="0" w:color="333300"/>
              <w:right w:val="single" w:sz="4" w:space="0" w:color="333300"/>
            </w:tcBorders>
            <w:shd w:val="clear" w:color="auto" w:fill="auto"/>
            <w:hideMark/>
          </w:tcPr>
          <w:p w14:paraId="615233F3" w14:textId="77777777"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As in comment</w:t>
            </w:r>
          </w:p>
        </w:tc>
        <w:tc>
          <w:tcPr>
            <w:tcW w:w="1970" w:type="dxa"/>
            <w:tcBorders>
              <w:top w:val="nil"/>
              <w:left w:val="nil"/>
              <w:bottom w:val="single" w:sz="4" w:space="0" w:color="333300"/>
              <w:right w:val="single" w:sz="4" w:space="0" w:color="333300"/>
            </w:tcBorders>
            <w:shd w:val="clear" w:color="auto" w:fill="auto"/>
            <w:hideMark/>
          </w:tcPr>
          <w:p w14:paraId="2D57BD30" w14:textId="6B3DD479"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 </w:t>
            </w:r>
            <w:r w:rsidR="00AC2C3C">
              <w:rPr>
                <w:rFonts w:ascii="Arial" w:eastAsia="Times New Roman" w:hAnsi="Arial" w:cs="Arial"/>
                <w:sz w:val="20"/>
                <w:lang w:val="en-US"/>
              </w:rPr>
              <w:t>Revised – apply the changes marked as #17879 in this document.</w:t>
            </w:r>
          </w:p>
        </w:tc>
      </w:tr>
      <w:tr w:rsidR="00EF1A7E" w:rsidRPr="009B08E4" w14:paraId="45CFCECA" w14:textId="77777777" w:rsidTr="009B08E4">
        <w:trPr>
          <w:trHeight w:val="2112"/>
        </w:trPr>
        <w:tc>
          <w:tcPr>
            <w:tcW w:w="857" w:type="dxa"/>
            <w:tcBorders>
              <w:top w:val="nil"/>
              <w:left w:val="single" w:sz="4" w:space="0" w:color="333300"/>
              <w:bottom w:val="single" w:sz="4" w:space="0" w:color="333300"/>
              <w:right w:val="single" w:sz="4" w:space="0" w:color="333300"/>
            </w:tcBorders>
            <w:shd w:val="clear" w:color="auto" w:fill="auto"/>
            <w:hideMark/>
          </w:tcPr>
          <w:p w14:paraId="4CC18CBC" w14:textId="77777777" w:rsidR="00EF1A7E" w:rsidRPr="009B08E4" w:rsidRDefault="00EF1A7E" w:rsidP="00EF1A7E">
            <w:pPr>
              <w:jc w:val="right"/>
              <w:rPr>
                <w:rFonts w:ascii="Arial" w:eastAsia="Times New Roman" w:hAnsi="Arial" w:cs="Arial"/>
                <w:sz w:val="20"/>
                <w:lang w:val="en-US"/>
              </w:rPr>
            </w:pPr>
            <w:r w:rsidRPr="009B08E4">
              <w:rPr>
                <w:rFonts w:ascii="Arial" w:eastAsia="Times New Roman" w:hAnsi="Arial" w:cs="Arial"/>
                <w:sz w:val="20"/>
                <w:lang w:val="en-US"/>
              </w:rPr>
              <w:lastRenderedPageBreak/>
              <w:t>16452</w:t>
            </w:r>
          </w:p>
        </w:tc>
        <w:tc>
          <w:tcPr>
            <w:tcW w:w="1217" w:type="dxa"/>
            <w:tcBorders>
              <w:top w:val="nil"/>
              <w:left w:val="nil"/>
              <w:bottom w:val="single" w:sz="4" w:space="0" w:color="333300"/>
              <w:right w:val="single" w:sz="4" w:space="0" w:color="333300"/>
            </w:tcBorders>
            <w:shd w:val="clear" w:color="auto" w:fill="auto"/>
            <w:hideMark/>
          </w:tcPr>
          <w:p w14:paraId="50D64D33" w14:textId="77777777"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9.4.2.170.2</w:t>
            </w:r>
          </w:p>
        </w:tc>
        <w:tc>
          <w:tcPr>
            <w:tcW w:w="859" w:type="dxa"/>
            <w:tcBorders>
              <w:top w:val="nil"/>
              <w:left w:val="nil"/>
              <w:bottom w:val="single" w:sz="4" w:space="0" w:color="333300"/>
              <w:right w:val="single" w:sz="4" w:space="0" w:color="333300"/>
            </w:tcBorders>
            <w:shd w:val="clear" w:color="auto" w:fill="auto"/>
            <w:hideMark/>
          </w:tcPr>
          <w:p w14:paraId="485C8082" w14:textId="77777777"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241.10</w:t>
            </w:r>
          </w:p>
        </w:tc>
        <w:tc>
          <w:tcPr>
            <w:tcW w:w="2680" w:type="dxa"/>
            <w:tcBorders>
              <w:top w:val="nil"/>
              <w:left w:val="nil"/>
              <w:bottom w:val="single" w:sz="4" w:space="0" w:color="333300"/>
              <w:right w:val="single" w:sz="4" w:space="0" w:color="333300"/>
            </w:tcBorders>
            <w:shd w:val="clear" w:color="auto" w:fill="auto"/>
            <w:hideMark/>
          </w:tcPr>
          <w:p w14:paraId="1FBAD30B" w14:textId="77777777"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Definition of All Updates Included is the correct definition. However, there has been changes that are incorrect in 35.3.10 that redefine wrongly that field. Please change 35.3.10 to reflect the correct definition.</w:t>
            </w:r>
          </w:p>
        </w:tc>
        <w:tc>
          <w:tcPr>
            <w:tcW w:w="2672" w:type="dxa"/>
            <w:tcBorders>
              <w:top w:val="nil"/>
              <w:left w:val="nil"/>
              <w:bottom w:val="single" w:sz="4" w:space="0" w:color="333300"/>
              <w:right w:val="single" w:sz="4" w:space="0" w:color="333300"/>
            </w:tcBorders>
            <w:shd w:val="clear" w:color="auto" w:fill="auto"/>
            <w:hideMark/>
          </w:tcPr>
          <w:p w14:paraId="5D3F2257" w14:textId="52C3716E" w:rsidR="00EF1A7E" w:rsidRPr="009B08E4" w:rsidRDefault="005E41A5" w:rsidP="00EF1A7E">
            <w:pPr>
              <w:jc w:val="left"/>
              <w:rPr>
                <w:rFonts w:ascii="Arial" w:eastAsia="Times New Roman" w:hAnsi="Arial" w:cs="Arial"/>
                <w:sz w:val="20"/>
                <w:lang w:val="en-US"/>
              </w:rPr>
            </w:pPr>
            <w:r w:rsidRPr="009B08E4">
              <w:rPr>
                <w:rFonts w:ascii="Arial" w:eastAsia="Times New Roman" w:hAnsi="Arial" w:cs="Arial"/>
                <w:sz w:val="20"/>
                <w:lang w:val="en-US"/>
              </w:rPr>
              <w:t>A</w:t>
            </w:r>
            <w:r w:rsidR="00EF1A7E" w:rsidRPr="009B08E4">
              <w:rPr>
                <w:rFonts w:ascii="Arial" w:eastAsia="Times New Roman" w:hAnsi="Arial" w:cs="Arial"/>
                <w:sz w:val="20"/>
                <w:lang w:val="en-US"/>
              </w:rPr>
              <w:t>s in comment</w:t>
            </w:r>
          </w:p>
        </w:tc>
        <w:tc>
          <w:tcPr>
            <w:tcW w:w="1970" w:type="dxa"/>
            <w:tcBorders>
              <w:top w:val="nil"/>
              <w:left w:val="nil"/>
              <w:bottom w:val="single" w:sz="4" w:space="0" w:color="333300"/>
              <w:right w:val="single" w:sz="4" w:space="0" w:color="333300"/>
            </w:tcBorders>
            <w:shd w:val="clear" w:color="auto" w:fill="auto"/>
            <w:hideMark/>
          </w:tcPr>
          <w:p w14:paraId="4A58FB21" w14:textId="3CFEF6C3" w:rsidR="00CE66BC"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 </w:t>
            </w:r>
            <w:r w:rsidR="00AB4899">
              <w:rPr>
                <w:rFonts w:ascii="Arial" w:eastAsia="Times New Roman" w:hAnsi="Arial" w:cs="Arial"/>
                <w:sz w:val="20"/>
                <w:lang w:val="en-US"/>
              </w:rPr>
              <w:t xml:space="preserve">Revised – agree with the commenter. Revert the changes in 35.3.10 to how it was described when the All Updates Included field was added to the spec and that corresponds to the definition in 9.4.2.170.2. </w:t>
            </w:r>
          </w:p>
          <w:p w14:paraId="6CB3B912" w14:textId="738181AF" w:rsidR="00EF1A7E" w:rsidRPr="009B08E4" w:rsidRDefault="00AB4899" w:rsidP="00EF1A7E">
            <w:pPr>
              <w:jc w:val="left"/>
              <w:rPr>
                <w:rFonts w:ascii="Arial" w:eastAsia="Times New Roman" w:hAnsi="Arial" w:cs="Arial"/>
                <w:sz w:val="20"/>
                <w:lang w:val="en-US"/>
              </w:rPr>
            </w:pPr>
            <w:r>
              <w:rPr>
                <w:rFonts w:ascii="Arial" w:eastAsia="Times New Roman" w:hAnsi="Arial" w:cs="Arial"/>
                <w:sz w:val="20"/>
                <w:lang w:val="en-US"/>
              </w:rPr>
              <w:t>Apply the changes marked as #</w:t>
            </w:r>
            <w:r w:rsidR="00A120B9">
              <w:rPr>
                <w:rFonts w:ascii="Arial" w:eastAsia="Times New Roman" w:hAnsi="Arial" w:cs="Arial"/>
                <w:sz w:val="20"/>
                <w:lang w:val="en-US"/>
              </w:rPr>
              <w:t>16452 in this document.</w:t>
            </w:r>
          </w:p>
        </w:tc>
      </w:tr>
      <w:tr w:rsidR="00EF1A7E" w:rsidRPr="009B08E4" w14:paraId="1310C712" w14:textId="77777777" w:rsidTr="009B08E4">
        <w:trPr>
          <w:trHeight w:val="792"/>
        </w:trPr>
        <w:tc>
          <w:tcPr>
            <w:tcW w:w="857" w:type="dxa"/>
            <w:tcBorders>
              <w:top w:val="nil"/>
              <w:left w:val="single" w:sz="4" w:space="0" w:color="333300"/>
              <w:bottom w:val="single" w:sz="4" w:space="0" w:color="333300"/>
              <w:right w:val="single" w:sz="4" w:space="0" w:color="333300"/>
            </w:tcBorders>
            <w:shd w:val="clear" w:color="auto" w:fill="auto"/>
            <w:hideMark/>
          </w:tcPr>
          <w:p w14:paraId="503D00E9" w14:textId="77777777" w:rsidR="00EF1A7E" w:rsidRPr="009B08E4" w:rsidRDefault="00EF1A7E" w:rsidP="00EF1A7E">
            <w:pPr>
              <w:jc w:val="right"/>
              <w:rPr>
                <w:rFonts w:ascii="Arial" w:eastAsia="Times New Roman" w:hAnsi="Arial" w:cs="Arial"/>
                <w:sz w:val="20"/>
                <w:lang w:val="en-US"/>
              </w:rPr>
            </w:pPr>
            <w:r w:rsidRPr="009B08E4">
              <w:rPr>
                <w:rFonts w:ascii="Arial" w:eastAsia="Times New Roman" w:hAnsi="Arial" w:cs="Arial"/>
                <w:sz w:val="20"/>
                <w:lang w:val="en-US"/>
              </w:rPr>
              <w:t>17880</w:t>
            </w:r>
          </w:p>
        </w:tc>
        <w:tc>
          <w:tcPr>
            <w:tcW w:w="1217" w:type="dxa"/>
            <w:tcBorders>
              <w:top w:val="nil"/>
              <w:left w:val="nil"/>
              <w:bottom w:val="single" w:sz="4" w:space="0" w:color="333300"/>
              <w:right w:val="single" w:sz="4" w:space="0" w:color="333300"/>
            </w:tcBorders>
            <w:shd w:val="clear" w:color="auto" w:fill="auto"/>
            <w:hideMark/>
          </w:tcPr>
          <w:p w14:paraId="39AA4216" w14:textId="77777777"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9.4.2.170.2</w:t>
            </w:r>
          </w:p>
        </w:tc>
        <w:tc>
          <w:tcPr>
            <w:tcW w:w="859" w:type="dxa"/>
            <w:tcBorders>
              <w:top w:val="nil"/>
              <w:left w:val="nil"/>
              <w:bottom w:val="single" w:sz="4" w:space="0" w:color="333300"/>
              <w:right w:val="single" w:sz="4" w:space="0" w:color="333300"/>
            </w:tcBorders>
            <w:shd w:val="clear" w:color="auto" w:fill="auto"/>
            <w:hideMark/>
          </w:tcPr>
          <w:p w14:paraId="53B61DBB" w14:textId="77777777"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241.12</w:t>
            </w:r>
          </w:p>
        </w:tc>
        <w:tc>
          <w:tcPr>
            <w:tcW w:w="2680" w:type="dxa"/>
            <w:tcBorders>
              <w:top w:val="nil"/>
              <w:left w:val="nil"/>
              <w:bottom w:val="single" w:sz="4" w:space="0" w:color="333300"/>
              <w:right w:val="single" w:sz="4" w:space="0" w:color="333300"/>
            </w:tcBorders>
            <w:shd w:val="clear" w:color="auto" w:fill="auto"/>
            <w:hideMark/>
          </w:tcPr>
          <w:p w14:paraId="0C9F83AD" w14:textId="77777777"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Clarify which AP is being referred to.</w:t>
            </w:r>
          </w:p>
        </w:tc>
        <w:tc>
          <w:tcPr>
            <w:tcW w:w="2672" w:type="dxa"/>
            <w:tcBorders>
              <w:top w:val="nil"/>
              <w:left w:val="nil"/>
              <w:bottom w:val="single" w:sz="4" w:space="0" w:color="333300"/>
              <w:right w:val="single" w:sz="4" w:space="0" w:color="333300"/>
            </w:tcBorders>
            <w:shd w:val="clear" w:color="auto" w:fill="auto"/>
            <w:hideMark/>
          </w:tcPr>
          <w:p w14:paraId="5E8B372C" w14:textId="2896C487"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Revise "subfield for the AP" as "subfield for the *reported* AP"</w:t>
            </w:r>
          </w:p>
        </w:tc>
        <w:tc>
          <w:tcPr>
            <w:tcW w:w="1970" w:type="dxa"/>
            <w:tcBorders>
              <w:top w:val="nil"/>
              <w:left w:val="nil"/>
              <w:bottom w:val="single" w:sz="4" w:space="0" w:color="333300"/>
              <w:right w:val="single" w:sz="4" w:space="0" w:color="333300"/>
            </w:tcBorders>
            <w:shd w:val="clear" w:color="auto" w:fill="auto"/>
            <w:hideMark/>
          </w:tcPr>
          <w:p w14:paraId="7267CC2D" w14:textId="672E15F5"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 </w:t>
            </w:r>
            <w:r w:rsidR="006B78B5">
              <w:rPr>
                <w:rFonts w:ascii="Arial" w:eastAsia="Times New Roman" w:hAnsi="Arial" w:cs="Arial"/>
                <w:sz w:val="20"/>
                <w:lang w:val="en-US"/>
              </w:rPr>
              <w:t>Accept</w:t>
            </w:r>
          </w:p>
        </w:tc>
      </w:tr>
      <w:tr w:rsidR="00EF1A7E" w:rsidRPr="009B08E4" w14:paraId="7B74A8AC" w14:textId="77777777" w:rsidTr="009B08E4">
        <w:trPr>
          <w:trHeight w:val="792"/>
        </w:trPr>
        <w:tc>
          <w:tcPr>
            <w:tcW w:w="857" w:type="dxa"/>
            <w:tcBorders>
              <w:top w:val="nil"/>
              <w:left w:val="single" w:sz="4" w:space="0" w:color="333300"/>
              <w:bottom w:val="single" w:sz="4" w:space="0" w:color="333300"/>
              <w:right w:val="single" w:sz="4" w:space="0" w:color="333300"/>
            </w:tcBorders>
            <w:shd w:val="clear" w:color="auto" w:fill="auto"/>
            <w:hideMark/>
          </w:tcPr>
          <w:p w14:paraId="05B1C699" w14:textId="77777777" w:rsidR="00EF1A7E" w:rsidRPr="009B08E4" w:rsidRDefault="00EF1A7E" w:rsidP="00EF1A7E">
            <w:pPr>
              <w:jc w:val="right"/>
              <w:rPr>
                <w:rFonts w:ascii="Arial" w:eastAsia="Times New Roman" w:hAnsi="Arial" w:cs="Arial"/>
                <w:sz w:val="20"/>
                <w:lang w:val="en-US"/>
              </w:rPr>
            </w:pPr>
            <w:r w:rsidRPr="009B08E4">
              <w:rPr>
                <w:rFonts w:ascii="Arial" w:eastAsia="Times New Roman" w:hAnsi="Arial" w:cs="Arial"/>
                <w:sz w:val="20"/>
                <w:lang w:val="en-US"/>
              </w:rPr>
              <w:t>17573</w:t>
            </w:r>
          </w:p>
        </w:tc>
        <w:tc>
          <w:tcPr>
            <w:tcW w:w="1217" w:type="dxa"/>
            <w:tcBorders>
              <w:top w:val="nil"/>
              <w:left w:val="nil"/>
              <w:bottom w:val="single" w:sz="4" w:space="0" w:color="333300"/>
              <w:right w:val="single" w:sz="4" w:space="0" w:color="333300"/>
            </w:tcBorders>
            <w:shd w:val="clear" w:color="auto" w:fill="auto"/>
            <w:hideMark/>
          </w:tcPr>
          <w:p w14:paraId="3EC67897" w14:textId="77777777"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9.4.2.170.2</w:t>
            </w:r>
          </w:p>
        </w:tc>
        <w:tc>
          <w:tcPr>
            <w:tcW w:w="859" w:type="dxa"/>
            <w:tcBorders>
              <w:top w:val="nil"/>
              <w:left w:val="nil"/>
              <w:bottom w:val="single" w:sz="4" w:space="0" w:color="333300"/>
              <w:right w:val="single" w:sz="4" w:space="0" w:color="333300"/>
            </w:tcBorders>
            <w:shd w:val="clear" w:color="auto" w:fill="auto"/>
            <w:hideMark/>
          </w:tcPr>
          <w:p w14:paraId="5F0CFDB7" w14:textId="77777777"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241.13</w:t>
            </w:r>
          </w:p>
        </w:tc>
        <w:tc>
          <w:tcPr>
            <w:tcW w:w="2680" w:type="dxa"/>
            <w:tcBorders>
              <w:top w:val="nil"/>
              <w:left w:val="nil"/>
              <w:bottom w:val="single" w:sz="4" w:space="0" w:color="333300"/>
              <w:right w:val="single" w:sz="4" w:space="0" w:color="333300"/>
            </w:tcBorders>
            <w:shd w:val="clear" w:color="auto" w:fill="auto"/>
            <w:hideMark/>
          </w:tcPr>
          <w:p w14:paraId="106E2C8D" w14:textId="77777777"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Probably unintendedly ambiguous antecedent (It =&gt; RNR element)</w:t>
            </w:r>
          </w:p>
        </w:tc>
        <w:tc>
          <w:tcPr>
            <w:tcW w:w="2672" w:type="dxa"/>
            <w:tcBorders>
              <w:top w:val="nil"/>
              <w:left w:val="nil"/>
              <w:bottom w:val="single" w:sz="4" w:space="0" w:color="333300"/>
              <w:right w:val="single" w:sz="4" w:space="0" w:color="333300"/>
            </w:tcBorders>
            <w:shd w:val="clear" w:color="auto" w:fill="auto"/>
            <w:hideMark/>
          </w:tcPr>
          <w:p w14:paraId="6DAFD33E" w14:textId="2485491C"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Try "The All Updates Included subfield is set to 1 ..."</w:t>
            </w:r>
          </w:p>
        </w:tc>
        <w:tc>
          <w:tcPr>
            <w:tcW w:w="1970" w:type="dxa"/>
            <w:tcBorders>
              <w:top w:val="nil"/>
              <w:left w:val="nil"/>
              <w:bottom w:val="single" w:sz="4" w:space="0" w:color="333300"/>
              <w:right w:val="single" w:sz="4" w:space="0" w:color="333300"/>
            </w:tcBorders>
            <w:shd w:val="clear" w:color="auto" w:fill="auto"/>
            <w:hideMark/>
          </w:tcPr>
          <w:p w14:paraId="3CB80A6C" w14:textId="2289E30E"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 </w:t>
            </w:r>
            <w:r w:rsidR="005B1BAE">
              <w:rPr>
                <w:rFonts w:ascii="Arial" w:eastAsia="Times New Roman" w:hAnsi="Arial" w:cs="Arial"/>
                <w:sz w:val="20"/>
                <w:lang w:val="en-US"/>
              </w:rPr>
              <w:t>Accept</w:t>
            </w:r>
          </w:p>
        </w:tc>
      </w:tr>
      <w:tr w:rsidR="00EF1A7E" w:rsidRPr="009B08E4" w14:paraId="788B7FCA" w14:textId="77777777" w:rsidTr="009B08E4">
        <w:trPr>
          <w:trHeight w:val="2376"/>
        </w:trPr>
        <w:tc>
          <w:tcPr>
            <w:tcW w:w="857" w:type="dxa"/>
            <w:tcBorders>
              <w:top w:val="nil"/>
              <w:left w:val="single" w:sz="4" w:space="0" w:color="333300"/>
              <w:bottom w:val="single" w:sz="4" w:space="0" w:color="333300"/>
              <w:right w:val="single" w:sz="4" w:space="0" w:color="333300"/>
            </w:tcBorders>
            <w:shd w:val="clear" w:color="auto" w:fill="auto"/>
            <w:hideMark/>
          </w:tcPr>
          <w:p w14:paraId="4577CDB6" w14:textId="77777777" w:rsidR="00EF1A7E" w:rsidRPr="009B08E4" w:rsidRDefault="00EF1A7E" w:rsidP="00EF1A7E">
            <w:pPr>
              <w:jc w:val="right"/>
              <w:rPr>
                <w:rFonts w:ascii="Arial" w:eastAsia="Times New Roman" w:hAnsi="Arial" w:cs="Arial"/>
                <w:sz w:val="20"/>
                <w:lang w:val="en-US"/>
              </w:rPr>
            </w:pPr>
            <w:r w:rsidRPr="009B08E4">
              <w:rPr>
                <w:rFonts w:ascii="Arial" w:eastAsia="Times New Roman" w:hAnsi="Arial" w:cs="Arial"/>
                <w:sz w:val="20"/>
                <w:lang w:val="en-US"/>
              </w:rPr>
              <w:t>15946</w:t>
            </w:r>
          </w:p>
        </w:tc>
        <w:tc>
          <w:tcPr>
            <w:tcW w:w="1217" w:type="dxa"/>
            <w:tcBorders>
              <w:top w:val="nil"/>
              <w:left w:val="nil"/>
              <w:bottom w:val="single" w:sz="4" w:space="0" w:color="333300"/>
              <w:right w:val="single" w:sz="4" w:space="0" w:color="333300"/>
            </w:tcBorders>
            <w:shd w:val="clear" w:color="auto" w:fill="auto"/>
            <w:hideMark/>
          </w:tcPr>
          <w:p w14:paraId="33EA2A27" w14:textId="77777777"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9.4.2.170.2</w:t>
            </w:r>
          </w:p>
        </w:tc>
        <w:tc>
          <w:tcPr>
            <w:tcW w:w="859" w:type="dxa"/>
            <w:tcBorders>
              <w:top w:val="nil"/>
              <w:left w:val="nil"/>
              <w:bottom w:val="single" w:sz="4" w:space="0" w:color="333300"/>
              <w:right w:val="single" w:sz="4" w:space="0" w:color="333300"/>
            </w:tcBorders>
            <w:shd w:val="clear" w:color="auto" w:fill="auto"/>
            <w:hideMark/>
          </w:tcPr>
          <w:p w14:paraId="395FEF96" w14:textId="77777777"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241.18</w:t>
            </w:r>
          </w:p>
        </w:tc>
        <w:tc>
          <w:tcPr>
            <w:tcW w:w="2680" w:type="dxa"/>
            <w:tcBorders>
              <w:top w:val="nil"/>
              <w:left w:val="nil"/>
              <w:bottom w:val="single" w:sz="4" w:space="0" w:color="333300"/>
              <w:right w:val="single" w:sz="4" w:space="0" w:color="333300"/>
            </w:tcBorders>
            <w:shd w:val="clear" w:color="auto" w:fill="auto"/>
            <w:hideMark/>
          </w:tcPr>
          <w:p w14:paraId="30772A08" w14:textId="2E2C10AB"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Since RNR can carry information for APs of multiple AP MLDs, clarify why Disable link Indication field can</w:t>
            </w:r>
            <w:r w:rsidR="005B1BAE">
              <w:rPr>
                <w:rFonts w:ascii="Arial" w:eastAsia="Times New Roman" w:hAnsi="Arial" w:cs="Arial"/>
                <w:sz w:val="20"/>
                <w:lang w:val="en-US"/>
              </w:rPr>
              <w:t>’</w:t>
            </w:r>
            <w:r w:rsidRPr="009B08E4">
              <w:rPr>
                <w:rFonts w:ascii="Arial" w:eastAsia="Times New Roman" w:hAnsi="Arial" w:cs="Arial"/>
                <w:sz w:val="20"/>
                <w:lang w:val="en-US"/>
              </w:rPr>
              <w:t xml:space="preserve">t be used for other AP MLDs as well if the link </w:t>
            </w:r>
            <w:proofErr w:type="gramStart"/>
            <w:r w:rsidRPr="009B08E4">
              <w:rPr>
                <w:rFonts w:ascii="Arial" w:eastAsia="Times New Roman" w:hAnsi="Arial" w:cs="Arial"/>
                <w:sz w:val="20"/>
                <w:lang w:val="en-US"/>
              </w:rPr>
              <w:t>disablement  information</w:t>
            </w:r>
            <w:proofErr w:type="gramEnd"/>
            <w:r w:rsidRPr="009B08E4">
              <w:rPr>
                <w:rFonts w:ascii="Arial" w:eastAsia="Times New Roman" w:hAnsi="Arial" w:cs="Arial"/>
                <w:sz w:val="20"/>
                <w:lang w:val="en-US"/>
              </w:rPr>
              <w:t xml:space="preserve"> is known to the reporting AP for APs of those MLDs.</w:t>
            </w:r>
          </w:p>
        </w:tc>
        <w:tc>
          <w:tcPr>
            <w:tcW w:w="2672" w:type="dxa"/>
            <w:tcBorders>
              <w:top w:val="nil"/>
              <w:left w:val="nil"/>
              <w:bottom w:val="single" w:sz="4" w:space="0" w:color="333300"/>
              <w:right w:val="single" w:sz="4" w:space="0" w:color="333300"/>
            </w:tcBorders>
            <w:shd w:val="clear" w:color="auto" w:fill="auto"/>
            <w:hideMark/>
          </w:tcPr>
          <w:p w14:paraId="669434E5" w14:textId="77777777"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Clarify or revise test as in comment</w:t>
            </w:r>
          </w:p>
        </w:tc>
        <w:tc>
          <w:tcPr>
            <w:tcW w:w="1970" w:type="dxa"/>
            <w:tcBorders>
              <w:top w:val="nil"/>
              <w:left w:val="nil"/>
              <w:bottom w:val="single" w:sz="4" w:space="0" w:color="333300"/>
              <w:right w:val="single" w:sz="4" w:space="0" w:color="333300"/>
            </w:tcBorders>
            <w:shd w:val="clear" w:color="auto" w:fill="auto"/>
            <w:hideMark/>
          </w:tcPr>
          <w:p w14:paraId="3FF6C25F" w14:textId="097EAD5C"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 </w:t>
            </w:r>
            <w:r w:rsidR="00103A33">
              <w:rPr>
                <w:rFonts w:ascii="Arial" w:eastAsia="Times New Roman" w:hAnsi="Arial" w:cs="Arial"/>
                <w:sz w:val="20"/>
                <w:lang w:val="en-US"/>
              </w:rPr>
              <w:t>Reject – the commenter fails to identify a technical issue.</w:t>
            </w:r>
          </w:p>
        </w:tc>
      </w:tr>
      <w:tr w:rsidR="00EF1A7E" w:rsidRPr="009B08E4" w14:paraId="7F7D4731" w14:textId="77777777" w:rsidTr="009B08E4">
        <w:trPr>
          <w:trHeight w:val="5016"/>
        </w:trPr>
        <w:tc>
          <w:tcPr>
            <w:tcW w:w="857" w:type="dxa"/>
            <w:tcBorders>
              <w:top w:val="nil"/>
              <w:left w:val="single" w:sz="4" w:space="0" w:color="333300"/>
              <w:bottom w:val="single" w:sz="4" w:space="0" w:color="333300"/>
              <w:right w:val="single" w:sz="4" w:space="0" w:color="333300"/>
            </w:tcBorders>
            <w:shd w:val="clear" w:color="auto" w:fill="auto"/>
            <w:hideMark/>
          </w:tcPr>
          <w:p w14:paraId="1AB25AF3" w14:textId="77777777" w:rsidR="00EF1A7E" w:rsidRPr="009B08E4" w:rsidRDefault="00EF1A7E" w:rsidP="00EF1A7E">
            <w:pPr>
              <w:jc w:val="right"/>
              <w:rPr>
                <w:rFonts w:ascii="Arial" w:eastAsia="Times New Roman" w:hAnsi="Arial" w:cs="Arial"/>
                <w:sz w:val="20"/>
                <w:lang w:val="en-US"/>
              </w:rPr>
            </w:pPr>
            <w:r w:rsidRPr="009B08E4">
              <w:rPr>
                <w:rFonts w:ascii="Arial" w:eastAsia="Times New Roman" w:hAnsi="Arial" w:cs="Arial"/>
                <w:sz w:val="20"/>
                <w:lang w:val="en-US"/>
              </w:rPr>
              <w:t>17590</w:t>
            </w:r>
          </w:p>
        </w:tc>
        <w:tc>
          <w:tcPr>
            <w:tcW w:w="1217" w:type="dxa"/>
            <w:tcBorders>
              <w:top w:val="nil"/>
              <w:left w:val="nil"/>
              <w:bottom w:val="single" w:sz="4" w:space="0" w:color="333300"/>
              <w:right w:val="single" w:sz="4" w:space="0" w:color="333300"/>
            </w:tcBorders>
            <w:shd w:val="clear" w:color="auto" w:fill="auto"/>
            <w:hideMark/>
          </w:tcPr>
          <w:p w14:paraId="07CBBBBC" w14:textId="77777777"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9.4.2.199</w:t>
            </w:r>
          </w:p>
        </w:tc>
        <w:tc>
          <w:tcPr>
            <w:tcW w:w="859" w:type="dxa"/>
            <w:tcBorders>
              <w:top w:val="nil"/>
              <w:left w:val="nil"/>
              <w:bottom w:val="single" w:sz="4" w:space="0" w:color="333300"/>
              <w:right w:val="single" w:sz="4" w:space="0" w:color="333300"/>
            </w:tcBorders>
            <w:shd w:val="clear" w:color="auto" w:fill="auto"/>
            <w:hideMark/>
          </w:tcPr>
          <w:p w14:paraId="2DEDD25F" w14:textId="77777777"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246.52</w:t>
            </w:r>
          </w:p>
        </w:tc>
        <w:tc>
          <w:tcPr>
            <w:tcW w:w="2680" w:type="dxa"/>
            <w:tcBorders>
              <w:top w:val="nil"/>
              <w:left w:val="nil"/>
              <w:bottom w:val="single" w:sz="4" w:space="0" w:color="333300"/>
              <w:right w:val="single" w:sz="4" w:space="0" w:color="333300"/>
            </w:tcBorders>
            <w:shd w:val="clear" w:color="auto" w:fill="auto"/>
            <w:hideMark/>
          </w:tcPr>
          <w:p w14:paraId="17AC4D66" w14:textId="7E929FCC"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 xml:space="preserve">This implies the MSCT element </w:t>
            </w:r>
            <w:proofErr w:type="gramStart"/>
            <w:r w:rsidRPr="009B08E4">
              <w:rPr>
                <w:rFonts w:ascii="Arial" w:eastAsia="Times New Roman" w:hAnsi="Arial" w:cs="Arial"/>
                <w:sz w:val="20"/>
                <w:lang w:val="en-US"/>
              </w:rPr>
              <w:t>be can carried</w:t>
            </w:r>
            <w:proofErr w:type="gramEnd"/>
            <w:r w:rsidRPr="009B08E4">
              <w:rPr>
                <w:rFonts w:ascii="Arial" w:eastAsia="Times New Roman" w:hAnsi="Arial" w:cs="Arial"/>
                <w:sz w:val="20"/>
                <w:lang w:val="en-US"/>
              </w:rPr>
              <w:t xml:space="preserve"> in another element - but how can that be? (When a TLV is carried in another element, it is a </w:t>
            </w:r>
            <w:proofErr w:type="spellStart"/>
            <w:r w:rsidRPr="009B08E4">
              <w:rPr>
                <w:rFonts w:ascii="Arial" w:eastAsia="Times New Roman" w:hAnsi="Arial" w:cs="Arial"/>
                <w:sz w:val="20"/>
                <w:lang w:val="en-US"/>
              </w:rPr>
              <w:t>subelement</w:t>
            </w:r>
            <w:proofErr w:type="spellEnd"/>
            <w:r w:rsidRPr="009B08E4">
              <w:rPr>
                <w:rFonts w:ascii="Arial" w:eastAsia="Times New Roman" w:hAnsi="Arial" w:cs="Arial"/>
                <w:sz w:val="20"/>
                <w:lang w:val="en-US"/>
              </w:rPr>
              <w:t>)</w:t>
            </w:r>
          </w:p>
        </w:tc>
        <w:tc>
          <w:tcPr>
            <w:tcW w:w="2672" w:type="dxa"/>
            <w:tcBorders>
              <w:top w:val="nil"/>
              <w:left w:val="nil"/>
              <w:bottom w:val="single" w:sz="4" w:space="0" w:color="333300"/>
              <w:right w:val="single" w:sz="4" w:space="0" w:color="333300"/>
            </w:tcBorders>
            <w:shd w:val="clear" w:color="auto" w:fill="auto"/>
            <w:hideMark/>
          </w:tcPr>
          <w:p w14:paraId="4821EF16" w14:textId="77777777"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 xml:space="preserve">Options: a) (clean) if </w:t>
            </w:r>
            <w:proofErr w:type="gramStart"/>
            <w:r w:rsidRPr="009B08E4">
              <w:rPr>
                <w:rFonts w:ascii="Arial" w:eastAsia="Times New Roman" w:hAnsi="Arial" w:cs="Arial"/>
                <w:sz w:val="20"/>
                <w:lang w:val="en-US"/>
              </w:rPr>
              <w:t>possible</w:t>
            </w:r>
            <w:proofErr w:type="gramEnd"/>
            <w:r w:rsidRPr="009B08E4">
              <w:rPr>
                <w:rFonts w:ascii="Arial" w:eastAsia="Times New Roman" w:hAnsi="Arial" w:cs="Arial"/>
                <w:sz w:val="20"/>
                <w:lang w:val="en-US"/>
              </w:rPr>
              <w:t xml:space="preserve"> generalize the language here so it works for both elements and </w:t>
            </w:r>
            <w:proofErr w:type="spellStart"/>
            <w:r w:rsidRPr="009B08E4">
              <w:rPr>
                <w:rFonts w:ascii="Arial" w:eastAsia="Times New Roman" w:hAnsi="Arial" w:cs="Arial"/>
                <w:sz w:val="20"/>
                <w:lang w:val="en-US"/>
              </w:rPr>
              <w:t>subelements</w:t>
            </w:r>
            <w:proofErr w:type="spellEnd"/>
            <w:r w:rsidRPr="009B08E4">
              <w:rPr>
                <w:rFonts w:ascii="Arial" w:eastAsia="Times New Roman" w:hAnsi="Arial" w:cs="Arial"/>
                <w:sz w:val="20"/>
                <w:lang w:val="en-US"/>
              </w:rPr>
              <w:t xml:space="preserve"> without needing to mention either, else b) (precise) move this description to the Basic ML element description where it includes a MCST </w:t>
            </w:r>
            <w:proofErr w:type="spellStart"/>
            <w:r w:rsidRPr="009B08E4">
              <w:rPr>
                <w:rFonts w:ascii="Arial" w:eastAsia="Times New Roman" w:hAnsi="Arial" w:cs="Arial"/>
                <w:sz w:val="20"/>
                <w:lang w:val="en-US"/>
              </w:rPr>
              <w:t>subelement</w:t>
            </w:r>
            <w:proofErr w:type="spellEnd"/>
            <w:r w:rsidRPr="009B08E4">
              <w:rPr>
                <w:rFonts w:ascii="Arial" w:eastAsia="Times New Roman" w:hAnsi="Arial" w:cs="Arial"/>
                <w:sz w:val="20"/>
                <w:lang w:val="en-US"/>
              </w:rPr>
              <w:t xml:space="preserve">, and </w:t>
            </w:r>
            <w:proofErr w:type="spellStart"/>
            <w:r w:rsidRPr="009B08E4">
              <w:rPr>
                <w:rFonts w:ascii="Arial" w:eastAsia="Times New Roman" w:hAnsi="Arial" w:cs="Arial"/>
                <w:sz w:val="20"/>
                <w:lang w:val="en-US"/>
              </w:rPr>
              <w:t>therem</w:t>
            </w:r>
            <w:proofErr w:type="spellEnd"/>
            <w:r w:rsidRPr="009B08E4">
              <w:rPr>
                <w:rFonts w:ascii="Arial" w:eastAsia="Times New Roman" w:hAnsi="Arial" w:cs="Arial"/>
                <w:sz w:val="20"/>
                <w:lang w:val="en-US"/>
              </w:rPr>
              <w:t xml:space="preserve"> where there the mapping from MCST </w:t>
            </w:r>
            <w:proofErr w:type="spellStart"/>
            <w:r w:rsidRPr="009B08E4">
              <w:rPr>
                <w:rFonts w:ascii="Arial" w:eastAsia="Times New Roman" w:hAnsi="Arial" w:cs="Arial"/>
                <w:sz w:val="20"/>
                <w:lang w:val="en-US"/>
              </w:rPr>
              <w:t>subelement</w:t>
            </w:r>
            <w:proofErr w:type="spellEnd"/>
            <w:r w:rsidRPr="009B08E4">
              <w:rPr>
                <w:rFonts w:ascii="Arial" w:eastAsia="Times New Roman" w:hAnsi="Arial" w:cs="Arial"/>
                <w:sz w:val="20"/>
                <w:lang w:val="en-US"/>
              </w:rPr>
              <w:t xml:space="preserve"> to MCST element is defined, indicate the modification herein.  Or c) (breaking new ground) create a new subsection in 9.4.3 to hold this indirection.</w:t>
            </w:r>
          </w:p>
        </w:tc>
        <w:tc>
          <w:tcPr>
            <w:tcW w:w="1970" w:type="dxa"/>
            <w:tcBorders>
              <w:top w:val="nil"/>
              <w:left w:val="nil"/>
              <w:bottom w:val="single" w:sz="4" w:space="0" w:color="333300"/>
              <w:right w:val="single" w:sz="4" w:space="0" w:color="333300"/>
            </w:tcBorders>
            <w:shd w:val="clear" w:color="auto" w:fill="auto"/>
            <w:hideMark/>
          </w:tcPr>
          <w:p w14:paraId="17A3BC58" w14:textId="68F1E3B2"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 </w:t>
            </w:r>
            <w:r w:rsidR="007C47CB">
              <w:rPr>
                <w:rFonts w:ascii="Arial" w:eastAsia="Times New Roman" w:hAnsi="Arial" w:cs="Arial"/>
                <w:sz w:val="20"/>
                <w:lang w:val="en-US"/>
              </w:rPr>
              <w:t>Reject – in that case, the MSCT is carried directly in the Beacon frame</w:t>
            </w:r>
            <w:r w:rsidR="00C864CA">
              <w:rPr>
                <w:rFonts w:ascii="Arial" w:eastAsia="Times New Roman" w:hAnsi="Arial" w:cs="Arial"/>
                <w:sz w:val="20"/>
                <w:lang w:val="en-US"/>
              </w:rPr>
              <w:t>.</w:t>
            </w:r>
          </w:p>
        </w:tc>
      </w:tr>
      <w:tr w:rsidR="00EF1A7E" w:rsidRPr="009B08E4" w14:paraId="5D0758B8" w14:textId="77777777" w:rsidTr="009B08E4">
        <w:trPr>
          <w:trHeight w:val="8192"/>
        </w:trPr>
        <w:tc>
          <w:tcPr>
            <w:tcW w:w="857" w:type="dxa"/>
            <w:tcBorders>
              <w:top w:val="nil"/>
              <w:left w:val="single" w:sz="4" w:space="0" w:color="333300"/>
              <w:bottom w:val="single" w:sz="4" w:space="0" w:color="333300"/>
              <w:right w:val="single" w:sz="4" w:space="0" w:color="333300"/>
            </w:tcBorders>
            <w:shd w:val="clear" w:color="auto" w:fill="auto"/>
            <w:hideMark/>
          </w:tcPr>
          <w:p w14:paraId="04213118" w14:textId="77777777" w:rsidR="00EF1A7E" w:rsidRPr="009B08E4" w:rsidRDefault="00EF1A7E" w:rsidP="00EF1A7E">
            <w:pPr>
              <w:jc w:val="right"/>
              <w:rPr>
                <w:rFonts w:ascii="Arial" w:eastAsia="Times New Roman" w:hAnsi="Arial" w:cs="Arial"/>
                <w:sz w:val="20"/>
                <w:lang w:val="en-US"/>
              </w:rPr>
            </w:pPr>
            <w:r w:rsidRPr="009B08E4">
              <w:rPr>
                <w:rFonts w:ascii="Arial" w:eastAsia="Times New Roman" w:hAnsi="Arial" w:cs="Arial"/>
                <w:sz w:val="20"/>
                <w:lang w:val="en-US"/>
              </w:rPr>
              <w:lastRenderedPageBreak/>
              <w:t>17591</w:t>
            </w:r>
          </w:p>
        </w:tc>
        <w:tc>
          <w:tcPr>
            <w:tcW w:w="1217" w:type="dxa"/>
            <w:tcBorders>
              <w:top w:val="nil"/>
              <w:left w:val="nil"/>
              <w:bottom w:val="single" w:sz="4" w:space="0" w:color="333300"/>
              <w:right w:val="single" w:sz="4" w:space="0" w:color="333300"/>
            </w:tcBorders>
            <w:shd w:val="clear" w:color="auto" w:fill="auto"/>
            <w:hideMark/>
          </w:tcPr>
          <w:p w14:paraId="2E8D1930" w14:textId="77777777"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9.4.2.199</w:t>
            </w:r>
          </w:p>
        </w:tc>
        <w:tc>
          <w:tcPr>
            <w:tcW w:w="859" w:type="dxa"/>
            <w:tcBorders>
              <w:top w:val="nil"/>
              <w:left w:val="nil"/>
              <w:bottom w:val="single" w:sz="4" w:space="0" w:color="333300"/>
              <w:right w:val="single" w:sz="4" w:space="0" w:color="333300"/>
            </w:tcBorders>
            <w:shd w:val="clear" w:color="auto" w:fill="auto"/>
            <w:hideMark/>
          </w:tcPr>
          <w:p w14:paraId="760C0EF7" w14:textId="77777777"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246.58</w:t>
            </w:r>
          </w:p>
        </w:tc>
        <w:tc>
          <w:tcPr>
            <w:tcW w:w="2680" w:type="dxa"/>
            <w:tcBorders>
              <w:top w:val="nil"/>
              <w:left w:val="nil"/>
              <w:bottom w:val="single" w:sz="4" w:space="0" w:color="333300"/>
              <w:right w:val="single" w:sz="4" w:space="0" w:color="333300"/>
            </w:tcBorders>
            <w:shd w:val="clear" w:color="auto" w:fill="auto"/>
            <w:hideMark/>
          </w:tcPr>
          <w:p w14:paraId="47A71357" w14:textId="2003AB5C"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 xml:space="preserve">Writing "time delta between A and B until C" is very confusing. Also "When the Max Channel Switch Time element is carried in a Basic Multi-Link element" applies to the next sentence </w:t>
            </w:r>
            <w:proofErr w:type="gramStart"/>
            <w:r w:rsidRPr="009B08E4">
              <w:rPr>
                <w:rFonts w:ascii="Arial" w:eastAsia="Times New Roman" w:hAnsi="Arial" w:cs="Arial"/>
                <w:sz w:val="20"/>
                <w:lang w:val="en-US"/>
              </w:rPr>
              <w:t>too</w:t>
            </w:r>
            <w:proofErr w:type="gramEnd"/>
            <w:r w:rsidRPr="009B08E4">
              <w:rPr>
                <w:rFonts w:ascii="Arial" w:eastAsia="Times New Roman" w:hAnsi="Arial" w:cs="Arial"/>
                <w:sz w:val="20"/>
                <w:lang w:val="en-US"/>
              </w:rPr>
              <w:t xml:space="preserve"> yet this isn't stated.</w:t>
            </w:r>
          </w:p>
        </w:tc>
        <w:tc>
          <w:tcPr>
            <w:tcW w:w="2672" w:type="dxa"/>
            <w:tcBorders>
              <w:top w:val="nil"/>
              <w:left w:val="nil"/>
              <w:bottom w:val="single" w:sz="4" w:space="0" w:color="333300"/>
              <w:right w:val="single" w:sz="4" w:space="0" w:color="333300"/>
            </w:tcBorders>
            <w:shd w:val="clear" w:color="auto" w:fill="auto"/>
            <w:hideMark/>
          </w:tcPr>
          <w:p w14:paraId="6F9DC2F3" w14:textId="51228389"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Try moving things around and adding bullets, as</w:t>
            </w:r>
            <w:r w:rsidRPr="009B08E4">
              <w:rPr>
                <w:rFonts w:ascii="Arial" w:eastAsia="Times New Roman" w:hAnsi="Arial" w:cs="Arial"/>
                <w:sz w:val="20"/>
                <w:lang w:val="en-US"/>
              </w:rPr>
              <w:br/>
              <w:t xml:space="preserve">" When the Max Channel Switch Time element is carried in a Basic Multi-Link element, in the Per-STA Profile </w:t>
            </w:r>
            <w:proofErr w:type="spellStart"/>
            <w:r w:rsidRPr="009B08E4">
              <w:rPr>
                <w:rFonts w:ascii="Arial" w:eastAsia="Times New Roman" w:hAnsi="Arial" w:cs="Arial"/>
                <w:sz w:val="20"/>
                <w:lang w:val="en-US"/>
              </w:rPr>
              <w:t>subelement</w:t>
            </w:r>
            <w:proofErr w:type="spellEnd"/>
            <w:r w:rsidRPr="009B08E4">
              <w:rPr>
                <w:rFonts w:ascii="Arial" w:eastAsia="Times New Roman" w:hAnsi="Arial" w:cs="Arial"/>
                <w:sz w:val="20"/>
                <w:lang w:val="en-US"/>
              </w:rPr>
              <w:t xml:space="preserve"> corresponding to a reported AP:</w:t>
            </w:r>
            <w:r w:rsidRPr="009B08E4">
              <w:rPr>
                <w:rFonts w:ascii="Arial" w:eastAsia="Times New Roman" w:hAnsi="Arial" w:cs="Arial"/>
                <w:sz w:val="20"/>
                <w:lang w:val="en-US"/>
              </w:rPr>
              <w:br/>
              <w:t>*  Until the last beacon is sent on the current channel, the Switch Time field indicates the maximum time delta between the time the last Beacon frame is transmitted by the reported AP in its current channel and the expected time of the first Beacon frame in its new channel, expressed in TUs</w:t>
            </w:r>
            <w:r w:rsidRPr="009B08E4">
              <w:rPr>
                <w:rFonts w:ascii="Arial" w:eastAsia="Times New Roman" w:hAnsi="Arial" w:cs="Arial"/>
                <w:sz w:val="20"/>
                <w:lang w:val="en-US"/>
              </w:rPr>
              <w:br/>
              <w:t>* After the last beacon is transmitted on the reported link, the Switch Time field indicates the estimated time delta between the time the frame carrying the Basic Multi-Link element containing the Max Channel Switch Time element is transmitted by the reporting AP and the expected time of the first Beacon in the new channel by the reported AP.</w:t>
            </w:r>
            <w:r w:rsidRPr="009B08E4">
              <w:rPr>
                <w:rFonts w:ascii="Arial" w:eastAsia="Times New Roman" w:hAnsi="Arial" w:cs="Arial"/>
                <w:sz w:val="20"/>
                <w:lang w:val="en-US"/>
              </w:rPr>
              <w:br/>
              <w:t>See 35.3.11 (Multi-link procedures for channel switching, extended channel switching, and channel quieting)."</w:t>
            </w:r>
          </w:p>
        </w:tc>
        <w:tc>
          <w:tcPr>
            <w:tcW w:w="1970" w:type="dxa"/>
            <w:tcBorders>
              <w:top w:val="nil"/>
              <w:left w:val="nil"/>
              <w:bottom w:val="single" w:sz="4" w:space="0" w:color="333300"/>
              <w:right w:val="single" w:sz="4" w:space="0" w:color="333300"/>
            </w:tcBorders>
            <w:shd w:val="clear" w:color="auto" w:fill="auto"/>
            <w:hideMark/>
          </w:tcPr>
          <w:p w14:paraId="649902A5" w14:textId="1FB51C92"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 </w:t>
            </w:r>
            <w:r w:rsidR="00CE66BC">
              <w:rPr>
                <w:rFonts w:ascii="Arial" w:eastAsia="Times New Roman" w:hAnsi="Arial" w:cs="Arial"/>
                <w:sz w:val="20"/>
                <w:lang w:val="en-US"/>
              </w:rPr>
              <w:t>Revised – agree with the commenter. Apply the changes marked as #17591 in this document.</w:t>
            </w:r>
          </w:p>
        </w:tc>
      </w:tr>
      <w:tr w:rsidR="00EF1A7E" w:rsidRPr="009B08E4" w14:paraId="35ADDA48" w14:textId="77777777" w:rsidTr="009B08E4">
        <w:trPr>
          <w:trHeight w:val="2112"/>
        </w:trPr>
        <w:tc>
          <w:tcPr>
            <w:tcW w:w="857" w:type="dxa"/>
            <w:tcBorders>
              <w:top w:val="nil"/>
              <w:left w:val="single" w:sz="4" w:space="0" w:color="333300"/>
              <w:bottom w:val="single" w:sz="4" w:space="0" w:color="333300"/>
              <w:right w:val="single" w:sz="4" w:space="0" w:color="333300"/>
            </w:tcBorders>
            <w:shd w:val="clear" w:color="auto" w:fill="auto"/>
            <w:hideMark/>
          </w:tcPr>
          <w:p w14:paraId="7DE37071" w14:textId="77777777" w:rsidR="00EF1A7E" w:rsidRPr="009B08E4" w:rsidRDefault="00EF1A7E" w:rsidP="00EF1A7E">
            <w:pPr>
              <w:jc w:val="right"/>
              <w:rPr>
                <w:rFonts w:ascii="Arial" w:eastAsia="Times New Roman" w:hAnsi="Arial" w:cs="Arial"/>
                <w:sz w:val="20"/>
                <w:lang w:val="en-US"/>
              </w:rPr>
            </w:pPr>
            <w:r w:rsidRPr="009B08E4">
              <w:rPr>
                <w:rFonts w:ascii="Arial" w:eastAsia="Times New Roman" w:hAnsi="Arial" w:cs="Arial"/>
                <w:sz w:val="20"/>
                <w:lang w:val="en-US"/>
              </w:rPr>
              <w:t>18096</w:t>
            </w:r>
          </w:p>
        </w:tc>
        <w:tc>
          <w:tcPr>
            <w:tcW w:w="1217" w:type="dxa"/>
            <w:tcBorders>
              <w:top w:val="nil"/>
              <w:left w:val="nil"/>
              <w:bottom w:val="single" w:sz="4" w:space="0" w:color="333300"/>
              <w:right w:val="single" w:sz="4" w:space="0" w:color="333300"/>
            </w:tcBorders>
            <w:shd w:val="clear" w:color="auto" w:fill="auto"/>
            <w:hideMark/>
          </w:tcPr>
          <w:p w14:paraId="092CC099" w14:textId="77777777"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9.4.2.315</w:t>
            </w:r>
          </w:p>
        </w:tc>
        <w:tc>
          <w:tcPr>
            <w:tcW w:w="859" w:type="dxa"/>
            <w:tcBorders>
              <w:top w:val="nil"/>
              <w:left w:val="nil"/>
              <w:bottom w:val="single" w:sz="4" w:space="0" w:color="333300"/>
              <w:right w:val="single" w:sz="4" w:space="0" w:color="333300"/>
            </w:tcBorders>
            <w:shd w:val="clear" w:color="auto" w:fill="auto"/>
            <w:hideMark/>
          </w:tcPr>
          <w:p w14:paraId="14E56D0D" w14:textId="77777777"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294.34</w:t>
            </w:r>
          </w:p>
        </w:tc>
        <w:tc>
          <w:tcPr>
            <w:tcW w:w="2680" w:type="dxa"/>
            <w:tcBorders>
              <w:top w:val="nil"/>
              <w:left w:val="nil"/>
              <w:bottom w:val="single" w:sz="4" w:space="0" w:color="333300"/>
              <w:right w:val="single" w:sz="4" w:space="0" w:color="333300"/>
            </w:tcBorders>
            <w:shd w:val="clear" w:color="auto" w:fill="auto"/>
            <w:hideMark/>
          </w:tcPr>
          <w:p w14:paraId="4095396E" w14:textId="77777777"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Clarify that this field is reserved when carried in Link Recommendation frame. In addition, clarify that the traffic indication virtual bitmap points to the partial virtual bitmap of the TIM element.</w:t>
            </w:r>
          </w:p>
        </w:tc>
        <w:tc>
          <w:tcPr>
            <w:tcW w:w="2672" w:type="dxa"/>
            <w:tcBorders>
              <w:top w:val="nil"/>
              <w:left w:val="nil"/>
              <w:bottom w:val="single" w:sz="4" w:space="0" w:color="333300"/>
              <w:right w:val="single" w:sz="4" w:space="0" w:color="333300"/>
            </w:tcBorders>
            <w:shd w:val="clear" w:color="auto" w:fill="auto"/>
            <w:hideMark/>
          </w:tcPr>
          <w:p w14:paraId="37C90328" w14:textId="77777777"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As in comment</w:t>
            </w:r>
          </w:p>
        </w:tc>
        <w:tc>
          <w:tcPr>
            <w:tcW w:w="1970" w:type="dxa"/>
            <w:tcBorders>
              <w:top w:val="nil"/>
              <w:left w:val="nil"/>
              <w:bottom w:val="single" w:sz="4" w:space="0" w:color="333300"/>
              <w:right w:val="single" w:sz="4" w:space="0" w:color="333300"/>
            </w:tcBorders>
            <w:shd w:val="clear" w:color="auto" w:fill="auto"/>
            <w:hideMark/>
          </w:tcPr>
          <w:p w14:paraId="03D8F7FA" w14:textId="7B790A92"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 </w:t>
            </w:r>
            <w:r w:rsidR="008578BF">
              <w:rPr>
                <w:rFonts w:ascii="Arial" w:eastAsia="Times New Roman" w:hAnsi="Arial" w:cs="Arial"/>
                <w:sz w:val="20"/>
                <w:lang w:val="en-US"/>
              </w:rPr>
              <w:t xml:space="preserve">Revised – this was discussed last meeting and </w:t>
            </w:r>
            <w:r w:rsidR="000F3BBC">
              <w:rPr>
                <w:rFonts w:ascii="Arial" w:eastAsia="Times New Roman" w:hAnsi="Arial" w:cs="Arial"/>
                <w:sz w:val="20"/>
                <w:lang w:val="en-US"/>
              </w:rPr>
              <w:t>the proposal didn’t reach consensus.</w:t>
            </w:r>
          </w:p>
        </w:tc>
      </w:tr>
      <w:tr w:rsidR="00EF1A7E" w:rsidRPr="009B08E4" w14:paraId="2771EC8B" w14:textId="77777777" w:rsidTr="009B08E4">
        <w:trPr>
          <w:trHeight w:val="1584"/>
        </w:trPr>
        <w:tc>
          <w:tcPr>
            <w:tcW w:w="857" w:type="dxa"/>
            <w:tcBorders>
              <w:top w:val="nil"/>
              <w:left w:val="single" w:sz="4" w:space="0" w:color="333300"/>
              <w:bottom w:val="single" w:sz="4" w:space="0" w:color="333300"/>
              <w:right w:val="single" w:sz="4" w:space="0" w:color="333300"/>
            </w:tcBorders>
            <w:shd w:val="clear" w:color="auto" w:fill="auto"/>
            <w:hideMark/>
          </w:tcPr>
          <w:p w14:paraId="699BD94A" w14:textId="77777777" w:rsidR="00EF1A7E" w:rsidRPr="009B08E4" w:rsidRDefault="00EF1A7E" w:rsidP="00EF1A7E">
            <w:pPr>
              <w:jc w:val="right"/>
              <w:rPr>
                <w:rFonts w:ascii="Arial" w:eastAsia="Times New Roman" w:hAnsi="Arial" w:cs="Arial"/>
                <w:sz w:val="20"/>
                <w:lang w:val="en-US"/>
              </w:rPr>
            </w:pPr>
            <w:r w:rsidRPr="009B08E4">
              <w:rPr>
                <w:rFonts w:ascii="Arial" w:eastAsia="Times New Roman" w:hAnsi="Arial" w:cs="Arial"/>
                <w:sz w:val="20"/>
                <w:lang w:val="en-US"/>
              </w:rPr>
              <w:t>18098</w:t>
            </w:r>
          </w:p>
        </w:tc>
        <w:tc>
          <w:tcPr>
            <w:tcW w:w="1217" w:type="dxa"/>
            <w:tcBorders>
              <w:top w:val="nil"/>
              <w:left w:val="nil"/>
              <w:bottom w:val="single" w:sz="4" w:space="0" w:color="333300"/>
              <w:right w:val="single" w:sz="4" w:space="0" w:color="333300"/>
            </w:tcBorders>
            <w:shd w:val="clear" w:color="auto" w:fill="auto"/>
            <w:hideMark/>
          </w:tcPr>
          <w:p w14:paraId="57F424F0" w14:textId="77777777"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9.4.2.315</w:t>
            </w:r>
          </w:p>
        </w:tc>
        <w:tc>
          <w:tcPr>
            <w:tcW w:w="859" w:type="dxa"/>
            <w:tcBorders>
              <w:top w:val="nil"/>
              <w:left w:val="nil"/>
              <w:bottom w:val="single" w:sz="4" w:space="0" w:color="333300"/>
              <w:right w:val="single" w:sz="4" w:space="0" w:color="333300"/>
            </w:tcBorders>
            <w:shd w:val="clear" w:color="auto" w:fill="auto"/>
            <w:hideMark/>
          </w:tcPr>
          <w:p w14:paraId="4C3A00E6" w14:textId="77777777"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294.41</w:t>
            </w:r>
          </w:p>
        </w:tc>
        <w:tc>
          <w:tcPr>
            <w:tcW w:w="2680" w:type="dxa"/>
            <w:tcBorders>
              <w:top w:val="nil"/>
              <w:left w:val="nil"/>
              <w:bottom w:val="single" w:sz="4" w:space="0" w:color="333300"/>
              <w:right w:val="single" w:sz="4" w:space="0" w:color="333300"/>
            </w:tcBorders>
            <w:shd w:val="clear" w:color="auto" w:fill="auto"/>
            <w:hideMark/>
          </w:tcPr>
          <w:p w14:paraId="68415F1A" w14:textId="77777777"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It is unclear which AID bitmap this is referring to. Please clarify if it is the one from Multi-Link Traffic Indication element or AID Bitmap element.</w:t>
            </w:r>
          </w:p>
        </w:tc>
        <w:tc>
          <w:tcPr>
            <w:tcW w:w="2672" w:type="dxa"/>
            <w:tcBorders>
              <w:top w:val="nil"/>
              <w:left w:val="nil"/>
              <w:bottom w:val="single" w:sz="4" w:space="0" w:color="333300"/>
              <w:right w:val="single" w:sz="4" w:space="0" w:color="333300"/>
            </w:tcBorders>
            <w:shd w:val="clear" w:color="auto" w:fill="auto"/>
            <w:hideMark/>
          </w:tcPr>
          <w:p w14:paraId="2EEA69B3" w14:textId="77777777"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As in comment</w:t>
            </w:r>
          </w:p>
        </w:tc>
        <w:tc>
          <w:tcPr>
            <w:tcW w:w="1970" w:type="dxa"/>
            <w:tcBorders>
              <w:top w:val="nil"/>
              <w:left w:val="nil"/>
              <w:bottom w:val="single" w:sz="4" w:space="0" w:color="333300"/>
              <w:right w:val="single" w:sz="4" w:space="0" w:color="333300"/>
            </w:tcBorders>
            <w:shd w:val="clear" w:color="auto" w:fill="auto"/>
            <w:hideMark/>
          </w:tcPr>
          <w:p w14:paraId="50F378E6" w14:textId="6B882B3D"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 </w:t>
            </w:r>
            <w:r w:rsidR="000F3BBC">
              <w:rPr>
                <w:rFonts w:ascii="Arial" w:eastAsia="Times New Roman" w:hAnsi="Arial" w:cs="Arial"/>
                <w:sz w:val="20"/>
                <w:lang w:val="en-US"/>
              </w:rPr>
              <w:t xml:space="preserve">Revised </w:t>
            </w:r>
            <w:r w:rsidR="00821E4F">
              <w:rPr>
                <w:rFonts w:ascii="Arial" w:eastAsia="Times New Roman" w:hAnsi="Arial" w:cs="Arial"/>
                <w:sz w:val="20"/>
                <w:lang w:val="en-US"/>
              </w:rPr>
              <w:t>–</w:t>
            </w:r>
            <w:r w:rsidR="000F3BBC">
              <w:rPr>
                <w:rFonts w:ascii="Arial" w:eastAsia="Times New Roman" w:hAnsi="Arial" w:cs="Arial"/>
                <w:sz w:val="20"/>
                <w:lang w:val="en-US"/>
              </w:rPr>
              <w:t xml:space="preserve"> </w:t>
            </w:r>
            <w:r w:rsidR="001F32BF">
              <w:rPr>
                <w:rFonts w:ascii="Arial" w:eastAsia="Times New Roman" w:hAnsi="Arial" w:cs="Arial"/>
                <w:sz w:val="20"/>
                <w:lang w:val="en-US"/>
              </w:rPr>
              <w:t>agree with the commenter. The sentence is confusing. Remove the term AID Bitmap</w:t>
            </w:r>
            <w:r w:rsidR="00B141C3">
              <w:rPr>
                <w:rFonts w:ascii="Arial" w:eastAsia="Times New Roman" w:hAnsi="Arial" w:cs="Arial"/>
                <w:sz w:val="20"/>
                <w:lang w:val="en-US"/>
              </w:rPr>
              <w:t xml:space="preserve">. Apply the changes marked as </w:t>
            </w:r>
            <w:r w:rsidR="00B141C3">
              <w:rPr>
                <w:rFonts w:ascii="Arial" w:eastAsia="Times New Roman" w:hAnsi="Arial" w:cs="Arial"/>
                <w:sz w:val="20"/>
                <w:lang w:val="en-US"/>
              </w:rPr>
              <w:lastRenderedPageBreak/>
              <w:t>#18098 in this document.</w:t>
            </w:r>
          </w:p>
        </w:tc>
      </w:tr>
      <w:tr w:rsidR="00EF1A7E" w:rsidRPr="009B08E4" w14:paraId="2786A3C6" w14:textId="77777777" w:rsidTr="009B08E4">
        <w:trPr>
          <w:trHeight w:val="1848"/>
        </w:trPr>
        <w:tc>
          <w:tcPr>
            <w:tcW w:w="857" w:type="dxa"/>
            <w:tcBorders>
              <w:top w:val="nil"/>
              <w:left w:val="single" w:sz="4" w:space="0" w:color="333300"/>
              <w:bottom w:val="single" w:sz="4" w:space="0" w:color="333300"/>
              <w:right w:val="single" w:sz="4" w:space="0" w:color="333300"/>
            </w:tcBorders>
            <w:shd w:val="clear" w:color="auto" w:fill="auto"/>
            <w:hideMark/>
          </w:tcPr>
          <w:p w14:paraId="588C53EE" w14:textId="77777777" w:rsidR="00EF1A7E" w:rsidRPr="009B08E4" w:rsidRDefault="00EF1A7E" w:rsidP="00EF1A7E">
            <w:pPr>
              <w:jc w:val="right"/>
              <w:rPr>
                <w:rFonts w:ascii="Arial" w:eastAsia="Times New Roman" w:hAnsi="Arial" w:cs="Arial"/>
                <w:sz w:val="20"/>
                <w:lang w:val="en-US"/>
              </w:rPr>
            </w:pPr>
            <w:r w:rsidRPr="009B08E4">
              <w:rPr>
                <w:rFonts w:ascii="Arial" w:eastAsia="Times New Roman" w:hAnsi="Arial" w:cs="Arial"/>
                <w:sz w:val="20"/>
                <w:lang w:val="en-US"/>
              </w:rPr>
              <w:lastRenderedPageBreak/>
              <w:t>17348</w:t>
            </w:r>
          </w:p>
        </w:tc>
        <w:tc>
          <w:tcPr>
            <w:tcW w:w="1217" w:type="dxa"/>
            <w:tcBorders>
              <w:top w:val="nil"/>
              <w:left w:val="nil"/>
              <w:bottom w:val="single" w:sz="4" w:space="0" w:color="333300"/>
              <w:right w:val="single" w:sz="4" w:space="0" w:color="333300"/>
            </w:tcBorders>
            <w:shd w:val="clear" w:color="auto" w:fill="auto"/>
            <w:hideMark/>
          </w:tcPr>
          <w:p w14:paraId="37F67875" w14:textId="77777777"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9.4.2.318</w:t>
            </w:r>
          </w:p>
        </w:tc>
        <w:tc>
          <w:tcPr>
            <w:tcW w:w="859" w:type="dxa"/>
            <w:tcBorders>
              <w:top w:val="nil"/>
              <w:left w:val="nil"/>
              <w:bottom w:val="single" w:sz="4" w:space="0" w:color="333300"/>
              <w:right w:val="single" w:sz="4" w:space="0" w:color="333300"/>
            </w:tcBorders>
            <w:shd w:val="clear" w:color="auto" w:fill="auto"/>
            <w:hideMark/>
          </w:tcPr>
          <w:p w14:paraId="0577E5F7" w14:textId="77777777"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300.08</w:t>
            </w:r>
          </w:p>
        </w:tc>
        <w:tc>
          <w:tcPr>
            <w:tcW w:w="2680" w:type="dxa"/>
            <w:tcBorders>
              <w:top w:val="nil"/>
              <w:left w:val="nil"/>
              <w:bottom w:val="single" w:sz="4" w:space="0" w:color="333300"/>
              <w:right w:val="single" w:sz="4" w:space="0" w:color="333300"/>
            </w:tcBorders>
            <w:shd w:val="clear" w:color="auto" w:fill="auto"/>
            <w:hideMark/>
          </w:tcPr>
          <w:p w14:paraId="63BDF6D1" w14:textId="77777777"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 xml:space="preserve">This element seems very much like the TIM element we have defined today. Do we need a new element? </w:t>
            </w:r>
            <w:proofErr w:type="gramStart"/>
            <w:r w:rsidRPr="009B08E4">
              <w:rPr>
                <w:rFonts w:ascii="Arial" w:eastAsia="Times New Roman" w:hAnsi="Arial" w:cs="Arial"/>
                <w:sz w:val="20"/>
                <w:lang w:val="en-US"/>
              </w:rPr>
              <w:t>Also</w:t>
            </w:r>
            <w:proofErr w:type="gramEnd"/>
            <w:r w:rsidRPr="009B08E4">
              <w:rPr>
                <w:rFonts w:ascii="Arial" w:eastAsia="Times New Roman" w:hAnsi="Arial" w:cs="Arial"/>
                <w:sz w:val="20"/>
                <w:lang w:val="en-US"/>
              </w:rPr>
              <w:t xml:space="preserve"> no need to say how long the fields are, the figure does that already.</w:t>
            </w:r>
          </w:p>
        </w:tc>
        <w:tc>
          <w:tcPr>
            <w:tcW w:w="2672" w:type="dxa"/>
            <w:tcBorders>
              <w:top w:val="nil"/>
              <w:left w:val="nil"/>
              <w:bottom w:val="single" w:sz="4" w:space="0" w:color="333300"/>
              <w:right w:val="single" w:sz="4" w:space="0" w:color="333300"/>
            </w:tcBorders>
            <w:shd w:val="clear" w:color="auto" w:fill="auto"/>
            <w:hideMark/>
          </w:tcPr>
          <w:p w14:paraId="09B291B6" w14:textId="77777777"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As in comment.</w:t>
            </w:r>
          </w:p>
        </w:tc>
        <w:tc>
          <w:tcPr>
            <w:tcW w:w="1970" w:type="dxa"/>
            <w:tcBorders>
              <w:top w:val="nil"/>
              <w:left w:val="nil"/>
              <w:bottom w:val="single" w:sz="4" w:space="0" w:color="333300"/>
              <w:right w:val="single" w:sz="4" w:space="0" w:color="333300"/>
            </w:tcBorders>
            <w:shd w:val="clear" w:color="auto" w:fill="auto"/>
            <w:hideMark/>
          </w:tcPr>
          <w:p w14:paraId="632BEF42" w14:textId="40266834"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 </w:t>
            </w:r>
            <w:r w:rsidR="005A6BC7">
              <w:rPr>
                <w:rFonts w:ascii="Arial" w:eastAsia="Times New Roman" w:hAnsi="Arial" w:cs="Arial"/>
                <w:sz w:val="20"/>
                <w:lang w:val="en-US"/>
              </w:rPr>
              <w:t>Reject – the group converged on defining a new element</w:t>
            </w:r>
            <w:r w:rsidR="0086396D">
              <w:rPr>
                <w:rFonts w:ascii="Arial" w:eastAsia="Times New Roman" w:hAnsi="Arial" w:cs="Arial"/>
                <w:sz w:val="20"/>
                <w:lang w:val="en-US"/>
              </w:rPr>
              <w:t xml:space="preserve"> to clarify its usage.</w:t>
            </w:r>
          </w:p>
        </w:tc>
      </w:tr>
      <w:tr w:rsidR="00EF1A7E" w:rsidRPr="009B08E4" w14:paraId="2EAAF210" w14:textId="77777777" w:rsidTr="009B08E4">
        <w:trPr>
          <w:trHeight w:val="2640"/>
        </w:trPr>
        <w:tc>
          <w:tcPr>
            <w:tcW w:w="857" w:type="dxa"/>
            <w:tcBorders>
              <w:top w:val="nil"/>
              <w:left w:val="single" w:sz="4" w:space="0" w:color="333300"/>
              <w:bottom w:val="single" w:sz="4" w:space="0" w:color="333300"/>
              <w:right w:val="single" w:sz="4" w:space="0" w:color="333300"/>
            </w:tcBorders>
            <w:shd w:val="clear" w:color="auto" w:fill="auto"/>
            <w:hideMark/>
          </w:tcPr>
          <w:p w14:paraId="7345B2E0" w14:textId="77777777" w:rsidR="00EF1A7E" w:rsidRPr="009B08E4" w:rsidRDefault="00EF1A7E" w:rsidP="00EF1A7E">
            <w:pPr>
              <w:jc w:val="right"/>
              <w:rPr>
                <w:rFonts w:ascii="Arial" w:eastAsia="Times New Roman" w:hAnsi="Arial" w:cs="Arial"/>
                <w:sz w:val="20"/>
                <w:lang w:val="en-US"/>
              </w:rPr>
            </w:pPr>
            <w:r w:rsidRPr="009B08E4">
              <w:rPr>
                <w:rFonts w:ascii="Arial" w:eastAsia="Times New Roman" w:hAnsi="Arial" w:cs="Arial"/>
                <w:sz w:val="20"/>
                <w:lang w:val="en-US"/>
              </w:rPr>
              <w:t>17349</w:t>
            </w:r>
          </w:p>
        </w:tc>
        <w:tc>
          <w:tcPr>
            <w:tcW w:w="1217" w:type="dxa"/>
            <w:tcBorders>
              <w:top w:val="nil"/>
              <w:left w:val="nil"/>
              <w:bottom w:val="single" w:sz="4" w:space="0" w:color="333300"/>
              <w:right w:val="single" w:sz="4" w:space="0" w:color="333300"/>
            </w:tcBorders>
            <w:shd w:val="clear" w:color="auto" w:fill="auto"/>
            <w:hideMark/>
          </w:tcPr>
          <w:p w14:paraId="2020D088" w14:textId="77777777"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9.4.2.318</w:t>
            </w:r>
          </w:p>
        </w:tc>
        <w:tc>
          <w:tcPr>
            <w:tcW w:w="859" w:type="dxa"/>
            <w:tcBorders>
              <w:top w:val="nil"/>
              <w:left w:val="nil"/>
              <w:bottom w:val="single" w:sz="4" w:space="0" w:color="333300"/>
              <w:right w:val="single" w:sz="4" w:space="0" w:color="333300"/>
            </w:tcBorders>
            <w:shd w:val="clear" w:color="auto" w:fill="auto"/>
            <w:hideMark/>
          </w:tcPr>
          <w:p w14:paraId="25ECB751" w14:textId="77777777"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300.12</w:t>
            </w:r>
          </w:p>
        </w:tc>
        <w:tc>
          <w:tcPr>
            <w:tcW w:w="2680" w:type="dxa"/>
            <w:tcBorders>
              <w:top w:val="nil"/>
              <w:left w:val="nil"/>
              <w:bottom w:val="single" w:sz="4" w:space="0" w:color="333300"/>
              <w:right w:val="single" w:sz="4" w:space="0" w:color="333300"/>
            </w:tcBorders>
            <w:shd w:val="clear" w:color="auto" w:fill="auto"/>
            <w:hideMark/>
          </w:tcPr>
          <w:p w14:paraId="054163F7" w14:textId="341CF0F8"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The length of the AID Bitmap element already gives you the length of the Partial AID Bitmap field, so you don't need another length. Unless the intention is to have this element extensible in the future, in which case please tag it as extensible in the appropriate location.</w:t>
            </w:r>
          </w:p>
        </w:tc>
        <w:tc>
          <w:tcPr>
            <w:tcW w:w="2672" w:type="dxa"/>
            <w:tcBorders>
              <w:top w:val="nil"/>
              <w:left w:val="nil"/>
              <w:bottom w:val="single" w:sz="4" w:space="0" w:color="333300"/>
              <w:right w:val="single" w:sz="4" w:space="0" w:color="333300"/>
            </w:tcBorders>
            <w:shd w:val="clear" w:color="auto" w:fill="auto"/>
            <w:hideMark/>
          </w:tcPr>
          <w:p w14:paraId="38A49D6C" w14:textId="77777777"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As in comment.</w:t>
            </w:r>
          </w:p>
        </w:tc>
        <w:tc>
          <w:tcPr>
            <w:tcW w:w="1970" w:type="dxa"/>
            <w:tcBorders>
              <w:top w:val="nil"/>
              <w:left w:val="nil"/>
              <w:bottom w:val="single" w:sz="4" w:space="0" w:color="333300"/>
              <w:right w:val="single" w:sz="4" w:space="0" w:color="333300"/>
            </w:tcBorders>
            <w:shd w:val="clear" w:color="auto" w:fill="auto"/>
            <w:hideMark/>
          </w:tcPr>
          <w:p w14:paraId="2ABCF90B" w14:textId="4EE7B941"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 </w:t>
            </w:r>
            <w:r w:rsidR="004F4235">
              <w:rPr>
                <w:rFonts w:ascii="Arial" w:eastAsia="Times New Roman" w:hAnsi="Arial" w:cs="Arial"/>
                <w:sz w:val="20"/>
                <w:lang w:val="en-US"/>
              </w:rPr>
              <w:t xml:space="preserve">Reject – the reason is indeed to make it extensible, and it is written as extensible in </w:t>
            </w:r>
            <w:r w:rsidR="006A7092">
              <w:rPr>
                <w:rFonts w:ascii="Arial" w:eastAsia="Times New Roman" w:hAnsi="Arial" w:cs="Arial"/>
                <w:sz w:val="20"/>
                <w:lang w:val="en-US"/>
              </w:rPr>
              <w:t>table 9-128.</w:t>
            </w:r>
          </w:p>
        </w:tc>
      </w:tr>
      <w:tr w:rsidR="00EF1A7E" w:rsidRPr="009B08E4" w14:paraId="3F29CBF2" w14:textId="77777777" w:rsidTr="009B08E4">
        <w:trPr>
          <w:trHeight w:val="2640"/>
        </w:trPr>
        <w:tc>
          <w:tcPr>
            <w:tcW w:w="857" w:type="dxa"/>
            <w:tcBorders>
              <w:top w:val="nil"/>
              <w:left w:val="single" w:sz="4" w:space="0" w:color="333300"/>
              <w:bottom w:val="single" w:sz="4" w:space="0" w:color="333300"/>
              <w:right w:val="single" w:sz="4" w:space="0" w:color="333300"/>
            </w:tcBorders>
            <w:shd w:val="clear" w:color="auto" w:fill="auto"/>
            <w:hideMark/>
          </w:tcPr>
          <w:p w14:paraId="6F152C32" w14:textId="77777777" w:rsidR="00EF1A7E" w:rsidRPr="009B08E4" w:rsidRDefault="00EF1A7E" w:rsidP="00EF1A7E">
            <w:pPr>
              <w:jc w:val="right"/>
              <w:rPr>
                <w:rFonts w:ascii="Arial" w:eastAsia="Times New Roman" w:hAnsi="Arial" w:cs="Arial"/>
                <w:sz w:val="20"/>
                <w:lang w:val="en-US"/>
              </w:rPr>
            </w:pPr>
            <w:r w:rsidRPr="009B08E4">
              <w:rPr>
                <w:rFonts w:ascii="Arial" w:eastAsia="Times New Roman" w:hAnsi="Arial" w:cs="Arial"/>
                <w:sz w:val="20"/>
                <w:lang w:val="en-US"/>
              </w:rPr>
              <w:t>17748</w:t>
            </w:r>
          </w:p>
        </w:tc>
        <w:tc>
          <w:tcPr>
            <w:tcW w:w="1217" w:type="dxa"/>
            <w:tcBorders>
              <w:top w:val="nil"/>
              <w:left w:val="nil"/>
              <w:bottom w:val="single" w:sz="4" w:space="0" w:color="333300"/>
              <w:right w:val="single" w:sz="4" w:space="0" w:color="333300"/>
            </w:tcBorders>
            <w:shd w:val="clear" w:color="auto" w:fill="auto"/>
            <w:hideMark/>
          </w:tcPr>
          <w:p w14:paraId="091C187F" w14:textId="77777777"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9.4.2.318</w:t>
            </w:r>
          </w:p>
        </w:tc>
        <w:tc>
          <w:tcPr>
            <w:tcW w:w="859" w:type="dxa"/>
            <w:tcBorders>
              <w:top w:val="nil"/>
              <w:left w:val="nil"/>
              <w:bottom w:val="single" w:sz="4" w:space="0" w:color="333300"/>
              <w:right w:val="single" w:sz="4" w:space="0" w:color="333300"/>
            </w:tcBorders>
            <w:shd w:val="clear" w:color="auto" w:fill="auto"/>
            <w:hideMark/>
          </w:tcPr>
          <w:p w14:paraId="15E46395" w14:textId="53375C2C"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300.26</w:t>
            </w:r>
          </w:p>
        </w:tc>
        <w:tc>
          <w:tcPr>
            <w:tcW w:w="2680" w:type="dxa"/>
            <w:tcBorders>
              <w:top w:val="nil"/>
              <w:left w:val="nil"/>
              <w:bottom w:val="single" w:sz="4" w:space="0" w:color="333300"/>
              <w:right w:val="single" w:sz="4" w:space="0" w:color="333300"/>
            </w:tcBorders>
            <w:shd w:val="clear" w:color="auto" w:fill="auto"/>
            <w:hideMark/>
          </w:tcPr>
          <w:p w14:paraId="75CCFB61" w14:textId="3C74BA83"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 xml:space="preserve">"The Bitmap Control field is a single octet." </w:t>
            </w:r>
            <w:r w:rsidR="005B1BAE" w:rsidRPr="009B08E4">
              <w:rPr>
                <w:rFonts w:ascii="Arial" w:eastAsia="Times New Roman" w:hAnsi="Arial" w:cs="Arial"/>
                <w:sz w:val="20"/>
                <w:lang w:val="en-US"/>
              </w:rPr>
              <w:t>I</w:t>
            </w:r>
            <w:r w:rsidRPr="009B08E4">
              <w:rPr>
                <w:rFonts w:ascii="Arial" w:eastAsia="Times New Roman" w:hAnsi="Arial" w:cs="Arial"/>
                <w:sz w:val="20"/>
                <w:lang w:val="en-US"/>
              </w:rPr>
              <w:t>s already defined in the figure</w:t>
            </w:r>
          </w:p>
        </w:tc>
        <w:tc>
          <w:tcPr>
            <w:tcW w:w="2672" w:type="dxa"/>
            <w:tcBorders>
              <w:top w:val="nil"/>
              <w:left w:val="nil"/>
              <w:bottom w:val="single" w:sz="4" w:space="0" w:color="333300"/>
              <w:right w:val="single" w:sz="4" w:space="0" w:color="333300"/>
            </w:tcBorders>
            <w:shd w:val="clear" w:color="auto" w:fill="auto"/>
            <w:hideMark/>
          </w:tcPr>
          <w:p w14:paraId="53D4B78A" w14:textId="3B6D7FBA"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Change to "The Bitmap Control field is defined in Figure 9-1002az (Bitmap Control field of the AID Bitmap element)." After the figure, write "The Bitmap Offset subfield is a bitmap index and is used in the definition of the Partial AID Bitmap field."</w:t>
            </w:r>
          </w:p>
        </w:tc>
        <w:tc>
          <w:tcPr>
            <w:tcW w:w="1970" w:type="dxa"/>
            <w:tcBorders>
              <w:top w:val="nil"/>
              <w:left w:val="nil"/>
              <w:bottom w:val="single" w:sz="4" w:space="0" w:color="333300"/>
              <w:right w:val="single" w:sz="4" w:space="0" w:color="333300"/>
            </w:tcBorders>
            <w:shd w:val="clear" w:color="auto" w:fill="auto"/>
            <w:hideMark/>
          </w:tcPr>
          <w:p w14:paraId="177002D8" w14:textId="64BEE18B"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 </w:t>
            </w:r>
            <w:r w:rsidR="00161DC5">
              <w:rPr>
                <w:rFonts w:ascii="Arial" w:eastAsia="Times New Roman" w:hAnsi="Arial" w:cs="Arial"/>
                <w:sz w:val="20"/>
                <w:lang w:val="en-US"/>
              </w:rPr>
              <w:t>Accept</w:t>
            </w:r>
          </w:p>
        </w:tc>
      </w:tr>
      <w:tr w:rsidR="00EF1A7E" w:rsidRPr="009B08E4" w14:paraId="3A0FF895" w14:textId="77777777" w:rsidTr="009B08E4">
        <w:trPr>
          <w:trHeight w:val="2112"/>
        </w:trPr>
        <w:tc>
          <w:tcPr>
            <w:tcW w:w="857" w:type="dxa"/>
            <w:tcBorders>
              <w:top w:val="nil"/>
              <w:left w:val="single" w:sz="4" w:space="0" w:color="333300"/>
              <w:bottom w:val="single" w:sz="4" w:space="0" w:color="333300"/>
              <w:right w:val="single" w:sz="4" w:space="0" w:color="333300"/>
            </w:tcBorders>
            <w:shd w:val="clear" w:color="auto" w:fill="auto"/>
            <w:hideMark/>
          </w:tcPr>
          <w:p w14:paraId="4181D496" w14:textId="77777777" w:rsidR="00EF1A7E" w:rsidRPr="009B08E4" w:rsidRDefault="00EF1A7E" w:rsidP="00EF1A7E">
            <w:pPr>
              <w:jc w:val="right"/>
              <w:rPr>
                <w:rFonts w:ascii="Arial" w:eastAsia="Times New Roman" w:hAnsi="Arial" w:cs="Arial"/>
                <w:sz w:val="20"/>
                <w:lang w:val="en-US"/>
              </w:rPr>
            </w:pPr>
            <w:r w:rsidRPr="009B08E4">
              <w:rPr>
                <w:rFonts w:ascii="Arial" w:eastAsia="Times New Roman" w:hAnsi="Arial" w:cs="Arial"/>
                <w:sz w:val="20"/>
                <w:lang w:val="en-US"/>
              </w:rPr>
              <w:t>18101</w:t>
            </w:r>
          </w:p>
        </w:tc>
        <w:tc>
          <w:tcPr>
            <w:tcW w:w="1217" w:type="dxa"/>
            <w:tcBorders>
              <w:top w:val="nil"/>
              <w:left w:val="nil"/>
              <w:bottom w:val="single" w:sz="4" w:space="0" w:color="333300"/>
              <w:right w:val="single" w:sz="4" w:space="0" w:color="333300"/>
            </w:tcBorders>
            <w:shd w:val="clear" w:color="auto" w:fill="auto"/>
            <w:hideMark/>
          </w:tcPr>
          <w:p w14:paraId="208A379F" w14:textId="77777777"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9.4.2.318</w:t>
            </w:r>
          </w:p>
        </w:tc>
        <w:tc>
          <w:tcPr>
            <w:tcW w:w="859" w:type="dxa"/>
            <w:tcBorders>
              <w:top w:val="nil"/>
              <w:left w:val="nil"/>
              <w:bottom w:val="single" w:sz="4" w:space="0" w:color="333300"/>
              <w:right w:val="single" w:sz="4" w:space="0" w:color="333300"/>
            </w:tcBorders>
            <w:shd w:val="clear" w:color="auto" w:fill="auto"/>
            <w:hideMark/>
          </w:tcPr>
          <w:p w14:paraId="718499D6" w14:textId="77777777"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300.26</w:t>
            </w:r>
          </w:p>
        </w:tc>
        <w:tc>
          <w:tcPr>
            <w:tcW w:w="2680" w:type="dxa"/>
            <w:tcBorders>
              <w:top w:val="nil"/>
              <w:left w:val="nil"/>
              <w:bottom w:val="single" w:sz="4" w:space="0" w:color="333300"/>
              <w:right w:val="single" w:sz="4" w:space="0" w:color="333300"/>
            </w:tcBorders>
            <w:shd w:val="clear" w:color="auto" w:fill="auto"/>
            <w:hideMark/>
          </w:tcPr>
          <w:p w14:paraId="070EA719" w14:textId="72C9D00B"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The 7 bits shown in Figure 9-1002az don't provide much information about Bitmap Offset field.</w:t>
            </w:r>
          </w:p>
        </w:tc>
        <w:tc>
          <w:tcPr>
            <w:tcW w:w="2672" w:type="dxa"/>
            <w:tcBorders>
              <w:top w:val="nil"/>
              <w:left w:val="nil"/>
              <w:bottom w:val="single" w:sz="4" w:space="0" w:color="333300"/>
              <w:right w:val="single" w:sz="4" w:space="0" w:color="333300"/>
            </w:tcBorders>
            <w:shd w:val="clear" w:color="auto" w:fill="auto"/>
            <w:hideMark/>
          </w:tcPr>
          <w:p w14:paraId="582D2367" w14:textId="6A00E06E"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Replace the paragraph as "The Bitmap Control field is a single octet with Bit 0 reserved and the rest of the 7 bits representing Bitmap Offset field. The format of Bitmap Control field is as shown in 9-1002az"</w:t>
            </w:r>
          </w:p>
        </w:tc>
        <w:tc>
          <w:tcPr>
            <w:tcW w:w="1970" w:type="dxa"/>
            <w:tcBorders>
              <w:top w:val="nil"/>
              <w:left w:val="nil"/>
              <w:bottom w:val="single" w:sz="4" w:space="0" w:color="333300"/>
              <w:right w:val="single" w:sz="4" w:space="0" w:color="333300"/>
            </w:tcBorders>
            <w:shd w:val="clear" w:color="auto" w:fill="auto"/>
            <w:hideMark/>
          </w:tcPr>
          <w:p w14:paraId="77600796" w14:textId="75060011"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 </w:t>
            </w:r>
            <w:r w:rsidR="000B07E1">
              <w:rPr>
                <w:rFonts w:ascii="Arial" w:eastAsia="Times New Roman" w:hAnsi="Arial" w:cs="Arial"/>
                <w:sz w:val="20"/>
                <w:lang w:val="en-US"/>
              </w:rPr>
              <w:t>Revised – follow the suggestion in CID17748 to resolve this comment. Apply the changes marked as #17748 in this document.</w:t>
            </w:r>
          </w:p>
        </w:tc>
      </w:tr>
      <w:tr w:rsidR="00EF1A7E" w:rsidRPr="009B08E4" w14:paraId="5A1E9F60" w14:textId="77777777" w:rsidTr="009B08E4">
        <w:trPr>
          <w:trHeight w:val="1584"/>
        </w:trPr>
        <w:tc>
          <w:tcPr>
            <w:tcW w:w="857" w:type="dxa"/>
            <w:tcBorders>
              <w:top w:val="nil"/>
              <w:left w:val="single" w:sz="4" w:space="0" w:color="333300"/>
              <w:bottom w:val="single" w:sz="4" w:space="0" w:color="333300"/>
              <w:right w:val="single" w:sz="4" w:space="0" w:color="333300"/>
            </w:tcBorders>
            <w:shd w:val="clear" w:color="auto" w:fill="auto"/>
            <w:hideMark/>
          </w:tcPr>
          <w:p w14:paraId="11C045F9" w14:textId="77777777" w:rsidR="00EF1A7E" w:rsidRPr="009B08E4" w:rsidRDefault="00EF1A7E" w:rsidP="00EF1A7E">
            <w:pPr>
              <w:jc w:val="right"/>
              <w:rPr>
                <w:rFonts w:ascii="Arial" w:eastAsia="Times New Roman" w:hAnsi="Arial" w:cs="Arial"/>
                <w:sz w:val="20"/>
                <w:lang w:val="en-US"/>
              </w:rPr>
            </w:pPr>
            <w:r w:rsidRPr="009B08E4">
              <w:rPr>
                <w:rFonts w:ascii="Arial" w:eastAsia="Times New Roman" w:hAnsi="Arial" w:cs="Arial"/>
                <w:sz w:val="20"/>
                <w:lang w:val="en-US"/>
              </w:rPr>
              <w:t>18102</w:t>
            </w:r>
          </w:p>
        </w:tc>
        <w:tc>
          <w:tcPr>
            <w:tcW w:w="1217" w:type="dxa"/>
            <w:tcBorders>
              <w:top w:val="nil"/>
              <w:left w:val="nil"/>
              <w:bottom w:val="single" w:sz="4" w:space="0" w:color="333300"/>
              <w:right w:val="single" w:sz="4" w:space="0" w:color="333300"/>
            </w:tcBorders>
            <w:shd w:val="clear" w:color="auto" w:fill="auto"/>
            <w:hideMark/>
          </w:tcPr>
          <w:p w14:paraId="5853327D" w14:textId="77777777"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9.4.2.318</w:t>
            </w:r>
          </w:p>
        </w:tc>
        <w:tc>
          <w:tcPr>
            <w:tcW w:w="859" w:type="dxa"/>
            <w:tcBorders>
              <w:top w:val="nil"/>
              <w:left w:val="nil"/>
              <w:bottom w:val="single" w:sz="4" w:space="0" w:color="333300"/>
              <w:right w:val="single" w:sz="4" w:space="0" w:color="333300"/>
            </w:tcBorders>
            <w:shd w:val="clear" w:color="auto" w:fill="auto"/>
            <w:hideMark/>
          </w:tcPr>
          <w:p w14:paraId="0AC4D92E" w14:textId="77777777"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300.32</w:t>
            </w:r>
          </w:p>
        </w:tc>
        <w:tc>
          <w:tcPr>
            <w:tcW w:w="2680" w:type="dxa"/>
            <w:tcBorders>
              <w:top w:val="nil"/>
              <w:left w:val="nil"/>
              <w:bottom w:val="single" w:sz="4" w:space="0" w:color="333300"/>
              <w:right w:val="single" w:sz="4" w:space="0" w:color="333300"/>
            </w:tcBorders>
            <w:shd w:val="clear" w:color="auto" w:fill="auto"/>
            <w:hideMark/>
          </w:tcPr>
          <w:p w14:paraId="3CCC5F2D" w14:textId="77777777"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The description or purpose Bitmap Offset field is buried in the description of Partial AID Bitmap field. Provide a separate paragraph to describe Bitmap Offset field.</w:t>
            </w:r>
          </w:p>
        </w:tc>
        <w:tc>
          <w:tcPr>
            <w:tcW w:w="2672" w:type="dxa"/>
            <w:tcBorders>
              <w:top w:val="nil"/>
              <w:left w:val="nil"/>
              <w:bottom w:val="single" w:sz="4" w:space="0" w:color="333300"/>
              <w:right w:val="single" w:sz="4" w:space="0" w:color="333300"/>
            </w:tcBorders>
            <w:shd w:val="clear" w:color="auto" w:fill="auto"/>
            <w:hideMark/>
          </w:tcPr>
          <w:p w14:paraId="076C144C" w14:textId="77777777"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As in comment</w:t>
            </w:r>
          </w:p>
        </w:tc>
        <w:tc>
          <w:tcPr>
            <w:tcW w:w="1970" w:type="dxa"/>
            <w:tcBorders>
              <w:top w:val="nil"/>
              <w:left w:val="nil"/>
              <w:bottom w:val="single" w:sz="4" w:space="0" w:color="333300"/>
              <w:right w:val="single" w:sz="4" w:space="0" w:color="333300"/>
            </w:tcBorders>
            <w:shd w:val="clear" w:color="auto" w:fill="auto"/>
            <w:hideMark/>
          </w:tcPr>
          <w:p w14:paraId="5245C836" w14:textId="5784E61A"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 </w:t>
            </w:r>
            <w:r w:rsidR="001D3BFE">
              <w:rPr>
                <w:rFonts w:ascii="Arial" w:eastAsia="Times New Roman" w:hAnsi="Arial" w:cs="Arial"/>
                <w:sz w:val="20"/>
                <w:lang w:val="en-US"/>
              </w:rPr>
              <w:t>Revised – follow the suggestion in CID17748 to resolve this comment. Apply the changes marked as #17748 in this document.</w:t>
            </w:r>
          </w:p>
        </w:tc>
      </w:tr>
      <w:tr w:rsidR="00EF1A7E" w:rsidRPr="009B08E4" w14:paraId="7800BF5A" w14:textId="77777777" w:rsidTr="009B08E4">
        <w:trPr>
          <w:trHeight w:val="528"/>
        </w:trPr>
        <w:tc>
          <w:tcPr>
            <w:tcW w:w="857" w:type="dxa"/>
            <w:tcBorders>
              <w:top w:val="nil"/>
              <w:left w:val="single" w:sz="4" w:space="0" w:color="333300"/>
              <w:bottom w:val="single" w:sz="4" w:space="0" w:color="333300"/>
              <w:right w:val="single" w:sz="4" w:space="0" w:color="333300"/>
            </w:tcBorders>
            <w:shd w:val="clear" w:color="auto" w:fill="auto"/>
            <w:hideMark/>
          </w:tcPr>
          <w:p w14:paraId="63D504F5" w14:textId="77777777" w:rsidR="00EF1A7E" w:rsidRPr="009B08E4" w:rsidRDefault="00EF1A7E" w:rsidP="00EF1A7E">
            <w:pPr>
              <w:jc w:val="right"/>
              <w:rPr>
                <w:rFonts w:ascii="Arial" w:eastAsia="Times New Roman" w:hAnsi="Arial" w:cs="Arial"/>
                <w:sz w:val="20"/>
                <w:lang w:val="en-US"/>
              </w:rPr>
            </w:pPr>
            <w:r w:rsidRPr="009B08E4">
              <w:rPr>
                <w:rFonts w:ascii="Arial" w:eastAsia="Times New Roman" w:hAnsi="Arial" w:cs="Arial"/>
                <w:sz w:val="20"/>
                <w:lang w:val="en-US"/>
              </w:rPr>
              <w:t>17749</w:t>
            </w:r>
          </w:p>
        </w:tc>
        <w:tc>
          <w:tcPr>
            <w:tcW w:w="1217" w:type="dxa"/>
            <w:tcBorders>
              <w:top w:val="nil"/>
              <w:left w:val="nil"/>
              <w:bottom w:val="single" w:sz="4" w:space="0" w:color="333300"/>
              <w:right w:val="single" w:sz="4" w:space="0" w:color="333300"/>
            </w:tcBorders>
            <w:shd w:val="clear" w:color="auto" w:fill="auto"/>
            <w:hideMark/>
          </w:tcPr>
          <w:p w14:paraId="6E4F7A7F" w14:textId="77777777"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9.4.2.318</w:t>
            </w:r>
          </w:p>
        </w:tc>
        <w:tc>
          <w:tcPr>
            <w:tcW w:w="859" w:type="dxa"/>
            <w:tcBorders>
              <w:top w:val="nil"/>
              <w:left w:val="nil"/>
              <w:bottom w:val="single" w:sz="4" w:space="0" w:color="333300"/>
              <w:right w:val="single" w:sz="4" w:space="0" w:color="333300"/>
            </w:tcBorders>
            <w:shd w:val="clear" w:color="auto" w:fill="auto"/>
            <w:hideMark/>
          </w:tcPr>
          <w:p w14:paraId="7A1B3ED6" w14:textId="77777777"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300.34</w:t>
            </w:r>
          </w:p>
        </w:tc>
        <w:tc>
          <w:tcPr>
            <w:tcW w:w="2680" w:type="dxa"/>
            <w:tcBorders>
              <w:top w:val="nil"/>
              <w:left w:val="nil"/>
              <w:bottom w:val="single" w:sz="4" w:space="0" w:color="333300"/>
              <w:right w:val="single" w:sz="4" w:space="0" w:color="333300"/>
            </w:tcBorders>
            <w:shd w:val="clear" w:color="auto" w:fill="auto"/>
            <w:hideMark/>
          </w:tcPr>
          <w:p w14:paraId="02469CBE" w14:textId="77777777"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B! to B7 is 7 bits</w:t>
            </w:r>
          </w:p>
        </w:tc>
        <w:tc>
          <w:tcPr>
            <w:tcW w:w="2672" w:type="dxa"/>
            <w:tcBorders>
              <w:top w:val="nil"/>
              <w:left w:val="nil"/>
              <w:bottom w:val="single" w:sz="4" w:space="0" w:color="333300"/>
              <w:right w:val="single" w:sz="4" w:space="0" w:color="333300"/>
            </w:tcBorders>
            <w:shd w:val="clear" w:color="auto" w:fill="auto"/>
            <w:hideMark/>
          </w:tcPr>
          <w:p w14:paraId="69F7E862" w14:textId="77777777"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Change 6 to 7</w:t>
            </w:r>
          </w:p>
        </w:tc>
        <w:tc>
          <w:tcPr>
            <w:tcW w:w="1970" w:type="dxa"/>
            <w:tcBorders>
              <w:top w:val="nil"/>
              <w:left w:val="nil"/>
              <w:bottom w:val="single" w:sz="4" w:space="0" w:color="333300"/>
              <w:right w:val="single" w:sz="4" w:space="0" w:color="333300"/>
            </w:tcBorders>
            <w:shd w:val="clear" w:color="auto" w:fill="auto"/>
            <w:hideMark/>
          </w:tcPr>
          <w:p w14:paraId="3CE6A97C" w14:textId="248F515F"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 </w:t>
            </w:r>
            <w:r w:rsidR="0016783A">
              <w:rPr>
                <w:rFonts w:ascii="Arial" w:eastAsia="Times New Roman" w:hAnsi="Arial" w:cs="Arial"/>
                <w:sz w:val="20"/>
                <w:lang w:val="en-US"/>
              </w:rPr>
              <w:t>Accept</w:t>
            </w:r>
          </w:p>
        </w:tc>
      </w:tr>
      <w:tr w:rsidR="00EF1A7E" w:rsidRPr="009B08E4" w14:paraId="1FF4BF4E" w14:textId="77777777" w:rsidTr="009B08E4">
        <w:trPr>
          <w:trHeight w:val="1056"/>
        </w:trPr>
        <w:tc>
          <w:tcPr>
            <w:tcW w:w="857" w:type="dxa"/>
            <w:tcBorders>
              <w:top w:val="nil"/>
              <w:left w:val="single" w:sz="4" w:space="0" w:color="333300"/>
              <w:bottom w:val="single" w:sz="4" w:space="0" w:color="333300"/>
              <w:right w:val="single" w:sz="4" w:space="0" w:color="333300"/>
            </w:tcBorders>
            <w:shd w:val="clear" w:color="auto" w:fill="auto"/>
            <w:hideMark/>
          </w:tcPr>
          <w:p w14:paraId="4FB9E092" w14:textId="77777777" w:rsidR="00EF1A7E" w:rsidRPr="009B08E4" w:rsidRDefault="00EF1A7E" w:rsidP="00EF1A7E">
            <w:pPr>
              <w:jc w:val="right"/>
              <w:rPr>
                <w:rFonts w:ascii="Arial" w:eastAsia="Times New Roman" w:hAnsi="Arial" w:cs="Arial"/>
                <w:sz w:val="20"/>
                <w:lang w:val="en-US"/>
              </w:rPr>
            </w:pPr>
            <w:r w:rsidRPr="009B08E4">
              <w:rPr>
                <w:rFonts w:ascii="Arial" w:eastAsia="Times New Roman" w:hAnsi="Arial" w:cs="Arial"/>
                <w:sz w:val="20"/>
                <w:lang w:val="en-US"/>
              </w:rPr>
              <w:lastRenderedPageBreak/>
              <w:t>18103</w:t>
            </w:r>
          </w:p>
        </w:tc>
        <w:tc>
          <w:tcPr>
            <w:tcW w:w="1217" w:type="dxa"/>
            <w:tcBorders>
              <w:top w:val="nil"/>
              <w:left w:val="nil"/>
              <w:bottom w:val="single" w:sz="4" w:space="0" w:color="333300"/>
              <w:right w:val="single" w:sz="4" w:space="0" w:color="333300"/>
            </w:tcBorders>
            <w:shd w:val="clear" w:color="auto" w:fill="auto"/>
            <w:hideMark/>
          </w:tcPr>
          <w:p w14:paraId="2CD49995" w14:textId="77777777"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9.4.2.318</w:t>
            </w:r>
          </w:p>
        </w:tc>
        <w:tc>
          <w:tcPr>
            <w:tcW w:w="859" w:type="dxa"/>
            <w:tcBorders>
              <w:top w:val="nil"/>
              <w:left w:val="nil"/>
              <w:bottom w:val="single" w:sz="4" w:space="0" w:color="333300"/>
              <w:right w:val="single" w:sz="4" w:space="0" w:color="333300"/>
            </w:tcBorders>
            <w:shd w:val="clear" w:color="auto" w:fill="auto"/>
            <w:hideMark/>
          </w:tcPr>
          <w:p w14:paraId="7314B840" w14:textId="77777777"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300.35</w:t>
            </w:r>
          </w:p>
        </w:tc>
        <w:tc>
          <w:tcPr>
            <w:tcW w:w="2680" w:type="dxa"/>
            <w:tcBorders>
              <w:top w:val="nil"/>
              <w:left w:val="nil"/>
              <w:bottom w:val="single" w:sz="4" w:space="0" w:color="333300"/>
              <w:right w:val="single" w:sz="4" w:space="0" w:color="333300"/>
            </w:tcBorders>
            <w:shd w:val="clear" w:color="auto" w:fill="auto"/>
            <w:hideMark/>
          </w:tcPr>
          <w:p w14:paraId="7CED6841" w14:textId="77777777"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The number of bits shown under Bitmap Offset field is incorrect. It should be 7 not 6</w:t>
            </w:r>
          </w:p>
        </w:tc>
        <w:tc>
          <w:tcPr>
            <w:tcW w:w="2672" w:type="dxa"/>
            <w:tcBorders>
              <w:top w:val="nil"/>
              <w:left w:val="nil"/>
              <w:bottom w:val="single" w:sz="4" w:space="0" w:color="333300"/>
              <w:right w:val="single" w:sz="4" w:space="0" w:color="333300"/>
            </w:tcBorders>
            <w:shd w:val="clear" w:color="auto" w:fill="auto"/>
            <w:hideMark/>
          </w:tcPr>
          <w:p w14:paraId="3AC5934E" w14:textId="77777777"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As in comment</w:t>
            </w:r>
          </w:p>
        </w:tc>
        <w:tc>
          <w:tcPr>
            <w:tcW w:w="1970" w:type="dxa"/>
            <w:tcBorders>
              <w:top w:val="nil"/>
              <w:left w:val="nil"/>
              <w:bottom w:val="single" w:sz="4" w:space="0" w:color="333300"/>
              <w:right w:val="single" w:sz="4" w:space="0" w:color="333300"/>
            </w:tcBorders>
            <w:shd w:val="clear" w:color="auto" w:fill="auto"/>
            <w:hideMark/>
          </w:tcPr>
          <w:p w14:paraId="3C7CEF4A" w14:textId="410C7D1D"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 </w:t>
            </w:r>
            <w:r w:rsidR="00AC661C">
              <w:rPr>
                <w:rFonts w:ascii="Arial" w:eastAsia="Times New Roman" w:hAnsi="Arial" w:cs="Arial"/>
                <w:sz w:val="20"/>
                <w:lang w:val="en-US"/>
              </w:rPr>
              <w:t>Accept</w:t>
            </w:r>
          </w:p>
        </w:tc>
      </w:tr>
      <w:tr w:rsidR="00EF1A7E" w:rsidRPr="009B08E4" w14:paraId="24A5A455" w14:textId="77777777" w:rsidTr="009B08E4">
        <w:trPr>
          <w:trHeight w:val="1056"/>
        </w:trPr>
        <w:tc>
          <w:tcPr>
            <w:tcW w:w="857" w:type="dxa"/>
            <w:tcBorders>
              <w:top w:val="nil"/>
              <w:left w:val="single" w:sz="4" w:space="0" w:color="333300"/>
              <w:bottom w:val="single" w:sz="4" w:space="0" w:color="333300"/>
              <w:right w:val="single" w:sz="4" w:space="0" w:color="333300"/>
            </w:tcBorders>
            <w:shd w:val="clear" w:color="auto" w:fill="auto"/>
            <w:hideMark/>
          </w:tcPr>
          <w:p w14:paraId="0B5BC983" w14:textId="77777777" w:rsidR="00EF1A7E" w:rsidRPr="009B08E4" w:rsidRDefault="00EF1A7E" w:rsidP="00EF1A7E">
            <w:pPr>
              <w:jc w:val="right"/>
              <w:rPr>
                <w:rFonts w:ascii="Arial" w:eastAsia="Times New Roman" w:hAnsi="Arial" w:cs="Arial"/>
                <w:sz w:val="20"/>
                <w:lang w:val="en-US"/>
              </w:rPr>
            </w:pPr>
            <w:r w:rsidRPr="009B08E4">
              <w:rPr>
                <w:rFonts w:ascii="Arial" w:eastAsia="Times New Roman" w:hAnsi="Arial" w:cs="Arial"/>
                <w:sz w:val="20"/>
                <w:lang w:val="en-US"/>
              </w:rPr>
              <w:t>18104</w:t>
            </w:r>
          </w:p>
        </w:tc>
        <w:tc>
          <w:tcPr>
            <w:tcW w:w="1217" w:type="dxa"/>
            <w:tcBorders>
              <w:top w:val="nil"/>
              <w:left w:val="nil"/>
              <w:bottom w:val="single" w:sz="4" w:space="0" w:color="333300"/>
              <w:right w:val="single" w:sz="4" w:space="0" w:color="333300"/>
            </w:tcBorders>
            <w:shd w:val="clear" w:color="auto" w:fill="auto"/>
            <w:hideMark/>
          </w:tcPr>
          <w:p w14:paraId="6105FDB3" w14:textId="77777777"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9.4.2.318</w:t>
            </w:r>
          </w:p>
        </w:tc>
        <w:tc>
          <w:tcPr>
            <w:tcW w:w="859" w:type="dxa"/>
            <w:tcBorders>
              <w:top w:val="nil"/>
              <w:left w:val="nil"/>
              <w:bottom w:val="single" w:sz="4" w:space="0" w:color="333300"/>
              <w:right w:val="single" w:sz="4" w:space="0" w:color="333300"/>
            </w:tcBorders>
            <w:shd w:val="clear" w:color="auto" w:fill="auto"/>
            <w:hideMark/>
          </w:tcPr>
          <w:p w14:paraId="3DE29DF6" w14:textId="77777777"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300.39</w:t>
            </w:r>
          </w:p>
        </w:tc>
        <w:tc>
          <w:tcPr>
            <w:tcW w:w="2680" w:type="dxa"/>
            <w:tcBorders>
              <w:top w:val="nil"/>
              <w:left w:val="nil"/>
              <w:bottom w:val="single" w:sz="4" w:space="0" w:color="333300"/>
              <w:right w:val="single" w:sz="4" w:space="0" w:color="333300"/>
            </w:tcBorders>
            <w:shd w:val="clear" w:color="auto" w:fill="auto"/>
            <w:hideMark/>
          </w:tcPr>
          <w:p w14:paraId="39D2A95B" w14:textId="77777777"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Where is the AID bitmap field?</w:t>
            </w:r>
          </w:p>
        </w:tc>
        <w:tc>
          <w:tcPr>
            <w:tcW w:w="2672" w:type="dxa"/>
            <w:tcBorders>
              <w:top w:val="nil"/>
              <w:left w:val="nil"/>
              <w:bottom w:val="single" w:sz="4" w:space="0" w:color="333300"/>
              <w:right w:val="single" w:sz="4" w:space="0" w:color="333300"/>
            </w:tcBorders>
            <w:shd w:val="clear" w:color="auto" w:fill="auto"/>
            <w:hideMark/>
          </w:tcPr>
          <w:p w14:paraId="61B7CA5E" w14:textId="77777777"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Please clarify which field represents AID bitmap value (or how this value is determined)</w:t>
            </w:r>
          </w:p>
        </w:tc>
        <w:tc>
          <w:tcPr>
            <w:tcW w:w="1970" w:type="dxa"/>
            <w:tcBorders>
              <w:top w:val="nil"/>
              <w:left w:val="nil"/>
              <w:bottom w:val="single" w:sz="4" w:space="0" w:color="333300"/>
              <w:right w:val="single" w:sz="4" w:space="0" w:color="333300"/>
            </w:tcBorders>
            <w:shd w:val="clear" w:color="auto" w:fill="auto"/>
            <w:hideMark/>
          </w:tcPr>
          <w:p w14:paraId="0DC04863" w14:textId="7BFB9C93"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 </w:t>
            </w:r>
            <w:r w:rsidR="000B0D7B">
              <w:rPr>
                <w:rFonts w:ascii="Arial" w:eastAsia="Times New Roman" w:hAnsi="Arial" w:cs="Arial"/>
                <w:sz w:val="20"/>
                <w:lang w:val="en-US"/>
              </w:rPr>
              <w:t xml:space="preserve">Reject – there is no AID Bitmap field, but a Partial AID Bitmap field. </w:t>
            </w:r>
          </w:p>
        </w:tc>
      </w:tr>
      <w:tr w:rsidR="00EF1A7E" w:rsidRPr="009B08E4" w14:paraId="6FF2B5DE" w14:textId="77777777" w:rsidTr="009B08E4">
        <w:trPr>
          <w:trHeight w:val="1056"/>
        </w:trPr>
        <w:tc>
          <w:tcPr>
            <w:tcW w:w="857" w:type="dxa"/>
            <w:tcBorders>
              <w:top w:val="nil"/>
              <w:left w:val="single" w:sz="4" w:space="0" w:color="333300"/>
              <w:bottom w:val="single" w:sz="4" w:space="0" w:color="333300"/>
              <w:right w:val="single" w:sz="4" w:space="0" w:color="333300"/>
            </w:tcBorders>
            <w:shd w:val="clear" w:color="auto" w:fill="auto"/>
            <w:hideMark/>
          </w:tcPr>
          <w:p w14:paraId="019E045C" w14:textId="77777777" w:rsidR="00EF1A7E" w:rsidRPr="009B08E4" w:rsidRDefault="00EF1A7E" w:rsidP="00EF1A7E">
            <w:pPr>
              <w:jc w:val="right"/>
              <w:rPr>
                <w:rFonts w:ascii="Arial" w:eastAsia="Times New Roman" w:hAnsi="Arial" w:cs="Arial"/>
                <w:sz w:val="20"/>
                <w:lang w:val="en-US"/>
              </w:rPr>
            </w:pPr>
            <w:r w:rsidRPr="009B08E4">
              <w:rPr>
                <w:rFonts w:ascii="Arial" w:eastAsia="Times New Roman" w:hAnsi="Arial" w:cs="Arial"/>
                <w:sz w:val="20"/>
                <w:lang w:val="en-US"/>
              </w:rPr>
              <w:t>17750</w:t>
            </w:r>
          </w:p>
        </w:tc>
        <w:tc>
          <w:tcPr>
            <w:tcW w:w="1217" w:type="dxa"/>
            <w:tcBorders>
              <w:top w:val="nil"/>
              <w:left w:val="nil"/>
              <w:bottom w:val="single" w:sz="4" w:space="0" w:color="333300"/>
              <w:right w:val="single" w:sz="4" w:space="0" w:color="333300"/>
            </w:tcBorders>
            <w:shd w:val="clear" w:color="auto" w:fill="auto"/>
            <w:hideMark/>
          </w:tcPr>
          <w:p w14:paraId="378998E9" w14:textId="77777777"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9.4.2.318</w:t>
            </w:r>
          </w:p>
        </w:tc>
        <w:tc>
          <w:tcPr>
            <w:tcW w:w="859" w:type="dxa"/>
            <w:tcBorders>
              <w:top w:val="nil"/>
              <w:left w:val="nil"/>
              <w:bottom w:val="single" w:sz="4" w:space="0" w:color="333300"/>
              <w:right w:val="single" w:sz="4" w:space="0" w:color="333300"/>
            </w:tcBorders>
            <w:shd w:val="clear" w:color="auto" w:fill="auto"/>
            <w:hideMark/>
          </w:tcPr>
          <w:p w14:paraId="34BBFC1D" w14:textId="77777777"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300.42</w:t>
            </w:r>
          </w:p>
        </w:tc>
        <w:tc>
          <w:tcPr>
            <w:tcW w:w="2680" w:type="dxa"/>
            <w:tcBorders>
              <w:top w:val="nil"/>
              <w:left w:val="nil"/>
              <w:bottom w:val="single" w:sz="4" w:space="0" w:color="333300"/>
              <w:right w:val="single" w:sz="4" w:space="0" w:color="333300"/>
            </w:tcBorders>
            <w:shd w:val="clear" w:color="auto" w:fill="auto"/>
            <w:hideMark/>
          </w:tcPr>
          <w:p w14:paraId="2AC3AA5F" w14:textId="77777777"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Why use both N and k when k was working out fine? Then use k1 and k2 in place of N1 and N2 ...</w:t>
            </w:r>
          </w:p>
        </w:tc>
        <w:tc>
          <w:tcPr>
            <w:tcW w:w="2672" w:type="dxa"/>
            <w:tcBorders>
              <w:top w:val="nil"/>
              <w:left w:val="nil"/>
              <w:bottom w:val="single" w:sz="4" w:space="0" w:color="333300"/>
              <w:right w:val="single" w:sz="4" w:space="0" w:color="333300"/>
            </w:tcBorders>
            <w:shd w:val="clear" w:color="auto" w:fill="auto"/>
            <w:hideMark/>
          </w:tcPr>
          <w:p w14:paraId="2F6BBD14" w14:textId="77777777"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Change N/N1/N2 to k/k1/k2, respectively</w:t>
            </w:r>
          </w:p>
        </w:tc>
        <w:tc>
          <w:tcPr>
            <w:tcW w:w="1970" w:type="dxa"/>
            <w:tcBorders>
              <w:top w:val="nil"/>
              <w:left w:val="nil"/>
              <w:bottom w:val="single" w:sz="4" w:space="0" w:color="333300"/>
              <w:right w:val="single" w:sz="4" w:space="0" w:color="333300"/>
            </w:tcBorders>
            <w:shd w:val="clear" w:color="auto" w:fill="auto"/>
            <w:hideMark/>
          </w:tcPr>
          <w:p w14:paraId="152CBA45" w14:textId="7989F296"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 </w:t>
            </w:r>
            <w:r w:rsidR="003333D1">
              <w:rPr>
                <w:rFonts w:ascii="Arial" w:eastAsia="Times New Roman" w:hAnsi="Arial" w:cs="Arial"/>
                <w:sz w:val="20"/>
                <w:lang w:val="en-US"/>
              </w:rPr>
              <w:t>Revised</w:t>
            </w:r>
            <w:r w:rsidR="00BD5C38">
              <w:rPr>
                <w:rFonts w:ascii="Arial" w:eastAsia="Times New Roman" w:hAnsi="Arial" w:cs="Arial"/>
                <w:sz w:val="20"/>
                <w:lang w:val="en-US"/>
              </w:rPr>
              <w:t xml:space="preserve"> – </w:t>
            </w:r>
            <w:r w:rsidR="003333D1">
              <w:rPr>
                <w:rFonts w:ascii="Arial" w:eastAsia="Times New Roman" w:hAnsi="Arial" w:cs="Arial"/>
                <w:sz w:val="20"/>
                <w:lang w:val="en-US"/>
              </w:rPr>
              <w:t>Replace k by N as we indeed don’t need 2 variables. Apply the changes marked as #17750 in this document.</w:t>
            </w:r>
            <w:r w:rsidR="00E547D8">
              <w:rPr>
                <w:rFonts w:ascii="Arial" w:eastAsia="Times New Roman" w:hAnsi="Arial" w:cs="Arial"/>
                <w:sz w:val="20"/>
                <w:lang w:val="en-US"/>
              </w:rPr>
              <w:t xml:space="preserve"> </w:t>
            </w:r>
          </w:p>
        </w:tc>
      </w:tr>
      <w:tr w:rsidR="00EF1A7E" w:rsidRPr="009B08E4" w14:paraId="0327CEB7" w14:textId="77777777" w:rsidTr="009B08E4">
        <w:trPr>
          <w:trHeight w:val="1056"/>
        </w:trPr>
        <w:tc>
          <w:tcPr>
            <w:tcW w:w="857" w:type="dxa"/>
            <w:tcBorders>
              <w:top w:val="nil"/>
              <w:left w:val="single" w:sz="4" w:space="0" w:color="333300"/>
              <w:bottom w:val="single" w:sz="4" w:space="0" w:color="333300"/>
              <w:right w:val="single" w:sz="4" w:space="0" w:color="333300"/>
            </w:tcBorders>
            <w:shd w:val="clear" w:color="auto" w:fill="auto"/>
            <w:hideMark/>
          </w:tcPr>
          <w:p w14:paraId="4D37E675" w14:textId="77777777" w:rsidR="00EF1A7E" w:rsidRPr="009B08E4" w:rsidRDefault="00EF1A7E" w:rsidP="00EF1A7E">
            <w:pPr>
              <w:jc w:val="right"/>
              <w:rPr>
                <w:rFonts w:ascii="Arial" w:eastAsia="Times New Roman" w:hAnsi="Arial" w:cs="Arial"/>
                <w:sz w:val="20"/>
                <w:lang w:val="en-US"/>
              </w:rPr>
            </w:pPr>
            <w:r w:rsidRPr="009B08E4">
              <w:rPr>
                <w:rFonts w:ascii="Arial" w:eastAsia="Times New Roman" w:hAnsi="Arial" w:cs="Arial"/>
                <w:sz w:val="20"/>
                <w:lang w:val="en-US"/>
              </w:rPr>
              <w:t>18109</w:t>
            </w:r>
          </w:p>
        </w:tc>
        <w:tc>
          <w:tcPr>
            <w:tcW w:w="1217" w:type="dxa"/>
            <w:tcBorders>
              <w:top w:val="nil"/>
              <w:left w:val="nil"/>
              <w:bottom w:val="single" w:sz="4" w:space="0" w:color="333300"/>
              <w:right w:val="single" w:sz="4" w:space="0" w:color="333300"/>
            </w:tcBorders>
            <w:shd w:val="clear" w:color="auto" w:fill="auto"/>
            <w:hideMark/>
          </w:tcPr>
          <w:p w14:paraId="0642A632" w14:textId="77777777"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9.6.35.9</w:t>
            </w:r>
          </w:p>
        </w:tc>
        <w:tc>
          <w:tcPr>
            <w:tcW w:w="859" w:type="dxa"/>
            <w:tcBorders>
              <w:top w:val="nil"/>
              <w:left w:val="nil"/>
              <w:bottom w:val="single" w:sz="4" w:space="0" w:color="333300"/>
              <w:right w:val="single" w:sz="4" w:space="0" w:color="333300"/>
            </w:tcBorders>
            <w:shd w:val="clear" w:color="auto" w:fill="auto"/>
            <w:hideMark/>
          </w:tcPr>
          <w:p w14:paraId="45EE7659" w14:textId="77777777"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323.08</w:t>
            </w:r>
          </w:p>
        </w:tc>
        <w:tc>
          <w:tcPr>
            <w:tcW w:w="2680" w:type="dxa"/>
            <w:tcBorders>
              <w:top w:val="nil"/>
              <w:left w:val="nil"/>
              <w:bottom w:val="single" w:sz="4" w:space="0" w:color="333300"/>
              <w:right w:val="single" w:sz="4" w:space="0" w:color="333300"/>
            </w:tcBorders>
            <w:shd w:val="clear" w:color="auto" w:fill="auto"/>
            <w:hideMark/>
          </w:tcPr>
          <w:p w14:paraId="683F1849" w14:textId="77777777"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The description text provides a reference to clause 9.4.2.315. No need to repeat it in the table.</w:t>
            </w:r>
          </w:p>
        </w:tc>
        <w:tc>
          <w:tcPr>
            <w:tcW w:w="2672" w:type="dxa"/>
            <w:tcBorders>
              <w:top w:val="nil"/>
              <w:left w:val="nil"/>
              <w:bottom w:val="single" w:sz="4" w:space="0" w:color="333300"/>
              <w:right w:val="single" w:sz="4" w:space="0" w:color="333300"/>
            </w:tcBorders>
            <w:shd w:val="clear" w:color="auto" w:fill="auto"/>
            <w:hideMark/>
          </w:tcPr>
          <w:p w14:paraId="57938E32" w14:textId="77777777"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Delete reference to 9.4.2.315</w:t>
            </w:r>
          </w:p>
        </w:tc>
        <w:tc>
          <w:tcPr>
            <w:tcW w:w="1970" w:type="dxa"/>
            <w:tcBorders>
              <w:top w:val="nil"/>
              <w:left w:val="nil"/>
              <w:bottom w:val="single" w:sz="4" w:space="0" w:color="333300"/>
              <w:right w:val="single" w:sz="4" w:space="0" w:color="333300"/>
            </w:tcBorders>
            <w:shd w:val="clear" w:color="auto" w:fill="auto"/>
            <w:hideMark/>
          </w:tcPr>
          <w:p w14:paraId="771F3456" w14:textId="29FC4E04" w:rsidR="00EF1A7E" w:rsidRPr="009B08E4" w:rsidRDefault="00EF1A7E" w:rsidP="00EF1A7E">
            <w:pPr>
              <w:jc w:val="left"/>
              <w:rPr>
                <w:rFonts w:ascii="Arial" w:eastAsia="Times New Roman" w:hAnsi="Arial" w:cs="Arial"/>
                <w:sz w:val="20"/>
                <w:lang w:val="en-US"/>
              </w:rPr>
            </w:pPr>
            <w:r w:rsidRPr="009B08E4">
              <w:rPr>
                <w:rFonts w:ascii="Arial" w:eastAsia="Times New Roman" w:hAnsi="Arial" w:cs="Arial"/>
                <w:sz w:val="20"/>
                <w:lang w:val="en-US"/>
              </w:rPr>
              <w:t> </w:t>
            </w:r>
            <w:r w:rsidR="00D330EE">
              <w:rPr>
                <w:rFonts w:ascii="Arial" w:eastAsia="Times New Roman" w:hAnsi="Arial" w:cs="Arial"/>
                <w:sz w:val="20"/>
                <w:lang w:val="en-US"/>
              </w:rPr>
              <w:t>Accept</w:t>
            </w:r>
          </w:p>
        </w:tc>
      </w:tr>
      <w:bookmarkEnd w:id="5"/>
    </w:tbl>
    <w:p w14:paraId="6DD454C3" w14:textId="77777777" w:rsidR="00FC7453" w:rsidRDefault="00FC7453" w:rsidP="002B1A82">
      <w:pPr>
        <w:rPr>
          <w:sz w:val="16"/>
        </w:rPr>
      </w:pPr>
    </w:p>
    <w:p w14:paraId="4DD3CDA7" w14:textId="18E4A18A" w:rsidR="00641ED0" w:rsidRDefault="00641ED0" w:rsidP="002B1A82">
      <w:pPr>
        <w:rPr>
          <w:sz w:val="16"/>
        </w:rPr>
      </w:pPr>
    </w:p>
    <w:p w14:paraId="0A8454D2" w14:textId="77777777" w:rsidR="00641ED0" w:rsidRPr="00E13124" w:rsidRDefault="00641ED0" w:rsidP="002B1A82">
      <w:pPr>
        <w:rPr>
          <w:sz w:val="16"/>
        </w:rPr>
      </w:pPr>
    </w:p>
    <w:p w14:paraId="5D97E252" w14:textId="77777777" w:rsidR="00AA56F8" w:rsidRPr="00E13124" w:rsidRDefault="00AA56F8" w:rsidP="00913ABF">
      <w:pPr>
        <w:pStyle w:val="ListParagraph"/>
        <w:numPr>
          <w:ilvl w:val="0"/>
          <w:numId w:val="2"/>
        </w:numPr>
        <w:rPr>
          <w:b/>
          <w:sz w:val="20"/>
        </w:rPr>
      </w:pPr>
      <w:r w:rsidRPr="00E13124">
        <w:rPr>
          <w:b/>
          <w:sz w:val="20"/>
        </w:rPr>
        <w:t>Introduction</w:t>
      </w:r>
    </w:p>
    <w:p w14:paraId="26D24A72" w14:textId="77777777" w:rsidR="00AA56F8" w:rsidRPr="00E13124" w:rsidRDefault="00AA56F8" w:rsidP="0093524C">
      <w:pPr>
        <w:pStyle w:val="ListParagraph"/>
        <w:rPr>
          <w:b/>
          <w:sz w:val="20"/>
        </w:rPr>
      </w:pPr>
    </w:p>
    <w:p w14:paraId="4ECC177F" w14:textId="77777777" w:rsidR="00167DBE" w:rsidRPr="00E13124" w:rsidRDefault="00167DBE" w:rsidP="0093524C">
      <w:pPr>
        <w:pStyle w:val="ListParagraph"/>
        <w:rPr>
          <w:b/>
          <w:sz w:val="20"/>
        </w:rPr>
      </w:pPr>
    </w:p>
    <w:p w14:paraId="5574800F" w14:textId="07C8BCBD" w:rsidR="002D02D7" w:rsidRDefault="002D02D7" w:rsidP="00CA0A57">
      <w:pPr>
        <w:rPr>
          <w:sz w:val="16"/>
        </w:rPr>
      </w:pPr>
    </w:p>
    <w:p w14:paraId="3AFD5D00" w14:textId="77777777" w:rsidR="00451313" w:rsidRPr="00E13124" w:rsidRDefault="00451313" w:rsidP="00CA0A57">
      <w:pPr>
        <w:rPr>
          <w:sz w:val="16"/>
        </w:rPr>
      </w:pPr>
    </w:p>
    <w:p w14:paraId="7161B4C9" w14:textId="426723D7" w:rsidR="002D02D7" w:rsidRDefault="002D02D7" w:rsidP="003E4ABA">
      <w:pPr>
        <w:pStyle w:val="ListParagraph"/>
        <w:numPr>
          <w:ilvl w:val="0"/>
          <w:numId w:val="2"/>
        </w:numPr>
        <w:rPr>
          <w:b/>
          <w:sz w:val="20"/>
        </w:rPr>
      </w:pPr>
      <w:r w:rsidRPr="00E13124">
        <w:rPr>
          <w:b/>
          <w:sz w:val="20"/>
        </w:rPr>
        <w:t xml:space="preserve">Proposed </w:t>
      </w:r>
      <w:r w:rsidR="00BC477F">
        <w:rPr>
          <w:b/>
          <w:sz w:val="20"/>
        </w:rPr>
        <w:t>spec text</w:t>
      </w:r>
    </w:p>
    <w:p w14:paraId="4C3D819A" w14:textId="103BED14" w:rsidR="00A141E0" w:rsidRDefault="00A141E0" w:rsidP="00A141E0">
      <w:pPr>
        <w:rPr>
          <w:b/>
          <w:sz w:val="20"/>
        </w:rPr>
      </w:pPr>
    </w:p>
    <w:p w14:paraId="3EBBD00C" w14:textId="50814C41" w:rsidR="002C0661" w:rsidRDefault="002C0661" w:rsidP="00A51247">
      <w:pPr>
        <w:pStyle w:val="BodyText0"/>
        <w:kinsoku w:val="0"/>
        <w:overflowPunct w:val="0"/>
        <w:ind w:left="1000"/>
        <w:rPr>
          <w:spacing w:val="-2"/>
        </w:rPr>
      </w:pPr>
    </w:p>
    <w:p w14:paraId="0B5729F1" w14:textId="77777777" w:rsidR="00C87EBB" w:rsidRDefault="00C87EBB" w:rsidP="00A51247">
      <w:pPr>
        <w:pStyle w:val="BodyText0"/>
        <w:kinsoku w:val="0"/>
        <w:overflowPunct w:val="0"/>
        <w:ind w:left="1000"/>
        <w:rPr>
          <w:spacing w:val="-2"/>
        </w:rPr>
      </w:pPr>
    </w:p>
    <w:p w14:paraId="5592D909" w14:textId="77777777" w:rsidR="00924EE9" w:rsidRDefault="00924EE9" w:rsidP="00924EE9">
      <w:pPr>
        <w:jc w:val="left"/>
        <w:rPr>
          <w:rFonts w:ascii="Arial-BoldMT" w:eastAsia="Times New Roman" w:hAnsi="Arial-BoldMT"/>
          <w:b/>
          <w:bCs/>
          <w:color w:val="000000"/>
          <w:sz w:val="20"/>
          <w:lang w:val="en-US"/>
        </w:rPr>
      </w:pPr>
    </w:p>
    <w:p w14:paraId="291815E0" w14:textId="6E0BCBB5" w:rsidR="00924EE9" w:rsidRPr="00924EE9" w:rsidRDefault="00924EE9" w:rsidP="00924EE9">
      <w:pPr>
        <w:jc w:val="left"/>
        <w:rPr>
          <w:rFonts w:ascii="Arial-BoldMT" w:eastAsia="Times New Roman" w:hAnsi="Arial-BoldMT"/>
          <w:b/>
          <w:bCs/>
          <w:color w:val="000000"/>
          <w:sz w:val="20"/>
          <w:lang w:val="en-US"/>
        </w:rPr>
      </w:pPr>
      <w:r w:rsidRPr="00924EE9">
        <w:rPr>
          <w:rFonts w:ascii="Arial-BoldMT" w:eastAsia="Times New Roman" w:hAnsi="Arial-BoldMT"/>
          <w:b/>
          <w:bCs/>
          <w:color w:val="000000"/>
          <w:sz w:val="20"/>
          <w:lang w:val="en-US"/>
        </w:rPr>
        <w:t>35.15.3 Channel switching methods for an EHT BSS</w:t>
      </w:r>
    </w:p>
    <w:p w14:paraId="009D4F79" w14:textId="77777777" w:rsidR="00055968" w:rsidRDefault="00055968" w:rsidP="00055968">
      <w:pPr>
        <w:kinsoku w:val="0"/>
        <w:overflowPunct w:val="0"/>
        <w:outlineLvl w:val="1"/>
        <w:rPr>
          <w:rStyle w:val="Emphasis"/>
          <w:highlight w:val="yellow"/>
        </w:rPr>
      </w:pPr>
    </w:p>
    <w:p w14:paraId="278A8A44" w14:textId="40E4F79C" w:rsidR="00055968" w:rsidRDefault="00055968" w:rsidP="00055968">
      <w:pPr>
        <w:kinsoku w:val="0"/>
        <w:overflowPunct w:val="0"/>
        <w:outlineLvl w:val="1"/>
        <w:rPr>
          <w:rStyle w:val="Emphasis"/>
        </w:rPr>
      </w:pPr>
      <w:proofErr w:type="spellStart"/>
      <w:r>
        <w:rPr>
          <w:rStyle w:val="Emphasis"/>
          <w:highlight w:val="yellow"/>
        </w:rPr>
        <w:t>T</w:t>
      </w:r>
      <w:r w:rsidRPr="00986FA1">
        <w:rPr>
          <w:rStyle w:val="Emphasis"/>
          <w:highlight w:val="yellow"/>
        </w:rPr>
        <w:t>gbe</w:t>
      </w:r>
      <w:proofErr w:type="spellEnd"/>
      <w:r w:rsidRPr="00986FA1">
        <w:rPr>
          <w:rStyle w:val="Emphasis"/>
          <w:highlight w:val="yellow"/>
        </w:rPr>
        <w:t xml:space="preserve"> editor: </w:t>
      </w:r>
      <w:r>
        <w:rPr>
          <w:rStyle w:val="Emphasis"/>
          <w:highlight w:val="yellow"/>
        </w:rPr>
        <w:t xml:space="preserve">Modify </w:t>
      </w:r>
      <w:r>
        <w:rPr>
          <w:rStyle w:val="Emphasis"/>
        </w:rPr>
        <w:t xml:space="preserve">the following paragraph in </w:t>
      </w:r>
      <w:r>
        <w:rPr>
          <w:rStyle w:val="Emphasis"/>
        </w:rPr>
        <w:t xml:space="preserve">subclause </w:t>
      </w:r>
      <w:r w:rsidRPr="00924EE9">
        <w:rPr>
          <w:rStyle w:val="Emphasis"/>
        </w:rPr>
        <w:t>35.15.3 Channel switching methods for an EHT BSS</w:t>
      </w:r>
      <w:r>
        <w:rPr>
          <w:rStyle w:val="Emphasis"/>
        </w:rPr>
        <w:t xml:space="preserve"> as follows (#15013): </w:t>
      </w:r>
    </w:p>
    <w:p w14:paraId="06D47F40" w14:textId="66326DAF" w:rsidR="00924EE9" w:rsidRPr="00055968" w:rsidRDefault="00924EE9" w:rsidP="002C0661">
      <w:pPr>
        <w:kinsoku w:val="0"/>
        <w:overflowPunct w:val="0"/>
        <w:outlineLvl w:val="1"/>
        <w:rPr>
          <w:b/>
          <w:bCs/>
          <w:i/>
          <w:iCs/>
        </w:rPr>
      </w:pPr>
    </w:p>
    <w:p w14:paraId="37A6BA80" w14:textId="45BCF14A" w:rsidR="007A52D0" w:rsidRDefault="007A52D0" w:rsidP="002C0661">
      <w:pPr>
        <w:kinsoku w:val="0"/>
        <w:overflowPunct w:val="0"/>
        <w:outlineLvl w:val="1"/>
        <w:rPr>
          <w:lang w:val="en-US"/>
        </w:rPr>
      </w:pPr>
      <w:r w:rsidRPr="007A52D0">
        <w:rPr>
          <w:lang w:val="en-US"/>
        </w:rPr>
        <w:t>An EHT STA follows the rules defined in 11.38.4 (Channel switching methods for a VHT BSS) and the</w:t>
      </w:r>
      <w:r w:rsidRPr="007A52D0">
        <w:rPr>
          <w:lang w:val="en-US"/>
        </w:rPr>
        <w:cr/>
        <w:t>additional rules defined in this subclause.</w:t>
      </w:r>
    </w:p>
    <w:p w14:paraId="7C818C68" w14:textId="40DB5FB2" w:rsidR="007A52D0" w:rsidRDefault="007A52D0" w:rsidP="002C0661">
      <w:pPr>
        <w:kinsoku w:val="0"/>
        <w:overflowPunct w:val="0"/>
        <w:outlineLvl w:val="1"/>
        <w:rPr>
          <w:lang w:val="en-US"/>
        </w:rPr>
      </w:pPr>
    </w:p>
    <w:p w14:paraId="3AF319D7" w14:textId="35558D49" w:rsidR="007A52D0" w:rsidRDefault="007A52D0" w:rsidP="002C0661">
      <w:pPr>
        <w:kinsoku w:val="0"/>
        <w:overflowPunct w:val="0"/>
        <w:outlineLvl w:val="1"/>
        <w:rPr>
          <w:lang w:val="en-US"/>
        </w:rPr>
      </w:pPr>
      <w:ins w:id="6" w:author="Cariou, Laurent" w:date="2023-05-10T12:09:00Z">
        <w:r>
          <w:rPr>
            <w:lang w:val="en-US"/>
          </w:rPr>
          <w:t xml:space="preserve">NOTE </w:t>
        </w:r>
      </w:ins>
      <w:ins w:id="7" w:author="Cariou, Laurent" w:date="2023-05-10T12:11:00Z">
        <w:r w:rsidR="002E3138">
          <w:rPr>
            <w:lang w:val="en-US"/>
          </w:rPr>
          <w:t>–</w:t>
        </w:r>
      </w:ins>
      <w:ins w:id="8" w:author="Cariou, Laurent" w:date="2023-05-10T12:09:00Z">
        <w:r>
          <w:rPr>
            <w:lang w:val="en-US"/>
          </w:rPr>
          <w:t xml:space="preserve"> </w:t>
        </w:r>
      </w:ins>
      <w:ins w:id="9" w:author="Cariou, Laurent" w:date="2023-05-10T12:11:00Z">
        <w:r w:rsidR="002E3138">
          <w:rPr>
            <w:lang w:val="en-US"/>
          </w:rPr>
          <w:t xml:space="preserve">The </w:t>
        </w:r>
      </w:ins>
      <w:ins w:id="10" w:author="Cariou, Laurent" w:date="2023-05-10T12:12:00Z">
        <w:r w:rsidR="0030018A">
          <w:rPr>
            <w:lang w:val="en-US"/>
          </w:rPr>
          <w:t>BSS operating channel, the primary channel</w:t>
        </w:r>
        <w:r w:rsidR="00305726">
          <w:rPr>
            <w:lang w:val="en-US"/>
          </w:rPr>
          <w:t xml:space="preserve"> and the operating class can be the same between the new channel and the </w:t>
        </w:r>
      </w:ins>
      <w:ins w:id="11" w:author="Cariou, Laurent" w:date="2023-05-10T12:13:00Z">
        <w:r w:rsidR="007B02A2">
          <w:rPr>
            <w:lang w:val="en-US"/>
          </w:rPr>
          <w:t>current channel.</w:t>
        </w:r>
      </w:ins>
    </w:p>
    <w:p w14:paraId="2E19FB58" w14:textId="36DAE162" w:rsidR="00AD5E02" w:rsidRDefault="00AD5E02" w:rsidP="002C0661">
      <w:pPr>
        <w:kinsoku w:val="0"/>
        <w:overflowPunct w:val="0"/>
        <w:outlineLvl w:val="1"/>
        <w:rPr>
          <w:lang w:val="en-US"/>
        </w:rPr>
      </w:pPr>
    </w:p>
    <w:p w14:paraId="06054C4A" w14:textId="144C64A3" w:rsidR="00AD5E02" w:rsidRDefault="00AD5E02" w:rsidP="002C0661">
      <w:pPr>
        <w:kinsoku w:val="0"/>
        <w:overflowPunct w:val="0"/>
        <w:outlineLvl w:val="1"/>
        <w:rPr>
          <w:lang w:val="en-US"/>
        </w:rPr>
      </w:pPr>
    </w:p>
    <w:p w14:paraId="51BD8C11" w14:textId="6FB3539F" w:rsidR="00AD5E02" w:rsidRDefault="00AD5E02" w:rsidP="002C0661">
      <w:pPr>
        <w:kinsoku w:val="0"/>
        <w:overflowPunct w:val="0"/>
        <w:outlineLvl w:val="1"/>
        <w:rPr>
          <w:lang w:val="en-US"/>
        </w:rPr>
      </w:pPr>
    </w:p>
    <w:p w14:paraId="20319BF7" w14:textId="77777777" w:rsidR="00AD5E02" w:rsidRPr="00AD5E02" w:rsidRDefault="00AD5E02" w:rsidP="00AD5E02">
      <w:pPr>
        <w:jc w:val="left"/>
        <w:rPr>
          <w:rFonts w:ascii="Arial-BoldMT" w:eastAsia="Times New Roman" w:hAnsi="Arial-BoldMT"/>
          <w:b/>
          <w:bCs/>
          <w:color w:val="000000"/>
          <w:sz w:val="20"/>
          <w:lang w:val="en-US"/>
        </w:rPr>
      </w:pPr>
      <w:r w:rsidRPr="00AD5E02">
        <w:rPr>
          <w:rFonts w:ascii="Arial-BoldMT" w:eastAsia="Times New Roman" w:hAnsi="Arial-BoldMT"/>
          <w:b/>
          <w:bCs/>
          <w:color w:val="000000"/>
          <w:sz w:val="20"/>
          <w:lang w:val="en-US"/>
        </w:rPr>
        <w:t>9.2.4.1.8 More Data subfield</w:t>
      </w:r>
    </w:p>
    <w:p w14:paraId="4302D165" w14:textId="77777777" w:rsidR="00C722D7" w:rsidRDefault="00C722D7" w:rsidP="00C722D7">
      <w:pPr>
        <w:kinsoku w:val="0"/>
        <w:overflowPunct w:val="0"/>
        <w:outlineLvl w:val="1"/>
        <w:rPr>
          <w:rFonts w:ascii="TimesNewRomanPS-BoldItalicMT" w:eastAsia="Times New Roman" w:hAnsi="TimesNewRomanPS-BoldItalicMT"/>
          <w:b/>
          <w:bCs/>
          <w:i/>
          <w:iCs/>
          <w:color w:val="000000"/>
          <w:szCs w:val="22"/>
          <w:lang w:val="en-US"/>
        </w:rPr>
      </w:pPr>
    </w:p>
    <w:p w14:paraId="0D58891F" w14:textId="5D4D585B" w:rsidR="00C722D7" w:rsidRDefault="00C722D7" w:rsidP="00C722D7">
      <w:pPr>
        <w:kinsoku w:val="0"/>
        <w:overflowPunct w:val="0"/>
        <w:outlineLvl w:val="1"/>
        <w:rPr>
          <w:rStyle w:val="Emphasis"/>
        </w:rPr>
      </w:pPr>
      <w:proofErr w:type="spellStart"/>
      <w:r>
        <w:rPr>
          <w:rStyle w:val="Emphasis"/>
          <w:highlight w:val="yellow"/>
        </w:rPr>
        <w:t>T</w:t>
      </w:r>
      <w:r w:rsidRPr="00986FA1">
        <w:rPr>
          <w:rStyle w:val="Emphasis"/>
          <w:highlight w:val="yellow"/>
        </w:rPr>
        <w:t>gbe</w:t>
      </w:r>
      <w:proofErr w:type="spellEnd"/>
      <w:r w:rsidRPr="00986FA1">
        <w:rPr>
          <w:rStyle w:val="Emphasis"/>
          <w:highlight w:val="yellow"/>
        </w:rPr>
        <w:t xml:space="preserve"> editor: </w:t>
      </w:r>
      <w:r>
        <w:rPr>
          <w:rStyle w:val="Emphasis"/>
          <w:highlight w:val="yellow"/>
        </w:rPr>
        <w:t xml:space="preserve">Modify </w:t>
      </w:r>
      <w:r w:rsidR="00EA388C">
        <w:rPr>
          <w:rStyle w:val="Emphasis"/>
        </w:rPr>
        <w:t xml:space="preserve">the following paragraphs in </w:t>
      </w:r>
      <w:r>
        <w:rPr>
          <w:rStyle w:val="Emphasis"/>
        </w:rPr>
        <w:t xml:space="preserve">subclause </w:t>
      </w:r>
      <w:r w:rsidRPr="00C722D7">
        <w:rPr>
          <w:rStyle w:val="Emphasis"/>
        </w:rPr>
        <w:t>9.2.4.1.8 More Data subfield</w:t>
      </w:r>
      <w:r w:rsidRPr="00C722D7">
        <w:rPr>
          <w:rStyle w:val="Emphasis"/>
        </w:rPr>
        <w:t xml:space="preserve"> </w:t>
      </w:r>
      <w:r>
        <w:rPr>
          <w:rStyle w:val="Emphasis"/>
        </w:rPr>
        <w:t xml:space="preserve">as follows: </w:t>
      </w:r>
    </w:p>
    <w:p w14:paraId="7D414BF9" w14:textId="77777777" w:rsidR="00C722D7" w:rsidRPr="00AD5E02" w:rsidRDefault="00C722D7" w:rsidP="00AD5E02">
      <w:pPr>
        <w:jc w:val="left"/>
        <w:rPr>
          <w:rFonts w:ascii="TimesNewRomanPS-BoldItalicMT" w:eastAsia="Times New Roman" w:hAnsi="TimesNewRomanPS-BoldItalicMT"/>
          <w:b/>
          <w:bCs/>
          <w:i/>
          <w:iCs/>
          <w:color w:val="000000"/>
          <w:szCs w:val="22"/>
        </w:rPr>
      </w:pPr>
    </w:p>
    <w:p w14:paraId="6AA9DA2A" w14:textId="279788ED" w:rsidR="00AD5E02" w:rsidRPr="00AD5E02" w:rsidRDefault="00AD5E02" w:rsidP="00AD5E02">
      <w:pPr>
        <w:jc w:val="left"/>
        <w:rPr>
          <w:rFonts w:eastAsia="Times New Roman"/>
          <w:color w:val="000000"/>
          <w:szCs w:val="22"/>
          <w:lang w:val="en-US"/>
        </w:rPr>
      </w:pPr>
      <w:r w:rsidRPr="00AD5E02">
        <w:rPr>
          <w:rFonts w:eastAsia="Times New Roman"/>
          <w:color w:val="000000"/>
          <w:szCs w:val="22"/>
          <w:lang w:val="en-US"/>
        </w:rPr>
        <w:t>A non-DMG and non-S1G STA uses the More Data subfield to indicate to a STA</w:t>
      </w:r>
      <w:ins w:id="12" w:author="Cariou, Laurent" w:date="2023-05-10T12:18:00Z">
        <w:r w:rsidR="00FE4F16">
          <w:rPr>
            <w:rFonts w:eastAsia="Times New Roman"/>
            <w:color w:val="000000"/>
            <w:szCs w:val="22"/>
            <w:lang w:val="en-US"/>
          </w:rPr>
          <w:t xml:space="preserve"> </w:t>
        </w:r>
      </w:ins>
      <w:ins w:id="13" w:author="Cariou, Laurent" w:date="2023-05-10T12:21:00Z">
        <w:r w:rsidR="003A0CBA" w:rsidRPr="00055968">
          <w:rPr>
            <w:rFonts w:eastAsia="Times New Roman"/>
            <w:color w:val="000000"/>
            <w:szCs w:val="22"/>
            <w:highlight w:val="yellow"/>
            <w:lang w:val="en-US"/>
          </w:rPr>
          <w:t>(#</w:t>
        </w:r>
        <w:proofErr w:type="gramStart"/>
        <w:r w:rsidR="003A0CBA" w:rsidRPr="00055968">
          <w:rPr>
            <w:rFonts w:eastAsia="Times New Roman"/>
            <w:color w:val="000000"/>
            <w:szCs w:val="22"/>
            <w:highlight w:val="yellow"/>
            <w:lang w:val="en-US"/>
          </w:rPr>
          <w:t>17303)</w:t>
        </w:r>
      </w:ins>
      <w:ins w:id="14" w:author="Cariou, Laurent" w:date="2023-05-10T12:18:00Z">
        <w:r w:rsidR="00FE4F16">
          <w:rPr>
            <w:rFonts w:eastAsia="Times New Roman"/>
            <w:color w:val="000000"/>
            <w:szCs w:val="22"/>
            <w:lang w:val="en-US"/>
          </w:rPr>
          <w:t>that</w:t>
        </w:r>
        <w:proofErr w:type="gramEnd"/>
        <w:r w:rsidR="00FE4F16">
          <w:rPr>
            <w:rFonts w:eastAsia="Times New Roman"/>
            <w:color w:val="000000"/>
            <w:szCs w:val="22"/>
            <w:lang w:val="en-US"/>
          </w:rPr>
          <w:t xml:space="preserve"> is not affiliated with a non-AP MLD and</w:t>
        </w:r>
      </w:ins>
      <w:r w:rsidRPr="00AD5E02">
        <w:rPr>
          <w:rFonts w:eastAsia="Times New Roman"/>
          <w:color w:val="000000"/>
          <w:szCs w:val="22"/>
          <w:lang w:val="en-US"/>
        </w:rPr>
        <w:t xml:space="preserve"> in PS mode that more</w:t>
      </w:r>
      <w:r>
        <w:rPr>
          <w:rFonts w:eastAsia="Times New Roman"/>
          <w:color w:val="000000"/>
          <w:szCs w:val="22"/>
          <w:lang w:val="en-US"/>
        </w:rPr>
        <w:t xml:space="preserve"> </w:t>
      </w:r>
      <w:r w:rsidRPr="00AD5E02">
        <w:rPr>
          <w:rFonts w:eastAsia="Times New Roman"/>
          <w:color w:val="000000"/>
          <w:szCs w:val="22"/>
          <w:lang w:val="en-US"/>
        </w:rPr>
        <w:t>BUs are buffered for that STA at the AP. The More Data subfield is valid in individually addressed Data</w:t>
      </w:r>
      <w:r>
        <w:rPr>
          <w:rFonts w:eastAsia="Times New Roman"/>
          <w:color w:val="000000"/>
          <w:szCs w:val="22"/>
          <w:lang w:val="en-US"/>
        </w:rPr>
        <w:t xml:space="preserve"> </w:t>
      </w:r>
      <w:r w:rsidRPr="00AD5E02">
        <w:rPr>
          <w:rFonts w:eastAsia="Times New Roman"/>
          <w:color w:val="000000"/>
          <w:szCs w:val="22"/>
          <w:lang w:val="en-US"/>
        </w:rPr>
        <w:t xml:space="preserve">or Management frames transmitted by </w:t>
      </w:r>
      <w:ins w:id="15" w:author="Cariou, Laurent" w:date="2023-05-10T12:21:00Z">
        <w:r w:rsidR="003A0CBA" w:rsidRPr="00055968">
          <w:rPr>
            <w:rFonts w:eastAsia="Times New Roman"/>
            <w:color w:val="000000"/>
            <w:szCs w:val="22"/>
            <w:highlight w:val="yellow"/>
            <w:lang w:val="en-US"/>
          </w:rPr>
          <w:t>(#17303)</w:t>
        </w:r>
      </w:ins>
      <w:del w:id="16" w:author="Cariou, Laurent" w:date="2023-05-10T12:19:00Z">
        <w:r w:rsidRPr="00AD5E02" w:rsidDel="00BB65B8">
          <w:rPr>
            <w:rFonts w:eastAsia="Times New Roman"/>
            <w:color w:val="000000"/>
            <w:szCs w:val="22"/>
            <w:lang w:val="en-US"/>
          </w:rPr>
          <w:delText xml:space="preserve">an </w:delText>
        </w:r>
      </w:del>
      <w:ins w:id="17" w:author="Cariou, Laurent" w:date="2023-05-10T12:19:00Z">
        <w:r w:rsidR="00BB65B8">
          <w:rPr>
            <w:rFonts w:eastAsia="Times New Roman"/>
            <w:color w:val="000000"/>
            <w:szCs w:val="22"/>
            <w:lang w:val="en-US"/>
          </w:rPr>
          <w:t>the</w:t>
        </w:r>
        <w:r w:rsidR="00BB65B8" w:rsidRPr="00AD5E02">
          <w:rPr>
            <w:rFonts w:eastAsia="Times New Roman"/>
            <w:color w:val="000000"/>
            <w:szCs w:val="22"/>
            <w:lang w:val="en-US"/>
          </w:rPr>
          <w:t xml:space="preserve"> </w:t>
        </w:r>
      </w:ins>
      <w:r w:rsidRPr="00AD5E02">
        <w:rPr>
          <w:rFonts w:eastAsia="Times New Roman"/>
          <w:color w:val="000000"/>
          <w:szCs w:val="22"/>
          <w:lang w:val="en-US"/>
        </w:rPr>
        <w:t xml:space="preserve">AP to </w:t>
      </w:r>
      <w:ins w:id="18" w:author="Cariou, Laurent" w:date="2023-05-10T12:21:00Z">
        <w:r w:rsidR="003A0CBA" w:rsidRPr="00055968">
          <w:rPr>
            <w:rFonts w:eastAsia="Times New Roman"/>
            <w:color w:val="000000"/>
            <w:szCs w:val="22"/>
            <w:highlight w:val="yellow"/>
            <w:lang w:val="en-US"/>
          </w:rPr>
          <w:t>(#17303)</w:t>
        </w:r>
      </w:ins>
      <w:del w:id="19" w:author="Cariou, Laurent" w:date="2023-05-10T12:19:00Z">
        <w:r w:rsidRPr="00AD5E02" w:rsidDel="00A702E5">
          <w:rPr>
            <w:rFonts w:eastAsia="Times New Roman"/>
            <w:color w:val="000000"/>
            <w:szCs w:val="22"/>
            <w:lang w:val="en-US"/>
          </w:rPr>
          <w:delText xml:space="preserve">a </w:delText>
        </w:r>
      </w:del>
      <w:ins w:id="20" w:author="Cariou, Laurent" w:date="2023-05-10T12:19:00Z">
        <w:r w:rsidR="00A702E5">
          <w:rPr>
            <w:rFonts w:eastAsia="Times New Roman"/>
            <w:color w:val="000000"/>
            <w:szCs w:val="22"/>
            <w:lang w:val="en-US"/>
          </w:rPr>
          <w:t>that</w:t>
        </w:r>
        <w:r w:rsidR="00A702E5" w:rsidRPr="00AD5E02">
          <w:rPr>
            <w:rFonts w:eastAsia="Times New Roman"/>
            <w:color w:val="000000"/>
            <w:szCs w:val="22"/>
            <w:lang w:val="en-US"/>
          </w:rPr>
          <w:t xml:space="preserve"> </w:t>
        </w:r>
      </w:ins>
      <w:r w:rsidRPr="00AD5E02">
        <w:rPr>
          <w:rFonts w:eastAsia="Times New Roman"/>
          <w:color w:val="000000"/>
          <w:szCs w:val="22"/>
          <w:lang w:val="en-US"/>
        </w:rPr>
        <w:t xml:space="preserve">STA in PS </w:t>
      </w:r>
      <w:proofErr w:type="gramStart"/>
      <w:r w:rsidRPr="00AD5E02">
        <w:rPr>
          <w:rFonts w:eastAsia="Times New Roman"/>
          <w:color w:val="000000"/>
          <w:szCs w:val="22"/>
          <w:lang w:val="en-US"/>
        </w:rPr>
        <w:lastRenderedPageBreak/>
        <w:t>mode</w:t>
      </w:r>
      <w:ins w:id="21" w:author="Cariou, Laurent" w:date="2023-05-10T12:25:00Z">
        <w:r w:rsidR="004F03E6" w:rsidRPr="00055968">
          <w:rPr>
            <w:rFonts w:eastAsia="Times New Roman"/>
            <w:color w:val="000000"/>
            <w:szCs w:val="22"/>
            <w:highlight w:val="yellow"/>
            <w:lang w:val="en-US"/>
          </w:rPr>
          <w:t>(</w:t>
        </w:r>
        <w:proofErr w:type="gramEnd"/>
        <w:r w:rsidR="004F03E6" w:rsidRPr="00055968">
          <w:rPr>
            <w:rFonts w:eastAsia="Times New Roman"/>
            <w:color w:val="000000"/>
            <w:szCs w:val="22"/>
            <w:highlight w:val="yellow"/>
            <w:lang w:val="en-US"/>
          </w:rPr>
          <w:t>#17378)</w:t>
        </w:r>
      </w:ins>
      <w:ins w:id="22" w:author="Cariou, Laurent" w:date="2023-05-10T12:24:00Z">
        <w:r w:rsidR="00D903FC">
          <w:rPr>
            <w:rFonts w:eastAsia="Times New Roman"/>
            <w:color w:val="000000"/>
            <w:szCs w:val="22"/>
            <w:lang w:val="en-US"/>
          </w:rPr>
          <w:t>, otherwise it is reserved</w:t>
        </w:r>
      </w:ins>
      <w:r w:rsidRPr="00AD5E02">
        <w:rPr>
          <w:rFonts w:eastAsia="Times New Roman"/>
          <w:color w:val="000000"/>
          <w:szCs w:val="22"/>
          <w:lang w:val="en-US"/>
        </w:rPr>
        <w:t>. The More Data subfield is set to 1 to</w:t>
      </w:r>
      <w:r>
        <w:rPr>
          <w:rFonts w:eastAsia="Times New Roman"/>
          <w:color w:val="000000"/>
          <w:szCs w:val="22"/>
          <w:lang w:val="en-US"/>
        </w:rPr>
        <w:t xml:space="preserve"> </w:t>
      </w:r>
      <w:r w:rsidRPr="00AD5E02">
        <w:rPr>
          <w:rFonts w:eastAsia="Times New Roman"/>
          <w:color w:val="000000"/>
          <w:szCs w:val="22"/>
          <w:lang w:val="en-US"/>
        </w:rPr>
        <w:t>indicate that at least one additional buffered BU is present for the same STA (</w:t>
      </w:r>
      <w:r w:rsidRPr="00AD5E02">
        <w:rPr>
          <w:rFonts w:eastAsia="Times New Roman"/>
          <w:color w:val="000000"/>
          <w:szCs w:val="22"/>
          <w:u w:val="single"/>
          <w:lang w:val="en-US"/>
        </w:rPr>
        <w:t>see 11.2.3.6 (AP operation))</w:t>
      </w:r>
      <w:r w:rsidRPr="00AD5E02">
        <w:rPr>
          <w:rFonts w:eastAsia="Times New Roman"/>
          <w:color w:val="000000"/>
          <w:szCs w:val="22"/>
          <w:lang w:val="en-US"/>
        </w:rPr>
        <w:t>.</w:t>
      </w:r>
    </w:p>
    <w:p w14:paraId="4D9BE6BC" w14:textId="536339DD" w:rsidR="00AD5E02" w:rsidRDefault="00AD5E02" w:rsidP="00AD5E02">
      <w:pPr>
        <w:kinsoku w:val="0"/>
        <w:overflowPunct w:val="0"/>
        <w:outlineLvl w:val="1"/>
        <w:rPr>
          <w:ins w:id="23" w:author="Cariou, Laurent" w:date="2023-05-10T14:19:00Z"/>
          <w:rFonts w:eastAsia="Times New Roman"/>
          <w:color w:val="000000"/>
          <w:szCs w:val="22"/>
          <w:u w:val="single"/>
          <w:lang w:val="en-US"/>
        </w:rPr>
      </w:pPr>
      <w:r w:rsidRPr="00FE4F16">
        <w:rPr>
          <w:rFonts w:eastAsia="Times New Roman"/>
          <w:color w:val="000000"/>
          <w:szCs w:val="22"/>
          <w:u w:val="single"/>
          <w:lang w:val="en-US"/>
        </w:rPr>
        <w:t>For a non-AP MLD, an AP affiliated with an AP MLD uses the More Data subfield to indicate to a non-AP</w:t>
      </w:r>
      <w:r w:rsidR="00FE4F16" w:rsidRPr="00FE4F16">
        <w:rPr>
          <w:rFonts w:eastAsia="Times New Roman"/>
          <w:color w:val="000000"/>
          <w:szCs w:val="22"/>
          <w:u w:val="single"/>
          <w:lang w:val="en-US"/>
        </w:rPr>
        <w:t xml:space="preserve"> </w:t>
      </w:r>
      <w:r w:rsidRPr="00FE4F16">
        <w:rPr>
          <w:rFonts w:eastAsia="Times New Roman"/>
          <w:color w:val="000000"/>
          <w:szCs w:val="22"/>
          <w:u w:val="single"/>
          <w:lang w:val="en-US"/>
        </w:rPr>
        <w:t xml:space="preserve">STA in PS mode affiliated with the non-AP MLD that more BUs, corresponding to Data frames with TIDs that are mapped to this link by the most recent DL TID-to-link mapping (negotiated TID-to-link mapping or default link mapping, see 35.3.7.1 (TID-to-link mapping)) or </w:t>
      </w:r>
      <w:proofErr w:type="spellStart"/>
      <w:r w:rsidRPr="00FE4F16">
        <w:rPr>
          <w:rFonts w:eastAsia="Times New Roman"/>
          <w:color w:val="000000"/>
          <w:szCs w:val="22"/>
          <w:u w:val="single"/>
          <w:lang w:val="en-US"/>
        </w:rPr>
        <w:t>bufferable</w:t>
      </w:r>
      <w:proofErr w:type="spellEnd"/>
      <w:r w:rsidRPr="00FE4F16">
        <w:rPr>
          <w:rFonts w:eastAsia="Times New Roman"/>
          <w:color w:val="000000"/>
          <w:szCs w:val="22"/>
          <w:u w:val="single"/>
          <w:lang w:val="en-US"/>
        </w:rPr>
        <w:t xml:space="preserve"> Management frames (see Table 11- 3 (</w:t>
      </w:r>
      <w:proofErr w:type="spellStart"/>
      <w:r w:rsidRPr="00FE4F16">
        <w:rPr>
          <w:rFonts w:eastAsia="Times New Roman"/>
          <w:color w:val="000000"/>
          <w:szCs w:val="22"/>
          <w:u w:val="single"/>
          <w:lang w:val="en-US"/>
        </w:rPr>
        <w:t>Bufferable</w:t>
      </w:r>
      <w:proofErr w:type="spellEnd"/>
      <w:r w:rsidRPr="00FE4F16">
        <w:rPr>
          <w:rFonts w:eastAsia="Times New Roman"/>
          <w:color w:val="000000"/>
          <w:szCs w:val="22"/>
          <w:u w:val="single"/>
          <w:lang w:val="en-US"/>
        </w:rPr>
        <w:t>/</w:t>
      </w:r>
      <w:proofErr w:type="spellStart"/>
      <w:r w:rsidRPr="00FE4F16">
        <w:rPr>
          <w:rFonts w:eastAsia="Times New Roman"/>
          <w:color w:val="000000"/>
          <w:szCs w:val="22"/>
          <w:u w:val="single"/>
          <w:lang w:val="en-US"/>
        </w:rPr>
        <w:t>nonbufferable</w:t>
      </w:r>
      <w:proofErr w:type="spellEnd"/>
      <w:r w:rsidRPr="00FE4F16">
        <w:rPr>
          <w:rFonts w:eastAsia="Times New Roman"/>
          <w:color w:val="000000"/>
          <w:szCs w:val="22"/>
          <w:u w:val="single"/>
          <w:lang w:val="en-US"/>
        </w:rPr>
        <w:t xml:space="preserve"> classification of MMPDUs) and 35.3.12.4 (Traffic indication)) are buffered for the non-AP MLD at the AP MLD (see 35.3.7.1.6 (Use of More Data subfield by an MLD)). The More Data subfield is valid in individually addressed Data or Management frames transmitted by an AP affiliated with an AP MLD to a non-AP STA affiliated with a non-AP MLD that is in PS mode and in certain control frames as defined </w:t>
      </w:r>
      <w:ins w:id="24" w:author="Cariou, Laurent" w:date="2023-05-10T14:14:00Z">
        <w:r w:rsidR="000D1933" w:rsidRPr="00055968">
          <w:rPr>
            <w:rFonts w:eastAsia="Times New Roman"/>
            <w:color w:val="000000"/>
            <w:szCs w:val="22"/>
            <w:highlight w:val="yellow"/>
            <w:u w:val="single"/>
            <w:lang w:val="en-US"/>
          </w:rPr>
          <w:t>(#</w:t>
        </w:r>
      </w:ins>
      <w:ins w:id="25" w:author="Cariou, Laurent" w:date="2023-05-10T14:15:00Z">
        <w:r w:rsidR="000D1933" w:rsidRPr="00055968">
          <w:rPr>
            <w:rFonts w:eastAsia="Times New Roman"/>
            <w:color w:val="000000"/>
            <w:szCs w:val="22"/>
            <w:highlight w:val="yellow"/>
            <w:u w:val="single"/>
            <w:lang w:val="en-US"/>
          </w:rPr>
          <w:t>17377</w:t>
        </w:r>
      </w:ins>
      <w:ins w:id="26" w:author="Cariou, Laurent" w:date="2023-05-10T14:14:00Z">
        <w:r w:rsidR="000D1933" w:rsidRPr="00055968">
          <w:rPr>
            <w:rFonts w:eastAsia="Times New Roman"/>
            <w:color w:val="000000"/>
            <w:szCs w:val="22"/>
            <w:highlight w:val="yellow"/>
            <w:u w:val="single"/>
            <w:lang w:val="en-US"/>
          </w:rPr>
          <w:t>)</w:t>
        </w:r>
      </w:ins>
      <w:del w:id="27" w:author="Cariou, Laurent" w:date="2023-05-10T14:14:00Z">
        <w:r w:rsidRPr="00FE4F16" w:rsidDel="000D1933">
          <w:rPr>
            <w:rFonts w:eastAsia="Times New Roman"/>
            <w:color w:val="000000"/>
            <w:szCs w:val="22"/>
            <w:u w:val="single"/>
            <w:lang w:val="en-US"/>
          </w:rPr>
          <w:delText>below</w:delText>
        </w:r>
      </w:del>
      <w:ins w:id="28" w:author="Cariou, Laurent" w:date="2023-05-10T14:14:00Z">
        <w:r w:rsidR="000D1933">
          <w:rPr>
            <w:rFonts w:eastAsia="Times New Roman"/>
            <w:color w:val="000000"/>
            <w:szCs w:val="22"/>
            <w:u w:val="single"/>
            <w:lang w:val="en-US"/>
          </w:rPr>
          <w:t xml:space="preserve">in this subclause </w:t>
        </w:r>
      </w:ins>
      <w:ins w:id="29" w:author="Cariou, Laurent" w:date="2023-05-10T12:25:00Z">
        <w:r w:rsidR="004F03E6" w:rsidRPr="00055968">
          <w:rPr>
            <w:rFonts w:eastAsia="Times New Roman"/>
            <w:color w:val="000000"/>
            <w:szCs w:val="22"/>
            <w:highlight w:val="yellow"/>
            <w:u w:val="single"/>
            <w:lang w:val="en-US"/>
          </w:rPr>
          <w:t>(#17378)</w:t>
        </w:r>
      </w:ins>
      <w:ins w:id="30" w:author="Cariou, Laurent" w:date="2023-05-10T12:24:00Z">
        <w:r w:rsidR="004F03E6">
          <w:rPr>
            <w:rFonts w:eastAsia="Times New Roman"/>
            <w:color w:val="000000"/>
            <w:szCs w:val="22"/>
            <w:u w:val="single"/>
            <w:lang w:val="en-US"/>
          </w:rPr>
          <w:t>, otherwise it is reserved</w:t>
        </w:r>
      </w:ins>
      <w:r w:rsidRPr="00FE4F16">
        <w:rPr>
          <w:rFonts w:eastAsia="Times New Roman"/>
          <w:color w:val="000000"/>
          <w:szCs w:val="22"/>
          <w:u w:val="single"/>
          <w:lang w:val="en-US"/>
        </w:rPr>
        <w:t>.</w:t>
      </w:r>
    </w:p>
    <w:p w14:paraId="20AFAB2E" w14:textId="0B296C5C" w:rsidR="00C4396D" w:rsidRDefault="00C4396D" w:rsidP="00AD5E02">
      <w:pPr>
        <w:kinsoku w:val="0"/>
        <w:overflowPunct w:val="0"/>
        <w:outlineLvl w:val="1"/>
        <w:rPr>
          <w:ins w:id="31" w:author="Cariou, Laurent" w:date="2023-05-10T14:19:00Z"/>
          <w:rFonts w:eastAsia="Times New Roman"/>
          <w:color w:val="000000"/>
          <w:szCs w:val="22"/>
          <w:u w:val="single"/>
          <w:lang w:val="en-US"/>
        </w:rPr>
      </w:pPr>
    </w:p>
    <w:p w14:paraId="4F2EB108" w14:textId="1D107EF5" w:rsidR="00C4396D" w:rsidRDefault="00C4396D" w:rsidP="00AD5E02">
      <w:pPr>
        <w:kinsoku w:val="0"/>
        <w:overflowPunct w:val="0"/>
        <w:outlineLvl w:val="1"/>
        <w:rPr>
          <w:ins w:id="32" w:author="Cariou, Laurent" w:date="2023-05-10T14:26:00Z"/>
          <w:szCs w:val="22"/>
          <w:lang w:val="en-US"/>
        </w:rPr>
      </w:pPr>
      <w:r w:rsidRPr="007E5CFC">
        <w:rPr>
          <w:szCs w:val="22"/>
          <w:lang w:val="en-US"/>
        </w:rPr>
        <w:t xml:space="preserve">The AP can set the More Data subfield to 1 </w:t>
      </w:r>
      <w:ins w:id="33" w:author="Cariou, Laurent" w:date="2023-05-10T14:22:00Z">
        <w:r w:rsidR="00B00819" w:rsidRPr="00055968">
          <w:rPr>
            <w:szCs w:val="22"/>
            <w:highlight w:val="yellow"/>
            <w:lang w:val="en-US"/>
          </w:rPr>
          <w:t>(#17304)</w:t>
        </w:r>
      </w:ins>
      <w:del w:id="34" w:author="Cariou, Laurent" w:date="2023-05-10T14:21:00Z">
        <w:r w:rsidRPr="007E5CFC" w:rsidDel="00134FF7">
          <w:rPr>
            <w:szCs w:val="22"/>
            <w:lang w:val="en-US"/>
          </w:rPr>
          <w:delText xml:space="preserve">to indicate that it has a pending transmission for the STA </w:delText>
        </w:r>
        <w:r w:rsidRPr="00C4396D" w:rsidDel="00134FF7">
          <w:rPr>
            <w:szCs w:val="22"/>
            <w:u w:val="single"/>
            <w:lang w:val="en-US"/>
          </w:rPr>
          <w:delText>or, if</w:delText>
        </w:r>
      </w:del>
      <w:ins w:id="35" w:author="Cariou, Laurent" w:date="2023-05-10T14:23:00Z">
        <w:r w:rsidR="00215B71">
          <w:rPr>
            <w:szCs w:val="22"/>
            <w:u w:val="single"/>
            <w:lang w:val="en-US"/>
          </w:rPr>
          <w:t xml:space="preserve"> </w:t>
        </w:r>
      </w:ins>
      <w:del w:id="36" w:author="Cariou, Laurent" w:date="2023-05-10T14:21:00Z">
        <w:r w:rsidRPr="00C4396D" w:rsidDel="00134FF7">
          <w:rPr>
            <w:szCs w:val="22"/>
            <w:u w:val="single"/>
            <w:lang w:val="en-US"/>
          </w:rPr>
          <w:delText>the AP is affiliated with an AP MLD, to indicate that the AP MLD has additional buffered BUs corresponding to frames with TIDs that are mapped to the link on which the AP operates by the most recent DL TID-tolink mapping (negotiated TID-to-link mapping or default mode mapping, see 35.3.7.2 (TID-to-link mapping)) or bufferable Management frames (see Table 11-3 (Bufferable/nonbufferable classification of MMPDUs) and 35.3.12.4 (Traffic indication))</w:delText>
        </w:r>
        <w:r w:rsidRPr="00AA4C4E" w:rsidDel="00134FF7">
          <w:rPr>
            <w:szCs w:val="22"/>
            <w:lang w:val="en-US"/>
          </w:rPr>
          <w:delText xml:space="preserve"> </w:delText>
        </w:r>
      </w:del>
      <w:r w:rsidRPr="00AA4C4E">
        <w:rPr>
          <w:szCs w:val="22"/>
          <w:lang w:val="en-US"/>
        </w:rPr>
        <w:t xml:space="preserve">if </w:t>
      </w:r>
      <w:proofErr w:type="spellStart"/>
      <w:r w:rsidRPr="00AA4C4E">
        <w:rPr>
          <w:strike/>
          <w:szCs w:val="22"/>
          <w:lang w:val="en-US"/>
        </w:rPr>
        <w:t>it</w:t>
      </w:r>
      <w:r w:rsidRPr="00C4396D">
        <w:rPr>
          <w:szCs w:val="22"/>
          <w:u w:val="single"/>
          <w:lang w:val="en-US"/>
        </w:rPr>
        <w:t>the</w:t>
      </w:r>
      <w:proofErr w:type="spellEnd"/>
      <w:r w:rsidRPr="00C4396D">
        <w:rPr>
          <w:szCs w:val="22"/>
          <w:u w:val="single"/>
          <w:lang w:val="en-US"/>
        </w:rPr>
        <w:t xml:space="preserve"> AP</w:t>
      </w:r>
      <w:r w:rsidRPr="00AA4C4E">
        <w:rPr>
          <w:szCs w:val="22"/>
          <w:lang w:val="en-US"/>
        </w:rPr>
        <w:t xml:space="preserve"> has received a frame that contains a QoS Info field in</w:t>
      </w:r>
      <w:r w:rsidRPr="00AA4C4E">
        <w:rPr>
          <w:szCs w:val="22"/>
          <w:lang w:val="en-US"/>
        </w:rPr>
        <w:t xml:space="preserve"> w</w:t>
      </w:r>
      <w:r w:rsidRPr="00AA4C4E">
        <w:rPr>
          <w:szCs w:val="22"/>
          <w:lang w:val="en-US"/>
        </w:rPr>
        <w:t>hich the More Data Ack subfield is equal to 1 from the STA and one of the following conditions is true:</w:t>
      </w:r>
    </w:p>
    <w:p w14:paraId="1CE32BC3" w14:textId="7F326A86" w:rsidR="006755E3" w:rsidRDefault="006755E3" w:rsidP="00AD5E02">
      <w:pPr>
        <w:kinsoku w:val="0"/>
        <w:overflowPunct w:val="0"/>
        <w:outlineLvl w:val="1"/>
        <w:rPr>
          <w:ins w:id="37" w:author="Cariou, Laurent" w:date="2023-05-10T14:26:00Z"/>
          <w:szCs w:val="22"/>
          <w:lang w:val="en-US"/>
        </w:rPr>
      </w:pPr>
    </w:p>
    <w:p w14:paraId="4C2D8E57" w14:textId="5C570ADD" w:rsidR="006755E3" w:rsidRDefault="006755E3" w:rsidP="00AD5E02">
      <w:pPr>
        <w:kinsoku w:val="0"/>
        <w:overflowPunct w:val="0"/>
        <w:outlineLvl w:val="1"/>
        <w:rPr>
          <w:ins w:id="38" w:author="Cariou, Laurent" w:date="2023-05-10T14:26:00Z"/>
          <w:szCs w:val="22"/>
          <w:lang w:val="en-US"/>
        </w:rPr>
      </w:pPr>
    </w:p>
    <w:p w14:paraId="1248B088" w14:textId="195F181A" w:rsidR="006755E3" w:rsidRDefault="006755E3" w:rsidP="00AD5E02">
      <w:pPr>
        <w:kinsoku w:val="0"/>
        <w:overflowPunct w:val="0"/>
        <w:outlineLvl w:val="1"/>
        <w:rPr>
          <w:ins w:id="39" w:author="Cariou, Laurent" w:date="2023-05-10T14:26:00Z"/>
          <w:szCs w:val="22"/>
          <w:lang w:val="en-US"/>
        </w:rPr>
      </w:pPr>
    </w:p>
    <w:p w14:paraId="702C6872" w14:textId="7EE13414" w:rsidR="006755E3" w:rsidRDefault="006755E3" w:rsidP="00AD5E02">
      <w:pPr>
        <w:kinsoku w:val="0"/>
        <w:overflowPunct w:val="0"/>
        <w:outlineLvl w:val="1"/>
        <w:rPr>
          <w:ins w:id="40" w:author="Cariou, Laurent" w:date="2023-05-10T14:26:00Z"/>
          <w:szCs w:val="22"/>
          <w:lang w:val="en-US"/>
        </w:rPr>
      </w:pPr>
    </w:p>
    <w:p w14:paraId="59091904" w14:textId="77777777" w:rsidR="006755E3" w:rsidRDefault="006755E3" w:rsidP="00AD5E02">
      <w:pPr>
        <w:kinsoku w:val="0"/>
        <w:overflowPunct w:val="0"/>
        <w:outlineLvl w:val="1"/>
        <w:rPr>
          <w:rFonts w:ascii="Arial-BoldMT" w:hAnsi="Arial-BoldMT"/>
          <w:b/>
          <w:bCs/>
          <w:color w:val="000000"/>
          <w:sz w:val="20"/>
        </w:rPr>
      </w:pPr>
      <w:r w:rsidRPr="006755E3">
        <w:rPr>
          <w:rFonts w:ascii="Arial-BoldMT" w:hAnsi="Arial-BoldMT"/>
          <w:b/>
          <w:bCs/>
          <w:color w:val="000000"/>
          <w:sz w:val="20"/>
        </w:rPr>
        <w:t xml:space="preserve">9.4.2.5 TIM element </w:t>
      </w:r>
    </w:p>
    <w:p w14:paraId="2097DE4D" w14:textId="4D118B97" w:rsidR="006755E3" w:rsidRDefault="006755E3" w:rsidP="00AD5E02">
      <w:pPr>
        <w:kinsoku w:val="0"/>
        <w:overflowPunct w:val="0"/>
        <w:outlineLvl w:val="1"/>
        <w:rPr>
          <w:rFonts w:ascii="Arial-BoldMT" w:hAnsi="Arial-BoldMT"/>
          <w:b/>
          <w:bCs/>
          <w:color w:val="000000"/>
          <w:sz w:val="20"/>
        </w:rPr>
      </w:pPr>
      <w:r w:rsidRPr="006755E3">
        <w:rPr>
          <w:rFonts w:ascii="Arial-BoldMT" w:hAnsi="Arial-BoldMT"/>
          <w:b/>
          <w:bCs/>
          <w:color w:val="000000"/>
          <w:sz w:val="20"/>
        </w:rPr>
        <w:t>9.4.2.5.1 General</w:t>
      </w:r>
    </w:p>
    <w:p w14:paraId="6586603C" w14:textId="77777777" w:rsidR="00A81947" w:rsidRDefault="00A81947" w:rsidP="00A81947">
      <w:pPr>
        <w:kinsoku w:val="0"/>
        <w:overflowPunct w:val="0"/>
        <w:outlineLvl w:val="1"/>
        <w:rPr>
          <w:rStyle w:val="Emphasis"/>
          <w:highlight w:val="yellow"/>
        </w:rPr>
      </w:pPr>
    </w:p>
    <w:p w14:paraId="354C06F8" w14:textId="4AE4ED9B" w:rsidR="00A81947" w:rsidRDefault="00A81947" w:rsidP="00A81947">
      <w:pPr>
        <w:kinsoku w:val="0"/>
        <w:overflowPunct w:val="0"/>
        <w:outlineLvl w:val="1"/>
        <w:rPr>
          <w:rStyle w:val="Emphasis"/>
        </w:rPr>
      </w:pPr>
      <w:proofErr w:type="spellStart"/>
      <w:r>
        <w:rPr>
          <w:rStyle w:val="Emphasis"/>
          <w:highlight w:val="yellow"/>
        </w:rPr>
        <w:t>T</w:t>
      </w:r>
      <w:r w:rsidRPr="00986FA1">
        <w:rPr>
          <w:rStyle w:val="Emphasis"/>
          <w:highlight w:val="yellow"/>
        </w:rPr>
        <w:t>gbe</w:t>
      </w:r>
      <w:proofErr w:type="spellEnd"/>
      <w:r w:rsidRPr="00986FA1">
        <w:rPr>
          <w:rStyle w:val="Emphasis"/>
          <w:highlight w:val="yellow"/>
        </w:rPr>
        <w:t xml:space="preserve"> editor: </w:t>
      </w:r>
      <w:r>
        <w:rPr>
          <w:rStyle w:val="Emphasis"/>
          <w:highlight w:val="yellow"/>
        </w:rPr>
        <w:t xml:space="preserve">Modify </w:t>
      </w:r>
      <w:r>
        <w:rPr>
          <w:rStyle w:val="Emphasis"/>
        </w:rPr>
        <w:t xml:space="preserve">the following sentence in subclause 9.4.2.5.1 General as follows (#17528): </w:t>
      </w:r>
    </w:p>
    <w:p w14:paraId="3524F13B" w14:textId="654721F3" w:rsidR="006755E3" w:rsidRDefault="006755E3" w:rsidP="00AD5E02">
      <w:pPr>
        <w:kinsoku w:val="0"/>
        <w:overflowPunct w:val="0"/>
        <w:outlineLvl w:val="1"/>
        <w:rPr>
          <w:rFonts w:ascii="Arial-BoldMT" w:hAnsi="Arial-BoldMT"/>
          <w:b/>
          <w:bCs/>
          <w:color w:val="000000"/>
          <w:sz w:val="20"/>
        </w:rPr>
      </w:pPr>
    </w:p>
    <w:p w14:paraId="42118DD1" w14:textId="77777777" w:rsidR="00AE3E3E" w:rsidRDefault="00A81947" w:rsidP="006755E3">
      <w:pPr>
        <w:kinsoku w:val="0"/>
        <w:overflowPunct w:val="0"/>
        <w:outlineLvl w:val="1"/>
        <w:rPr>
          <w:ins w:id="41" w:author="Cariou, Laurent" w:date="2023-05-10T14:30:00Z"/>
          <w:spacing w:val="-3"/>
        </w:rPr>
      </w:pPr>
      <w:r>
        <w:t>Each bit in</w:t>
      </w:r>
      <w:r>
        <w:rPr>
          <w:spacing w:val="-3"/>
        </w:rPr>
        <w:t xml:space="preserve"> </w:t>
      </w:r>
      <w:r>
        <w:t>the</w:t>
      </w:r>
      <w:r>
        <w:rPr>
          <w:spacing w:val="-4"/>
        </w:rPr>
        <w:t xml:space="preserve"> </w:t>
      </w:r>
      <w:r>
        <w:t>traffic</w:t>
      </w:r>
      <w:r>
        <w:rPr>
          <w:spacing w:val="-4"/>
        </w:rPr>
        <w:t xml:space="preserve"> </w:t>
      </w:r>
      <w:r>
        <w:t>indication</w:t>
      </w:r>
      <w:r>
        <w:rPr>
          <w:spacing w:val="-4"/>
        </w:rPr>
        <w:t xml:space="preserve"> </w:t>
      </w:r>
      <w:r>
        <w:t>virtual</w:t>
      </w:r>
      <w:r>
        <w:rPr>
          <w:spacing w:val="-4"/>
        </w:rPr>
        <w:t xml:space="preserve"> </w:t>
      </w:r>
      <w:r>
        <w:t>bitmap</w:t>
      </w:r>
      <w:r>
        <w:rPr>
          <w:spacing w:val="-5"/>
        </w:rPr>
        <w:t xml:space="preserve"> </w:t>
      </w:r>
      <w:r>
        <w:t>corresponds</w:t>
      </w:r>
      <w:r>
        <w:rPr>
          <w:spacing w:val="-4"/>
        </w:rPr>
        <w:t xml:space="preserve"> </w:t>
      </w:r>
      <w:r>
        <w:t>to</w:t>
      </w:r>
      <w:r>
        <w:rPr>
          <w:spacing w:val="-4"/>
        </w:rPr>
        <w:t xml:space="preserve"> </w:t>
      </w:r>
      <w:r>
        <w:t>traffic</w:t>
      </w:r>
      <w:r>
        <w:rPr>
          <w:spacing w:val="-3"/>
        </w:rPr>
        <w:t xml:space="preserve"> </w:t>
      </w:r>
      <w:r>
        <w:t>buffered</w:t>
      </w:r>
      <w:ins w:id="42" w:author="Cariou, Laurent" w:date="2023-05-10T14:30:00Z">
        <w:r w:rsidR="00AE3E3E">
          <w:rPr>
            <w:spacing w:val="-3"/>
          </w:rPr>
          <w:t>:</w:t>
        </w:r>
      </w:ins>
    </w:p>
    <w:p w14:paraId="3111FCBA" w14:textId="77777777" w:rsidR="00AE3E3E" w:rsidRPr="00AE3E3E" w:rsidRDefault="00A81947" w:rsidP="00AE3E3E">
      <w:pPr>
        <w:pStyle w:val="ListParagraph"/>
        <w:numPr>
          <w:ilvl w:val="0"/>
          <w:numId w:val="127"/>
        </w:numPr>
        <w:kinsoku w:val="0"/>
        <w:overflowPunct w:val="0"/>
        <w:outlineLvl w:val="1"/>
        <w:rPr>
          <w:ins w:id="43" w:author="Cariou, Laurent" w:date="2023-05-10T14:30:00Z"/>
          <w:spacing w:val="-3"/>
        </w:rPr>
      </w:pPr>
      <w:del w:id="44" w:author="Cariou, Laurent" w:date="2023-05-10T14:30:00Z">
        <w:r w:rsidRPr="00AE3E3E" w:rsidDel="00AE3E3E">
          <w:rPr>
            <w:spacing w:val="-3"/>
          </w:rPr>
          <w:delText xml:space="preserve"> </w:delText>
        </w:r>
      </w:del>
      <w:r>
        <w:t>for</w:t>
      </w:r>
      <w:r w:rsidRPr="00AE3E3E">
        <w:rPr>
          <w:spacing w:val="-4"/>
        </w:rPr>
        <w:t xml:space="preserve"> </w:t>
      </w:r>
      <w:r>
        <w:t>a</w:t>
      </w:r>
      <w:r w:rsidRPr="00AE3E3E">
        <w:rPr>
          <w:spacing w:val="-4"/>
        </w:rPr>
        <w:t xml:space="preserve"> </w:t>
      </w:r>
      <w:r>
        <w:t>specific</w:t>
      </w:r>
      <w:r w:rsidRPr="00AE3E3E">
        <w:rPr>
          <w:spacing w:val="-4"/>
        </w:rPr>
        <w:t xml:space="preserve"> </w:t>
      </w:r>
      <w:proofErr w:type="spellStart"/>
      <w:r>
        <w:t>neighbor</w:t>
      </w:r>
      <w:proofErr w:type="spellEnd"/>
      <w:r w:rsidRPr="00AE3E3E">
        <w:rPr>
          <w:spacing w:val="-4"/>
        </w:rPr>
        <w:t xml:space="preserve"> </w:t>
      </w:r>
      <w:r>
        <w:t>peer</w:t>
      </w:r>
      <w:r w:rsidRPr="00AE3E3E">
        <w:rPr>
          <w:spacing w:val="-3"/>
        </w:rPr>
        <w:t xml:space="preserve"> </w:t>
      </w:r>
      <w:r>
        <w:t>mesh</w:t>
      </w:r>
      <w:r w:rsidRPr="00AE3E3E">
        <w:rPr>
          <w:spacing w:val="-4"/>
        </w:rPr>
        <w:t xml:space="preserve"> </w:t>
      </w:r>
      <w:r>
        <w:t>STA within the</w:t>
      </w:r>
      <w:r w:rsidRPr="00AE3E3E">
        <w:rPr>
          <w:spacing w:val="-1"/>
        </w:rPr>
        <w:t xml:space="preserve"> </w:t>
      </w:r>
      <w:r>
        <w:t>MBSS</w:t>
      </w:r>
      <w:r w:rsidRPr="00AE3E3E">
        <w:rPr>
          <w:spacing w:val="-1"/>
        </w:rPr>
        <w:t xml:space="preserve"> </w:t>
      </w:r>
      <w:r>
        <w:t>that</w:t>
      </w:r>
      <w:r w:rsidRPr="00AE3E3E">
        <w:rPr>
          <w:spacing w:val="-1"/>
        </w:rPr>
        <w:t xml:space="preserve"> </w:t>
      </w:r>
      <w:r>
        <w:t>the</w:t>
      </w:r>
      <w:r w:rsidRPr="00AE3E3E">
        <w:rPr>
          <w:spacing w:val="-1"/>
        </w:rPr>
        <w:t xml:space="preserve"> </w:t>
      </w:r>
      <w:r>
        <w:t>mesh STA is</w:t>
      </w:r>
      <w:r w:rsidRPr="00AE3E3E">
        <w:rPr>
          <w:spacing w:val="-1"/>
        </w:rPr>
        <w:t xml:space="preserve"> </w:t>
      </w:r>
      <w:r>
        <w:t>prepared</w:t>
      </w:r>
      <w:r w:rsidRPr="00AE3E3E">
        <w:rPr>
          <w:spacing w:val="-1"/>
        </w:rPr>
        <w:t xml:space="preserve"> </w:t>
      </w:r>
      <w:r>
        <w:t>to deliver</w:t>
      </w:r>
      <w:r w:rsidRPr="00AE3E3E">
        <w:rPr>
          <w:vertAlign w:val="superscript"/>
        </w:rPr>
        <w:t>1</w:t>
      </w:r>
      <w:r>
        <w:t xml:space="preserve">, </w:t>
      </w:r>
    </w:p>
    <w:p w14:paraId="3EB07EA7" w14:textId="77777777" w:rsidR="00AE3E3E" w:rsidRPr="00AE3E3E" w:rsidRDefault="00A81947" w:rsidP="00AE3E3E">
      <w:pPr>
        <w:pStyle w:val="ListParagraph"/>
        <w:numPr>
          <w:ilvl w:val="0"/>
          <w:numId w:val="127"/>
        </w:numPr>
        <w:kinsoku w:val="0"/>
        <w:overflowPunct w:val="0"/>
        <w:outlineLvl w:val="1"/>
        <w:rPr>
          <w:ins w:id="45" w:author="Cariou, Laurent" w:date="2023-05-10T14:30:00Z"/>
          <w:spacing w:val="-3"/>
        </w:rPr>
      </w:pPr>
      <w:r>
        <w:t>or</w:t>
      </w:r>
      <w:r w:rsidRPr="00AE3E3E">
        <w:rPr>
          <w:spacing w:val="-1"/>
        </w:rPr>
        <w:t xml:space="preserve"> </w:t>
      </w:r>
      <w:r>
        <w:t>for a</w:t>
      </w:r>
      <w:r w:rsidRPr="00AE3E3E">
        <w:rPr>
          <w:spacing w:val="-1"/>
        </w:rPr>
        <w:t xml:space="preserve"> </w:t>
      </w:r>
      <w:r>
        <w:t>STA</w:t>
      </w:r>
      <w:r w:rsidRPr="00AE3E3E">
        <w:rPr>
          <w:spacing w:val="-2"/>
          <w:u w:val="single"/>
        </w:rPr>
        <w:t xml:space="preserve"> </w:t>
      </w:r>
      <w:r w:rsidRPr="00AE3E3E">
        <w:rPr>
          <w:u w:val="single"/>
        </w:rPr>
        <w:t>that is</w:t>
      </w:r>
      <w:r w:rsidRPr="00AE3E3E">
        <w:rPr>
          <w:spacing w:val="-1"/>
          <w:u w:val="single"/>
        </w:rPr>
        <w:t xml:space="preserve"> </w:t>
      </w:r>
      <w:r w:rsidRPr="00AE3E3E">
        <w:rPr>
          <w:u w:val="single"/>
        </w:rPr>
        <w:t>not affiliated with an MLD</w:t>
      </w:r>
      <w:r>
        <w:t xml:space="preserve"> within the BSS that the AP is prepared to deliver at the time the Beacon frame is transmitted</w:t>
      </w:r>
      <w:r w:rsidRPr="00AE3E3E">
        <w:rPr>
          <w:u w:val="single"/>
        </w:rPr>
        <w:t xml:space="preserve">, </w:t>
      </w:r>
    </w:p>
    <w:p w14:paraId="3295C925" w14:textId="51AB9644" w:rsidR="006755E3" w:rsidRPr="00AE3E3E" w:rsidRDefault="00A81947" w:rsidP="00AE3E3E">
      <w:pPr>
        <w:pStyle w:val="ListParagraph"/>
        <w:numPr>
          <w:ilvl w:val="0"/>
          <w:numId w:val="127"/>
        </w:numPr>
        <w:kinsoku w:val="0"/>
        <w:overflowPunct w:val="0"/>
        <w:outlineLvl w:val="1"/>
        <w:rPr>
          <w:ins w:id="46" w:author="Cariou, Laurent" w:date="2023-05-10T14:26:00Z"/>
          <w:spacing w:val="-3"/>
        </w:rPr>
      </w:pPr>
      <w:r w:rsidRPr="00AE3E3E">
        <w:rPr>
          <w:u w:val="single"/>
        </w:rPr>
        <w:t>or for a non-</w:t>
      </w:r>
      <w:r>
        <w:t xml:space="preserve"> </w:t>
      </w:r>
      <w:r w:rsidRPr="00AE3E3E">
        <w:rPr>
          <w:u w:val="single"/>
        </w:rPr>
        <w:t>AP MLD that APs affiliated with the AP MLD are prepared to deliver at the time the Beacon frame is</w:t>
      </w:r>
      <w:r>
        <w:t xml:space="preserve"> </w:t>
      </w:r>
      <w:r w:rsidRPr="00AE3E3E">
        <w:rPr>
          <w:u w:val="single"/>
        </w:rPr>
        <w:t>transmitted.</w:t>
      </w:r>
    </w:p>
    <w:p w14:paraId="74EE45FC" w14:textId="77D1CA63" w:rsidR="006755E3" w:rsidRDefault="006755E3" w:rsidP="00AD5E02">
      <w:pPr>
        <w:kinsoku w:val="0"/>
        <w:overflowPunct w:val="0"/>
        <w:outlineLvl w:val="1"/>
        <w:rPr>
          <w:rFonts w:ascii="Arial-BoldMT" w:hAnsi="Arial-BoldMT"/>
          <w:b/>
          <w:bCs/>
          <w:color w:val="000000"/>
          <w:sz w:val="20"/>
        </w:rPr>
      </w:pPr>
    </w:p>
    <w:p w14:paraId="31CFBD42" w14:textId="77777777" w:rsidR="00C42D26" w:rsidRDefault="00C42D26" w:rsidP="00C42D26">
      <w:pPr>
        <w:kinsoku w:val="0"/>
        <w:overflowPunct w:val="0"/>
        <w:outlineLvl w:val="1"/>
        <w:rPr>
          <w:rStyle w:val="Emphasis"/>
          <w:highlight w:val="yellow"/>
        </w:rPr>
      </w:pPr>
    </w:p>
    <w:p w14:paraId="2E0E014C" w14:textId="777104FA" w:rsidR="00C42D26" w:rsidRDefault="00C42D26" w:rsidP="00C42D26">
      <w:pPr>
        <w:kinsoku w:val="0"/>
        <w:overflowPunct w:val="0"/>
        <w:outlineLvl w:val="1"/>
        <w:rPr>
          <w:rStyle w:val="Emphasis"/>
        </w:rPr>
      </w:pPr>
      <w:proofErr w:type="spellStart"/>
      <w:r>
        <w:rPr>
          <w:rStyle w:val="Emphasis"/>
          <w:highlight w:val="yellow"/>
        </w:rPr>
        <w:t>T</w:t>
      </w:r>
      <w:r w:rsidRPr="00986FA1">
        <w:rPr>
          <w:rStyle w:val="Emphasis"/>
          <w:highlight w:val="yellow"/>
        </w:rPr>
        <w:t>gbe</w:t>
      </w:r>
      <w:proofErr w:type="spellEnd"/>
      <w:r w:rsidRPr="00986FA1">
        <w:rPr>
          <w:rStyle w:val="Emphasis"/>
          <w:highlight w:val="yellow"/>
        </w:rPr>
        <w:t xml:space="preserve"> editor: </w:t>
      </w:r>
      <w:r>
        <w:rPr>
          <w:rStyle w:val="Emphasis"/>
          <w:highlight w:val="yellow"/>
        </w:rPr>
        <w:t xml:space="preserve">Modify </w:t>
      </w:r>
      <w:r>
        <w:rPr>
          <w:rStyle w:val="Emphasis"/>
        </w:rPr>
        <w:t xml:space="preserve">the following </w:t>
      </w:r>
      <w:proofErr w:type="spellStart"/>
      <w:r>
        <w:rPr>
          <w:rStyle w:val="Emphasis"/>
        </w:rPr>
        <w:t>subbulets</w:t>
      </w:r>
      <w:proofErr w:type="spellEnd"/>
      <w:r>
        <w:rPr>
          <w:rStyle w:val="Emphasis"/>
        </w:rPr>
        <w:t xml:space="preserve"> in subclause 9.4.2.5.1 General as follows: </w:t>
      </w:r>
    </w:p>
    <w:p w14:paraId="464E2E34" w14:textId="287525B7" w:rsidR="00C42D26" w:rsidRDefault="00C42D26" w:rsidP="00AD5E02">
      <w:pPr>
        <w:kinsoku w:val="0"/>
        <w:overflowPunct w:val="0"/>
        <w:outlineLvl w:val="1"/>
        <w:rPr>
          <w:rFonts w:ascii="Arial-BoldMT" w:hAnsi="Arial-BoldMT"/>
          <w:b/>
          <w:bCs/>
          <w:color w:val="000000"/>
          <w:sz w:val="20"/>
        </w:rPr>
      </w:pPr>
    </w:p>
    <w:p w14:paraId="7CD7ADD1" w14:textId="184348D0" w:rsidR="00C42D26" w:rsidRDefault="00C42D26" w:rsidP="00C42D26">
      <w:pPr>
        <w:pStyle w:val="ListParagraph"/>
        <w:widowControl w:val="0"/>
        <w:numPr>
          <w:ilvl w:val="0"/>
          <w:numId w:val="97"/>
        </w:numPr>
        <w:tabs>
          <w:tab w:val="left" w:pos="1600"/>
        </w:tabs>
        <w:kinsoku w:val="0"/>
        <w:overflowPunct w:val="0"/>
        <w:autoSpaceDE w:val="0"/>
        <w:autoSpaceDN w:val="0"/>
        <w:adjustRightInd w:val="0"/>
        <w:spacing w:before="98" w:line="249" w:lineRule="auto"/>
        <w:ind w:left="1600" w:right="996"/>
        <w:contextualSpacing w:val="0"/>
        <w:rPr>
          <w:color w:val="000000"/>
          <w:sz w:val="20"/>
          <w:u w:val="single"/>
        </w:rPr>
      </w:pPr>
      <w:r>
        <w:rPr>
          <w:sz w:val="20"/>
          <w:u w:val="single"/>
        </w:rPr>
        <w:t>If all STAs affiliated with non-AP MLD are not using APSD and any individually addressed</w:t>
      </w:r>
      <w:r>
        <w:rPr>
          <w:sz w:val="20"/>
        </w:rPr>
        <w:t xml:space="preserve"> </w:t>
      </w:r>
      <w:r>
        <w:rPr>
          <w:sz w:val="20"/>
          <w:u w:val="single"/>
        </w:rPr>
        <w:t xml:space="preserve">MSDUs/MMPDUs for that non-AP MLD are buffered, then bit number </w:t>
      </w:r>
      <w:r>
        <w:rPr>
          <w:i/>
          <w:iCs/>
          <w:sz w:val="20"/>
          <w:u w:val="single"/>
        </w:rPr>
        <w:t xml:space="preserve">N </w:t>
      </w:r>
      <w:r>
        <w:rPr>
          <w:sz w:val="20"/>
          <w:u w:val="single"/>
        </w:rPr>
        <w:t>in the traffic indication</w:t>
      </w:r>
      <w:r>
        <w:rPr>
          <w:sz w:val="20"/>
        </w:rPr>
        <w:t xml:space="preserve"> </w:t>
      </w:r>
      <w:r>
        <w:rPr>
          <w:sz w:val="20"/>
          <w:u w:val="single"/>
        </w:rPr>
        <w:t>virtual bitmap is 1</w:t>
      </w:r>
      <w:ins w:id="47" w:author="Cariou, Laurent" w:date="2023-05-10T14:52:00Z">
        <w:r w:rsidR="00B762FC" w:rsidRPr="00DC528E">
          <w:rPr>
            <w:spacing w:val="-7"/>
            <w:sz w:val="20"/>
            <w:highlight w:val="yellow"/>
            <w:u w:val="single"/>
          </w:rPr>
          <w:t>(#17905)</w:t>
        </w:r>
      </w:ins>
      <w:del w:id="48" w:author="Cariou, Laurent" w:date="2023-05-10T14:49:00Z">
        <w:r w:rsidDel="00C42D26">
          <w:rPr>
            <w:sz w:val="20"/>
            <w:u w:val="single"/>
          </w:rPr>
          <w:delText xml:space="preserve"> (see NOTE below)</w:delText>
        </w:r>
      </w:del>
      <w:r>
        <w:rPr>
          <w:sz w:val="20"/>
          <w:u w:val="single"/>
        </w:rPr>
        <w:t>.</w:t>
      </w:r>
    </w:p>
    <w:p w14:paraId="0D5AA2B8" w14:textId="1F1BC41E" w:rsidR="00C42D26" w:rsidRPr="00E4406D" w:rsidRDefault="00C42D26" w:rsidP="00E4406D">
      <w:pPr>
        <w:pStyle w:val="ListParagraph"/>
        <w:widowControl w:val="0"/>
        <w:numPr>
          <w:ilvl w:val="0"/>
          <w:numId w:val="97"/>
        </w:numPr>
        <w:tabs>
          <w:tab w:val="left" w:pos="1600"/>
        </w:tabs>
        <w:kinsoku w:val="0"/>
        <w:overflowPunct w:val="0"/>
        <w:autoSpaceDE w:val="0"/>
        <w:autoSpaceDN w:val="0"/>
        <w:adjustRightInd w:val="0"/>
        <w:spacing w:before="99" w:line="249" w:lineRule="auto"/>
        <w:ind w:left="1600" w:right="998"/>
        <w:contextualSpacing w:val="0"/>
        <w:rPr>
          <w:color w:val="000000"/>
          <w:sz w:val="20"/>
          <w:u w:val="single"/>
        </w:rPr>
      </w:pPr>
      <w:r w:rsidRPr="00E4406D">
        <w:rPr>
          <w:sz w:val="20"/>
          <w:u w:val="single"/>
        </w:rPr>
        <w:t>If all STAs affiliated with non-AP MLD are using APSD and any individually addressed MSDUs/</w:t>
      </w:r>
      <w:r w:rsidRPr="00E4406D">
        <w:rPr>
          <w:sz w:val="20"/>
        </w:rPr>
        <w:t xml:space="preserve"> </w:t>
      </w:r>
      <w:r w:rsidRPr="00E4406D">
        <w:rPr>
          <w:sz w:val="20"/>
          <w:u w:val="single"/>
        </w:rPr>
        <w:t>MMPDUs</w:t>
      </w:r>
      <w:r w:rsidRPr="00E4406D">
        <w:rPr>
          <w:spacing w:val="-2"/>
          <w:sz w:val="20"/>
          <w:u w:val="single"/>
        </w:rPr>
        <w:t xml:space="preserve"> </w:t>
      </w:r>
      <w:r w:rsidRPr="00E4406D">
        <w:rPr>
          <w:sz w:val="20"/>
          <w:u w:val="single"/>
        </w:rPr>
        <w:t>for</w:t>
      </w:r>
      <w:r w:rsidRPr="00E4406D">
        <w:rPr>
          <w:spacing w:val="-2"/>
          <w:sz w:val="20"/>
          <w:u w:val="single"/>
        </w:rPr>
        <w:t xml:space="preserve"> </w:t>
      </w:r>
      <w:r w:rsidRPr="00E4406D">
        <w:rPr>
          <w:sz w:val="20"/>
          <w:u w:val="single"/>
        </w:rPr>
        <w:t>that</w:t>
      </w:r>
      <w:r w:rsidRPr="00E4406D">
        <w:rPr>
          <w:spacing w:val="-2"/>
          <w:sz w:val="20"/>
          <w:u w:val="single"/>
        </w:rPr>
        <w:t xml:space="preserve"> </w:t>
      </w:r>
      <w:r w:rsidRPr="00E4406D">
        <w:rPr>
          <w:sz w:val="20"/>
          <w:u w:val="single"/>
        </w:rPr>
        <w:t>non-AP</w:t>
      </w:r>
      <w:r w:rsidRPr="00E4406D">
        <w:rPr>
          <w:spacing w:val="-2"/>
          <w:sz w:val="20"/>
          <w:u w:val="single"/>
        </w:rPr>
        <w:t xml:space="preserve"> </w:t>
      </w:r>
      <w:r w:rsidRPr="00E4406D">
        <w:rPr>
          <w:sz w:val="20"/>
          <w:u w:val="single"/>
        </w:rPr>
        <w:t>MLD</w:t>
      </w:r>
      <w:r w:rsidRPr="00E4406D">
        <w:rPr>
          <w:spacing w:val="-2"/>
          <w:sz w:val="20"/>
          <w:u w:val="single"/>
        </w:rPr>
        <w:t xml:space="preserve"> </w:t>
      </w:r>
      <w:r w:rsidRPr="00E4406D">
        <w:rPr>
          <w:sz w:val="20"/>
          <w:u w:val="single"/>
        </w:rPr>
        <w:t>are</w:t>
      </w:r>
      <w:r w:rsidRPr="00E4406D">
        <w:rPr>
          <w:spacing w:val="-2"/>
          <w:sz w:val="20"/>
          <w:u w:val="single"/>
        </w:rPr>
        <w:t xml:space="preserve"> </w:t>
      </w:r>
      <w:r w:rsidRPr="00E4406D">
        <w:rPr>
          <w:sz w:val="20"/>
          <w:u w:val="single"/>
        </w:rPr>
        <w:t>buffered</w:t>
      </w:r>
      <w:r w:rsidRPr="00E4406D">
        <w:rPr>
          <w:spacing w:val="-2"/>
          <w:sz w:val="20"/>
          <w:u w:val="single"/>
        </w:rPr>
        <w:t xml:space="preserve"> </w:t>
      </w:r>
      <w:r w:rsidRPr="00E4406D">
        <w:rPr>
          <w:sz w:val="20"/>
          <w:u w:val="single"/>
        </w:rPr>
        <w:t>in</w:t>
      </w:r>
      <w:r w:rsidRPr="00E4406D">
        <w:rPr>
          <w:spacing w:val="-2"/>
          <w:sz w:val="20"/>
          <w:u w:val="single"/>
        </w:rPr>
        <w:t xml:space="preserve"> </w:t>
      </w:r>
      <w:r w:rsidRPr="00E4406D">
        <w:rPr>
          <w:sz w:val="20"/>
          <w:u w:val="single"/>
        </w:rPr>
        <w:t>at</w:t>
      </w:r>
      <w:r w:rsidRPr="00E4406D">
        <w:rPr>
          <w:spacing w:val="-2"/>
          <w:sz w:val="20"/>
          <w:u w:val="single"/>
        </w:rPr>
        <w:t xml:space="preserve"> </w:t>
      </w:r>
      <w:r w:rsidRPr="00E4406D">
        <w:rPr>
          <w:sz w:val="20"/>
          <w:u w:val="single"/>
        </w:rPr>
        <w:t>least</w:t>
      </w:r>
      <w:r w:rsidRPr="00E4406D">
        <w:rPr>
          <w:spacing w:val="-2"/>
          <w:sz w:val="20"/>
          <w:u w:val="single"/>
        </w:rPr>
        <w:t xml:space="preserve"> </w:t>
      </w:r>
      <w:r w:rsidRPr="00E4406D">
        <w:rPr>
          <w:sz w:val="20"/>
          <w:u w:val="single"/>
        </w:rPr>
        <w:t>one</w:t>
      </w:r>
      <w:r w:rsidRPr="00E4406D">
        <w:rPr>
          <w:spacing w:val="-2"/>
          <w:sz w:val="20"/>
          <w:u w:val="single"/>
        </w:rPr>
        <w:t xml:space="preserve"> </w:t>
      </w:r>
      <w:proofErr w:type="spellStart"/>
      <w:r w:rsidRPr="00E4406D">
        <w:rPr>
          <w:sz w:val="20"/>
          <w:u w:val="single"/>
        </w:rPr>
        <w:t>nondelivery</w:t>
      </w:r>
      <w:proofErr w:type="spellEnd"/>
      <w:r w:rsidRPr="00E4406D">
        <w:rPr>
          <w:sz w:val="20"/>
          <w:u w:val="single"/>
        </w:rPr>
        <w:t>-enabled</w:t>
      </w:r>
      <w:r w:rsidRPr="00E4406D">
        <w:rPr>
          <w:spacing w:val="-2"/>
          <w:sz w:val="20"/>
          <w:u w:val="single"/>
        </w:rPr>
        <w:t xml:space="preserve"> </w:t>
      </w:r>
      <w:r w:rsidRPr="00E4406D">
        <w:rPr>
          <w:sz w:val="20"/>
          <w:u w:val="single"/>
        </w:rPr>
        <w:t>AC</w:t>
      </w:r>
      <w:r w:rsidRPr="00E4406D">
        <w:rPr>
          <w:spacing w:val="-2"/>
          <w:sz w:val="20"/>
          <w:u w:val="single"/>
        </w:rPr>
        <w:t xml:space="preserve"> </w:t>
      </w:r>
      <w:r w:rsidRPr="00E4406D">
        <w:rPr>
          <w:sz w:val="20"/>
          <w:u w:val="single"/>
        </w:rPr>
        <w:t>(if</w:t>
      </w:r>
      <w:r w:rsidRPr="00E4406D">
        <w:rPr>
          <w:spacing w:val="-2"/>
          <w:sz w:val="20"/>
          <w:u w:val="single"/>
        </w:rPr>
        <w:t xml:space="preserve"> </w:t>
      </w:r>
      <w:r w:rsidRPr="00E4406D">
        <w:rPr>
          <w:sz w:val="20"/>
          <w:u w:val="single"/>
        </w:rPr>
        <w:t>there</w:t>
      </w:r>
      <w:r w:rsidRPr="00E4406D">
        <w:rPr>
          <w:spacing w:val="-2"/>
          <w:sz w:val="20"/>
          <w:u w:val="single"/>
        </w:rPr>
        <w:t xml:space="preserve"> </w:t>
      </w:r>
      <w:r w:rsidRPr="00E4406D">
        <w:rPr>
          <w:sz w:val="20"/>
          <w:u w:val="single"/>
        </w:rPr>
        <w:t>exists</w:t>
      </w:r>
      <w:r w:rsidR="00E4406D" w:rsidRPr="00E4406D">
        <w:rPr>
          <w:sz w:val="20"/>
          <w:u w:val="single"/>
        </w:rPr>
        <w:t xml:space="preserve"> </w:t>
      </w:r>
      <w:r w:rsidRPr="00E4406D">
        <w:rPr>
          <w:sz w:val="20"/>
          <w:u w:val="single"/>
        </w:rPr>
        <w:t xml:space="preserve">at least one </w:t>
      </w:r>
      <w:proofErr w:type="spellStart"/>
      <w:r w:rsidRPr="00E4406D">
        <w:rPr>
          <w:sz w:val="20"/>
          <w:u w:val="single"/>
        </w:rPr>
        <w:t>nondelivery</w:t>
      </w:r>
      <w:proofErr w:type="spellEnd"/>
      <w:r w:rsidRPr="00E4406D">
        <w:rPr>
          <w:sz w:val="20"/>
          <w:u w:val="single"/>
        </w:rPr>
        <w:t>-enabled AC in each of the affiliated STAs), then bit</w:t>
      </w:r>
      <w:r w:rsidRPr="00E4406D">
        <w:rPr>
          <w:spacing w:val="-1"/>
          <w:sz w:val="20"/>
          <w:u w:val="single"/>
        </w:rPr>
        <w:t xml:space="preserve"> </w:t>
      </w:r>
      <w:r w:rsidRPr="00E4406D">
        <w:rPr>
          <w:sz w:val="20"/>
          <w:u w:val="single"/>
        </w:rPr>
        <w:t>number</w:t>
      </w:r>
      <w:r w:rsidRPr="00E4406D">
        <w:rPr>
          <w:spacing w:val="-1"/>
          <w:sz w:val="20"/>
          <w:u w:val="single"/>
        </w:rPr>
        <w:t xml:space="preserve"> </w:t>
      </w:r>
      <w:r w:rsidRPr="00E4406D">
        <w:rPr>
          <w:i/>
          <w:iCs/>
          <w:sz w:val="20"/>
          <w:u w:val="single"/>
        </w:rPr>
        <w:t xml:space="preserve">N </w:t>
      </w:r>
      <w:r w:rsidRPr="00E4406D">
        <w:rPr>
          <w:sz w:val="20"/>
          <w:u w:val="single"/>
        </w:rPr>
        <w:t>in the traffic</w:t>
      </w:r>
      <w:r w:rsidRPr="00E4406D">
        <w:rPr>
          <w:sz w:val="20"/>
        </w:rPr>
        <w:t xml:space="preserve"> </w:t>
      </w:r>
      <w:r w:rsidRPr="00E4406D">
        <w:rPr>
          <w:sz w:val="20"/>
          <w:u w:val="single"/>
        </w:rPr>
        <w:t>indication virtual bitmap is 1</w:t>
      </w:r>
      <w:ins w:id="49" w:author="Cariou, Laurent" w:date="2023-05-10T14:51:00Z">
        <w:r w:rsidR="00B762FC" w:rsidRPr="00DC528E">
          <w:rPr>
            <w:spacing w:val="-7"/>
            <w:sz w:val="20"/>
            <w:highlight w:val="yellow"/>
            <w:u w:val="single"/>
          </w:rPr>
          <w:t>(#17905)</w:t>
        </w:r>
      </w:ins>
      <w:del w:id="50" w:author="Cariou, Laurent" w:date="2023-05-10T14:50:00Z">
        <w:r w:rsidRPr="00E4406D" w:rsidDel="00C42D26">
          <w:rPr>
            <w:sz w:val="20"/>
            <w:u w:val="single"/>
          </w:rPr>
          <w:delText xml:space="preserve"> (see NOTE below)</w:delText>
        </w:r>
      </w:del>
      <w:r w:rsidRPr="00E4406D">
        <w:rPr>
          <w:sz w:val="20"/>
          <w:u w:val="single"/>
        </w:rPr>
        <w:t>.</w:t>
      </w:r>
    </w:p>
    <w:p w14:paraId="69212663" w14:textId="4E7CD56E" w:rsidR="00C42D26" w:rsidRPr="00B762FC" w:rsidRDefault="00C42D26" w:rsidP="00C42D26">
      <w:pPr>
        <w:pStyle w:val="ListParagraph"/>
        <w:widowControl w:val="0"/>
        <w:numPr>
          <w:ilvl w:val="0"/>
          <w:numId w:val="97"/>
        </w:numPr>
        <w:tabs>
          <w:tab w:val="left" w:pos="1600"/>
        </w:tabs>
        <w:kinsoku w:val="0"/>
        <w:overflowPunct w:val="0"/>
        <w:autoSpaceDE w:val="0"/>
        <w:autoSpaceDN w:val="0"/>
        <w:adjustRightInd w:val="0"/>
        <w:spacing w:before="165" w:line="249" w:lineRule="auto"/>
        <w:ind w:left="1600" w:right="995"/>
        <w:contextualSpacing w:val="0"/>
        <w:rPr>
          <w:ins w:id="51" w:author="Cariou, Laurent" w:date="2023-05-10T14:50:00Z"/>
          <w:color w:val="000000"/>
          <w:sz w:val="20"/>
          <w:u w:val="single"/>
        </w:rPr>
      </w:pPr>
      <w:r>
        <w:rPr>
          <w:sz w:val="20"/>
          <w:u w:val="single"/>
        </w:rPr>
        <w:t>If all STAs affiliated with non-AP MLD are using APSD whereas al</w:t>
      </w:r>
      <w:r w:rsidR="005E41A5">
        <w:rPr>
          <w:sz w:val="20"/>
          <w:u w:val="single"/>
        </w:rPr>
        <w:t>l</w:t>
      </w:r>
      <w:r>
        <w:rPr>
          <w:sz w:val="20"/>
          <w:u w:val="single"/>
        </w:rPr>
        <w:t xml:space="preserve"> ACs are delivery-enabled per</w:t>
      </w:r>
      <w:r>
        <w:rPr>
          <w:sz w:val="20"/>
        </w:rPr>
        <w:t xml:space="preserve"> </w:t>
      </w:r>
      <w:r>
        <w:rPr>
          <w:sz w:val="20"/>
          <w:u w:val="single"/>
        </w:rPr>
        <w:t>each affiliated STA and any individually addressed MSDUs/ MMPDUs for that non-AP MLD are</w:t>
      </w:r>
      <w:r>
        <w:rPr>
          <w:sz w:val="20"/>
        </w:rPr>
        <w:t xml:space="preserve"> </w:t>
      </w:r>
      <w:r>
        <w:rPr>
          <w:sz w:val="20"/>
          <w:u w:val="single"/>
        </w:rPr>
        <w:t>buffered</w:t>
      </w:r>
      <w:r>
        <w:rPr>
          <w:spacing w:val="-6"/>
          <w:sz w:val="20"/>
          <w:u w:val="single"/>
        </w:rPr>
        <w:t xml:space="preserve"> </w:t>
      </w:r>
      <w:r>
        <w:rPr>
          <w:sz w:val="20"/>
          <w:u w:val="single"/>
        </w:rPr>
        <w:t>in</w:t>
      </w:r>
      <w:r>
        <w:rPr>
          <w:spacing w:val="-6"/>
          <w:sz w:val="20"/>
          <w:u w:val="single"/>
        </w:rPr>
        <w:t xml:space="preserve"> </w:t>
      </w:r>
      <w:r>
        <w:rPr>
          <w:sz w:val="20"/>
          <w:u w:val="single"/>
        </w:rPr>
        <w:t>any</w:t>
      </w:r>
      <w:r>
        <w:rPr>
          <w:spacing w:val="-6"/>
          <w:sz w:val="20"/>
          <w:u w:val="single"/>
        </w:rPr>
        <w:t xml:space="preserve"> </w:t>
      </w:r>
      <w:r>
        <w:rPr>
          <w:sz w:val="20"/>
          <w:u w:val="single"/>
        </w:rPr>
        <w:t>AC,</w:t>
      </w:r>
      <w:r>
        <w:rPr>
          <w:spacing w:val="-7"/>
          <w:sz w:val="20"/>
          <w:u w:val="single"/>
        </w:rPr>
        <w:t xml:space="preserve"> </w:t>
      </w:r>
      <w:r>
        <w:rPr>
          <w:sz w:val="20"/>
          <w:u w:val="single"/>
        </w:rPr>
        <w:t>then</w:t>
      </w:r>
      <w:r>
        <w:rPr>
          <w:spacing w:val="-7"/>
          <w:sz w:val="20"/>
          <w:u w:val="single"/>
        </w:rPr>
        <w:t xml:space="preserve"> </w:t>
      </w:r>
      <w:r>
        <w:rPr>
          <w:sz w:val="20"/>
          <w:u w:val="single"/>
        </w:rPr>
        <w:t>bit</w:t>
      </w:r>
      <w:r>
        <w:rPr>
          <w:spacing w:val="-6"/>
          <w:sz w:val="20"/>
          <w:u w:val="single"/>
        </w:rPr>
        <w:t xml:space="preserve"> </w:t>
      </w:r>
      <w:r>
        <w:rPr>
          <w:sz w:val="20"/>
          <w:u w:val="single"/>
        </w:rPr>
        <w:t>number</w:t>
      </w:r>
      <w:r>
        <w:rPr>
          <w:spacing w:val="-8"/>
          <w:sz w:val="20"/>
          <w:u w:val="single"/>
        </w:rPr>
        <w:t xml:space="preserve"> </w:t>
      </w:r>
      <w:r>
        <w:rPr>
          <w:i/>
          <w:iCs/>
          <w:sz w:val="20"/>
          <w:u w:val="single"/>
        </w:rPr>
        <w:t>N</w:t>
      </w:r>
      <w:r>
        <w:rPr>
          <w:i/>
          <w:iCs/>
          <w:spacing w:val="-6"/>
          <w:sz w:val="20"/>
          <w:u w:val="single"/>
        </w:rPr>
        <w:t xml:space="preserve"> </w:t>
      </w:r>
      <w:r>
        <w:rPr>
          <w:sz w:val="20"/>
          <w:u w:val="single"/>
        </w:rPr>
        <w:t>in</w:t>
      </w:r>
      <w:r>
        <w:rPr>
          <w:spacing w:val="-6"/>
          <w:sz w:val="20"/>
          <w:u w:val="single"/>
        </w:rPr>
        <w:t xml:space="preserve"> </w:t>
      </w:r>
      <w:r>
        <w:rPr>
          <w:sz w:val="20"/>
          <w:u w:val="single"/>
        </w:rPr>
        <w:t>the</w:t>
      </w:r>
      <w:r>
        <w:rPr>
          <w:spacing w:val="-8"/>
          <w:sz w:val="20"/>
          <w:u w:val="single"/>
        </w:rPr>
        <w:t xml:space="preserve"> </w:t>
      </w:r>
      <w:r>
        <w:rPr>
          <w:sz w:val="20"/>
          <w:u w:val="single"/>
        </w:rPr>
        <w:t>traffic</w:t>
      </w:r>
      <w:r>
        <w:rPr>
          <w:spacing w:val="-6"/>
          <w:sz w:val="20"/>
          <w:u w:val="single"/>
        </w:rPr>
        <w:t xml:space="preserve"> </w:t>
      </w:r>
      <w:r>
        <w:rPr>
          <w:sz w:val="20"/>
          <w:u w:val="single"/>
        </w:rPr>
        <w:t>indication</w:t>
      </w:r>
      <w:r>
        <w:rPr>
          <w:spacing w:val="-6"/>
          <w:sz w:val="20"/>
          <w:u w:val="single"/>
        </w:rPr>
        <w:t xml:space="preserve"> </w:t>
      </w:r>
      <w:r>
        <w:rPr>
          <w:sz w:val="20"/>
          <w:u w:val="single"/>
        </w:rPr>
        <w:t>virtual</w:t>
      </w:r>
      <w:r>
        <w:rPr>
          <w:spacing w:val="-7"/>
          <w:sz w:val="20"/>
          <w:u w:val="single"/>
        </w:rPr>
        <w:t xml:space="preserve"> </w:t>
      </w:r>
      <w:r>
        <w:rPr>
          <w:sz w:val="20"/>
          <w:u w:val="single"/>
        </w:rPr>
        <w:t>bitmap</w:t>
      </w:r>
      <w:r>
        <w:rPr>
          <w:spacing w:val="-6"/>
          <w:sz w:val="20"/>
          <w:u w:val="single"/>
        </w:rPr>
        <w:t xml:space="preserve"> </w:t>
      </w:r>
      <w:r>
        <w:rPr>
          <w:sz w:val="20"/>
          <w:u w:val="single"/>
        </w:rPr>
        <w:t>is</w:t>
      </w:r>
      <w:r>
        <w:rPr>
          <w:spacing w:val="-8"/>
          <w:sz w:val="20"/>
          <w:u w:val="single"/>
        </w:rPr>
        <w:t xml:space="preserve"> </w:t>
      </w:r>
      <w:r>
        <w:rPr>
          <w:sz w:val="20"/>
          <w:u w:val="single"/>
        </w:rPr>
        <w:t>1.</w:t>
      </w:r>
      <w:r>
        <w:rPr>
          <w:spacing w:val="-7"/>
          <w:sz w:val="20"/>
          <w:u w:val="single"/>
        </w:rPr>
        <w:t xml:space="preserve"> </w:t>
      </w:r>
      <w:ins w:id="52" w:author="Cariou, Laurent" w:date="2023-05-10T14:51:00Z">
        <w:r w:rsidR="00B762FC" w:rsidRPr="00DC528E">
          <w:rPr>
            <w:spacing w:val="-7"/>
            <w:sz w:val="20"/>
            <w:highlight w:val="yellow"/>
            <w:u w:val="single"/>
          </w:rPr>
          <w:t>(#17905)</w:t>
        </w:r>
      </w:ins>
      <w:del w:id="53" w:author="Cariou, Laurent" w:date="2023-05-10T14:50:00Z">
        <w:r w:rsidDel="00C42D26">
          <w:rPr>
            <w:sz w:val="20"/>
            <w:u w:val="single"/>
          </w:rPr>
          <w:delText>(see</w:delText>
        </w:r>
        <w:r w:rsidDel="00C42D26">
          <w:rPr>
            <w:spacing w:val="-6"/>
            <w:sz w:val="20"/>
            <w:u w:val="single"/>
          </w:rPr>
          <w:delText xml:space="preserve"> </w:delText>
        </w:r>
        <w:r w:rsidDel="00C42D26">
          <w:rPr>
            <w:sz w:val="20"/>
            <w:u w:val="single"/>
          </w:rPr>
          <w:delText>NOTE</w:delText>
        </w:r>
        <w:r w:rsidDel="00C42D26">
          <w:rPr>
            <w:spacing w:val="-8"/>
            <w:sz w:val="20"/>
            <w:u w:val="single"/>
          </w:rPr>
          <w:delText xml:space="preserve"> </w:delText>
        </w:r>
        <w:r w:rsidDel="00C42D26">
          <w:rPr>
            <w:sz w:val="20"/>
            <w:u w:val="single"/>
          </w:rPr>
          <w:delText>below)</w:delText>
        </w:r>
      </w:del>
    </w:p>
    <w:p w14:paraId="73900944" w14:textId="4A476B73" w:rsidR="00517166" w:rsidRPr="00B762FC" w:rsidRDefault="00517166" w:rsidP="00B762FC">
      <w:pPr>
        <w:pStyle w:val="ListParagraph"/>
        <w:widowControl w:val="0"/>
        <w:numPr>
          <w:ilvl w:val="0"/>
          <w:numId w:val="97"/>
        </w:numPr>
        <w:tabs>
          <w:tab w:val="left" w:pos="1600"/>
        </w:tabs>
        <w:kinsoku w:val="0"/>
        <w:overflowPunct w:val="0"/>
        <w:autoSpaceDE w:val="0"/>
        <w:autoSpaceDN w:val="0"/>
        <w:adjustRightInd w:val="0"/>
        <w:ind w:left="1600"/>
        <w:contextualSpacing w:val="0"/>
        <w:jc w:val="left"/>
        <w:rPr>
          <w:color w:val="000000"/>
          <w:spacing w:val="-5"/>
          <w:sz w:val="20"/>
        </w:rPr>
      </w:pPr>
      <w:ins w:id="54" w:author="Cariou, Laurent" w:date="2023-05-10T14:50:00Z">
        <w:r>
          <w:rPr>
            <w:sz w:val="20"/>
          </w:rPr>
          <w:t>Otherwise,</w:t>
        </w:r>
        <w:r>
          <w:rPr>
            <w:spacing w:val="-4"/>
            <w:sz w:val="20"/>
          </w:rPr>
          <w:t xml:space="preserve"> </w:t>
        </w:r>
        <w:r>
          <w:rPr>
            <w:sz w:val="20"/>
          </w:rPr>
          <w:t>bit</w:t>
        </w:r>
        <w:r>
          <w:rPr>
            <w:spacing w:val="-5"/>
            <w:sz w:val="20"/>
          </w:rPr>
          <w:t xml:space="preserve"> </w:t>
        </w:r>
        <w:r>
          <w:rPr>
            <w:sz w:val="20"/>
          </w:rPr>
          <w:t>number</w:t>
        </w:r>
        <w:r>
          <w:rPr>
            <w:spacing w:val="-5"/>
            <w:sz w:val="20"/>
          </w:rPr>
          <w:t xml:space="preserve"> </w:t>
        </w:r>
        <w:r>
          <w:rPr>
            <w:i/>
            <w:iCs/>
            <w:sz w:val="20"/>
          </w:rPr>
          <w:t>N</w:t>
        </w:r>
        <w:r>
          <w:rPr>
            <w:i/>
            <w:iCs/>
            <w:spacing w:val="-5"/>
            <w:sz w:val="20"/>
          </w:rPr>
          <w:t xml:space="preserve"> </w:t>
        </w:r>
        <w:r>
          <w:rPr>
            <w:sz w:val="20"/>
          </w:rPr>
          <w:t>in</w:t>
        </w:r>
        <w:r>
          <w:rPr>
            <w:spacing w:val="-4"/>
            <w:sz w:val="20"/>
          </w:rPr>
          <w:t xml:space="preserve"> </w:t>
        </w:r>
        <w:r>
          <w:rPr>
            <w:sz w:val="20"/>
          </w:rPr>
          <w:t>the</w:t>
        </w:r>
        <w:r>
          <w:rPr>
            <w:spacing w:val="-4"/>
            <w:sz w:val="20"/>
          </w:rPr>
          <w:t xml:space="preserve"> </w:t>
        </w:r>
        <w:r>
          <w:rPr>
            <w:sz w:val="20"/>
          </w:rPr>
          <w:t>traffic</w:t>
        </w:r>
        <w:r>
          <w:rPr>
            <w:spacing w:val="-5"/>
            <w:sz w:val="20"/>
          </w:rPr>
          <w:t xml:space="preserve"> </w:t>
        </w:r>
        <w:r>
          <w:rPr>
            <w:sz w:val="20"/>
          </w:rPr>
          <w:t>indication</w:t>
        </w:r>
        <w:r>
          <w:rPr>
            <w:spacing w:val="-4"/>
            <w:sz w:val="20"/>
          </w:rPr>
          <w:t xml:space="preserve"> </w:t>
        </w:r>
        <w:r>
          <w:rPr>
            <w:sz w:val="20"/>
          </w:rPr>
          <w:t>virtual</w:t>
        </w:r>
        <w:r>
          <w:rPr>
            <w:spacing w:val="-4"/>
            <w:sz w:val="20"/>
          </w:rPr>
          <w:t xml:space="preserve"> </w:t>
        </w:r>
        <w:r>
          <w:rPr>
            <w:sz w:val="20"/>
          </w:rPr>
          <w:t>bitmap</w:t>
        </w:r>
        <w:r>
          <w:rPr>
            <w:spacing w:val="-5"/>
            <w:sz w:val="20"/>
          </w:rPr>
          <w:t xml:space="preserve"> </w:t>
        </w:r>
        <w:r>
          <w:rPr>
            <w:sz w:val="20"/>
          </w:rPr>
          <w:t>is</w:t>
        </w:r>
        <w:r>
          <w:rPr>
            <w:spacing w:val="-5"/>
            <w:sz w:val="20"/>
          </w:rPr>
          <w:t xml:space="preserve"> 0.</w:t>
        </w:r>
      </w:ins>
      <w:ins w:id="55" w:author="Cariou, Laurent" w:date="2023-05-10T14:51:00Z">
        <w:r w:rsidR="00B762FC">
          <w:rPr>
            <w:spacing w:val="-5"/>
            <w:sz w:val="20"/>
          </w:rPr>
          <w:t xml:space="preserve"> </w:t>
        </w:r>
        <w:r w:rsidR="00B762FC" w:rsidRPr="00DC528E">
          <w:rPr>
            <w:color w:val="000000"/>
            <w:spacing w:val="-5"/>
            <w:sz w:val="20"/>
            <w:highlight w:val="yellow"/>
          </w:rPr>
          <w:t>(#18082)</w:t>
        </w:r>
      </w:ins>
    </w:p>
    <w:p w14:paraId="37CA90FD" w14:textId="77777777" w:rsidR="00C42D26" w:rsidRDefault="00C42D26" w:rsidP="00C42D26">
      <w:pPr>
        <w:pStyle w:val="BodyText0"/>
        <w:kinsoku w:val="0"/>
        <w:overflowPunct w:val="0"/>
        <w:spacing w:before="11"/>
        <w:rPr>
          <w:sz w:val="11"/>
          <w:szCs w:val="11"/>
        </w:rPr>
      </w:pPr>
    </w:p>
    <w:p w14:paraId="7128F866" w14:textId="77777777" w:rsidR="00C42D26" w:rsidRDefault="00C42D26" w:rsidP="00C42D26">
      <w:pPr>
        <w:pStyle w:val="BodyText0"/>
        <w:kinsoku w:val="0"/>
        <w:overflowPunct w:val="0"/>
        <w:spacing w:before="98" w:line="232" w:lineRule="auto"/>
        <w:ind w:left="1000" w:right="997"/>
        <w:rPr>
          <w:sz w:val="18"/>
          <w:szCs w:val="18"/>
        </w:rPr>
      </w:pPr>
      <w:r>
        <w:rPr>
          <w:sz w:val="18"/>
          <w:szCs w:val="18"/>
          <w:u w:val="single"/>
        </w:rPr>
        <w:lastRenderedPageBreak/>
        <w:t>NOTE—The existence of individually addressed MSDUs/MMPDUs buffered for that non-AP MLD is based on the</w:t>
      </w:r>
      <w:r>
        <w:rPr>
          <w:spacing w:val="40"/>
          <w:sz w:val="18"/>
          <w:szCs w:val="18"/>
        </w:rPr>
        <w:t xml:space="preserve"> </w:t>
      </w:r>
      <w:r>
        <w:rPr>
          <w:sz w:val="18"/>
          <w:szCs w:val="18"/>
          <w:u w:val="single"/>
        </w:rPr>
        <w:t>rules defined in 35.3.12.4 (Traffic indication).</w:t>
      </w:r>
    </w:p>
    <w:p w14:paraId="79E30FFB" w14:textId="2AD1D392" w:rsidR="00517166" w:rsidDel="00B762FC" w:rsidRDefault="00517166" w:rsidP="00517166">
      <w:pPr>
        <w:pStyle w:val="ListParagraph"/>
        <w:widowControl w:val="0"/>
        <w:numPr>
          <w:ilvl w:val="0"/>
          <w:numId w:val="97"/>
        </w:numPr>
        <w:tabs>
          <w:tab w:val="left" w:pos="1600"/>
        </w:tabs>
        <w:kinsoku w:val="0"/>
        <w:overflowPunct w:val="0"/>
        <w:autoSpaceDE w:val="0"/>
        <w:autoSpaceDN w:val="0"/>
        <w:adjustRightInd w:val="0"/>
        <w:ind w:left="1600"/>
        <w:contextualSpacing w:val="0"/>
        <w:jc w:val="left"/>
        <w:rPr>
          <w:del w:id="56" w:author="Cariou, Laurent" w:date="2023-05-10T14:50:00Z"/>
          <w:color w:val="000000"/>
          <w:spacing w:val="-5"/>
          <w:sz w:val="20"/>
        </w:rPr>
      </w:pPr>
      <w:del w:id="57" w:author="Cariou, Laurent" w:date="2023-05-10T14:50:00Z">
        <w:r w:rsidDel="00B762FC">
          <w:rPr>
            <w:sz w:val="20"/>
          </w:rPr>
          <w:delText>Otherwise,</w:delText>
        </w:r>
        <w:r w:rsidDel="00B762FC">
          <w:rPr>
            <w:spacing w:val="-4"/>
            <w:sz w:val="20"/>
          </w:rPr>
          <w:delText xml:space="preserve"> </w:delText>
        </w:r>
        <w:r w:rsidDel="00B762FC">
          <w:rPr>
            <w:sz w:val="20"/>
          </w:rPr>
          <w:delText>bit</w:delText>
        </w:r>
        <w:r w:rsidDel="00B762FC">
          <w:rPr>
            <w:spacing w:val="-5"/>
            <w:sz w:val="20"/>
          </w:rPr>
          <w:delText xml:space="preserve"> </w:delText>
        </w:r>
        <w:r w:rsidDel="00B762FC">
          <w:rPr>
            <w:sz w:val="20"/>
          </w:rPr>
          <w:delText>number</w:delText>
        </w:r>
        <w:r w:rsidDel="00B762FC">
          <w:rPr>
            <w:spacing w:val="-5"/>
            <w:sz w:val="20"/>
          </w:rPr>
          <w:delText xml:space="preserve"> </w:delText>
        </w:r>
        <w:r w:rsidDel="00B762FC">
          <w:rPr>
            <w:i/>
            <w:iCs/>
            <w:sz w:val="20"/>
          </w:rPr>
          <w:delText>N</w:delText>
        </w:r>
        <w:r w:rsidDel="00B762FC">
          <w:rPr>
            <w:i/>
            <w:iCs/>
            <w:spacing w:val="-5"/>
            <w:sz w:val="20"/>
          </w:rPr>
          <w:delText xml:space="preserve"> </w:delText>
        </w:r>
        <w:r w:rsidDel="00B762FC">
          <w:rPr>
            <w:sz w:val="20"/>
          </w:rPr>
          <w:delText>in</w:delText>
        </w:r>
        <w:r w:rsidDel="00B762FC">
          <w:rPr>
            <w:spacing w:val="-4"/>
            <w:sz w:val="20"/>
          </w:rPr>
          <w:delText xml:space="preserve"> </w:delText>
        </w:r>
        <w:r w:rsidDel="00B762FC">
          <w:rPr>
            <w:sz w:val="20"/>
          </w:rPr>
          <w:delText>the</w:delText>
        </w:r>
        <w:r w:rsidDel="00B762FC">
          <w:rPr>
            <w:spacing w:val="-4"/>
            <w:sz w:val="20"/>
          </w:rPr>
          <w:delText xml:space="preserve"> </w:delText>
        </w:r>
        <w:r w:rsidDel="00B762FC">
          <w:rPr>
            <w:sz w:val="20"/>
          </w:rPr>
          <w:delText>traffic</w:delText>
        </w:r>
        <w:r w:rsidDel="00B762FC">
          <w:rPr>
            <w:spacing w:val="-5"/>
            <w:sz w:val="20"/>
          </w:rPr>
          <w:delText xml:space="preserve"> </w:delText>
        </w:r>
        <w:r w:rsidDel="00B762FC">
          <w:rPr>
            <w:sz w:val="20"/>
          </w:rPr>
          <w:delText>indication</w:delText>
        </w:r>
        <w:r w:rsidDel="00B762FC">
          <w:rPr>
            <w:spacing w:val="-4"/>
            <w:sz w:val="20"/>
          </w:rPr>
          <w:delText xml:space="preserve"> </w:delText>
        </w:r>
        <w:r w:rsidDel="00B762FC">
          <w:rPr>
            <w:sz w:val="20"/>
          </w:rPr>
          <w:delText>virtual</w:delText>
        </w:r>
        <w:r w:rsidDel="00B762FC">
          <w:rPr>
            <w:spacing w:val="-4"/>
            <w:sz w:val="20"/>
          </w:rPr>
          <w:delText xml:space="preserve"> </w:delText>
        </w:r>
        <w:r w:rsidDel="00B762FC">
          <w:rPr>
            <w:sz w:val="20"/>
          </w:rPr>
          <w:delText>bitmap</w:delText>
        </w:r>
        <w:r w:rsidDel="00B762FC">
          <w:rPr>
            <w:spacing w:val="-5"/>
            <w:sz w:val="20"/>
          </w:rPr>
          <w:delText xml:space="preserve"> </w:delText>
        </w:r>
        <w:r w:rsidDel="00B762FC">
          <w:rPr>
            <w:sz w:val="20"/>
          </w:rPr>
          <w:delText>is</w:delText>
        </w:r>
        <w:r w:rsidDel="00B762FC">
          <w:rPr>
            <w:spacing w:val="-5"/>
            <w:sz w:val="20"/>
          </w:rPr>
          <w:delText xml:space="preserve"> 0.</w:delText>
        </w:r>
      </w:del>
      <w:ins w:id="58" w:author="Cariou, Laurent" w:date="2023-05-10T14:51:00Z">
        <w:r w:rsidR="00B762FC">
          <w:rPr>
            <w:spacing w:val="-5"/>
            <w:sz w:val="20"/>
          </w:rPr>
          <w:t xml:space="preserve"> </w:t>
        </w:r>
        <w:r w:rsidR="00B762FC" w:rsidRPr="00DC528E">
          <w:rPr>
            <w:spacing w:val="-5"/>
            <w:sz w:val="20"/>
            <w:highlight w:val="yellow"/>
          </w:rPr>
          <w:t>(#18082)</w:t>
        </w:r>
      </w:ins>
    </w:p>
    <w:p w14:paraId="3134B79F" w14:textId="77777777" w:rsidR="00C42D26" w:rsidRDefault="00C42D26" w:rsidP="00AD5E02">
      <w:pPr>
        <w:kinsoku w:val="0"/>
        <w:overflowPunct w:val="0"/>
        <w:outlineLvl w:val="1"/>
        <w:rPr>
          <w:rFonts w:ascii="Arial-BoldMT" w:hAnsi="Arial-BoldMT"/>
          <w:b/>
          <w:bCs/>
          <w:color w:val="000000"/>
          <w:sz w:val="20"/>
        </w:rPr>
      </w:pPr>
    </w:p>
    <w:p w14:paraId="363BB666" w14:textId="2BD12E50" w:rsidR="006755E3" w:rsidRDefault="006755E3" w:rsidP="00AD5E02">
      <w:pPr>
        <w:kinsoku w:val="0"/>
        <w:overflowPunct w:val="0"/>
        <w:outlineLvl w:val="1"/>
        <w:rPr>
          <w:rFonts w:ascii="Arial-BoldMT" w:hAnsi="Arial-BoldMT"/>
          <w:b/>
          <w:bCs/>
          <w:color w:val="000000"/>
          <w:sz w:val="20"/>
        </w:rPr>
      </w:pPr>
    </w:p>
    <w:p w14:paraId="12EA82F0" w14:textId="50864CA8" w:rsidR="006755E3" w:rsidRDefault="006755E3" w:rsidP="00AD5E02">
      <w:pPr>
        <w:kinsoku w:val="0"/>
        <w:overflowPunct w:val="0"/>
        <w:outlineLvl w:val="1"/>
        <w:rPr>
          <w:szCs w:val="22"/>
          <w:u w:val="single"/>
          <w:lang w:val="en-US"/>
        </w:rPr>
      </w:pPr>
    </w:p>
    <w:p w14:paraId="53B57719" w14:textId="141BB838" w:rsidR="00A236C3" w:rsidRPr="00A236C3" w:rsidRDefault="00863807" w:rsidP="00A236C3">
      <w:pPr>
        <w:widowControl w:val="0"/>
        <w:tabs>
          <w:tab w:val="left" w:pos="1778"/>
        </w:tabs>
        <w:kinsoku w:val="0"/>
        <w:overflowPunct w:val="0"/>
        <w:autoSpaceDE w:val="0"/>
        <w:autoSpaceDN w:val="0"/>
        <w:adjustRightInd w:val="0"/>
        <w:ind w:left="1777"/>
        <w:jc w:val="left"/>
        <w:rPr>
          <w:rFonts w:ascii="Arial" w:eastAsia="Times New Roman" w:hAnsi="Arial" w:cs="Arial"/>
          <w:b/>
          <w:bCs/>
          <w:spacing w:val="-2"/>
          <w:sz w:val="20"/>
          <w:lang w:val="en-US"/>
        </w:rPr>
      </w:pPr>
      <w:r>
        <w:rPr>
          <w:rFonts w:ascii="Arial" w:eastAsia="Times New Roman" w:hAnsi="Arial" w:cs="Arial"/>
          <w:b/>
          <w:bCs/>
          <w:sz w:val="20"/>
          <w:lang w:val="en-US"/>
        </w:rPr>
        <w:t xml:space="preserve">9.4.2.22 </w:t>
      </w:r>
      <w:r w:rsidR="00A236C3" w:rsidRPr="00A236C3">
        <w:rPr>
          <w:rFonts w:ascii="Arial" w:eastAsia="Times New Roman" w:hAnsi="Arial" w:cs="Arial"/>
          <w:b/>
          <w:bCs/>
          <w:sz w:val="20"/>
          <w:lang w:val="en-US"/>
        </w:rPr>
        <w:t>Quiet</w:t>
      </w:r>
      <w:r w:rsidR="00A236C3" w:rsidRPr="00A236C3">
        <w:rPr>
          <w:rFonts w:ascii="Arial" w:eastAsia="Times New Roman" w:hAnsi="Arial" w:cs="Arial"/>
          <w:b/>
          <w:bCs/>
          <w:spacing w:val="-7"/>
          <w:sz w:val="20"/>
          <w:lang w:val="en-US"/>
        </w:rPr>
        <w:t xml:space="preserve"> </w:t>
      </w:r>
      <w:r w:rsidR="00A236C3" w:rsidRPr="00A236C3">
        <w:rPr>
          <w:rFonts w:ascii="Arial" w:eastAsia="Times New Roman" w:hAnsi="Arial" w:cs="Arial"/>
          <w:b/>
          <w:bCs/>
          <w:spacing w:val="-2"/>
          <w:sz w:val="20"/>
          <w:lang w:val="en-US"/>
        </w:rPr>
        <w:t>element</w:t>
      </w:r>
    </w:p>
    <w:p w14:paraId="73A6E168" w14:textId="77777777" w:rsidR="00A236C3" w:rsidRPr="00A236C3" w:rsidRDefault="00A236C3" w:rsidP="00A236C3">
      <w:pPr>
        <w:widowControl w:val="0"/>
        <w:kinsoku w:val="0"/>
        <w:overflowPunct w:val="0"/>
        <w:autoSpaceDE w:val="0"/>
        <w:autoSpaceDN w:val="0"/>
        <w:adjustRightInd w:val="0"/>
        <w:spacing w:before="3"/>
        <w:jc w:val="left"/>
        <w:rPr>
          <w:rFonts w:ascii="Arial" w:eastAsia="Times New Roman" w:hAnsi="Arial" w:cs="Arial"/>
          <w:b/>
          <w:bCs/>
          <w:szCs w:val="22"/>
          <w:lang w:val="en-US"/>
        </w:rPr>
      </w:pPr>
    </w:p>
    <w:p w14:paraId="3F370C57" w14:textId="4B537F7A" w:rsidR="00863807" w:rsidRDefault="00863807" w:rsidP="00863807">
      <w:pPr>
        <w:kinsoku w:val="0"/>
        <w:overflowPunct w:val="0"/>
        <w:outlineLvl w:val="1"/>
        <w:rPr>
          <w:rStyle w:val="Emphasis"/>
        </w:rPr>
      </w:pPr>
      <w:proofErr w:type="spellStart"/>
      <w:r>
        <w:rPr>
          <w:rStyle w:val="Emphasis"/>
          <w:highlight w:val="yellow"/>
        </w:rPr>
        <w:t>T</w:t>
      </w:r>
      <w:r w:rsidRPr="00986FA1">
        <w:rPr>
          <w:rStyle w:val="Emphasis"/>
          <w:highlight w:val="yellow"/>
        </w:rPr>
        <w:t>gbe</w:t>
      </w:r>
      <w:proofErr w:type="spellEnd"/>
      <w:r w:rsidRPr="00986FA1">
        <w:rPr>
          <w:rStyle w:val="Emphasis"/>
          <w:highlight w:val="yellow"/>
        </w:rPr>
        <w:t xml:space="preserve"> editor: </w:t>
      </w:r>
      <w:r>
        <w:rPr>
          <w:rStyle w:val="Emphasis"/>
          <w:highlight w:val="yellow"/>
        </w:rPr>
        <w:t xml:space="preserve">Modify </w:t>
      </w:r>
      <w:r>
        <w:rPr>
          <w:rStyle w:val="Emphasis"/>
        </w:rPr>
        <w:t xml:space="preserve">the following </w:t>
      </w:r>
      <w:r>
        <w:rPr>
          <w:rStyle w:val="Emphasis"/>
        </w:rPr>
        <w:t>paragraph</w:t>
      </w:r>
      <w:r>
        <w:rPr>
          <w:rStyle w:val="Emphasis"/>
        </w:rPr>
        <w:t xml:space="preserve"> in subclause 9.4.2.</w:t>
      </w:r>
      <w:r>
        <w:rPr>
          <w:rStyle w:val="Emphasis"/>
        </w:rPr>
        <w:t>22 Quiet element</w:t>
      </w:r>
      <w:r>
        <w:rPr>
          <w:rStyle w:val="Emphasis"/>
        </w:rPr>
        <w:t xml:space="preserve"> as follows: </w:t>
      </w:r>
    </w:p>
    <w:p w14:paraId="44C524B4" w14:textId="77777777" w:rsidR="00A236C3" w:rsidRPr="00A236C3" w:rsidRDefault="00A236C3" w:rsidP="00A236C3">
      <w:pPr>
        <w:widowControl w:val="0"/>
        <w:kinsoku w:val="0"/>
        <w:overflowPunct w:val="0"/>
        <w:autoSpaceDE w:val="0"/>
        <w:autoSpaceDN w:val="0"/>
        <w:adjustRightInd w:val="0"/>
        <w:spacing w:before="4"/>
        <w:jc w:val="left"/>
        <w:rPr>
          <w:rFonts w:eastAsia="Times New Roman"/>
          <w:b/>
          <w:bCs/>
          <w:i/>
          <w:iCs/>
          <w:sz w:val="23"/>
          <w:szCs w:val="23"/>
        </w:rPr>
      </w:pPr>
    </w:p>
    <w:p w14:paraId="5A1DE9A0" w14:textId="5B215561" w:rsidR="00A236C3" w:rsidRPr="00A236C3" w:rsidRDefault="00CD266E" w:rsidP="00A236C3">
      <w:pPr>
        <w:widowControl w:val="0"/>
        <w:kinsoku w:val="0"/>
        <w:overflowPunct w:val="0"/>
        <w:autoSpaceDE w:val="0"/>
        <w:autoSpaceDN w:val="0"/>
        <w:adjustRightInd w:val="0"/>
        <w:spacing w:line="249" w:lineRule="auto"/>
        <w:ind w:left="999" w:right="997"/>
        <w:rPr>
          <w:rFonts w:eastAsia="Times New Roman"/>
          <w:sz w:val="20"/>
          <w:lang w:val="en-US"/>
        </w:rPr>
      </w:pPr>
      <w:ins w:id="59" w:author="Cariou, Laurent" w:date="2023-05-10T15:02:00Z">
        <w:r w:rsidRPr="00FB43A0">
          <w:rPr>
            <w:rFonts w:eastAsia="Times New Roman"/>
            <w:sz w:val="20"/>
            <w:highlight w:val="yellow"/>
            <w:lang w:val="en-US"/>
          </w:rPr>
          <w:t>(#17537)</w:t>
        </w:r>
      </w:ins>
      <w:del w:id="60" w:author="Cariou, Laurent" w:date="2023-05-10T14:58:00Z">
        <w:r w:rsidR="00A236C3" w:rsidRPr="00A236C3" w:rsidDel="00863807">
          <w:rPr>
            <w:rFonts w:eastAsia="Times New Roman"/>
            <w:strike/>
            <w:sz w:val="20"/>
            <w:lang w:val="en-US"/>
          </w:rPr>
          <w:delText>The</w:delText>
        </w:r>
        <w:r w:rsidR="00A236C3" w:rsidRPr="00A236C3" w:rsidDel="00863807">
          <w:rPr>
            <w:rFonts w:eastAsia="Times New Roman"/>
            <w:sz w:val="20"/>
            <w:u w:val="single"/>
            <w:lang w:val="en-US"/>
          </w:rPr>
          <w:delText>For</w:delText>
        </w:r>
        <w:r w:rsidR="00A236C3" w:rsidRPr="00A236C3" w:rsidDel="00863807">
          <w:rPr>
            <w:rFonts w:eastAsia="Times New Roman"/>
            <w:spacing w:val="-3"/>
            <w:sz w:val="20"/>
            <w:u w:val="single"/>
            <w:lang w:val="en-US"/>
          </w:rPr>
          <w:delText xml:space="preserve"> </w:delText>
        </w:r>
      </w:del>
      <w:ins w:id="61" w:author="Cariou, Laurent" w:date="2023-05-10T14:58:00Z">
        <w:r w:rsidR="00863807">
          <w:rPr>
            <w:rFonts w:eastAsia="Times New Roman"/>
            <w:strike/>
            <w:sz w:val="20"/>
            <w:lang w:val="en-US"/>
          </w:rPr>
          <w:t>If sent by</w:t>
        </w:r>
        <w:r w:rsidR="00863807" w:rsidRPr="00A236C3">
          <w:rPr>
            <w:rFonts w:eastAsia="Times New Roman"/>
            <w:spacing w:val="-3"/>
            <w:sz w:val="20"/>
            <w:u w:val="single"/>
            <w:lang w:val="en-US"/>
          </w:rPr>
          <w:t xml:space="preserve"> </w:t>
        </w:r>
      </w:ins>
      <w:r w:rsidR="00A236C3" w:rsidRPr="00A236C3">
        <w:rPr>
          <w:rFonts w:eastAsia="Times New Roman"/>
          <w:sz w:val="20"/>
          <w:u w:val="single"/>
          <w:lang w:val="en-US"/>
        </w:rPr>
        <w:t>a</w:t>
      </w:r>
      <w:r w:rsidR="00A236C3" w:rsidRPr="00A236C3">
        <w:rPr>
          <w:rFonts w:eastAsia="Times New Roman"/>
          <w:spacing w:val="-2"/>
          <w:sz w:val="20"/>
          <w:u w:val="single"/>
          <w:lang w:val="en-US"/>
        </w:rPr>
        <w:t xml:space="preserve"> </w:t>
      </w:r>
      <w:r w:rsidR="00A236C3" w:rsidRPr="00A236C3">
        <w:rPr>
          <w:rFonts w:eastAsia="Times New Roman"/>
          <w:sz w:val="20"/>
          <w:u w:val="single"/>
          <w:lang w:val="en-US"/>
        </w:rPr>
        <w:t>non-EHT</w:t>
      </w:r>
      <w:r w:rsidR="00A236C3" w:rsidRPr="00A236C3">
        <w:rPr>
          <w:rFonts w:eastAsia="Times New Roman"/>
          <w:spacing w:val="-3"/>
          <w:sz w:val="20"/>
          <w:u w:val="single"/>
          <w:lang w:val="en-US"/>
        </w:rPr>
        <w:t xml:space="preserve"> </w:t>
      </w:r>
      <w:r w:rsidR="00A236C3" w:rsidRPr="00A236C3">
        <w:rPr>
          <w:rFonts w:eastAsia="Times New Roman"/>
          <w:sz w:val="20"/>
          <w:u w:val="single"/>
          <w:lang w:val="en-US"/>
        </w:rPr>
        <w:t>AP,</w:t>
      </w:r>
      <w:r w:rsidR="00A236C3" w:rsidRPr="00A236C3">
        <w:rPr>
          <w:rFonts w:eastAsia="Times New Roman"/>
          <w:spacing w:val="-3"/>
          <w:sz w:val="20"/>
          <w:u w:val="single"/>
          <w:lang w:val="en-US"/>
        </w:rPr>
        <w:t xml:space="preserve"> </w:t>
      </w:r>
      <w:r w:rsidR="00A236C3" w:rsidRPr="00A236C3">
        <w:rPr>
          <w:rFonts w:eastAsia="Times New Roman"/>
          <w:sz w:val="20"/>
          <w:u w:val="single"/>
          <w:lang w:val="en-US"/>
        </w:rPr>
        <w:t>the</w:t>
      </w:r>
      <w:r w:rsidR="00A236C3" w:rsidRPr="00A236C3">
        <w:rPr>
          <w:rFonts w:eastAsia="Times New Roman"/>
          <w:spacing w:val="-2"/>
          <w:sz w:val="20"/>
          <w:u w:val="single"/>
          <w:lang w:val="en-US"/>
        </w:rPr>
        <w:t xml:space="preserve"> </w:t>
      </w:r>
      <w:r w:rsidR="00A236C3" w:rsidRPr="00A236C3">
        <w:rPr>
          <w:rFonts w:eastAsia="Times New Roman"/>
          <w:sz w:val="20"/>
          <w:lang w:val="en-US"/>
        </w:rPr>
        <w:t>Quiet</w:t>
      </w:r>
      <w:r w:rsidR="00A236C3" w:rsidRPr="00A236C3">
        <w:rPr>
          <w:rFonts w:eastAsia="Times New Roman"/>
          <w:spacing w:val="-3"/>
          <w:sz w:val="20"/>
          <w:lang w:val="en-US"/>
        </w:rPr>
        <w:t xml:space="preserve"> </w:t>
      </w:r>
      <w:r w:rsidR="00A236C3" w:rsidRPr="00A236C3">
        <w:rPr>
          <w:rFonts w:eastAsia="Times New Roman"/>
          <w:sz w:val="20"/>
          <w:lang w:val="en-US"/>
        </w:rPr>
        <w:t>Count</w:t>
      </w:r>
      <w:r w:rsidR="00A236C3" w:rsidRPr="00A236C3">
        <w:rPr>
          <w:rFonts w:eastAsia="Times New Roman"/>
          <w:spacing w:val="-3"/>
          <w:sz w:val="20"/>
          <w:lang w:val="en-US"/>
        </w:rPr>
        <w:t xml:space="preserve"> </w:t>
      </w:r>
      <w:r w:rsidR="00A236C3" w:rsidRPr="00A236C3">
        <w:rPr>
          <w:rFonts w:eastAsia="Times New Roman"/>
          <w:sz w:val="20"/>
          <w:lang w:val="en-US"/>
        </w:rPr>
        <w:t>field</w:t>
      </w:r>
      <w:r w:rsidR="00A236C3" w:rsidRPr="00A236C3">
        <w:rPr>
          <w:rFonts w:eastAsia="Times New Roman"/>
          <w:spacing w:val="-3"/>
          <w:sz w:val="20"/>
          <w:lang w:val="en-US"/>
        </w:rPr>
        <w:t xml:space="preserve"> </w:t>
      </w:r>
      <w:r w:rsidR="00A236C3" w:rsidRPr="00A236C3">
        <w:rPr>
          <w:rFonts w:eastAsia="Times New Roman"/>
          <w:sz w:val="20"/>
          <w:lang w:val="en-US"/>
        </w:rPr>
        <w:t>is</w:t>
      </w:r>
      <w:r w:rsidR="00A236C3" w:rsidRPr="00A236C3">
        <w:rPr>
          <w:rFonts w:eastAsia="Times New Roman"/>
          <w:spacing w:val="-3"/>
          <w:sz w:val="20"/>
          <w:lang w:val="en-US"/>
        </w:rPr>
        <w:t xml:space="preserve"> </w:t>
      </w:r>
      <w:r w:rsidR="00A236C3" w:rsidRPr="00A236C3">
        <w:rPr>
          <w:rFonts w:eastAsia="Times New Roman"/>
          <w:sz w:val="20"/>
          <w:lang w:val="en-US"/>
        </w:rPr>
        <w:t>set</w:t>
      </w:r>
      <w:r w:rsidR="00A236C3" w:rsidRPr="00A236C3">
        <w:rPr>
          <w:rFonts w:eastAsia="Times New Roman"/>
          <w:spacing w:val="-3"/>
          <w:sz w:val="20"/>
          <w:lang w:val="en-US"/>
        </w:rPr>
        <w:t xml:space="preserve"> </w:t>
      </w:r>
      <w:r w:rsidR="00A236C3" w:rsidRPr="00A236C3">
        <w:rPr>
          <w:rFonts w:eastAsia="Times New Roman"/>
          <w:sz w:val="20"/>
          <w:lang w:val="en-US"/>
        </w:rPr>
        <w:t>to</w:t>
      </w:r>
      <w:r w:rsidR="00A236C3" w:rsidRPr="00A236C3">
        <w:rPr>
          <w:rFonts w:eastAsia="Times New Roman"/>
          <w:spacing w:val="-3"/>
          <w:sz w:val="20"/>
          <w:lang w:val="en-US"/>
        </w:rPr>
        <w:t xml:space="preserve"> </w:t>
      </w:r>
      <w:r w:rsidR="00A236C3" w:rsidRPr="00A236C3">
        <w:rPr>
          <w:rFonts w:eastAsia="Times New Roman"/>
          <w:sz w:val="20"/>
          <w:lang w:val="en-US"/>
        </w:rPr>
        <w:t>the</w:t>
      </w:r>
      <w:r w:rsidR="00A236C3" w:rsidRPr="00A236C3">
        <w:rPr>
          <w:rFonts w:eastAsia="Times New Roman"/>
          <w:spacing w:val="-3"/>
          <w:sz w:val="20"/>
          <w:lang w:val="en-US"/>
        </w:rPr>
        <w:t xml:space="preserve"> </w:t>
      </w:r>
      <w:r w:rsidR="00A236C3" w:rsidRPr="00A236C3">
        <w:rPr>
          <w:rFonts w:eastAsia="Times New Roman"/>
          <w:sz w:val="20"/>
          <w:lang w:val="en-US"/>
        </w:rPr>
        <w:t>number</w:t>
      </w:r>
      <w:r w:rsidR="00A236C3" w:rsidRPr="00A236C3">
        <w:rPr>
          <w:rFonts w:eastAsia="Times New Roman"/>
          <w:spacing w:val="-2"/>
          <w:sz w:val="20"/>
          <w:lang w:val="en-US"/>
        </w:rPr>
        <w:t xml:space="preserve"> </w:t>
      </w:r>
      <w:r w:rsidR="00A236C3" w:rsidRPr="00A236C3">
        <w:rPr>
          <w:rFonts w:eastAsia="Times New Roman"/>
          <w:sz w:val="20"/>
          <w:lang w:val="en-US"/>
        </w:rPr>
        <w:t>of</w:t>
      </w:r>
      <w:r w:rsidR="00A236C3" w:rsidRPr="00A236C3">
        <w:rPr>
          <w:rFonts w:eastAsia="Times New Roman"/>
          <w:spacing w:val="-1"/>
          <w:sz w:val="20"/>
          <w:lang w:val="en-US"/>
        </w:rPr>
        <w:t xml:space="preserve"> </w:t>
      </w:r>
      <w:r w:rsidR="00A236C3" w:rsidRPr="00A236C3">
        <w:rPr>
          <w:rFonts w:eastAsia="Times New Roman"/>
          <w:sz w:val="20"/>
          <w:lang w:val="en-US"/>
        </w:rPr>
        <w:t>TBTTs</w:t>
      </w:r>
      <w:r w:rsidR="00A236C3" w:rsidRPr="00A236C3">
        <w:rPr>
          <w:rFonts w:eastAsia="Times New Roman"/>
          <w:spacing w:val="-3"/>
          <w:sz w:val="20"/>
          <w:lang w:val="en-US"/>
        </w:rPr>
        <w:t xml:space="preserve"> </w:t>
      </w:r>
      <w:r w:rsidR="00A236C3" w:rsidRPr="00A236C3">
        <w:rPr>
          <w:rFonts w:eastAsia="Times New Roman"/>
          <w:sz w:val="20"/>
          <w:lang w:val="en-US"/>
        </w:rPr>
        <w:t>until</w:t>
      </w:r>
      <w:r w:rsidR="00A236C3" w:rsidRPr="00A236C3">
        <w:rPr>
          <w:rFonts w:eastAsia="Times New Roman"/>
          <w:spacing w:val="-3"/>
          <w:sz w:val="20"/>
          <w:lang w:val="en-US"/>
        </w:rPr>
        <w:t xml:space="preserve"> </w:t>
      </w:r>
      <w:r w:rsidR="00A236C3" w:rsidRPr="00A236C3">
        <w:rPr>
          <w:rFonts w:eastAsia="Times New Roman"/>
          <w:sz w:val="20"/>
          <w:lang w:val="en-US"/>
        </w:rPr>
        <w:t>the</w:t>
      </w:r>
      <w:r w:rsidR="00A236C3" w:rsidRPr="00A236C3">
        <w:rPr>
          <w:rFonts w:eastAsia="Times New Roman"/>
          <w:spacing w:val="-3"/>
          <w:sz w:val="20"/>
          <w:lang w:val="en-US"/>
        </w:rPr>
        <w:t xml:space="preserve"> </w:t>
      </w:r>
      <w:r w:rsidR="00A236C3" w:rsidRPr="00A236C3">
        <w:rPr>
          <w:rFonts w:eastAsia="Times New Roman"/>
          <w:sz w:val="20"/>
          <w:lang w:val="en-US"/>
        </w:rPr>
        <w:t>beacon</w:t>
      </w:r>
      <w:r w:rsidR="00A236C3" w:rsidRPr="00A236C3">
        <w:rPr>
          <w:rFonts w:eastAsia="Times New Roman"/>
          <w:spacing w:val="-3"/>
          <w:sz w:val="20"/>
          <w:lang w:val="en-US"/>
        </w:rPr>
        <w:t xml:space="preserve"> </w:t>
      </w:r>
      <w:r w:rsidR="00A236C3" w:rsidRPr="00A236C3">
        <w:rPr>
          <w:rFonts w:eastAsia="Times New Roman"/>
          <w:sz w:val="20"/>
          <w:lang w:val="en-US"/>
        </w:rPr>
        <w:t>interval</w:t>
      </w:r>
      <w:r w:rsidR="00A236C3" w:rsidRPr="00A236C3">
        <w:rPr>
          <w:rFonts w:eastAsia="Times New Roman"/>
          <w:spacing w:val="-3"/>
          <w:sz w:val="20"/>
          <w:lang w:val="en-US"/>
        </w:rPr>
        <w:t xml:space="preserve"> </w:t>
      </w:r>
      <w:r w:rsidR="00A236C3" w:rsidRPr="00A236C3">
        <w:rPr>
          <w:rFonts w:eastAsia="Times New Roman"/>
          <w:sz w:val="20"/>
          <w:lang w:val="en-US"/>
        </w:rPr>
        <w:t>during which</w:t>
      </w:r>
      <w:r w:rsidR="00A236C3" w:rsidRPr="00A236C3">
        <w:rPr>
          <w:rFonts w:eastAsia="Times New Roman"/>
          <w:spacing w:val="-1"/>
          <w:sz w:val="20"/>
          <w:lang w:val="en-US"/>
        </w:rPr>
        <w:t xml:space="preserve"> </w:t>
      </w:r>
      <w:r w:rsidR="00A236C3" w:rsidRPr="00A236C3">
        <w:rPr>
          <w:rFonts w:eastAsia="Times New Roman"/>
          <w:sz w:val="20"/>
          <w:lang w:val="en-US"/>
        </w:rPr>
        <w:t>the</w:t>
      </w:r>
      <w:r w:rsidR="00A236C3" w:rsidRPr="00A236C3">
        <w:rPr>
          <w:rFonts w:eastAsia="Times New Roman"/>
          <w:spacing w:val="-1"/>
          <w:sz w:val="20"/>
          <w:lang w:val="en-US"/>
        </w:rPr>
        <w:t xml:space="preserve"> </w:t>
      </w:r>
      <w:r w:rsidR="00A236C3" w:rsidRPr="00A236C3">
        <w:rPr>
          <w:rFonts w:eastAsia="Times New Roman"/>
          <w:sz w:val="20"/>
          <w:lang w:val="en-US"/>
        </w:rPr>
        <w:t>next</w:t>
      </w:r>
      <w:r w:rsidR="00A236C3" w:rsidRPr="00A236C3">
        <w:rPr>
          <w:rFonts w:eastAsia="Times New Roman"/>
          <w:spacing w:val="-1"/>
          <w:sz w:val="20"/>
          <w:lang w:val="en-US"/>
        </w:rPr>
        <w:t xml:space="preserve"> </w:t>
      </w:r>
      <w:r w:rsidR="00A236C3" w:rsidRPr="00A236C3">
        <w:rPr>
          <w:rFonts w:eastAsia="Times New Roman"/>
          <w:sz w:val="20"/>
          <w:lang w:val="en-US"/>
        </w:rPr>
        <w:t>quiet interval</w:t>
      </w:r>
      <w:r w:rsidR="00A236C3" w:rsidRPr="00A236C3">
        <w:rPr>
          <w:rFonts w:eastAsia="Times New Roman"/>
          <w:spacing w:val="-1"/>
          <w:sz w:val="20"/>
          <w:lang w:val="en-US"/>
        </w:rPr>
        <w:t xml:space="preserve"> </w:t>
      </w:r>
      <w:r w:rsidR="00A236C3" w:rsidRPr="00A236C3">
        <w:rPr>
          <w:rFonts w:eastAsia="Times New Roman"/>
          <w:sz w:val="20"/>
          <w:lang w:val="en-US"/>
        </w:rPr>
        <w:t>starts.</w:t>
      </w:r>
      <w:r w:rsidR="00A236C3" w:rsidRPr="00A236C3">
        <w:rPr>
          <w:rFonts w:eastAsia="Times New Roman"/>
          <w:spacing w:val="-2"/>
          <w:sz w:val="20"/>
          <w:u w:val="single"/>
          <w:lang w:val="en-US"/>
        </w:rPr>
        <w:t xml:space="preserve"> </w:t>
      </w:r>
      <w:ins w:id="62" w:author="Cariou, Laurent" w:date="2023-05-10T15:02:00Z">
        <w:r w:rsidRPr="00FB43A0">
          <w:rPr>
            <w:rFonts w:eastAsia="Times New Roman"/>
            <w:sz w:val="20"/>
            <w:highlight w:val="yellow"/>
            <w:lang w:val="en-US"/>
          </w:rPr>
          <w:t>(#</w:t>
        </w:r>
        <w:proofErr w:type="gramStart"/>
        <w:r w:rsidRPr="00FB43A0">
          <w:rPr>
            <w:rFonts w:eastAsia="Times New Roman"/>
            <w:sz w:val="20"/>
            <w:highlight w:val="yellow"/>
            <w:lang w:val="en-US"/>
          </w:rPr>
          <w:t>17537)</w:t>
        </w:r>
      </w:ins>
      <w:ins w:id="63" w:author="Cariou, Laurent" w:date="2023-05-10T14:59:00Z">
        <w:r w:rsidR="00407F4C">
          <w:rPr>
            <w:rFonts w:eastAsia="Times New Roman"/>
            <w:spacing w:val="-2"/>
            <w:sz w:val="20"/>
            <w:u w:val="single"/>
            <w:lang w:val="en-US"/>
          </w:rPr>
          <w:t>If</w:t>
        </w:r>
        <w:proofErr w:type="gramEnd"/>
        <w:r w:rsidR="00407F4C">
          <w:rPr>
            <w:rFonts w:eastAsia="Times New Roman"/>
            <w:spacing w:val="-2"/>
            <w:sz w:val="20"/>
            <w:u w:val="single"/>
            <w:lang w:val="en-US"/>
          </w:rPr>
          <w:t xml:space="preserve"> sent by</w:t>
        </w:r>
      </w:ins>
      <w:del w:id="64" w:author="Cariou, Laurent" w:date="2023-05-10T14:59:00Z">
        <w:r w:rsidR="00A236C3" w:rsidRPr="00A236C3" w:rsidDel="00407F4C">
          <w:rPr>
            <w:rFonts w:eastAsia="Times New Roman"/>
            <w:sz w:val="20"/>
            <w:u w:val="single"/>
            <w:lang w:val="en-US"/>
          </w:rPr>
          <w:delText>For</w:delText>
        </w:r>
      </w:del>
      <w:r w:rsidR="00A236C3" w:rsidRPr="00A236C3">
        <w:rPr>
          <w:rFonts w:eastAsia="Times New Roman"/>
          <w:spacing w:val="-1"/>
          <w:sz w:val="20"/>
          <w:u w:val="single"/>
          <w:lang w:val="en-US"/>
        </w:rPr>
        <w:t xml:space="preserve"> </w:t>
      </w:r>
      <w:r w:rsidR="00A236C3" w:rsidRPr="00A236C3">
        <w:rPr>
          <w:rFonts w:eastAsia="Times New Roman"/>
          <w:sz w:val="20"/>
          <w:u w:val="single"/>
          <w:lang w:val="en-US"/>
        </w:rPr>
        <w:t>an</w:t>
      </w:r>
      <w:r w:rsidR="00A236C3" w:rsidRPr="00A236C3">
        <w:rPr>
          <w:rFonts w:eastAsia="Times New Roman"/>
          <w:spacing w:val="-1"/>
          <w:sz w:val="20"/>
          <w:u w:val="single"/>
          <w:lang w:val="en-US"/>
        </w:rPr>
        <w:t xml:space="preserve"> </w:t>
      </w:r>
      <w:r w:rsidR="00A236C3" w:rsidRPr="00A236C3">
        <w:rPr>
          <w:rFonts w:eastAsia="Times New Roman"/>
          <w:sz w:val="20"/>
          <w:u w:val="single"/>
          <w:lang w:val="en-US"/>
        </w:rPr>
        <w:t>EHT AP (see 35.3.11</w:t>
      </w:r>
      <w:r w:rsidR="00A236C3" w:rsidRPr="00A236C3">
        <w:rPr>
          <w:rFonts w:eastAsia="Times New Roman"/>
          <w:spacing w:val="-1"/>
          <w:sz w:val="20"/>
          <w:u w:val="single"/>
          <w:lang w:val="en-US"/>
        </w:rPr>
        <w:t xml:space="preserve"> </w:t>
      </w:r>
      <w:r w:rsidR="00A236C3" w:rsidRPr="00A236C3">
        <w:rPr>
          <w:rFonts w:eastAsia="Times New Roman"/>
          <w:sz w:val="20"/>
          <w:u w:val="single"/>
          <w:lang w:val="en-US"/>
        </w:rPr>
        <w:t>(Multi-link</w:t>
      </w:r>
      <w:r w:rsidR="00A236C3" w:rsidRPr="00A236C3">
        <w:rPr>
          <w:rFonts w:eastAsia="Times New Roman"/>
          <w:spacing w:val="-1"/>
          <w:sz w:val="20"/>
          <w:u w:val="single"/>
          <w:lang w:val="en-US"/>
        </w:rPr>
        <w:t xml:space="preserve"> </w:t>
      </w:r>
      <w:r w:rsidR="00A236C3" w:rsidRPr="00A236C3">
        <w:rPr>
          <w:rFonts w:eastAsia="Times New Roman"/>
          <w:sz w:val="20"/>
          <w:u w:val="single"/>
          <w:lang w:val="en-US"/>
        </w:rPr>
        <w:t>procedures for</w:t>
      </w:r>
      <w:r w:rsidR="00A236C3" w:rsidRPr="00A236C3">
        <w:rPr>
          <w:rFonts w:eastAsia="Times New Roman"/>
          <w:spacing w:val="-1"/>
          <w:sz w:val="20"/>
          <w:u w:val="single"/>
          <w:lang w:val="en-US"/>
        </w:rPr>
        <w:t xml:space="preserve"> </w:t>
      </w:r>
      <w:r w:rsidR="00A236C3" w:rsidRPr="00A236C3">
        <w:rPr>
          <w:rFonts w:eastAsia="Times New Roman"/>
          <w:sz w:val="20"/>
          <w:u w:val="single"/>
          <w:lang w:val="en-US"/>
        </w:rPr>
        <w:t>channel</w:t>
      </w:r>
      <w:r w:rsidR="00A236C3" w:rsidRPr="00A236C3">
        <w:rPr>
          <w:rFonts w:eastAsia="Times New Roman"/>
          <w:spacing w:val="-1"/>
          <w:sz w:val="20"/>
          <w:u w:val="single"/>
          <w:lang w:val="en-US"/>
        </w:rPr>
        <w:t xml:space="preserve"> </w:t>
      </w:r>
      <w:r w:rsidR="00A236C3" w:rsidRPr="00A236C3">
        <w:rPr>
          <w:rFonts w:eastAsia="Times New Roman"/>
          <w:sz w:val="20"/>
          <w:u w:val="single"/>
          <w:lang w:val="en-US"/>
        </w:rPr>
        <w:t>switch-</w:t>
      </w:r>
      <w:r w:rsidR="00A236C3" w:rsidRPr="00A236C3">
        <w:rPr>
          <w:rFonts w:eastAsia="Times New Roman"/>
          <w:sz w:val="20"/>
          <w:lang w:val="en-US"/>
        </w:rPr>
        <w:t xml:space="preserve"> </w:t>
      </w:r>
      <w:proofErr w:type="spellStart"/>
      <w:r w:rsidR="00A236C3" w:rsidRPr="00A236C3">
        <w:rPr>
          <w:rFonts w:eastAsia="Times New Roman"/>
          <w:sz w:val="20"/>
          <w:u w:val="single"/>
          <w:lang w:val="en-US"/>
        </w:rPr>
        <w:t>ing</w:t>
      </w:r>
      <w:proofErr w:type="spellEnd"/>
      <w:r w:rsidR="00A236C3" w:rsidRPr="00A236C3">
        <w:rPr>
          <w:rFonts w:eastAsia="Times New Roman"/>
          <w:sz w:val="20"/>
          <w:u w:val="single"/>
          <w:lang w:val="en-US"/>
        </w:rPr>
        <w:t>, extended channel switching, and channel quieting)):</w:t>
      </w:r>
    </w:p>
    <w:p w14:paraId="48988FF8" w14:textId="77777777" w:rsidR="00A236C3" w:rsidRPr="00A236C3" w:rsidRDefault="00A236C3" w:rsidP="00A236C3">
      <w:pPr>
        <w:widowControl w:val="0"/>
        <w:numPr>
          <w:ilvl w:val="0"/>
          <w:numId w:val="87"/>
        </w:numPr>
        <w:tabs>
          <w:tab w:val="left" w:pos="1600"/>
        </w:tabs>
        <w:kinsoku w:val="0"/>
        <w:overflowPunct w:val="0"/>
        <w:autoSpaceDE w:val="0"/>
        <w:autoSpaceDN w:val="0"/>
        <w:adjustRightInd w:val="0"/>
        <w:spacing w:before="87" w:line="249" w:lineRule="auto"/>
        <w:ind w:left="1600" w:right="997"/>
        <w:rPr>
          <w:rFonts w:eastAsia="Times New Roman"/>
          <w:sz w:val="20"/>
          <w:lang w:val="en-US"/>
        </w:rPr>
      </w:pPr>
      <w:r w:rsidRPr="00A236C3">
        <w:rPr>
          <w:rFonts w:eastAsia="Times New Roman"/>
          <w:sz w:val="20"/>
          <w:u w:val="single"/>
          <w:lang w:val="en-US"/>
        </w:rPr>
        <w:t>the Quiet Count field is equal to the number of TBTTs until the beacon interval during which the</w:t>
      </w:r>
      <w:r w:rsidRPr="00A236C3">
        <w:rPr>
          <w:rFonts w:eastAsia="Times New Roman"/>
          <w:sz w:val="20"/>
          <w:lang w:val="en-US"/>
        </w:rPr>
        <w:t xml:space="preserve"> </w:t>
      </w:r>
      <w:r w:rsidRPr="00A236C3">
        <w:rPr>
          <w:rFonts w:eastAsia="Times New Roman"/>
          <w:sz w:val="20"/>
          <w:u w:val="single"/>
          <w:lang w:val="en-US"/>
        </w:rPr>
        <w:t>next quiet interval starts if the field is set to a value lower than or equal to 127.</w:t>
      </w:r>
    </w:p>
    <w:p w14:paraId="1FD7E5B4" w14:textId="569DD243" w:rsidR="00A236C3" w:rsidRPr="00A236C3" w:rsidRDefault="00C17113" w:rsidP="00A236C3">
      <w:pPr>
        <w:widowControl w:val="0"/>
        <w:numPr>
          <w:ilvl w:val="0"/>
          <w:numId w:val="87"/>
        </w:numPr>
        <w:tabs>
          <w:tab w:val="left" w:pos="1600"/>
        </w:tabs>
        <w:kinsoku w:val="0"/>
        <w:overflowPunct w:val="0"/>
        <w:autoSpaceDE w:val="0"/>
        <w:autoSpaceDN w:val="0"/>
        <w:adjustRightInd w:val="0"/>
        <w:spacing w:before="84" w:line="249" w:lineRule="auto"/>
        <w:ind w:left="1600" w:right="996"/>
        <w:rPr>
          <w:rFonts w:eastAsia="Times New Roman"/>
          <w:sz w:val="20"/>
          <w:lang w:val="en-US"/>
        </w:rPr>
      </w:pPr>
      <w:ins w:id="65" w:author="Cariou, Laurent" w:date="2023-05-10T15:15:00Z">
        <w:r w:rsidRPr="00FB43A0">
          <w:rPr>
            <w:rFonts w:eastAsia="Times New Roman"/>
            <w:sz w:val="20"/>
            <w:highlight w:val="yellow"/>
            <w:u w:val="single"/>
            <w:lang w:val="en-US"/>
          </w:rPr>
          <w:t>(#18084)</w:t>
        </w:r>
        <w:r>
          <w:rPr>
            <w:rFonts w:eastAsia="Times New Roman"/>
            <w:sz w:val="20"/>
            <w:u w:val="single"/>
            <w:lang w:val="en-US"/>
          </w:rPr>
          <w:t xml:space="preserve"> </w:t>
        </w:r>
      </w:ins>
      <w:ins w:id="66" w:author="Cariou, Laurent" w:date="2023-05-10T15:13:00Z">
        <w:r w:rsidR="00BD0CE9">
          <w:rPr>
            <w:rFonts w:eastAsia="Times New Roman"/>
            <w:sz w:val="20"/>
            <w:u w:val="single"/>
            <w:lang w:val="en-US"/>
          </w:rPr>
          <w:t xml:space="preserve">A </w:t>
        </w:r>
        <w:r w:rsidR="0044594E">
          <w:rPr>
            <w:rFonts w:eastAsia="Times New Roman"/>
            <w:sz w:val="20"/>
            <w:u w:val="single"/>
            <w:lang w:val="en-US"/>
          </w:rPr>
          <w:t>Quiet Count value greater than 127 indicates a quie</w:t>
        </w:r>
      </w:ins>
      <w:ins w:id="67" w:author="Cariou, Laurent" w:date="2023-05-10T15:14:00Z">
        <w:r w:rsidR="0044594E">
          <w:rPr>
            <w:rFonts w:eastAsia="Times New Roman"/>
            <w:sz w:val="20"/>
            <w:u w:val="single"/>
            <w:lang w:val="en-US"/>
          </w:rPr>
          <w:t>t interval that has already started</w:t>
        </w:r>
      </w:ins>
      <w:ins w:id="68" w:author="Cariou, Laurent" w:date="2023-05-10T15:15:00Z">
        <w:r>
          <w:rPr>
            <w:rFonts w:eastAsia="Times New Roman"/>
            <w:sz w:val="20"/>
            <w:u w:val="single"/>
            <w:lang w:val="en-US"/>
          </w:rPr>
          <w:t xml:space="preserve"> </w:t>
        </w:r>
        <w:r w:rsidRPr="00FB43A0">
          <w:rPr>
            <w:rFonts w:eastAsia="Times New Roman"/>
            <w:sz w:val="20"/>
            <w:highlight w:val="yellow"/>
            <w:u w:val="single"/>
            <w:lang w:val="en-US"/>
          </w:rPr>
          <w:t>(#</w:t>
        </w:r>
        <w:proofErr w:type="gramStart"/>
        <w:r w:rsidRPr="00FB43A0">
          <w:rPr>
            <w:rFonts w:eastAsia="Times New Roman"/>
            <w:sz w:val="20"/>
            <w:highlight w:val="yellow"/>
            <w:u w:val="single"/>
            <w:lang w:val="en-US"/>
          </w:rPr>
          <w:t>17536)</w:t>
        </w:r>
        <w:r>
          <w:rPr>
            <w:rFonts w:eastAsia="Times New Roman"/>
            <w:sz w:val="20"/>
            <w:u w:val="single"/>
            <w:lang w:val="en-US"/>
          </w:rPr>
          <w:t>(</w:t>
        </w:r>
        <w:proofErr w:type="gramEnd"/>
        <w:r>
          <w:rPr>
            <w:rFonts w:eastAsia="Times New Roman"/>
            <w:sz w:val="20"/>
            <w:u w:val="single"/>
            <w:lang w:val="en-US"/>
          </w:rPr>
          <w:t xml:space="preserve">see </w:t>
        </w:r>
        <w:r w:rsidRPr="001A08B2">
          <w:rPr>
            <w:rFonts w:eastAsia="Times New Roman"/>
            <w:sz w:val="20"/>
            <w:u w:val="single"/>
            <w:lang w:val="en-US"/>
          </w:rPr>
          <w:t xml:space="preserve">35.3.11 </w:t>
        </w:r>
        <w:r>
          <w:rPr>
            <w:rFonts w:eastAsia="Times New Roman"/>
            <w:sz w:val="20"/>
            <w:u w:val="single"/>
            <w:lang w:val="en-US"/>
          </w:rPr>
          <w:t>(</w:t>
        </w:r>
        <w:r w:rsidRPr="001A08B2">
          <w:rPr>
            <w:rFonts w:eastAsia="Times New Roman"/>
            <w:sz w:val="20"/>
            <w:u w:val="single"/>
            <w:lang w:val="en-US"/>
          </w:rPr>
          <w:t>Multi-link procedures for channel switching, extended channel switching, and</w:t>
        </w:r>
        <w:r>
          <w:rPr>
            <w:rFonts w:eastAsia="Times New Roman"/>
            <w:sz w:val="20"/>
            <w:u w:val="single"/>
            <w:lang w:val="en-US"/>
          </w:rPr>
          <w:t xml:space="preserve"> </w:t>
        </w:r>
        <w:r w:rsidRPr="001A08B2">
          <w:rPr>
            <w:rFonts w:eastAsia="Times New Roman"/>
            <w:sz w:val="20"/>
            <w:u w:val="single"/>
            <w:lang w:val="en-US"/>
          </w:rPr>
          <w:t>channel quieting</w:t>
        </w:r>
        <w:r>
          <w:rPr>
            <w:rFonts w:eastAsia="Times New Roman"/>
            <w:sz w:val="20"/>
            <w:u w:val="single"/>
            <w:lang w:val="en-US"/>
          </w:rPr>
          <w:t>))</w:t>
        </w:r>
      </w:ins>
      <w:ins w:id="69" w:author="Cariou, Laurent" w:date="2023-05-10T15:14:00Z">
        <w:r w:rsidR="0044594E">
          <w:rPr>
            <w:rFonts w:eastAsia="Times New Roman"/>
            <w:sz w:val="20"/>
            <w:u w:val="single"/>
            <w:lang w:val="en-US"/>
          </w:rPr>
          <w:t xml:space="preserve">. </w:t>
        </w:r>
      </w:ins>
      <w:ins w:id="70" w:author="Cariou, Laurent" w:date="2023-05-10T15:16:00Z">
        <w:r w:rsidR="00175758" w:rsidRPr="00FB43A0">
          <w:rPr>
            <w:rFonts w:eastAsia="Times New Roman"/>
            <w:sz w:val="20"/>
            <w:highlight w:val="yellow"/>
            <w:u w:val="single"/>
            <w:lang w:val="en-US"/>
          </w:rPr>
          <w:t>(#18084)</w:t>
        </w:r>
      </w:ins>
      <w:del w:id="71" w:author="Cariou, Laurent" w:date="2023-05-10T15:14:00Z">
        <w:r w:rsidR="00A236C3" w:rsidRPr="00A236C3" w:rsidDel="0044594E">
          <w:rPr>
            <w:rFonts w:eastAsia="Times New Roman"/>
            <w:sz w:val="20"/>
            <w:u w:val="single"/>
            <w:lang w:val="en-US"/>
          </w:rPr>
          <w:delText xml:space="preserve">the </w:delText>
        </w:r>
      </w:del>
      <w:ins w:id="72" w:author="Cariou, Laurent" w:date="2023-05-10T15:15:00Z">
        <w:r w:rsidR="00175758">
          <w:rPr>
            <w:rFonts w:eastAsia="Times New Roman"/>
            <w:sz w:val="20"/>
            <w:u w:val="single"/>
            <w:lang w:val="en-US"/>
          </w:rPr>
          <w:t>If the Quiet Count field is set to a val</w:t>
        </w:r>
      </w:ins>
      <w:ins w:id="73" w:author="Cariou, Laurent" w:date="2023-05-10T15:16:00Z">
        <w:r w:rsidR="00175758">
          <w:rPr>
            <w:rFonts w:eastAsia="Times New Roman"/>
            <w:sz w:val="20"/>
            <w:u w:val="single"/>
            <w:lang w:val="en-US"/>
          </w:rPr>
          <w:t>ue greater than 127, t</w:t>
        </w:r>
      </w:ins>
      <w:ins w:id="74" w:author="Cariou, Laurent" w:date="2023-05-10T15:14:00Z">
        <w:r w:rsidR="0044594E" w:rsidRPr="00A236C3">
          <w:rPr>
            <w:rFonts w:eastAsia="Times New Roman"/>
            <w:sz w:val="20"/>
            <w:u w:val="single"/>
            <w:lang w:val="en-US"/>
          </w:rPr>
          <w:t xml:space="preserve">he </w:t>
        </w:r>
      </w:ins>
      <w:r w:rsidR="00A236C3" w:rsidRPr="00A236C3">
        <w:rPr>
          <w:rFonts w:eastAsia="Times New Roman"/>
          <w:sz w:val="20"/>
          <w:u w:val="single"/>
          <w:lang w:val="en-US"/>
        </w:rPr>
        <w:t xml:space="preserve">Quiet Count field minus 127 is equal to the number of TBTTs in the past </w:t>
      </w:r>
      <w:ins w:id="75" w:author="Cariou, Laurent" w:date="2023-05-10T15:04:00Z">
        <w:r w:rsidR="000606E9" w:rsidRPr="00FB43A0">
          <w:rPr>
            <w:rFonts w:eastAsia="Times New Roman"/>
            <w:sz w:val="20"/>
            <w:highlight w:val="yellow"/>
            <w:u w:val="single"/>
            <w:lang w:val="en-US"/>
          </w:rPr>
          <w:t>(#175</w:t>
        </w:r>
      </w:ins>
      <w:ins w:id="76" w:author="Cariou, Laurent" w:date="2023-05-10T15:05:00Z">
        <w:r w:rsidR="001A08B2" w:rsidRPr="00FB43A0">
          <w:rPr>
            <w:rFonts w:eastAsia="Times New Roman"/>
            <w:sz w:val="20"/>
            <w:highlight w:val="yellow"/>
            <w:u w:val="single"/>
            <w:lang w:val="en-US"/>
          </w:rPr>
          <w:t>36</w:t>
        </w:r>
      </w:ins>
      <w:ins w:id="77" w:author="Cariou, Laurent" w:date="2023-05-10T15:04:00Z">
        <w:r w:rsidR="000606E9" w:rsidRPr="00FB43A0">
          <w:rPr>
            <w:rFonts w:eastAsia="Times New Roman"/>
            <w:sz w:val="20"/>
            <w:highlight w:val="yellow"/>
            <w:u w:val="single"/>
            <w:lang w:val="en-US"/>
          </w:rPr>
          <w:t>)</w:t>
        </w:r>
      </w:ins>
      <w:del w:id="78" w:author="Cariou, Laurent" w:date="2023-05-10T15:02:00Z">
        <w:r w:rsidR="00A236C3" w:rsidRPr="00A236C3" w:rsidDel="009A7997">
          <w:rPr>
            <w:rFonts w:eastAsia="Times New Roman"/>
            <w:sz w:val="20"/>
            <w:u w:val="single"/>
            <w:lang w:val="en-US"/>
          </w:rPr>
          <w:delText>to reach</w:delText>
        </w:r>
      </w:del>
      <w:ins w:id="79" w:author="Cariou, Laurent" w:date="2023-05-10T15:02:00Z">
        <w:r w:rsidR="009A7997">
          <w:rPr>
            <w:rFonts w:eastAsia="Times New Roman"/>
            <w:sz w:val="20"/>
            <w:u w:val="single"/>
            <w:lang w:val="en-US"/>
          </w:rPr>
          <w:t>until</w:t>
        </w:r>
      </w:ins>
      <w:r w:rsidR="00A236C3" w:rsidRPr="00A236C3">
        <w:rPr>
          <w:rFonts w:eastAsia="Times New Roman"/>
          <w:sz w:val="20"/>
          <w:u w:val="single"/>
          <w:lang w:val="en-US"/>
        </w:rPr>
        <w:t xml:space="preserve"> the beacon</w:t>
      </w:r>
      <w:r w:rsidR="00A236C3" w:rsidRPr="00A236C3">
        <w:rPr>
          <w:rFonts w:eastAsia="Times New Roman"/>
          <w:sz w:val="20"/>
          <w:lang w:val="en-US"/>
        </w:rPr>
        <w:t xml:space="preserve"> </w:t>
      </w:r>
      <w:r w:rsidR="00A236C3" w:rsidRPr="00A236C3">
        <w:rPr>
          <w:rFonts w:eastAsia="Times New Roman"/>
          <w:sz w:val="20"/>
          <w:u w:val="single"/>
          <w:lang w:val="en-US"/>
        </w:rPr>
        <w:t>interval during which the ongoing quiet interval started</w:t>
      </w:r>
      <w:ins w:id="80" w:author="Cariou, Laurent" w:date="2023-05-10T15:16:00Z">
        <w:r w:rsidR="00175758" w:rsidRPr="00FB43A0">
          <w:rPr>
            <w:rFonts w:eastAsia="Times New Roman"/>
            <w:sz w:val="20"/>
            <w:highlight w:val="yellow"/>
            <w:u w:val="single"/>
            <w:lang w:val="en-US"/>
          </w:rPr>
          <w:t>(#18084)</w:t>
        </w:r>
      </w:ins>
      <w:del w:id="81" w:author="Cariou, Laurent" w:date="2023-05-10T15:16:00Z">
        <w:r w:rsidR="00A236C3" w:rsidRPr="00A236C3" w:rsidDel="00175758">
          <w:rPr>
            <w:rFonts w:eastAsia="Times New Roman"/>
            <w:sz w:val="20"/>
            <w:u w:val="single"/>
            <w:lang w:val="en-US"/>
          </w:rPr>
          <w:delText xml:space="preserve"> if the field is set to a value higher than 127</w:delText>
        </w:r>
      </w:del>
      <w:r w:rsidR="00A236C3" w:rsidRPr="00A236C3">
        <w:rPr>
          <w:rFonts w:eastAsia="Times New Roman"/>
          <w:sz w:val="20"/>
          <w:u w:val="single"/>
          <w:lang w:val="en-US"/>
        </w:rPr>
        <w:t>.</w:t>
      </w:r>
    </w:p>
    <w:p w14:paraId="3893DE3E" w14:textId="1AE4F36F" w:rsidR="00A236C3" w:rsidRPr="00A236C3" w:rsidRDefault="00130919" w:rsidP="00A236C3">
      <w:pPr>
        <w:widowControl w:val="0"/>
        <w:kinsoku w:val="0"/>
        <w:overflowPunct w:val="0"/>
        <w:autoSpaceDE w:val="0"/>
        <w:autoSpaceDN w:val="0"/>
        <w:adjustRightInd w:val="0"/>
        <w:spacing w:before="144"/>
        <w:ind w:left="1000"/>
        <w:jc w:val="left"/>
        <w:rPr>
          <w:rFonts w:eastAsia="Times New Roman"/>
          <w:sz w:val="20"/>
          <w:lang w:val="en-US"/>
        </w:rPr>
      </w:pPr>
      <w:ins w:id="82" w:author="Cariou, Laurent" w:date="2023-05-10T15:08:00Z">
        <w:r w:rsidRPr="00FB43A0">
          <w:rPr>
            <w:rFonts w:eastAsia="Times New Roman"/>
            <w:sz w:val="20"/>
            <w:highlight w:val="yellow"/>
            <w:lang w:val="en-US"/>
          </w:rPr>
          <w:t>(#</w:t>
        </w:r>
        <w:proofErr w:type="gramStart"/>
        <w:r w:rsidRPr="00FB43A0">
          <w:rPr>
            <w:rFonts w:eastAsia="Times New Roman"/>
            <w:sz w:val="20"/>
            <w:highlight w:val="yellow"/>
            <w:lang w:val="en-US"/>
          </w:rPr>
          <w:t>18083)</w:t>
        </w:r>
      </w:ins>
      <w:r w:rsidR="00A236C3" w:rsidRPr="00130919">
        <w:rPr>
          <w:rFonts w:eastAsia="Times New Roman"/>
          <w:sz w:val="20"/>
          <w:lang w:val="en-US"/>
        </w:rPr>
        <w:t>The</w:t>
      </w:r>
      <w:proofErr w:type="gramEnd"/>
      <w:r w:rsidR="00A236C3" w:rsidRPr="00130919">
        <w:rPr>
          <w:rFonts w:eastAsia="Times New Roman"/>
          <w:spacing w:val="-5"/>
          <w:sz w:val="20"/>
          <w:lang w:val="en-US"/>
        </w:rPr>
        <w:t xml:space="preserve"> </w:t>
      </w:r>
      <w:r w:rsidR="00A236C3" w:rsidRPr="00130919">
        <w:rPr>
          <w:rFonts w:eastAsia="Times New Roman"/>
          <w:sz w:val="20"/>
          <w:lang w:val="en-US"/>
        </w:rPr>
        <w:t>value</w:t>
      </w:r>
      <w:r w:rsidR="00A236C3" w:rsidRPr="00130919">
        <w:rPr>
          <w:rFonts w:eastAsia="Times New Roman"/>
          <w:spacing w:val="-3"/>
          <w:sz w:val="20"/>
          <w:lang w:val="en-US"/>
        </w:rPr>
        <w:t xml:space="preserve"> </w:t>
      </w:r>
      <w:r w:rsidR="00A236C3" w:rsidRPr="00130919">
        <w:rPr>
          <w:rFonts w:eastAsia="Times New Roman"/>
          <w:sz w:val="20"/>
          <w:lang w:val="en-US"/>
        </w:rPr>
        <w:t>of</w:t>
      </w:r>
      <w:r w:rsidR="00A236C3" w:rsidRPr="00130919">
        <w:rPr>
          <w:rFonts w:eastAsia="Times New Roman"/>
          <w:spacing w:val="-4"/>
          <w:sz w:val="20"/>
          <w:lang w:val="en-US"/>
        </w:rPr>
        <w:t xml:space="preserve"> </w:t>
      </w:r>
      <w:r w:rsidR="00A236C3" w:rsidRPr="00130919">
        <w:rPr>
          <w:rFonts w:eastAsia="Times New Roman"/>
          <w:sz w:val="20"/>
          <w:lang w:val="en-US"/>
        </w:rPr>
        <w:t>0</w:t>
      </w:r>
      <w:r w:rsidR="00A236C3" w:rsidRPr="00130919">
        <w:rPr>
          <w:rFonts w:eastAsia="Times New Roman"/>
          <w:spacing w:val="-4"/>
          <w:sz w:val="20"/>
          <w:lang w:val="en-US"/>
        </w:rPr>
        <w:t xml:space="preserve"> </w:t>
      </w:r>
      <w:r w:rsidR="00A236C3" w:rsidRPr="00130919">
        <w:rPr>
          <w:rFonts w:eastAsia="Times New Roman"/>
          <w:sz w:val="20"/>
          <w:lang w:val="en-US"/>
        </w:rPr>
        <w:t>is</w:t>
      </w:r>
      <w:r w:rsidR="00A236C3" w:rsidRPr="00130919">
        <w:rPr>
          <w:rFonts w:eastAsia="Times New Roman"/>
          <w:spacing w:val="-4"/>
          <w:sz w:val="20"/>
          <w:lang w:val="en-US"/>
        </w:rPr>
        <w:t xml:space="preserve"> </w:t>
      </w:r>
      <w:r w:rsidR="00A236C3" w:rsidRPr="00130919">
        <w:rPr>
          <w:rFonts w:eastAsia="Times New Roman"/>
          <w:sz w:val="20"/>
          <w:lang w:val="en-US"/>
        </w:rPr>
        <w:t>reserved</w:t>
      </w:r>
      <w:r w:rsidR="00A236C3" w:rsidRPr="00A236C3">
        <w:rPr>
          <w:rFonts w:eastAsia="Times New Roman"/>
          <w:spacing w:val="-3"/>
          <w:sz w:val="20"/>
          <w:u w:val="single"/>
          <w:lang w:val="en-US"/>
        </w:rPr>
        <w:t xml:space="preserve"> </w:t>
      </w:r>
      <w:r w:rsidR="00A236C3" w:rsidRPr="00A236C3">
        <w:rPr>
          <w:rFonts w:eastAsia="Times New Roman"/>
          <w:sz w:val="20"/>
          <w:u w:val="single"/>
          <w:lang w:val="en-US"/>
        </w:rPr>
        <w:t>for</w:t>
      </w:r>
      <w:r w:rsidR="00A236C3" w:rsidRPr="00A236C3">
        <w:rPr>
          <w:rFonts w:eastAsia="Times New Roman"/>
          <w:spacing w:val="-4"/>
          <w:sz w:val="20"/>
          <w:u w:val="single"/>
          <w:lang w:val="en-US"/>
        </w:rPr>
        <w:t xml:space="preserve"> </w:t>
      </w:r>
      <w:r w:rsidR="00A236C3" w:rsidRPr="00A236C3">
        <w:rPr>
          <w:rFonts w:eastAsia="Times New Roman"/>
          <w:sz w:val="20"/>
          <w:u w:val="single"/>
          <w:lang w:val="en-US"/>
        </w:rPr>
        <w:t>a</w:t>
      </w:r>
      <w:r w:rsidR="00A236C3" w:rsidRPr="00A236C3">
        <w:rPr>
          <w:rFonts w:eastAsia="Times New Roman"/>
          <w:spacing w:val="-4"/>
          <w:sz w:val="20"/>
          <w:u w:val="single"/>
          <w:lang w:val="en-US"/>
        </w:rPr>
        <w:t xml:space="preserve"> </w:t>
      </w:r>
      <w:r w:rsidR="00A236C3" w:rsidRPr="00A236C3">
        <w:rPr>
          <w:rFonts w:eastAsia="Times New Roman"/>
          <w:sz w:val="20"/>
          <w:u w:val="single"/>
          <w:lang w:val="en-US"/>
        </w:rPr>
        <w:t>non-EHT</w:t>
      </w:r>
      <w:r w:rsidR="00A236C3" w:rsidRPr="00A236C3">
        <w:rPr>
          <w:rFonts w:eastAsia="Times New Roman"/>
          <w:spacing w:val="-4"/>
          <w:sz w:val="20"/>
          <w:u w:val="single"/>
          <w:lang w:val="en-US"/>
        </w:rPr>
        <w:t xml:space="preserve"> </w:t>
      </w:r>
      <w:r w:rsidR="00A236C3" w:rsidRPr="00A236C3">
        <w:rPr>
          <w:rFonts w:eastAsia="Times New Roman"/>
          <w:sz w:val="20"/>
          <w:u w:val="single"/>
          <w:lang w:val="en-US"/>
        </w:rPr>
        <w:t>AP</w:t>
      </w:r>
      <w:r w:rsidR="00A236C3" w:rsidRPr="00A236C3">
        <w:rPr>
          <w:rFonts w:eastAsia="Times New Roman"/>
          <w:spacing w:val="-3"/>
          <w:sz w:val="20"/>
          <w:u w:val="single"/>
          <w:lang w:val="en-US"/>
        </w:rPr>
        <w:t xml:space="preserve"> </w:t>
      </w:r>
      <w:r w:rsidR="00A236C3" w:rsidRPr="00A236C3">
        <w:rPr>
          <w:rFonts w:eastAsia="Times New Roman"/>
          <w:sz w:val="20"/>
          <w:u w:val="single"/>
          <w:lang w:val="en-US"/>
        </w:rPr>
        <w:t>and</w:t>
      </w:r>
      <w:r w:rsidR="00A236C3" w:rsidRPr="00A236C3">
        <w:rPr>
          <w:rFonts w:eastAsia="Times New Roman"/>
          <w:spacing w:val="-3"/>
          <w:sz w:val="20"/>
          <w:u w:val="single"/>
          <w:lang w:val="en-US"/>
        </w:rPr>
        <w:t xml:space="preserve"> </w:t>
      </w:r>
      <w:r w:rsidR="00A236C3" w:rsidRPr="00A236C3">
        <w:rPr>
          <w:rFonts w:eastAsia="Times New Roman"/>
          <w:sz w:val="20"/>
          <w:u w:val="single"/>
          <w:lang w:val="en-US"/>
        </w:rPr>
        <w:t>an</w:t>
      </w:r>
      <w:r w:rsidR="00A236C3" w:rsidRPr="00A236C3">
        <w:rPr>
          <w:rFonts w:eastAsia="Times New Roman"/>
          <w:spacing w:val="-4"/>
          <w:sz w:val="20"/>
          <w:u w:val="single"/>
          <w:lang w:val="en-US"/>
        </w:rPr>
        <w:t xml:space="preserve"> </w:t>
      </w:r>
      <w:r w:rsidR="00A236C3" w:rsidRPr="00A236C3">
        <w:rPr>
          <w:rFonts w:eastAsia="Times New Roman"/>
          <w:sz w:val="20"/>
          <w:u w:val="single"/>
          <w:lang w:val="en-US"/>
        </w:rPr>
        <w:t>EHT</w:t>
      </w:r>
      <w:r w:rsidR="00A236C3" w:rsidRPr="00A236C3">
        <w:rPr>
          <w:rFonts w:eastAsia="Times New Roman"/>
          <w:spacing w:val="-4"/>
          <w:sz w:val="20"/>
          <w:u w:val="single"/>
          <w:lang w:val="en-US"/>
        </w:rPr>
        <w:t xml:space="preserve"> </w:t>
      </w:r>
      <w:r w:rsidR="00A236C3" w:rsidRPr="00A236C3">
        <w:rPr>
          <w:rFonts w:eastAsia="Times New Roman"/>
          <w:spacing w:val="-5"/>
          <w:sz w:val="20"/>
          <w:u w:val="single"/>
          <w:lang w:val="en-US"/>
        </w:rPr>
        <w:t>AP.</w:t>
      </w:r>
    </w:p>
    <w:p w14:paraId="1BC1BEAD" w14:textId="77777777" w:rsidR="00A236C3" w:rsidRPr="00A236C3" w:rsidRDefault="00A236C3" w:rsidP="00A236C3">
      <w:pPr>
        <w:widowControl w:val="0"/>
        <w:kinsoku w:val="0"/>
        <w:overflowPunct w:val="0"/>
        <w:autoSpaceDE w:val="0"/>
        <w:autoSpaceDN w:val="0"/>
        <w:adjustRightInd w:val="0"/>
        <w:spacing w:before="140"/>
        <w:ind w:left="1000"/>
        <w:jc w:val="left"/>
        <w:rPr>
          <w:rFonts w:eastAsia="Times New Roman"/>
          <w:sz w:val="18"/>
          <w:szCs w:val="18"/>
          <w:lang w:val="en-US"/>
        </w:rPr>
      </w:pPr>
      <w:r w:rsidRPr="00A236C3">
        <w:rPr>
          <w:rFonts w:eastAsia="Times New Roman"/>
          <w:sz w:val="18"/>
          <w:szCs w:val="18"/>
          <w:u w:val="single"/>
          <w:lang w:val="en-US"/>
        </w:rPr>
        <w:t>NOTE</w:t>
      </w:r>
      <w:r w:rsidRPr="00A236C3">
        <w:rPr>
          <w:rFonts w:eastAsia="Times New Roman"/>
          <w:spacing w:val="-5"/>
          <w:sz w:val="18"/>
          <w:szCs w:val="18"/>
          <w:u w:val="single"/>
          <w:lang w:val="en-US"/>
        </w:rPr>
        <w:t xml:space="preserve"> </w:t>
      </w:r>
      <w:r w:rsidRPr="00A236C3">
        <w:rPr>
          <w:rFonts w:eastAsia="Times New Roman"/>
          <w:sz w:val="18"/>
          <w:szCs w:val="18"/>
          <w:u w:val="single"/>
          <w:lang w:val="en-US"/>
        </w:rPr>
        <w:t>1—A</w:t>
      </w:r>
      <w:r w:rsidRPr="00A236C3">
        <w:rPr>
          <w:rFonts w:eastAsia="Times New Roman"/>
          <w:spacing w:val="-2"/>
          <w:sz w:val="18"/>
          <w:szCs w:val="18"/>
          <w:u w:val="single"/>
          <w:lang w:val="en-US"/>
        </w:rPr>
        <w:t xml:space="preserve"> </w:t>
      </w:r>
      <w:r w:rsidRPr="00A236C3">
        <w:rPr>
          <w:rFonts w:eastAsia="Times New Roman"/>
          <w:sz w:val="18"/>
          <w:szCs w:val="18"/>
          <w:u w:val="single"/>
          <w:lang w:val="en-US"/>
        </w:rPr>
        <w:t>value</w:t>
      </w:r>
      <w:r w:rsidRPr="00A236C3">
        <w:rPr>
          <w:rFonts w:eastAsia="Times New Roman"/>
          <w:spacing w:val="-2"/>
          <w:sz w:val="18"/>
          <w:szCs w:val="18"/>
          <w:u w:val="single"/>
          <w:lang w:val="en-US"/>
        </w:rPr>
        <w:t xml:space="preserve"> </w:t>
      </w:r>
      <w:r w:rsidRPr="00A236C3">
        <w:rPr>
          <w:rFonts w:eastAsia="Times New Roman"/>
          <w:sz w:val="18"/>
          <w:szCs w:val="18"/>
          <w:u w:val="single"/>
          <w:lang w:val="en-US"/>
        </w:rPr>
        <w:t>of</w:t>
      </w:r>
      <w:r w:rsidRPr="00A236C3">
        <w:rPr>
          <w:rFonts w:eastAsia="Times New Roman"/>
          <w:spacing w:val="-3"/>
          <w:sz w:val="18"/>
          <w:szCs w:val="18"/>
          <w:u w:val="single"/>
          <w:lang w:val="en-US"/>
        </w:rPr>
        <w:t xml:space="preserve"> </w:t>
      </w:r>
      <w:r w:rsidRPr="00A236C3">
        <w:rPr>
          <w:rFonts w:eastAsia="Times New Roman"/>
          <w:sz w:val="18"/>
          <w:szCs w:val="18"/>
          <w:u w:val="single"/>
          <w:lang w:val="en-US"/>
        </w:rPr>
        <w:t>1</w:t>
      </w:r>
      <w:r w:rsidRPr="00A236C3">
        <w:rPr>
          <w:rFonts w:eastAsia="Times New Roman"/>
          <w:spacing w:val="-3"/>
          <w:sz w:val="18"/>
          <w:szCs w:val="18"/>
          <w:u w:val="single"/>
          <w:lang w:val="en-US"/>
        </w:rPr>
        <w:t xml:space="preserve"> </w:t>
      </w:r>
      <w:r w:rsidRPr="00A236C3">
        <w:rPr>
          <w:rFonts w:eastAsia="Times New Roman"/>
          <w:sz w:val="18"/>
          <w:szCs w:val="18"/>
          <w:u w:val="single"/>
          <w:lang w:val="en-US"/>
        </w:rPr>
        <w:t>indicates</w:t>
      </w:r>
      <w:r w:rsidRPr="00A236C3">
        <w:rPr>
          <w:rFonts w:eastAsia="Times New Roman"/>
          <w:spacing w:val="-3"/>
          <w:sz w:val="18"/>
          <w:szCs w:val="18"/>
          <w:u w:val="single"/>
          <w:lang w:val="en-US"/>
        </w:rPr>
        <w:t xml:space="preserve"> </w:t>
      </w:r>
      <w:r w:rsidRPr="00A236C3">
        <w:rPr>
          <w:rFonts w:eastAsia="Times New Roman"/>
          <w:sz w:val="18"/>
          <w:szCs w:val="18"/>
          <w:u w:val="single"/>
          <w:lang w:val="en-US"/>
        </w:rPr>
        <w:t>the</w:t>
      </w:r>
      <w:r w:rsidRPr="00A236C3">
        <w:rPr>
          <w:rFonts w:eastAsia="Times New Roman"/>
          <w:spacing w:val="-2"/>
          <w:sz w:val="18"/>
          <w:szCs w:val="18"/>
          <w:u w:val="single"/>
          <w:lang w:val="en-US"/>
        </w:rPr>
        <w:t xml:space="preserve"> </w:t>
      </w:r>
      <w:r w:rsidRPr="00A236C3">
        <w:rPr>
          <w:rFonts w:eastAsia="Times New Roman"/>
          <w:sz w:val="18"/>
          <w:szCs w:val="18"/>
          <w:u w:val="single"/>
          <w:lang w:val="en-US"/>
        </w:rPr>
        <w:t>quiet</w:t>
      </w:r>
      <w:r w:rsidRPr="00A236C3">
        <w:rPr>
          <w:rFonts w:eastAsia="Times New Roman"/>
          <w:spacing w:val="-1"/>
          <w:sz w:val="18"/>
          <w:szCs w:val="18"/>
          <w:u w:val="single"/>
          <w:lang w:val="en-US"/>
        </w:rPr>
        <w:t xml:space="preserve"> </w:t>
      </w:r>
      <w:r w:rsidRPr="00A236C3">
        <w:rPr>
          <w:rFonts w:eastAsia="Times New Roman"/>
          <w:sz w:val="18"/>
          <w:szCs w:val="18"/>
          <w:u w:val="single"/>
          <w:lang w:val="en-US"/>
        </w:rPr>
        <w:t>interval</w:t>
      </w:r>
      <w:r w:rsidRPr="00A236C3">
        <w:rPr>
          <w:rFonts w:eastAsia="Times New Roman"/>
          <w:spacing w:val="-4"/>
          <w:sz w:val="18"/>
          <w:szCs w:val="18"/>
          <w:u w:val="single"/>
          <w:lang w:val="en-US"/>
        </w:rPr>
        <w:t xml:space="preserve"> </w:t>
      </w:r>
      <w:r w:rsidRPr="00A236C3">
        <w:rPr>
          <w:rFonts w:eastAsia="Times New Roman"/>
          <w:sz w:val="18"/>
          <w:szCs w:val="18"/>
          <w:u w:val="single"/>
          <w:lang w:val="en-US"/>
        </w:rPr>
        <w:t>starts</w:t>
      </w:r>
      <w:r w:rsidRPr="00A236C3">
        <w:rPr>
          <w:rFonts w:eastAsia="Times New Roman"/>
          <w:spacing w:val="-2"/>
          <w:sz w:val="18"/>
          <w:szCs w:val="18"/>
          <w:u w:val="single"/>
          <w:lang w:val="en-US"/>
        </w:rPr>
        <w:t xml:space="preserve"> </w:t>
      </w:r>
      <w:r w:rsidRPr="00A236C3">
        <w:rPr>
          <w:rFonts w:eastAsia="Times New Roman"/>
          <w:sz w:val="18"/>
          <w:szCs w:val="18"/>
          <w:u w:val="single"/>
          <w:lang w:val="en-US"/>
        </w:rPr>
        <w:t>during</w:t>
      </w:r>
      <w:r w:rsidRPr="00A236C3">
        <w:rPr>
          <w:rFonts w:eastAsia="Times New Roman"/>
          <w:spacing w:val="-3"/>
          <w:sz w:val="18"/>
          <w:szCs w:val="18"/>
          <w:u w:val="single"/>
          <w:lang w:val="en-US"/>
        </w:rPr>
        <w:t xml:space="preserve"> </w:t>
      </w:r>
      <w:r w:rsidRPr="00A236C3">
        <w:rPr>
          <w:rFonts w:eastAsia="Times New Roman"/>
          <w:sz w:val="18"/>
          <w:szCs w:val="18"/>
          <w:u w:val="single"/>
          <w:lang w:val="en-US"/>
        </w:rPr>
        <w:t>the</w:t>
      </w:r>
      <w:r w:rsidRPr="00A236C3">
        <w:rPr>
          <w:rFonts w:eastAsia="Times New Roman"/>
          <w:spacing w:val="-2"/>
          <w:sz w:val="18"/>
          <w:szCs w:val="18"/>
          <w:u w:val="single"/>
          <w:lang w:val="en-US"/>
        </w:rPr>
        <w:t xml:space="preserve"> </w:t>
      </w:r>
      <w:r w:rsidRPr="00A236C3">
        <w:rPr>
          <w:rFonts w:eastAsia="Times New Roman"/>
          <w:sz w:val="18"/>
          <w:szCs w:val="18"/>
          <w:u w:val="single"/>
          <w:lang w:val="en-US"/>
        </w:rPr>
        <w:t>beacon</w:t>
      </w:r>
      <w:r w:rsidRPr="00A236C3">
        <w:rPr>
          <w:rFonts w:eastAsia="Times New Roman"/>
          <w:spacing w:val="-3"/>
          <w:sz w:val="18"/>
          <w:szCs w:val="18"/>
          <w:u w:val="single"/>
          <w:lang w:val="en-US"/>
        </w:rPr>
        <w:t xml:space="preserve"> </w:t>
      </w:r>
      <w:r w:rsidRPr="00A236C3">
        <w:rPr>
          <w:rFonts w:eastAsia="Times New Roman"/>
          <w:sz w:val="18"/>
          <w:szCs w:val="18"/>
          <w:u w:val="single"/>
          <w:lang w:val="en-US"/>
        </w:rPr>
        <w:t>interval</w:t>
      </w:r>
      <w:r w:rsidRPr="00A236C3">
        <w:rPr>
          <w:rFonts w:eastAsia="Times New Roman"/>
          <w:spacing w:val="-3"/>
          <w:sz w:val="18"/>
          <w:szCs w:val="18"/>
          <w:u w:val="single"/>
          <w:lang w:val="en-US"/>
        </w:rPr>
        <w:t xml:space="preserve"> </w:t>
      </w:r>
      <w:r w:rsidRPr="00A236C3">
        <w:rPr>
          <w:rFonts w:eastAsia="Times New Roman"/>
          <w:sz w:val="18"/>
          <w:szCs w:val="18"/>
          <w:u w:val="single"/>
          <w:lang w:val="en-US"/>
        </w:rPr>
        <w:t>starting</w:t>
      </w:r>
      <w:r w:rsidRPr="00A236C3">
        <w:rPr>
          <w:rFonts w:eastAsia="Times New Roman"/>
          <w:spacing w:val="-3"/>
          <w:sz w:val="18"/>
          <w:szCs w:val="18"/>
          <w:u w:val="single"/>
          <w:lang w:val="en-US"/>
        </w:rPr>
        <w:t xml:space="preserve"> </w:t>
      </w:r>
      <w:r w:rsidRPr="00A236C3">
        <w:rPr>
          <w:rFonts w:eastAsia="Times New Roman"/>
          <w:sz w:val="18"/>
          <w:szCs w:val="18"/>
          <w:u w:val="single"/>
          <w:lang w:val="en-US"/>
        </w:rPr>
        <w:t>at</w:t>
      </w:r>
      <w:r w:rsidRPr="00A236C3">
        <w:rPr>
          <w:rFonts w:eastAsia="Times New Roman"/>
          <w:spacing w:val="-3"/>
          <w:sz w:val="18"/>
          <w:szCs w:val="18"/>
          <w:u w:val="single"/>
          <w:lang w:val="en-US"/>
        </w:rPr>
        <w:t xml:space="preserve"> </w:t>
      </w:r>
      <w:r w:rsidRPr="00A236C3">
        <w:rPr>
          <w:rFonts w:eastAsia="Times New Roman"/>
          <w:sz w:val="18"/>
          <w:szCs w:val="18"/>
          <w:u w:val="single"/>
          <w:lang w:val="en-US"/>
        </w:rPr>
        <w:t>the</w:t>
      </w:r>
      <w:r w:rsidRPr="00A236C3">
        <w:rPr>
          <w:rFonts w:eastAsia="Times New Roman"/>
          <w:spacing w:val="-3"/>
          <w:sz w:val="18"/>
          <w:szCs w:val="18"/>
          <w:u w:val="single"/>
          <w:lang w:val="en-US"/>
        </w:rPr>
        <w:t xml:space="preserve"> </w:t>
      </w:r>
      <w:r w:rsidRPr="00A236C3">
        <w:rPr>
          <w:rFonts w:eastAsia="Times New Roman"/>
          <w:sz w:val="18"/>
          <w:szCs w:val="18"/>
          <w:u w:val="single"/>
          <w:lang w:val="en-US"/>
        </w:rPr>
        <w:t>next</w:t>
      </w:r>
      <w:r w:rsidRPr="00A236C3">
        <w:rPr>
          <w:rFonts w:eastAsia="Times New Roman"/>
          <w:spacing w:val="-2"/>
          <w:sz w:val="18"/>
          <w:szCs w:val="18"/>
          <w:u w:val="single"/>
          <w:lang w:val="en-US"/>
        </w:rPr>
        <w:t xml:space="preserve"> TBTT.</w:t>
      </w:r>
    </w:p>
    <w:p w14:paraId="72BCB7A1" w14:textId="00A75787" w:rsidR="00A236C3" w:rsidRPr="00A236C3" w:rsidRDefault="00EA7D80" w:rsidP="00A236C3">
      <w:pPr>
        <w:widowControl w:val="0"/>
        <w:kinsoku w:val="0"/>
        <w:overflowPunct w:val="0"/>
        <w:autoSpaceDE w:val="0"/>
        <w:autoSpaceDN w:val="0"/>
        <w:adjustRightInd w:val="0"/>
        <w:spacing w:before="141" w:line="232" w:lineRule="auto"/>
        <w:ind w:left="1000" w:right="996"/>
        <w:rPr>
          <w:rFonts w:eastAsia="Times New Roman"/>
          <w:sz w:val="18"/>
          <w:szCs w:val="18"/>
          <w:lang w:val="en-US"/>
        </w:rPr>
      </w:pPr>
      <w:ins w:id="83" w:author="Cariou, Laurent" w:date="2023-05-10T15:11:00Z">
        <w:r w:rsidRPr="00FB43A0">
          <w:rPr>
            <w:rFonts w:eastAsia="Times New Roman"/>
            <w:sz w:val="18"/>
            <w:szCs w:val="18"/>
            <w:highlight w:val="yellow"/>
            <w:u w:val="single"/>
            <w:lang w:val="en-US"/>
          </w:rPr>
          <w:t>(#17535)</w:t>
        </w:r>
      </w:ins>
      <w:r>
        <w:rPr>
          <w:rFonts w:eastAsia="Times New Roman"/>
          <w:sz w:val="18"/>
          <w:szCs w:val="18"/>
          <w:u w:val="single"/>
          <w:lang w:val="en-US"/>
        </w:rPr>
        <w:t xml:space="preserve"> </w:t>
      </w:r>
      <w:r w:rsidR="00A236C3" w:rsidRPr="00A236C3">
        <w:rPr>
          <w:rFonts w:eastAsia="Times New Roman"/>
          <w:sz w:val="18"/>
          <w:szCs w:val="18"/>
          <w:u w:val="single"/>
          <w:lang w:val="en-US"/>
        </w:rPr>
        <w:t xml:space="preserve">NOTE 2—An EHT AP </w:t>
      </w:r>
      <w:del w:id="84" w:author="Cariou, Laurent" w:date="2023-05-10T15:38:00Z">
        <w:r w:rsidR="00A236C3" w:rsidRPr="00A236C3" w:rsidDel="002700C4">
          <w:rPr>
            <w:rFonts w:eastAsia="Times New Roman"/>
            <w:sz w:val="18"/>
            <w:szCs w:val="18"/>
            <w:u w:val="single"/>
            <w:lang w:val="en-US"/>
          </w:rPr>
          <w:delText xml:space="preserve">must </w:delText>
        </w:r>
      </w:del>
      <w:proofErr w:type="spellStart"/>
      <w:ins w:id="85" w:author="Cariou, Laurent" w:date="2023-05-10T15:38:00Z">
        <w:r w:rsidR="002700C4">
          <w:rPr>
            <w:rFonts w:eastAsia="Times New Roman"/>
            <w:sz w:val="18"/>
            <w:szCs w:val="18"/>
            <w:u w:val="single"/>
            <w:lang w:val="en-US"/>
          </w:rPr>
          <w:t>can</w:t>
        </w:r>
        <w:r w:rsidR="002700C4" w:rsidRPr="00A236C3">
          <w:rPr>
            <w:rFonts w:eastAsia="Times New Roman"/>
            <w:sz w:val="18"/>
            <w:szCs w:val="18"/>
            <w:u w:val="single"/>
            <w:lang w:val="en-US"/>
          </w:rPr>
          <w:t xml:space="preserve"> </w:t>
        </w:r>
      </w:ins>
      <w:r w:rsidR="00A236C3" w:rsidRPr="00A236C3">
        <w:rPr>
          <w:rFonts w:eastAsia="Times New Roman"/>
          <w:sz w:val="18"/>
          <w:szCs w:val="18"/>
          <w:u w:val="single"/>
          <w:lang w:val="en-US"/>
        </w:rPr>
        <w:t>not</w:t>
      </w:r>
      <w:proofErr w:type="spellEnd"/>
      <w:r w:rsidR="00A236C3" w:rsidRPr="00A236C3">
        <w:rPr>
          <w:rFonts w:eastAsia="Times New Roman"/>
          <w:sz w:val="18"/>
          <w:szCs w:val="18"/>
          <w:u w:val="single"/>
          <w:lang w:val="en-US"/>
        </w:rPr>
        <w:t xml:space="preserve"> advertise </w:t>
      </w:r>
      <w:proofErr w:type="gramStart"/>
      <w:r w:rsidR="00A236C3" w:rsidRPr="00A236C3">
        <w:rPr>
          <w:rFonts w:eastAsia="Times New Roman"/>
          <w:sz w:val="18"/>
          <w:szCs w:val="18"/>
          <w:u w:val="single"/>
          <w:lang w:val="en-US"/>
        </w:rPr>
        <w:t>a number of</w:t>
      </w:r>
      <w:proofErr w:type="gramEnd"/>
      <w:r w:rsidR="00A236C3" w:rsidRPr="00A236C3">
        <w:rPr>
          <w:rFonts w:eastAsia="Times New Roman"/>
          <w:sz w:val="18"/>
          <w:szCs w:val="18"/>
          <w:u w:val="single"/>
          <w:lang w:val="en-US"/>
        </w:rPr>
        <w:t xml:space="preserve"> TBTTs that is greater than 127 until the beacon interval during</w:t>
      </w:r>
      <w:r w:rsidR="00A236C3" w:rsidRPr="00A236C3">
        <w:rPr>
          <w:rFonts w:eastAsia="Times New Roman"/>
          <w:sz w:val="18"/>
          <w:szCs w:val="18"/>
          <w:lang w:val="en-US"/>
        </w:rPr>
        <w:t xml:space="preserve"> </w:t>
      </w:r>
      <w:r w:rsidR="00A236C3" w:rsidRPr="00A236C3">
        <w:rPr>
          <w:rFonts w:eastAsia="Times New Roman"/>
          <w:sz w:val="18"/>
          <w:szCs w:val="18"/>
          <w:u w:val="single"/>
          <w:lang w:val="en-US"/>
        </w:rPr>
        <w:t>which</w:t>
      </w:r>
      <w:r w:rsidR="00A236C3" w:rsidRPr="00A236C3">
        <w:rPr>
          <w:rFonts w:eastAsia="Times New Roman"/>
          <w:spacing w:val="-3"/>
          <w:sz w:val="18"/>
          <w:szCs w:val="18"/>
          <w:u w:val="single"/>
          <w:lang w:val="en-US"/>
        </w:rPr>
        <w:t xml:space="preserve"> </w:t>
      </w:r>
      <w:r w:rsidR="00A236C3" w:rsidRPr="00A236C3">
        <w:rPr>
          <w:rFonts w:eastAsia="Times New Roman"/>
          <w:sz w:val="18"/>
          <w:szCs w:val="18"/>
          <w:u w:val="single"/>
          <w:lang w:val="en-US"/>
        </w:rPr>
        <w:t>the</w:t>
      </w:r>
      <w:r w:rsidR="00A236C3" w:rsidRPr="00A236C3">
        <w:rPr>
          <w:rFonts w:eastAsia="Times New Roman"/>
          <w:spacing w:val="-3"/>
          <w:sz w:val="18"/>
          <w:szCs w:val="18"/>
          <w:u w:val="single"/>
          <w:lang w:val="en-US"/>
        </w:rPr>
        <w:t xml:space="preserve"> </w:t>
      </w:r>
      <w:r w:rsidR="00A236C3" w:rsidRPr="00A236C3">
        <w:rPr>
          <w:rFonts w:eastAsia="Times New Roman"/>
          <w:sz w:val="18"/>
          <w:szCs w:val="18"/>
          <w:u w:val="single"/>
          <w:lang w:val="en-US"/>
        </w:rPr>
        <w:t>next</w:t>
      </w:r>
      <w:r w:rsidR="00A236C3" w:rsidRPr="00A236C3">
        <w:rPr>
          <w:rFonts w:eastAsia="Times New Roman"/>
          <w:spacing w:val="-3"/>
          <w:sz w:val="18"/>
          <w:szCs w:val="18"/>
          <w:u w:val="single"/>
          <w:lang w:val="en-US"/>
        </w:rPr>
        <w:t xml:space="preserve"> </w:t>
      </w:r>
      <w:r w:rsidR="00A236C3" w:rsidRPr="00A236C3">
        <w:rPr>
          <w:rFonts w:eastAsia="Times New Roman"/>
          <w:sz w:val="18"/>
          <w:szCs w:val="18"/>
          <w:u w:val="single"/>
          <w:lang w:val="en-US"/>
        </w:rPr>
        <w:t>quiet</w:t>
      </w:r>
      <w:r w:rsidR="00A236C3" w:rsidRPr="00A236C3">
        <w:rPr>
          <w:rFonts w:eastAsia="Times New Roman"/>
          <w:spacing w:val="-3"/>
          <w:sz w:val="18"/>
          <w:szCs w:val="18"/>
          <w:u w:val="single"/>
          <w:lang w:val="en-US"/>
        </w:rPr>
        <w:t xml:space="preserve"> </w:t>
      </w:r>
      <w:r w:rsidR="00A236C3" w:rsidRPr="00A236C3">
        <w:rPr>
          <w:rFonts w:eastAsia="Times New Roman"/>
          <w:sz w:val="18"/>
          <w:szCs w:val="18"/>
          <w:u w:val="single"/>
          <w:lang w:val="en-US"/>
        </w:rPr>
        <w:t>interval</w:t>
      </w:r>
      <w:r w:rsidR="00A236C3" w:rsidRPr="00A236C3">
        <w:rPr>
          <w:rFonts w:eastAsia="Times New Roman"/>
          <w:spacing w:val="-2"/>
          <w:sz w:val="18"/>
          <w:szCs w:val="18"/>
          <w:u w:val="single"/>
          <w:lang w:val="en-US"/>
        </w:rPr>
        <w:t xml:space="preserve"> </w:t>
      </w:r>
      <w:r w:rsidR="00A236C3" w:rsidRPr="00A236C3">
        <w:rPr>
          <w:rFonts w:eastAsia="Times New Roman"/>
          <w:sz w:val="18"/>
          <w:szCs w:val="18"/>
          <w:u w:val="single"/>
          <w:lang w:val="en-US"/>
        </w:rPr>
        <w:t>starts.</w:t>
      </w:r>
      <w:r w:rsidR="00A236C3" w:rsidRPr="00A236C3">
        <w:rPr>
          <w:rFonts w:eastAsia="Times New Roman"/>
          <w:spacing w:val="-3"/>
          <w:sz w:val="18"/>
          <w:szCs w:val="18"/>
          <w:u w:val="single"/>
          <w:lang w:val="en-US"/>
        </w:rPr>
        <w:t xml:space="preserve"> </w:t>
      </w:r>
      <w:r w:rsidR="00A236C3" w:rsidRPr="00A236C3">
        <w:rPr>
          <w:rFonts w:eastAsia="Times New Roman"/>
          <w:sz w:val="18"/>
          <w:szCs w:val="18"/>
          <w:u w:val="single"/>
          <w:lang w:val="en-US"/>
        </w:rPr>
        <w:t>A</w:t>
      </w:r>
      <w:r w:rsidR="00A236C3" w:rsidRPr="00A236C3">
        <w:rPr>
          <w:rFonts w:eastAsia="Times New Roman"/>
          <w:spacing w:val="-3"/>
          <w:sz w:val="18"/>
          <w:szCs w:val="18"/>
          <w:u w:val="single"/>
          <w:lang w:val="en-US"/>
        </w:rPr>
        <w:t xml:space="preserve"> </w:t>
      </w:r>
      <w:del w:id="86" w:author="Cariou, Laurent" w:date="2023-05-10T15:44:00Z">
        <w:r w:rsidR="00A236C3" w:rsidRPr="00A236C3" w:rsidDel="00673C3E">
          <w:rPr>
            <w:rFonts w:eastAsia="Times New Roman"/>
            <w:sz w:val="18"/>
            <w:szCs w:val="18"/>
            <w:u w:val="single"/>
            <w:lang w:val="en-US"/>
          </w:rPr>
          <w:delText>quiet</w:delText>
        </w:r>
        <w:r w:rsidR="00A236C3" w:rsidRPr="00A236C3" w:rsidDel="00673C3E">
          <w:rPr>
            <w:rFonts w:eastAsia="Times New Roman"/>
            <w:spacing w:val="-3"/>
            <w:sz w:val="18"/>
            <w:szCs w:val="18"/>
            <w:u w:val="single"/>
            <w:lang w:val="en-US"/>
          </w:rPr>
          <w:delText xml:space="preserve"> </w:delText>
        </w:r>
      </w:del>
      <w:ins w:id="87" w:author="Cariou, Laurent" w:date="2023-05-10T15:44:00Z">
        <w:r w:rsidR="00673C3E">
          <w:rPr>
            <w:rFonts w:eastAsia="Times New Roman"/>
            <w:sz w:val="18"/>
            <w:szCs w:val="18"/>
            <w:u w:val="single"/>
            <w:lang w:val="en-US"/>
          </w:rPr>
          <w:t>Q</w:t>
        </w:r>
        <w:r w:rsidR="00673C3E" w:rsidRPr="00A236C3">
          <w:rPr>
            <w:rFonts w:eastAsia="Times New Roman"/>
            <w:sz w:val="18"/>
            <w:szCs w:val="18"/>
            <w:u w:val="single"/>
            <w:lang w:val="en-US"/>
          </w:rPr>
          <w:t>uiet</w:t>
        </w:r>
        <w:r w:rsidR="00673C3E" w:rsidRPr="00A236C3">
          <w:rPr>
            <w:rFonts w:eastAsia="Times New Roman"/>
            <w:spacing w:val="-3"/>
            <w:sz w:val="18"/>
            <w:szCs w:val="18"/>
            <w:u w:val="single"/>
            <w:lang w:val="en-US"/>
          </w:rPr>
          <w:t xml:space="preserve"> </w:t>
        </w:r>
      </w:ins>
      <w:del w:id="88" w:author="Cariou, Laurent" w:date="2023-05-10T15:44:00Z">
        <w:r w:rsidR="00A236C3" w:rsidRPr="00A236C3" w:rsidDel="00673C3E">
          <w:rPr>
            <w:rFonts w:eastAsia="Times New Roman"/>
            <w:sz w:val="18"/>
            <w:szCs w:val="18"/>
            <w:u w:val="single"/>
            <w:lang w:val="en-US"/>
          </w:rPr>
          <w:delText>count</w:delText>
        </w:r>
        <w:r w:rsidR="00A236C3" w:rsidRPr="00A236C3" w:rsidDel="00673C3E">
          <w:rPr>
            <w:rFonts w:eastAsia="Times New Roman"/>
            <w:spacing w:val="-3"/>
            <w:sz w:val="18"/>
            <w:szCs w:val="18"/>
            <w:u w:val="single"/>
            <w:lang w:val="en-US"/>
          </w:rPr>
          <w:delText xml:space="preserve"> </w:delText>
        </w:r>
      </w:del>
      <w:ins w:id="89" w:author="Cariou, Laurent" w:date="2023-05-10T15:44:00Z">
        <w:r w:rsidR="00673C3E">
          <w:rPr>
            <w:rFonts w:eastAsia="Times New Roman"/>
            <w:sz w:val="18"/>
            <w:szCs w:val="18"/>
            <w:u w:val="single"/>
            <w:lang w:val="en-US"/>
          </w:rPr>
          <w:t>C</w:t>
        </w:r>
        <w:r w:rsidR="00673C3E" w:rsidRPr="00A236C3">
          <w:rPr>
            <w:rFonts w:eastAsia="Times New Roman"/>
            <w:sz w:val="18"/>
            <w:szCs w:val="18"/>
            <w:u w:val="single"/>
            <w:lang w:val="en-US"/>
          </w:rPr>
          <w:t>ount</w:t>
        </w:r>
        <w:r w:rsidR="00673C3E" w:rsidRPr="00A236C3">
          <w:rPr>
            <w:rFonts w:eastAsia="Times New Roman"/>
            <w:spacing w:val="-3"/>
            <w:sz w:val="18"/>
            <w:szCs w:val="18"/>
            <w:u w:val="single"/>
            <w:lang w:val="en-US"/>
          </w:rPr>
          <w:t xml:space="preserve"> </w:t>
        </w:r>
      </w:ins>
      <w:r w:rsidR="00A236C3" w:rsidRPr="00A236C3">
        <w:rPr>
          <w:rFonts w:eastAsia="Times New Roman"/>
          <w:sz w:val="18"/>
          <w:szCs w:val="18"/>
          <w:u w:val="single"/>
          <w:lang w:val="en-US"/>
        </w:rPr>
        <w:t>value</w:t>
      </w:r>
      <w:r w:rsidR="00A236C3" w:rsidRPr="00A236C3">
        <w:rPr>
          <w:rFonts w:eastAsia="Times New Roman"/>
          <w:spacing w:val="-3"/>
          <w:sz w:val="18"/>
          <w:szCs w:val="18"/>
          <w:u w:val="single"/>
          <w:lang w:val="en-US"/>
        </w:rPr>
        <w:t xml:space="preserve"> </w:t>
      </w:r>
      <w:r w:rsidR="00A236C3" w:rsidRPr="00A236C3">
        <w:rPr>
          <w:rFonts w:eastAsia="Times New Roman"/>
          <w:sz w:val="18"/>
          <w:szCs w:val="18"/>
          <w:u w:val="single"/>
          <w:lang w:val="en-US"/>
        </w:rPr>
        <w:t>greater</w:t>
      </w:r>
      <w:r w:rsidR="00A236C3" w:rsidRPr="00A236C3">
        <w:rPr>
          <w:rFonts w:eastAsia="Times New Roman"/>
          <w:spacing w:val="-3"/>
          <w:sz w:val="18"/>
          <w:szCs w:val="18"/>
          <w:u w:val="single"/>
          <w:lang w:val="en-US"/>
        </w:rPr>
        <w:t xml:space="preserve"> </w:t>
      </w:r>
      <w:r w:rsidR="00A236C3" w:rsidRPr="00A236C3">
        <w:rPr>
          <w:rFonts w:eastAsia="Times New Roman"/>
          <w:sz w:val="18"/>
          <w:szCs w:val="18"/>
          <w:u w:val="single"/>
          <w:lang w:val="en-US"/>
        </w:rPr>
        <w:t>than</w:t>
      </w:r>
      <w:r w:rsidR="00A236C3" w:rsidRPr="00A236C3">
        <w:rPr>
          <w:rFonts w:eastAsia="Times New Roman"/>
          <w:spacing w:val="-3"/>
          <w:sz w:val="18"/>
          <w:szCs w:val="18"/>
          <w:u w:val="single"/>
          <w:lang w:val="en-US"/>
        </w:rPr>
        <w:t xml:space="preserve"> </w:t>
      </w:r>
      <w:r w:rsidR="00A236C3" w:rsidRPr="00A236C3">
        <w:rPr>
          <w:rFonts w:eastAsia="Times New Roman"/>
          <w:sz w:val="18"/>
          <w:szCs w:val="18"/>
          <w:u w:val="single"/>
          <w:lang w:val="en-US"/>
        </w:rPr>
        <w:t>127</w:t>
      </w:r>
      <w:r w:rsidR="00A236C3" w:rsidRPr="00A236C3">
        <w:rPr>
          <w:rFonts w:eastAsia="Times New Roman"/>
          <w:spacing w:val="-3"/>
          <w:sz w:val="18"/>
          <w:szCs w:val="18"/>
          <w:u w:val="single"/>
          <w:lang w:val="en-US"/>
        </w:rPr>
        <w:t xml:space="preserve"> </w:t>
      </w:r>
      <w:ins w:id="90" w:author="Cariou, Laurent" w:date="2023-05-10T15:38:00Z">
        <w:r w:rsidR="008E13AD">
          <w:rPr>
            <w:rFonts w:eastAsia="Times New Roman"/>
            <w:spacing w:val="-3"/>
            <w:sz w:val="18"/>
            <w:szCs w:val="18"/>
            <w:u w:val="single"/>
            <w:lang w:val="en-US"/>
          </w:rPr>
          <w:t xml:space="preserve">is used to indicate </w:t>
        </w:r>
        <w:r w:rsidR="00CB1B98">
          <w:rPr>
            <w:rFonts w:eastAsia="Times New Roman"/>
            <w:spacing w:val="-3"/>
            <w:sz w:val="18"/>
            <w:szCs w:val="18"/>
            <w:u w:val="single"/>
            <w:lang w:val="en-US"/>
          </w:rPr>
          <w:t>a quiet interval that has alrea</w:t>
        </w:r>
      </w:ins>
      <w:ins w:id="91" w:author="Cariou, Laurent" w:date="2023-05-10T15:39:00Z">
        <w:r w:rsidR="00CB1B98">
          <w:rPr>
            <w:rFonts w:eastAsia="Times New Roman"/>
            <w:spacing w:val="-3"/>
            <w:sz w:val="18"/>
            <w:szCs w:val="18"/>
            <w:u w:val="single"/>
            <w:lang w:val="en-US"/>
          </w:rPr>
          <w:t xml:space="preserve">dy started and </w:t>
        </w:r>
      </w:ins>
      <w:r w:rsidR="00A236C3" w:rsidRPr="00A236C3">
        <w:rPr>
          <w:rFonts w:eastAsia="Times New Roman"/>
          <w:sz w:val="18"/>
          <w:szCs w:val="18"/>
          <w:u w:val="single"/>
          <w:lang w:val="en-US"/>
        </w:rPr>
        <w:t>is</w:t>
      </w:r>
      <w:r w:rsidR="00A236C3" w:rsidRPr="00A236C3">
        <w:rPr>
          <w:rFonts w:eastAsia="Times New Roman"/>
          <w:spacing w:val="-3"/>
          <w:sz w:val="18"/>
          <w:szCs w:val="18"/>
          <w:u w:val="single"/>
          <w:lang w:val="en-US"/>
        </w:rPr>
        <w:t xml:space="preserve"> </w:t>
      </w:r>
      <w:r w:rsidR="00A236C3" w:rsidRPr="00A236C3">
        <w:rPr>
          <w:rFonts w:eastAsia="Times New Roman"/>
          <w:sz w:val="18"/>
          <w:szCs w:val="18"/>
          <w:u w:val="single"/>
          <w:lang w:val="en-US"/>
        </w:rPr>
        <w:t>possible</w:t>
      </w:r>
      <w:r w:rsidR="00A236C3" w:rsidRPr="00A236C3">
        <w:rPr>
          <w:rFonts w:eastAsia="Times New Roman"/>
          <w:spacing w:val="-3"/>
          <w:sz w:val="18"/>
          <w:szCs w:val="18"/>
          <w:u w:val="single"/>
          <w:lang w:val="en-US"/>
        </w:rPr>
        <w:t xml:space="preserve"> </w:t>
      </w:r>
      <w:r w:rsidR="00A236C3" w:rsidRPr="00A236C3">
        <w:rPr>
          <w:rFonts w:eastAsia="Times New Roman"/>
          <w:sz w:val="18"/>
          <w:szCs w:val="18"/>
          <w:u w:val="single"/>
          <w:lang w:val="en-US"/>
        </w:rPr>
        <w:t>when</w:t>
      </w:r>
      <w:r w:rsidR="00A236C3" w:rsidRPr="00A236C3">
        <w:rPr>
          <w:rFonts w:eastAsia="Times New Roman"/>
          <w:spacing w:val="-3"/>
          <w:sz w:val="18"/>
          <w:szCs w:val="18"/>
          <w:u w:val="single"/>
          <w:lang w:val="en-US"/>
        </w:rPr>
        <w:t xml:space="preserve"> </w:t>
      </w:r>
      <w:r w:rsidR="00A236C3" w:rsidRPr="00A236C3">
        <w:rPr>
          <w:rFonts w:eastAsia="Times New Roman"/>
          <w:sz w:val="18"/>
          <w:szCs w:val="18"/>
          <w:u w:val="single"/>
          <w:lang w:val="en-US"/>
        </w:rPr>
        <w:t>the</w:t>
      </w:r>
      <w:r w:rsidR="00A236C3" w:rsidRPr="00A236C3">
        <w:rPr>
          <w:rFonts w:eastAsia="Times New Roman"/>
          <w:spacing w:val="-3"/>
          <w:sz w:val="18"/>
          <w:szCs w:val="18"/>
          <w:u w:val="single"/>
          <w:lang w:val="en-US"/>
        </w:rPr>
        <w:t xml:space="preserve"> </w:t>
      </w:r>
      <w:r w:rsidR="00A236C3" w:rsidRPr="00A236C3">
        <w:rPr>
          <w:rFonts w:eastAsia="Times New Roman"/>
          <w:sz w:val="18"/>
          <w:szCs w:val="18"/>
          <w:u w:val="single"/>
          <w:lang w:val="en-US"/>
        </w:rPr>
        <w:t>Quiet</w:t>
      </w:r>
      <w:r w:rsidR="00A236C3" w:rsidRPr="00A236C3">
        <w:rPr>
          <w:rFonts w:eastAsia="Times New Roman"/>
          <w:spacing w:val="-3"/>
          <w:sz w:val="18"/>
          <w:szCs w:val="18"/>
          <w:u w:val="single"/>
          <w:lang w:val="en-US"/>
        </w:rPr>
        <w:t xml:space="preserve"> </w:t>
      </w:r>
      <w:r w:rsidR="00A236C3" w:rsidRPr="00A236C3">
        <w:rPr>
          <w:rFonts w:eastAsia="Times New Roman"/>
          <w:sz w:val="18"/>
          <w:szCs w:val="18"/>
          <w:u w:val="single"/>
          <w:lang w:val="en-US"/>
        </w:rPr>
        <w:t>element</w:t>
      </w:r>
      <w:r w:rsidR="00A236C3" w:rsidRPr="00A236C3">
        <w:rPr>
          <w:rFonts w:eastAsia="Times New Roman"/>
          <w:spacing w:val="-3"/>
          <w:sz w:val="18"/>
          <w:szCs w:val="18"/>
          <w:u w:val="single"/>
          <w:lang w:val="en-US"/>
        </w:rPr>
        <w:t xml:space="preserve"> </w:t>
      </w:r>
      <w:r w:rsidR="00A236C3" w:rsidRPr="00A236C3">
        <w:rPr>
          <w:rFonts w:eastAsia="Times New Roman"/>
          <w:sz w:val="18"/>
          <w:szCs w:val="18"/>
          <w:u w:val="single"/>
          <w:lang w:val="en-US"/>
        </w:rPr>
        <w:t>is</w:t>
      </w:r>
      <w:r w:rsidR="00A236C3" w:rsidRPr="00A236C3">
        <w:rPr>
          <w:rFonts w:eastAsia="Times New Roman"/>
          <w:spacing w:val="-2"/>
          <w:sz w:val="18"/>
          <w:szCs w:val="18"/>
          <w:u w:val="single"/>
          <w:lang w:val="en-US"/>
        </w:rPr>
        <w:t xml:space="preserve"> </w:t>
      </w:r>
      <w:r w:rsidR="00A236C3" w:rsidRPr="00A236C3">
        <w:rPr>
          <w:rFonts w:eastAsia="Times New Roman"/>
          <w:sz w:val="18"/>
          <w:szCs w:val="18"/>
          <w:u w:val="single"/>
          <w:lang w:val="en-US"/>
        </w:rPr>
        <w:t>carried</w:t>
      </w:r>
      <w:r w:rsidR="00A236C3" w:rsidRPr="00A236C3">
        <w:rPr>
          <w:rFonts w:eastAsia="Times New Roman"/>
          <w:spacing w:val="-2"/>
          <w:sz w:val="18"/>
          <w:szCs w:val="18"/>
          <w:u w:val="single"/>
          <w:lang w:val="en-US"/>
        </w:rPr>
        <w:t xml:space="preserve"> </w:t>
      </w:r>
      <w:r w:rsidR="00A236C3" w:rsidRPr="00A236C3">
        <w:rPr>
          <w:rFonts w:eastAsia="Times New Roman"/>
          <w:sz w:val="18"/>
          <w:szCs w:val="18"/>
          <w:u w:val="single"/>
          <w:lang w:val="en-US"/>
        </w:rPr>
        <w:t>in</w:t>
      </w:r>
      <w:r w:rsidR="00A236C3" w:rsidRPr="00A236C3">
        <w:rPr>
          <w:rFonts w:eastAsia="Times New Roman"/>
          <w:sz w:val="18"/>
          <w:szCs w:val="18"/>
          <w:lang w:val="en-US"/>
        </w:rPr>
        <w:t xml:space="preserve"> </w:t>
      </w:r>
      <w:ins w:id="92" w:author="Cariou, Laurent" w:date="2023-05-10T15:47:00Z">
        <w:r w:rsidR="00B31734">
          <w:rPr>
            <w:rFonts w:eastAsia="Times New Roman"/>
            <w:sz w:val="18"/>
            <w:szCs w:val="18"/>
            <w:u w:val="single"/>
            <w:lang w:val="en-US"/>
          </w:rPr>
          <w:t>a</w:t>
        </w:r>
      </w:ins>
      <w:del w:id="93" w:author="Cariou, Laurent" w:date="2023-05-10T15:47:00Z">
        <w:r w:rsidR="00A236C3" w:rsidRPr="00A236C3" w:rsidDel="00B31734">
          <w:rPr>
            <w:rFonts w:eastAsia="Times New Roman"/>
            <w:sz w:val="18"/>
            <w:szCs w:val="18"/>
            <w:u w:val="single"/>
            <w:lang w:val="en-US"/>
          </w:rPr>
          <w:delText>the</w:delText>
        </w:r>
      </w:del>
      <w:r w:rsidR="00A236C3" w:rsidRPr="00A236C3">
        <w:rPr>
          <w:rFonts w:eastAsia="Times New Roman"/>
          <w:sz w:val="18"/>
          <w:szCs w:val="18"/>
          <w:u w:val="single"/>
          <w:lang w:val="en-US"/>
        </w:rPr>
        <w:t xml:space="preserve"> </w:t>
      </w:r>
      <w:del w:id="94" w:author="Cariou, Laurent" w:date="2023-05-10T15:47:00Z">
        <w:r w:rsidR="00A236C3" w:rsidRPr="00A236C3" w:rsidDel="004F2F02">
          <w:rPr>
            <w:rFonts w:eastAsia="Times New Roman"/>
            <w:sz w:val="18"/>
            <w:szCs w:val="18"/>
            <w:u w:val="single"/>
            <w:lang w:val="en-US"/>
          </w:rPr>
          <w:delText>per</w:delText>
        </w:r>
      </w:del>
      <w:ins w:id="95" w:author="Cariou, Laurent" w:date="2023-05-10T15:47:00Z">
        <w:r w:rsidR="004F2F02">
          <w:rPr>
            <w:rFonts w:eastAsia="Times New Roman"/>
            <w:sz w:val="18"/>
            <w:szCs w:val="18"/>
            <w:u w:val="single"/>
            <w:lang w:val="en-US"/>
          </w:rPr>
          <w:t>P</w:t>
        </w:r>
        <w:r w:rsidR="004F2F02" w:rsidRPr="00A236C3">
          <w:rPr>
            <w:rFonts w:eastAsia="Times New Roman"/>
            <w:sz w:val="18"/>
            <w:szCs w:val="18"/>
            <w:u w:val="single"/>
            <w:lang w:val="en-US"/>
          </w:rPr>
          <w:t>er</w:t>
        </w:r>
      </w:ins>
      <w:r w:rsidR="00A236C3" w:rsidRPr="00A236C3">
        <w:rPr>
          <w:rFonts w:eastAsia="Times New Roman"/>
          <w:sz w:val="18"/>
          <w:szCs w:val="18"/>
          <w:u w:val="single"/>
          <w:lang w:val="en-US"/>
        </w:rPr>
        <w:t xml:space="preserve">-STA </w:t>
      </w:r>
      <w:del w:id="96" w:author="Cariou, Laurent" w:date="2023-05-10T15:47:00Z">
        <w:r w:rsidR="00A236C3" w:rsidRPr="00A236C3" w:rsidDel="004F2F02">
          <w:rPr>
            <w:rFonts w:eastAsia="Times New Roman"/>
            <w:sz w:val="18"/>
            <w:szCs w:val="18"/>
            <w:u w:val="single"/>
            <w:lang w:val="en-US"/>
          </w:rPr>
          <w:delText>profile</w:delText>
        </w:r>
      </w:del>
      <w:ins w:id="97" w:author="Cariou, Laurent" w:date="2023-05-10T15:47:00Z">
        <w:r w:rsidR="004F2F02">
          <w:rPr>
            <w:rFonts w:eastAsia="Times New Roman"/>
            <w:sz w:val="18"/>
            <w:szCs w:val="18"/>
            <w:u w:val="single"/>
            <w:lang w:val="en-US"/>
          </w:rPr>
          <w:t>P</w:t>
        </w:r>
        <w:r w:rsidR="004F2F02" w:rsidRPr="00A236C3">
          <w:rPr>
            <w:rFonts w:eastAsia="Times New Roman"/>
            <w:sz w:val="18"/>
            <w:szCs w:val="18"/>
            <w:u w:val="single"/>
            <w:lang w:val="en-US"/>
          </w:rPr>
          <w:t>rofile</w:t>
        </w:r>
        <w:r w:rsidR="004F2F02">
          <w:rPr>
            <w:rFonts w:eastAsia="Times New Roman"/>
            <w:sz w:val="18"/>
            <w:szCs w:val="18"/>
            <w:u w:val="single"/>
            <w:lang w:val="en-US"/>
          </w:rPr>
          <w:t xml:space="preserve"> </w:t>
        </w:r>
        <w:proofErr w:type="spellStart"/>
        <w:r w:rsidR="00B31734">
          <w:rPr>
            <w:rFonts w:eastAsia="Times New Roman"/>
            <w:sz w:val="18"/>
            <w:szCs w:val="18"/>
            <w:u w:val="single"/>
            <w:lang w:val="en-US"/>
          </w:rPr>
          <w:t>subelement</w:t>
        </w:r>
        <w:proofErr w:type="spellEnd"/>
        <w:r w:rsidR="004F2F02">
          <w:rPr>
            <w:rFonts w:eastAsia="Times New Roman"/>
            <w:sz w:val="18"/>
            <w:szCs w:val="18"/>
            <w:u w:val="single"/>
            <w:lang w:val="en-US"/>
          </w:rPr>
          <w:t xml:space="preserve"> in a</w:t>
        </w:r>
      </w:ins>
      <w:del w:id="98" w:author="Cariou, Laurent" w:date="2023-05-10T15:47:00Z">
        <w:r w:rsidR="00A236C3" w:rsidRPr="00A236C3" w:rsidDel="004F2F02">
          <w:rPr>
            <w:rFonts w:eastAsia="Times New Roman"/>
            <w:sz w:val="18"/>
            <w:szCs w:val="18"/>
            <w:u w:val="single"/>
            <w:lang w:val="en-US"/>
          </w:rPr>
          <w:delText xml:space="preserve"> of</w:delText>
        </w:r>
      </w:del>
      <w:r w:rsidR="00A236C3" w:rsidRPr="00A236C3">
        <w:rPr>
          <w:rFonts w:eastAsia="Times New Roman"/>
          <w:sz w:val="18"/>
          <w:szCs w:val="18"/>
          <w:u w:val="single"/>
          <w:lang w:val="en-US"/>
        </w:rPr>
        <w:t xml:space="preserve"> Basic Multi-Link element</w:t>
      </w:r>
      <w:ins w:id="99" w:author="Cariou, Laurent" w:date="2023-05-10T15:11:00Z">
        <w:r w:rsidR="004E687B">
          <w:rPr>
            <w:rFonts w:eastAsia="Times New Roman"/>
            <w:sz w:val="18"/>
            <w:szCs w:val="18"/>
            <w:u w:val="single"/>
            <w:lang w:val="en-US"/>
          </w:rPr>
          <w:t xml:space="preserve"> </w:t>
        </w:r>
      </w:ins>
      <w:ins w:id="100" w:author="Cariou, Laurent" w:date="2023-05-10T15:10:00Z">
        <w:r w:rsidR="004E687B">
          <w:rPr>
            <w:rFonts w:eastAsia="Times New Roman"/>
            <w:sz w:val="18"/>
            <w:szCs w:val="18"/>
            <w:u w:val="single"/>
            <w:lang w:val="en-US"/>
          </w:rPr>
          <w:t>(</w:t>
        </w:r>
      </w:ins>
      <w:ins w:id="101" w:author="Cariou, Laurent" w:date="2023-05-10T15:11:00Z">
        <w:r w:rsidR="004E687B">
          <w:rPr>
            <w:rFonts w:eastAsia="Times New Roman"/>
            <w:sz w:val="18"/>
            <w:szCs w:val="18"/>
            <w:u w:val="single"/>
            <w:lang w:val="en-US"/>
          </w:rPr>
          <w:t xml:space="preserve">see </w:t>
        </w:r>
        <w:r w:rsidR="004E687B" w:rsidRPr="001A08B2">
          <w:rPr>
            <w:rFonts w:eastAsia="Times New Roman"/>
            <w:sz w:val="20"/>
            <w:u w:val="single"/>
            <w:lang w:val="en-US"/>
          </w:rPr>
          <w:t xml:space="preserve">35.3.11 </w:t>
        </w:r>
        <w:r w:rsidR="004E687B">
          <w:rPr>
            <w:rFonts w:eastAsia="Times New Roman"/>
            <w:sz w:val="20"/>
            <w:u w:val="single"/>
            <w:lang w:val="en-US"/>
          </w:rPr>
          <w:t>(</w:t>
        </w:r>
        <w:r w:rsidR="004E687B" w:rsidRPr="001A08B2">
          <w:rPr>
            <w:rFonts w:eastAsia="Times New Roman"/>
            <w:sz w:val="20"/>
            <w:u w:val="single"/>
            <w:lang w:val="en-US"/>
          </w:rPr>
          <w:t>Multi-link procedures for channel switching, extended channel switching, and</w:t>
        </w:r>
        <w:r w:rsidR="004E687B">
          <w:rPr>
            <w:rFonts w:eastAsia="Times New Roman"/>
            <w:sz w:val="20"/>
            <w:u w:val="single"/>
            <w:lang w:val="en-US"/>
          </w:rPr>
          <w:t xml:space="preserve"> </w:t>
        </w:r>
        <w:r w:rsidR="004E687B" w:rsidRPr="001A08B2">
          <w:rPr>
            <w:rFonts w:eastAsia="Times New Roman"/>
            <w:sz w:val="20"/>
            <w:u w:val="single"/>
            <w:lang w:val="en-US"/>
          </w:rPr>
          <w:t>channel quieting</w:t>
        </w:r>
        <w:r w:rsidR="004E687B">
          <w:rPr>
            <w:rFonts w:eastAsia="Times New Roman"/>
            <w:sz w:val="20"/>
            <w:u w:val="single"/>
            <w:lang w:val="en-US"/>
          </w:rPr>
          <w:t>))</w:t>
        </w:r>
      </w:ins>
      <w:r w:rsidR="00A236C3" w:rsidRPr="00A236C3">
        <w:rPr>
          <w:rFonts w:eastAsia="Times New Roman"/>
          <w:sz w:val="18"/>
          <w:szCs w:val="18"/>
          <w:u w:val="single"/>
          <w:lang w:val="en-US"/>
        </w:rPr>
        <w:t>.</w:t>
      </w:r>
      <w:ins w:id="102" w:author="Cariou, Laurent" w:date="2023-05-10T15:10:00Z">
        <w:r w:rsidR="004E687B">
          <w:rPr>
            <w:rFonts w:eastAsia="Times New Roman"/>
            <w:sz w:val="18"/>
            <w:szCs w:val="18"/>
            <w:u w:val="single"/>
            <w:lang w:val="en-US"/>
          </w:rPr>
          <w:t xml:space="preserve"> </w:t>
        </w:r>
      </w:ins>
    </w:p>
    <w:p w14:paraId="4B3798E8" w14:textId="1449DD6D" w:rsidR="00A236C3" w:rsidRDefault="00A236C3" w:rsidP="00AD5E02">
      <w:pPr>
        <w:kinsoku w:val="0"/>
        <w:overflowPunct w:val="0"/>
        <w:outlineLvl w:val="1"/>
        <w:rPr>
          <w:szCs w:val="22"/>
          <w:u w:val="single"/>
          <w:lang w:val="en-US"/>
        </w:rPr>
      </w:pPr>
    </w:p>
    <w:p w14:paraId="70C04C4D" w14:textId="1C3C1E89" w:rsidR="008A5163" w:rsidRDefault="008A5163" w:rsidP="00AD5E02">
      <w:pPr>
        <w:kinsoku w:val="0"/>
        <w:overflowPunct w:val="0"/>
        <w:outlineLvl w:val="1"/>
        <w:rPr>
          <w:szCs w:val="22"/>
          <w:u w:val="single"/>
          <w:lang w:val="en-US"/>
        </w:rPr>
      </w:pPr>
    </w:p>
    <w:p w14:paraId="4CADC602" w14:textId="54A2F9E8" w:rsidR="00CA2B09" w:rsidRDefault="00CA2B09" w:rsidP="00CA2B09">
      <w:pPr>
        <w:jc w:val="left"/>
        <w:rPr>
          <w:rFonts w:ascii="Arial-BoldMT" w:eastAsia="Times New Roman" w:hAnsi="Arial-BoldMT"/>
          <w:b/>
          <w:bCs/>
          <w:color w:val="000000"/>
          <w:sz w:val="20"/>
          <w:lang w:val="en-US"/>
        </w:rPr>
      </w:pPr>
      <w:r w:rsidRPr="00CA2B09">
        <w:rPr>
          <w:rFonts w:ascii="Arial-BoldMT" w:eastAsia="Times New Roman" w:hAnsi="Arial-BoldMT"/>
          <w:b/>
          <w:bCs/>
          <w:color w:val="000000"/>
          <w:sz w:val="20"/>
          <w:lang w:val="en-US"/>
        </w:rPr>
        <w:t>9.4.2.36 Neighbor Report element</w:t>
      </w:r>
    </w:p>
    <w:p w14:paraId="1597187D" w14:textId="77777777" w:rsidR="00CA2B09" w:rsidRDefault="00CA2B09" w:rsidP="00CA2B09">
      <w:pPr>
        <w:kinsoku w:val="0"/>
        <w:overflowPunct w:val="0"/>
        <w:outlineLvl w:val="1"/>
        <w:rPr>
          <w:rStyle w:val="Emphasis"/>
          <w:highlight w:val="yellow"/>
        </w:rPr>
      </w:pPr>
    </w:p>
    <w:p w14:paraId="63D9F59A" w14:textId="681EDAB3" w:rsidR="00CA2B09" w:rsidRDefault="00CA2B09" w:rsidP="00CA2B09">
      <w:pPr>
        <w:kinsoku w:val="0"/>
        <w:overflowPunct w:val="0"/>
        <w:outlineLvl w:val="1"/>
        <w:rPr>
          <w:rStyle w:val="Emphasis"/>
        </w:rPr>
      </w:pPr>
      <w:proofErr w:type="spellStart"/>
      <w:r>
        <w:rPr>
          <w:rStyle w:val="Emphasis"/>
          <w:highlight w:val="yellow"/>
        </w:rPr>
        <w:t>T</w:t>
      </w:r>
      <w:r w:rsidRPr="00986FA1">
        <w:rPr>
          <w:rStyle w:val="Emphasis"/>
          <w:highlight w:val="yellow"/>
        </w:rPr>
        <w:t>gbe</w:t>
      </w:r>
      <w:proofErr w:type="spellEnd"/>
      <w:r w:rsidRPr="00986FA1">
        <w:rPr>
          <w:rStyle w:val="Emphasis"/>
          <w:highlight w:val="yellow"/>
        </w:rPr>
        <w:t xml:space="preserve"> editor: </w:t>
      </w:r>
      <w:r>
        <w:rPr>
          <w:rStyle w:val="Emphasis"/>
          <w:highlight w:val="yellow"/>
        </w:rPr>
        <w:t xml:space="preserve">Modify </w:t>
      </w:r>
      <w:r>
        <w:rPr>
          <w:rStyle w:val="Emphasis"/>
        </w:rPr>
        <w:t xml:space="preserve">the following paragraph in subclause 9.4.2.36 </w:t>
      </w:r>
      <w:proofErr w:type="spellStart"/>
      <w:r>
        <w:rPr>
          <w:rStyle w:val="Emphasis"/>
        </w:rPr>
        <w:t>Neighbor</w:t>
      </w:r>
      <w:proofErr w:type="spellEnd"/>
      <w:r>
        <w:rPr>
          <w:rStyle w:val="Emphasis"/>
        </w:rPr>
        <w:t xml:space="preserve"> Report element as follows</w:t>
      </w:r>
      <w:r w:rsidR="00EF1A7E">
        <w:rPr>
          <w:rStyle w:val="Emphasis"/>
        </w:rPr>
        <w:t xml:space="preserve"> (#17540, #17544, #17543)</w:t>
      </w:r>
      <w:r>
        <w:rPr>
          <w:rStyle w:val="Emphasis"/>
        </w:rPr>
        <w:t xml:space="preserve">: </w:t>
      </w:r>
    </w:p>
    <w:p w14:paraId="0B5A1E70" w14:textId="77777777" w:rsidR="00CA2B09" w:rsidRPr="00CA2B09" w:rsidRDefault="00CA2B09" w:rsidP="00CA2B09">
      <w:pPr>
        <w:jc w:val="left"/>
        <w:rPr>
          <w:rFonts w:ascii="Arial-BoldMT" w:eastAsia="Times New Roman" w:hAnsi="Arial-BoldMT"/>
          <w:b/>
          <w:bCs/>
          <w:color w:val="000000"/>
          <w:sz w:val="20"/>
        </w:rPr>
      </w:pPr>
    </w:p>
    <w:p w14:paraId="54221500" w14:textId="6D5AC545" w:rsidR="008A5163" w:rsidRDefault="008A5163" w:rsidP="008A5163">
      <w:pPr>
        <w:pStyle w:val="BodyText0"/>
        <w:kinsoku w:val="0"/>
        <w:overflowPunct w:val="0"/>
        <w:spacing w:line="249" w:lineRule="auto"/>
        <w:ind w:left="999" w:right="996"/>
      </w:pPr>
      <w:r>
        <w:t>The Extremely High Throughput subfield is set to 1 to indicate that the AP represented by this BSSID</w:t>
      </w:r>
      <w:ins w:id="103" w:author="Cariou, Laurent" w:date="2023-05-10T15:26:00Z">
        <w:r w:rsidR="00E51C28">
          <w:t xml:space="preserve"> (reported AP)</w:t>
        </w:r>
      </w:ins>
      <w:r>
        <w:rPr>
          <w:spacing w:val="-1"/>
        </w:rPr>
        <w:t xml:space="preserve"> </w:t>
      </w:r>
      <w:r>
        <w:t>is an EHT AP</w:t>
      </w:r>
      <w:r>
        <w:rPr>
          <w:spacing w:val="-1"/>
        </w:rPr>
        <w:t xml:space="preserve"> </w:t>
      </w:r>
      <w:r>
        <w:t>and that the EHT Capabilities</w:t>
      </w:r>
      <w:r>
        <w:rPr>
          <w:spacing w:val="-1"/>
        </w:rPr>
        <w:t xml:space="preserve"> </w:t>
      </w:r>
      <w:r>
        <w:t>element (or</w:t>
      </w:r>
      <w:r>
        <w:rPr>
          <w:spacing w:val="-1"/>
        </w:rPr>
        <w:t xml:space="preserve"> </w:t>
      </w:r>
      <w:r>
        <w:t>EHT</w:t>
      </w:r>
      <w:r>
        <w:rPr>
          <w:spacing w:val="-1"/>
        </w:rPr>
        <w:t xml:space="preserve"> </w:t>
      </w:r>
      <w:r>
        <w:t>Operation element), if included</w:t>
      </w:r>
      <w:r>
        <w:rPr>
          <w:spacing w:val="-1"/>
        </w:rPr>
        <w:t xml:space="preserve"> </w:t>
      </w:r>
      <w:r>
        <w:t>as</w:t>
      </w:r>
      <w:r>
        <w:rPr>
          <w:spacing w:val="-1"/>
        </w:rPr>
        <w:t xml:space="preserve"> </w:t>
      </w:r>
      <w:r>
        <w:t>a</w:t>
      </w:r>
      <w:r>
        <w:rPr>
          <w:spacing w:val="-1"/>
        </w:rPr>
        <w:t xml:space="preserve"> </w:t>
      </w:r>
      <w:proofErr w:type="spellStart"/>
      <w:r>
        <w:t>subelement</w:t>
      </w:r>
      <w:proofErr w:type="spellEnd"/>
      <w:r>
        <w:rPr>
          <w:spacing w:val="-1"/>
        </w:rPr>
        <w:t xml:space="preserve"> </w:t>
      </w:r>
      <w:r>
        <w:t xml:space="preserve">in the report, is identical in content to the EHT Capabilities element (or EHT Operation element) </w:t>
      </w:r>
      <w:ins w:id="104" w:author="Cariou, Laurent" w:date="2023-05-10T15:26:00Z">
        <w:r w:rsidR="00E51C28">
          <w:t xml:space="preserve">that the reported AP </w:t>
        </w:r>
      </w:ins>
      <w:del w:id="105" w:author="Cariou, Laurent" w:date="2023-05-10T15:27:00Z">
        <w:r w:rsidDel="00E51C28">
          <w:delText xml:space="preserve">included </w:delText>
        </w:r>
      </w:del>
      <w:ins w:id="106" w:author="Cariou, Laurent" w:date="2023-05-10T15:27:00Z">
        <w:r w:rsidR="00E51C28">
          <w:t>include</w:t>
        </w:r>
        <w:r w:rsidR="00E51C28">
          <w:t>s</w:t>
        </w:r>
        <w:r w:rsidR="00E51C28">
          <w:t xml:space="preserve"> </w:t>
        </w:r>
      </w:ins>
      <w:r>
        <w:t xml:space="preserve">in </w:t>
      </w:r>
      <w:del w:id="107" w:author="Cariou, Laurent" w:date="2023-05-10T15:27:00Z">
        <w:r w:rsidDel="00E51C28">
          <w:delText>the neighboring AP’s</w:delText>
        </w:r>
      </w:del>
      <w:ins w:id="108" w:author="Cariou, Laurent" w:date="2023-05-10T15:27:00Z">
        <w:r w:rsidR="00E51C28">
          <w:t>the</w:t>
        </w:r>
      </w:ins>
      <w:r>
        <w:t xml:space="preserve"> Beacon frame</w:t>
      </w:r>
      <w:ins w:id="109" w:author="Cariou, Laurent" w:date="2023-05-10T15:27:00Z">
        <w:r w:rsidR="00E51C28">
          <w:t>s it transmits</w:t>
        </w:r>
      </w:ins>
      <w:r>
        <w:t>. Otherwise, the Extremely High Throughput subfield is set to 0.</w:t>
      </w:r>
    </w:p>
    <w:p w14:paraId="3F41F5D2" w14:textId="3DAB6FBA" w:rsidR="007148F8" w:rsidRDefault="007148F8" w:rsidP="007148F8">
      <w:pPr>
        <w:pStyle w:val="BodyText0"/>
        <w:kinsoku w:val="0"/>
        <w:overflowPunct w:val="0"/>
        <w:spacing w:line="249" w:lineRule="auto"/>
        <w:ind w:left="1000" w:right="996"/>
      </w:pPr>
      <w:r>
        <w:t>When</w:t>
      </w:r>
      <w:r>
        <w:rPr>
          <w:spacing w:val="-5"/>
        </w:rPr>
        <w:t xml:space="preserve"> </w:t>
      </w:r>
      <w:r>
        <w:t>the</w:t>
      </w:r>
      <w:r>
        <w:rPr>
          <w:spacing w:val="-6"/>
        </w:rPr>
        <w:t xml:space="preserve"> </w:t>
      </w:r>
      <w:r>
        <w:t>Extremely</w:t>
      </w:r>
      <w:r>
        <w:rPr>
          <w:spacing w:val="-6"/>
        </w:rPr>
        <w:t xml:space="preserve"> </w:t>
      </w:r>
      <w:r>
        <w:t>High</w:t>
      </w:r>
      <w:r>
        <w:rPr>
          <w:spacing w:val="-7"/>
        </w:rPr>
        <w:t xml:space="preserve"> </w:t>
      </w:r>
      <w:r>
        <w:t>Throughput</w:t>
      </w:r>
      <w:r>
        <w:rPr>
          <w:spacing w:val="-6"/>
        </w:rPr>
        <w:t xml:space="preserve"> </w:t>
      </w:r>
      <w:r>
        <w:t>subfield</w:t>
      </w:r>
      <w:r>
        <w:rPr>
          <w:spacing w:val="-6"/>
        </w:rPr>
        <w:t xml:space="preserve"> </w:t>
      </w:r>
      <w:r>
        <w:t>is</w:t>
      </w:r>
      <w:r>
        <w:rPr>
          <w:spacing w:val="-6"/>
        </w:rPr>
        <w:t xml:space="preserve"> </w:t>
      </w:r>
      <w:r>
        <w:t>set</w:t>
      </w:r>
      <w:r>
        <w:rPr>
          <w:spacing w:val="-6"/>
        </w:rPr>
        <w:t xml:space="preserve"> </w:t>
      </w:r>
      <w:r>
        <w:t>to</w:t>
      </w:r>
      <w:r>
        <w:rPr>
          <w:spacing w:val="-7"/>
        </w:rPr>
        <w:t xml:space="preserve"> </w:t>
      </w:r>
      <w:r>
        <w:t>1,</w:t>
      </w:r>
      <w:r>
        <w:rPr>
          <w:spacing w:val="-6"/>
        </w:rPr>
        <w:t xml:space="preserve"> </w:t>
      </w:r>
      <w:r>
        <w:t>and</w:t>
      </w:r>
      <w:r>
        <w:rPr>
          <w:spacing w:val="-6"/>
        </w:rPr>
        <w:t xml:space="preserve"> </w:t>
      </w:r>
      <w:r>
        <w:t>when</w:t>
      </w:r>
      <w:r>
        <w:rPr>
          <w:spacing w:val="-6"/>
        </w:rPr>
        <w:t xml:space="preserve"> </w:t>
      </w:r>
      <w:r>
        <w:t>the</w:t>
      </w:r>
      <w:r>
        <w:rPr>
          <w:spacing w:val="-6"/>
        </w:rPr>
        <w:t xml:space="preserve"> </w:t>
      </w:r>
      <w:r>
        <w:t>Basic</w:t>
      </w:r>
      <w:r>
        <w:rPr>
          <w:spacing w:val="-6"/>
        </w:rPr>
        <w:t xml:space="preserve"> </w:t>
      </w:r>
      <w:r>
        <w:t>Multi-Link</w:t>
      </w:r>
      <w:r>
        <w:rPr>
          <w:spacing w:val="-6"/>
        </w:rPr>
        <w:t xml:space="preserve"> </w:t>
      </w:r>
      <w:r>
        <w:t>element</w:t>
      </w:r>
      <w:r>
        <w:rPr>
          <w:spacing w:val="-7"/>
        </w:rPr>
        <w:t xml:space="preserve"> </w:t>
      </w:r>
      <w:r>
        <w:t>is</w:t>
      </w:r>
      <w:r>
        <w:rPr>
          <w:spacing w:val="-7"/>
        </w:rPr>
        <w:t xml:space="preserve"> </w:t>
      </w:r>
      <w:r>
        <w:t xml:space="preserve">present as a </w:t>
      </w:r>
      <w:proofErr w:type="spellStart"/>
      <w:r>
        <w:t>subelement</w:t>
      </w:r>
      <w:proofErr w:type="spellEnd"/>
      <w:r>
        <w:t xml:space="preserve"> in the report</w:t>
      </w:r>
      <w:ins w:id="110" w:author="Cariou, Laurent" w:date="2023-05-10T15:30:00Z">
        <w:r w:rsidR="00756C5E">
          <w:t xml:space="preserve"> for a reported AP</w:t>
        </w:r>
      </w:ins>
      <w:r>
        <w:t>, the fields included</w:t>
      </w:r>
      <w:r>
        <w:rPr>
          <w:spacing w:val="1"/>
        </w:rPr>
        <w:t xml:space="preserve"> </w:t>
      </w:r>
      <w:r>
        <w:t>in</w:t>
      </w:r>
      <w:r>
        <w:rPr>
          <w:spacing w:val="1"/>
        </w:rPr>
        <w:t xml:space="preserve"> </w:t>
      </w:r>
      <w:r>
        <w:t xml:space="preserve">the Basic Multi-Link element are identical in content </w:t>
      </w:r>
      <w:r>
        <w:rPr>
          <w:spacing w:val="-5"/>
        </w:rPr>
        <w:t>to</w:t>
      </w:r>
      <w:r>
        <w:rPr>
          <w:spacing w:val="-5"/>
        </w:rPr>
        <w:t xml:space="preserve"> t</w:t>
      </w:r>
      <w:r>
        <w:t xml:space="preserve">he corresponding fields that are present in the Basic Multi-Link element </w:t>
      </w:r>
      <w:ins w:id="111" w:author="Cariou, Laurent" w:date="2023-05-10T15:30:00Z">
        <w:r w:rsidR="00756C5E">
          <w:t>that the reporting AP</w:t>
        </w:r>
        <w:r w:rsidR="00441C04">
          <w:t xml:space="preserve"> </w:t>
        </w:r>
      </w:ins>
      <w:r>
        <w:t>include</w:t>
      </w:r>
      <w:ins w:id="112" w:author="Cariou, Laurent" w:date="2023-05-10T15:30:00Z">
        <w:r w:rsidR="00441C04">
          <w:t>s</w:t>
        </w:r>
      </w:ins>
      <w:del w:id="113" w:author="Cariou, Laurent" w:date="2023-05-10T15:30:00Z">
        <w:r w:rsidDel="00441C04">
          <w:delText>d</w:delText>
        </w:r>
      </w:del>
      <w:r>
        <w:t xml:space="preserve"> in the </w:t>
      </w:r>
      <w:del w:id="114" w:author="Cariou, Laurent" w:date="2023-05-10T15:31:00Z">
        <w:r w:rsidDel="00441C04">
          <w:delText xml:space="preserve">neighboring AP’s </w:delText>
        </w:r>
      </w:del>
      <w:r>
        <w:t>Beacon frame</w:t>
      </w:r>
      <w:ins w:id="115" w:author="Cariou, Laurent" w:date="2023-05-10T15:31:00Z">
        <w:r w:rsidR="00441C04">
          <w:t>s that it transmits</w:t>
        </w:r>
      </w:ins>
      <w:r>
        <w:t>.</w:t>
      </w:r>
    </w:p>
    <w:p w14:paraId="122297B1" w14:textId="030AED8F" w:rsidR="008A5163" w:rsidRDefault="008A5163" w:rsidP="00AD5E02">
      <w:pPr>
        <w:kinsoku w:val="0"/>
        <w:overflowPunct w:val="0"/>
        <w:outlineLvl w:val="1"/>
        <w:rPr>
          <w:ins w:id="116" w:author="Cariou, Laurent" w:date="2023-05-10T15:35:00Z"/>
          <w:szCs w:val="22"/>
          <w:u w:val="single"/>
        </w:rPr>
      </w:pPr>
    </w:p>
    <w:p w14:paraId="64D729F1" w14:textId="713CAFDE" w:rsidR="005D4514" w:rsidRDefault="005D4514" w:rsidP="005D4514">
      <w:pPr>
        <w:kinsoku w:val="0"/>
        <w:overflowPunct w:val="0"/>
        <w:outlineLvl w:val="1"/>
        <w:rPr>
          <w:rStyle w:val="Emphasis"/>
        </w:rPr>
      </w:pPr>
      <w:proofErr w:type="spellStart"/>
      <w:r>
        <w:rPr>
          <w:rStyle w:val="Emphasis"/>
          <w:highlight w:val="yellow"/>
        </w:rPr>
        <w:t>T</w:t>
      </w:r>
      <w:r w:rsidRPr="00986FA1">
        <w:rPr>
          <w:rStyle w:val="Emphasis"/>
          <w:highlight w:val="yellow"/>
        </w:rPr>
        <w:t>gbe</w:t>
      </w:r>
      <w:proofErr w:type="spellEnd"/>
      <w:r w:rsidRPr="00986FA1">
        <w:rPr>
          <w:rStyle w:val="Emphasis"/>
          <w:highlight w:val="yellow"/>
        </w:rPr>
        <w:t xml:space="preserve"> editor: </w:t>
      </w:r>
      <w:r>
        <w:rPr>
          <w:rStyle w:val="Emphasis"/>
          <w:highlight w:val="yellow"/>
        </w:rPr>
        <w:t xml:space="preserve">Modify </w:t>
      </w:r>
      <w:r>
        <w:rPr>
          <w:rStyle w:val="Emphasis"/>
        </w:rPr>
        <w:t xml:space="preserve">the following paragraph in subclause 9.4.2.36 </w:t>
      </w:r>
      <w:proofErr w:type="spellStart"/>
      <w:r>
        <w:rPr>
          <w:rStyle w:val="Emphasis"/>
        </w:rPr>
        <w:t>Neighbor</w:t>
      </w:r>
      <w:proofErr w:type="spellEnd"/>
      <w:r>
        <w:rPr>
          <w:rStyle w:val="Emphasis"/>
        </w:rPr>
        <w:t xml:space="preserve"> Report element as follows (#15131</w:t>
      </w:r>
      <w:r w:rsidR="00525C35">
        <w:rPr>
          <w:rStyle w:val="Emphasis"/>
        </w:rPr>
        <w:t>, #17542</w:t>
      </w:r>
      <w:r>
        <w:rPr>
          <w:rStyle w:val="Emphasis"/>
        </w:rPr>
        <w:t xml:space="preserve">): </w:t>
      </w:r>
    </w:p>
    <w:p w14:paraId="55483EB2" w14:textId="4F9A11E6" w:rsidR="00231CED" w:rsidRDefault="00231CED" w:rsidP="00AD5E02">
      <w:pPr>
        <w:kinsoku w:val="0"/>
        <w:overflowPunct w:val="0"/>
        <w:outlineLvl w:val="1"/>
        <w:rPr>
          <w:ins w:id="117" w:author="Cariou, Laurent" w:date="2023-05-10T15:35:00Z"/>
          <w:szCs w:val="22"/>
          <w:u w:val="single"/>
        </w:rPr>
      </w:pPr>
    </w:p>
    <w:p w14:paraId="64AD903A" w14:textId="425AE1C5" w:rsidR="00231CED" w:rsidRDefault="00231CED" w:rsidP="00AD5E02">
      <w:pPr>
        <w:kinsoku w:val="0"/>
        <w:overflowPunct w:val="0"/>
        <w:outlineLvl w:val="1"/>
        <w:rPr>
          <w:ins w:id="118" w:author="Cariou, Laurent" w:date="2023-05-10T15:39:00Z"/>
          <w:szCs w:val="22"/>
        </w:rPr>
      </w:pPr>
      <w:r w:rsidRPr="005D4514">
        <w:rPr>
          <w:szCs w:val="22"/>
        </w:rPr>
        <w:lastRenderedPageBreak/>
        <w:t xml:space="preserve">The Data field of the Basic Multi-Link </w:t>
      </w:r>
      <w:proofErr w:type="spellStart"/>
      <w:r w:rsidRPr="005D4514">
        <w:rPr>
          <w:szCs w:val="22"/>
        </w:rPr>
        <w:t>subelement</w:t>
      </w:r>
      <w:proofErr w:type="spellEnd"/>
      <w:r w:rsidRPr="005D4514">
        <w:rPr>
          <w:szCs w:val="22"/>
        </w:rPr>
        <w:t xml:space="preserve"> has the same format as the Information field of the Basic Multi-Link element defined in 9.4.2.312.2 (Basic Multi-Link element). The Basic Multi-Link </w:t>
      </w:r>
      <w:proofErr w:type="spellStart"/>
      <w:r w:rsidRPr="005D4514">
        <w:rPr>
          <w:szCs w:val="22"/>
        </w:rPr>
        <w:t>subelement</w:t>
      </w:r>
      <w:proofErr w:type="spellEnd"/>
      <w:r w:rsidRPr="005D4514">
        <w:rPr>
          <w:szCs w:val="22"/>
        </w:rPr>
        <w:t xml:space="preserve"> is not present if the reported AP is not affiliated with an AP MLD.</w:t>
      </w:r>
      <w:del w:id="119" w:author="Cariou, Laurent" w:date="2023-05-10T15:36:00Z">
        <w:r w:rsidRPr="005D4514" w:rsidDel="005D4514">
          <w:rPr>
            <w:szCs w:val="22"/>
          </w:rPr>
          <w:delText>.</w:delText>
        </w:r>
      </w:del>
    </w:p>
    <w:p w14:paraId="3394246D" w14:textId="6131DC10" w:rsidR="00E54816" w:rsidRDefault="00E54816" w:rsidP="00AD5E02">
      <w:pPr>
        <w:kinsoku w:val="0"/>
        <w:overflowPunct w:val="0"/>
        <w:outlineLvl w:val="1"/>
        <w:rPr>
          <w:ins w:id="120" w:author="Cariou, Laurent" w:date="2023-05-10T15:39:00Z"/>
          <w:szCs w:val="22"/>
        </w:rPr>
      </w:pPr>
    </w:p>
    <w:p w14:paraId="50D4328B" w14:textId="07934767" w:rsidR="00E54816" w:rsidRDefault="00E54816" w:rsidP="00AD5E02">
      <w:pPr>
        <w:kinsoku w:val="0"/>
        <w:overflowPunct w:val="0"/>
        <w:outlineLvl w:val="1"/>
        <w:rPr>
          <w:ins w:id="121" w:author="Cariou, Laurent" w:date="2023-05-10T15:39:00Z"/>
          <w:szCs w:val="22"/>
        </w:rPr>
      </w:pPr>
    </w:p>
    <w:p w14:paraId="6811BF2E" w14:textId="77777777" w:rsidR="00E54816" w:rsidRPr="00E54816" w:rsidRDefault="00E54816" w:rsidP="00E54816">
      <w:pPr>
        <w:kinsoku w:val="0"/>
        <w:overflowPunct w:val="0"/>
        <w:outlineLvl w:val="1"/>
        <w:rPr>
          <w:b/>
          <w:bCs/>
          <w:szCs w:val="22"/>
          <w:lang w:val="en-US"/>
        </w:rPr>
      </w:pPr>
      <w:r w:rsidRPr="00E54816">
        <w:rPr>
          <w:b/>
          <w:bCs/>
          <w:szCs w:val="22"/>
          <w:lang w:val="en-US"/>
        </w:rPr>
        <w:t>9.4.2.164 Quiet Channel element</w:t>
      </w:r>
    </w:p>
    <w:p w14:paraId="32EA375D" w14:textId="77777777" w:rsidR="00E54816" w:rsidRPr="00971193" w:rsidRDefault="00E54816" w:rsidP="00E54816">
      <w:pPr>
        <w:kinsoku w:val="0"/>
        <w:overflowPunct w:val="0"/>
        <w:outlineLvl w:val="1"/>
        <w:rPr>
          <w:ins w:id="122" w:author="Cariou, Laurent" w:date="2023-05-10T15:40:00Z"/>
          <w:b/>
          <w:bCs/>
          <w:i/>
          <w:iCs/>
          <w:szCs w:val="22"/>
        </w:rPr>
      </w:pPr>
    </w:p>
    <w:p w14:paraId="0BE03064" w14:textId="2BF6B77E" w:rsidR="00E54816" w:rsidRPr="00E54816" w:rsidRDefault="00E54816" w:rsidP="00E54816">
      <w:pPr>
        <w:kinsoku w:val="0"/>
        <w:overflowPunct w:val="0"/>
        <w:outlineLvl w:val="1"/>
        <w:rPr>
          <w:b/>
          <w:bCs/>
          <w:i/>
          <w:iCs/>
          <w:szCs w:val="22"/>
          <w:lang w:val="en-US"/>
        </w:rPr>
      </w:pPr>
      <w:r w:rsidRPr="00E54816">
        <w:rPr>
          <w:b/>
          <w:bCs/>
          <w:i/>
          <w:iCs/>
          <w:szCs w:val="22"/>
          <w:lang w:val="en-US"/>
        </w:rPr>
        <w:t>Insert the following note at the end of the subclause:</w:t>
      </w:r>
    </w:p>
    <w:p w14:paraId="64A9A874" w14:textId="7FD8D875" w:rsidR="00E54816" w:rsidRDefault="00E54816" w:rsidP="00E54816">
      <w:pPr>
        <w:kinsoku w:val="0"/>
        <w:overflowPunct w:val="0"/>
        <w:outlineLvl w:val="1"/>
        <w:rPr>
          <w:rStyle w:val="Emphasis"/>
        </w:rPr>
      </w:pPr>
      <w:proofErr w:type="spellStart"/>
      <w:r>
        <w:rPr>
          <w:rStyle w:val="Emphasis"/>
          <w:highlight w:val="yellow"/>
        </w:rPr>
        <w:t>T</w:t>
      </w:r>
      <w:r w:rsidRPr="00986FA1">
        <w:rPr>
          <w:rStyle w:val="Emphasis"/>
          <w:highlight w:val="yellow"/>
        </w:rPr>
        <w:t>gbe</w:t>
      </w:r>
      <w:proofErr w:type="spellEnd"/>
      <w:r w:rsidRPr="00986FA1">
        <w:rPr>
          <w:rStyle w:val="Emphasis"/>
          <w:highlight w:val="yellow"/>
        </w:rPr>
        <w:t xml:space="preserve"> editor: </w:t>
      </w:r>
      <w:r>
        <w:rPr>
          <w:rStyle w:val="Emphasis"/>
          <w:highlight w:val="yellow"/>
        </w:rPr>
        <w:t xml:space="preserve">Modify </w:t>
      </w:r>
      <w:r>
        <w:rPr>
          <w:rStyle w:val="Emphasis"/>
        </w:rPr>
        <w:t>the following NOTE in subclause 9.4.2.164 Quiet Channel element as follows (#1</w:t>
      </w:r>
      <w:r w:rsidR="00971193">
        <w:rPr>
          <w:rStyle w:val="Emphasis"/>
        </w:rPr>
        <w:t>7561</w:t>
      </w:r>
      <w:r w:rsidR="009C1A50">
        <w:rPr>
          <w:rStyle w:val="Emphasis"/>
        </w:rPr>
        <w:t>, #17562</w:t>
      </w:r>
      <w:r w:rsidR="00673C3E">
        <w:rPr>
          <w:rStyle w:val="Emphasis"/>
        </w:rPr>
        <w:t>, #17564</w:t>
      </w:r>
      <w:r w:rsidR="003B2CD2">
        <w:rPr>
          <w:rStyle w:val="Emphasis"/>
        </w:rPr>
        <w:t>, #18085</w:t>
      </w:r>
      <w:r w:rsidR="005968D9">
        <w:rPr>
          <w:rStyle w:val="Emphasis"/>
        </w:rPr>
        <w:t>, #17563</w:t>
      </w:r>
      <w:r>
        <w:rPr>
          <w:rStyle w:val="Emphasis"/>
        </w:rPr>
        <w:t xml:space="preserve">): </w:t>
      </w:r>
    </w:p>
    <w:p w14:paraId="4FCBEDC9" w14:textId="77777777" w:rsidR="00E54816" w:rsidRPr="00971193" w:rsidRDefault="00E54816" w:rsidP="00E54816">
      <w:pPr>
        <w:kinsoku w:val="0"/>
        <w:overflowPunct w:val="0"/>
        <w:outlineLvl w:val="1"/>
        <w:rPr>
          <w:ins w:id="123" w:author="Cariou, Laurent" w:date="2023-05-10T15:40:00Z"/>
          <w:szCs w:val="22"/>
        </w:rPr>
      </w:pPr>
    </w:p>
    <w:p w14:paraId="3826F8D6" w14:textId="2A407481" w:rsidR="00E54816" w:rsidRDefault="00E54816" w:rsidP="00E54816">
      <w:pPr>
        <w:kinsoku w:val="0"/>
        <w:overflowPunct w:val="0"/>
        <w:outlineLvl w:val="1"/>
        <w:rPr>
          <w:ins w:id="124" w:author="Cariou, Laurent" w:date="2023-05-10T15:48:00Z"/>
          <w:szCs w:val="22"/>
          <w:lang w:val="en-US"/>
        </w:rPr>
      </w:pPr>
      <w:r w:rsidRPr="00E54816">
        <w:rPr>
          <w:szCs w:val="22"/>
          <w:lang w:val="en-US"/>
        </w:rPr>
        <w:t xml:space="preserve">NOTE—An EHT AP </w:t>
      </w:r>
      <w:del w:id="125" w:author="Cariou, Laurent" w:date="2023-05-10T15:42:00Z">
        <w:r w:rsidRPr="00E54816" w:rsidDel="00102A7C">
          <w:rPr>
            <w:szCs w:val="22"/>
            <w:lang w:val="en-US"/>
          </w:rPr>
          <w:delText xml:space="preserve">must </w:delText>
        </w:r>
      </w:del>
      <w:proofErr w:type="spellStart"/>
      <w:ins w:id="126" w:author="Cariou, Laurent" w:date="2023-05-10T15:42:00Z">
        <w:r w:rsidR="00102A7C">
          <w:rPr>
            <w:szCs w:val="22"/>
            <w:lang w:val="en-US"/>
          </w:rPr>
          <w:t>can</w:t>
        </w:r>
        <w:r w:rsidR="00102A7C" w:rsidRPr="00E54816">
          <w:rPr>
            <w:szCs w:val="22"/>
            <w:lang w:val="en-US"/>
          </w:rPr>
          <w:t xml:space="preserve"> </w:t>
        </w:r>
      </w:ins>
      <w:r w:rsidRPr="00E54816">
        <w:rPr>
          <w:szCs w:val="22"/>
          <w:lang w:val="en-US"/>
        </w:rPr>
        <w:t>not</w:t>
      </w:r>
      <w:proofErr w:type="spellEnd"/>
      <w:r w:rsidRPr="00E54816">
        <w:rPr>
          <w:szCs w:val="22"/>
          <w:lang w:val="en-US"/>
        </w:rPr>
        <w:t xml:space="preserve"> advertise </w:t>
      </w:r>
      <w:proofErr w:type="gramStart"/>
      <w:r w:rsidRPr="00E54816">
        <w:rPr>
          <w:szCs w:val="22"/>
          <w:lang w:val="en-US"/>
        </w:rPr>
        <w:t>a number of</w:t>
      </w:r>
      <w:proofErr w:type="gramEnd"/>
      <w:r w:rsidRPr="00E54816">
        <w:rPr>
          <w:szCs w:val="22"/>
          <w:lang w:val="en-US"/>
        </w:rPr>
        <w:t xml:space="preserve"> TBTTs that is greater than 127 until the beacon interval during which the next quiet interval starts. A </w:t>
      </w:r>
      <w:ins w:id="127" w:author="Cariou, Laurent" w:date="2023-05-10T15:44:00Z">
        <w:r w:rsidR="00673C3E">
          <w:rPr>
            <w:szCs w:val="22"/>
            <w:lang w:val="en-US"/>
          </w:rPr>
          <w:t>Q</w:t>
        </w:r>
      </w:ins>
      <w:del w:id="128" w:author="Cariou, Laurent" w:date="2023-05-10T15:44:00Z">
        <w:r w:rsidRPr="00E54816" w:rsidDel="00673C3E">
          <w:rPr>
            <w:szCs w:val="22"/>
            <w:lang w:val="en-US"/>
          </w:rPr>
          <w:delText>q</w:delText>
        </w:r>
      </w:del>
      <w:r w:rsidRPr="00E54816">
        <w:rPr>
          <w:szCs w:val="22"/>
          <w:lang w:val="en-US"/>
        </w:rPr>
        <w:t xml:space="preserve">uiet </w:t>
      </w:r>
      <w:del w:id="129" w:author="Cariou, Laurent" w:date="2023-05-10T15:44:00Z">
        <w:r w:rsidRPr="00E54816" w:rsidDel="00673C3E">
          <w:rPr>
            <w:szCs w:val="22"/>
            <w:lang w:val="en-US"/>
          </w:rPr>
          <w:delText xml:space="preserve">count </w:delText>
        </w:r>
      </w:del>
      <w:ins w:id="130" w:author="Cariou, Laurent" w:date="2023-05-10T15:44:00Z">
        <w:r w:rsidR="00673C3E">
          <w:rPr>
            <w:szCs w:val="22"/>
            <w:lang w:val="en-US"/>
          </w:rPr>
          <w:t>C</w:t>
        </w:r>
        <w:r w:rsidR="00673C3E" w:rsidRPr="00E54816">
          <w:rPr>
            <w:szCs w:val="22"/>
            <w:lang w:val="en-US"/>
          </w:rPr>
          <w:t xml:space="preserve">ount </w:t>
        </w:r>
      </w:ins>
      <w:r w:rsidRPr="00E54816">
        <w:rPr>
          <w:szCs w:val="22"/>
          <w:lang w:val="en-US"/>
        </w:rPr>
        <w:t xml:space="preserve">value greater than 127 </w:t>
      </w:r>
      <w:ins w:id="131" w:author="Cariou, Laurent" w:date="2023-05-10T15:42:00Z">
        <w:r w:rsidR="00102A7C" w:rsidRPr="00102A7C">
          <w:rPr>
            <w:szCs w:val="22"/>
            <w:lang w:val="en-US"/>
          </w:rPr>
          <w:t xml:space="preserve">is used to indicate a quiet interval that has already started </w:t>
        </w:r>
        <w:r w:rsidR="00102A7C">
          <w:rPr>
            <w:szCs w:val="22"/>
            <w:lang w:val="en-US"/>
          </w:rPr>
          <w:t xml:space="preserve">and </w:t>
        </w:r>
      </w:ins>
      <w:r w:rsidRPr="00E54816">
        <w:rPr>
          <w:szCs w:val="22"/>
          <w:lang w:val="en-US"/>
        </w:rPr>
        <w:t xml:space="preserve">is possible when the Quiet </w:t>
      </w:r>
      <w:ins w:id="132" w:author="Cariou, Laurent" w:date="2023-05-10T15:45:00Z">
        <w:r w:rsidR="003B2CD2">
          <w:rPr>
            <w:szCs w:val="22"/>
            <w:lang w:val="en-US"/>
          </w:rPr>
          <w:t xml:space="preserve">Channel </w:t>
        </w:r>
      </w:ins>
      <w:r w:rsidRPr="00E54816">
        <w:rPr>
          <w:szCs w:val="22"/>
          <w:lang w:val="en-US"/>
        </w:rPr>
        <w:t xml:space="preserve">element is carried in </w:t>
      </w:r>
      <w:del w:id="133" w:author="Cariou, Laurent" w:date="2023-05-10T15:46:00Z">
        <w:r w:rsidRPr="00E54816" w:rsidDel="00B31734">
          <w:rPr>
            <w:szCs w:val="22"/>
            <w:lang w:val="en-US"/>
          </w:rPr>
          <w:delText xml:space="preserve">the </w:delText>
        </w:r>
      </w:del>
      <w:ins w:id="134" w:author="Cariou, Laurent" w:date="2023-05-10T15:46:00Z">
        <w:r w:rsidR="00B31734">
          <w:rPr>
            <w:szCs w:val="22"/>
            <w:lang w:val="en-US"/>
          </w:rPr>
          <w:t>a</w:t>
        </w:r>
        <w:r w:rsidR="00B31734" w:rsidRPr="00E54816">
          <w:rPr>
            <w:szCs w:val="22"/>
            <w:lang w:val="en-US"/>
          </w:rPr>
          <w:t xml:space="preserve"> </w:t>
        </w:r>
      </w:ins>
      <w:del w:id="135" w:author="Cariou, Laurent" w:date="2023-05-10T15:47:00Z">
        <w:r w:rsidRPr="00E54816" w:rsidDel="004F2F02">
          <w:rPr>
            <w:szCs w:val="22"/>
            <w:lang w:val="en-US"/>
          </w:rPr>
          <w:delText>per</w:delText>
        </w:r>
      </w:del>
      <w:ins w:id="136" w:author="Cariou, Laurent" w:date="2023-05-10T15:47:00Z">
        <w:r w:rsidR="004F2F02">
          <w:rPr>
            <w:szCs w:val="22"/>
            <w:lang w:val="en-US"/>
          </w:rPr>
          <w:t>P</w:t>
        </w:r>
        <w:r w:rsidR="004F2F02" w:rsidRPr="00E54816">
          <w:rPr>
            <w:szCs w:val="22"/>
            <w:lang w:val="en-US"/>
          </w:rPr>
          <w:t>er</w:t>
        </w:r>
      </w:ins>
      <w:r w:rsidRPr="00E54816">
        <w:rPr>
          <w:szCs w:val="22"/>
          <w:lang w:val="en-US"/>
        </w:rPr>
        <w:t xml:space="preserve">-STA </w:t>
      </w:r>
      <w:del w:id="137" w:author="Cariou, Laurent" w:date="2023-05-10T15:47:00Z">
        <w:r w:rsidRPr="00E54816" w:rsidDel="004F2F02">
          <w:rPr>
            <w:szCs w:val="22"/>
            <w:lang w:val="en-US"/>
          </w:rPr>
          <w:delText xml:space="preserve">profile </w:delText>
        </w:r>
      </w:del>
      <w:ins w:id="138" w:author="Cariou, Laurent" w:date="2023-05-10T15:47:00Z">
        <w:r w:rsidR="004F2F02">
          <w:rPr>
            <w:szCs w:val="22"/>
            <w:lang w:val="en-US"/>
          </w:rPr>
          <w:t>P</w:t>
        </w:r>
        <w:r w:rsidR="004F2F02" w:rsidRPr="00E54816">
          <w:rPr>
            <w:szCs w:val="22"/>
            <w:lang w:val="en-US"/>
          </w:rPr>
          <w:t xml:space="preserve">rofile </w:t>
        </w:r>
      </w:ins>
      <w:proofErr w:type="spellStart"/>
      <w:ins w:id="139" w:author="Cariou, Laurent" w:date="2023-05-10T15:46:00Z">
        <w:r w:rsidR="00B31734">
          <w:rPr>
            <w:szCs w:val="22"/>
            <w:lang w:val="en-US"/>
          </w:rPr>
          <w:t>subelement</w:t>
        </w:r>
        <w:proofErr w:type="spellEnd"/>
        <w:r w:rsidR="00B31734">
          <w:rPr>
            <w:szCs w:val="22"/>
            <w:lang w:val="en-US"/>
          </w:rPr>
          <w:t xml:space="preserve"> </w:t>
        </w:r>
      </w:ins>
      <w:del w:id="140" w:author="Cariou, Laurent" w:date="2023-05-10T15:46:00Z">
        <w:r w:rsidRPr="00E54816" w:rsidDel="00B31734">
          <w:rPr>
            <w:szCs w:val="22"/>
            <w:lang w:val="en-US"/>
          </w:rPr>
          <w:delText xml:space="preserve">of </w:delText>
        </w:r>
      </w:del>
      <w:ins w:id="141" w:author="Cariou, Laurent" w:date="2023-05-10T15:46:00Z">
        <w:r w:rsidR="00B31734">
          <w:rPr>
            <w:szCs w:val="22"/>
            <w:lang w:val="en-US"/>
          </w:rPr>
          <w:t>in</w:t>
        </w:r>
        <w:r w:rsidR="00B31734">
          <w:rPr>
            <w:szCs w:val="22"/>
            <w:lang w:val="en-US"/>
          </w:rPr>
          <w:t xml:space="preserve"> a</w:t>
        </w:r>
        <w:r w:rsidR="00B31734" w:rsidRPr="00E54816">
          <w:rPr>
            <w:szCs w:val="22"/>
            <w:lang w:val="en-US"/>
          </w:rPr>
          <w:t xml:space="preserve"> </w:t>
        </w:r>
      </w:ins>
      <w:r w:rsidRPr="00E54816">
        <w:rPr>
          <w:szCs w:val="22"/>
          <w:lang w:val="en-US"/>
        </w:rPr>
        <w:t>Basic Multi-Link element (</w:t>
      </w:r>
      <w:ins w:id="142" w:author="Cariou, Laurent" w:date="2023-05-10T15:45:00Z">
        <w:r w:rsidR="003B2CD2">
          <w:rPr>
            <w:szCs w:val="22"/>
            <w:lang w:val="en-US"/>
          </w:rPr>
          <w:t xml:space="preserve">also </w:t>
        </w:r>
      </w:ins>
      <w:r w:rsidRPr="00E54816">
        <w:rPr>
          <w:szCs w:val="22"/>
          <w:lang w:val="en-US"/>
        </w:rPr>
        <w:t>see 9.4.2.22 (Quiet element)</w:t>
      </w:r>
      <w:ins w:id="143" w:author="Cariou, Laurent" w:date="2023-05-10T15:43:00Z">
        <w:r w:rsidR="00971193" w:rsidRPr="00102A7C">
          <w:rPr>
            <w:szCs w:val="22"/>
            <w:lang w:val="en-US"/>
          </w:rPr>
          <w:t xml:space="preserve"> </w:t>
        </w:r>
        <w:r w:rsidR="00971193">
          <w:rPr>
            <w:szCs w:val="22"/>
            <w:lang w:val="en-US"/>
          </w:rPr>
          <w:t xml:space="preserve">and </w:t>
        </w:r>
        <w:r w:rsidR="00971193" w:rsidRPr="00102A7C">
          <w:rPr>
            <w:szCs w:val="22"/>
            <w:lang w:val="en-US"/>
          </w:rPr>
          <w:t>35.3.11 (Multi-link procedures for channel switching, extended channel switching, and channel quieting)</w:t>
        </w:r>
      </w:ins>
      <w:r w:rsidRPr="00E54816">
        <w:rPr>
          <w:szCs w:val="22"/>
          <w:lang w:val="en-US"/>
        </w:rPr>
        <w:t>).</w:t>
      </w:r>
      <w:ins w:id="144" w:author="Cariou, Laurent" w:date="2023-05-10T15:42:00Z">
        <w:r w:rsidR="00971193" w:rsidRPr="00971193">
          <w:rPr>
            <w:szCs w:val="22"/>
            <w:lang w:val="en-US"/>
          </w:rPr>
          <w:t xml:space="preserve"> </w:t>
        </w:r>
      </w:ins>
    </w:p>
    <w:p w14:paraId="05C238C8" w14:textId="09047A2B" w:rsidR="00387552" w:rsidRDefault="00387552" w:rsidP="00E54816">
      <w:pPr>
        <w:kinsoku w:val="0"/>
        <w:overflowPunct w:val="0"/>
        <w:outlineLvl w:val="1"/>
        <w:rPr>
          <w:ins w:id="145" w:author="Cariou, Laurent" w:date="2023-05-10T15:48:00Z"/>
          <w:szCs w:val="22"/>
          <w:lang w:val="en-US"/>
        </w:rPr>
      </w:pPr>
    </w:p>
    <w:p w14:paraId="0BCF6B43" w14:textId="2F52A030" w:rsidR="00387552" w:rsidRDefault="00387552" w:rsidP="00E54816">
      <w:pPr>
        <w:kinsoku w:val="0"/>
        <w:overflowPunct w:val="0"/>
        <w:outlineLvl w:val="1"/>
        <w:rPr>
          <w:ins w:id="146" w:author="Cariou, Laurent" w:date="2023-05-10T15:48:00Z"/>
          <w:szCs w:val="22"/>
          <w:lang w:val="en-US"/>
        </w:rPr>
      </w:pPr>
    </w:p>
    <w:p w14:paraId="0FD829C8" w14:textId="55F8EA44" w:rsidR="00387552" w:rsidRDefault="00387552" w:rsidP="00E54816">
      <w:pPr>
        <w:kinsoku w:val="0"/>
        <w:overflowPunct w:val="0"/>
        <w:outlineLvl w:val="1"/>
        <w:rPr>
          <w:ins w:id="147" w:author="Cariou, Laurent" w:date="2023-05-10T15:48:00Z"/>
          <w:szCs w:val="22"/>
          <w:lang w:val="en-US"/>
        </w:rPr>
      </w:pPr>
    </w:p>
    <w:p w14:paraId="133FCD6A" w14:textId="77777777" w:rsidR="00021EF2" w:rsidRDefault="00021EF2" w:rsidP="00E54816">
      <w:pPr>
        <w:kinsoku w:val="0"/>
        <w:overflowPunct w:val="0"/>
        <w:outlineLvl w:val="1"/>
        <w:rPr>
          <w:b/>
          <w:bCs/>
          <w:szCs w:val="22"/>
        </w:rPr>
      </w:pPr>
      <w:r w:rsidRPr="00021EF2">
        <w:rPr>
          <w:b/>
          <w:bCs/>
          <w:szCs w:val="22"/>
        </w:rPr>
        <w:t xml:space="preserve">9.4.2.170 Reduced </w:t>
      </w:r>
      <w:proofErr w:type="spellStart"/>
      <w:r w:rsidRPr="00021EF2">
        <w:rPr>
          <w:b/>
          <w:bCs/>
          <w:szCs w:val="22"/>
        </w:rPr>
        <w:t>Neighbor</w:t>
      </w:r>
      <w:proofErr w:type="spellEnd"/>
      <w:r w:rsidRPr="00021EF2">
        <w:rPr>
          <w:b/>
          <w:bCs/>
          <w:szCs w:val="22"/>
        </w:rPr>
        <w:t xml:space="preserve"> Report element</w:t>
      </w:r>
    </w:p>
    <w:p w14:paraId="2519B1F5" w14:textId="77777777" w:rsidR="00021EF2" w:rsidRDefault="00021EF2" w:rsidP="00E54816">
      <w:pPr>
        <w:kinsoku w:val="0"/>
        <w:overflowPunct w:val="0"/>
        <w:outlineLvl w:val="1"/>
        <w:rPr>
          <w:b/>
          <w:bCs/>
          <w:szCs w:val="22"/>
        </w:rPr>
      </w:pPr>
    </w:p>
    <w:p w14:paraId="494011C9" w14:textId="707EB99A" w:rsidR="00387552" w:rsidRDefault="00021EF2" w:rsidP="00E54816">
      <w:pPr>
        <w:kinsoku w:val="0"/>
        <w:overflowPunct w:val="0"/>
        <w:outlineLvl w:val="1"/>
        <w:rPr>
          <w:b/>
          <w:bCs/>
          <w:szCs w:val="22"/>
        </w:rPr>
      </w:pPr>
      <w:r w:rsidRPr="00021EF2">
        <w:rPr>
          <w:b/>
          <w:bCs/>
          <w:szCs w:val="22"/>
        </w:rPr>
        <w:t xml:space="preserve">9.4.2.170.2 </w:t>
      </w:r>
      <w:proofErr w:type="spellStart"/>
      <w:r w:rsidRPr="00021EF2">
        <w:rPr>
          <w:b/>
          <w:bCs/>
          <w:szCs w:val="22"/>
        </w:rPr>
        <w:t>Neighbor</w:t>
      </w:r>
      <w:proofErr w:type="spellEnd"/>
      <w:r w:rsidRPr="00021EF2">
        <w:rPr>
          <w:b/>
          <w:bCs/>
          <w:szCs w:val="22"/>
        </w:rPr>
        <w:t xml:space="preserve"> AP Information field</w:t>
      </w:r>
    </w:p>
    <w:p w14:paraId="48A341F4" w14:textId="3A2614F8" w:rsidR="00021EF2" w:rsidRDefault="00021EF2" w:rsidP="00E54816">
      <w:pPr>
        <w:kinsoku w:val="0"/>
        <w:overflowPunct w:val="0"/>
        <w:outlineLvl w:val="1"/>
        <w:rPr>
          <w:b/>
          <w:bCs/>
          <w:szCs w:val="22"/>
        </w:rPr>
      </w:pPr>
    </w:p>
    <w:p w14:paraId="445A5589" w14:textId="35413D6D" w:rsidR="00021EF2" w:rsidRDefault="00021EF2" w:rsidP="00021EF2">
      <w:pPr>
        <w:kinsoku w:val="0"/>
        <w:overflowPunct w:val="0"/>
        <w:outlineLvl w:val="1"/>
        <w:rPr>
          <w:rStyle w:val="Emphasis"/>
        </w:rPr>
      </w:pPr>
      <w:proofErr w:type="spellStart"/>
      <w:r>
        <w:rPr>
          <w:rStyle w:val="Emphasis"/>
          <w:highlight w:val="yellow"/>
        </w:rPr>
        <w:t>T</w:t>
      </w:r>
      <w:r w:rsidRPr="00986FA1">
        <w:rPr>
          <w:rStyle w:val="Emphasis"/>
          <w:highlight w:val="yellow"/>
        </w:rPr>
        <w:t>gbe</w:t>
      </w:r>
      <w:proofErr w:type="spellEnd"/>
      <w:r w:rsidRPr="00986FA1">
        <w:rPr>
          <w:rStyle w:val="Emphasis"/>
          <w:highlight w:val="yellow"/>
        </w:rPr>
        <w:t xml:space="preserve"> editor: </w:t>
      </w:r>
      <w:r>
        <w:rPr>
          <w:rStyle w:val="Emphasis"/>
          <w:highlight w:val="yellow"/>
        </w:rPr>
        <w:t xml:space="preserve">Modify </w:t>
      </w:r>
      <w:r>
        <w:rPr>
          <w:rStyle w:val="Emphasis"/>
        </w:rPr>
        <w:t xml:space="preserve">the following paragraph in subclause 9.4.2.170.2 </w:t>
      </w:r>
      <w:proofErr w:type="spellStart"/>
      <w:r>
        <w:rPr>
          <w:rStyle w:val="Emphasis"/>
        </w:rPr>
        <w:t>Neighbor</w:t>
      </w:r>
      <w:proofErr w:type="spellEnd"/>
      <w:r>
        <w:rPr>
          <w:rStyle w:val="Emphasis"/>
        </w:rPr>
        <w:t xml:space="preserve"> AP Information </w:t>
      </w:r>
      <w:proofErr w:type="spellStart"/>
      <w:r>
        <w:rPr>
          <w:rStyle w:val="Emphasis"/>
        </w:rPr>
        <w:t>fiel</w:t>
      </w:r>
      <w:proofErr w:type="spellEnd"/>
      <w:r>
        <w:rPr>
          <w:rStyle w:val="Emphasis"/>
        </w:rPr>
        <w:t xml:space="preserve"> as follows (#</w:t>
      </w:r>
      <w:r w:rsidR="00D64082">
        <w:rPr>
          <w:rStyle w:val="Emphasis"/>
        </w:rPr>
        <w:t>17565</w:t>
      </w:r>
      <w:r w:rsidR="00E45EEE">
        <w:rPr>
          <w:rStyle w:val="Emphasis"/>
        </w:rPr>
        <w:t>, #17566</w:t>
      </w:r>
      <w:r>
        <w:rPr>
          <w:rStyle w:val="Emphasis"/>
        </w:rPr>
        <w:t xml:space="preserve">): </w:t>
      </w:r>
    </w:p>
    <w:p w14:paraId="61FF3413" w14:textId="77777777" w:rsidR="00021EF2" w:rsidRPr="00021EF2" w:rsidRDefault="00021EF2" w:rsidP="00E54816">
      <w:pPr>
        <w:kinsoku w:val="0"/>
        <w:overflowPunct w:val="0"/>
        <w:outlineLvl w:val="1"/>
        <w:rPr>
          <w:szCs w:val="22"/>
        </w:rPr>
      </w:pPr>
    </w:p>
    <w:p w14:paraId="5C56F95B" w14:textId="449C205B" w:rsidR="00387552" w:rsidRDefault="00387552" w:rsidP="00E54816">
      <w:pPr>
        <w:kinsoku w:val="0"/>
        <w:overflowPunct w:val="0"/>
        <w:outlineLvl w:val="1"/>
        <w:rPr>
          <w:ins w:id="148" w:author="Cariou, Laurent" w:date="2023-05-10T16:00:00Z"/>
          <w:szCs w:val="22"/>
        </w:rPr>
      </w:pPr>
      <w:r w:rsidRPr="00387552">
        <w:rPr>
          <w:szCs w:val="22"/>
        </w:rPr>
        <w:t>The value 254 indicates an offset of 254 T</w:t>
      </w:r>
      <w:r w:rsidR="00F406B8" w:rsidRPr="00387552">
        <w:rPr>
          <w:szCs w:val="22"/>
        </w:rPr>
        <w:t>u</w:t>
      </w:r>
      <w:r w:rsidRPr="00387552">
        <w:rPr>
          <w:szCs w:val="22"/>
        </w:rPr>
        <w:t xml:space="preserve">s or higher if the </w:t>
      </w:r>
      <w:ins w:id="149" w:author="Cariou, Laurent" w:date="2023-05-10T15:51:00Z">
        <w:r w:rsidR="00021EF2">
          <w:rPr>
            <w:szCs w:val="22"/>
          </w:rPr>
          <w:t xml:space="preserve">reported </w:t>
        </w:r>
      </w:ins>
      <w:r w:rsidRPr="00387552">
        <w:rPr>
          <w:szCs w:val="22"/>
        </w:rPr>
        <w:t>AP is not affiliated with an AP MLD and indicates an offset of 254 T</w:t>
      </w:r>
      <w:r w:rsidR="00F406B8" w:rsidRPr="00387552">
        <w:rPr>
          <w:szCs w:val="22"/>
        </w:rPr>
        <w:t>u</w:t>
      </w:r>
      <w:r w:rsidRPr="00387552">
        <w:rPr>
          <w:szCs w:val="22"/>
        </w:rPr>
        <w:t xml:space="preserve">s if the </w:t>
      </w:r>
      <w:ins w:id="150" w:author="Cariou, Laurent" w:date="2023-05-10T15:51:00Z">
        <w:r w:rsidR="00021EF2">
          <w:rPr>
            <w:szCs w:val="22"/>
          </w:rPr>
          <w:t xml:space="preserve">reported </w:t>
        </w:r>
      </w:ins>
      <w:r w:rsidRPr="00387552">
        <w:rPr>
          <w:szCs w:val="22"/>
        </w:rPr>
        <w:t>AP is affiliated with an AP MLD. The value 255 indicates an unknown offset value</w:t>
      </w:r>
      <w:ins w:id="151" w:author="Cariou, Laurent" w:date="2023-05-10T15:54:00Z">
        <w:r w:rsidR="00F406B8">
          <w:rPr>
            <w:szCs w:val="22"/>
          </w:rPr>
          <w:t xml:space="preserve"> (see </w:t>
        </w:r>
        <w:r w:rsidR="00EE4638">
          <w:rPr>
            <w:szCs w:val="22"/>
          </w:rPr>
          <w:t xml:space="preserve">35.3.4.1 (AP </w:t>
        </w:r>
        <w:proofErr w:type="spellStart"/>
        <w:r w:rsidR="00EE4638">
          <w:rPr>
            <w:szCs w:val="22"/>
          </w:rPr>
          <w:t>behavior</w:t>
        </w:r>
        <w:proofErr w:type="spellEnd"/>
        <w:r w:rsidR="00EE4638">
          <w:rPr>
            <w:szCs w:val="22"/>
          </w:rPr>
          <w:t>))</w:t>
        </w:r>
      </w:ins>
      <w:r w:rsidRPr="00387552">
        <w:rPr>
          <w:szCs w:val="22"/>
        </w:rPr>
        <w:t>.</w:t>
      </w:r>
    </w:p>
    <w:p w14:paraId="34921E06" w14:textId="758E66E9" w:rsidR="00B1337D" w:rsidRDefault="00B1337D" w:rsidP="00E54816">
      <w:pPr>
        <w:kinsoku w:val="0"/>
        <w:overflowPunct w:val="0"/>
        <w:outlineLvl w:val="1"/>
        <w:rPr>
          <w:ins w:id="152" w:author="Cariou, Laurent" w:date="2023-05-10T16:00:00Z"/>
          <w:szCs w:val="22"/>
        </w:rPr>
      </w:pPr>
    </w:p>
    <w:p w14:paraId="730EF852" w14:textId="20594F69" w:rsidR="00B1337D" w:rsidRDefault="00B1337D" w:rsidP="00E54816">
      <w:pPr>
        <w:kinsoku w:val="0"/>
        <w:overflowPunct w:val="0"/>
        <w:outlineLvl w:val="1"/>
        <w:rPr>
          <w:ins w:id="153" w:author="Cariou, Laurent" w:date="2023-05-10T16:00:00Z"/>
          <w:szCs w:val="22"/>
        </w:rPr>
      </w:pPr>
    </w:p>
    <w:p w14:paraId="79699D62" w14:textId="7ABC54DA" w:rsidR="00B1337D" w:rsidRDefault="00B1337D" w:rsidP="00B1337D">
      <w:pPr>
        <w:kinsoku w:val="0"/>
        <w:overflowPunct w:val="0"/>
        <w:outlineLvl w:val="1"/>
        <w:rPr>
          <w:rStyle w:val="Emphasis"/>
        </w:rPr>
      </w:pPr>
      <w:proofErr w:type="spellStart"/>
      <w:r>
        <w:rPr>
          <w:rStyle w:val="Emphasis"/>
          <w:highlight w:val="yellow"/>
        </w:rPr>
        <w:t>T</w:t>
      </w:r>
      <w:r w:rsidRPr="00986FA1">
        <w:rPr>
          <w:rStyle w:val="Emphasis"/>
          <w:highlight w:val="yellow"/>
        </w:rPr>
        <w:t>gbe</w:t>
      </w:r>
      <w:proofErr w:type="spellEnd"/>
      <w:r w:rsidRPr="00986FA1">
        <w:rPr>
          <w:rStyle w:val="Emphasis"/>
          <w:highlight w:val="yellow"/>
        </w:rPr>
        <w:t xml:space="preserve"> editor: </w:t>
      </w:r>
      <w:r>
        <w:rPr>
          <w:rStyle w:val="Emphasis"/>
          <w:highlight w:val="yellow"/>
        </w:rPr>
        <w:t xml:space="preserve">Modify </w:t>
      </w:r>
      <w:r>
        <w:rPr>
          <w:rStyle w:val="Emphasis"/>
        </w:rPr>
        <w:t xml:space="preserve">the following paragraph in subclause 9.4.2.170.2 </w:t>
      </w:r>
      <w:proofErr w:type="spellStart"/>
      <w:r>
        <w:rPr>
          <w:rStyle w:val="Emphasis"/>
        </w:rPr>
        <w:t>Neighbor</w:t>
      </w:r>
      <w:proofErr w:type="spellEnd"/>
      <w:r>
        <w:rPr>
          <w:rStyle w:val="Emphasis"/>
        </w:rPr>
        <w:t xml:space="preserve"> AP Information fiel</w:t>
      </w:r>
      <w:r w:rsidR="00254CAB">
        <w:rPr>
          <w:rStyle w:val="Emphasis"/>
        </w:rPr>
        <w:t>d</w:t>
      </w:r>
      <w:r>
        <w:rPr>
          <w:rStyle w:val="Emphasis"/>
        </w:rPr>
        <w:t xml:space="preserve"> as follows: </w:t>
      </w:r>
    </w:p>
    <w:p w14:paraId="1D483F18" w14:textId="60777A64" w:rsidR="00B1337D" w:rsidRDefault="00B1337D" w:rsidP="00E54816">
      <w:pPr>
        <w:kinsoku w:val="0"/>
        <w:overflowPunct w:val="0"/>
        <w:outlineLvl w:val="1"/>
        <w:rPr>
          <w:ins w:id="154" w:author="Cariou, Laurent" w:date="2023-05-10T16:00:00Z"/>
          <w:szCs w:val="22"/>
        </w:rPr>
      </w:pPr>
    </w:p>
    <w:p w14:paraId="629F3953" w14:textId="39E55780" w:rsidR="00B1337D" w:rsidRDefault="00B1337D" w:rsidP="00E54816">
      <w:pPr>
        <w:kinsoku w:val="0"/>
        <w:overflowPunct w:val="0"/>
        <w:outlineLvl w:val="1"/>
        <w:rPr>
          <w:ins w:id="155" w:author="Cariou, Laurent" w:date="2023-05-10T16:01:00Z"/>
          <w:szCs w:val="22"/>
        </w:rPr>
      </w:pPr>
    </w:p>
    <w:p w14:paraId="7A199871" w14:textId="3A467E86" w:rsidR="00254CAB" w:rsidRDefault="009065BD" w:rsidP="00FC09CB">
      <w:pPr>
        <w:widowControl w:val="0"/>
        <w:kinsoku w:val="0"/>
        <w:overflowPunct w:val="0"/>
        <w:autoSpaceDE w:val="0"/>
        <w:autoSpaceDN w:val="0"/>
        <w:adjustRightInd w:val="0"/>
        <w:spacing w:before="99" w:line="249" w:lineRule="auto"/>
        <w:ind w:right="997"/>
        <w:rPr>
          <w:ins w:id="156" w:author="Cariou, Laurent" w:date="2023-05-10T16:02:00Z"/>
          <w:rFonts w:eastAsia="Times New Roman"/>
          <w:spacing w:val="-5"/>
          <w:sz w:val="20"/>
          <w:lang w:val="en-US"/>
        </w:rPr>
      </w:pPr>
      <w:r w:rsidRPr="009065BD">
        <w:rPr>
          <w:rFonts w:eastAsia="Times New Roman"/>
          <w:sz w:val="20"/>
          <w:highlight w:val="yellow"/>
          <w:lang w:val="en-US"/>
        </w:rPr>
        <w:t>(#</w:t>
      </w:r>
      <w:proofErr w:type="gramStart"/>
      <w:r w:rsidRPr="009065BD">
        <w:rPr>
          <w:rFonts w:eastAsia="Times New Roman"/>
          <w:sz w:val="20"/>
          <w:highlight w:val="yellow"/>
          <w:lang w:val="en-US"/>
        </w:rPr>
        <w:t>18086)</w:t>
      </w:r>
      <w:r w:rsidR="00B1337D" w:rsidRPr="00B1337D">
        <w:rPr>
          <w:rFonts w:eastAsia="Times New Roman"/>
          <w:sz w:val="20"/>
          <w:lang w:val="en-US"/>
        </w:rPr>
        <w:t>The</w:t>
      </w:r>
      <w:proofErr w:type="gramEnd"/>
      <w:r w:rsidR="00B1337D" w:rsidRPr="00B1337D">
        <w:rPr>
          <w:rFonts w:eastAsia="Times New Roman"/>
          <w:spacing w:val="-4"/>
          <w:sz w:val="20"/>
          <w:lang w:val="en-US"/>
        </w:rPr>
        <w:t xml:space="preserve"> </w:t>
      </w:r>
      <w:r w:rsidR="00B1337D" w:rsidRPr="00B1337D">
        <w:rPr>
          <w:rFonts w:eastAsia="Times New Roman"/>
          <w:sz w:val="20"/>
          <w:lang w:val="en-US"/>
        </w:rPr>
        <w:t>AP</w:t>
      </w:r>
      <w:r w:rsidR="00B1337D" w:rsidRPr="00B1337D">
        <w:rPr>
          <w:rFonts w:eastAsia="Times New Roman"/>
          <w:spacing w:val="-4"/>
          <w:sz w:val="20"/>
          <w:lang w:val="en-US"/>
        </w:rPr>
        <w:t xml:space="preserve"> </w:t>
      </w:r>
      <w:r w:rsidR="00B1337D" w:rsidRPr="00B1337D">
        <w:rPr>
          <w:rFonts w:eastAsia="Times New Roman"/>
          <w:sz w:val="20"/>
          <w:lang w:val="en-US"/>
        </w:rPr>
        <w:t>MLD</w:t>
      </w:r>
      <w:r w:rsidR="00B1337D" w:rsidRPr="00B1337D">
        <w:rPr>
          <w:rFonts w:eastAsia="Times New Roman"/>
          <w:spacing w:val="-4"/>
          <w:sz w:val="20"/>
          <w:lang w:val="en-US"/>
        </w:rPr>
        <w:t xml:space="preserve"> </w:t>
      </w:r>
      <w:r w:rsidR="00B1337D" w:rsidRPr="00B1337D">
        <w:rPr>
          <w:rFonts w:eastAsia="Times New Roman"/>
          <w:sz w:val="20"/>
          <w:lang w:val="en-US"/>
        </w:rPr>
        <w:t>ID</w:t>
      </w:r>
      <w:r w:rsidR="00B1337D" w:rsidRPr="00B1337D">
        <w:rPr>
          <w:rFonts w:eastAsia="Times New Roman"/>
          <w:spacing w:val="-4"/>
          <w:sz w:val="20"/>
          <w:lang w:val="en-US"/>
        </w:rPr>
        <w:t xml:space="preserve"> </w:t>
      </w:r>
      <w:r w:rsidR="00B1337D" w:rsidRPr="00B1337D">
        <w:rPr>
          <w:rFonts w:eastAsia="Times New Roman"/>
          <w:sz w:val="20"/>
          <w:lang w:val="en-US"/>
        </w:rPr>
        <w:t>subfield</w:t>
      </w:r>
      <w:r w:rsidR="00B1337D" w:rsidRPr="00B1337D">
        <w:rPr>
          <w:rFonts w:eastAsia="Times New Roman"/>
          <w:spacing w:val="-4"/>
          <w:sz w:val="20"/>
          <w:lang w:val="en-US"/>
        </w:rPr>
        <w:t xml:space="preserve"> </w:t>
      </w:r>
      <w:r w:rsidR="00B1337D" w:rsidRPr="00B1337D">
        <w:rPr>
          <w:rFonts w:eastAsia="Times New Roman"/>
          <w:sz w:val="20"/>
          <w:lang w:val="en-US"/>
        </w:rPr>
        <w:t>indicates</w:t>
      </w:r>
      <w:r w:rsidR="00B1337D" w:rsidRPr="00B1337D">
        <w:rPr>
          <w:rFonts w:eastAsia="Times New Roman"/>
          <w:spacing w:val="-4"/>
          <w:sz w:val="20"/>
          <w:lang w:val="en-US"/>
        </w:rPr>
        <w:t xml:space="preserve"> </w:t>
      </w:r>
      <w:r w:rsidR="00B1337D" w:rsidRPr="00B1337D">
        <w:rPr>
          <w:rFonts w:eastAsia="Times New Roman"/>
          <w:sz w:val="20"/>
          <w:lang w:val="en-US"/>
        </w:rPr>
        <w:t>the</w:t>
      </w:r>
      <w:r w:rsidR="00B1337D" w:rsidRPr="00B1337D">
        <w:rPr>
          <w:rFonts w:eastAsia="Times New Roman"/>
          <w:spacing w:val="-3"/>
          <w:sz w:val="20"/>
          <w:lang w:val="en-US"/>
        </w:rPr>
        <w:t xml:space="preserve"> </w:t>
      </w:r>
      <w:r w:rsidR="00B1337D" w:rsidRPr="00B1337D">
        <w:rPr>
          <w:rFonts w:eastAsia="Times New Roman"/>
          <w:sz w:val="20"/>
          <w:lang w:val="en-US"/>
        </w:rPr>
        <w:t>identifier</w:t>
      </w:r>
      <w:r w:rsidR="00B1337D" w:rsidRPr="00B1337D">
        <w:rPr>
          <w:rFonts w:eastAsia="Times New Roman"/>
          <w:spacing w:val="-4"/>
          <w:sz w:val="20"/>
          <w:lang w:val="en-US"/>
        </w:rPr>
        <w:t xml:space="preserve"> </w:t>
      </w:r>
      <w:r w:rsidR="00B1337D" w:rsidRPr="00B1337D">
        <w:rPr>
          <w:rFonts w:eastAsia="Times New Roman"/>
          <w:sz w:val="20"/>
          <w:lang w:val="en-US"/>
        </w:rPr>
        <w:t>of</w:t>
      </w:r>
      <w:r w:rsidR="00B1337D" w:rsidRPr="00B1337D">
        <w:rPr>
          <w:rFonts w:eastAsia="Times New Roman"/>
          <w:spacing w:val="-4"/>
          <w:sz w:val="20"/>
          <w:lang w:val="en-US"/>
        </w:rPr>
        <w:t xml:space="preserve"> </w:t>
      </w:r>
      <w:r w:rsidR="00B1337D" w:rsidRPr="00B1337D">
        <w:rPr>
          <w:rFonts w:eastAsia="Times New Roman"/>
          <w:sz w:val="20"/>
          <w:lang w:val="en-US"/>
        </w:rPr>
        <w:t>the</w:t>
      </w:r>
      <w:r w:rsidR="00B1337D" w:rsidRPr="00B1337D">
        <w:rPr>
          <w:rFonts w:eastAsia="Times New Roman"/>
          <w:spacing w:val="-4"/>
          <w:sz w:val="20"/>
          <w:lang w:val="en-US"/>
        </w:rPr>
        <w:t xml:space="preserve"> </w:t>
      </w:r>
      <w:r w:rsidR="00B1337D" w:rsidRPr="00B1337D">
        <w:rPr>
          <w:rFonts w:eastAsia="Times New Roman"/>
          <w:sz w:val="20"/>
          <w:lang w:val="en-US"/>
        </w:rPr>
        <w:t>AP</w:t>
      </w:r>
      <w:r w:rsidR="00B1337D" w:rsidRPr="00B1337D">
        <w:rPr>
          <w:rFonts w:eastAsia="Times New Roman"/>
          <w:spacing w:val="-4"/>
          <w:sz w:val="20"/>
          <w:lang w:val="en-US"/>
        </w:rPr>
        <w:t xml:space="preserve"> </w:t>
      </w:r>
      <w:r w:rsidR="00B1337D" w:rsidRPr="00B1337D">
        <w:rPr>
          <w:rFonts w:eastAsia="Times New Roman"/>
          <w:sz w:val="20"/>
          <w:lang w:val="en-US"/>
        </w:rPr>
        <w:t>MLD</w:t>
      </w:r>
      <w:r w:rsidR="00B1337D" w:rsidRPr="00B1337D">
        <w:rPr>
          <w:rFonts w:eastAsia="Times New Roman"/>
          <w:spacing w:val="-4"/>
          <w:sz w:val="20"/>
          <w:lang w:val="en-US"/>
        </w:rPr>
        <w:t xml:space="preserve"> </w:t>
      </w:r>
      <w:r w:rsidR="00B1337D" w:rsidRPr="00B1337D">
        <w:rPr>
          <w:rFonts w:eastAsia="Times New Roman"/>
          <w:sz w:val="20"/>
          <w:lang w:val="en-US"/>
        </w:rPr>
        <w:t>with</w:t>
      </w:r>
      <w:r w:rsidR="00B1337D" w:rsidRPr="00B1337D">
        <w:rPr>
          <w:rFonts w:eastAsia="Times New Roman"/>
          <w:spacing w:val="-4"/>
          <w:sz w:val="20"/>
          <w:lang w:val="en-US"/>
        </w:rPr>
        <w:t xml:space="preserve"> </w:t>
      </w:r>
      <w:r w:rsidR="00B1337D" w:rsidRPr="00B1337D">
        <w:rPr>
          <w:rFonts w:eastAsia="Times New Roman"/>
          <w:sz w:val="20"/>
          <w:lang w:val="en-US"/>
        </w:rPr>
        <w:t>which</w:t>
      </w:r>
      <w:r w:rsidR="00B1337D" w:rsidRPr="00B1337D">
        <w:rPr>
          <w:rFonts w:eastAsia="Times New Roman"/>
          <w:spacing w:val="-4"/>
          <w:sz w:val="20"/>
          <w:lang w:val="en-US"/>
        </w:rPr>
        <w:t xml:space="preserve"> </w:t>
      </w:r>
      <w:r w:rsidR="00B1337D" w:rsidRPr="00B1337D">
        <w:rPr>
          <w:rFonts w:eastAsia="Times New Roman"/>
          <w:sz w:val="20"/>
          <w:lang w:val="en-US"/>
        </w:rPr>
        <w:t>the</w:t>
      </w:r>
      <w:r w:rsidR="00B1337D" w:rsidRPr="00B1337D">
        <w:rPr>
          <w:rFonts w:eastAsia="Times New Roman"/>
          <w:spacing w:val="-4"/>
          <w:sz w:val="20"/>
          <w:lang w:val="en-US"/>
        </w:rPr>
        <w:t xml:space="preserve"> </w:t>
      </w:r>
      <w:r w:rsidR="00B1337D" w:rsidRPr="00B1337D">
        <w:rPr>
          <w:rFonts w:eastAsia="Times New Roman"/>
          <w:sz w:val="20"/>
          <w:lang w:val="en-US"/>
        </w:rPr>
        <w:t>reported</w:t>
      </w:r>
      <w:r w:rsidR="00B1337D" w:rsidRPr="00B1337D">
        <w:rPr>
          <w:rFonts w:eastAsia="Times New Roman"/>
          <w:spacing w:val="-4"/>
          <w:sz w:val="20"/>
          <w:lang w:val="en-US"/>
        </w:rPr>
        <w:t xml:space="preserve"> </w:t>
      </w:r>
      <w:r w:rsidR="00B1337D" w:rsidRPr="00B1337D">
        <w:rPr>
          <w:rFonts w:eastAsia="Times New Roman"/>
          <w:sz w:val="20"/>
          <w:lang w:val="en-US"/>
        </w:rPr>
        <w:t>AP</w:t>
      </w:r>
      <w:r w:rsidR="00B1337D" w:rsidRPr="00B1337D">
        <w:rPr>
          <w:rFonts w:eastAsia="Times New Roman"/>
          <w:spacing w:val="-4"/>
          <w:sz w:val="20"/>
          <w:lang w:val="en-US"/>
        </w:rPr>
        <w:t xml:space="preserve"> </w:t>
      </w:r>
      <w:r w:rsidR="00B1337D" w:rsidRPr="00B1337D">
        <w:rPr>
          <w:rFonts w:eastAsia="Times New Roman"/>
          <w:sz w:val="20"/>
          <w:lang w:val="en-US"/>
        </w:rPr>
        <w:t>is</w:t>
      </w:r>
      <w:r w:rsidR="00B1337D" w:rsidRPr="00B1337D">
        <w:rPr>
          <w:rFonts w:eastAsia="Times New Roman"/>
          <w:spacing w:val="-5"/>
          <w:sz w:val="20"/>
          <w:lang w:val="en-US"/>
        </w:rPr>
        <w:t xml:space="preserve"> </w:t>
      </w:r>
      <w:r w:rsidR="00B1337D" w:rsidRPr="00B1337D">
        <w:rPr>
          <w:rFonts w:eastAsia="Times New Roman"/>
          <w:sz w:val="20"/>
          <w:lang w:val="en-US"/>
        </w:rPr>
        <w:t>affiliated.</w:t>
      </w:r>
      <w:r w:rsidR="00B1337D" w:rsidRPr="00B1337D">
        <w:rPr>
          <w:rFonts w:eastAsia="Times New Roman"/>
          <w:spacing w:val="-5"/>
          <w:sz w:val="20"/>
          <w:lang w:val="en-US"/>
        </w:rPr>
        <w:t xml:space="preserve"> </w:t>
      </w:r>
    </w:p>
    <w:p w14:paraId="6D329678" w14:textId="77777777" w:rsidR="007B663A" w:rsidRPr="00B5254F" w:rsidRDefault="00B1337D" w:rsidP="00254CAB">
      <w:pPr>
        <w:pStyle w:val="ListParagraph"/>
        <w:widowControl w:val="0"/>
        <w:numPr>
          <w:ilvl w:val="0"/>
          <w:numId w:val="127"/>
        </w:numPr>
        <w:kinsoku w:val="0"/>
        <w:overflowPunct w:val="0"/>
        <w:autoSpaceDE w:val="0"/>
        <w:autoSpaceDN w:val="0"/>
        <w:adjustRightInd w:val="0"/>
        <w:spacing w:before="99" w:line="249" w:lineRule="auto"/>
        <w:ind w:right="997"/>
        <w:rPr>
          <w:ins w:id="157" w:author="Cariou, Laurent" w:date="2023-05-10T16:02:00Z"/>
          <w:rFonts w:eastAsia="Times New Roman"/>
          <w:spacing w:val="-4"/>
          <w:sz w:val="20"/>
          <w:lang w:val="en-US"/>
        </w:rPr>
      </w:pPr>
      <w:r w:rsidRPr="00B5254F">
        <w:rPr>
          <w:rFonts w:eastAsia="Times New Roman"/>
          <w:sz w:val="20"/>
          <w:lang w:val="en-US"/>
        </w:rPr>
        <w:t xml:space="preserve">If the reported AP is affiliated with the same MLD as the reporting AP sending the frame carrying this </w:t>
      </w:r>
      <w:proofErr w:type="spellStart"/>
      <w:r w:rsidRPr="00B5254F">
        <w:rPr>
          <w:rFonts w:eastAsia="Times New Roman"/>
          <w:sz w:val="20"/>
          <w:lang w:val="en-US"/>
        </w:rPr>
        <w:t>ele</w:t>
      </w:r>
      <w:proofErr w:type="spellEnd"/>
      <w:r w:rsidRPr="00B5254F">
        <w:rPr>
          <w:rFonts w:eastAsia="Times New Roman"/>
          <w:sz w:val="20"/>
          <w:lang w:val="en-US"/>
        </w:rPr>
        <w:t xml:space="preserve">- </w:t>
      </w:r>
      <w:proofErr w:type="spellStart"/>
      <w:r w:rsidRPr="00B5254F">
        <w:rPr>
          <w:rFonts w:eastAsia="Times New Roman"/>
          <w:sz w:val="20"/>
          <w:lang w:val="en-US"/>
        </w:rPr>
        <w:t>ment</w:t>
      </w:r>
      <w:proofErr w:type="spellEnd"/>
      <w:r w:rsidRPr="00B5254F">
        <w:rPr>
          <w:rFonts w:eastAsia="Times New Roman"/>
          <w:sz w:val="20"/>
          <w:lang w:val="en-US"/>
        </w:rPr>
        <w:t>,</w:t>
      </w:r>
      <w:r w:rsidRPr="00B5254F">
        <w:rPr>
          <w:rFonts w:eastAsia="Times New Roman"/>
          <w:spacing w:val="-2"/>
          <w:sz w:val="20"/>
          <w:lang w:val="en-US"/>
        </w:rPr>
        <w:t xml:space="preserve"> </w:t>
      </w:r>
      <w:r w:rsidRPr="00B5254F">
        <w:rPr>
          <w:rFonts w:eastAsia="Times New Roman"/>
          <w:sz w:val="20"/>
          <w:lang w:val="en-US"/>
        </w:rPr>
        <w:t>the</w:t>
      </w:r>
      <w:r w:rsidRPr="00B5254F">
        <w:rPr>
          <w:rFonts w:eastAsia="Times New Roman"/>
          <w:spacing w:val="-2"/>
          <w:sz w:val="20"/>
          <w:lang w:val="en-US"/>
        </w:rPr>
        <w:t xml:space="preserve"> </w:t>
      </w:r>
      <w:r w:rsidRPr="00B5254F">
        <w:rPr>
          <w:rFonts w:eastAsia="Times New Roman"/>
          <w:sz w:val="20"/>
          <w:lang w:val="en-US"/>
        </w:rPr>
        <w:t>AP</w:t>
      </w:r>
      <w:r w:rsidRPr="00B5254F">
        <w:rPr>
          <w:rFonts w:eastAsia="Times New Roman"/>
          <w:spacing w:val="-3"/>
          <w:sz w:val="20"/>
          <w:lang w:val="en-US"/>
        </w:rPr>
        <w:t xml:space="preserve"> </w:t>
      </w:r>
      <w:r w:rsidRPr="00B5254F">
        <w:rPr>
          <w:rFonts w:eastAsia="Times New Roman"/>
          <w:sz w:val="20"/>
          <w:lang w:val="en-US"/>
        </w:rPr>
        <w:t>MLD</w:t>
      </w:r>
      <w:r w:rsidRPr="00B5254F">
        <w:rPr>
          <w:rFonts w:eastAsia="Times New Roman"/>
          <w:spacing w:val="-1"/>
          <w:sz w:val="20"/>
          <w:lang w:val="en-US"/>
        </w:rPr>
        <w:t xml:space="preserve"> </w:t>
      </w:r>
      <w:r w:rsidRPr="00B5254F">
        <w:rPr>
          <w:rFonts w:eastAsia="Times New Roman"/>
          <w:sz w:val="20"/>
          <w:lang w:val="en-US"/>
        </w:rPr>
        <w:t>ID</w:t>
      </w:r>
      <w:r w:rsidRPr="00B5254F">
        <w:rPr>
          <w:rFonts w:eastAsia="Times New Roman"/>
          <w:spacing w:val="-1"/>
          <w:sz w:val="20"/>
          <w:lang w:val="en-US"/>
        </w:rPr>
        <w:t xml:space="preserve"> </w:t>
      </w:r>
      <w:r w:rsidRPr="00B5254F">
        <w:rPr>
          <w:rFonts w:eastAsia="Times New Roman"/>
          <w:sz w:val="20"/>
          <w:lang w:val="en-US"/>
        </w:rPr>
        <w:t>subfield</w:t>
      </w:r>
      <w:r w:rsidRPr="00B5254F">
        <w:rPr>
          <w:rFonts w:eastAsia="Times New Roman"/>
          <w:spacing w:val="-2"/>
          <w:sz w:val="20"/>
          <w:lang w:val="en-US"/>
        </w:rPr>
        <w:t xml:space="preserve"> </w:t>
      </w:r>
      <w:r w:rsidRPr="00B5254F">
        <w:rPr>
          <w:rFonts w:eastAsia="Times New Roman"/>
          <w:sz w:val="20"/>
          <w:lang w:val="en-US"/>
        </w:rPr>
        <w:t>is</w:t>
      </w:r>
      <w:r w:rsidRPr="00B5254F">
        <w:rPr>
          <w:rFonts w:eastAsia="Times New Roman"/>
          <w:spacing w:val="-2"/>
          <w:sz w:val="20"/>
          <w:lang w:val="en-US"/>
        </w:rPr>
        <w:t xml:space="preserve"> </w:t>
      </w:r>
      <w:r w:rsidRPr="00B5254F">
        <w:rPr>
          <w:rFonts w:eastAsia="Times New Roman"/>
          <w:sz w:val="20"/>
          <w:lang w:val="en-US"/>
        </w:rPr>
        <w:t>set</w:t>
      </w:r>
      <w:r w:rsidRPr="00B5254F">
        <w:rPr>
          <w:rFonts w:eastAsia="Times New Roman"/>
          <w:spacing w:val="-1"/>
          <w:sz w:val="20"/>
          <w:lang w:val="en-US"/>
        </w:rPr>
        <w:t xml:space="preserve"> </w:t>
      </w:r>
      <w:r w:rsidRPr="00B5254F">
        <w:rPr>
          <w:rFonts w:eastAsia="Times New Roman"/>
          <w:sz w:val="20"/>
          <w:lang w:val="en-US"/>
        </w:rPr>
        <w:t>to</w:t>
      </w:r>
      <w:r w:rsidRPr="00B5254F">
        <w:rPr>
          <w:rFonts w:eastAsia="Times New Roman"/>
          <w:spacing w:val="-1"/>
          <w:sz w:val="20"/>
          <w:lang w:val="en-US"/>
        </w:rPr>
        <w:t xml:space="preserve"> </w:t>
      </w:r>
      <w:r w:rsidRPr="00B5254F">
        <w:rPr>
          <w:rFonts w:eastAsia="Times New Roman"/>
          <w:sz w:val="20"/>
          <w:lang w:val="en-US"/>
        </w:rPr>
        <w:t>0.</w:t>
      </w:r>
      <w:r w:rsidRPr="00B5254F">
        <w:rPr>
          <w:rFonts w:eastAsia="Times New Roman"/>
          <w:spacing w:val="-1"/>
          <w:sz w:val="20"/>
          <w:lang w:val="en-US"/>
        </w:rPr>
        <w:t xml:space="preserve"> </w:t>
      </w:r>
    </w:p>
    <w:p w14:paraId="6B5CD462" w14:textId="77777777" w:rsidR="007B663A" w:rsidRPr="00930919" w:rsidRDefault="00B1337D" w:rsidP="00254CAB">
      <w:pPr>
        <w:pStyle w:val="ListParagraph"/>
        <w:widowControl w:val="0"/>
        <w:numPr>
          <w:ilvl w:val="0"/>
          <w:numId w:val="127"/>
        </w:numPr>
        <w:kinsoku w:val="0"/>
        <w:overflowPunct w:val="0"/>
        <w:autoSpaceDE w:val="0"/>
        <w:autoSpaceDN w:val="0"/>
        <w:adjustRightInd w:val="0"/>
        <w:spacing w:before="99" w:line="249" w:lineRule="auto"/>
        <w:ind w:right="997"/>
        <w:rPr>
          <w:ins w:id="158" w:author="Cariou, Laurent" w:date="2023-05-10T16:02:00Z"/>
          <w:rFonts w:eastAsia="Times New Roman"/>
          <w:spacing w:val="-4"/>
          <w:sz w:val="20"/>
          <w:lang w:val="en-US"/>
        </w:rPr>
      </w:pPr>
      <w:r w:rsidRPr="00930919">
        <w:rPr>
          <w:rFonts w:eastAsia="Times New Roman"/>
          <w:sz w:val="20"/>
          <w:lang w:val="en-US"/>
        </w:rPr>
        <w:t>If</w:t>
      </w:r>
      <w:r w:rsidRPr="00930919">
        <w:rPr>
          <w:rFonts w:eastAsia="Times New Roman"/>
          <w:spacing w:val="-2"/>
          <w:sz w:val="20"/>
          <w:lang w:val="en-US"/>
        </w:rPr>
        <w:t xml:space="preserve"> </w:t>
      </w:r>
      <w:r w:rsidRPr="00930919">
        <w:rPr>
          <w:rFonts w:eastAsia="Times New Roman"/>
          <w:sz w:val="20"/>
          <w:lang w:val="en-US"/>
        </w:rPr>
        <w:t>the</w:t>
      </w:r>
      <w:r w:rsidRPr="00930919">
        <w:rPr>
          <w:rFonts w:eastAsia="Times New Roman"/>
          <w:spacing w:val="-2"/>
          <w:sz w:val="20"/>
          <w:lang w:val="en-US"/>
        </w:rPr>
        <w:t xml:space="preserve"> </w:t>
      </w:r>
      <w:r w:rsidRPr="00930919">
        <w:rPr>
          <w:rFonts w:eastAsia="Times New Roman"/>
          <w:sz w:val="20"/>
          <w:lang w:val="en-US"/>
        </w:rPr>
        <w:t>reported</w:t>
      </w:r>
      <w:r w:rsidRPr="00930919">
        <w:rPr>
          <w:rFonts w:eastAsia="Times New Roman"/>
          <w:spacing w:val="-1"/>
          <w:sz w:val="20"/>
          <w:lang w:val="en-US"/>
        </w:rPr>
        <w:t xml:space="preserve"> </w:t>
      </w:r>
      <w:r w:rsidRPr="00930919">
        <w:rPr>
          <w:rFonts w:eastAsia="Times New Roman"/>
          <w:sz w:val="20"/>
          <w:lang w:val="en-US"/>
        </w:rPr>
        <w:t>AP</w:t>
      </w:r>
      <w:r w:rsidRPr="00930919">
        <w:rPr>
          <w:rFonts w:eastAsia="Times New Roman"/>
          <w:spacing w:val="-1"/>
          <w:sz w:val="20"/>
          <w:lang w:val="en-US"/>
        </w:rPr>
        <w:t xml:space="preserve"> </w:t>
      </w:r>
      <w:r w:rsidRPr="00930919">
        <w:rPr>
          <w:rFonts w:eastAsia="Times New Roman"/>
          <w:sz w:val="20"/>
          <w:lang w:val="en-US"/>
        </w:rPr>
        <w:t>is</w:t>
      </w:r>
      <w:r w:rsidRPr="00930919">
        <w:rPr>
          <w:rFonts w:eastAsia="Times New Roman"/>
          <w:spacing w:val="-2"/>
          <w:sz w:val="20"/>
          <w:lang w:val="en-US"/>
        </w:rPr>
        <w:t xml:space="preserve"> </w:t>
      </w:r>
      <w:r w:rsidRPr="00930919">
        <w:rPr>
          <w:rFonts w:eastAsia="Times New Roman"/>
          <w:sz w:val="20"/>
          <w:lang w:val="en-US"/>
        </w:rPr>
        <w:t>affiliated</w:t>
      </w:r>
      <w:r w:rsidRPr="00930919">
        <w:rPr>
          <w:rFonts w:eastAsia="Times New Roman"/>
          <w:spacing w:val="-2"/>
          <w:sz w:val="20"/>
          <w:lang w:val="en-US"/>
        </w:rPr>
        <w:t xml:space="preserve"> </w:t>
      </w:r>
      <w:r w:rsidRPr="00930919">
        <w:rPr>
          <w:rFonts w:eastAsia="Times New Roman"/>
          <w:sz w:val="20"/>
          <w:lang w:val="en-US"/>
        </w:rPr>
        <w:t>with</w:t>
      </w:r>
      <w:r w:rsidRPr="00930919">
        <w:rPr>
          <w:rFonts w:eastAsia="Times New Roman"/>
          <w:spacing w:val="-1"/>
          <w:sz w:val="20"/>
          <w:lang w:val="en-US"/>
        </w:rPr>
        <w:t xml:space="preserve"> </w:t>
      </w:r>
      <w:r w:rsidRPr="00930919">
        <w:rPr>
          <w:rFonts w:eastAsia="Times New Roman"/>
          <w:sz w:val="20"/>
          <w:lang w:val="en-US"/>
        </w:rPr>
        <w:t>the</w:t>
      </w:r>
      <w:r w:rsidRPr="00930919">
        <w:rPr>
          <w:rFonts w:eastAsia="Times New Roman"/>
          <w:spacing w:val="-2"/>
          <w:sz w:val="20"/>
          <w:lang w:val="en-US"/>
        </w:rPr>
        <w:t xml:space="preserve"> </w:t>
      </w:r>
      <w:r w:rsidRPr="00930919">
        <w:rPr>
          <w:rFonts w:eastAsia="Times New Roman"/>
          <w:sz w:val="20"/>
          <w:lang w:val="en-US"/>
        </w:rPr>
        <w:t>same</w:t>
      </w:r>
      <w:r w:rsidRPr="00930919">
        <w:rPr>
          <w:rFonts w:eastAsia="Times New Roman"/>
          <w:spacing w:val="-2"/>
          <w:sz w:val="20"/>
          <w:lang w:val="en-US"/>
        </w:rPr>
        <w:t xml:space="preserve"> </w:t>
      </w:r>
      <w:r w:rsidRPr="00930919">
        <w:rPr>
          <w:rFonts w:eastAsia="Times New Roman"/>
          <w:sz w:val="20"/>
          <w:lang w:val="en-US"/>
        </w:rPr>
        <w:t>MLD</w:t>
      </w:r>
      <w:r w:rsidRPr="00930919">
        <w:rPr>
          <w:rFonts w:eastAsia="Times New Roman"/>
          <w:spacing w:val="-2"/>
          <w:sz w:val="20"/>
          <w:lang w:val="en-US"/>
        </w:rPr>
        <w:t xml:space="preserve"> </w:t>
      </w:r>
      <w:r w:rsidRPr="00930919">
        <w:rPr>
          <w:rFonts w:eastAsia="Times New Roman"/>
          <w:sz w:val="20"/>
          <w:lang w:val="en-US"/>
        </w:rPr>
        <w:t>as</w:t>
      </w:r>
      <w:r w:rsidRPr="00930919">
        <w:rPr>
          <w:rFonts w:eastAsia="Times New Roman"/>
          <w:spacing w:val="-2"/>
          <w:sz w:val="20"/>
          <w:lang w:val="en-US"/>
        </w:rPr>
        <w:t xml:space="preserve"> </w:t>
      </w:r>
      <w:r w:rsidRPr="00930919">
        <w:rPr>
          <w:rFonts w:eastAsia="Times New Roman"/>
          <w:sz w:val="20"/>
          <w:lang w:val="en-US"/>
        </w:rPr>
        <w:t>a</w:t>
      </w:r>
      <w:r w:rsidRPr="00930919">
        <w:rPr>
          <w:rFonts w:eastAsia="Times New Roman"/>
          <w:spacing w:val="-2"/>
          <w:sz w:val="20"/>
          <w:lang w:val="en-US"/>
        </w:rPr>
        <w:t xml:space="preserve"> </w:t>
      </w:r>
      <w:r w:rsidRPr="00930919">
        <w:rPr>
          <w:rFonts w:eastAsia="Times New Roman"/>
          <w:sz w:val="20"/>
          <w:lang w:val="en-US"/>
        </w:rPr>
        <w:t>nontrans- mitted</w:t>
      </w:r>
      <w:r w:rsidRPr="00930919">
        <w:rPr>
          <w:rFonts w:eastAsia="Times New Roman"/>
          <w:spacing w:val="-6"/>
          <w:sz w:val="20"/>
          <w:lang w:val="en-US"/>
        </w:rPr>
        <w:t xml:space="preserve"> </w:t>
      </w:r>
      <w:r w:rsidRPr="00930919">
        <w:rPr>
          <w:rFonts w:eastAsia="Times New Roman"/>
          <w:sz w:val="20"/>
          <w:lang w:val="en-US"/>
        </w:rPr>
        <w:t>BSSID</w:t>
      </w:r>
      <w:r w:rsidRPr="00930919">
        <w:rPr>
          <w:rFonts w:eastAsia="Times New Roman"/>
          <w:spacing w:val="-6"/>
          <w:sz w:val="20"/>
          <w:lang w:val="en-US"/>
        </w:rPr>
        <w:t xml:space="preserve"> </w:t>
      </w:r>
      <w:r w:rsidRPr="00930919">
        <w:rPr>
          <w:rFonts w:eastAsia="Times New Roman"/>
          <w:sz w:val="20"/>
          <w:lang w:val="en-US"/>
        </w:rPr>
        <w:t>that</w:t>
      </w:r>
      <w:r w:rsidRPr="00930919">
        <w:rPr>
          <w:rFonts w:eastAsia="Times New Roman"/>
          <w:spacing w:val="-6"/>
          <w:sz w:val="20"/>
          <w:lang w:val="en-US"/>
        </w:rPr>
        <w:t xml:space="preserve"> </w:t>
      </w:r>
      <w:r w:rsidRPr="00930919">
        <w:rPr>
          <w:rFonts w:eastAsia="Times New Roman"/>
          <w:sz w:val="20"/>
          <w:lang w:val="en-US"/>
        </w:rPr>
        <w:t>is</w:t>
      </w:r>
      <w:r w:rsidRPr="00930919">
        <w:rPr>
          <w:rFonts w:eastAsia="Times New Roman"/>
          <w:spacing w:val="-6"/>
          <w:sz w:val="20"/>
          <w:lang w:val="en-US"/>
        </w:rPr>
        <w:t xml:space="preserve"> </w:t>
      </w:r>
      <w:r w:rsidRPr="00930919">
        <w:rPr>
          <w:rFonts w:eastAsia="Times New Roman"/>
          <w:sz w:val="20"/>
          <w:lang w:val="en-US"/>
        </w:rPr>
        <w:t>in</w:t>
      </w:r>
      <w:r w:rsidRPr="00930919">
        <w:rPr>
          <w:rFonts w:eastAsia="Times New Roman"/>
          <w:spacing w:val="-6"/>
          <w:sz w:val="20"/>
          <w:lang w:val="en-US"/>
        </w:rPr>
        <w:t xml:space="preserve"> </w:t>
      </w:r>
      <w:r w:rsidRPr="00930919">
        <w:rPr>
          <w:rFonts w:eastAsia="Times New Roman"/>
          <w:sz w:val="20"/>
          <w:lang w:val="en-US"/>
        </w:rPr>
        <w:t>the</w:t>
      </w:r>
      <w:r w:rsidRPr="00930919">
        <w:rPr>
          <w:rFonts w:eastAsia="Times New Roman"/>
          <w:spacing w:val="-7"/>
          <w:sz w:val="20"/>
          <w:lang w:val="en-US"/>
        </w:rPr>
        <w:t xml:space="preserve"> </w:t>
      </w:r>
      <w:r w:rsidRPr="00930919">
        <w:rPr>
          <w:rFonts w:eastAsia="Times New Roman"/>
          <w:sz w:val="20"/>
          <w:lang w:val="en-US"/>
        </w:rPr>
        <w:t>same</w:t>
      </w:r>
      <w:r w:rsidRPr="00930919">
        <w:rPr>
          <w:rFonts w:eastAsia="Times New Roman"/>
          <w:spacing w:val="-6"/>
          <w:sz w:val="20"/>
          <w:lang w:val="en-US"/>
        </w:rPr>
        <w:t xml:space="preserve"> </w:t>
      </w:r>
      <w:r w:rsidRPr="00930919">
        <w:rPr>
          <w:rFonts w:eastAsia="Times New Roman"/>
          <w:sz w:val="20"/>
          <w:lang w:val="en-US"/>
        </w:rPr>
        <w:t>multiple</w:t>
      </w:r>
      <w:r w:rsidRPr="00930919">
        <w:rPr>
          <w:rFonts w:eastAsia="Times New Roman"/>
          <w:spacing w:val="-6"/>
          <w:sz w:val="20"/>
          <w:lang w:val="en-US"/>
        </w:rPr>
        <w:t xml:space="preserve"> </w:t>
      </w:r>
      <w:r w:rsidRPr="00930919">
        <w:rPr>
          <w:rFonts w:eastAsia="Times New Roman"/>
          <w:sz w:val="20"/>
          <w:lang w:val="en-US"/>
        </w:rPr>
        <w:t>BSSID</w:t>
      </w:r>
      <w:r w:rsidRPr="00930919">
        <w:rPr>
          <w:rFonts w:eastAsia="Times New Roman"/>
          <w:spacing w:val="-6"/>
          <w:sz w:val="20"/>
          <w:lang w:val="en-US"/>
        </w:rPr>
        <w:t xml:space="preserve"> </w:t>
      </w:r>
      <w:r w:rsidRPr="00930919">
        <w:rPr>
          <w:rFonts w:eastAsia="Times New Roman"/>
          <w:sz w:val="20"/>
          <w:lang w:val="en-US"/>
        </w:rPr>
        <w:t>set</w:t>
      </w:r>
      <w:r w:rsidRPr="00930919">
        <w:rPr>
          <w:rFonts w:eastAsia="Times New Roman"/>
          <w:spacing w:val="-6"/>
          <w:sz w:val="20"/>
          <w:lang w:val="en-US"/>
        </w:rPr>
        <w:t xml:space="preserve"> </w:t>
      </w:r>
      <w:r w:rsidRPr="00930919">
        <w:rPr>
          <w:rFonts w:eastAsia="Times New Roman"/>
          <w:sz w:val="20"/>
          <w:lang w:val="en-US"/>
        </w:rPr>
        <w:t>as</w:t>
      </w:r>
      <w:r w:rsidRPr="00930919">
        <w:rPr>
          <w:rFonts w:eastAsia="Times New Roman"/>
          <w:spacing w:val="-6"/>
          <w:sz w:val="20"/>
          <w:lang w:val="en-US"/>
        </w:rPr>
        <w:t xml:space="preserve"> </w:t>
      </w:r>
      <w:r w:rsidRPr="00930919">
        <w:rPr>
          <w:rFonts w:eastAsia="Times New Roman"/>
          <w:sz w:val="20"/>
          <w:lang w:val="en-US"/>
        </w:rPr>
        <w:t>the</w:t>
      </w:r>
      <w:r w:rsidRPr="00930919">
        <w:rPr>
          <w:rFonts w:eastAsia="Times New Roman"/>
          <w:spacing w:val="-6"/>
          <w:sz w:val="20"/>
          <w:lang w:val="en-US"/>
        </w:rPr>
        <w:t xml:space="preserve"> </w:t>
      </w:r>
      <w:r w:rsidRPr="00930919">
        <w:rPr>
          <w:rFonts w:eastAsia="Times New Roman"/>
          <w:sz w:val="20"/>
          <w:lang w:val="en-US"/>
        </w:rPr>
        <w:t>reporting</w:t>
      </w:r>
      <w:r w:rsidRPr="00930919">
        <w:rPr>
          <w:rFonts w:eastAsia="Times New Roman"/>
          <w:spacing w:val="-6"/>
          <w:sz w:val="20"/>
          <w:lang w:val="en-US"/>
        </w:rPr>
        <w:t xml:space="preserve"> </w:t>
      </w:r>
      <w:r w:rsidRPr="00930919">
        <w:rPr>
          <w:rFonts w:eastAsia="Times New Roman"/>
          <w:sz w:val="20"/>
          <w:lang w:val="en-US"/>
        </w:rPr>
        <w:t>AP</w:t>
      </w:r>
      <w:r w:rsidRPr="00930919">
        <w:rPr>
          <w:rFonts w:eastAsia="Times New Roman"/>
          <w:spacing w:val="-6"/>
          <w:sz w:val="20"/>
          <w:lang w:val="en-US"/>
        </w:rPr>
        <w:t xml:space="preserve"> </w:t>
      </w:r>
      <w:r w:rsidRPr="00930919">
        <w:rPr>
          <w:rFonts w:eastAsia="Times New Roman"/>
          <w:sz w:val="20"/>
          <w:lang w:val="en-US"/>
        </w:rPr>
        <w:t>(that</w:t>
      </w:r>
      <w:r w:rsidRPr="00930919">
        <w:rPr>
          <w:rFonts w:eastAsia="Times New Roman"/>
          <w:spacing w:val="-6"/>
          <w:sz w:val="20"/>
          <w:lang w:val="en-US"/>
        </w:rPr>
        <w:t xml:space="preserve"> </w:t>
      </w:r>
      <w:r w:rsidRPr="00930919">
        <w:rPr>
          <w:rFonts w:eastAsia="Times New Roman"/>
          <w:sz w:val="20"/>
          <w:lang w:val="en-US"/>
        </w:rPr>
        <w:t>corresponds</w:t>
      </w:r>
      <w:r w:rsidRPr="00930919">
        <w:rPr>
          <w:rFonts w:eastAsia="Times New Roman"/>
          <w:spacing w:val="-7"/>
          <w:sz w:val="20"/>
          <w:lang w:val="en-US"/>
        </w:rPr>
        <w:t xml:space="preserve"> </w:t>
      </w:r>
      <w:r w:rsidRPr="00930919">
        <w:rPr>
          <w:rFonts w:eastAsia="Times New Roman"/>
          <w:sz w:val="20"/>
          <w:lang w:val="en-US"/>
        </w:rPr>
        <w:t>to</w:t>
      </w:r>
      <w:r w:rsidRPr="00930919">
        <w:rPr>
          <w:rFonts w:eastAsia="Times New Roman"/>
          <w:spacing w:val="-6"/>
          <w:sz w:val="20"/>
          <w:lang w:val="en-US"/>
        </w:rPr>
        <w:t xml:space="preserve"> </w:t>
      </w:r>
      <w:r w:rsidRPr="00930919">
        <w:rPr>
          <w:rFonts w:eastAsia="Times New Roman"/>
          <w:sz w:val="20"/>
          <w:lang w:val="en-US"/>
        </w:rPr>
        <w:t>the</w:t>
      </w:r>
      <w:r w:rsidRPr="00930919">
        <w:rPr>
          <w:rFonts w:eastAsia="Times New Roman"/>
          <w:spacing w:val="-7"/>
          <w:sz w:val="20"/>
          <w:lang w:val="en-US"/>
        </w:rPr>
        <w:t xml:space="preserve"> </w:t>
      </w:r>
      <w:r w:rsidRPr="00930919">
        <w:rPr>
          <w:rFonts w:eastAsia="Times New Roman"/>
          <w:sz w:val="20"/>
          <w:lang w:val="en-US"/>
        </w:rPr>
        <w:t>transmitted BSSID) sending the frame carrying this element, the AP MLD ID subfield is set to the same value as in the BSSID</w:t>
      </w:r>
      <w:r w:rsidRPr="00930919">
        <w:rPr>
          <w:rFonts w:eastAsia="Times New Roman"/>
          <w:spacing w:val="-8"/>
          <w:sz w:val="20"/>
          <w:lang w:val="en-US"/>
        </w:rPr>
        <w:t xml:space="preserve"> </w:t>
      </w:r>
      <w:r w:rsidRPr="00930919">
        <w:rPr>
          <w:rFonts w:eastAsia="Times New Roman"/>
          <w:sz w:val="20"/>
          <w:lang w:val="en-US"/>
        </w:rPr>
        <w:t>Index</w:t>
      </w:r>
      <w:r w:rsidRPr="00930919">
        <w:rPr>
          <w:rFonts w:eastAsia="Times New Roman"/>
          <w:spacing w:val="-7"/>
          <w:sz w:val="20"/>
          <w:lang w:val="en-US"/>
        </w:rPr>
        <w:t xml:space="preserve"> </w:t>
      </w:r>
      <w:r w:rsidRPr="00930919">
        <w:rPr>
          <w:rFonts w:eastAsia="Times New Roman"/>
          <w:sz w:val="20"/>
          <w:lang w:val="en-US"/>
        </w:rPr>
        <w:t>field</w:t>
      </w:r>
      <w:r w:rsidRPr="00930919">
        <w:rPr>
          <w:rFonts w:eastAsia="Times New Roman"/>
          <w:spacing w:val="-7"/>
          <w:sz w:val="20"/>
          <w:lang w:val="en-US"/>
        </w:rPr>
        <w:t xml:space="preserve"> </w:t>
      </w:r>
      <w:r w:rsidRPr="00930919">
        <w:rPr>
          <w:rFonts w:eastAsia="Times New Roman"/>
          <w:sz w:val="20"/>
          <w:lang w:val="en-US"/>
        </w:rPr>
        <w:t>in</w:t>
      </w:r>
      <w:r w:rsidRPr="00930919">
        <w:rPr>
          <w:rFonts w:eastAsia="Times New Roman"/>
          <w:spacing w:val="-7"/>
          <w:sz w:val="20"/>
          <w:lang w:val="en-US"/>
        </w:rPr>
        <w:t xml:space="preserve"> </w:t>
      </w:r>
      <w:r w:rsidRPr="00930919">
        <w:rPr>
          <w:rFonts w:eastAsia="Times New Roman"/>
          <w:sz w:val="20"/>
          <w:lang w:val="en-US"/>
        </w:rPr>
        <w:t>the</w:t>
      </w:r>
      <w:r w:rsidRPr="00930919">
        <w:rPr>
          <w:rFonts w:eastAsia="Times New Roman"/>
          <w:spacing w:val="-8"/>
          <w:sz w:val="20"/>
          <w:lang w:val="en-US"/>
        </w:rPr>
        <w:t xml:space="preserve"> </w:t>
      </w:r>
      <w:r w:rsidRPr="00930919">
        <w:rPr>
          <w:rFonts w:eastAsia="Times New Roman"/>
          <w:sz w:val="20"/>
          <w:lang w:val="en-US"/>
        </w:rPr>
        <w:t>Multiple</w:t>
      </w:r>
      <w:r w:rsidRPr="00930919">
        <w:rPr>
          <w:rFonts w:eastAsia="Times New Roman"/>
          <w:spacing w:val="-6"/>
          <w:sz w:val="20"/>
          <w:lang w:val="en-US"/>
        </w:rPr>
        <w:t xml:space="preserve"> </w:t>
      </w:r>
      <w:r w:rsidRPr="00930919">
        <w:rPr>
          <w:rFonts w:eastAsia="Times New Roman"/>
          <w:sz w:val="20"/>
          <w:lang w:val="en-US"/>
        </w:rPr>
        <w:t>BSSID-Index</w:t>
      </w:r>
      <w:r w:rsidRPr="00930919">
        <w:rPr>
          <w:rFonts w:eastAsia="Times New Roman"/>
          <w:spacing w:val="-7"/>
          <w:sz w:val="20"/>
          <w:lang w:val="en-US"/>
        </w:rPr>
        <w:t xml:space="preserve"> </w:t>
      </w:r>
      <w:r w:rsidRPr="00930919">
        <w:rPr>
          <w:rFonts w:eastAsia="Times New Roman"/>
          <w:sz w:val="20"/>
          <w:lang w:val="en-US"/>
        </w:rPr>
        <w:t>element</w:t>
      </w:r>
      <w:r w:rsidRPr="00930919">
        <w:rPr>
          <w:rFonts w:eastAsia="Times New Roman"/>
          <w:spacing w:val="-7"/>
          <w:sz w:val="20"/>
          <w:lang w:val="en-US"/>
        </w:rPr>
        <w:t xml:space="preserve"> </w:t>
      </w:r>
      <w:r w:rsidRPr="00930919">
        <w:rPr>
          <w:rFonts w:eastAsia="Times New Roman"/>
          <w:sz w:val="20"/>
          <w:lang w:val="en-US"/>
        </w:rPr>
        <w:t>in</w:t>
      </w:r>
      <w:r w:rsidRPr="00930919">
        <w:rPr>
          <w:rFonts w:eastAsia="Times New Roman"/>
          <w:spacing w:val="-7"/>
          <w:sz w:val="20"/>
          <w:lang w:val="en-US"/>
        </w:rPr>
        <w:t xml:space="preserve"> </w:t>
      </w:r>
      <w:r w:rsidRPr="00930919">
        <w:rPr>
          <w:rFonts w:eastAsia="Times New Roman"/>
          <w:sz w:val="20"/>
          <w:lang w:val="en-US"/>
        </w:rPr>
        <w:t>the</w:t>
      </w:r>
      <w:r w:rsidRPr="00930919">
        <w:rPr>
          <w:rFonts w:eastAsia="Times New Roman"/>
          <w:spacing w:val="-7"/>
          <w:sz w:val="20"/>
          <w:lang w:val="en-US"/>
        </w:rPr>
        <w:t xml:space="preserve"> </w:t>
      </w:r>
      <w:proofErr w:type="spellStart"/>
      <w:r w:rsidRPr="00930919">
        <w:rPr>
          <w:rFonts w:eastAsia="Times New Roman"/>
          <w:sz w:val="20"/>
          <w:lang w:val="en-US"/>
        </w:rPr>
        <w:t>nontransmitted</w:t>
      </w:r>
      <w:proofErr w:type="spellEnd"/>
      <w:r w:rsidRPr="00930919">
        <w:rPr>
          <w:rFonts w:eastAsia="Times New Roman"/>
          <w:spacing w:val="-7"/>
          <w:sz w:val="20"/>
          <w:lang w:val="en-US"/>
        </w:rPr>
        <w:t xml:space="preserve"> </w:t>
      </w:r>
      <w:r w:rsidRPr="00930919">
        <w:rPr>
          <w:rFonts w:eastAsia="Times New Roman"/>
          <w:sz w:val="20"/>
          <w:lang w:val="en-US"/>
        </w:rPr>
        <w:t>BSSID</w:t>
      </w:r>
      <w:r w:rsidRPr="00930919">
        <w:rPr>
          <w:rFonts w:eastAsia="Times New Roman"/>
          <w:spacing w:val="-8"/>
          <w:sz w:val="20"/>
          <w:lang w:val="en-US"/>
        </w:rPr>
        <w:t xml:space="preserve"> </w:t>
      </w:r>
      <w:r w:rsidRPr="00930919">
        <w:rPr>
          <w:rFonts w:eastAsia="Times New Roman"/>
          <w:sz w:val="20"/>
          <w:lang w:val="en-US"/>
        </w:rPr>
        <w:t>profile</w:t>
      </w:r>
      <w:r w:rsidRPr="00930919">
        <w:rPr>
          <w:rFonts w:eastAsia="Times New Roman"/>
          <w:spacing w:val="-8"/>
          <w:sz w:val="20"/>
          <w:lang w:val="en-US"/>
        </w:rPr>
        <w:t xml:space="preserve"> </w:t>
      </w:r>
      <w:r w:rsidRPr="00930919">
        <w:rPr>
          <w:rFonts w:eastAsia="Times New Roman"/>
          <w:sz w:val="20"/>
          <w:lang w:val="en-US"/>
        </w:rPr>
        <w:t xml:space="preserve">corresponding to the </w:t>
      </w:r>
      <w:proofErr w:type="spellStart"/>
      <w:r w:rsidRPr="00930919">
        <w:rPr>
          <w:rFonts w:eastAsia="Times New Roman"/>
          <w:sz w:val="20"/>
          <w:lang w:val="en-US"/>
        </w:rPr>
        <w:t>nontransmitted</w:t>
      </w:r>
      <w:proofErr w:type="spellEnd"/>
      <w:r w:rsidRPr="00930919">
        <w:rPr>
          <w:rFonts w:eastAsia="Times New Roman"/>
          <w:sz w:val="20"/>
          <w:lang w:val="en-US"/>
        </w:rPr>
        <w:t xml:space="preserve"> BSSID. </w:t>
      </w:r>
    </w:p>
    <w:p w14:paraId="7DFE4A03" w14:textId="77777777" w:rsidR="00CE6497" w:rsidRPr="00CE6497" w:rsidRDefault="00B1337D" w:rsidP="00CE6497">
      <w:pPr>
        <w:pStyle w:val="ListParagraph"/>
        <w:widowControl w:val="0"/>
        <w:numPr>
          <w:ilvl w:val="0"/>
          <w:numId w:val="127"/>
        </w:numPr>
        <w:kinsoku w:val="0"/>
        <w:overflowPunct w:val="0"/>
        <w:autoSpaceDE w:val="0"/>
        <w:autoSpaceDN w:val="0"/>
        <w:adjustRightInd w:val="0"/>
        <w:spacing w:before="99" w:line="249" w:lineRule="auto"/>
        <w:ind w:right="997"/>
        <w:rPr>
          <w:rFonts w:eastAsia="Times New Roman"/>
          <w:spacing w:val="-10"/>
          <w:sz w:val="20"/>
          <w:lang w:val="en-US"/>
        </w:rPr>
      </w:pPr>
      <w:r w:rsidRPr="00B5254F">
        <w:rPr>
          <w:rFonts w:eastAsia="Times New Roman"/>
          <w:sz w:val="20"/>
          <w:lang w:val="en-US"/>
        </w:rPr>
        <w:t>If the reported AP is affiliated with an AP MLD that is neither the AP MLD with which the reporting AP</w:t>
      </w:r>
      <w:r w:rsidRPr="00B5254F">
        <w:rPr>
          <w:rFonts w:eastAsia="Times New Roman"/>
          <w:spacing w:val="-1"/>
          <w:sz w:val="20"/>
          <w:lang w:val="en-US"/>
        </w:rPr>
        <w:t xml:space="preserve"> </w:t>
      </w:r>
      <w:r w:rsidRPr="00B5254F">
        <w:rPr>
          <w:rFonts w:eastAsia="Times New Roman"/>
          <w:sz w:val="20"/>
          <w:lang w:val="en-US"/>
        </w:rPr>
        <w:t>is affiliated nor an AP</w:t>
      </w:r>
      <w:r w:rsidRPr="00B5254F">
        <w:rPr>
          <w:rFonts w:eastAsia="Times New Roman"/>
          <w:spacing w:val="-1"/>
          <w:sz w:val="20"/>
          <w:lang w:val="en-US"/>
        </w:rPr>
        <w:t xml:space="preserve"> </w:t>
      </w:r>
      <w:r w:rsidRPr="00B5254F">
        <w:rPr>
          <w:rFonts w:eastAsia="Times New Roman"/>
          <w:sz w:val="20"/>
          <w:lang w:val="en-US"/>
        </w:rPr>
        <w:t xml:space="preserve">MLD with which a </w:t>
      </w:r>
      <w:proofErr w:type="spellStart"/>
      <w:r w:rsidRPr="00B5254F">
        <w:rPr>
          <w:rFonts w:eastAsia="Times New Roman"/>
          <w:sz w:val="20"/>
          <w:lang w:val="en-US"/>
        </w:rPr>
        <w:t>nontransmitted</w:t>
      </w:r>
      <w:proofErr w:type="spellEnd"/>
      <w:r w:rsidRPr="00B5254F">
        <w:rPr>
          <w:rFonts w:eastAsia="Times New Roman"/>
          <w:sz w:val="20"/>
          <w:lang w:val="en-US"/>
        </w:rPr>
        <w:t xml:space="preserve"> BSSID that is in the same multiple BSSID set as the reporting AP is affiliated, the AP MLD ID subfield is set to a value that is unique</w:t>
      </w:r>
      <w:r w:rsidRPr="00B5254F">
        <w:rPr>
          <w:rFonts w:eastAsia="Times New Roman"/>
          <w:spacing w:val="29"/>
          <w:sz w:val="20"/>
          <w:lang w:val="en-US"/>
        </w:rPr>
        <w:t xml:space="preserve"> </w:t>
      </w:r>
      <w:r w:rsidRPr="00B5254F">
        <w:rPr>
          <w:rFonts w:eastAsia="Times New Roman"/>
          <w:sz w:val="20"/>
          <w:lang w:val="en-US"/>
        </w:rPr>
        <w:t>for</w:t>
      </w:r>
      <w:r w:rsidRPr="00B5254F">
        <w:rPr>
          <w:rFonts w:eastAsia="Times New Roman"/>
          <w:spacing w:val="27"/>
          <w:sz w:val="20"/>
          <w:lang w:val="en-US"/>
        </w:rPr>
        <w:t xml:space="preserve"> </w:t>
      </w:r>
      <w:r w:rsidRPr="00B5254F">
        <w:rPr>
          <w:rFonts w:eastAsia="Times New Roman"/>
          <w:sz w:val="20"/>
          <w:lang w:val="en-US"/>
        </w:rPr>
        <w:t>this</w:t>
      </w:r>
      <w:r w:rsidRPr="00B5254F">
        <w:rPr>
          <w:rFonts w:eastAsia="Times New Roman"/>
          <w:spacing w:val="30"/>
          <w:sz w:val="20"/>
          <w:lang w:val="en-US"/>
        </w:rPr>
        <w:t xml:space="preserve"> </w:t>
      </w:r>
      <w:r w:rsidRPr="00B5254F">
        <w:rPr>
          <w:rFonts w:eastAsia="Times New Roman"/>
          <w:sz w:val="20"/>
          <w:lang w:val="en-US"/>
        </w:rPr>
        <w:t>AP</w:t>
      </w:r>
      <w:r w:rsidRPr="00B5254F">
        <w:rPr>
          <w:rFonts w:eastAsia="Times New Roman"/>
          <w:spacing w:val="28"/>
          <w:sz w:val="20"/>
          <w:lang w:val="en-US"/>
        </w:rPr>
        <w:t xml:space="preserve"> </w:t>
      </w:r>
      <w:r w:rsidRPr="00B5254F">
        <w:rPr>
          <w:rFonts w:eastAsia="Times New Roman"/>
          <w:sz w:val="20"/>
          <w:lang w:val="en-US"/>
        </w:rPr>
        <w:t>MLD</w:t>
      </w:r>
      <w:r w:rsidRPr="00B5254F">
        <w:rPr>
          <w:rFonts w:eastAsia="Times New Roman"/>
          <w:spacing w:val="29"/>
          <w:sz w:val="20"/>
          <w:lang w:val="en-US"/>
        </w:rPr>
        <w:t xml:space="preserve"> </w:t>
      </w:r>
      <w:r w:rsidRPr="00B5254F">
        <w:rPr>
          <w:rFonts w:eastAsia="Times New Roman"/>
          <w:sz w:val="20"/>
          <w:lang w:val="en-US"/>
        </w:rPr>
        <w:t>in</w:t>
      </w:r>
      <w:r w:rsidRPr="00B5254F">
        <w:rPr>
          <w:rFonts w:eastAsia="Times New Roman"/>
          <w:spacing w:val="29"/>
          <w:sz w:val="20"/>
          <w:lang w:val="en-US"/>
        </w:rPr>
        <w:t xml:space="preserve"> </w:t>
      </w:r>
      <w:r w:rsidRPr="00B5254F">
        <w:rPr>
          <w:rFonts w:eastAsia="Times New Roman"/>
          <w:sz w:val="20"/>
          <w:lang w:val="en-US"/>
        </w:rPr>
        <w:t>frames</w:t>
      </w:r>
      <w:r w:rsidRPr="00B5254F">
        <w:rPr>
          <w:rFonts w:eastAsia="Times New Roman"/>
          <w:spacing w:val="30"/>
          <w:sz w:val="20"/>
          <w:lang w:val="en-US"/>
        </w:rPr>
        <w:t xml:space="preserve"> </w:t>
      </w:r>
      <w:r w:rsidRPr="00B5254F">
        <w:rPr>
          <w:rFonts w:eastAsia="Times New Roman"/>
          <w:sz w:val="20"/>
          <w:lang w:val="en-US"/>
        </w:rPr>
        <w:t>sent</w:t>
      </w:r>
      <w:r w:rsidRPr="00B5254F">
        <w:rPr>
          <w:rFonts w:eastAsia="Times New Roman"/>
          <w:spacing w:val="27"/>
          <w:sz w:val="20"/>
          <w:lang w:val="en-US"/>
        </w:rPr>
        <w:t xml:space="preserve"> </w:t>
      </w:r>
      <w:r w:rsidRPr="00B5254F">
        <w:rPr>
          <w:rFonts w:eastAsia="Times New Roman"/>
          <w:sz w:val="20"/>
          <w:lang w:val="en-US"/>
        </w:rPr>
        <w:t>by</w:t>
      </w:r>
      <w:r w:rsidRPr="00B5254F">
        <w:rPr>
          <w:rFonts w:eastAsia="Times New Roman"/>
          <w:spacing w:val="30"/>
          <w:sz w:val="20"/>
          <w:lang w:val="en-US"/>
        </w:rPr>
        <w:t xml:space="preserve"> </w:t>
      </w:r>
      <w:r w:rsidRPr="00B5254F">
        <w:rPr>
          <w:rFonts w:eastAsia="Times New Roman"/>
          <w:sz w:val="20"/>
          <w:lang w:val="en-US"/>
        </w:rPr>
        <w:t>the</w:t>
      </w:r>
      <w:r w:rsidRPr="00B5254F">
        <w:rPr>
          <w:rFonts w:eastAsia="Times New Roman"/>
          <w:spacing w:val="30"/>
          <w:sz w:val="20"/>
          <w:lang w:val="en-US"/>
        </w:rPr>
        <w:t xml:space="preserve"> </w:t>
      </w:r>
      <w:r w:rsidRPr="00B5254F">
        <w:rPr>
          <w:rFonts w:eastAsia="Times New Roman"/>
          <w:sz w:val="20"/>
          <w:lang w:val="en-US"/>
        </w:rPr>
        <w:t>reporting</w:t>
      </w:r>
      <w:r w:rsidRPr="00B5254F">
        <w:rPr>
          <w:rFonts w:eastAsia="Times New Roman"/>
          <w:spacing w:val="29"/>
          <w:sz w:val="20"/>
          <w:lang w:val="en-US"/>
        </w:rPr>
        <w:t xml:space="preserve"> </w:t>
      </w:r>
      <w:r w:rsidRPr="00B5254F">
        <w:rPr>
          <w:rFonts w:eastAsia="Times New Roman"/>
          <w:sz w:val="20"/>
          <w:lang w:val="en-US"/>
        </w:rPr>
        <w:t>AP</w:t>
      </w:r>
      <w:r w:rsidRPr="00B5254F">
        <w:rPr>
          <w:rFonts w:eastAsia="Times New Roman"/>
          <w:spacing w:val="27"/>
          <w:sz w:val="20"/>
          <w:lang w:val="en-US"/>
        </w:rPr>
        <w:t xml:space="preserve"> </w:t>
      </w:r>
    </w:p>
    <w:p w14:paraId="1E4E60BE" w14:textId="77777777" w:rsidR="00EE0880" w:rsidRPr="00EE0880" w:rsidRDefault="00B1337D" w:rsidP="00CE6497">
      <w:pPr>
        <w:pStyle w:val="ListParagraph"/>
        <w:widowControl w:val="0"/>
        <w:numPr>
          <w:ilvl w:val="1"/>
          <w:numId w:val="127"/>
        </w:numPr>
        <w:kinsoku w:val="0"/>
        <w:overflowPunct w:val="0"/>
        <w:autoSpaceDE w:val="0"/>
        <w:autoSpaceDN w:val="0"/>
        <w:adjustRightInd w:val="0"/>
        <w:spacing w:before="99" w:line="249" w:lineRule="auto"/>
        <w:ind w:right="997"/>
        <w:rPr>
          <w:rFonts w:eastAsia="Times New Roman"/>
          <w:spacing w:val="-10"/>
          <w:sz w:val="20"/>
          <w:lang w:val="en-US"/>
        </w:rPr>
      </w:pPr>
      <w:r w:rsidRPr="00B5254F">
        <w:rPr>
          <w:rFonts w:eastAsia="Times New Roman"/>
          <w:sz w:val="20"/>
          <w:lang w:val="en-US"/>
        </w:rPr>
        <w:t>and</w:t>
      </w:r>
      <w:r w:rsidRPr="00B5254F">
        <w:rPr>
          <w:rFonts w:eastAsia="Times New Roman"/>
          <w:spacing w:val="30"/>
          <w:sz w:val="20"/>
          <w:lang w:val="en-US"/>
        </w:rPr>
        <w:t xml:space="preserve"> </w:t>
      </w:r>
      <w:r w:rsidRPr="00B5254F">
        <w:rPr>
          <w:rFonts w:eastAsia="Times New Roman"/>
          <w:sz w:val="20"/>
          <w:lang w:val="en-US"/>
        </w:rPr>
        <w:t>that</w:t>
      </w:r>
      <w:r w:rsidRPr="00B5254F">
        <w:rPr>
          <w:rFonts w:eastAsia="Times New Roman"/>
          <w:spacing w:val="30"/>
          <w:sz w:val="20"/>
          <w:lang w:val="en-US"/>
        </w:rPr>
        <w:t xml:space="preserve"> </w:t>
      </w:r>
      <w:r w:rsidRPr="00B5254F">
        <w:rPr>
          <w:rFonts w:eastAsia="Times New Roman"/>
          <w:sz w:val="20"/>
          <w:lang w:val="en-US"/>
        </w:rPr>
        <w:t>is</w:t>
      </w:r>
      <w:r w:rsidRPr="00B5254F">
        <w:rPr>
          <w:rFonts w:eastAsia="Times New Roman"/>
          <w:spacing w:val="28"/>
          <w:sz w:val="20"/>
          <w:lang w:val="en-US"/>
        </w:rPr>
        <w:t xml:space="preserve"> </w:t>
      </w:r>
      <w:r w:rsidRPr="00B5254F">
        <w:rPr>
          <w:rFonts w:eastAsia="Times New Roman"/>
          <w:sz w:val="20"/>
          <w:lang w:val="en-US"/>
        </w:rPr>
        <w:t>higher</w:t>
      </w:r>
      <w:r w:rsidRPr="00B5254F">
        <w:rPr>
          <w:rFonts w:eastAsia="Times New Roman"/>
          <w:spacing w:val="28"/>
          <w:sz w:val="20"/>
          <w:lang w:val="en-US"/>
        </w:rPr>
        <w:t xml:space="preserve"> </w:t>
      </w:r>
      <w:r w:rsidRPr="00B5254F">
        <w:rPr>
          <w:rFonts w:eastAsia="Times New Roman"/>
          <w:sz w:val="20"/>
          <w:lang w:val="en-US"/>
        </w:rPr>
        <w:t>than</w:t>
      </w:r>
      <w:r w:rsidRPr="00B5254F">
        <w:rPr>
          <w:rFonts w:eastAsia="Times New Roman"/>
          <w:spacing w:val="30"/>
          <w:sz w:val="20"/>
          <w:lang w:val="en-US"/>
        </w:rPr>
        <w:t xml:space="preserve"> </w:t>
      </w:r>
      <w:r w:rsidRPr="00B5254F">
        <w:rPr>
          <w:rFonts w:eastAsia="Times New Roman"/>
          <w:sz w:val="20"/>
          <w:lang w:val="en-US"/>
        </w:rPr>
        <w:t>0</w:t>
      </w:r>
      <w:r w:rsidRPr="00B5254F">
        <w:rPr>
          <w:rFonts w:eastAsia="Times New Roman"/>
          <w:spacing w:val="28"/>
          <w:sz w:val="20"/>
          <w:lang w:val="en-US"/>
        </w:rPr>
        <w:t xml:space="preserve"> </w:t>
      </w:r>
      <w:r w:rsidRPr="00B5254F">
        <w:rPr>
          <w:rFonts w:eastAsia="Times New Roman"/>
          <w:sz w:val="20"/>
          <w:lang w:val="en-US"/>
        </w:rPr>
        <w:t>and</w:t>
      </w:r>
      <w:r w:rsidRPr="00B5254F">
        <w:rPr>
          <w:rFonts w:eastAsia="Times New Roman"/>
          <w:spacing w:val="29"/>
          <w:sz w:val="20"/>
          <w:lang w:val="en-US"/>
        </w:rPr>
        <w:t xml:space="preserve"> </w:t>
      </w:r>
      <w:r w:rsidRPr="00B5254F">
        <w:rPr>
          <w:rFonts w:eastAsia="Times New Roman"/>
          <w:sz w:val="20"/>
          <w:lang w:val="en-US"/>
        </w:rPr>
        <w:t>lower</w:t>
      </w:r>
      <w:r w:rsidRPr="00B5254F">
        <w:rPr>
          <w:rFonts w:eastAsia="Times New Roman"/>
          <w:spacing w:val="27"/>
          <w:sz w:val="20"/>
          <w:lang w:val="en-US"/>
        </w:rPr>
        <w:t xml:space="preserve"> </w:t>
      </w:r>
      <w:r w:rsidRPr="00B5254F">
        <w:rPr>
          <w:rFonts w:eastAsia="Times New Roman"/>
          <w:spacing w:val="-4"/>
          <w:sz w:val="20"/>
          <w:lang w:val="en-US"/>
        </w:rPr>
        <w:t>than</w:t>
      </w:r>
      <w:r w:rsidR="00CE6497">
        <w:rPr>
          <w:rFonts w:eastAsia="Times New Roman"/>
          <w:spacing w:val="-4"/>
          <w:sz w:val="20"/>
          <w:lang w:val="en-US"/>
        </w:rPr>
        <w:t xml:space="preserve"> </w:t>
      </w:r>
      <w:r w:rsidR="00CE6497" w:rsidRPr="00B1337D">
        <w:rPr>
          <w:rFonts w:eastAsia="Times New Roman"/>
          <w:sz w:val="20"/>
          <w:lang w:val="en-US"/>
        </w:rPr>
        <w:t>255</w:t>
      </w:r>
      <w:r w:rsidR="00CE6497" w:rsidRPr="00B1337D">
        <w:rPr>
          <w:rFonts w:eastAsia="Times New Roman"/>
          <w:spacing w:val="47"/>
          <w:sz w:val="20"/>
          <w:lang w:val="en-US"/>
        </w:rPr>
        <w:t xml:space="preserve"> </w:t>
      </w:r>
      <w:r w:rsidR="00CE6497" w:rsidRPr="00B1337D">
        <w:rPr>
          <w:rFonts w:eastAsia="Times New Roman"/>
          <w:sz w:val="20"/>
          <w:lang w:val="en-US"/>
        </w:rPr>
        <w:t>if</w:t>
      </w:r>
      <w:r w:rsidR="00CE6497" w:rsidRPr="00B1337D">
        <w:rPr>
          <w:rFonts w:eastAsia="Times New Roman"/>
          <w:spacing w:val="47"/>
          <w:sz w:val="20"/>
          <w:lang w:val="en-US"/>
        </w:rPr>
        <w:t xml:space="preserve"> </w:t>
      </w:r>
      <w:r w:rsidR="00CE6497" w:rsidRPr="00B1337D">
        <w:rPr>
          <w:rFonts w:eastAsia="Times New Roman"/>
          <w:sz w:val="20"/>
          <w:lang w:val="en-US"/>
        </w:rPr>
        <w:t>no</w:t>
      </w:r>
      <w:r w:rsidR="00CE6497" w:rsidRPr="00B1337D">
        <w:rPr>
          <w:rFonts w:eastAsia="Times New Roman"/>
          <w:spacing w:val="48"/>
          <w:sz w:val="20"/>
          <w:lang w:val="en-US"/>
        </w:rPr>
        <w:t xml:space="preserve"> </w:t>
      </w:r>
      <w:r w:rsidR="00CE6497" w:rsidRPr="00B1337D">
        <w:rPr>
          <w:rFonts w:eastAsia="Times New Roman"/>
          <w:sz w:val="20"/>
          <w:lang w:val="en-US"/>
        </w:rPr>
        <w:t>Multiple</w:t>
      </w:r>
      <w:r w:rsidR="00CE6497" w:rsidRPr="00B1337D">
        <w:rPr>
          <w:rFonts w:eastAsia="Times New Roman"/>
          <w:spacing w:val="48"/>
          <w:sz w:val="20"/>
          <w:lang w:val="en-US"/>
        </w:rPr>
        <w:t xml:space="preserve"> </w:t>
      </w:r>
      <w:r w:rsidR="00CE6497" w:rsidRPr="00B1337D">
        <w:rPr>
          <w:rFonts w:eastAsia="Times New Roman"/>
          <w:sz w:val="20"/>
          <w:lang w:val="en-US"/>
        </w:rPr>
        <w:t>BSSID</w:t>
      </w:r>
      <w:r w:rsidR="00CE6497" w:rsidRPr="00B1337D">
        <w:rPr>
          <w:rFonts w:eastAsia="Times New Roman"/>
          <w:spacing w:val="47"/>
          <w:sz w:val="20"/>
          <w:lang w:val="en-US"/>
        </w:rPr>
        <w:t xml:space="preserve"> </w:t>
      </w:r>
      <w:r w:rsidR="00CE6497" w:rsidRPr="00B1337D">
        <w:rPr>
          <w:rFonts w:eastAsia="Times New Roman"/>
          <w:sz w:val="20"/>
          <w:lang w:val="en-US"/>
        </w:rPr>
        <w:t>element</w:t>
      </w:r>
      <w:r w:rsidR="00CE6497" w:rsidRPr="00B1337D">
        <w:rPr>
          <w:rFonts w:eastAsia="Times New Roman"/>
          <w:spacing w:val="48"/>
          <w:sz w:val="20"/>
          <w:lang w:val="en-US"/>
        </w:rPr>
        <w:t xml:space="preserve"> </w:t>
      </w:r>
      <w:r w:rsidR="00CE6497" w:rsidRPr="00B1337D">
        <w:rPr>
          <w:rFonts w:eastAsia="Times New Roman"/>
          <w:sz w:val="20"/>
          <w:lang w:val="en-US"/>
        </w:rPr>
        <w:t>is</w:t>
      </w:r>
      <w:r w:rsidR="00CE6497" w:rsidRPr="00B1337D">
        <w:rPr>
          <w:rFonts w:eastAsia="Times New Roman"/>
          <w:spacing w:val="48"/>
          <w:sz w:val="20"/>
          <w:lang w:val="en-US"/>
        </w:rPr>
        <w:t xml:space="preserve"> </w:t>
      </w:r>
      <w:r w:rsidR="00CE6497" w:rsidRPr="00B1337D">
        <w:rPr>
          <w:rFonts w:eastAsia="Times New Roman"/>
          <w:sz w:val="20"/>
          <w:lang w:val="en-US"/>
        </w:rPr>
        <w:t>carried</w:t>
      </w:r>
      <w:r w:rsidR="00CE6497" w:rsidRPr="00B1337D">
        <w:rPr>
          <w:rFonts w:eastAsia="Times New Roman"/>
          <w:spacing w:val="46"/>
          <w:sz w:val="20"/>
          <w:lang w:val="en-US"/>
        </w:rPr>
        <w:t xml:space="preserve"> </w:t>
      </w:r>
      <w:r w:rsidR="00CE6497" w:rsidRPr="00B1337D">
        <w:rPr>
          <w:rFonts w:eastAsia="Times New Roman"/>
          <w:sz w:val="20"/>
          <w:lang w:val="en-US"/>
        </w:rPr>
        <w:t>in</w:t>
      </w:r>
      <w:r w:rsidR="00CE6497" w:rsidRPr="00B1337D">
        <w:rPr>
          <w:rFonts w:eastAsia="Times New Roman"/>
          <w:spacing w:val="47"/>
          <w:sz w:val="20"/>
          <w:lang w:val="en-US"/>
        </w:rPr>
        <w:t xml:space="preserve"> </w:t>
      </w:r>
      <w:r w:rsidR="00CE6497" w:rsidRPr="00B1337D">
        <w:rPr>
          <w:rFonts w:eastAsia="Times New Roman"/>
          <w:sz w:val="20"/>
          <w:lang w:val="en-US"/>
        </w:rPr>
        <w:t>the</w:t>
      </w:r>
      <w:r w:rsidR="00CE6497" w:rsidRPr="00B1337D">
        <w:rPr>
          <w:rFonts w:eastAsia="Times New Roman"/>
          <w:spacing w:val="47"/>
          <w:sz w:val="20"/>
          <w:lang w:val="en-US"/>
        </w:rPr>
        <w:t xml:space="preserve"> </w:t>
      </w:r>
      <w:r w:rsidR="00CE6497" w:rsidRPr="00B1337D">
        <w:rPr>
          <w:rFonts w:eastAsia="Times New Roman"/>
          <w:sz w:val="20"/>
          <w:lang w:val="en-US"/>
        </w:rPr>
        <w:t>same</w:t>
      </w:r>
      <w:r w:rsidR="00CE6497" w:rsidRPr="00B1337D">
        <w:rPr>
          <w:rFonts w:eastAsia="Times New Roman"/>
          <w:spacing w:val="49"/>
          <w:sz w:val="20"/>
          <w:lang w:val="en-US"/>
        </w:rPr>
        <w:t xml:space="preserve"> </w:t>
      </w:r>
      <w:r w:rsidR="00CE6497" w:rsidRPr="00B1337D">
        <w:rPr>
          <w:rFonts w:eastAsia="Times New Roman"/>
          <w:sz w:val="20"/>
          <w:lang w:val="en-US"/>
        </w:rPr>
        <w:t>frame</w:t>
      </w:r>
      <w:r w:rsidR="00CE6497" w:rsidRPr="00B1337D">
        <w:rPr>
          <w:rFonts w:eastAsia="Times New Roman"/>
          <w:spacing w:val="47"/>
          <w:sz w:val="20"/>
          <w:lang w:val="en-US"/>
        </w:rPr>
        <w:t xml:space="preserve"> </w:t>
      </w:r>
    </w:p>
    <w:p w14:paraId="6F14D4E3" w14:textId="77777777" w:rsidR="00EE0880" w:rsidRDefault="00CE6497" w:rsidP="00CE6497">
      <w:pPr>
        <w:pStyle w:val="ListParagraph"/>
        <w:widowControl w:val="0"/>
        <w:numPr>
          <w:ilvl w:val="1"/>
          <w:numId w:val="127"/>
        </w:numPr>
        <w:kinsoku w:val="0"/>
        <w:overflowPunct w:val="0"/>
        <w:autoSpaceDE w:val="0"/>
        <w:autoSpaceDN w:val="0"/>
        <w:adjustRightInd w:val="0"/>
        <w:spacing w:before="99" w:line="249" w:lineRule="auto"/>
        <w:ind w:right="997"/>
        <w:rPr>
          <w:ins w:id="159" w:author="Cariou, Laurent" w:date="2023-05-10T16:06:00Z"/>
          <w:rFonts w:eastAsia="Times New Roman"/>
          <w:spacing w:val="-10"/>
          <w:sz w:val="20"/>
          <w:lang w:val="en-US"/>
        </w:rPr>
      </w:pPr>
      <w:r w:rsidRPr="00B1337D">
        <w:rPr>
          <w:rFonts w:eastAsia="Times New Roman"/>
          <w:sz w:val="20"/>
          <w:lang w:val="en-US"/>
        </w:rPr>
        <w:t>or</w:t>
      </w:r>
      <w:r w:rsidRPr="00B1337D">
        <w:rPr>
          <w:rFonts w:eastAsia="Times New Roman"/>
          <w:spacing w:val="47"/>
          <w:sz w:val="20"/>
          <w:lang w:val="en-US"/>
        </w:rPr>
        <w:t xml:space="preserve"> </w:t>
      </w:r>
      <w:ins w:id="160" w:author="Cariou, Laurent" w:date="2023-05-10T16:05:00Z">
        <w:r w:rsidR="00EE0880">
          <w:rPr>
            <w:rFonts w:eastAsia="Times New Roman"/>
            <w:spacing w:val="47"/>
            <w:sz w:val="20"/>
            <w:lang w:val="en-US"/>
          </w:rPr>
          <w:t>that is</w:t>
        </w:r>
      </w:ins>
      <w:del w:id="161" w:author="Cariou, Laurent" w:date="2023-05-10T16:05:00Z">
        <w:r w:rsidRPr="00B1337D" w:rsidDel="00EE0880">
          <w:rPr>
            <w:rFonts w:eastAsia="Times New Roman"/>
            <w:sz w:val="20"/>
            <w:lang w:val="en-US"/>
          </w:rPr>
          <w:delText>a</w:delText>
        </w:r>
        <w:r w:rsidRPr="00B1337D" w:rsidDel="00EE0880">
          <w:rPr>
            <w:rFonts w:eastAsia="Times New Roman"/>
            <w:spacing w:val="47"/>
            <w:sz w:val="20"/>
            <w:lang w:val="en-US"/>
          </w:rPr>
          <w:delText xml:space="preserve"> </w:delText>
        </w:r>
        <w:r w:rsidRPr="00B1337D" w:rsidDel="00EE0880">
          <w:rPr>
            <w:rFonts w:eastAsia="Times New Roman"/>
            <w:sz w:val="20"/>
            <w:lang w:val="en-US"/>
          </w:rPr>
          <w:delText>value</w:delText>
        </w:r>
      </w:del>
      <w:r w:rsidRPr="00B1337D">
        <w:rPr>
          <w:rFonts w:eastAsia="Times New Roman"/>
          <w:spacing w:val="48"/>
          <w:sz w:val="20"/>
          <w:lang w:val="en-US"/>
        </w:rPr>
        <w:t xml:space="preserve"> </w:t>
      </w:r>
      <w:r w:rsidRPr="00B1337D">
        <w:rPr>
          <w:rFonts w:eastAsia="Times New Roman"/>
          <w:sz w:val="20"/>
          <w:lang w:val="en-US"/>
        </w:rPr>
        <w:t>higher</w:t>
      </w:r>
      <w:r w:rsidRPr="00B1337D">
        <w:rPr>
          <w:rFonts w:eastAsia="Times New Roman"/>
          <w:spacing w:val="47"/>
          <w:sz w:val="20"/>
          <w:lang w:val="en-US"/>
        </w:rPr>
        <w:t xml:space="preserve"> </w:t>
      </w:r>
      <w:r w:rsidRPr="00B1337D">
        <w:rPr>
          <w:rFonts w:eastAsia="Times New Roman"/>
          <w:sz w:val="20"/>
          <w:lang w:val="en-US"/>
        </w:rPr>
        <w:t>than</w:t>
      </w:r>
      <w:r w:rsidRPr="00B1337D">
        <w:rPr>
          <w:rFonts w:eastAsia="Times New Roman"/>
          <w:spacing w:val="70"/>
          <w:sz w:val="20"/>
          <w:lang w:val="en-US"/>
        </w:rPr>
        <w:t xml:space="preserve"> </w:t>
      </w:r>
      <w:r w:rsidRPr="00B1337D">
        <w:rPr>
          <w:rFonts w:eastAsia="Times New Roman"/>
          <w:sz w:val="20"/>
          <w:lang w:val="en-US"/>
        </w:rPr>
        <w:t>2</w:t>
      </w:r>
      <w:r w:rsidRPr="00B1337D">
        <w:rPr>
          <w:rFonts w:eastAsia="Times New Roman"/>
          <w:i/>
          <w:iCs/>
          <w:sz w:val="20"/>
          <w:vertAlign w:val="superscript"/>
          <w:lang w:val="en-US"/>
        </w:rPr>
        <w:t>n</w:t>
      </w:r>
      <w:r w:rsidRPr="00B1337D">
        <w:rPr>
          <w:rFonts w:eastAsia="Times New Roman"/>
          <w:i/>
          <w:iCs/>
          <w:spacing w:val="8"/>
          <w:sz w:val="20"/>
          <w:lang w:val="en-US"/>
        </w:rPr>
        <w:t xml:space="preserve"> </w:t>
      </w:r>
      <w:r w:rsidRPr="00B1337D">
        <w:rPr>
          <w:rFonts w:eastAsia="Times New Roman"/>
          <w:sz w:val="20"/>
          <w:lang w:val="en-US"/>
        </w:rPr>
        <w:t>–</w:t>
      </w:r>
      <w:r w:rsidRPr="00B1337D">
        <w:rPr>
          <w:rFonts w:eastAsia="Times New Roman"/>
          <w:spacing w:val="8"/>
          <w:sz w:val="20"/>
          <w:lang w:val="en-US"/>
        </w:rPr>
        <w:t xml:space="preserve"> </w:t>
      </w:r>
      <w:r w:rsidRPr="00B1337D">
        <w:rPr>
          <w:rFonts w:eastAsia="Times New Roman"/>
          <w:spacing w:val="-10"/>
          <w:sz w:val="20"/>
          <w:lang w:val="en-US"/>
        </w:rPr>
        <w:t>1</w:t>
      </w:r>
      <w:r>
        <w:rPr>
          <w:rFonts w:eastAsia="Times New Roman"/>
          <w:spacing w:val="-10"/>
          <w:sz w:val="20"/>
          <w:lang w:val="en-US"/>
        </w:rPr>
        <w:t xml:space="preserve"> </w:t>
      </w:r>
      <w:r w:rsidRPr="00CE6497">
        <w:rPr>
          <w:rFonts w:eastAsia="Times New Roman"/>
          <w:spacing w:val="-10"/>
          <w:sz w:val="20"/>
          <w:lang w:val="en-US"/>
        </w:rPr>
        <w:t>and</w:t>
      </w:r>
      <w:r>
        <w:rPr>
          <w:rFonts w:eastAsia="Times New Roman"/>
          <w:spacing w:val="-10"/>
          <w:sz w:val="20"/>
          <w:lang w:val="en-US"/>
        </w:rPr>
        <w:t xml:space="preserve"> </w:t>
      </w:r>
      <w:r w:rsidRPr="00CE6497">
        <w:rPr>
          <w:rFonts w:eastAsia="Times New Roman"/>
          <w:spacing w:val="-10"/>
          <w:sz w:val="20"/>
          <w:lang w:val="en-US"/>
        </w:rPr>
        <w:t xml:space="preserve">lower than 255 if a Multiple BSSID element is carried in the same frame, where n is the value contained in the </w:t>
      </w:r>
      <w:proofErr w:type="spellStart"/>
      <w:r w:rsidRPr="00CE6497">
        <w:rPr>
          <w:rFonts w:eastAsia="Times New Roman"/>
          <w:spacing w:val="-10"/>
          <w:sz w:val="20"/>
          <w:lang w:val="en-US"/>
        </w:rPr>
        <w:t>MaxBSSID</w:t>
      </w:r>
      <w:proofErr w:type="spellEnd"/>
      <w:r w:rsidRPr="00CE6497">
        <w:rPr>
          <w:rFonts w:eastAsia="Times New Roman"/>
          <w:spacing w:val="-10"/>
          <w:sz w:val="20"/>
          <w:lang w:val="en-US"/>
        </w:rPr>
        <w:t xml:space="preserve"> Indicator field in the Multiple BSSID element. </w:t>
      </w:r>
    </w:p>
    <w:p w14:paraId="3DBBECE1" w14:textId="190D348D" w:rsidR="00B1337D" w:rsidRPr="00B5254F" w:rsidRDefault="00CE6497" w:rsidP="00B5254F">
      <w:pPr>
        <w:pStyle w:val="ListParagraph"/>
        <w:widowControl w:val="0"/>
        <w:numPr>
          <w:ilvl w:val="0"/>
          <w:numId w:val="127"/>
        </w:numPr>
        <w:kinsoku w:val="0"/>
        <w:overflowPunct w:val="0"/>
        <w:autoSpaceDE w:val="0"/>
        <w:autoSpaceDN w:val="0"/>
        <w:adjustRightInd w:val="0"/>
        <w:spacing w:before="99" w:line="249" w:lineRule="auto"/>
        <w:ind w:right="997"/>
        <w:rPr>
          <w:rFonts w:eastAsia="Times New Roman"/>
          <w:spacing w:val="-10"/>
          <w:sz w:val="20"/>
          <w:lang w:val="en-US"/>
        </w:rPr>
      </w:pPr>
      <w:del w:id="162" w:author="Cariou, Laurent" w:date="2023-05-10T16:06:00Z">
        <w:r w:rsidRPr="00CE6497" w:rsidDel="00930919">
          <w:rPr>
            <w:rFonts w:eastAsia="Times New Roman"/>
            <w:spacing w:val="-10"/>
            <w:sz w:val="20"/>
            <w:lang w:val="en-US"/>
          </w:rPr>
          <w:delText>The AP MLD ID subfield is set to 255 i</w:delText>
        </w:r>
      </w:del>
      <w:ins w:id="163" w:author="Cariou, Laurent" w:date="2023-05-10T16:06:00Z">
        <w:r w:rsidR="00930919">
          <w:rPr>
            <w:rFonts w:eastAsia="Times New Roman"/>
            <w:spacing w:val="-10"/>
            <w:sz w:val="20"/>
            <w:lang w:val="en-US"/>
          </w:rPr>
          <w:t>I</w:t>
        </w:r>
      </w:ins>
      <w:r w:rsidRPr="00CE6497">
        <w:rPr>
          <w:rFonts w:eastAsia="Times New Roman"/>
          <w:spacing w:val="-10"/>
          <w:sz w:val="20"/>
          <w:lang w:val="en-US"/>
        </w:rPr>
        <w:t xml:space="preserve">f the reported AP is not </w:t>
      </w:r>
      <w:ins w:id="164" w:author="Cariou, Laurent" w:date="2023-05-10T16:10:00Z">
        <w:r w:rsidR="00196609" w:rsidRPr="00EA7D80">
          <w:rPr>
            <w:rFonts w:eastAsia="Times New Roman"/>
            <w:spacing w:val="-10"/>
            <w:sz w:val="20"/>
            <w:highlight w:val="yellow"/>
            <w:lang w:val="en-US"/>
          </w:rPr>
          <w:t>(#17568)</w:t>
        </w:r>
      </w:ins>
      <w:del w:id="165" w:author="Cariou, Laurent" w:date="2023-05-10T16:09:00Z">
        <w:r w:rsidRPr="00CE6497" w:rsidDel="0087410B">
          <w:rPr>
            <w:rFonts w:eastAsia="Times New Roman"/>
            <w:spacing w:val="-10"/>
            <w:sz w:val="20"/>
            <w:lang w:val="en-US"/>
          </w:rPr>
          <w:delText xml:space="preserve">part </w:delText>
        </w:r>
      </w:del>
      <w:ins w:id="166" w:author="Cariou, Laurent" w:date="2023-05-10T16:09:00Z">
        <w:r w:rsidR="0087410B">
          <w:rPr>
            <w:rFonts w:eastAsia="Times New Roman"/>
            <w:spacing w:val="-10"/>
            <w:sz w:val="20"/>
            <w:lang w:val="en-US"/>
          </w:rPr>
          <w:t>affiliated with</w:t>
        </w:r>
        <w:r w:rsidR="0087410B" w:rsidRPr="00CE6497">
          <w:rPr>
            <w:rFonts w:eastAsia="Times New Roman"/>
            <w:spacing w:val="-10"/>
            <w:sz w:val="20"/>
            <w:lang w:val="en-US"/>
          </w:rPr>
          <w:t xml:space="preserve"> </w:t>
        </w:r>
      </w:ins>
      <w:del w:id="167" w:author="Cariou, Laurent" w:date="2023-05-10T16:09:00Z">
        <w:r w:rsidRPr="00CE6497" w:rsidDel="0087410B">
          <w:rPr>
            <w:rFonts w:eastAsia="Times New Roman"/>
            <w:spacing w:val="-10"/>
            <w:sz w:val="20"/>
            <w:lang w:val="en-US"/>
          </w:rPr>
          <w:delText xml:space="preserve">of </w:delText>
        </w:r>
      </w:del>
      <w:r w:rsidRPr="00CE6497">
        <w:rPr>
          <w:rFonts w:eastAsia="Times New Roman"/>
          <w:spacing w:val="-10"/>
          <w:sz w:val="20"/>
          <w:lang w:val="en-US"/>
        </w:rPr>
        <w:t>an AP MLD, or if the reporting AP does not have information of that MLD</w:t>
      </w:r>
      <w:ins w:id="168" w:author="Cariou, Laurent" w:date="2023-05-10T16:06:00Z">
        <w:r w:rsidR="00930919">
          <w:rPr>
            <w:rFonts w:eastAsia="Times New Roman"/>
            <w:spacing w:val="-10"/>
            <w:sz w:val="20"/>
            <w:lang w:val="en-US"/>
          </w:rPr>
          <w:t xml:space="preserve">, </w:t>
        </w:r>
        <w:r w:rsidR="00930919" w:rsidRPr="00CE6497">
          <w:rPr>
            <w:rFonts w:eastAsia="Times New Roman"/>
            <w:spacing w:val="-10"/>
            <w:sz w:val="20"/>
            <w:lang w:val="en-US"/>
          </w:rPr>
          <w:t>The AP MLD ID subfield is set to 255</w:t>
        </w:r>
      </w:ins>
      <w:r w:rsidRPr="00CE6497">
        <w:rPr>
          <w:rFonts w:eastAsia="Times New Roman"/>
          <w:spacing w:val="-10"/>
          <w:sz w:val="20"/>
          <w:lang w:val="en-US"/>
        </w:rPr>
        <w:t>.</w:t>
      </w:r>
    </w:p>
    <w:p w14:paraId="2406EF53" w14:textId="2744D1B8" w:rsidR="00B1337D" w:rsidRDefault="00B1337D" w:rsidP="00B1337D">
      <w:pPr>
        <w:widowControl w:val="0"/>
        <w:kinsoku w:val="0"/>
        <w:overflowPunct w:val="0"/>
        <w:autoSpaceDE w:val="0"/>
        <w:autoSpaceDN w:val="0"/>
        <w:adjustRightInd w:val="0"/>
        <w:spacing w:before="99" w:line="249" w:lineRule="auto"/>
        <w:ind w:left="999" w:right="997"/>
        <w:rPr>
          <w:rFonts w:eastAsia="Times New Roman"/>
          <w:spacing w:val="-4"/>
          <w:sz w:val="20"/>
          <w:lang w:val="en-US"/>
        </w:rPr>
      </w:pPr>
    </w:p>
    <w:p w14:paraId="162E37BE" w14:textId="77777777" w:rsidR="00983F42" w:rsidRDefault="00983F42" w:rsidP="00B1337D">
      <w:pPr>
        <w:widowControl w:val="0"/>
        <w:kinsoku w:val="0"/>
        <w:overflowPunct w:val="0"/>
        <w:autoSpaceDE w:val="0"/>
        <w:autoSpaceDN w:val="0"/>
        <w:adjustRightInd w:val="0"/>
        <w:spacing w:before="99" w:line="249" w:lineRule="auto"/>
        <w:ind w:left="999" w:right="997"/>
        <w:rPr>
          <w:rFonts w:eastAsia="Times New Roman"/>
          <w:spacing w:val="-4"/>
          <w:sz w:val="20"/>
          <w:lang w:val="en-US"/>
        </w:rPr>
      </w:pPr>
    </w:p>
    <w:p w14:paraId="4F0F8E25" w14:textId="20CCE41E" w:rsidR="00983F42" w:rsidRPr="00983F42" w:rsidRDefault="0012332E" w:rsidP="00983F42">
      <w:pPr>
        <w:widowControl w:val="0"/>
        <w:kinsoku w:val="0"/>
        <w:overflowPunct w:val="0"/>
        <w:autoSpaceDE w:val="0"/>
        <w:autoSpaceDN w:val="0"/>
        <w:adjustRightInd w:val="0"/>
        <w:spacing w:line="232" w:lineRule="auto"/>
        <w:ind w:left="999" w:right="997"/>
        <w:rPr>
          <w:rFonts w:eastAsia="Times New Roman"/>
          <w:sz w:val="18"/>
          <w:szCs w:val="18"/>
          <w:lang w:val="en-US"/>
        </w:rPr>
      </w:pPr>
      <w:ins w:id="169" w:author="Cariou, Laurent" w:date="2023-05-10T16:12:00Z">
        <w:r w:rsidRPr="00EA7D80">
          <w:rPr>
            <w:rFonts w:eastAsia="Times New Roman"/>
            <w:sz w:val="18"/>
            <w:szCs w:val="18"/>
            <w:highlight w:val="yellow"/>
            <w:lang w:val="en-US"/>
          </w:rPr>
          <w:lastRenderedPageBreak/>
          <w:t>(</w:t>
        </w:r>
      </w:ins>
      <w:ins w:id="170" w:author="Cariou, Laurent" w:date="2023-05-10T16:13:00Z">
        <w:r w:rsidRPr="00EA7D80">
          <w:rPr>
            <w:rFonts w:eastAsia="Times New Roman"/>
            <w:sz w:val="18"/>
            <w:szCs w:val="18"/>
            <w:highlight w:val="yellow"/>
            <w:lang w:val="en-US"/>
          </w:rPr>
          <w:t>#17569)</w:t>
        </w:r>
      </w:ins>
      <w:r w:rsidR="00983F42" w:rsidRPr="00983F42">
        <w:rPr>
          <w:rFonts w:eastAsia="Times New Roman"/>
          <w:sz w:val="18"/>
          <w:szCs w:val="18"/>
          <w:lang w:val="en-US"/>
        </w:rPr>
        <w:t>NOTE 1—The AP MLD ID is used to identify the list of reported APs affiliated with the same AP MLD, especially when</w:t>
      </w:r>
      <w:r w:rsidR="00983F42" w:rsidRPr="00983F42">
        <w:rPr>
          <w:rFonts w:eastAsia="Times New Roman"/>
          <w:spacing w:val="-3"/>
          <w:sz w:val="18"/>
          <w:szCs w:val="18"/>
          <w:lang w:val="en-US"/>
        </w:rPr>
        <w:t xml:space="preserve"> </w:t>
      </w:r>
      <w:r w:rsidR="00983F42" w:rsidRPr="00983F42">
        <w:rPr>
          <w:rFonts w:eastAsia="Times New Roman"/>
          <w:sz w:val="18"/>
          <w:szCs w:val="18"/>
          <w:lang w:val="en-US"/>
        </w:rPr>
        <w:t>APs</w:t>
      </w:r>
      <w:r w:rsidR="00983F42" w:rsidRPr="00983F42">
        <w:rPr>
          <w:rFonts w:eastAsia="Times New Roman"/>
          <w:spacing w:val="-3"/>
          <w:sz w:val="18"/>
          <w:szCs w:val="18"/>
          <w:lang w:val="en-US"/>
        </w:rPr>
        <w:t xml:space="preserve"> </w:t>
      </w:r>
      <w:r w:rsidR="00983F42" w:rsidRPr="00983F42">
        <w:rPr>
          <w:rFonts w:eastAsia="Times New Roman"/>
          <w:sz w:val="18"/>
          <w:szCs w:val="18"/>
          <w:lang w:val="en-US"/>
        </w:rPr>
        <w:t>from</w:t>
      </w:r>
      <w:r w:rsidR="00983F42" w:rsidRPr="00983F42">
        <w:rPr>
          <w:rFonts w:eastAsia="Times New Roman"/>
          <w:spacing w:val="-3"/>
          <w:sz w:val="18"/>
          <w:szCs w:val="18"/>
          <w:lang w:val="en-US"/>
        </w:rPr>
        <w:t xml:space="preserve"> </w:t>
      </w:r>
      <w:r w:rsidR="00983F42" w:rsidRPr="00983F42">
        <w:rPr>
          <w:rFonts w:eastAsia="Times New Roman"/>
          <w:sz w:val="18"/>
          <w:szCs w:val="18"/>
          <w:lang w:val="en-US"/>
        </w:rPr>
        <w:t>multiple</w:t>
      </w:r>
      <w:r w:rsidR="00983F42" w:rsidRPr="00983F42">
        <w:rPr>
          <w:rFonts w:eastAsia="Times New Roman"/>
          <w:spacing w:val="-4"/>
          <w:sz w:val="18"/>
          <w:szCs w:val="18"/>
          <w:lang w:val="en-US"/>
        </w:rPr>
        <w:t xml:space="preserve"> </w:t>
      </w:r>
      <w:r w:rsidR="00983F42" w:rsidRPr="00983F42">
        <w:rPr>
          <w:rFonts w:eastAsia="Times New Roman"/>
          <w:sz w:val="18"/>
          <w:szCs w:val="18"/>
          <w:lang w:val="en-US"/>
        </w:rPr>
        <w:t>AP</w:t>
      </w:r>
      <w:r w:rsidR="00983F42" w:rsidRPr="00983F42">
        <w:rPr>
          <w:rFonts w:eastAsia="Times New Roman"/>
          <w:spacing w:val="-3"/>
          <w:sz w:val="18"/>
          <w:szCs w:val="18"/>
          <w:lang w:val="en-US"/>
        </w:rPr>
        <w:t xml:space="preserve"> </w:t>
      </w:r>
      <w:r w:rsidR="00983F42" w:rsidRPr="00983F42">
        <w:rPr>
          <w:rFonts w:eastAsia="Times New Roman"/>
          <w:sz w:val="18"/>
          <w:szCs w:val="18"/>
          <w:lang w:val="en-US"/>
        </w:rPr>
        <w:t>MLDs</w:t>
      </w:r>
      <w:r w:rsidR="00983F42" w:rsidRPr="00983F42">
        <w:rPr>
          <w:rFonts w:eastAsia="Times New Roman"/>
          <w:spacing w:val="-3"/>
          <w:sz w:val="18"/>
          <w:szCs w:val="18"/>
          <w:lang w:val="en-US"/>
        </w:rPr>
        <w:t xml:space="preserve"> </w:t>
      </w:r>
      <w:r w:rsidR="00983F42" w:rsidRPr="00983F42">
        <w:rPr>
          <w:rFonts w:eastAsia="Times New Roman"/>
          <w:sz w:val="18"/>
          <w:szCs w:val="18"/>
          <w:lang w:val="en-US"/>
        </w:rPr>
        <w:t>are</w:t>
      </w:r>
      <w:r w:rsidR="00983F42" w:rsidRPr="00983F42">
        <w:rPr>
          <w:rFonts w:eastAsia="Times New Roman"/>
          <w:spacing w:val="-4"/>
          <w:sz w:val="18"/>
          <w:szCs w:val="18"/>
          <w:lang w:val="en-US"/>
        </w:rPr>
        <w:t xml:space="preserve"> </w:t>
      </w:r>
      <w:r w:rsidR="00983F42" w:rsidRPr="00983F42">
        <w:rPr>
          <w:rFonts w:eastAsia="Times New Roman"/>
          <w:sz w:val="18"/>
          <w:szCs w:val="18"/>
          <w:lang w:val="en-US"/>
        </w:rPr>
        <w:t>reported,</w:t>
      </w:r>
      <w:r w:rsidR="00983F42" w:rsidRPr="00983F42">
        <w:rPr>
          <w:rFonts w:eastAsia="Times New Roman"/>
          <w:spacing w:val="-4"/>
          <w:sz w:val="18"/>
          <w:szCs w:val="18"/>
          <w:lang w:val="en-US"/>
        </w:rPr>
        <w:t xml:space="preserve"> </w:t>
      </w:r>
      <w:r w:rsidR="00983F42" w:rsidRPr="00983F42">
        <w:rPr>
          <w:rFonts w:eastAsia="Times New Roman"/>
          <w:sz w:val="18"/>
          <w:szCs w:val="18"/>
          <w:lang w:val="en-US"/>
        </w:rPr>
        <w:t>and</w:t>
      </w:r>
      <w:r w:rsidR="00983F42" w:rsidRPr="00983F42">
        <w:rPr>
          <w:rFonts w:eastAsia="Times New Roman"/>
          <w:spacing w:val="-3"/>
          <w:sz w:val="18"/>
          <w:szCs w:val="18"/>
          <w:lang w:val="en-US"/>
        </w:rPr>
        <w:t xml:space="preserve"> </w:t>
      </w:r>
      <w:r w:rsidR="00983F42" w:rsidRPr="00983F42">
        <w:rPr>
          <w:rFonts w:eastAsia="Times New Roman"/>
          <w:sz w:val="18"/>
          <w:szCs w:val="18"/>
          <w:lang w:val="en-US"/>
        </w:rPr>
        <w:t>is</w:t>
      </w:r>
      <w:r w:rsidR="00983F42" w:rsidRPr="00983F42">
        <w:rPr>
          <w:rFonts w:eastAsia="Times New Roman"/>
          <w:spacing w:val="-2"/>
          <w:sz w:val="18"/>
          <w:szCs w:val="18"/>
          <w:lang w:val="en-US"/>
        </w:rPr>
        <w:t xml:space="preserve"> </w:t>
      </w:r>
      <w:r w:rsidR="00983F42" w:rsidRPr="00983F42">
        <w:rPr>
          <w:rFonts w:eastAsia="Times New Roman"/>
          <w:sz w:val="18"/>
          <w:szCs w:val="18"/>
          <w:lang w:val="en-US"/>
        </w:rPr>
        <w:t>assigned</w:t>
      </w:r>
      <w:r w:rsidR="00983F42" w:rsidRPr="00983F42">
        <w:rPr>
          <w:rFonts w:eastAsia="Times New Roman"/>
          <w:spacing w:val="-3"/>
          <w:sz w:val="18"/>
          <w:szCs w:val="18"/>
          <w:lang w:val="en-US"/>
        </w:rPr>
        <w:t xml:space="preserve"> </w:t>
      </w:r>
      <w:r w:rsidR="00983F42" w:rsidRPr="00983F42">
        <w:rPr>
          <w:rFonts w:eastAsia="Times New Roman"/>
          <w:sz w:val="18"/>
          <w:szCs w:val="18"/>
          <w:lang w:val="en-US"/>
        </w:rPr>
        <w:t>such</w:t>
      </w:r>
      <w:r w:rsidR="00983F42" w:rsidRPr="00983F42">
        <w:rPr>
          <w:rFonts w:eastAsia="Times New Roman"/>
          <w:spacing w:val="-3"/>
          <w:sz w:val="18"/>
          <w:szCs w:val="18"/>
          <w:lang w:val="en-US"/>
        </w:rPr>
        <w:t xml:space="preserve"> </w:t>
      </w:r>
      <w:r w:rsidR="00983F42" w:rsidRPr="00983F42">
        <w:rPr>
          <w:rFonts w:eastAsia="Times New Roman"/>
          <w:sz w:val="18"/>
          <w:szCs w:val="18"/>
          <w:lang w:val="en-US"/>
        </w:rPr>
        <w:t>that</w:t>
      </w:r>
      <w:r w:rsidR="00983F42" w:rsidRPr="00983F42">
        <w:rPr>
          <w:rFonts w:eastAsia="Times New Roman"/>
          <w:spacing w:val="-4"/>
          <w:sz w:val="18"/>
          <w:szCs w:val="18"/>
          <w:lang w:val="en-US"/>
        </w:rPr>
        <w:t xml:space="preserve"> </w:t>
      </w:r>
      <w:r w:rsidR="00983F42" w:rsidRPr="00983F42">
        <w:rPr>
          <w:rFonts w:eastAsia="Times New Roman"/>
          <w:sz w:val="18"/>
          <w:szCs w:val="18"/>
          <w:lang w:val="en-US"/>
        </w:rPr>
        <w:t>it</w:t>
      </w:r>
      <w:r w:rsidR="00983F42" w:rsidRPr="00983F42">
        <w:rPr>
          <w:rFonts w:eastAsia="Times New Roman"/>
          <w:spacing w:val="-3"/>
          <w:sz w:val="18"/>
          <w:szCs w:val="18"/>
          <w:lang w:val="en-US"/>
        </w:rPr>
        <w:t xml:space="preserve"> </w:t>
      </w:r>
      <w:r w:rsidR="00983F42" w:rsidRPr="00983F42">
        <w:rPr>
          <w:rFonts w:eastAsia="Times New Roman"/>
          <w:sz w:val="18"/>
          <w:szCs w:val="18"/>
          <w:lang w:val="en-US"/>
        </w:rPr>
        <w:t>is</w:t>
      </w:r>
      <w:r w:rsidR="00983F42" w:rsidRPr="00983F42">
        <w:rPr>
          <w:rFonts w:eastAsia="Times New Roman"/>
          <w:spacing w:val="-3"/>
          <w:sz w:val="18"/>
          <w:szCs w:val="18"/>
          <w:lang w:val="en-US"/>
        </w:rPr>
        <w:t xml:space="preserve"> </w:t>
      </w:r>
      <w:r w:rsidR="00983F42" w:rsidRPr="00983F42">
        <w:rPr>
          <w:rFonts w:eastAsia="Times New Roman"/>
          <w:sz w:val="18"/>
          <w:szCs w:val="18"/>
          <w:lang w:val="en-US"/>
        </w:rPr>
        <w:t>unique</w:t>
      </w:r>
      <w:r w:rsidR="00983F42" w:rsidRPr="00983F42">
        <w:rPr>
          <w:rFonts w:eastAsia="Times New Roman"/>
          <w:spacing w:val="-3"/>
          <w:sz w:val="18"/>
          <w:szCs w:val="18"/>
          <w:lang w:val="en-US"/>
        </w:rPr>
        <w:t xml:space="preserve"> </w:t>
      </w:r>
      <w:r w:rsidR="00983F42" w:rsidRPr="00983F42">
        <w:rPr>
          <w:rFonts w:eastAsia="Times New Roman"/>
          <w:sz w:val="18"/>
          <w:szCs w:val="18"/>
          <w:lang w:val="en-US"/>
        </w:rPr>
        <w:t>to</w:t>
      </w:r>
      <w:r w:rsidR="00983F42" w:rsidRPr="00983F42">
        <w:rPr>
          <w:rFonts w:eastAsia="Times New Roman"/>
          <w:spacing w:val="-3"/>
          <w:sz w:val="18"/>
          <w:szCs w:val="18"/>
          <w:lang w:val="en-US"/>
        </w:rPr>
        <w:t xml:space="preserve"> </w:t>
      </w:r>
      <w:r w:rsidR="00983F42" w:rsidRPr="00983F42">
        <w:rPr>
          <w:rFonts w:eastAsia="Times New Roman"/>
          <w:sz w:val="18"/>
          <w:szCs w:val="18"/>
          <w:lang w:val="en-US"/>
        </w:rPr>
        <w:t>an</w:t>
      </w:r>
      <w:r w:rsidR="00983F42" w:rsidRPr="00983F42">
        <w:rPr>
          <w:rFonts w:eastAsia="Times New Roman"/>
          <w:spacing w:val="-3"/>
          <w:sz w:val="18"/>
          <w:szCs w:val="18"/>
          <w:lang w:val="en-US"/>
        </w:rPr>
        <w:t xml:space="preserve"> </w:t>
      </w:r>
      <w:r w:rsidR="00983F42" w:rsidRPr="00983F42">
        <w:rPr>
          <w:rFonts w:eastAsia="Times New Roman"/>
          <w:sz w:val="18"/>
          <w:szCs w:val="18"/>
          <w:lang w:val="en-US"/>
        </w:rPr>
        <w:t>AP</w:t>
      </w:r>
      <w:r w:rsidR="00983F42" w:rsidRPr="00983F42">
        <w:rPr>
          <w:rFonts w:eastAsia="Times New Roman"/>
          <w:spacing w:val="-3"/>
          <w:sz w:val="18"/>
          <w:szCs w:val="18"/>
          <w:lang w:val="en-US"/>
        </w:rPr>
        <w:t xml:space="preserve"> </w:t>
      </w:r>
      <w:r w:rsidR="00983F42" w:rsidRPr="00983F42">
        <w:rPr>
          <w:rFonts w:eastAsia="Times New Roman"/>
          <w:sz w:val="18"/>
          <w:szCs w:val="18"/>
          <w:lang w:val="en-US"/>
        </w:rPr>
        <w:t>MLD</w:t>
      </w:r>
      <w:r w:rsidR="00983F42" w:rsidRPr="00983F42">
        <w:rPr>
          <w:rFonts w:eastAsia="Times New Roman"/>
          <w:spacing w:val="-3"/>
          <w:sz w:val="18"/>
          <w:szCs w:val="18"/>
          <w:lang w:val="en-US"/>
        </w:rPr>
        <w:t xml:space="preserve"> </w:t>
      </w:r>
      <w:r w:rsidR="00983F42" w:rsidRPr="00983F42">
        <w:rPr>
          <w:rFonts w:eastAsia="Times New Roman"/>
          <w:sz w:val="18"/>
          <w:szCs w:val="18"/>
          <w:lang w:val="en-US"/>
        </w:rPr>
        <w:t>only</w:t>
      </w:r>
      <w:r w:rsidR="00983F42" w:rsidRPr="00983F42">
        <w:rPr>
          <w:rFonts w:eastAsia="Times New Roman"/>
          <w:spacing w:val="-2"/>
          <w:sz w:val="18"/>
          <w:szCs w:val="18"/>
          <w:lang w:val="en-US"/>
        </w:rPr>
        <w:t xml:space="preserve"> </w:t>
      </w:r>
      <w:r w:rsidR="00983F42" w:rsidRPr="00983F42">
        <w:rPr>
          <w:rFonts w:eastAsia="Times New Roman"/>
          <w:sz w:val="18"/>
          <w:szCs w:val="18"/>
          <w:lang w:val="en-US"/>
        </w:rPr>
        <w:t>in</w:t>
      </w:r>
      <w:r w:rsidR="00983F42" w:rsidRPr="00983F42">
        <w:rPr>
          <w:rFonts w:eastAsia="Times New Roman"/>
          <w:spacing w:val="-3"/>
          <w:sz w:val="18"/>
          <w:szCs w:val="18"/>
          <w:lang w:val="en-US"/>
        </w:rPr>
        <w:t xml:space="preserve"> </w:t>
      </w:r>
      <w:r w:rsidR="00983F42" w:rsidRPr="00983F42">
        <w:rPr>
          <w:rFonts w:eastAsia="Times New Roman"/>
          <w:sz w:val="18"/>
          <w:szCs w:val="18"/>
          <w:lang w:val="en-US"/>
        </w:rPr>
        <w:t>the</w:t>
      </w:r>
      <w:r w:rsidR="00983F42" w:rsidRPr="00983F42">
        <w:rPr>
          <w:rFonts w:eastAsia="Times New Roman"/>
          <w:spacing w:val="-4"/>
          <w:sz w:val="18"/>
          <w:szCs w:val="18"/>
          <w:lang w:val="en-US"/>
        </w:rPr>
        <w:t xml:space="preserve"> </w:t>
      </w:r>
      <w:r w:rsidR="00983F42" w:rsidRPr="00983F42">
        <w:rPr>
          <w:rFonts w:eastAsia="Times New Roman"/>
          <w:sz w:val="18"/>
          <w:szCs w:val="18"/>
          <w:lang w:val="en-US"/>
        </w:rPr>
        <w:t xml:space="preserve">frames </w:t>
      </w:r>
      <w:ins w:id="171" w:author="Cariou, Laurent" w:date="2023-05-10T16:12:00Z">
        <w:r w:rsidR="009D562D">
          <w:rPr>
            <w:rFonts w:eastAsia="Times New Roman"/>
            <w:sz w:val="18"/>
            <w:szCs w:val="18"/>
            <w:lang w:val="en-US"/>
          </w:rPr>
          <w:t>that</w:t>
        </w:r>
      </w:ins>
      <w:del w:id="172" w:author="Cariou, Laurent" w:date="2023-05-10T16:12:00Z">
        <w:r w:rsidR="00983F42" w:rsidRPr="00983F42" w:rsidDel="009D562D">
          <w:rPr>
            <w:rFonts w:eastAsia="Times New Roman"/>
            <w:sz w:val="18"/>
            <w:szCs w:val="18"/>
            <w:lang w:val="en-US"/>
          </w:rPr>
          <w:delText>which</w:delText>
        </w:r>
      </w:del>
      <w:r w:rsidR="00983F42" w:rsidRPr="00983F42">
        <w:rPr>
          <w:rFonts w:eastAsia="Times New Roman"/>
          <w:spacing w:val="-7"/>
          <w:sz w:val="18"/>
          <w:szCs w:val="18"/>
          <w:lang w:val="en-US"/>
        </w:rPr>
        <w:t xml:space="preserve"> </w:t>
      </w:r>
      <w:del w:id="173" w:author="Cariou, Laurent" w:date="2023-05-10T16:12:00Z">
        <w:r w:rsidR="00983F42" w:rsidRPr="00983F42" w:rsidDel="0012332E">
          <w:rPr>
            <w:rFonts w:eastAsia="Times New Roman"/>
            <w:sz w:val="18"/>
            <w:szCs w:val="18"/>
            <w:lang w:val="en-US"/>
          </w:rPr>
          <w:delText>carries</w:delText>
        </w:r>
        <w:r w:rsidR="00983F42" w:rsidRPr="00983F42" w:rsidDel="0012332E">
          <w:rPr>
            <w:rFonts w:eastAsia="Times New Roman"/>
            <w:spacing w:val="-6"/>
            <w:sz w:val="18"/>
            <w:szCs w:val="18"/>
            <w:lang w:val="en-US"/>
          </w:rPr>
          <w:delText xml:space="preserve"> </w:delText>
        </w:r>
      </w:del>
      <w:ins w:id="174" w:author="Cariou, Laurent" w:date="2023-05-10T16:12:00Z">
        <w:r w:rsidRPr="00983F42">
          <w:rPr>
            <w:rFonts w:eastAsia="Times New Roman"/>
            <w:sz w:val="18"/>
            <w:szCs w:val="18"/>
            <w:lang w:val="en-US"/>
          </w:rPr>
          <w:t>carr</w:t>
        </w:r>
        <w:r>
          <w:rPr>
            <w:rFonts w:eastAsia="Times New Roman"/>
            <w:sz w:val="18"/>
            <w:szCs w:val="18"/>
            <w:lang w:val="en-US"/>
          </w:rPr>
          <w:t>y</w:t>
        </w:r>
        <w:r w:rsidRPr="00983F42">
          <w:rPr>
            <w:rFonts w:eastAsia="Times New Roman"/>
            <w:spacing w:val="-6"/>
            <w:sz w:val="18"/>
            <w:szCs w:val="18"/>
            <w:lang w:val="en-US"/>
          </w:rPr>
          <w:t xml:space="preserve"> </w:t>
        </w:r>
      </w:ins>
      <w:r w:rsidR="00983F42" w:rsidRPr="00983F42">
        <w:rPr>
          <w:rFonts w:eastAsia="Times New Roman"/>
          <w:sz w:val="18"/>
          <w:szCs w:val="18"/>
          <w:lang w:val="en-US"/>
        </w:rPr>
        <w:t>the</w:t>
      </w:r>
      <w:r w:rsidR="00983F42" w:rsidRPr="00983F42">
        <w:rPr>
          <w:rFonts w:eastAsia="Times New Roman"/>
          <w:spacing w:val="-7"/>
          <w:sz w:val="18"/>
          <w:szCs w:val="18"/>
          <w:lang w:val="en-US"/>
        </w:rPr>
        <w:t xml:space="preserve"> </w:t>
      </w:r>
      <w:r w:rsidR="00983F42" w:rsidRPr="00983F42">
        <w:rPr>
          <w:rFonts w:eastAsia="Times New Roman"/>
          <w:sz w:val="18"/>
          <w:szCs w:val="18"/>
          <w:lang w:val="en-US"/>
        </w:rPr>
        <w:t>Reduced</w:t>
      </w:r>
      <w:r w:rsidR="00983F42" w:rsidRPr="00983F42">
        <w:rPr>
          <w:rFonts w:eastAsia="Times New Roman"/>
          <w:spacing w:val="-7"/>
          <w:sz w:val="18"/>
          <w:szCs w:val="18"/>
          <w:lang w:val="en-US"/>
        </w:rPr>
        <w:t xml:space="preserve"> </w:t>
      </w:r>
      <w:r w:rsidR="00983F42" w:rsidRPr="00983F42">
        <w:rPr>
          <w:rFonts w:eastAsia="Times New Roman"/>
          <w:sz w:val="18"/>
          <w:szCs w:val="18"/>
          <w:lang w:val="en-US"/>
        </w:rPr>
        <w:t>Neighbor</w:t>
      </w:r>
      <w:r w:rsidR="00983F42" w:rsidRPr="00983F42">
        <w:rPr>
          <w:rFonts w:eastAsia="Times New Roman"/>
          <w:spacing w:val="-6"/>
          <w:sz w:val="18"/>
          <w:szCs w:val="18"/>
          <w:lang w:val="en-US"/>
        </w:rPr>
        <w:t xml:space="preserve"> </w:t>
      </w:r>
      <w:r w:rsidR="00983F42" w:rsidRPr="00983F42">
        <w:rPr>
          <w:rFonts w:eastAsia="Times New Roman"/>
          <w:sz w:val="18"/>
          <w:szCs w:val="18"/>
          <w:lang w:val="en-US"/>
        </w:rPr>
        <w:t>Report</w:t>
      </w:r>
      <w:r w:rsidR="00983F42" w:rsidRPr="00983F42">
        <w:rPr>
          <w:rFonts w:eastAsia="Times New Roman"/>
          <w:spacing w:val="-8"/>
          <w:sz w:val="18"/>
          <w:szCs w:val="18"/>
          <w:lang w:val="en-US"/>
        </w:rPr>
        <w:t xml:space="preserve"> </w:t>
      </w:r>
      <w:r w:rsidR="00983F42" w:rsidRPr="00983F42">
        <w:rPr>
          <w:rFonts w:eastAsia="Times New Roman"/>
          <w:sz w:val="18"/>
          <w:szCs w:val="18"/>
          <w:lang w:val="en-US"/>
        </w:rPr>
        <w:t>element</w:t>
      </w:r>
      <w:r w:rsidR="00983F42" w:rsidRPr="00983F42">
        <w:rPr>
          <w:rFonts w:eastAsia="Times New Roman"/>
          <w:spacing w:val="-7"/>
          <w:sz w:val="18"/>
          <w:szCs w:val="18"/>
          <w:lang w:val="en-US"/>
        </w:rPr>
        <w:t xml:space="preserve"> </w:t>
      </w:r>
      <w:r w:rsidR="00983F42" w:rsidRPr="00983F42">
        <w:rPr>
          <w:rFonts w:eastAsia="Times New Roman"/>
          <w:sz w:val="18"/>
          <w:szCs w:val="18"/>
          <w:lang w:val="en-US"/>
        </w:rPr>
        <w:t>describing</w:t>
      </w:r>
      <w:r w:rsidR="00983F42" w:rsidRPr="00983F42">
        <w:rPr>
          <w:rFonts w:eastAsia="Times New Roman"/>
          <w:spacing w:val="-7"/>
          <w:sz w:val="18"/>
          <w:szCs w:val="18"/>
          <w:lang w:val="en-US"/>
        </w:rPr>
        <w:t xml:space="preserve"> </w:t>
      </w:r>
      <w:ins w:id="175" w:author="Cariou, Laurent" w:date="2023-05-10T16:12:00Z">
        <w:r>
          <w:rPr>
            <w:rFonts w:eastAsia="Times New Roman"/>
            <w:spacing w:val="-7"/>
            <w:sz w:val="18"/>
            <w:szCs w:val="18"/>
            <w:lang w:val="en-US"/>
          </w:rPr>
          <w:t xml:space="preserve">the </w:t>
        </w:r>
      </w:ins>
      <w:r w:rsidR="00983F42" w:rsidRPr="00983F42">
        <w:rPr>
          <w:rFonts w:eastAsia="Times New Roman"/>
          <w:sz w:val="18"/>
          <w:szCs w:val="18"/>
          <w:lang w:val="en-US"/>
        </w:rPr>
        <w:t>reported</w:t>
      </w:r>
      <w:r w:rsidR="00983F42" w:rsidRPr="00983F42">
        <w:rPr>
          <w:rFonts w:eastAsia="Times New Roman"/>
          <w:spacing w:val="-7"/>
          <w:sz w:val="18"/>
          <w:szCs w:val="18"/>
          <w:lang w:val="en-US"/>
        </w:rPr>
        <w:t xml:space="preserve"> </w:t>
      </w:r>
      <w:r w:rsidR="00983F42" w:rsidRPr="00983F42">
        <w:rPr>
          <w:rFonts w:eastAsia="Times New Roman"/>
          <w:sz w:val="18"/>
          <w:szCs w:val="18"/>
          <w:lang w:val="en-US"/>
        </w:rPr>
        <w:t>APs</w:t>
      </w:r>
      <w:r w:rsidR="00983F42" w:rsidRPr="00983F42">
        <w:rPr>
          <w:rFonts w:eastAsia="Times New Roman"/>
          <w:spacing w:val="-7"/>
          <w:sz w:val="18"/>
          <w:szCs w:val="18"/>
          <w:lang w:val="en-US"/>
        </w:rPr>
        <w:t xml:space="preserve"> </w:t>
      </w:r>
      <w:r w:rsidR="00983F42" w:rsidRPr="00983F42">
        <w:rPr>
          <w:rFonts w:eastAsia="Times New Roman"/>
          <w:sz w:val="18"/>
          <w:szCs w:val="18"/>
          <w:lang w:val="en-US"/>
        </w:rPr>
        <w:t>affiliated</w:t>
      </w:r>
      <w:r w:rsidR="00983F42" w:rsidRPr="00983F42">
        <w:rPr>
          <w:rFonts w:eastAsia="Times New Roman"/>
          <w:spacing w:val="-7"/>
          <w:sz w:val="18"/>
          <w:szCs w:val="18"/>
          <w:lang w:val="en-US"/>
        </w:rPr>
        <w:t xml:space="preserve"> </w:t>
      </w:r>
      <w:r w:rsidR="00983F42" w:rsidRPr="00983F42">
        <w:rPr>
          <w:rFonts w:eastAsia="Times New Roman"/>
          <w:sz w:val="18"/>
          <w:szCs w:val="18"/>
          <w:lang w:val="en-US"/>
        </w:rPr>
        <w:t>with</w:t>
      </w:r>
      <w:r w:rsidR="00983F42" w:rsidRPr="00983F42">
        <w:rPr>
          <w:rFonts w:eastAsia="Times New Roman"/>
          <w:spacing w:val="-7"/>
          <w:sz w:val="18"/>
          <w:szCs w:val="18"/>
          <w:lang w:val="en-US"/>
        </w:rPr>
        <w:t xml:space="preserve"> </w:t>
      </w:r>
      <w:r w:rsidR="00983F42" w:rsidRPr="00983F42">
        <w:rPr>
          <w:rFonts w:eastAsia="Times New Roman"/>
          <w:sz w:val="18"/>
          <w:szCs w:val="18"/>
          <w:lang w:val="en-US"/>
        </w:rPr>
        <w:t>the</w:t>
      </w:r>
      <w:r w:rsidR="00983F42" w:rsidRPr="00983F42">
        <w:rPr>
          <w:rFonts w:eastAsia="Times New Roman"/>
          <w:spacing w:val="-7"/>
          <w:sz w:val="18"/>
          <w:szCs w:val="18"/>
          <w:lang w:val="en-US"/>
        </w:rPr>
        <w:t xml:space="preserve"> </w:t>
      </w:r>
      <w:r w:rsidR="00983F42" w:rsidRPr="00983F42">
        <w:rPr>
          <w:rFonts w:eastAsia="Times New Roman"/>
          <w:sz w:val="18"/>
          <w:szCs w:val="18"/>
          <w:lang w:val="en-US"/>
        </w:rPr>
        <w:t>AP</w:t>
      </w:r>
      <w:r w:rsidR="00983F42" w:rsidRPr="00983F42">
        <w:rPr>
          <w:rFonts w:eastAsia="Times New Roman"/>
          <w:spacing w:val="-7"/>
          <w:sz w:val="18"/>
          <w:szCs w:val="18"/>
          <w:lang w:val="en-US"/>
        </w:rPr>
        <w:t xml:space="preserve"> </w:t>
      </w:r>
      <w:r w:rsidR="00983F42" w:rsidRPr="00983F42">
        <w:rPr>
          <w:rFonts w:eastAsia="Times New Roman"/>
          <w:sz w:val="18"/>
          <w:szCs w:val="18"/>
          <w:lang w:val="en-US"/>
        </w:rPr>
        <w:t>MLD.</w:t>
      </w:r>
      <w:r w:rsidR="00983F42" w:rsidRPr="00983F42">
        <w:rPr>
          <w:rFonts w:eastAsia="Times New Roman"/>
          <w:spacing w:val="-7"/>
          <w:sz w:val="18"/>
          <w:szCs w:val="18"/>
          <w:lang w:val="en-US"/>
        </w:rPr>
        <w:t xml:space="preserve"> </w:t>
      </w:r>
      <w:r w:rsidR="00983F42" w:rsidRPr="00983F42">
        <w:rPr>
          <w:rFonts w:eastAsia="Times New Roman"/>
          <w:sz w:val="18"/>
          <w:szCs w:val="18"/>
          <w:lang w:val="en-US"/>
        </w:rPr>
        <w:t>Following</w:t>
      </w:r>
      <w:r w:rsidR="00983F42" w:rsidRPr="00983F42">
        <w:rPr>
          <w:rFonts w:eastAsia="Times New Roman"/>
          <w:spacing w:val="-7"/>
          <w:sz w:val="18"/>
          <w:szCs w:val="18"/>
          <w:lang w:val="en-US"/>
        </w:rPr>
        <w:t xml:space="preserve"> </w:t>
      </w:r>
      <w:r w:rsidR="00983F42" w:rsidRPr="00983F42">
        <w:rPr>
          <w:rFonts w:eastAsia="Times New Roman"/>
          <w:sz w:val="18"/>
          <w:szCs w:val="18"/>
          <w:lang w:val="en-US"/>
        </w:rPr>
        <w:t xml:space="preserve">the rules to set the AP MLD ID field, another AP </w:t>
      </w:r>
      <w:ins w:id="176" w:author="Cariou, Laurent" w:date="2023-05-10T16:13:00Z">
        <w:r w:rsidR="00CE4CEF">
          <w:rPr>
            <w:rFonts w:eastAsia="Times New Roman"/>
            <w:sz w:val="18"/>
            <w:szCs w:val="18"/>
            <w:lang w:val="en-US"/>
          </w:rPr>
          <w:t>(#17</w:t>
        </w:r>
        <w:r w:rsidR="00150809">
          <w:rPr>
            <w:rFonts w:eastAsia="Times New Roman"/>
            <w:sz w:val="18"/>
            <w:szCs w:val="18"/>
            <w:lang w:val="en-US"/>
          </w:rPr>
          <w:t>570)</w:t>
        </w:r>
      </w:ins>
      <w:del w:id="177" w:author="Cariou, Laurent" w:date="2023-05-10T16:13:00Z">
        <w:r w:rsidR="00983F42" w:rsidRPr="00983F42" w:rsidDel="00CE4CEF">
          <w:rPr>
            <w:rFonts w:eastAsia="Times New Roman"/>
            <w:sz w:val="18"/>
            <w:szCs w:val="18"/>
            <w:lang w:val="en-US"/>
          </w:rPr>
          <w:delText xml:space="preserve">may </w:delText>
        </w:r>
      </w:del>
      <w:ins w:id="178" w:author="Cariou, Laurent" w:date="2023-05-10T16:13:00Z">
        <w:r w:rsidR="00CE4CEF">
          <w:rPr>
            <w:rFonts w:eastAsia="Times New Roman"/>
            <w:sz w:val="18"/>
            <w:szCs w:val="18"/>
            <w:lang w:val="en-US"/>
          </w:rPr>
          <w:t>might</w:t>
        </w:r>
        <w:r w:rsidR="00CE4CEF" w:rsidRPr="00983F42">
          <w:rPr>
            <w:rFonts w:eastAsia="Times New Roman"/>
            <w:sz w:val="18"/>
            <w:szCs w:val="18"/>
            <w:lang w:val="en-US"/>
          </w:rPr>
          <w:t xml:space="preserve"> </w:t>
        </w:r>
      </w:ins>
      <w:r w:rsidR="00983F42" w:rsidRPr="00983F42">
        <w:rPr>
          <w:rFonts w:eastAsia="Times New Roman"/>
          <w:sz w:val="18"/>
          <w:szCs w:val="18"/>
          <w:lang w:val="en-US"/>
        </w:rPr>
        <w:t>use a different AP MLD ID for the same AP MLD.</w:t>
      </w:r>
    </w:p>
    <w:p w14:paraId="22CCFA75" w14:textId="77777777" w:rsidR="00983F42" w:rsidRPr="00983F42" w:rsidRDefault="00983F42" w:rsidP="00983F42">
      <w:pPr>
        <w:widowControl w:val="0"/>
        <w:kinsoku w:val="0"/>
        <w:overflowPunct w:val="0"/>
        <w:autoSpaceDE w:val="0"/>
        <w:autoSpaceDN w:val="0"/>
        <w:adjustRightInd w:val="0"/>
        <w:spacing w:before="7"/>
        <w:jc w:val="left"/>
        <w:rPr>
          <w:rFonts w:eastAsia="Times New Roman"/>
          <w:sz w:val="16"/>
          <w:szCs w:val="16"/>
          <w:lang w:val="en-US"/>
        </w:rPr>
      </w:pPr>
    </w:p>
    <w:p w14:paraId="2CB12C41" w14:textId="77777777" w:rsidR="00983F42" w:rsidRPr="00983F42" w:rsidRDefault="00983F42" w:rsidP="00983F42">
      <w:pPr>
        <w:widowControl w:val="0"/>
        <w:kinsoku w:val="0"/>
        <w:overflowPunct w:val="0"/>
        <w:autoSpaceDE w:val="0"/>
        <w:autoSpaceDN w:val="0"/>
        <w:adjustRightInd w:val="0"/>
        <w:ind w:left="999"/>
        <w:rPr>
          <w:rFonts w:eastAsia="Times New Roman"/>
          <w:spacing w:val="-4"/>
          <w:sz w:val="18"/>
          <w:szCs w:val="18"/>
          <w:lang w:val="en-US"/>
        </w:rPr>
      </w:pPr>
      <w:r w:rsidRPr="00983F42">
        <w:rPr>
          <w:rFonts w:eastAsia="Times New Roman"/>
          <w:sz w:val="18"/>
          <w:szCs w:val="18"/>
          <w:lang w:val="en-US"/>
        </w:rPr>
        <w:t>NOTE</w:t>
      </w:r>
      <w:r w:rsidRPr="00983F42">
        <w:rPr>
          <w:rFonts w:eastAsia="Times New Roman"/>
          <w:spacing w:val="-5"/>
          <w:sz w:val="18"/>
          <w:szCs w:val="18"/>
          <w:lang w:val="en-US"/>
        </w:rPr>
        <w:t xml:space="preserve"> </w:t>
      </w:r>
      <w:r w:rsidRPr="00983F42">
        <w:rPr>
          <w:rFonts w:eastAsia="Times New Roman"/>
          <w:sz w:val="18"/>
          <w:szCs w:val="18"/>
          <w:lang w:val="en-US"/>
        </w:rPr>
        <w:t>2—An</w:t>
      </w:r>
      <w:r w:rsidRPr="00983F42">
        <w:rPr>
          <w:rFonts w:eastAsia="Times New Roman"/>
          <w:spacing w:val="-3"/>
          <w:sz w:val="18"/>
          <w:szCs w:val="18"/>
          <w:lang w:val="en-US"/>
        </w:rPr>
        <w:t xml:space="preserve"> </w:t>
      </w:r>
      <w:r w:rsidRPr="00983F42">
        <w:rPr>
          <w:rFonts w:eastAsia="Times New Roman"/>
          <w:sz w:val="18"/>
          <w:szCs w:val="18"/>
          <w:lang w:val="en-US"/>
        </w:rPr>
        <w:t>AP</w:t>
      </w:r>
      <w:r w:rsidRPr="00983F42">
        <w:rPr>
          <w:rFonts w:eastAsia="Times New Roman"/>
          <w:spacing w:val="-2"/>
          <w:sz w:val="18"/>
          <w:szCs w:val="18"/>
          <w:lang w:val="en-US"/>
        </w:rPr>
        <w:t xml:space="preserve"> </w:t>
      </w:r>
      <w:r w:rsidRPr="00983F42">
        <w:rPr>
          <w:rFonts w:eastAsia="Times New Roman"/>
          <w:sz w:val="18"/>
          <w:szCs w:val="18"/>
          <w:lang w:val="en-US"/>
        </w:rPr>
        <w:t>MLD</w:t>
      </w:r>
      <w:r w:rsidRPr="00983F42">
        <w:rPr>
          <w:rFonts w:eastAsia="Times New Roman"/>
          <w:spacing w:val="-4"/>
          <w:sz w:val="18"/>
          <w:szCs w:val="18"/>
          <w:lang w:val="en-US"/>
        </w:rPr>
        <w:t xml:space="preserve"> </w:t>
      </w:r>
      <w:r w:rsidRPr="00983F42">
        <w:rPr>
          <w:rFonts w:eastAsia="Times New Roman"/>
          <w:sz w:val="18"/>
          <w:szCs w:val="18"/>
          <w:lang w:val="en-US"/>
        </w:rPr>
        <w:t>ID</w:t>
      </w:r>
      <w:r w:rsidRPr="00983F42">
        <w:rPr>
          <w:rFonts w:eastAsia="Times New Roman"/>
          <w:spacing w:val="-4"/>
          <w:sz w:val="18"/>
          <w:szCs w:val="18"/>
          <w:lang w:val="en-US"/>
        </w:rPr>
        <w:t xml:space="preserve"> </w:t>
      </w:r>
      <w:r w:rsidRPr="00983F42">
        <w:rPr>
          <w:rFonts w:eastAsia="Times New Roman"/>
          <w:sz w:val="18"/>
          <w:szCs w:val="18"/>
          <w:lang w:val="en-US"/>
        </w:rPr>
        <w:t>subfield</w:t>
      </w:r>
      <w:r w:rsidRPr="00983F42">
        <w:rPr>
          <w:rFonts w:eastAsia="Times New Roman"/>
          <w:spacing w:val="-2"/>
          <w:sz w:val="18"/>
          <w:szCs w:val="18"/>
          <w:lang w:val="en-US"/>
        </w:rPr>
        <w:t xml:space="preserve"> </w:t>
      </w:r>
      <w:r w:rsidRPr="00983F42">
        <w:rPr>
          <w:rFonts w:eastAsia="Times New Roman"/>
          <w:sz w:val="18"/>
          <w:szCs w:val="18"/>
          <w:lang w:val="en-US"/>
        </w:rPr>
        <w:t>set</w:t>
      </w:r>
      <w:r w:rsidRPr="00983F42">
        <w:rPr>
          <w:rFonts w:eastAsia="Times New Roman"/>
          <w:spacing w:val="-4"/>
          <w:sz w:val="18"/>
          <w:szCs w:val="18"/>
          <w:lang w:val="en-US"/>
        </w:rPr>
        <w:t xml:space="preserve"> </w:t>
      </w:r>
      <w:r w:rsidRPr="00983F42">
        <w:rPr>
          <w:rFonts w:eastAsia="Times New Roman"/>
          <w:sz w:val="18"/>
          <w:szCs w:val="18"/>
          <w:lang w:val="en-US"/>
        </w:rPr>
        <w:t>to</w:t>
      </w:r>
      <w:r w:rsidRPr="00983F42">
        <w:rPr>
          <w:rFonts w:eastAsia="Times New Roman"/>
          <w:spacing w:val="-3"/>
          <w:sz w:val="18"/>
          <w:szCs w:val="18"/>
          <w:lang w:val="en-US"/>
        </w:rPr>
        <w:t xml:space="preserve"> </w:t>
      </w:r>
      <w:r w:rsidRPr="00983F42">
        <w:rPr>
          <w:rFonts w:eastAsia="Times New Roman"/>
          <w:sz w:val="18"/>
          <w:szCs w:val="18"/>
          <w:lang w:val="en-US"/>
        </w:rPr>
        <w:t>255</w:t>
      </w:r>
      <w:r w:rsidRPr="00983F42">
        <w:rPr>
          <w:rFonts w:eastAsia="Times New Roman"/>
          <w:spacing w:val="-3"/>
          <w:sz w:val="18"/>
          <w:szCs w:val="18"/>
          <w:lang w:val="en-US"/>
        </w:rPr>
        <w:t xml:space="preserve"> </w:t>
      </w:r>
      <w:r w:rsidRPr="00983F42">
        <w:rPr>
          <w:rFonts w:eastAsia="Times New Roman"/>
          <w:sz w:val="18"/>
          <w:szCs w:val="18"/>
          <w:lang w:val="en-US"/>
        </w:rPr>
        <w:t>does</w:t>
      </w:r>
      <w:r w:rsidRPr="00983F42">
        <w:rPr>
          <w:rFonts w:eastAsia="Times New Roman"/>
          <w:spacing w:val="-3"/>
          <w:sz w:val="18"/>
          <w:szCs w:val="18"/>
          <w:lang w:val="en-US"/>
        </w:rPr>
        <w:t xml:space="preserve"> </w:t>
      </w:r>
      <w:r w:rsidRPr="00983F42">
        <w:rPr>
          <w:rFonts w:eastAsia="Times New Roman"/>
          <w:sz w:val="18"/>
          <w:szCs w:val="18"/>
          <w:lang w:val="en-US"/>
        </w:rPr>
        <w:t>not</w:t>
      </w:r>
      <w:r w:rsidRPr="00983F42">
        <w:rPr>
          <w:rFonts w:eastAsia="Times New Roman"/>
          <w:spacing w:val="-2"/>
          <w:sz w:val="18"/>
          <w:szCs w:val="18"/>
          <w:lang w:val="en-US"/>
        </w:rPr>
        <w:t xml:space="preserve"> </w:t>
      </w:r>
      <w:r w:rsidRPr="00983F42">
        <w:rPr>
          <w:rFonts w:eastAsia="Times New Roman"/>
          <w:sz w:val="18"/>
          <w:szCs w:val="18"/>
          <w:lang w:val="en-US"/>
        </w:rPr>
        <w:t>mean</w:t>
      </w:r>
      <w:r w:rsidRPr="00983F42">
        <w:rPr>
          <w:rFonts w:eastAsia="Times New Roman"/>
          <w:spacing w:val="-4"/>
          <w:sz w:val="18"/>
          <w:szCs w:val="18"/>
          <w:lang w:val="en-US"/>
        </w:rPr>
        <w:t xml:space="preserve"> </w:t>
      </w:r>
      <w:r w:rsidRPr="00983F42">
        <w:rPr>
          <w:rFonts w:eastAsia="Times New Roman"/>
          <w:sz w:val="18"/>
          <w:szCs w:val="18"/>
          <w:lang w:val="en-US"/>
        </w:rPr>
        <w:t>that</w:t>
      </w:r>
      <w:r w:rsidRPr="00983F42">
        <w:rPr>
          <w:rFonts w:eastAsia="Times New Roman"/>
          <w:spacing w:val="-2"/>
          <w:sz w:val="18"/>
          <w:szCs w:val="18"/>
          <w:lang w:val="en-US"/>
        </w:rPr>
        <w:t xml:space="preserve"> </w:t>
      </w:r>
      <w:r w:rsidRPr="00983F42">
        <w:rPr>
          <w:rFonts w:eastAsia="Times New Roman"/>
          <w:sz w:val="18"/>
          <w:szCs w:val="18"/>
          <w:lang w:val="en-US"/>
        </w:rPr>
        <w:t>the</w:t>
      </w:r>
      <w:r w:rsidRPr="00983F42">
        <w:rPr>
          <w:rFonts w:eastAsia="Times New Roman"/>
          <w:spacing w:val="-4"/>
          <w:sz w:val="18"/>
          <w:szCs w:val="18"/>
          <w:lang w:val="en-US"/>
        </w:rPr>
        <w:t xml:space="preserve"> </w:t>
      </w:r>
      <w:r w:rsidRPr="00983F42">
        <w:rPr>
          <w:rFonts w:eastAsia="Times New Roman"/>
          <w:sz w:val="18"/>
          <w:szCs w:val="18"/>
          <w:lang w:val="en-US"/>
        </w:rPr>
        <w:t>reported</w:t>
      </w:r>
      <w:r w:rsidRPr="00983F42">
        <w:rPr>
          <w:rFonts w:eastAsia="Times New Roman"/>
          <w:spacing w:val="-3"/>
          <w:sz w:val="18"/>
          <w:szCs w:val="18"/>
          <w:lang w:val="en-US"/>
        </w:rPr>
        <w:t xml:space="preserve"> </w:t>
      </w:r>
      <w:r w:rsidRPr="00983F42">
        <w:rPr>
          <w:rFonts w:eastAsia="Times New Roman"/>
          <w:sz w:val="18"/>
          <w:szCs w:val="18"/>
          <w:lang w:val="en-US"/>
        </w:rPr>
        <w:t>AP</w:t>
      </w:r>
      <w:r w:rsidRPr="00983F42">
        <w:rPr>
          <w:rFonts w:eastAsia="Times New Roman"/>
          <w:spacing w:val="-2"/>
          <w:sz w:val="18"/>
          <w:szCs w:val="18"/>
          <w:lang w:val="en-US"/>
        </w:rPr>
        <w:t xml:space="preserve"> </w:t>
      </w:r>
      <w:r w:rsidRPr="00983F42">
        <w:rPr>
          <w:rFonts w:eastAsia="Times New Roman"/>
          <w:sz w:val="18"/>
          <w:szCs w:val="18"/>
          <w:lang w:val="en-US"/>
        </w:rPr>
        <w:t>has</w:t>
      </w:r>
      <w:r w:rsidRPr="00983F42">
        <w:rPr>
          <w:rFonts w:eastAsia="Times New Roman"/>
          <w:spacing w:val="-3"/>
          <w:sz w:val="18"/>
          <w:szCs w:val="18"/>
          <w:lang w:val="en-US"/>
        </w:rPr>
        <w:t xml:space="preserve"> </w:t>
      </w:r>
      <w:r w:rsidRPr="00983F42">
        <w:rPr>
          <w:rFonts w:eastAsia="Times New Roman"/>
          <w:sz w:val="18"/>
          <w:szCs w:val="18"/>
          <w:lang w:val="en-US"/>
        </w:rPr>
        <w:t>BSSID</w:t>
      </w:r>
      <w:r w:rsidRPr="00983F42">
        <w:rPr>
          <w:rFonts w:eastAsia="Times New Roman"/>
          <w:spacing w:val="-3"/>
          <w:sz w:val="18"/>
          <w:szCs w:val="18"/>
          <w:lang w:val="en-US"/>
        </w:rPr>
        <w:t xml:space="preserve"> </w:t>
      </w:r>
      <w:r w:rsidRPr="00983F42">
        <w:rPr>
          <w:rFonts w:eastAsia="Times New Roman"/>
          <w:sz w:val="18"/>
          <w:szCs w:val="18"/>
          <w:lang w:val="en-US"/>
        </w:rPr>
        <w:t>index</w:t>
      </w:r>
      <w:r w:rsidRPr="00983F42">
        <w:rPr>
          <w:rFonts w:eastAsia="Times New Roman"/>
          <w:spacing w:val="-3"/>
          <w:sz w:val="18"/>
          <w:szCs w:val="18"/>
          <w:lang w:val="en-US"/>
        </w:rPr>
        <w:t xml:space="preserve"> </w:t>
      </w:r>
      <w:r w:rsidRPr="00983F42">
        <w:rPr>
          <w:rFonts w:eastAsia="Times New Roman"/>
          <w:sz w:val="18"/>
          <w:szCs w:val="18"/>
          <w:lang w:val="en-US"/>
        </w:rPr>
        <w:t>set</w:t>
      </w:r>
      <w:r w:rsidRPr="00983F42">
        <w:rPr>
          <w:rFonts w:eastAsia="Times New Roman"/>
          <w:spacing w:val="-3"/>
          <w:sz w:val="18"/>
          <w:szCs w:val="18"/>
          <w:lang w:val="en-US"/>
        </w:rPr>
        <w:t xml:space="preserve"> </w:t>
      </w:r>
      <w:r w:rsidRPr="00983F42">
        <w:rPr>
          <w:rFonts w:eastAsia="Times New Roman"/>
          <w:sz w:val="18"/>
          <w:szCs w:val="18"/>
          <w:lang w:val="en-US"/>
        </w:rPr>
        <w:t>to</w:t>
      </w:r>
      <w:r w:rsidRPr="00983F42">
        <w:rPr>
          <w:rFonts w:eastAsia="Times New Roman"/>
          <w:spacing w:val="-2"/>
          <w:sz w:val="18"/>
          <w:szCs w:val="18"/>
          <w:lang w:val="en-US"/>
        </w:rPr>
        <w:t xml:space="preserve"> </w:t>
      </w:r>
      <w:r w:rsidRPr="00983F42">
        <w:rPr>
          <w:rFonts w:eastAsia="Times New Roman"/>
          <w:spacing w:val="-4"/>
          <w:sz w:val="18"/>
          <w:szCs w:val="18"/>
          <w:lang w:val="en-US"/>
        </w:rPr>
        <w:t>255.</w:t>
      </w:r>
    </w:p>
    <w:p w14:paraId="23FB739C" w14:textId="77777777" w:rsidR="00983F42" w:rsidRPr="00983F42" w:rsidRDefault="00983F42" w:rsidP="00983F42">
      <w:pPr>
        <w:widowControl w:val="0"/>
        <w:kinsoku w:val="0"/>
        <w:overflowPunct w:val="0"/>
        <w:autoSpaceDE w:val="0"/>
        <w:autoSpaceDN w:val="0"/>
        <w:adjustRightInd w:val="0"/>
        <w:spacing w:before="8"/>
        <w:jc w:val="left"/>
        <w:rPr>
          <w:rFonts w:eastAsia="Times New Roman"/>
          <w:sz w:val="26"/>
          <w:szCs w:val="26"/>
          <w:lang w:val="en-US"/>
        </w:rPr>
      </w:pPr>
    </w:p>
    <w:p w14:paraId="008EF1C8" w14:textId="637A825E" w:rsidR="00983F42" w:rsidRPr="00983F42" w:rsidRDefault="00983F42" w:rsidP="00983F42">
      <w:pPr>
        <w:widowControl w:val="0"/>
        <w:kinsoku w:val="0"/>
        <w:overflowPunct w:val="0"/>
        <w:autoSpaceDE w:val="0"/>
        <w:autoSpaceDN w:val="0"/>
        <w:adjustRightInd w:val="0"/>
        <w:spacing w:before="1" w:line="249" w:lineRule="auto"/>
        <w:ind w:left="1000" w:right="999"/>
        <w:rPr>
          <w:rFonts w:eastAsia="Times New Roman"/>
          <w:sz w:val="20"/>
          <w:lang w:val="en-US"/>
        </w:rPr>
      </w:pPr>
      <w:r w:rsidRPr="00983F42">
        <w:rPr>
          <w:rFonts w:eastAsia="Times New Roman"/>
          <w:sz w:val="20"/>
          <w:lang w:val="en-US"/>
        </w:rPr>
        <w:t>The Link ID subfield indicates the link identifier of the reported AP within the AP MLD with which the reported</w:t>
      </w:r>
      <w:r w:rsidRPr="00983F42">
        <w:rPr>
          <w:rFonts w:eastAsia="Times New Roman"/>
          <w:spacing w:val="-3"/>
          <w:sz w:val="20"/>
          <w:lang w:val="en-US"/>
        </w:rPr>
        <w:t xml:space="preserve"> </w:t>
      </w:r>
      <w:r w:rsidRPr="00983F42">
        <w:rPr>
          <w:rFonts w:eastAsia="Times New Roman"/>
          <w:sz w:val="20"/>
          <w:lang w:val="en-US"/>
        </w:rPr>
        <w:t>AP</w:t>
      </w:r>
      <w:r w:rsidRPr="00983F42">
        <w:rPr>
          <w:rFonts w:eastAsia="Times New Roman"/>
          <w:spacing w:val="-3"/>
          <w:sz w:val="20"/>
          <w:lang w:val="en-US"/>
        </w:rPr>
        <w:t xml:space="preserve"> </w:t>
      </w:r>
      <w:r w:rsidRPr="00983F42">
        <w:rPr>
          <w:rFonts w:eastAsia="Times New Roman"/>
          <w:sz w:val="20"/>
          <w:lang w:val="en-US"/>
        </w:rPr>
        <w:t>is</w:t>
      </w:r>
      <w:r w:rsidRPr="00983F42">
        <w:rPr>
          <w:rFonts w:eastAsia="Times New Roman"/>
          <w:spacing w:val="-3"/>
          <w:sz w:val="20"/>
          <w:lang w:val="en-US"/>
        </w:rPr>
        <w:t xml:space="preserve"> </w:t>
      </w:r>
      <w:r w:rsidRPr="00983F42">
        <w:rPr>
          <w:rFonts w:eastAsia="Times New Roman"/>
          <w:sz w:val="20"/>
          <w:lang w:val="en-US"/>
        </w:rPr>
        <w:t>affiliated.</w:t>
      </w:r>
      <w:r w:rsidRPr="00983F42">
        <w:rPr>
          <w:rFonts w:eastAsia="Times New Roman"/>
          <w:spacing w:val="-3"/>
          <w:sz w:val="20"/>
          <w:lang w:val="en-US"/>
        </w:rPr>
        <w:t xml:space="preserve"> </w:t>
      </w:r>
      <w:r w:rsidRPr="00983F42">
        <w:rPr>
          <w:rFonts w:eastAsia="Times New Roman"/>
          <w:sz w:val="20"/>
          <w:lang w:val="en-US"/>
        </w:rPr>
        <w:t>The</w:t>
      </w:r>
      <w:r w:rsidRPr="00983F42">
        <w:rPr>
          <w:rFonts w:eastAsia="Times New Roman"/>
          <w:spacing w:val="-3"/>
          <w:sz w:val="20"/>
          <w:lang w:val="en-US"/>
        </w:rPr>
        <w:t xml:space="preserve"> </w:t>
      </w:r>
      <w:r w:rsidRPr="00983F42">
        <w:rPr>
          <w:rFonts w:eastAsia="Times New Roman"/>
          <w:sz w:val="20"/>
          <w:lang w:val="en-US"/>
        </w:rPr>
        <w:t>Link</w:t>
      </w:r>
      <w:r w:rsidRPr="00983F42">
        <w:rPr>
          <w:rFonts w:eastAsia="Times New Roman"/>
          <w:spacing w:val="-3"/>
          <w:sz w:val="20"/>
          <w:lang w:val="en-US"/>
        </w:rPr>
        <w:t xml:space="preserve"> </w:t>
      </w:r>
      <w:r w:rsidRPr="00983F42">
        <w:rPr>
          <w:rFonts w:eastAsia="Times New Roman"/>
          <w:sz w:val="20"/>
          <w:lang w:val="en-US"/>
        </w:rPr>
        <w:t>ID</w:t>
      </w:r>
      <w:r w:rsidRPr="00983F42">
        <w:rPr>
          <w:rFonts w:eastAsia="Times New Roman"/>
          <w:spacing w:val="-3"/>
          <w:sz w:val="20"/>
          <w:lang w:val="en-US"/>
        </w:rPr>
        <w:t xml:space="preserve"> </w:t>
      </w:r>
      <w:r w:rsidRPr="00983F42">
        <w:rPr>
          <w:rFonts w:eastAsia="Times New Roman"/>
          <w:sz w:val="20"/>
          <w:lang w:val="en-US"/>
        </w:rPr>
        <w:t>subfield</w:t>
      </w:r>
      <w:r w:rsidRPr="00983F42">
        <w:rPr>
          <w:rFonts w:eastAsia="Times New Roman"/>
          <w:spacing w:val="-3"/>
          <w:sz w:val="20"/>
          <w:lang w:val="en-US"/>
        </w:rPr>
        <w:t xml:space="preserve"> </w:t>
      </w:r>
      <w:r w:rsidRPr="00983F42">
        <w:rPr>
          <w:rFonts w:eastAsia="Times New Roman"/>
          <w:sz w:val="20"/>
          <w:lang w:val="en-US"/>
        </w:rPr>
        <w:t>is</w:t>
      </w:r>
      <w:r w:rsidRPr="00983F42">
        <w:rPr>
          <w:rFonts w:eastAsia="Times New Roman"/>
          <w:spacing w:val="-4"/>
          <w:sz w:val="20"/>
          <w:lang w:val="en-US"/>
        </w:rPr>
        <w:t xml:space="preserve"> </w:t>
      </w:r>
      <w:r w:rsidRPr="00983F42">
        <w:rPr>
          <w:rFonts w:eastAsia="Times New Roman"/>
          <w:sz w:val="20"/>
          <w:lang w:val="en-US"/>
        </w:rPr>
        <w:t>set</w:t>
      </w:r>
      <w:r w:rsidRPr="00983F42">
        <w:rPr>
          <w:rFonts w:eastAsia="Times New Roman"/>
          <w:spacing w:val="-3"/>
          <w:sz w:val="20"/>
          <w:lang w:val="en-US"/>
        </w:rPr>
        <w:t xml:space="preserve"> </w:t>
      </w:r>
      <w:r w:rsidRPr="00983F42">
        <w:rPr>
          <w:rFonts w:eastAsia="Times New Roman"/>
          <w:sz w:val="20"/>
          <w:lang w:val="en-US"/>
        </w:rPr>
        <w:t>to</w:t>
      </w:r>
      <w:r w:rsidRPr="00983F42">
        <w:rPr>
          <w:rFonts w:eastAsia="Times New Roman"/>
          <w:spacing w:val="-3"/>
          <w:sz w:val="20"/>
          <w:lang w:val="en-US"/>
        </w:rPr>
        <w:t xml:space="preserve"> </w:t>
      </w:r>
      <w:r w:rsidRPr="00983F42">
        <w:rPr>
          <w:rFonts w:eastAsia="Times New Roman"/>
          <w:sz w:val="20"/>
          <w:lang w:val="en-US"/>
        </w:rPr>
        <w:t>15</w:t>
      </w:r>
      <w:r w:rsidRPr="00983F42">
        <w:rPr>
          <w:rFonts w:eastAsia="Times New Roman"/>
          <w:spacing w:val="-3"/>
          <w:sz w:val="20"/>
          <w:lang w:val="en-US"/>
        </w:rPr>
        <w:t xml:space="preserve"> </w:t>
      </w:r>
      <w:r w:rsidRPr="00983F42">
        <w:rPr>
          <w:rFonts w:eastAsia="Times New Roman"/>
          <w:sz w:val="20"/>
          <w:lang w:val="en-US"/>
        </w:rPr>
        <w:t>if</w:t>
      </w:r>
      <w:r w:rsidRPr="00983F42">
        <w:rPr>
          <w:rFonts w:eastAsia="Times New Roman"/>
          <w:spacing w:val="-4"/>
          <w:sz w:val="20"/>
          <w:lang w:val="en-US"/>
        </w:rPr>
        <w:t xml:space="preserve"> </w:t>
      </w:r>
      <w:r w:rsidRPr="00983F42">
        <w:rPr>
          <w:rFonts w:eastAsia="Times New Roman"/>
          <w:sz w:val="20"/>
          <w:lang w:val="en-US"/>
        </w:rPr>
        <w:t>the</w:t>
      </w:r>
      <w:r w:rsidRPr="00983F42">
        <w:rPr>
          <w:rFonts w:eastAsia="Times New Roman"/>
          <w:spacing w:val="-3"/>
          <w:sz w:val="20"/>
          <w:lang w:val="en-US"/>
        </w:rPr>
        <w:t xml:space="preserve"> </w:t>
      </w:r>
      <w:r w:rsidRPr="00983F42">
        <w:rPr>
          <w:rFonts w:eastAsia="Times New Roman"/>
          <w:sz w:val="20"/>
          <w:lang w:val="en-US"/>
        </w:rPr>
        <w:t>reported</w:t>
      </w:r>
      <w:r w:rsidRPr="00983F42">
        <w:rPr>
          <w:rFonts w:eastAsia="Times New Roman"/>
          <w:spacing w:val="-2"/>
          <w:sz w:val="20"/>
          <w:lang w:val="en-US"/>
        </w:rPr>
        <w:t xml:space="preserve"> </w:t>
      </w:r>
      <w:r w:rsidRPr="00983F42">
        <w:rPr>
          <w:rFonts w:eastAsia="Times New Roman"/>
          <w:sz w:val="20"/>
          <w:lang w:val="en-US"/>
        </w:rPr>
        <w:t>AP</w:t>
      </w:r>
      <w:r w:rsidRPr="00983F42">
        <w:rPr>
          <w:rFonts w:eastAsia="Times New Roman"/>
          <w:spacing w:val="-2"/>
          <w:sz w:val="20"/>
          <w:lang w:val="en-US"/>
        </w:rPr>
        <w:t xml:space="preserve"> </w:t>
      </w:r>
      <w:r w:rsidRPr="00983F42">
        <w:rPr>
          <w:rFonts w:eastAsia="Times New Roman"/>
          <w:sz w:val="20"/>
          <w:lang w:val="en-US"/>
        </w:rPr>
        <w:t>is</w:t>
      </w:r>
      <w:r w:rsidRPr="00983F42">
        <w:rPr>
          <w:rFonts w:eastAsia="Times New Roman"/>
          <w:spacing w:val="-4"/>
          <w:sz w:val="20"/>
          <w:lang w:val="en-US"/>
        </w:rPr>
        <w:t xml:space="preserve"> </w:t>
      </w:r>
      <w:r w:rsidRPr="00983F42">
        <w:rPr>
          <w:rFonts w:eastAsia="Times New Roman"/>
          <w:sz w:val="20"/>
          <w:lang w:val="en-US"/>
        </w:rPr>
        <w:t>not</w:t>
      </w:r>
      <w:r w:rsidRPr="00983F42">
        <w:rPr>
          <w:rFonts w:eastAsia="Times New Roman"/>
          <w:spacing w:val="-3"/>
          <w:sz w:val="20"/>
          <w:lang w:val="en-US"/>
        </w:rPr>
        <w:t xml:space="preserve"> </w:t>
      </w:r>
      <w:r w:rsidRPr="00983F42">
        <w:rPr>
          <w:rFonts w:eastAsia="Times New Roman"/>
          <w:sz w:val="20"/>
          <w:lang w:val="en-US"/>
        </w:rPr>
        <w:t>part</w:t>
      </w:r>
      <w:r w:rsidRPr="00983F42">
        <w:rPr>
          <w:rFonts w:eastAsia="Times New Roman"/>
          <w:spacing w:val="-3"/>
          <w:sz w:val="20"/>
          <w:lang w:val="en-US"/>
        </w:rPr>
        <w:t xml:space="preserve"> </w:t>
      </w:r>
      <w:r w:rsidRPr="00983F42">
        <w:rPr>
          <w:rFonts w:eastAsia="Times New Roman"/>
          <w:sz w:val="20"/>
          <w:lang w:val="en-US"/>
        </w:rPr>
        <w:t>of</w:t>
      </w:r>
      <w:r w:rsidRPr="00983F42">
        <w:rPr>
          <w:rFonts w:eastAsia="Times New Roman"/>
          <w:spacing w:val="-4"/>
          <w:sz w:val="20"/>
          <w:lang w:val="en-US"/>
        </w:rPr>
        <w:t xml:space="preserve"> </w:t>
      </w:r>
      <w:r w:rsidRPr="00983F42">
        <w:rPr>
          <w:rFonts w:eastAsia="Times New Roman"/>
          <w:sz w:val="20"/>
          <w:lang w:val="en-US"/>
        </w:rPr>
        <w:t>an</w:t>
      </w:r>
      <w:r w:rsidRPr="00983F42">
        <w:rPr>
          <w:rFonts w:eastAsia="Times New Roman"/>
          <w:spacing w:val="-3"/>
          <w:sz w:val="20"/>
          <w:lang w:val="en-US"/>
        </w:rPr>
        <w:t xml:space="preserve"> </w:t>
      </w:r>
      <w:r w:rsidRPr="00983F42">
        <w:rPr>
          <w:rFonts w:eastAsia="Times New Roman"/>
          <w:sz w:val="20"/>
          <w:lang w:val="en-US"/>
        </w:rPr>
        <w:t>AP</w:t>
      </w:r>
      <w:r w:rsidRPr="00983F42">
        <w:rPr>
          <w:rFonts w:eastAsia="Times New Roman"/>
          <w:spacing w:val="-3"/>
          <w:sz w:val="20"/>
          <w:lang w:val="en-US"/>
        </w:rPr>
        <w:t xml:space="preserve"> </w:t>
      </w:r>
      <w:r w:rsidRPr="00983F42">
        <w:rPr>
          <w:rFonts w:eastAsia="Times New Roman"/>
          <w:sz w:val="20"/>
          <w:lang w:val="en-US"/>
        </w:rPr>
        <w:t>MLD,</w:t>
      </w:r>
      <w:r w:rsidRPr="00983F42">
        <w:rPr>
          <w:rFonts w:eastAsia="Times New Roman"/>
          <w:spacing w:val="-3"/>
          <w:sz w:val="20"/>
          <w:lang w:val="en-US"/>
        </w:rPr>
        <w:t xml:space="preserve"> </w:t>
      </w:r>
      <w:r w:rsidRPr="00983F42">
        <w:rPr>
          <w:rFonts w:eastAsia="Times New Roman"/>
          <w:sz w:val="20"/>
          <w:lang w:val="en-US"/>
        </w:rPr>
        <w:t>or</w:t>
      </w:r>
      <w:r w:rsidRPr="00983F42">
        <w:rPr>
          <w:rFonts w:eastAsia="Times New Roman"/>
          <w:spacing w:val="-3"/>
          <w:sz w:val="20"/>
          <w:lang w:val="en-US"/>
        </w:rPr>
        <w:t xml:space="preserve"> </w:t>
      </w:r>
      <w:r w:rsidRPr="00983F42">
        <w:rPr>
          <w:rFonts w:eastAsia="Times New Roman"/>
          <w:sz w:val="20"/>
          <w:lang w:val="en-US"/>
        </w:rPr>
        <w:t xml:space="preserve">if the </w:t>
      </w:r>
      <w:ins w:id="179" w:author="Cariou, Laurent" w:date="2023-05-10T16:20:00Z">
        <w:r w:rsidR="00CB2586" w:rsidRPr="00EA7D80">
          <w:rPr>
            <w:rFonts w:eastAsia="Times New Roman"/>
            <w:sz w:val="20"/>
            <w:highlight w:val="yellow"/>
            <w:lang w:val="en-US"/>
          </w:rPr>
          <w:t>(#</w:t>
        </w:r>
        <w:proofErr w:type="gramStart"/>
        <w:r w:rsidR="00CB2586" w:rsidRPr="00EA7D80">
          <w:rPr>
            <w:rFonts w:eastAsia="Times New Roman"/>
            <w:sz w:val="20"/>
            <w:highlight w:val="yellow"/>
            <w:lang w:val="en-US"/>
          </w:rPr>
          <w:t>17572)</w:t>
        </w:r>
        <w:r w:rsidR="00CB2586">
          <w:rPr>
            <w:rFonts w:eastAsia="Times New Roman"/>
            <w:sz w:val="20"/>
            <w:lang w:val="en-US"/>
          </w:rPr>
          <w:t>Link</w:t>
        </w:r>
        <w:proofErr w:type="gramEnd"/>
        <w:r w:rsidR="00CB2586">
          <w:rPr>
            <w:rFonts w:eastAsia="Times New Roman"/>
            <w:sz w:val="20"/>
            <w:lang w:val="en-US"/>
          </w:rPr>
          <w:t xml:space="preserve"> ID of the reported AP is not known to the </w:t>
        </w:r>
      </w:ins>
      <w:r w:rsidRPr="00983F42">
        <w:rPr>
          <w:rFonts w:eastAsia="Times New Roman"/>
          <w:sz w:val="20"/>
          <w:lang w:val="en-US"/>
        </w:rPr>
        <w:t>reporting AP</w:t>
      </w:r>
      <w:del w:id="180" w:author="Cariou, Laurent" w:date="2023-05-10T16:20:00Z">
        <w:r w:rsidRPr="00983F42" w:rsidDel="00CB2586">
          <w:rPr>
            <w:rFonts w:eastAsia="Times New Roman"/>
            <w:sz w:val="20"/>
            <w:lang w:val="en-US"/>
          </w:rPr>
          <w:delText xml:space="preserve"> does not have that information</w:delText>
        </w:r>
      </w:del>
      <w:r w:rsidRPr="00983F42">
        <w:rPr>
          <w:rFonts w:eastAsia="Times New Roman"/>
          <w:sz w:val="20"/>
          <w:lang w:val="en-US"/>
        </w:rPr>
        <w:t>.</w:t>
      </w:r>
    </w:p>
    <w:p w14:paraId="06DE2B6D" w14:textId="77777777" w:rsidR="00983F42" w:rsidRPr="00983F42" w:rsidRDefault="00983F42" w:rsidP="00983F42">
      <w:pPr>
        <w:widowControl w:val="0"/>
        <w:kinsoku w:val="0"/>
        <w:overflowPunct w:val="0"/>
        <w:autoSpaceDE w:val="0"/>
        <w:autoSpaceDN w:val="0"/>
        <w:adjustRightInd w:val="0"/>
        <w:spacing w:before="1"/>
        <w:jc w:val="left"/>
        <w:rPr>
          <w:rFonts w:eastAsia="Times New Roman"/>
          <w:sz w:val="18"/>
          <w:szCs w:val="18"/>
          <w:lang w:val="en-US"/>
        </w:rPr>
      </w:pPr>
    </w:p>
    <w:p w14:paraId="143496B2" w14:textId="6D97196F" w:rsidR="00983F42" w:rsidRPr="00983F42" w:rsidRDefault="005E41A5" w:rsidP="00983F42">
      <w:pPr>
        <w:widowControl w:val="0"/>
        <w:kinsoku w:val="0"/>
        <w:overflowPunct w:val="0"/>
        <w:autoSpaceDE w:val="0"/>
        <w:autoSpaceDN w:val="0"/>
        <w:adjustRightInd w:val="0"/>
        <w:ind w:left="1000"/>
        <w:rPr>
          <w:rFonts w:eastAsia="Times New Roman"/>
          <w:spacing w:val="-2"/>
          <w:sz w:val="18"/>
          <w:szCs w:val="18"/>
          <w:lang w:val="en-US"/>
        </w:rPr>
      </w:pPr>
      <w:ins w:id="181" w:author="Cariou, Laurent" w:date="2023-05-10T16:22:00Z">
        <w:r w:rsidRPr="00EA7D80">
          <w:rPr>
            <w:rFonts w:eastAsia="Times New Roman"/>
            <w:sz w:val="18"/>
            <w:szCs w:val="18"/>
            <w:highlight w:val="yellow"/>
            <w:lang w:val="en-US"/>
          </w:rPr>
          <w:t>(#</w:t>
        </w:r>
        <w:proofErr w:type="gramStart"/>
        <w:r w:rsidRPr="00EA7D80">
          <w:rPr>
            <w:rFonts w:eastAsia="Times New Roman"/>
            <w:sz w:val="18"/>
            <w:szCs w:val="18"/>
            <w:highlight w:val="yellow"/>
            <w:lang w:val="en-US"/>
          </w:rPr>
          <w:t>15907)</w:t>
        </w:r>
      </w:ins>
      <w:r w:rsidR="00983F42" w:rsidRPr="00983F42">
        <w:rPr>
          <w:rFonts w:eastAsia="Times New Roman"/>
          <w:sz w:val="18"/>
          <w:szCs w:val="18"/>
          <w:lang w:val="en-US"/>
        </w:rPr>
        <w:t>NOTE</w:t>
      </w:r>
      <w:proofErr w:type="gramEnd"/>
      <w:r w:rsidR="00983F42" w:rsidRPr="00983F42">
        <w:rPr>
          <w:rFonts w:eastAsia="Times New Roman"/>
          <w:spacing w:val="-5"/>
          <w:sz w:val="18"/>
          <w:szCs w:val="18"/>
          <w:lang w:val="en-US"/>
        </w:rPr>
        <w:t xml:space="preserve"> </w:t>
      </w:r>
      <w:r w:rsidR="00983F42" w:rsidRPr="00983F42">
        <w:rPr>
          <w:rFonts w:eastAsia="Times New Roman"/>
          <w:sz w:val="18"/>
          <w:szCs w:val="18"/>
          <w:lang w:val="en-US"/>
        </w:rPr>
        <w:t>3—The</w:t>
      </w:r>
      <w:r w:rsidR="00983F42" w:rsidRPr="00983F42">
        <w:rPr>
          <w:rFonts w:eastAsia="Times New Roman"/>
          <w:spacing w:val="-3"/>
          <w:sz w:val="18"/>
          <w:szCs w:val="18"/>
          <w:lang w:val="en-US"/>
        </w:rPr>
        <w:t xml:space="preserve"> </w:t>
      </w:r>
      <w:r w:rsidR="00983F42" w:rsidRPr="00983F42">
        <w:rPr>
          <w:rFonts w:eastAsia="Times New Roman"/>
          <w:sz w:val="18"/>
          <w:szCs w:val="18"/>
          <w:lang w:val="en-US"/>
        </w:rPr>
        <w:t>link</w:t>
      </w:r>
      <w:r w:rsidR="00983F42" w:rsidRPr="00983F42">
        <w:rPr>
          <w:rFonts w:eastAsia="Times New Roman"/>
          <w:spacing w:val="-2"/>
          <w:sz w:val="18"/>
          <w:szCs w:val="18"/>
          <w:lang w:val="en-US"/>
        </w:rPr>
        <w:t xml:space="preserve"> </w:t>
      </w:r>
      <w:r w:rsidR="00983F42" w:rsidRPr="00983F42">
        <w:rPr>
          <w:rFonts w:eastAsia="Times New Roman"/>
          <w:sz w:val="18"/>
          <w:szCs w:val="18"/>
          <w:lang w:val="en-US"/>
        </w:rPr>
        <w:t>identifier</w:t>
      </w:r>
      <w:r w:rsidR="00983F42" w:rsidRPr="00983F42">
        <w:rPr>
          <w:rFonts w:eastAsia="Times New Roman"/>
          <w:spacing w:val="-2"/>
          <w:sz w:val="18"/>
          <w:szCs w:val="18"/>
          <w:lang w:val="en-US"/>
        </w:rPr>
        <w:t xml:space="preserve"> </w:t>
      </w:r>
      <w:r w:rsidR="00983F42" w:rsidRPr="00983F42">
        <w:rPr>
          <w:rFonts w:eastAsia="Times New Roman"/>
          <w:sz w:val="18"/>
          <w:szCs w:val="18"/>
          <w:lang w:val="en-US"/>
        </w:rPr>
        <w:t>is</w:t>
      </w:r>
      <w:r w:rsidR="00983F42" w:rsidRPr="00983F42">
        <w:rPr>
          <w:rFonts w:eastAsia="Times New Roman"/>
          <w:spacing w:val="-2"/>
          <w:sz w:val="18"/>
          <w:szCs w:val="18"/>
          <w:lang w:val="en-US"/>
        </w:rPr>
        <w:t xml:space="preserve"> </w:t>
      </w:r>
      <w:r w:rsidR="00983F42" w:rsidRPr="00983F42">
        <w:rPr>
          <w:rFonts w:eastAsia="Times New Roman"/>
          <w:sz w:val="18"/>
          <w:szCs w:val="18"/>
          <w:lang w:val="en-US"/>
        </w:rPr>
        <w:t>unique</w:t>
      </w:r>
      <w:r w:rsidR="00983F42" w:rsidRPr="00983F42">
        <w:rPr>
          <w:rFonts w:eastAsia="Times New Roman"/>
          <w:spacing w:val="-2"/>
          <w:sz w:val="18"/>
          <w:szCs w:val="18"/>
          <w:lang w:val="en-US"/>
        </w:rPr>
        <w:t xml:space="preserve"> </w:t>
      </w:r>
      <w:r w:rsidR="00983F42" w:rsidRPr="00983F42">
        <w:rPr>
          <w:rFonts w:eastAsia="Times New Roman"/>
          <w:sz w:val="18"/>
          <w:szCs w:val="18"/>
          <w:lang w:val="en-US"/>
        </w:rPr>
        <w:t>to</w:t>
      </w:r>
      <w:r w:rsidR="00983F42" w:rsidRPr="00983F42">
        <w:rPr>
          <w:rFonts w:eastAsia="Times New Roman"/>
          <w:spacing w:val="-3"/>
          <w:sz w:val="18"/>
          <w:szCs w:val="18"/>
          <w:lang w:val="en-US"/>
        </w:rPr>
        <w:t xml:space="preserve"> </w:t>
      </w:r>
      <w:r w:rsidR="00983F42" w:rsidRPr="00983F42">
        <w:rPr>
          <w:rFonts w:eastAsia="Times New Roman"/>
          <w:sz w:val="18"/>
          <w:szCs w:val="18"/>
          <w:lang w:val="en-US"/>
        </w:rPr>
        <w:t>an</w:t>
      </w:r>
      <w:r w:rsidR="00983F42" w:rsidRPr="00983F42">
        <w:rPr>
          <w:rFonts w:eastAsia="Times New Roman"/>
          <w:spacing w:val="-3"/>
          <w:sz w:val="18"/>
          <w:szCs w:val="18"/>
          <w:lang w:val="en-US"/>
        </w:rPr>
        <w:t xml:space="preserve"> </w:t>
      </w:r>
      <w:r w:rsidR="00983F42" w:rsidRPr="00983F42">
        <w:rPr>
          <w:rFonts w:eastAsia="Times New Roman"/>
          <w:sz w:val="18"/>
          <w:szCs w:val="18"/>
          <w:lang w:val="en-US"/>
        </w:rPr>
        <w:t>AP</w:t>
      </w:r>
      <w:r w:rsidR="00983F42" w:rsidRPr="00983F42">
        <w:rPr>
          <w:rFonts w:eastAsia="Times New Roman"/>
          <w:spacing w:val="-2"/>
          <w:sz w:val="18"/>
          <w:szCs w:val="18"/>
          <w:lang w:val="en-US"/>
        </w:rPr>
        <w:t xml:space="preserve"> </w:t>
      </w:r>
      <w:r w:rsidR="00983F42" w:rsidRPr="00983F42">
        <w:rPr>
          <w:rFonts w:eastAsia="Times New Roman"/>
          <w:sz w:val="18"/>
          <w:szCs w:val="18"/>
          <w:lang w:val="en-US"/>
        </w:rPr>
        <w:t>affiliated</w:t>
      </w:r>
      <w:r w:rsidR="00983F42" w:rsidRPr="00983F42">
        <w:rPr>
          <w:rFonts w:eastAsia="Times New Roman"/>
          <w:spacing w:val="-3"/>
          <w:sz w:val="18"/>
          <w:szCs w:val="18"/>
          <w:lang w:val="en-US"/>
        </w:rPr>
        <w:t xml:space="preserve"> </w:t>
      </w:r>
      <w:ins w:id="182" w:author="Cariou, Laurent" w:date="2023-05-10T16:23:00Z">
        <w:r w:rsidR="00AC2C3C" w:rsidRPr="00EA7D80">
          <w:rPr>
            <w:rFonts w:eastAsia="Times New Roman"/>
            <w:spacing w:val="-3"/>
            <w:sz w:val="18"/>
            <w:szCs w:val="18"/>
            <w:highlight w:val="yellow"/>
            <w:lang w:val="en-US"/>
          </w:rPr>
          <w:t>(#17879)</w:t>
        </w:r>
      </w:ins>
      <w:ins w:id="183" w:author="Cariou, Laurent" w:date="2023-05-10T16:21:00Z">
        <w:r w:rsidR="001E4DCB">
          <w:rPr>
            <w:rFonts w:eastAsia="Times New Roman"/>
            <w:spacing w:val="-3"/>
            <w:sz w:val="18"/>
            <w:szCs w:val="18"/>
            <w:lang w:val="en-US"/>
          </w:rPr>
          <w:t xml:space="preserve">with </w:t>
        </w:r>
      </w:ins>
      <w:r w:rsidR="00983F42" w:rsidRPr="00983F42">
        <w:rPr>
          <w:rFonts w:eastAsia="Times New Roman"/>
          <w:sz w:val="18"/>
          <w:szCs w:val="18"/>
          <w:lang w:val="en-US"/>
        </w:rPr>
        <w:t>an</w:t>
      </w:r>
      <w:r w:rsidR="00983F42" w:rsidRPr="00983F42">
        <w:rPr>
          <w:rFonts w:eastAsia="Times New Roman"/>
          <w:spacing w:val="-2"/>
          <w:sz w:val="18"/>
          <w:szCs w:val="18"/>
          <w:lang w:val="en-US"/>
        </w:rPr>
        <w:t xml:space="preserve"> </w:t>
      </w:r>
      <w:r w:rsidR="00983F42" w:rsidRPr="00983F42">
        <w:rPr>
          <w:rFonts w:eastAsia="Times New Roman"/>
          <w:sz w:val="18"/>
          <w:szCs w:val="18"/>
          <w:lang w:val="en-US"/>
        </w:rPr>
        <w:t>AP</w:t>
      </w:r>
      <w:r w:rsidR="00983F42" w:rsidRPr="00983F42">
        <w:rPr>
          <w:rFonts w:eastAsia="Times New Roman"/>
          <w:spacing w:val="-3"/>
          <w:sz w:val="18"/>
          <w:szCs w:val="18"/>
          <w:lang w:val="en-US"/>
        </w:rPr>
        <w:t xml:space="preserve"> </w:t>
      </w:r>
      <w:r w:rsidR="00983F42" w:rsidRPr="00983F42">
        <w:rPr>
          <w:rFonts w:eastAsia="Times New Roman"/>
          <w:sz w:val="18"/>
          <w:szCs w:val="18"/>
          <w:lang w:val="en-US"/>
        </w:rPr>
        <w:t>MLD</w:t>
      </w:r>
      <w:ins w:id="184" w:author="Cariou, Laurent" w:date="2023-05-10T16:21:00Z">
        <w:r w:rsidR="009A308B">
          <w:rPr>
            <w:rFonts w:eastAsia="Times New Roman"/>
            <w:sz w:val="18"/>
            <w:szCs w:val="18"/>
            <w:lang w:val="en-US"/>
          </w:rPr>
          <w:t xml:space="preserve"> within this AP MLD</w:t>
        </w:r>
      </w:ins>
      <w:r w:rsidR="00983F42" w:rsidRPr="00983F42">
        <w:rPr>
          <w:rFonts w:eastAsia="Times New Roman"/>
          <w:spacing w:val="-3"/>
          <w:sz w:val="18"/>
          <w:szCs w:val="18"/>
          <w:lang w:val="en-US"/>
        </w:rPr>
        <w:t xml:space="preserve"> </w:t>
      </w:r>
      <w:r w:rsidR="00983F42" w:rsidRPr="00983F42">
        <w:rPr>
          <w:rFonts w:eastAsia="Times New Roman"/>
          <w:sz w:val="18"/>
          <w:szCs w:val="18"/>
          <w:lang w:val="en-US"/>
        </w:rPr>
        <w:t>(see</w:t>
      </w:r>
      <w:r w:rsidR="00983F42" w:rsidRPr="00983F42">
        <w:rPr>
          <w:rFonts w:eastAsia="Times New Roman"/>
          <w:spacing w:val="-3"/>
          <w:sz w:val="18"/>
          <w:szCs w:val="18"/>
          <w:lang w:val="en-US"/>
        </w:rPr>
        <w:t xml:space="preserve"> </w:t>
      </w:r>
      <w:r w:rsidR="00983F42" w:rsidRPr="00983F42">
        <w:rPr>
          <w:rFonts w:eastAsia="Times New Roman"/>
          <w:sz w:val="18"/>
          <w:szCs w:val="18"/>
          <w:lang w:val="en-US"/>
        </w:rPr>
        <w:t>35.3.3.2</w:t>
      </w:r>
      <w:r w:rsidR="00983F42" w:rsidRPr="00983F42">
        <w:rPr>
          <w:rFonts w:eastAsia="Times New Roman"/>
          <w:spacing w:val="-3"/>
          <w:sz w:val="18"/>
          <w:szCs w:val="18"/>
          <w:lang w:val="en-US"/>
        </w:rPr>
        <w:t xml:space="preserve"> </w:t>
      </w:r>
      <w:r w:rsidR="00983F42" w:rsidRPr="00983F42">
        <w:rPr>
          <w:rFonts w:eastAsia="Times New Roman"/>
          <w:sz w:val="18"/>
          <w:szCs w:val="18"/>
          <w:lang w:val="en-US"/>
        </w:rPr>
        <w:t>(Link</w:t>
      </w:r>
      <w:r w:rsidR="00983F42" w:rsidRPr="00983F42">
        <w:rPr>
          <w:rFonts w:eastAsia="Times New Roman"/>
          <w:spacing w:val="-1"/>
          <w:sz w:val="18"/>
          <w:szCs w:val="18"/>
          <w:lang w:val="en-US"/>
        </w:rPr>
        <w:t xml:space="preserve"> </w:t>
      </w:r>
      <w:r w:rsidR="00983F42" w:rsidRPr="00983F42">
        <w:rPr>
          <w:rFonts w:eastAsia="Times New Roman"/>
          <w:spacing w:val="-2"/>
          <w:sz w:val="18"/>
          <w:szCs w:val="18"/>
          <w:lang w:val="en-US"/>
        </w:rPr>
        <w:t>ID)).</w:t>
      </w:r>
    </w:p>
    <w:p w14:paraId="4085DC14" w14:textId="77777777" w:rsidR="00983F42" w:rsidRPr="00983F42" w:rsidRDefault="00983F42" w:rsidP="00983F42">
      <w:pPr>
        <w:widowControl w:val="0"/>
        <w:kinsoku w:val="0"/>
        <w:overflowPunct w:val="0"/>
        <w:autoSpaceDE w:val="0"/>
        <w:autoSpaceDN w:val="0"/>
        <w:adjustRightInd w:val="0"/>
        <w:spacing w:before="8"/>
        <w:jc w:val="left"/>
        <w:rPr>
          <w:rFonts w:eastAsia="Times New Roman"/>
          <w:sz w:val="26"/>
          <w:szCs w:val="26"/>
          <w:lang w:val="en-US"/>
        </w:rPr>
      </w:pPr>
    </w:p>
    <w:p w14:paraId="6A58D04E" w14:textId="77777777" w:rsidR="00983F42" w:rsidRPr="00983F42" w:rsidRDefault="00983F42" w:rsidP="00983F42">
      <w:pPr>
        <w:widowControl w:val="0"/>
        <w:kinsoku w:val="0"/>
        <w:overflowPunct w:val="0"/>
        <w:autoSpaceDE w:val="0"/>
        <w:autoSpaceDN w:val="0"/>
        <w:adjustRightInd w:val="0"/>
        <w:spacing w:line="249" w:lineRule="auto"/>
        <w:ind w:left="999" w:right="997"/>
        <w:rPr>
          <w:rFonts w:eastAsia="Times New Roman"/>
          <w:sz w:val="20"/>
          <w:lang w:val="en-US"/>
        </w:rPr>
      </w:pPr>
      <w:r w:rsidRPr="00983F42">
        <w:rPr>
          <w:rFonts w:eastAsia="Times New Roman"/>
          <w:sz w:val="20"/>
          <w:lang w:val="en-US"/>
        </w:rPr>
        <w:t>The BSS Parameters Change Count subfield is an unsigned integer, initialized to 0, that increments when a critical</w:t>
      </w:r>
      <w:r w:rsidRPr="00983F42">
        <w:rPr>
          <w:rFonts w:eastAsia="Times New Roman"/>
          <w:spacing w:val="-5"/>
          <w:sz w:val="20"/>
          <w:lang w:val="en-US"/>
        </w:rPr>
        <w:t xml:space="preserve"> </w:t>
      </w:r>
      <w:r w:rsidRPr="00983F42">
        <w:rPr>
          <w:rFonts w:eastAsia="Times New Roman"/>
          <w:sz w:val="20"/>
          <w:lang w:val="en-US"/>
        </w:rPr>
        <w:t>update</w:t>
      </w:r>
      <w:r w:rsidRPr="00983F42">
        <w:rPr>
          <w:rFonts w:eastAsia="Times New Roman"/>
          <w:spacing w:val="-6"/>
          <w:sz w:val="20"/>
          <w:lang w:val="en-US"/>
        </w:rPr>
        <w:t xml:space="preserve"> </w:t>
      </w:r>
      <w:r w:rsidRPr="00983F42">
        <w:rPr>
          <w:rFonts w:eastAsia="Times New Roman"/>
          <w:sz w:val="20"/>
          <w:lang w:val="en-US"/>
        </w:rPr>
        <w:t>to</w:t>
      </w:r>
      <w:r w:rsidRPr="00983F42">
        <w:rPr>
          <w:rFonts w:eastAsia="Times New Roman"/>
          <w:spacing w:val="-6"/>
          <w:sz w:val="20"/>
          <w:lang w:val="en-US"/>
        </w:rPr>
        <w:t xml:space="preserve"> </w:t>
      </w:r>
      <w:r w:rsidRPr="00983F42">
        <w:rPr>
          <w:rFonts w:eastAsia="Times New Roman"/>
          <w:sz w:val="20"/>
          <w:lang w:val="en-US"/>
        </w:rPr>
        <w:t>the</w:t>
      </w:r>
      <w:r w:rsidRPr="00983F42">
        <w:rPr>
          <w:rFonts w:eastAsia="Times New Roman"/>
          <w:spacing w:val="-7"/>
          <w:sz w:val="20"/>
          <w:lang w:val="en-US"/>
        </w:rPr>
        <w:t xml:space="preserve"> </w:t>
      </w:r>
      <w:r w:rsidRPr="00983F42">
        <w:rPr>
          <w:rFonts w:eastAsia="Times New Roman"/>
          <w:sz w:val="20"/>
          <w:lang w:val="en-US"/>
        </w:rPr>
        <w:t>BSS</w:t>
      </w:r>
      <w:r w:rsidRPr="00983F42">
        <w:rPr>
          <w:rFonts w:eastAsia="Times New Roman"/>
          <w:spacing w:val="-7"/>
          <w:sz w:val="20"/>
          <w:lang w:val="en-US"/>
        </w:rPr>
        <w:t xml:space="preserve"> </w:t>
      </w:r>
      <w:r w:rsidRPr="00983F42">
        <w:rPr>
          <w:rFonts w:eastAsia="Times New Roman"/>
          <w:sz w:val="20"/>
          <w:lang w:val="en-US"/>
        </w:rPr>
        <w:t>Parameters</w:t>
      </w:r>
      <w:r w:rsidRPr="00983F42">
        <w:rPr>
          <w:rFonts w:eastAsia="Times New Roman"/>
          <w:spacing w:val="-7"/>
          <w:sz w:val="20"/>
          <w:lang w:val="en-US"/>
        </w:rPr>
        <w:t xml:space="preserve"> </w:t>
      </w:r>
      <w:r w:rsidRPr="00983F42">
        <w:rPr>
          <w:rFonts w:eastAsia="Times New Roman"/>
          <w:sz w:val="20"/>
          <w:lang w:val="en-US"/>
        </w:rPr>
        <w:t>of</w:t>
      </w:r>
      <w:r w:rsidRPr="00983F42">
        <w:rPr>
          <w:rFonts w:eastAsia="Times New Roman"/>
          <w:spacing w:val="-7"/>
          <w:sz w:val="20"/>
          <w:lang w:val="en-US"/>
        </w:rPr>
        <w:t xml:space="preserve"> </w:t>
      </w:r>
      <w:r w:rsidRPr="00983F42">
        <w:rPr>
          <w:rFonts w:eastAsia="Times New Roman"/>
          <w:sz w:val="20"/>
          <w:lang w:val="en-US"/>
        </w:rPr>
        <w:t>the</w:t>
      </w:r>
      <w:r w:rsidRPr="00983F42">
        <w:rPr>
          <w:rFonts w:eastAsia="Times New Roman"/>
          <w:spacing w:val="-7"/>
          <w:sz w:val="20"/>
          <w:lang w:val="en-US"/>
        </w:rPr>
        <w:t xml:space="preserve"> </w:t>
      </w:r>
      <w:r w:rsidRPr="00983F42">
        <w:rPr>
          <w:rFonts w:eastAsia="Times New Roman"/>
          <w:sz w:val="20"/>
          <w:lang w:val="en-US"/>
        </w:rPr>
        <w:t>reported</w:t>
      </w:r>
      <w:r w:rsidRPr="00983F42">
        <w:rPr>
          <w:rFonts w:eastAsia="Times New Roman"/>
          <w:spacing w:val="-7"/>
          <w:sz w:val="20"/>
          <w:lang w:val="en-US"/>
        </w:rPr>
        <w:t xml:space="preserve"> </w:t>
      </w:r>
      <w:r w:rsidRPr="00983F42">
        <w:rPr>
          <w:rFonts w:eastAsia="Times New Roman"/>
          <w:sz w:val="20"/>
          <w:lang w:val="en-US"/>
        </w:rPr>
        <w:t>AP</w:t>
      </w:r>
      <w:r w:rsidRPr="00983F42">
        <w:rPr>
          <w:rFonts w:eastAsia="Times New Roman"/>
          <w:spacing w:val="-7"/>
          <w:sz w:val="20"/>
          <w:lang w:val="en-US"/>
        </w:rPr>
        <w:t xml:space="preserve"> </w:t>
      </w:r>
      <w:r w:rsidRPr="00983F42">
        <w:rPr>
          <w:rFonts w:eastAsia="Times New Roman"/>
          <w:sz w:val="20"/>
          <w:lang w:val="en-US"/>
        </w:rPr>
        <w:t>occurs.</w:t>
      </w:r>
      <w:r w:rsidRPr="00983F42">
        <w:rPr>
          <w:rFonts w:eastAsia="Times New Roman"/>
          <w:spacing w:val="-7"/>
          <w:sz w:val="20"/>
          <w:lang w:val="en-US"/>
        </w:rPr>
        <w:t xml:space="preserve"> </w:t>
      </w:r>
      <w:r w:rsidRPr="00983F42">
        <w:rPr>
          <w:rFonts w:eastAsia="Times New Roman"/>
          <w:sz w:val="20"/>
          <w:lang w:val="en-US"/>
        </w:rPr>
        <w:t>The</w:t>
      </w:r>
      <w:r w:rsidRPr="00983F42">
        <w:rPr>
          <w:rFonts w:eastAsia="Times New Roman"/>
          <w:spacing w:val="-7"/>
          <w:sz w:val="20"/>
          <w:lang w:val="en-US"/>
        </w:rPr>
        <w:t xml:space="preserve"> </w:t>
      </w:r>
      <w:r w:rsidRPr="00983F42">
        <w:rPr>
          <w:rFonts w:eastAsia="Times New Roman"/>
          <w:sz w:val="20"/>
          <w:lang w:val="en-US"/>
        </w:rPr>
        <w:t>critical</w:t>
      </w:r>
      <w:r w:rsidRPr="00983F42">
        <w:rPr>
          <w:rFonts w:eastAsia="Times New Roman"/>
          <w:spacing w:val="-7"/>
          <w:sz w:val="20"/>
          <w:lang w:val="en-US"/>
        </w:rPr>
        <w:t xml:space="preserve"> </w:t>
      </w:r>
      <w:r w:rsidRPr="00983F42">
        <w:rPr>
          <w:rFonts w:eastAsia="Times New Roman"/>
          <w:sz w:val="20"/>
          <w:lang w:val="en-US"/>
        </w:rPr>
        <w:t>updates</w:t>
      </w:r>
      <w:r w:rsidRPr="00983F42">
        <w:rPr>
          <w:rFonts w:eastAsia="Times New Roman"/>
          <w:spacing w:val="-7"/>
          <w:sz w:val="20"/>
          <w:lang w:val="en-US"/>
        </w:rPr>
        <w:t xml:space="preserve"> </w:t>
      </w:r>
      <w:r w:rsidRPr="00983F42">
        <w:rPr>
          <w:rFonts w:eastAsia="Times New Roman"/>
          <w:sz w:val="20"/>
          <w:lang w:val="en-US"/>
        </w:rPr>
        <w:t>are</w:t>
      </w:r>
      <w:r w:rsidRPr="00983F42">
        <w:rPr>
          <w:rFonts w:eastAsia="Times New Roman"/>
          <w:spacing w:val="-7"/>
          <w:sz w:val="20"/>
          <w:lang w:val="en-US"/>
        </w:rPr>
        <w:t xml:space="preserve"> </w:t>
      </w:r>
      <w:r w:rsidRPr="00983F42">
        <w:rPr>
          <w:rFonts w:eastAsia="Times New Roman"/>
          <w:sz w:val="20"/>
          <w:lang w:val="en-US"/>
        </w:rPr>
        <w:t>defined</w:t>
      </w:r>
      <w:r w:rsidRPr="00983F42">
        <w:rPr>
          <w:rFonts w:eastAsia="Times New Roman"/>
          <w:spacing w:val="-5"/>
          <w:sz w:val="20"/>
          <w:lang w:val="en-US"/>
        </w:rPr>
        <w:t xml:space="preserve"> </w:t>
      </w:r>
      <w:r w:rsidRPr="00983F42">
        <w:rPr>
          <w:rFonts w:eastAsia="Times New Roman"/>
          <w:sz w:val="20"/>
          <w:lang w:val="en-US"/>
        </w:rPr>
        <w:t>in</w:t>
      </w:r>
      <w:r w:rsidRPr="00983F42">
        <w:rPr>
          <w:rFonts w:eastAsia="Times New Roman"/>
          <w:spacing w:val="-7"/>
          <w:sz w:val="20"/>
          <w:lang w:val="en-US"/>
        </w:rPr>
        <w:t xml:space="preserve"> </w:t>
      </w:r>
      <w:r w:rsidRPr="00983F42">
        <w:rPr>
          <w:rFonts w:eastAsia="Times New Roman"/>
          <w:sz w:val="20"/>
          <w:lang w:val="en-US"/>
        </w:rPr>
        <w:t>11.2.3.15 (TIM Broadcast). The BSS Parameters Change Count subfield is set to 255 if the reported AP is not part of an AP MLD, or if the reporting AP does not have that information.</w:t>
      </w:r>
    </w:p>
    <w:p w14:paraId="6C3C2B2E" w14:textId="77777777" w:rsidR="00983F42" w:rsidRPr="00983F42" w:rsidRDefault="00983F42" w:rsidP="00983F42">
      <w:pPr>
        <w:widowControl w:val="0"/>
        <w:kinsoku w:val="0"/>
        <w:overflowPunct w:val="0"/>
        <w:autoSpaceDE w:val="0"/>
        <w:autoSpaceDN w:val="0"/>
        <w:adjustRightInd w:val="0"/>
        <w:spacing w:before="2"/>
        <w:jc w:val="left"/>
        <w:rPr>
          <w:rFonts w:eastAsia="Times New Roman"/>
          <w:sz w:val="28"/>
          <w:szCs w:val="28"/>
          <w:lang w:val="en-US"/>
        </w:rPr>
      </w:pPr>
    </w:p>
    <w:p w14:paraId="5B5184A9" w14:textId="59D7FE45" w:rsidR="00983F42" w:rsidRPr="00983F42" w:rsidRDefault="00983F42" w:rsidP="00983F42">
      <w:pPr>
        <w:widowControl w:val="0"/>
        <w:kinsoku w:val="0"/>
        <w:overflowPunct w:val="0"/>
        <w:autoSpaceDE w:val="0"/>
        <w:autoSpaceDN w:val="0"/>
        <w:adjustRightInd w:val="0"/>
        <w:spacing w:line="249" w:lineRule="auto"/>
        <w:ind w:left="999" w:right="997" w:hanging="1"/>
        <w:rPr>
          <w:rFonts w:eastAsia="Times New Roman"/>
          <w:sz w:val="20"/>
          <w:lang w:val="en-US"/>
        </w:rPr>
      </w:pPr>
      <w:r w:rsidRPr="00983F42">
        <w:rPr>
          <w:rFonts w:eastAsia="Times New Roman"/>
          <w:sz w:val="20"/>
          <w:lang w:val="en-US"/>
        </w:rPr>
        <w:t>The All Updates Included subfield indicates if the updated elements that correspond to the latest critical update</w:t>
      </w:r>
      <w:r w:rsidRPr="00983F42">
        <w:rPr>
          <w:rFonts w:eastAsia="Times New Roman"/>
          <w:spacing w:val="-5"/>
          <w:sz w:val="20"/>
          <w:lang w:val="en-US"/>
        </w:rPr>
        <w:t xml:space="preserve"> </w:t>
      </w:r>
      <w:r w:rsidRPr="00983F42">
        <w:rPr>
          <w:rFonts w:eastAsia="Times New Roman"/>
          <w:sz w:val="20"/>
          <w:lang w:val="en-US"/>
        </w:rPr>
        <w:t>that</w:t>
      </w:r>
      <w:r w:rsidRPr="00983F42">
        <w:rPr>
          <w:rFonts w:eastAsia="Times New Roman"/>
          <w:spacing w:val="-5"/>
          <w:sz w:val="20"/>
          <w:lang w:val="en-US"/>
        </w:rPr>
        <w:t xml:space="preserve"> </w:t>
      </w:r>
      <w:r w:rsidRPr="00983F42">
        <w:rPr>
          <w:rFonts w:eastAsia="Times New Roman"/>
          <w:sz w:val="20"/>
          <w:lang w:val="en-US"/>
        </w:rPr>
        <w:t>generated</w:t>
      </w:r>
      <w:r w:rsidRPr="00983F42">
        <w:rPr>
          <w:rFonts w:eastAsia="Times New Roman"/>
          <w:spacing w:val="-5"/>
          <w:sz w:val="20"/>
          <w:lang w:val="en-US"/>
        </w:rPr>
        <w:t xml:space="preserve"> </w:t>
      </w:r>
      <w:r w:rsidRPr="00983F42">
        <w:rPr>
          <w:rFonts w:eastAsia="Times New Roman"/>
          <w:sz w:val="20"/>
          <w:lang w:val="en-US"/>
        </w:rPr>
        <w:t>a</w:t>
      </w:r>
      <w:r w:rsidRPr="00983F42">
        <w:rPr>
          <w:rFonts w:eastAsia="Times New Roman"/>
          <w:spacing w:val="-5"/>
          <w:sz w:val="20"/>
          <w:lang w:val="en-US"/>
        </w:rPr>
        <w:t xml:space="preserve"> </w:t>
      </w:r>
      <w:r w:rsidRPr="00983F42">
        <w:rPr>
          <w:rFonts w:eastAsia="Times New Roman"/>
          <w:sz w:val="20"/>
          <w:lang w:val="en-US"/>
        </w:rPr>
        <w:t>change</w:t>
      </w:r>
      <w:r w:rsidRPr="00983F42">
        <w:rPr>
          <w:rFonts w:eastAsia="Times New Roman"/>
          <w:spacing w:val="-5"/>
          <w:sz w:val="20"/>
          <w:lang w:val="en-US"/>
        </w:rPr>
        <w:t xml:space="preserve"> </w:t>
      </w:r>
      <w:r w:rsidRPr="00983F42">
        <w:rPr>
          <w:rFonts w:eastAsia="Times New Roman"/>
          <w:sz w:val="20"/>
          <w:lang w:val="en-US"/>
        </w:rPr>
        <w:t>to</w:t>
      </w:r>
      <w:r w:rsidRPr="00983F42">
        <w:rPr>
          <w:rFonts w:eastAsia="Times New Roman"/>
          <w:spacing w:val="-5"/>
          <w:sz w:val="20"/>
          <w:lang w:val="en-US"/>
        </w:rPr>
        <w:t xml:space="preserve"> </w:t>
      </w:r>
      <w:r w:rsidRPr="00983F42">
        <w:rPr>
          <w:rFonts w:eastAsia="Times New Roman"/>
          <w:sz w:val="20"/>
          <w:lang w:val="en-US"/>
        </w:rPr>
        <w:t>the</w:t>
      </w:r>
      <w:r w:rsidRPr="00983F42">
        <w:rPr>
          <w:rFonts w:eastAsia="Times New Roman"/>
          <w:spacing w:val="-4"/>
          <w:sz w:val="20"/>
          <w:lang w:val="en-US"/>
        </w:rPr>
        <w:t xml:space="preserve"> </w:t>
      </w:r>
      <w:r w:rsidRPr="00983F42">
        <w:rPr>
          <w:rFonts w:eastAsia="Times New Roman"/>
          <w:sz w:val="20"/>
          <w:lang w:val="en-US"/>
        </w:rPr>
        <w:t>value</w:t>
      </w:r>
      <w:r w:rsidRPr="00983F42">
        <w:rPr>
          <w:rFonts w:eastAsia="Times New Roman"/>
          <w:spacing w:val="-4"/>
          <w:sz w:val="20"/>
          <w:lang w:val="en-US"/>
        </w:rPr>
        <w:t xml:space="preserve"> </w:t>
      </w:r>
      <w:r w:rsidRPr="00983F42">
        <w:rPr>
          <w:rFonts w:eastAsia="Times New Roman"/>
          <w:sz w:val="20"/>
          <w:lang w:val="en-US"/>
        </w:rPr>
        <w:t>carried</w:t>
      </w:r>
      <w:r w:rsidRPr="00983F42">
        <w:rPr>
          <w:rFonts w:eastAsia="Times New Roman"/>
          <w:spacing w:val="-5"/>
          <w:sz w:val="20"/>
          <w:lang w:val="en-US"/>
        </w:rPr>
        <w:t xml:space="preserve"> </w:t>
      </w:r>
      <w:r w:rsidRPr="00983F42">
        <w:rPr>
          <w:rFonts w:eastAsia="Times New Roman"/>
          <w:sz w:val="20"/>
          <w:lang w:val="en-US"/>
        </w:rPr>
        <w:t>in</w:t>
      </w:r>
      <w:r w:rsidRPr="00983F42">
        <w:rPr>
          <w:rFonts w:eastAsia="Times New Roman"/>
          <w:spacing w:val="-4"/>
          <w:sz w:val="20"/>
          <w:lang w:val="en-US"/>
        </w:rPr>
        <w:t xml:space="preserve"> </w:t>
      </w:r>
      <w:r w:rsidRPr="00983F42">
        <w:rPr>
          <w:rFonts w:eastAsia="Times New Roman"/>
          <w:sz w:val="20"/>
          <w:lang w:val="en-US"/>
        </w:rPr>
        <w:t>the</w:t>
      </w:r>
      <w:r w:rsidRPr="00983F42">
        <w:rPr>
          <w:rFonts w:eastAsia="Times New Roman"/>
          <w:spacing w:val="-4"/>
          <w:sz w:val="20"/>
          <w:lang w:val="en-US"/>
        </w:rPr>
        <w:t xml:space="preserve"> </w:t>
      </w:r>
      <w:r w:rsidRPr="00983F42">
        <w:rPr>
          <w:rFonts w:eastAsia="Times New Roman"/>
          <w:sz w:val="20"/>
          <w:lang w:val="en-US"/>
        </w:rPr>
        <w:t>BSS</w:t>
      </w:r>
      <w:r w:rsidRPr="00983F42">
        <w:rPr>
          <w:rFonts w:eastAsia="Times New Roman"/>
          <w:spacing w:val="-5"/>
          <w:sz w:val="20"/>
          <w:lang w:val="en-US"/>
        </w:rPr>
        <w:t xml:space="preserve"> </w:t>
      </w:r>
      <w:r w:rsidRPr="00983F42">
        <w:rPr>
          <w:rFonts w:eastAsia="Times New Roman"/>
          <w:sz w:val="20"/>
          <w:lang w:val="en-US"/>
        </w:rPr>
        <w:t>Parameters</w:t>
      </w:r>
      <w:r w:rsidRPr="00983F42">
        <w:rPr>
          <w:rFonts w:eastAsia="Times New Roman"/>
          <w:spacing w:val="-6"/>
          <w:sz w:val="20"/>
          <w:lang w:val="en-US"/>
        </w:rPr>
        <w:t xml:space="preserve"> </w:t>
      </w:r>
      <w:r w:rsidRPr="00983F42">
        <w:rPr>
          <w:rFonts w:eastAsia="Times New Roman"/>
          <w:sz w:val="20"/>
          <w:lang w:val="en-US"/>
        </w:rPr>
        <w:t>Change</w:t>
      </w:r>
      <w:r w:rsidRPr="00983F42">
        <w:rPr>
          <w:rFonts w:eastAsia="Times New Roman"/>
          <w:spacing w:val="-4"/>
          <w:sz w:val="20"/>
          <w:lang w:val="en-US"/>
        </w:rPr>
        <w:t xml:space="preserve"> </w:t>
      </w:r>
      <w:r w:rsidRPr="00983F42">
        <w:rPr>
          <w:rFonts w:eastAsia="Times New Roman"/>
          <w:sz w:val="20"/>
          <w:lang w:val="en-US"/>
        </w:rPr>
        <w:t>Count</w:t>
      </w:r>
      <w:r w:rsidRPr="00983F42">
        <w:rPr>
          <w:rFonts w:eastAsia="Times New Roman"/>
          <w:spacing w:val="-5"/>
          <w:sz w:val="20"/>
          <w:lang w:val="en-US"/>
        </w:rPr>
        <w:t xml:space="preserve"> </w:t>
      </w:r>
      <w:r w:rsidRPr="00983F42">
        <w:rPr>
          <w:rFonts w:eastAsia="Times New Roman"/>
          <w:sz w:val="20"/>
          <w:lang w:val="en-US"/>
        </w:rPr>
        <w:t>subfield</w:t>
      </w:r>
      <w:r w:rsidRPr="00983F42">
        <w:rPr>
          <w:rFonts w:eastAsia="Times New Roman"/>
          <w:spacing w:val="-5"/>
          <w:sz w:val="20"/>
          <w:lang w:val="en-US"/>
        </w:rPr>
        <w:t xml:space="preserve"> </w:t>
      </w:r>
      <w:r w:rsidRPr="00983F42">
        <w:rPr>
          <w:rFonts w:eastAsia="Times New Roman"/>
          <w:sz w:val="20"/>
          <w:lang w:val="en-US"/>
        </w:rPr>
        <w:t>for</w:t>
      </w:r>
      <w:r w:rsidRPr="00983F42">
        <w:rPr>
          <w:rFonts w:eastAsia="Times New Roman"/>
          <w:spacing w:val="-5"/>
          <w:sz w:val="20"/>
          <w:lang w:val="en-US"/>
        </w:rPr>
        <w:t xml:space="preserve"> </w:t>
      </w:r>
      <w:r w:rsidRPr="00983F42">
        <w:rPr>
          <w:rFonts w:eastAsia="Times New Roman"/>
          <w:sz w:val="20"/>
          <w:lang w:val="en-US"/>
        </w:rPr>
        <w:t>the</w:t>
      </w:r>
      <w:r w:rsidRPr="00983F42">
        <w:rPr>
          <w:rFonts w:eastAsia="Times New Roman"/>
          <w:spacing w:val="-5"/>
          <w:sz w:val="20"/>
          <w:lang w:val="en-US"/>
        </w:rPr>
        <w:t xml:space="preserve"> </w:t>
      </w:r>
      <w:ins w:id="185" w:author="Cariou, Laurent" w:date="2023-05-10T16:37:00Z">
        <w:r w:rsidR="006B78B5" w:rsidRPr="00320958">
          <w:rPr>
            <w:rFonts w:eastAsia="Times New Roman"/>
            <w:spacing w:val="-5"/>
            <w:sz w:val="20"/>
            <w:highlight w:val="yellow"/>
            <w:lang w:val="en-US"/>
          </w:rPr>
          <w:t>(#</w:t>
        </w:r>
        <w:proofErr w:type="gramStart"/>
        <w:r w:rsidR="006B78B5" w:rsidRPr="00320958">
          <w:rPr>
            <w:rFonts w:eastAsia="Times New Roman"/>
            <w:spacing w:val="-5"/>
            <w:sz w:val="20"/>
            <w:highlight w:val="yellow"/>
            <w:lang w:val="en-US"/>
          </w:rPr>
          <w:t>17880)</w:t>
        </w:r>
      </w:ins>
      <w:ins w:id="186" w:author="Cariou, Laurent" w:date="2023-05-10T16:36:00Z">
        <w:r w:rsidR="00AB4B43">
          <w:rPr>
            <w:rFonts w:eastAsia="Times New Roman"/>
            <w:spacing w:val="-5"/>
            <w:sz w:val="20"/>
            <w:lang w:val="en-US"/>
          </w:rPr>
          <w:t>reported</w:t>
        </w:r>
        <w:proofErr w:type="gramEnd"/>
        <w:r w:rsidR="00AB4B43">
          <w:rPr>
            <w:rFonts w:eastAsia="Times New Roman"/>
            <w:spacing w:val="-5"/>
            <w:sz w:val="20"/>
            <w:lang w:val="en-US"/>
          </w:rPr>
          <w:t xml:space="preserve"> </w:t>
        </w:r>
      </w:ins>
      <w:r w:rsidRPr="00983F42">
        <w:rPr>
          <w:rFonts w:eastAsia="Times New Roman"/>
          <w:sz w:val="20"/>
          <w:lang w:val="en-US"/>
        </w:rPr>
        <w:t>AP are</w:t>
      </w:r>
      <w:r w:rsidRPr="00983F42">
        <w:rPr>
          <w:rFonts w:eastAsia="Times New Roman"/>
          <w:spacing w:val="-1"/>
          <w:sz w:val="20"/>
          <w:lang w:val="en-US"/>
        </w:rPr>
        <w:t xml:space="preserve"> </w:t>
      </w:r>
      <w:r w:rsidRPr="00983F42">
        <w:rPr>
          <w:rFonts w:eastAsia="Times New Roman"/>
          <w:sz w:val="20"/>
          <w:lang w:val="en-US"/>
        </w:rPr>
        <w:t>included</w:t>
      </w:r>
      <w:r w:rsidRPr="00983F42">
        <w:rPr>
          <w:rFonts w:eastAsia="Times New Roman"/>
          <w:spacing w:val="-1"/>
          <w:sz w:val="20"/>
          <w:lang w:val="en-US"/>
        </w:rPr>
        <w:t xml:space="preserve"> </w:t>
      </w:r>
      <w:r w:rsidRPr="00983F42">
        <w:rPr>
          <w:rFonts w:eastAsia="Times New Roman"/>
          <w:sz w:val="20"/>
          <w:lang w:val="en-US"/>
        </w:rPr>
        <w:t>in</w:t>
      </w:r>
      <w:r w:rsidRPr="00983F42">
        <w:rPr>
          <w:rFonts w:eastAsia="Times New Roman"/>
          <w:spacing w:val="-1"/>
          <w:sz w:val="20"/>
          <w:lang w:val="en-US"/>
        </w:rPr>
        <w:t xml:space="preserve"> </w:t>
      </w:r>
      <w:r w:rsidRPr="00983F42">
        <w:rPr>
          <w:rFonts w:eastAsia="Times New Roman"/>
          <w:sz w:val="20"/>
          <w:lang w:val="en-US"/>
        </w:rPr>
        <w:t>the</w:t>
      </w:r>
      <w:r w:rsidRPr="00983F42">
        <w:rPr>
          <w:rFonts w:eastAsia="Times New Roman"/>
          <w:spacing w:val="-1"/>
          <w:sz w:val="20"/>
          <w:lang w:val="en-US"/>
        </w:rPr>
        <w:t xml:space="preserve"> </w:t>
      </w:r>
      <w:r w:rsidRPr="00983F42">
        <w:rPr>
          <w:rFonts w:eastAsia="Times New Roman"/>
          <w:sz w:val="20"/>
          <w:lang w:val="en-US"/>
        </w:rPr>
        <w:t>frame</w:t>
      </w:r>
      <w:r w:rsidRPr="00983F42">
        <w:rPr>
          <w:rFonts w:eastAsia="Times New Roman"/>
          <w:spacing w:val="-1"/>
          <w:sz w:val="20"/>
          <w:lang w:val="en-US"/>
        </w:rPr>
        <w:t xml:space="preserve"> </w:t>
      </w:r>
      <w:r w:rsidRPr="00983F42">
        <w:rPr>
          <w:rFonts w:eastAsia="Times New Roman"/>
          <w:sz w:val="20"/>
          <w:lang w:val="en-US"/>
        </w:rPr>
        <w:t>carrying</w:t>
      </w:r>
      <w:r w:rsidRPr="00983F42">
        <w:rPr>
          <w:rFonts w:eastAsia="Times New Roman"/>
          <w:spacing w:val="-1"/>
          <w:sz w:val="20"/>
          <w:lang w:val="en-US"/>
        </w:rPr>
        <w:t xml:space="preserve"> </w:t>
      </w:r>
      <w:r w:rsidRPr="00983F42">
        <w:rPr>
          <w:rFonts w:eastAsia="Times New Roman"/>
          <w:sz w:val="20"/>
          <w:lang w:val="en-US"/>
        </w:rPr>
        <w:t>the</w:t>
      </w:r>
      <w:r w:rsidRPr="00983F42">
        <w:rPr>
          <w:rFonts w:eastAsia="Times New Roman"/>
          <w:spacing w:val="-2"/>
          <w:sz w:val="20"/>
          <w:lang w:val="en-US"/>
        </w:rPr>
        <w:t xml:space="preserve"> </w:t>
      </w:r>
      <w:r w:rsidRPr="00983F42">
        <w:rPr>
          <w:rFonts w:eastAsia="Times New Roman"/>
          <w:sz w:val="20"/>
          <w:lang w:val="en-US"/>
        </w:rPr>
        <w:t>Reduced</w:t>
      </w:r>
      <w:r w:rsidRPr="00983F42">
        <w:rPr>
          <w:rFonts w:eastAsia="Times New Roman"/>
          <w:spacing w:val="-2"/>
          <w:sz w:val="20"/>
          <w:lang w:val="en-US"/>
        </w:rPr>
        <w:t xml:space="preserve"> </w:t>
      </w:r>
      <w:r w:rsidRPr="00983F42">
        <w:rPr>
          <w:rFonts w:eastAsia="Times New Roman"/>
          <w:sz w:val="20"/>
          <w:lang w:val="en-US"/>
        </w:rPr>
        <w:t>Neighbor</w:t>
      </w:r>
      <w:r w:rsidRPr="00983F42">
        <w:rPr>
          <w:rFonts w:eastAsia="Times New Roman"/>
          <w:spacing w:val="-2"/>
          <w:sz w:val="20"/>
          <w:lang w:val="en-US"/>
        </w:rPr>
        <w:t xml:space="preserve"> </w:t>
      </w:r>
      <w:r w:rsidRPr="00983F42">
        <w:rPr>
          <w:rFonts w:eastAsia="Times New Roman"/>
          <w:sz w:val="20"/>
          <w:lang w:val="en-US"/>
        </w:rPr>
        <w:t>Report</w:t>
      </w:r>
      <w:r w:rsidRPr="00983F42">
        <w:rPr>
          <w:rFonts w:eastAsia="Times New Roman"/>
          <w:spacing w:val="-1"/>
          <w:sz w:val="20"/>
          <w:lang w:val="en-US"/>
        </w:rPr>
        <w:t xml:space="preserve"> </w:t>
      </w:r>
      <w:r w:rsidRPr="00983F42">
        <w:rPr>
          <w:rFonts w:eastAsia="Times New Roman"/>
          <w:sz w:val="20"/>
          <w:lang w:val="en-US"/>
        </w:rPr>
        <w:t>element.</w:t>
      </w:r>
      <w:r w:rsidRPr="00983F42">
        <w:rPr>
          <w:rFonts w:eastAsia="Times New Roman"/>
          <w:spacing w:val="-2"/>
          <w:sz w:val="20"/>
          <w:lang w:val="en-US"/>
        </w:rPr>
        <w:t xml:space="preserve"> </w:t>
      </w:r>
      <w:ins w:id="187" w:author="Cariou, Laurent" w:date="2023-05-10T16:38:00Z">
        <w:r w:rsidR="005B1BAE" w:rsidRPr="00320958">
          <w:rPr>
            <w:rFonts w:eastAsia="Times New Roman"/>
            <w:spacing w:val="-2"/>
            <w:sz w:val="20"/>
            <w:highlight w:val="yellow"/>
            <w:lang w:val="en-US"/>
          </w:rPr>
          <w:t>(#17573</w:t>
        </w:r>
        <w:r w:rsidR="005B1BAE" w:rsidRPr="00320958">
          <w:rPr>
            <w:rFonts w:eastAsia="Times New Roman"/>
            <w:sz w:val="20"/>
            <w:highlight w:val="yellow"/>
            <w:lang w:val="en-US"/>
          </w:rPr>
          <w:t>)</w:t>
        </w:r>
      </w:ins>
      <w:del w:id="188" w:author="Cariou, Laurent" w:date="2023-05-10T16:37:00Z">
        <w:r w:rsidRPr="00983F42" w:rsidDel="005B1BAE">
          <w:rPr>
            <w:rFonts w:eastAsia="Times New Roman"/>
            <w:sz w:val="20"/>
            <w:lang w:val="en-US"/>
          </w:rPr>
          <w:delText>It</w:delText>
        </w:r>
        <w:r w:rsidRPr="00983F42" w:rsidDel="005B1BAE">
          <w:rPr>
            <w:rFonts w:eastAsia="Times New Roman"/>
            <w:spacing w:val="-1"/>
            <w:sz w:val="20"/>
            <w:lang w:val="en-US"/>
          </w:rPr>
          <w:delText xml:space="preserve"> </w:delText>
        </w:r>
      </w:del>
      <w:ins w:id="189" w:author="Cariou, Laurent" w:date="2023-05-10T16:37:00Z">
        <w:r w:rsidR="005B1BAE">
          <w:rPr>
            <w:rFonts w:eastAsia="Times New Roman"/>
            <w:sz w:val="20"/>
            <w:lang w:val="en-US"/>
          </w:rPr>
          <w:t xml:space="preserve">The </w:t>
        </w:r>
      </w:ins>
      <w:ins w:id="190" w:author="Cariou, Laurent" w:date="2023-05-10T16:38:00Z">
        <w:r w:rsidR="005B1BAE">
          <w:rPr>
            <w:rFonts w:eastAsia="Times New Roman"/>
            <w:sz w:val="20"/>
            <w:lang w:val="en-US"/>
          </w:rPr>
          <w:t>All Updates Included subfield</w:t>
        </w:r>
      </w:ins>
      <w:ins w:id="191" w:author="Cariou, Laurent" w:date="2023-05-10T16:37:00Z">
        <w:r w:rsidR="005B1BAE" w:rsidRPr="00983F42">
          <w:rPr>
            <w:rFonts w:eastAsia="Times New Roman"/>
            <w:spacing w:val="-1"/>
            <w:sz w:val="20"/>
            <w:lang w:val="en-US"/>
          </w:rPr>
          <w:t xml:space="preserve"> </w:t>
        </w:r>
      </w:ins>
      <w:r w:rsidRPr="00983F42">
        <w:rPr>
          <w:rFonts w:eastAsia="Times New Roman"/>
          <w:sz w:val="20"/>
          <w:lang w:val="en-US"/>
        </w:rPr>
        <w:t>is</w:t>
      </w:r>
      <w:r w:rsidRPr="00983F42">
        <w:rPr>
          <w:rFonts w:eastAsia="Times New Roman"/>
          <w:spacing w:val="-2"/>
          <w:sz w:val="20"/>
          <w:lang w:val="en-US"/>
        </w:rPr>
        <w:t xml:space="preserve"> </w:t>
      </w:r>
      <w:r w:rsidRPr="00983F42">
        <w:rPr>
          <w:rFonts w:eastAsia="Times New Roman"/>
          <w:sz w:val="20"/>
          <w:lang w:val="en-US"/>
        </w:rPr>
        <w:t>set</w:t>
      </w:r>
      <w:r w:rsidRPr="00983F42">
        <w:rPr>
          <w:rFonts w:eastAsia="Times New Roman"/>
          <w:spacing w:val="-1"/>
          <w:sz w:val="20"/>
          <w:lang w:val="en-US"/>
        </w:rPr>
        <w:t xml:space="preserve"> </w:t>
      </w:r>
      <w:r w:rsidRPr="00983F42">
        <w:rPr>
          <w:rFonts w:eastAsia="Times New Roman"/>
          <w:sz w:val="20"/>
          <w:lang w:val="en-US"/>
        </w:rPr>
        <w:t>to</w:t>
      </w:r>
      <w:r w:rsidRPr="00983F42">
        <w:rPr>
          <w:rFonts w:eastAsia="Times New Roman"/>
          <w:spacing w:val="-1"/>
          <w:sz w:val="20"/>
          <w:lang w:val="en-US"/>
        </w:rPr>
        <w:t xml:space="preserve"> </w:t>
      </w:r>
      <w:r w:rsidRPr="00983F42">
        <w:rPr>
          <w:rFonts w:eastAsia="Times New Roman"/>
          <w:sz w:val="20"/>
          <w:lang w:val="en-US"/>
        </w:rPr>
        <w:t>1</w:t>
      </w:r>
      <w:r w:rsidRPr="00983F42">
        <w:rPr>
          <w:rFonts w:eastAsia="Times New Roman"/>
          <w:spacing w:val="-2"/>
          <w:sz w:val="20"/>
          <w:lang w:val="en-US"/>
        </w:rPr>
        <w:t xml:space="preserve"> </w:t>
      </w:r>
      <w:r w:rsidRPr="00983F42">
        <w:rPr>
          <w:rFonts w:eastAsia="Times New Roman"/>
          <w:sz w:val="20"/>
          <w:lang w:val="en-US"/>
        </w:rPr>
        <w:t>if</w:t>
      </w:r>
      <w:r w:rsidRPr="00983F42">
        <w:rPr>
          <w:rFonts w:eastAsia="Times New Roman"/>
          <w:spacing w:val="-1"/>
          <w:sz w:val="20"/>
          <w:lang w:val="en-US"/>
        </w:rPr>
        <w:t xml:space="preserve"> </w:t>
      </w:r>
      <w:r w:rsidRPr="00983F42">
        <w:rPr>
          <w:rFonts w:eastAsia="Times New Roman"/>
          <w:sz w:val="20"/>
          <w:lang w:val="en-US"/>
        </w:rPr>
        <w:t>all</w:t>
      </w:r>
      <w:r w:rsidRPr="00983F42">
        <w:rPr>
          <w:rFonts w:eastAsia="Times New Roman"/>
          <w:spacing w:val="-1"/>
          <w:sz w:val="20"/>
          <w:lang w:val="en-US"/>
        </w:rPr>
        <w:t xml:space="preserve"> </w:t>
      </w:r>
      <w:r w:rsidRPr="00983F42">
        <w:rPr>
          <w:rFonts w:eastAsia="Times New Roman"/>
          <w:sz w:val="20"/>
          <w:lang w:val="en-US"/>
        </w:rPr>
        <w:t>the</w:t>
      </w:r>
      <w:r w:rsidRPr="00983F42">
        <w:rPr>
          <w:rFonts w:eastAsia="Times New Roman"/>
          <w:spacing w:val="-1"/>
          <w:sz w:val="20"/>
          <w:lang w:val="en-US"/>
        </w:rPr>
        <w:t xml:space="preserve"> </w:t>
      </w:r>
      <w:r w:rsidRPr="00983F42">
        <w:rPr>
          <w:rFonts w:eastAsia="Times New Roman"/>
          <w:sz w:val="20"/>
          <w:lang w:val="en-US"/>
        </w:rPr>
        <w:t>updated</w:t>
      </w:r>
      <w:r w:rsidRPr="00983F42">
        <w:rPr>
          <w:rFonts w:eastAsia="Times New Roman"/>
          <w:spacing w:val="-2"/>
          <w:sz w:val="20"/>
          <w:lang w:val="en-US"/>
        </w:rPr>
        <w:t xml:space="preserve"> </w:t>
      </w:r>
      <w:proofErr w:type="spellStart"/>
      <w:r w:rsidRPr="00983F42">
        <w:rPr>
          <w:rFonts w:eastAsia="Times New Roman"/>
          <w:sz w:val="20"/>
          <w:lang w:val="en-US"/>
        </w:rPr>
        <w:t>ele</w:t>
      </w:r>
      <w:proofErr w:type="spellEnd"/>
      <w:r w:rsidRPr="00983F42">
        <w:rPr>
          <w:rFonts w:eastAsia="Times New Roman"/>
          <w:sz w:val="20"/>
          <w:lang w:val="en-US"/>
        </w:rPr>
        <w:t xml:space="preserve">- </w:t>
      </w:r>
      <w:proofErr w:type="spellStart"/>
      <w:r w:rsidRPr="00983F42">
        <w:rPr>
          <w:rFonts w:eastAsia="Times New Roman"/>
          <w:sz w:val="20"/>
          <w:lang w:val="en-US"/>
        </w:rPr>
        <w:t>ments</w:t>
      </w:r>
      <w:proofErr w:type="spellEnd"/>
      <w:r w:rsidRPr="00983F42">
        <w:rPr>
          <w:rFonts w:eastAsia="Times New Roman"/>
          <w:sz w:val="20"/>
          <w:lang w:val="en-US"/>
        </w:rPr>
        <w:t xml:space="preserve"> are included and set to 0 otherwise.</w:t>
      </w:r>
    </w:p>
    <w:p w14:paraId="615B3876" w14:textId="77777777" w:rsidR="00983F42" w:rsidRPr="00983F42" w:rsidRDefault="00983F42" w:rsidP="00983F42">
      <w:pPr>
        <w:widowControl w:val="0"/>
        <w:kinsoku w:val="0"/>
        <w:overflowPunct w:val="0"/>
        <w:autoSpaceDE w:val="0"/>
        <w:autoSpaceDN w:val="0"/>
        <w:adjustRightInd w:val="0"/>
        <w:spacing w:before="1"/>
        <w:jc w:val="left"/>
        <w:rPr>
          <w:rFonts w:eastAsia="Times New Roman"/>
          <w:sz w:val="28"/>
          <w:szCs w:val="28"/>
          <w:lang w:val="en-US"/>
        </w:rPr>
      </w:pPr>
    </w:p>
    <w:p w14:paraId="0391E462" w14:textId="2DA7B66F" w:rsidR="00983F42" w:rsidRDefault="00983F42" w:rsidP="00983F42">
      <w:pPr>
        <w:widowControl w:val="0"/>
        <w:kinsoku w:val="0"/>
        <w:overflowPunct w:val="0"/>
        <w:autoSpaceDE w:val="0"/>
        <w:autoSpaceDN w:val="0"/>
        <w:adjustRightInd w:val="0"/>
        <w:spacing w:before="1" w:line="249" w:lineRule="auto"/>
        <w:ind w:left="999" w:right="997"/>
        <w:rPr>
          <w:rFonts w:eastAsia="Times New Roman"/>
          <w:spacing w:val="-2"/>
          <w:sz w:val="20"/>
          <w:lang w:val="en-US"/>
        </w:rPr>
      </w:pPr>
      <w:r w:rsidRPr="00983F42">
        <w:rPr>
          <w:rFonts w:eastAsia="Times New Roman"/>
          <w:sz w:val="20"/>
          <w:lang w:val="en-US"/>
        </w:rPr>
        <w:t>The</w:t>
      </w:r>
      <w:r w:rsidRPr="00983F42">
        <w:rPr>
          <w:rFonts w:eastAsia="Times New Roman"/>
          <w:spacing w:val="-6"/>
          <w:sz w:val="20"/>
          <w:lang w:val="en-US"/>
        </w:rPr>
        <w:t xml:space="preserve"> </w:t>
      </w:r>
      <w:r w:rsidRPr="00983F42">
        <w:rPr>
          <w:rFonts w:eastAsia="Times New Roman"/>
          <w:sz w:val="20"/>
          <w:lang w:val="en-US"/>
        </w:rPr>
        <w:t>Disabled</w:t>
      </w:r>
      <w:r w:rsidRPr="00983F42">
        <w:rPr>
          <w:rFonts w:eastAsia="Times New Roman"/>
          <w:spacing w:val="-6"/>
          <w:sz w:val="20"/>
          <w:lang w:val="en-US"/>
        </w:rPr>
        <w:t xml:space="preserve"> </w:t>
      </w:r>
      <w:r w:rsidRPr="00983F42">
        <w:rPr>
          <w:rFonts w:eastAsia="Times New Roman"/>
          <w:sz w:val="20"/>
          <w:lang w:val="en-US"/>
        </w:rPr>
        <w:t>Link</w:t>
      </w:r>
      <w:r w:rsidRPr="00983F42">
        <w:rPr>
          <w:rFonts w:eastAsia="Times New Roman"/>
          <w:spacing w:val="-6"/>
          <w:sz w:val="20"/>
          <w:lang w:val="en-US"/>
        </w:rPr>
        <w:t xml:space="preserve"> </w:t>
      </w:r>
      <w:r w:rsidRPr="00983F42">
        <w:rPr>
          <w:rFonts w:eastAsia="Times New Roman"/>
          <w:sz w:val="20"/>
          <w:lang w:val="en-US"/>
        </w:rPr>
        <w:t>Indication</w:t>
      </w:r>
      <w:r w:rsidRPr="00983F42">
        <w:rPr>
          <w:rFonts w:eastAsia="Times New Roman"/>
          <w:spacing w:val="-5"/>
          <w:sz w:val="20"/>
          <w:lang w:val="en-US"/>
        </w:rPr>
        <w:t xml:space="preserve"> </w:t>
      </w:r>
      <w:r w:rsidRPr="00983F42">
        <w:rPr>
          <w:rFonts w:eastAsia="Times New Roman"/>
          <w:sz w:val="20"/>
          <w:lang w:val="en-US"/>
        </w:rPr>
        <w:t>subfield</w:t>
      </w:r>
      <w:r w:rsidRPr="00983F42">
        <w:rPr>
          <w:rFonts w:eastAsia="Times New Roman"/>
          <w:spacing w:val="-6"/>
          <w:sz w:val="20"/>
          <w:lang w:val="en-US"/>
        </w:rPr>
        <w:t xml:space="preserve"> </w:t>
      </w:r>
      <w:r w:rsidRPr="00983F42">
        <w:rPr>
          <w:rFonts w:eastAsia="Times New Roman"/>
          <w:sz w:val="20"/>
          <w:lang w:val="en-US"/>
        </w:rPr>
        <w:t>is</w:t>
      </w:r>
      <w:r w:rsidRPr="00983F42">
        <w:rPr>
          <w:rFonts w:eastAsia="Times New Roman"/>
          <w:spacing w:val="-6"/>
          <w:sz w:val="20"/>
          <w:lang w:val="en-US"/>
        </w:rPr>
        <w:t xml:space="preserve"> </w:t>
      </w:r>
      <w:r w:rsidRPr="00983F42">
        <w:rPr>
          <w:rFonts w:eastAsia="Times New Roman"/>
          <w:sz w:val="20"/>
          <w:lang w:val="en-US"/>
        </w:rPr>
        <w:t>set</w:t>
      </w:r>
      <w:r w:rsidRPr="00983F42">
        <w:rPr>
          <w:rFonts w:eastAsia="Times New Roman"/>
          <w:spacing w:val="-6"/>
          <w:sz w:val="20"/>
          <w:lang w:val="en-US"/>
        </w:rPr>
        <w:t xml:space="preserve"> </w:t>
      </w:r>
      <w:r w:rsidRPr="00983F42">
        <w:rPr>
          <w:rFonts w:eastAsia="Times New Roman"/>
          <w:sz w:val="20"/>
          <w:lang w:val="en-US"/>
        </w:rPr>
        <w:t>to</w:t>
      </w:r>
      <w:r w:rsidRPr="00983F42">
        <w:rPr>
          <w:rFonts w:eastAsia="Times New Roman"/>
          <w:spacing w:val="-6"/>
          <w:sz w:val="20"/>
          <w:lang w:val="en-US"/>
        </w:rPr>
        <w:t xml:space="preserve"> </w:t>
      </w:r>
      <w:r w:rsidRPr="00983F42">
        <w:rPr>
          <w:rFonts w:eastAsia="Times New Roman"/>
          <w:sz w:val="20"/>
          <w:lang w:val="en-US"/>
        </w:rPr>
        <w:t>1</w:t>
      </w:r>
      <w:r w:rsidRPr="00983F42">
        <w:rPr>
          <w:rFonts w:eastAsia="Times New Roman"/>
          <w:spacing w:val="-6"/>
          <w:sz w:val="20"/>
          <w:lang w:val="en-US"/>
        </w:rPr>
        <w:t xml:space="preserve"> </w:t>
      </w:r>
      <w:r w:rsidRPr="00983F42">
        <w:rPr>
          <w:rFonts w:eastAsia="Times New Roman"/>
          <w:sz w:val="20"/>
          <w:lang w:val="en-US"/>
        </w:rPr>
        <w:t>if</w:t>
      </w:r>
      <w:r w:rsidRPr="00983F42">
        <w:rPr>
          <w:rFonts w:eastAsia="Times New Roman"/>
          <w:spacing w:val="-6"/>
          <w:sz w:val="20"/>
          <w:lang w:val="en-US"/>
        </w:rPr>
        <w:t xml:space="preserve"> </w:t>
      </w:r>
      <w:r w:rsidRPr="00983F42">
        <w:rPr>
          <w:rFonts w:eastAsia="Times New Roman"/>
          <w:sz w:val="20"/>
          <w:lang w:val="en-US"/>
        </w:rPr>
        <w:t>the</w:t>
      </w:r>
      <w:r w:rsidRPr="00983F42">
        <w:rPr>
          <w:rFonts w:eastAsia="Times New Roman"/>
          <w:spacing w:val="-6"/>
          <w:sz w:val="20"/>
          <w:lang w:val="en-US"/>
        </w:rPr>
        <w:t xml:space="preserve"> </w:t>
      </w:r>
      <w:r w:rsidRPr="00983F42">
        <w:rPr>
          <w:rFonts w:eastAsia="Times New Roman"/>
          <w:sz w:val="20"/>
          <w:lang w:val="en-US"/>
        </w:rPr>
        <w:t>reported</w:t>
      </w:r>
      <w:r w:rsidRPr="00983F42">
        <w:rPr>
          <w:rFonts w:eastAsia="Times New Roman"/>
          <w:spacing w:val="-5"/>
          <w:sz w:val="20"/>
          <w:lang w:val="en-US"/>
        </w:rPr>
        <w:t xml:space="preserve"> </w:t>
      </w:r>
      <w:r w:rsidRPr="00983F42">
        <w:rPr>
          <w:rFonts w:eastAsia="Times New Roman"/>
          <w:sz w:val="20"/>
          <w:lang w:val="en-US"/>
        </w:rPr>
        <w:t>AP</w:t>
      </w:r>
      <w:r w:rsidRPr="00983F42">
        <w:rPr>
          <w:rFonts w:eastAsia="Times New Roman"/>
          <w:spacing w:val="-6"/>
          <w:sz w:val="20"/>
          <w:lang w:val="en-US"/>
        </w:rPr>
        <w:t xml:space="preserve"> </w:t>
      </w:r>
      <w:r w:rsidRPr="00983F42">
        <w:rPr>
          <w:rFonts w:eastAsia="Times New Roman"/>
          <w:sz w:val="20"/>
          <w:lang w:val="en-US"/>
        </w:rPr>
        <w:t>is</w:t>
      </w:r>
      <w:r w:rsidRPr="00983F42">
        <w:rPr>
          <w:rFonts w:eastAsia="Times New Roman"/>
          <w:spacing w:val="-5"/>
          <w:sz w:val="20"/>
          <w:lang w:val="en-US"/>
        </w:rPr>
        <w:t xml:space="preserve"> </w:t>
      </w:r>
      <w:r w:rsidRPr="00983F42">
        <w:rPr>
          <w:rFonts w:eastAsia="Times New Roman"/>
          <w:sz w:val="20"/>
          <w:lang w:val="en-US"/>
        </w:rPr>
        <w:t>operating</w:t>
      </w:r>
      <w:r w:rsidRPr="00983F42">
        <w:rPr>
          <w:rFonts w:eastAsia="Times New Roman"/>
          <w:spacing w:val="-6"/>
          <w:sz w:val="20"/>
          <w:lang w:val="en-US"/>
        </w:rPr>
        <w:t xml:space="preserve"> </w:t>
      </w:r>
      <w:r w:rsidRPr="00983F42">
        <w:rPr>
          <w:rFonts w:eastAsia="Times New Roman"/>
          <w:sz w:val="20"/>
          <w:lang w:val="en-US"/>
        </w:rPr>
        <w:t>on</w:t>
      </w:r>
      <w:r w:rsidRPr="00983F42">
        <w:rPr>
          <w:rFonts w:eastAsia="Times New Roman"/>
          <w:spacing w:val="-6"/>
          <w:sz w:val="20"/>
          <w:lang w:val="en-US"/>
        </w:rPr>
        <w:t xml:space="preserve"> </w:t>
      </w:r>
      <w:r w:rsidRPr="00983F42">
        <w:rPr>
          <w:rFonts w:eastAsia="Times New Roman"/>
          <w:sz w:val="20"/>
          <w:lang w:val="en-US"/>
        </w:rPr>
        <w:t>a</w:t>
      </w:r>
      <w:r w:rsidRPr="00983F42">
        <w:rPr>
          <w:rFonts w:eastAsia="Times New Roman"/>
          <w:spacing w:val="-5"/>
          <w:sz w:val="20"/>
          <w:lang w:val="en-US"/>
        </w:rPr>
        <w:t xml:space="preserve"> </w:t>
      </w:r>
      <w:r w:rsidRPr="00983F42">
        <w:rPr>
          <w:rFonts w:eastAsia="Times New Roman"/>
          <w:sz w:val="20"/>
          <w:lang w:val="en-US"/>
        </w:rPr>
        <w:t>link</w:t>
      </w:r>
      <w:r w:rsidRPr="00983F42">
        <w:rPr>
          <w:rFonts w:eastAsia="Times New Roman"/>
          <w:spacing w:val="-6"/>
          <w:sz w:val="20"/>
          <w:lang w:val="en-US"/>
        </w:rPr>
        <w:t xml:space="preserve"> </w:t>
      </w:r>
      <w:r w:rsidRPr="00983F42">
        <w:rPr>
          <w:rFonts w:eastAsia="Times New Roman"/>
          <w:sz w:val="20"/>
          <w:lang w:val="en-US"/>
        </w:rPr>
        <w:t>that</w:t>
      </w:r>
      <w:r w:rsidRPr="00983F42">
        <w:rPr>
          <w:rFonts w:eastAsia="Times New Roman"/>
          <w:spacing w:val="-5"/>
          <w:sz w:val="20"/>
          <w:lang w:val="en-US"/>
        </w:rPr>
        <w:t xml:space="preserve"> </w:t>
      </w:r>
      <w:r w:rsidRPr="00983F42">
        <w:rPr>
          <w:rFonts w:eastAsia="Times New Roman"/>
          <w:sz w:val="20"/>
          <w:lang w:val="en-US"/>
        </w:rPr>
        <w:t>is</w:t>
      </w:r>
      <w:r w:rsidRPr="00983F42">
        <w:rPr>
          <w:rFonts w:eastAsia="Times New Roman"/>
          <w:spacing w:val="-5"/>
          <w:sz w:val="20"/>
          <w:lang w:val="en-US"/>
        </w:rPr>
        <w:t xml:space="preserve"> </w:t>
      </w:r>
      <w:r w:rsidRPr="00983F42">
        <w:rPr>
          <w:rFonts w:eastAsia="Times New Roman"/>
          <w:sz w:val="20"/>
          <w:lang w:val="en-US"/>
        </w:rPr>
        <w:t>advertised</w:t>
      </w:r>
      <w:r w:rsidRPr="00983F42">
        <w:rPr>
          <w:rFonts w:eastAsia="Times New Roman"/>
          <w:spacing w:val="-6"/>
          <w:sz w:val="20"/>
          <w:lang w:val="en-US"/>
        </w:rPr>
        <w:t xml:space="preserve"> </w:t>
      </w:r>
      <w:r w:rsidRPr="00983F42">
        <w:rPr>
          <w:rFonts w:eastAsia="Times New Roman"/>
          <w:sz w:val="20"/>
          <w:lang w:val="en-US"/>
        </w:rPr>
        <w:t>as disabled for all associated non-AP MLDs and the reported AP is affiliated with the same AP MLD as the reporting</w:t>
      </w:r>
      <w:r w:rsidRPr="00983F42">
        <w:rPr>
          <w:rFonts w:eastAsia="Times New Roman"/>
          <w:spacing w:val="-7"/>
          <w:sz w:val="20"/>
          <w:lang w:val="en-US"/>
        </w:rPr>
        <w:t xml:space="preserve"> </w:t>
      </w:r>
      <w:r w:rsidRPr="00983F42">
        <w:rPr>
          <w:rFonts w:eastAsia="Times New Roman"/>
          <w:sz w:val="20"/>
          <w:lang w:val="en-US"/>
        </w:rPr>
        <w:t>AP,</w:t>
      </w:r>
      <w:r w:rsidRPr="00983F42">
        <w:rPr>
          <w:rFonts w:eastAsia="Times New Roman"/>
          <w:spacing w:val="-5"/>
          <w:sz w:val="20"/>
          <w:lang w:val="en-US"/>
        </w:rPr>
        <w:t xml:space="preserve"> </w:t>
      </w:r>
      <w:r w:rsidRPr="00983F42">
        <w:rPr>
          <w:rFonts w:eastAsia="Times New Roman"/>
          <w:sz w:val="20"/>
          <w:lang w:val="en-US"/>
        </w:rPr>
        <w:t>or</w:t>
      </w:r>
      <w:r w:rsidRPr="00983F42">
        <w:rPr>
          <w:rFonts w:eastAsia="Times New Roman"/>
          <w:spacing w:val="-7"/>
          <w:sz w:val="20"/>
          <w:lang w:val="en-US"/>
        </w:rPr>
        <w:t xml:space="preserve"> </w:t>
      </w:r>
      <w:r w:rsidRPr="00983F42">
        <w:rPr>
          <w:rFonts w:eastAsia="Times New Roman"/>
          <w:sz w:val="20"/>
          <w:lang w:val="en-US"/>
        </w:rPr>
        <w:t>the</w:t>
      </w:r>
      <w:r w:rsidRPr="00983F42">
        <w:rPr>
          <w:rFonts w:eastAsia="Times New Roman"/>
          <w:spacing w:val="-5"/>
          <w:sz w:val="20"/>
          <w:lang w:val="en-US"/>
        </w:rPr>
        <w:t xml:space="preserve"> </w:t>
      </w:r>
      <w:r w:rsidRPr="00983F42">
        <w:rPr>
          <w:rFonts w:eastAsia="Times New Roman"/>
          <w:sz w:val="20"/>
          <w:lang w:val="en-US"/>
        </w:rPr>
        <w:t>Co-Located</w:t>
      </w:r>
      <w:r w:rsidRPr="00983F42">
        <w:rPr>
          <w:rFonts w:eastAsia="Times New Roman"/>
          <w:spacing w:val="-5"/>
          <w:sz w:val="20"/>
          <w:lang w:val="en-US"/>
        </w:rPr>
        <w:t xml:space="preserve"> </w:t>
      </w:r>
      <w:r w:rsidRPr="00983F42">
        <w:rPr>
          <w:rFonts w:eastAsia="Times New Roman"/>
          <w:sz w:val="20"/>
          <w:lang w:val="en-US"/>
        </w:rPr>
        <w:t>AP</w:t>
      </w:r>
      <w:r w:rsidRPr="00983F42">
        <w:rPr>
          <w:rFonts w:eastAsia="Times New Roman"/>
          <w:spacing w:val="-5"/>
          <w:sz w:val="20"/>
          <w:lang w:val="en-US"/>
        </w:rPr>
        <w:t xml:space="preserve"> </w:t>
      </w:r>
      <w:r w:rsidRPr="00983F42">
        <w:rPr>
          <w:rFonts w:eastAsia="Times New Roman"/>
          <w:sz w:val="20"/>
          <w:lang w:val="en-US"/>
        </w:rPr>
        <w:t>bit</w:t>
      </w:r>
      <w:r w:rsidRPr="00983F42">
        <w:rPr>
          <w:rFonts w:eastAsia="Times New Roman"/>
          <w:spacing w:val="-6"/>
          <w:sz w:val="20"/>
          <w:lang w:val="en-US"/>
        </w:rPr>
        <w:t xml:space="preserve"> </w:t>
      </w:r>
      <w:r w:rsidRPr="00983F42">
        <w:rPr>
          <w:rFonts w:eastAsia="Times New Roman"/>
          <w:sz w:val="20"/>
          <w:lang w:val="en-US"/>
        </w:rPr>
        <w:t>of</w:t>
      </w:r>
      <w:r w:rsidRPr="00983F42">
        <w:rPr>
          <w:rFonts w:eastAsia="Times New Roman"/>
          <w:spacing w:val="-6"/>
          <w:sz w:val="20"/>
          <w:lang w:val="en-US"/>
        </w:rPr>
        <w:t xml:space="preserve"> </w:t>
      </w:r>
      <w:r w:rsidRPr="00983F42">
        <w:rPr>
          <w:rFonts w:eastAsia="Times New Roman"/>
          <w:sz w:val="20"/>
          <w:lang w:val="en-US"/>
        </w:rPr>
        <w:t>the</w:t>
      </w:r>
      <w:r w:rsidRPr="00983F42">
        <w:rPr>
          <w:rFonts w:eastAsia="Times New Roman"/>
          <w:spacing w:val="-6"/>
          <w:sz w:val="20"/>
          <w:lang w:val="en-US"/>
        </w:rPr>
        <w:t xml:space="preserve"> </w:t>
      </w:r>
      <w:r w:rsidRPr="00983F42">
        <w:rPr>
          <w:rFonts w:eastAsia="Times New Roman"/>
          <w:sz w:val="20"/>
          <w:lang w:val="en-US"/>
        </w:rPr>
        <w:t>BSS</w:t>
      </w:r>
      <w:r w:rsidRPr="00983F42">
        <w:rPr>
          <w:rFonts w:eastAsia="Times New Roman"/>
          <w:spacing w:val="-6"/>
          <w:sz w:val="20"/>
          <w:lang w:val="en-US"/>
        </w:rPr>
        <w:t xml:space="preserve"> </w:t>
      </w:r>
      <w:r w:rsidRPr="00983F42">
        <w:rPr>
          <w:rFonts w:eastAsia="Times New Roman"/>
          <w:sz w:val="20"/>
          <w:lang w:val="en-US"/>
        </w:rPr>
        <w:t>Parameters</w:t>
      </w:r>
      <w:r w:rsidRPr="00983F42">
        <w:rPr>
          <w:rFonts w:eastAsia="Times New Roman"/>
          <w:spacing w:val="-6"/>
          <w:sz w:val="20"/>
          <w:lang w:val="en-US"/>
        </w:rPr>
        <w:t xml:space="preserve"> </w:t>
      </w:r>
      <w:r w:rsidRPr="00983F42">
        <w:rPr>
          <w:rFonts w:eastAsia="Times New Roman"/>
          <w:sz w:val="20"/>
          <w:lang w:val="en-US"/>
        </w:rPr>
        <w:t>subfield</w:t>
      </w:r>
      <w:r w:rsidRPr="00983F42">
        <w:rPr>
          <w:rFonts w:eastAsia="Times New Roman"/>
          <w:spacing w:val="-5"/>
          <w:sz w:val="20"/>
          <w:lang w:val="en-US"/>
        </w:rPr>
        <w:t xml:space="preserve"> </w:t>
      </w:r>
      <w:r w:rsidRPr="00983F42">
        <w:rPr>
          <w:rFonts w:eastAsia="Times New Roman"/>
          <w:sz w:val="20"/>
          <w:lang w:val="en-US"/>
        </w:rPr>
        <w:t>of</w:t>
      </w:r>
      <w:r w:rsidRPr="00983F42">
        <w:rPr>
          <w:rFonts w:eastAsia="Times New Roman"/>
          <w:spacing w:val="-5"/>
          <w:sz w:val="20"/>
          <w:lang w:val="en-US"/>
        </w:rPr>
        <w:t xml:space="preserve"> </w:t>
      </w:r>
      <w:r w:rsidRPr="00983F42">
        <w:rPr>
          <w:rFonts w:eastAsia="Times New Roman"/>
          <w:sz w:val="20"/>
          <w:lang w:val="en-US"/>
        </w:rPr>
        <w:t>the</w:t>
      </w:r>
      <w:r w:rsidRPr="00983F42">
        <w:rPr>
          <w:rFonts w:eastAsia="Times New Roman"/>
          <w:spacing w:val="-6"/>
          <w:sz w:val="20"/>
          <w:lang w:val="en-US"/>
        </w:rPr>
        <w:t xml:space="preserve"> </w:t>
      </w:r>
      <w:r w:rsidRPr="00983F42">
        <w:rPr>
          <w:rFonts w:eastAsia="Times New Roman"/>
          <w:sz w:val="20"/>
          <w:lang w:val="en-US"/>
        </w:rPr>
        <w:t>TBTT</w:t>
      </w:r>
      <w:r w:rsidRPr="00983F42">
        <w:rPr>
          <w:rFonts w:eastAsia="Times New Roman"/>
          <w:spacing w:val="-5"/>
          <w:sz w:val="20"/>
          <w:lang w:val="en-US"/>
        </w:rPr>
        <w:t xml:space="preserve"> </w:t>
      </w:r>
      <w:r w:rsidRPr="00983F42">
        <w:rPr>
          <w:rFonts w:eastAsia="Times New Roman"/>
          <w:sz w:val="20"/>
          <w:lang w:val="en-US"/>
        </w:rPr>
        <w:t>Information</w:t>
      </w:r>
      <w:r w:rsidRPr="00983F42">
        <w:rPr>
          <w:rFonts w:eastAsia="Times New Roman"/>
          <w:spacing w:val="-6"/>
          <w:sz w:val="20"/>
          <w:lang w:val="en-US"/>
        </w:rPr>
        <w:t xml:space="preserve"> </w:t>
      </w:r>
      <w:r w:rsidRPr="00983F42">
        <w:rPr>
          <w:rFonts w:eastAsia="Times New Roman"/>
          <w:sz w:val="20"/>
          <w:lang w:val="en-US"/>
        </w:rPr>
        <w:t>field</w:t>
      </w:r>
      <w:r w:rsidRPr="00983F42">
        <w:rPr>
          <w:rFonts w:eastAsia="Times New Roman"/>
          <w:spacing w:val="-6"/>
          <w:sz w:val="20"/>
          <w:lang w:val="en-US"/>
        </w:rPr>
        <w:t xml:space="preserve"> </w:t>
      </w:r>
      <w:r w:rsidRPr="00983F42">
        <w:rPr>
          <w:rFonts w:eastAsia="Times New Roman"/>
          <w:sz w:val="20"/>
          <w:lang w:val="en-US"/>
        </w:rPr>
        <w:t>of</w:t>
      </w:r>
      <w:r w:rsidRPr="00983F42">
        <w:rPr>
          <w:rFonts w:eastAsia="Times New Roman"/>
          <w:spacing w:val="-6"/>
          <w:sz w:val="20"/>
          <w:lang w:val="en-US"/>
        </w:rPr>
        <w:t xml:space="preserve"> </w:t>
      </w:r>
      <w:r w:rsidRPr="00983F42">
        <w:rPr>
          <w:rFonts w:eastAsia="Times New Roman"/>
          <w:sz w:val="20"/>
          <w:lang w:val="en-US"/>
        </w:rPr>
        <w:t>the Neighbor</w:t>
      </w:r>
      <w:r w:rsidRPr="00983F42">
        <w:rPr>
          <w:rFonts w:eastAsia="Times New Roman"/>
          <w:spacing w:val="-5"/>
          <w:sz w:val="20"/>
          <w:lang w:val="en-US"/>
        </w:rPr>
        <w:t xml:space="preserve"> </w:t>
      </w:r>
      <w:r w:rsidRPr="00983F42">
        <w:rPr>
          <w:rFonts w:eastAsia="Times New Roman"/>
          <w:sz w:val="20"/>
          <w:lang w:val="en-US"/>
        </w:rPr>
        <w:t>AP</w:t>
      </w:r>
      <w:r w:rsidRPr="00983F42">
        <w:rPr>
          <w:rFonts w:eastAsia="Times New Roman"/>
          <w:spacing w:val="-5"/>
          <w:sz w:val="20"/>
          <w:lang w:val="en-US"/>
        </w:rPr>
        <w:t xml:space="preserve"> </w:t>
      </w:r>
      <w:r w:rsidRPr="00983F42">
        <w:rPr>
          <w:rFonts w:eastAsia="Times New Roman"/>
          <w:sz w:val="20"/>
          <w:lang w:val="en-US"/>
        </w:rPr>
        <w:t>Information</w:t>
      </w:r>
      <w:r w:rsidRPr="00983F42">
        <w:rPr>
          <w:rFonts w:eastAsia="Times New Roman"/>
          <w:spacing w:val="-5"/>
          <w:sz w:val="20"/>
          <w:lang w:val="en-US"/>
        </w:rPr>
        <w:t xml:space="preserve"> </w:t>
      </w:r>
      <w:r w:rsidRPr="00983F42">
        <w:rPr>
          <w:rFonts w:eastAsia="Times New Roman"/>
          <w:sz w:val="20"/>
          <w:lang w:val="en-US"/>
        </w:rPr>
        <w:t>field</w:t>
      </w:r>
      <w:r w:rsidRPr="00983F42">
        <w:rPr>
          <w:rFonts w:eastAsia="Times New Roman"/>
          <w:spacing w:val="-4"/>
          <w:sz w:val="20"/>
          <w:lang w:val="en-US"/>
        </w:rPr>
        <w:t xml:space="preserve"> </w:t>
      </w:r>
      <w:r w:rsidRPr="00983F42">
        <w:rPr>
          <w:rFonts w:eastAsia="Times New Roman"/>
          <w:sz w:val="20"/>
          <w:lang w:val="en-US"/>
        </w:rPr>
        <w:t>is</w:t>
      </w:r>
      <w:r w:rsidRPr="00983F42">
        <w:rPr>
          <w:rFonts w:eastAsia="Times New Roman"/>
          <w:spacing w:val="-5"/>
          <w:sz w:val="20"/>
          <w:lang w:val="en-US"/>
        </w:rPr>
        <w:t xml:space="preserve"> </w:t>
      </w:r>
      <w:r w:rsidRPr="00983F42">
        <w:rPr>
          <w:rFonts w:eastAsia="Times New Roman"/>
          <w:sz w:val="20"/>
          <w:lang w:val="en-US"/>
        </w:rPr>
        <w:t>set</w:t>
      </w:r>
      <w:r w:rsidRPr="00983F42">
        <w:rPr>
          <w:rFonts w:eastAsia="Times New Roman"/>
          <w:spacing w:val="-4"/>
          <w:sz w:val="20"/>
          <w:lang w:val="en-US"/>
        </w:rPr>
        <w:t xml:space="preserve"> </w:t>
      </w:r>
      <w:r w:rsidRPr="00983F42">
        <w:rPr>
          <w:rFonts w:eastAsia="Times New Roman"/>
          <w:sz w:val="20"/>
          <w:lang w:val="en-US"/>
        </w:rPr>
        <w:t>to</w:t>
      </w:r>
      <w:r w:rsidRPr="00983F42">
        <w:rPr>
          <w:rFonts w:eastAsia="Times New Roman"/>
          <w:spacing w:val="-5"/>
          <w:sz w:val="20"/>
          <w:lang w:val="en-US"/>
        </w:rPr>
        <w:t xml:space="preserve"> </w:t>
      </w:r>
      <w:r w:rsidRPr="00983F42">
        <w:rPr>
          <w:rFonts w:eastAsia="Times New Roman"/>
          <w:sz w:val="20"/>
          <w:lang w:val="en-US"/>
        </w:rPr>
        <w:t>1.</w:t>
      </w:r>
      <w:r w:rsidRPr="00983F42">
        <w:rPr>
          <w:rFonts w:eastAsia="Times New Roman"/>
          <w:spacing w:val="-5"/>
          <w:sz w:val="20"/>
          <w:lang w:val="en-US"/>
        </w:rPr>
        <w:t xml:space="preserve"> </w:t>
      </w:r>
      <w:r w:rsidRPr="00983F42">
        <w:rPr>
          <w:rFonts w:eastAsia="Times New Roman"/>
          <w:sz w:val="20"/>
          <w:lang w:val="en-US"/>
        </w:rPr>
        <w:t>Otherwise,</w:t>
      </w:r>
      <w:r w:rsidRPr="00983F42">
        <w:rPr>
          <w:rFonts w:eastAsia="Times New Roman"/>
          <w:spacing w:val="-5"/>
          <w:sz w:val="20"/>
          <w:lang w:val="en-US"/>
        </w:rPr>
        <w:t xml:space="preserve"> </w:t>
      </w:r>
      <w:r w:rsidRPr="00983F42">
        <w:rPr>
          <w:rFonts w:eastAsia="Times New Roman"/>
          <w:sz w:val="20"/>
          <w:lang w:val="en-US"/>
        </w:rPr>
        <w:t>the</w:t>
      </w:r>
      <w:r w:rsidRPr="00983F42">
        <w:rPr>
          <w:rFonts w:eastAsia="Times New Roman"/>
          <w:spacing w:val="-5"/>
          <w:sz w:val="20"/>
          <w:lang w:val="en-US"/>
        </w:rPr>
        <w:t xml:space="preserve"> </w:t>
      </w:r>
      <w:r w:rsidRPr="00983F42">
        <w:rPr>
          <w:rFonts w:eastAsia="Times New Roman"/>
          <w:sz w:val="20"/>
          <w:lang w:val="en-US"/>
        </w:rPr>
        <w:t>Disabled</w:t>
      </w:r>
      <w:r w:rsidRPr="00983F42">
        <w:rPr>
          <w:rFonts w:eastAsia="Times New Roman"/>
          <w:spacing w:val="-4"/>
          <w:sz w:val="20"/>
          <w:lang w:val="en-US"/>
        </w:rPr>
        <w:t xml:space="preserve"> </w:t>
      </w:r>
      <w:r w:rsidRPr="00983F42">
        <w:rPr>
          <w:rFonts w:eastAsia="Times New Roman"/>
          <w:sz w:val="20"/>
          <w:lang w:val="en-US"/>
        </w:rPr>
        <w:t>Link</w:t>
      </w:r>
      <w:r w:rsidRPr="00983F42">
        <w:rPr>
          <w:rFonts w:eastAsia="Times New Roman"/>
          <w:spacing w:val="-5"/>
          <w:sz w:val="20"/>
          <w:lang w:val="en-US"/>
        </w:rPr>
        <w:t xml:space="preserve"> </w:t>
      </w:r>
      <w:r w:rsidRPr="00983F42">
        <w:rPr>
          <w:rFonts w:eastAsia="Times New Roman"/>
          <w:sz w:val="20"/>
          <w:lang w:val="en-US"/>
        </w:rPr>
        <w:t>Indication</w:t>
      </w:r>
      <w:r w:rsidRPr="00983F42">
        <w:rPr>
          <w:rFonts w:eastAsia="Times New Roman"/>
          <w:spacing w:val="-4"/>
          <w:sz w:val="20"/>
          <w:lang w:val="en-US"/>
        </w:rPr>
        <w:t xml:space="preserve"> </w:t>
      </w:r>
      <w:r w:rsidRPr="00983F42">
        <w:rPr>
          <w:rFonts w:eastAsia="Times New Roman"/>
          <w:sz w:val="20"/>
          <w:lang w:val="en-US"/>
        </w:rPr>
        <w:t>subfield</w:t>
      </w:r>
      <w:r w:rsidRPr="00983F42">
        <w:rPr>
          <w:rFonts w:eastAsia="Times New Roman"/>
          <w:spacing w:val="-5"/>
          <w:sz w:val="20"/>
          <w:lang w:val="en-US"/>
        </w:rPr>
        <w:t xml:space="preserve"> </w:t>
      </w:r>
      <w:r w:rsidRPr="00983F42">
        <w:rPr>
          <w:rFonts w:eastAsia="Times New Roman"/>
          <w:sz w:val="20"/>
          <w:lang w:val="en-US"/>
        </w:rPr>
        <w:t>is</w:t>
      </w:r>
      <w:r w:rsidRPr="00983F42">
        <w:rPr>
          <w:rFonts w:eastAsia="Times New Roman"/>
          <w:spacing w:val="-5"/>
          <w:sz w:val="20"/>
          <w:lang w:val="en-US"/>
        </w:rPr>
        <w:t xml:space="preserve"> </w:t>
      </w:r>
      <w:r w:rsidRPr="00983F42">
        <w:rPr>
          <w:rFonts w:eastAsia="Times New Roman"/>
          <w:sz w:val="20"/>
          <w:lang w:val="en-US"/>
        </w:rPr>
        <w:t>set</w:t>
      </w:r>
      <w:r w:rsidRPr="00983F42">
        <w:rPr>
          <w:rFonts w:eastAsia="Times New Roman"/>
          <w:spacing w:val="-6"/>
          <w:sz w:val="20"/>
          <w:lang w:val="en-US"/>
        </w:rPr>
        <w:t xml:space="preserve"> </w:t>
      </w:r>
      <w:r w:rsidRPr="00983F42">
        <w:rPr>
          <w:rFonts w:eastAsia="Times New Roman"/>
          <w:sz w:val="20"/>
          <w:lang w:val="en-US"/>
        </w:rPr>
        <w:t>to</w:t>
      </w:r>
      <w:r w:rsidRPr="00983F42">
        <w:rPr>
          <w:rFonts w:eastAsia="Times New Roman"/>
          <w:spacing w:val="-4"/>
          <w:sz w:val="20"/>
          <w:lang w:val="en-US"/>
        </w:rPr>
        <w:t xml:space="preserve"> </w:t>
      </w:r>
      <w:r w:rsidRPr="00983F42">
        <w:rPr>
          <w:rFonts w:eastAsia="Times New Roman"/>
          <w:sz w:val="20"/>
          <w:lang w:val="en-US"/>
        </w:rPr>
        <w:t>0.</w:t>
      </w:r>
      <w:r w:rsidRPr="00983F42">
        <w:rPr>
          <w:rFonts w:eastAsia="Times New Roman"/>
          <w:spacing w:val="-7"/>
          <w:sz w:val="20"/>
          <w:lang w:val="en-US"/>
        </w:rPr>
        <w:t xml:space="preserve"> </w:t>
      </w:r>
      <w:proofErr w:type="spellStart"/>
      <w:r w:rsidRPr="00983F42">
        <w:rPr>
          <w:rFonts w:eastAsia="Times New Roman"/>
          <w:sz w:val="20"/>
          <w:lang w:val="en-US"/>
        </w:rPr>
        <w:t>Addi</w:t>
      </w:r>
      <w:proofErr w:type="spellEnd"/>
      <w:r w:rsidRPr="00983F42">
        <w:rPr>
          <w:rFonts w:eastAsia="Times New Roman"/>
          <w:sz w:val="20"/>
          <w:lang w:val="en-US"/>
        </w:rPr>
        <w:t xml:space="preserve">- </w:t>
      </w:r>
      <w:proofErr w:type="spellStart"/>
      <w:r w:rsidRPr="00983F42">
        <w:rPr>
          <w:rFonts w:eastAsia="Times New Roman"/>
          <w:sz w:val="20"/>
          <w:lang w:val="en-US"/>
        </w:rPr>
        <w:t>tional</w:t>
      </w:r>
      <w:proofErr w:type="spellEnd"/>
      <w:r w:rsidRPr="00983F42">
        <w:rPr>
          <w:rFonts w:eastAsia="Times New Roman"/>
          <w:sz w:val="20"/>
          <w:lang w:val="en-US"/>
        </w:rPr>
        <w:t xml:space="preserve"> rules for associated and unassociated STAs when a link is advertised as disabled for all associated non-AP MLDs are defined in 35.3.7.1.7 (Advertised TID-to-link mapping in Beacon and Probe Response </w:t>
      </w:r>
      <w:r w:rsidRPr="00983F42">
        <w:rPr>
          <w:rFonts w:eastAsia="Times New Roman"/>
          <w:spacing w:val="-2"/>
          <w:sz w:val="20"/>
          <w:lang w:val="en-US"/>
        </w:rPr>
        <w:t>frames).</w:t>
      </w:r>
    </w:p>
    <w:p w14:paraId="6D7B3F0A" w14:textId="645AC579" w:rsidR="00BC092C" w:rsidRPr="00B1337D" w:rsidRDefault="00BC092C" w:rsidP="00B1337D">
      <w:pPr>
        <w:widowControl w:val="0"/>
        <w:kinsoku w:val="0"/>
        <w:overflowPunct w:val="0"/>
        <w:autoSpaceDE w:val="0"/>
        <w:autoSpaceDN w:val="0"/>
        <w:adjustRightInd w:val="0"/>
        <w:spacing w:before="99" w:line="249" w:lineRule="auto"/>
        <w:ind w:left="999" w:right="997"/>
        <w:rPr>
          <w:rFonts w:eastAsia="Times New Roman"/>
          <w:spacing w:val="-4"/>
          <w:sz w:val="20"/>
          <w:lang w:val="en-US"/>
        </w:rPr>
        <w:sectPr w:rsidR="00BC092C" w:rsidRPr="00B1337D">
          <w:headerReference w:type="default" r:id="rId8"/>
          <w:footerReference w:type="default" r:id="rId9"/>
          <w:pgSz w:w="12240" w:h="15840"/>
          <w:pgMar w:top="1280" w:right="800" w:bottom="880" w:left="800" w:header="661" w:footer="681" w:gutter="0"/>
          <w:cols w:space="720"/>
          <w:noEndnote/>
        </w:sectPr>
      </w:pPr>
    </w:p>
    <w:p w14:paraId="3B524ED1" w14:textId="4011B5C1" w:rsidR="00AB4899" w:rsidRDefault="00AB4899" w:rsidP="00AB4899">
      <w:pPr>
        <w:kinsoku w:val="0"/>
        <w:overflowPunct w:val="0"/>
        <w:outlineLvl w:val="1"/>
        <w:rPr>
          <w:rStyle w:val="Emphasis"/>
        </w:rPr>
      </w:pPr>
      <w:proofErr w:type="spellStart"/>
      <w:r>
        <w:rPr>
          <w:rStyle w:val="Emphasis"/>
          <w:highlight w:val="yellow"/>
        </w:rPr>
        <w:lastRenderedPageBreak/>
        <w:t>T</w:t>
      </w:r>
      <w:r w:rsidRPr="00986FA1">
        <w:rPr>
          <w:rStyle w:val="Emphasis"/>
          <w:highlight w:val="yellow"/>
        </w:rPr>
        <w:t>gbe</w:t>
      </w:r>
      <w:proofErr w:type="spellEnd"/>
      <w:r w:rsidRPr="00986FA1">
        <w:rPr>
          <w:rStyle w:val="Emphasis"/>
          <w:highlight w:val="yellow"/>
        </w:rPr>
        <w:t xml:space="preserve"> editor: </w:t>
      </w:r>
      <w:r>
        <w:rPr>
          <w:rStyle w:val="Emphasis"/>
          <w:highlight w:val="yellow"/>
        </w:rPr>
        <w:t xml:space="preserve">Modify </w:t>
      </w:r>
      <w:r>
        <w:rPr>
          <w:rStyle w:val="Emphasis"/>
        </w:rPr>
        <w:t xml:space="preserve">the following paragraphs in subclause 35.3.10 BSS Parameter critical update procedure as follows (#16452): </w:t>
      </w:r>
    </w:p>
    <w:p w14:paraId="3083640B" w14:textId="77777777" w:rsidR="00AB4899" w:rsidRPr="005C111C" w:rsidRDefault="00AB4899" w:rsidP="00760C15">
      <w:pPr>
        <w:widowControl w:val="0"/>
        <w:kinsoku w:val="0"/>
        <w:overflowPunct w:val="0"/>
        <w:autoSpaceDE w:val="0"/>
        <w:autoSpaceDN w:val="0"/>
        <w:adjustRightInd w:val="0"/>
        <w:spacing w:before="13"/>
        <w:jc w:val="left"/>
        <w:rPr>
          <w:ins w:id="192" w:author="Cariou, Laurent" w:date="2023-05-10T16:31:00Z"/>
          <w:rFonts w:eastAsia="Times New Roman"/>
          <w:spacing w:val="-10"/>
          <w:sz w:val="20"/>
        </w:rPr>
      </w:pPr>
    </w:p>
    <w:p w14:paraId="510A645B" w14:textId="0D668184" w:rsidR="00760C15" w:rsidRDefault="00642E6A" w:rsidP="00760C15">
      <w:pPr>
        <w:widowControl w:val="0"/>
        <w:kinsoku w:val="0"/>
        <w:overflowPunct w:val="0"/>
        <w:autoSpaceDE w:val="0"/>
        <w:autoSpaceDN w:val="0"/>
        <w:adjustRightInd w:val="0"/>
        <w:spacing w:before="13"/>
        <w:jc w:val="left"/>
        <w:rPr>
          <w:rFonts w:eastAsia="Times New Roman"/>
          <w:spacing w:val="-10"/>
          <w:sz w:val="20"/>
          <w:lang w:val="en-US"/>
        </w:rPr>
      </w:pPr>
      <w:r w:rsidRPr="00642E6A">
        <w:rPr>
          <w:rFonts w:eastAsia="Times New Roman"/>
          <w:spacing w:val="-10"/>
          <w:sz w:val="20"/>
          <w:lang w:val="en-US"/>
        </w:rPr>
        <w:t>for each reported AP affiliated with the same AP MLD as the reporting AP, set the</w:t>
      </w:r>
      <w:r>
        <w:rPr>
          <w:rFonts w:eastAsia="Times New Roman"/>
          <w:spacing w:val="-10"/>
          <w:sz w:val="20"/>
          <w:lang w:val="en-US"/>
        </w:rPr>
        <w:t xml:space="preserve"> </w:t>
      </w:r>
      <w:r w:rsidRPr="00642E6A">
        <w:rPr>
          <w:rFonts w:eastAsia="Times New Roman"/>
          <w:spacing w:val="-10"/>
          <w:sz w:val="20"/>
          <w:lang w:val="en-US"/>
        </w:rPr>
        <w:t>All Updates Included subfield to 1 in the MLD Parameters subfield in the TBTT Information field of</w:t>
      </w:r>
      <w:r>
        <w:rPr>
          <w:rFonts w:eastAsia="Times New Roman"/>
          <w:spacing w:val="-10"/>
          <w:sz w:val="20"/>
          <w:lang w:val="en-US"/>
        </w:rPr>
        <w:t xml:space="preserve"> t</w:t>
      </w:r>
      <w:r w:rsidRPr="00642E6A">
        <w:rPr>
          <w:rFonts w:eastAsia="Times New Roman"/>
          <w:spacing w:val="-10"/>
          <w:sz w:val="20"/>
          <w:lang w:val="en-US"/>
        </w:rPr>
        <w:t>he Reduced Neighbor Report element corresponding to the reported AP if the updated elements that</w:t>
      </w:r>
      <w:r>
        <w:rPr>
          <w:rFonts w:eastAsia="Times New Roman"/>
          <w:spacing w:val="-10"/>
          <w:sz w:val="20"/>
          <w:lang w:val="en-US"/>
        </w:rPr>
        <w:t xml:space="preserve"> </w:t>
      </w:r>
      <w:r w:rsidRPr="00642E6A">
        <w:rPr>
          <w:rFonts w:eastAsia="Times New Roman"/>
          <w:spacing w:val="-10"/>
          <w:sz w:val="20"/>
          <w:lang w:val="en-US"/>
        </w:rPr>
        <w:t>correspond to the latest critical update that generated a change to the value carried in the BSS</w:t>
      </w:r>
      <w:r>
        <w:rPr>
          <w:rFonts w:eastAsia="Times New Roman"/>
          <w:spacing w:val="-10"/>
          <w:sz w:val="20"/>
          <w:lang w:val="en-US"/>
        </w:rPr>
        <w:t xml:space="preserve"> </w:t>
      </w:r>
      <w:r w:rsidRPr="00642E6A">
        <w:rPr>
          <w:rFonts w:eastAsia="Times New Roman"/>
          <w:spacing w:val="-10"/>
          <w:sz w:val="20"/>
          <w:lang w:val="en-US"/>
        </w:rPr>
        <w:t>Parameters Change Count subfield for the reported AP are included in the frame carrying the</w:t>
      </w:r>
      <w:r>
        <w:rPr>
          <w:rFonts w:eastAsia="Times New Roman"/>
          <w:spacing w:val="-10"/>
          <w:sz w:val="20"/>
          <w:lang w:val="en-US"/>
        </w:rPr>
        <w:t xml:space="preserve"> </w:t>
      </w:r>
      <w:r w:rsidRPr="00642E6A">
        <w:rPr>
          <w:rFonts w:eastAsia="Times New Roman"/>
          <w:spacing w:val="-10"/>
          <w:sz w:val="20"/>
          <w:lang w:val="en-US"/>
        </w:rPr>
        <w:t>Reduced Neighbor Report element</w:t>
      </w:r>
      <w:del w:id="193" w:author="Cariou, Laurent" w:date="2023-05-10T16:30:00Z">
        <w:r w:rsidRPr="00642E6A" w:rsidDel="00D52417">
          <w:rPr>
            <w:rFonts w:eastAsia="Times New Roman"/>
            <w:spacing w:val="-10"/>
            <w:sz w:val="20"/>
            <w:lang w:val="en-US"/>
          </w:rPr>
          <w:delText>, with the updated elements selected from the elements as</w:delText>
        </w:r>
        <w:r w:rsidDel="00D52417">
          <w:rPr>
            <w:rFonts w:eastAsia="Times New Roman"/>
            <w:spacing w:val="-10"/>
            <w:sz w:val="20"/>
            <w:lang w:val="en-US"/>
          </w:rPr>
          <w:delText xml:space="preserve"> </w:delText>
        </w:r>
        <w:r w:rsidRPr="00642E6A" w:rsidDel="00D52417">
          <w:rPr>
            <w:rFonts w:eastAsia="Times New Roman"/>
            <w:spacing w:val="-10"/>
            <w:sz w:val="20"/>
            <w:lang w:val="en-US"/>
          </w:rPr>
          <w:delText>described in 35.3.11 (Multi-link procedures for channel switching, extended channel switching, and</w:delText>
        </w:r>
        <w:r w:rsidDel="00D52417">
          <w:rPr>
            <w:rFonts w:eastAsia="Times New Roman"/>
            <w:spacing w:val="-10"/>
            <w:sz w:val="20"/>
            <w:lang w:val="en-US"/>
          </w:rPr>
          <w:delText xml:space="preserve"> </w:delText>
        </w:r>
        <w:r w:rsidRPr="00642E6A" w:rsidDel="00D52417">
          <w:rPr>
            <w:rFonts w:eastAsia="Times New Roman"/>
            <w:spacing w:val="-10"/>
            <w:sz w:val="20"/>
            <w:lang w:val="en-US"/>
          </w:rPr>
          <w:delText>channel quieting)</w:delText>
        </w:r>
      </w:del>
      <w:r w:rsidRPr="00642E6A">
        <w:rPr>
          <w:rFonts w:eastAsia="Times New Roman"/>
          <w:spacing w:val="-10"/>
          <w:sz w:val="20"/>
          <w:lang w:val="en-US"/>
        </w:rPr>
        <w:t xml:space="preserve">, and until </w:t>
      </w:r>
      <w:proofErr w:type="spellStart"/>
      <w:r w:rsidRPr="00642E6A">
        <w:rPr>
          <w:rFonts w:eastAsia="Times New Roman"/>
          <w:spacing w:val="-10"/>
          <w:sz w:val="20"/>
          <w:lang w:val="en-US"/>
        </w:rPr>
        <w:t>th</w:t>
      </w:r>
      <w:proofErr w:type="spellEnd"/>
      <w:r w:rsidRPr="00642E6A">
        <w:rPr>
          <w:rFonts w:eastAsia="Times New Roman"/>
          <w:spacing w:val="-10"/>
          <w:sz w:val="20"/>
          <w:lang w:val="en-US"/>
        </w:rPr>
        <w:t xml:space="preserve"> updated elements are no </w:t>
      </w:r>
      <w:r w:rsidRPr="00D52417">
        <w:rPr>
          <w:rFonts w:eastAsia="Times New Roman"/>
          <w:spacing w:val="-10"/>
          <w:sz w:val="20"/>
          <w:lang w:val="en-US"/>
        </w:rPr>
        <w:t>longer</w:t>
      </w:r>
      <w:r w:rsidRPr="00642E6A">
        <w:rPr>
          <w:rFonts w:eastAsia="Times New Roman"/>
          <w:spacing w:val="-10"/>
          <w:sz w:val="20"/>
          <w:lang w:val="en-US"/>
        </w:rPr>
        <w:t xml:space="preserve"> included or until the BSS Parameters</w:t>
      </w:r>
      <w:r w:rsidR="006D6AA4">
        <w:rPr>
          <w:rFonts w:eastAsia="Times New Roman"/>
          <w:spacing w:val="-10"/>
          <w:sz w:val="20"/>
          <w:lang w:val="en-US"/>
        </w:rPr>
        <w:t xml:space="preserve"> </w:t>
      </w:r>
      <w:r w:rsidR="006D6AA4" w:rsidRPr="006D6AA4">
        <w:rPr>
          <w:rFonts w:eastAsia="Times New Roman"/>
          <w:spacing w:val="-10"/>
          <w:sz w:val="20"/>
          <w:lang w:val="en-US"/>
        </w:rPr>
        <w:t>Change Count subfield is (#17291)additionally incremented due to another critical update, and set to</w:t>
      </w:r>
      <w:r w:rsidR="006D6AA4">
        <w:rPr>
          <w:rFonts w:eastAsia="Times New Roman"/>
          <w:spacing w:val="-10"/>
          <w:sz w:val="20"/>
          <w:lang w:val="en-US"/>
        </w:rPr>
        <w:t xml:space="preserve"> </w:t>
      </w:r>
      <w:r w:rsidR="006D6AA4" w:rsidRPr="006D6AA4">
        <w:rPr>
          <w:rFonts w:eastAsia="Times New Roman"/>
          <w:spacing w:val="-10"/>
          <w:sz w:val="20"/>
          <w:lang w:val="en-US"/>
        </w:rPr>
        <w:t>0 otherwise(#16028).</w:t>
      </w:r>
    </w:p>
    <w:p w14:paraId="0CE0CE7C" w14:textId="77777777" w:rsidR="00760C15" w:rsidRDefault="00760C15" w:rsidP="00760C15">
      <w:pPr>
        <w:widowControl w:val="0"/>
        <w:kinsoku w:val="0"/>
        <w:overflowPunct w:val="0"/>
        <w:autoSpaceDE w:val="0"/>
        <w:autoSpaceDN w:val="0"/>
        <w:adjustRightInd w:val="0"/>
        <w:spacing w:before="13"/>
        <w:jc w:val="left"/>
        <w:rPr>
          <w:rFonts w:eastAsia="Times New Roman"/>
          <w:spacing w:val="-10"/>
          <w:sz w:val="20"/>
          <w:lang w:val="en-US"/>
        </w:rPr>
      </w:pPr>
    </w:p>
    <w:p w14:paraId="38074CA6" w14:textId="77777777" w:rsidR="00760C15" w:rsidRDefault="00760C15" w:rsidP="00760C15">
      <w:pPr>
        <w:widowControl w:val="0"/>
        <w:kinsoku w:val="0"/>
        <w:overflowPunct w:val="0"/>
        <w:autoSpaceDE w:val="0"/>
        <w:autoSpaceDN w:val="0"/>
        <w:adjustRightInd w:val="0"/>
        <w:spacing w:before="13"/>
        <w:jc w:val="left"/>
        <w:rPr>
          <w:rFonts w:eastAsia="Times New Roman"/>
          <w:sz w:val="24"/>
          <w:szCs w:val="24"/>
          <w:lang w:val="en-US"/>
        </w:rPr>
      </w:pPr>
    </w:p>
    <w:p w14:paraId="321E8A3F" w14:textId="77777777" w:rsidR="005C6433" w:rsidRDefault="00760C15" w:rsidP="00760C15">
      <w:pPr>
        <w:widowControl w:val="0"/>
        <w:kinsoku w:val="0"/>
        <w:overflowPunct w:val="0"/>
        <w:autoSpaceDE w:val="0"/>
        <w:autoSpaceDN w:val="0"/>
        <w:adjustRightInd w:val="0"/>
        <w:spacing w:before="13"/>
        <w:jc w:val="left"/>
        <w:rPr>
          <w:rFonts w:eastAsia="Times New Roman"/>
          <w:sz w:val="20"/>
          <w:lang w:val="en-US"/>
        </w:rPr>
      </w:pPr>
      <w:r w:rsidRPr="00760C15">
        <w:rPr>
          <w:rFonts w:eastAsia="Times New Roman"/>
          <w:sz w:val="20"/>
          <w:lang w:val="en-US"/>
        </w:rPr>
        <w:t>(#16809)for each reported AP affiliated with the same AP MLD as the AP corresponding to the</w:t>
      </w:r>
      <w:r w:rsidRPr="00760C15">
        <w:rPr>
          <w:rFonts w:eastAsia="Times New Roman"/>
          <w:sz w:val="20"/>
          <w:lang w:val="en-US"/>
        </w:rPr>
        <w:t xml:space="preserve"> </w:t>
      </w:r>
      <w:proofErr w:type="spellStart"/>
      <w:r w:rsidRPr="00760C15">
        <w:rPr>
          <w:rFonts w:eastAsia="Times New Roman"/>
          <w:sz w:val="20"/>
          <w:lang w:val="en-US"/>
        </w:rPr>
        <w:t>nontransmitted</w:t>
      </w:r>
      <w:proofErr w:type="spellEnd"/>
      <w:r w:rsidRPr="00760C15">
        <w:rPr>
          <w:rFonts w:eastAsia="Times New Roman"/>
          <w:sz w:val="20"/>
          <w:lang w:val="en-US"/>
        </w:rPr>
        <w:t xml:space="preserve"> BSSID, set the All Updates Included subfield to 1 in the MLD Parameters subfield in</w:t>
      </w:r>
      <w:r w:rsidRPr="00760C15">
        <w:rPr>
          <w:rFonts w:eastAsia="Times New Roman"/>
          <w:sz w:val="20"/>
          <w:lang w:val="en-US"/>
        </w:rPr>
        <w:t xml:space="preserve"> </w:t>
      </w:r>
      <w:r w:rsidRPr="00760C15">
        <w:rPr>
          <w:rFonts w:eastAsia="Times New Roman"/>
          <w:sz w:val="20"/>
          <w:lang w:val="en-US"/>
        </w:rPr>
        <w:t>the TBTT Information field of the Reduced Neighbor Report element corresponding to the reported</w:t>
      </w:r>
      <w:r w:rsidRPr="00760C15">
        <w:rPr>
          <w:rFonts w:eastAsia="Times New Roman"/>
          <w:sz w:val="20"/>
          <w:lang w:val="en-US"/>
        </w:rPr>
        <w:t xml:space="preserve"> </w:t>
      </w:r>
      <w:r w:rsidRPr="00760C15">
        <w:rPr>
          <w:rFonts w:eastAsia="Times New Roman"/>
          <w:sz w:val="20"/>
          <w:lang w:val="en-US"/>
        </w:rPr>
        <w:t>AP if all the updated elements that correspond to the latest critical update that generated a change to</w:t>
      </w:r>
      <w:r w:rsidRPr="00760C15">
        <w:rPr>
          <w:rFonts w:eastAsia="Times New Roman"/>
          <w:sz w:val="20"/>
          <w:lang w:val="en-US"/>
        </w:rPr>
        <w:t xml:space="preserve"> </w:t>
      </w:r>
      <w:r w:rsidRPr="00760C15">
        <w:rPr>
          <w:rFonts w:eastAsia="Times New Roman"/>
          <w:sz w:val="20"/>
          <w:lang w:val="en-US"/>
        </w:rPr>
        <w:t>the value carried in the BSS Parameters Change Count subfield for the reported AP are included in</w:t>
      </w:r>
      <w:r w:rsidRPr="00760C15">
        <w:rPr>
          <w:rFonts w:eastAsia="Times New Roman"/>
          <w:sz w:val="20"/>
          <w:lang w:val="en-US"/>
        </w:rPr>
        <w:t xml:space="preserve"> </w:t>
      </w:r>
      <w:r w:rsidRPr="00760C15">
        <w:rPr>
          <w:rFonts w:eastAsia="Times New Roman"/>
          <w:sz w:val="20"/>
          <w:lang w:val="en-US"/>
        </w:rPr>
        <w:t>the frame carrying the Reduced Neighbor Report element</w:t>
      </w:r>
      <w:del w:id="194" w:author="Cariou, Laurent" w:date="2023-05-10T16:30:00Z">
        <w:r w:rsidRPr="00760C15" w:rsidDel="00D52417">
          <w:rPr>
            <w:rFonts w:eastAsia="Times New Roman"/>
            <w:sz w:val="20"/>
            <w:lang w:val="en-US"/>
          </w:rPr>
          <w:delText>, with the updated elements selected from</w:delText>
        </w:r>
        <w:r w:rsidRPr="00760C15" w:rsidDel="00D52417">
          <w:rPr>
            <w:rFonts w:eastAsia="Times New Roman"/>
            <w:sz w:val="20"/>
            <w:lang w:val="en-US"/>
          </w:rPr>
          <w:delText xml:space="preserve"> </w:delText>
        </w:r>
        <w:r w:rsidRPr="00760C15" w:rsidDel="00D52417">
          <w:rPr>
            <w:rFonts w:eastAsia="Times New Roman"/>
            <w:sz w:val="20"/>
            <w:lang w:val="en-US"/>
          </w:rPr>
          <w:delText>the five elements described in 35.3.11 (Multi-link procedures for channel switching, extended</w:delText>
        </w:r>
        <w:r w:rsidRPr="00760C15" w:rsidDel="00D52417">
          <w:rPr>
            <w:rFonts w:eastAsia="Times New Roman"/>
            <w:sz w:val="20"/>
            <w:lang w:val="en-US"/>
          </w:rPr>
          <w:delText xml:space="preserve"> </w:delText>
        </w:r>
        <w:r w:rsidRPr="00760C15" w:rsidDel="00D52417">
          <w:rPr>
            <w:rFonts w:eastAsia="Times New Roman"/>
            <w:sz w:val="20"/>
            <w:lang w:val="en-US"/>
          </w:rPr>
          <w:delText>channel switching, and channel quieting)</w:delText>
        </w:r>
      </w:del>
      <w:r w:rsidRPr="00760C15">
        <w:rPr>
          <w:rFonts w:eastAsia="Times New Roman"/>
          <w:sz w:val="20"/>
          <w:lang w:val="en-US"/>
        </w:rPr>
        <w:t>, and until the updated elements are no longer included or</w:t>
      </w:r>
      <w:r w:rsidRPr="00760C15">
        <w:rPr>
          <w:rFonts w:eastAsia="Times New Roman"/>
          <w:sz w:val="20"/>
          <w:lang w:val="en-US"/>
        </w:rPr>
        <w:t xml:space="preserve"> </w:t>
      </w:r>
      <w:r w:rsidRPr="00760C15">
        <w:rPr>
          <w:rFonts w:eastAsia="Times New Roman"/>
          <w:sz w:val="20"/>
          <w:lang w:val="en-US"/>
        </w:rPr>
        <w:t>until the BSS Parameters Change Count subfield is (#17291)additionally incremented due to another</w:t>
      </w:r>
      <w:r w:rsidRPr="00760C15">
        <w:rPr>
          <w:rFonts w:eastAsia="Times New Roman"/>
          <w:sz w:val="20"/>
          <w:lang w:val="en-US"/>
        </w:rPr>
        <w:t xml:space="preserve"> </w:t>
      </w:r>
      <w:r w:rsidRPr="00760C15">
        <w:rPr>
          <w:rFonts w:eastAsia="Times New Roman"/>
          <w:sz w:val="20"/>
          <w:lang w:val="en-US"/>
        </w:rPr>
        <w:t>critical update, and set to 0 otherwise.</w:t>
      </w:r>
    </w:p>
    <w:p w14:paraId="5A2C1ADE" w14:textId="77777777" w:rsidR="005C6433" w:rsidRDefault="005C6433" w:rsidP="00760C15">
      <w:pPr>
        <w:widowControl w:val="0"/>
        <w:kinsoku w:val="0"/>
        <w:overflowPunct w:val="0"/>
        <w:autoSpaceDE w:val="0"/>
        <w:autoSpaceDN w:val="0"/>
        <w:adjustRightInd w:val="0"/>
        <w:spacing w:before="13"/>
        <w:jc w:val="left"/>
        <w:rPr>
          <w:rFonts w:eastAsia="Times New Roman"/>
          <w:sz w:val="20"/>
          <w:lang w:val="en-US"/>
        </w:rPr>
      </w:pPr>
    </w:p>
    <w:p w14:paraId="7A725639" w14:textId="74C60043" w:rsidR="005C6433" w:rsidRDefault="005C6433" w:rsidP="00760C15">
      <w:pPr>
        <w:widowControl w:val="0"/>
        <w:kinsoku w:val="0"/>
        <w:overflowPunct w:val="0"/>
        <w:autoSpaceDE w:val="0"/>
        <w:autoSpaceDN w:val="0"/>
        <w:adjustRightInd w:val="0"/>
        <w:spacing w:before="13"/>
        <w:jc w:val="left"/>
        <w:rPr>
          <w:rFonts w:eastAsia="Times New Roman"/>
          <w:sz w:val="20"/>
          <w:lang w:val="en-US"/>
        </w:rPr>
      </w:pPr>
    </w:p>
    <w:p w14:paraId="6B0512EF" w14:textId="50E938DB" w:rsidR="005C6433" w:rsidRDefault="005C6433" w:rsidP="00760C15">
      <w:pPr>
        <w:widowControl w:val="0"/>
        <w:kinsoku w:val="0"/>
        <w:overflowPunct w:val="0"/>
        <w:autoSpaceDE w:val="0"/>
        <w:autoSpaceDN w:val="0"/>
        <w:adjustRightInd w:val="0"/>
        <w:spacing w:before="13"/>
        <w:jc w:val="left"/>
        <w:rPr>
          <w:rFonts w:eastAsia="Times New Roman"/>
          <w:sz w:val="20"/>
          <w:lang w:val="en-US"/>
        </w:rPr>
      </w:pPr>
    </w:p>
    <w:p w14:paraId="5E4B1405" w14:textId="77777777" w:rsidR="005C6433" w:rsidRPr="005C6433" w:rsidRDefault="005C6433" w:rsidP="005C6433">
      <w:pPr>
        <w:widowControl w:val="0"/>
        <w:kinsoku w:val="0"/>
        <w:overflowPunct w:val="0"/>
        <w:autoSpaceDE w:val="0"/>
        <w:autoSpaceDN w:val="0"/>
        <w:adjustRightInd w:val="0"/>
        <w:spacing w:before="102"/>
        <w:ind w:left="1000"/>
        <w:jc w:val="left"/>
        <w:rPr>
          <w:rFonts w:ascii="Arial" w:eastAsia="Times New Roman" w:hAnsi="Arial" w:cs="Arial"/>
          <w:b/>
          <w:bCs/>
          <w:spacing w:val="-2"/>
          <w:sz w:val="20"/>
          <w:lang w:val="en-US"/>
        </w:rPr>
      </w:pPr>
      <w:r w:rsidRPr="005C6433">
        <w:rPr>
          <w:rFonts w:ascii="Arial" w:eastAsia="Times New Roman" w:hAnsi="Arial" w:cs="Arial"/>
          <w:b/>
          <w:bCs/>
          <w:sz w:val="20"/>
          <w:lang w:val="en-US"/>
        </w:rPr>
        <w:t>9.4.2.217</w:t>
      </w:r>
      <w:r w:rsidRPr="005C6433">
        <w:rPr>
          <w:rFonts w:ascii="Arial" w:eastAsia="Times New Roman" w:hAnsi="Arial" w:cs="Arial"/>
          <w:b/>
          <w:bCs/>
          <w:spacing w:val="-8"/>
          <w:sz w:val="20"/>
          <w:lang w:val="en-US"/>
        </w:rPr>
        <w:t xml:space="preserve"> </w:t>
      </w:r>
      <w:r w:rsidRPr="005C6433">
        <w:rPr>
          <w:rFonts w:ascii="Arial" w:eastAsia="Times New Roman" w:hAnsi="Arial" w:cs="Arial"/>
          <w:b/>
          <w:bCs/>
          <w:sz w:val="20"/>
          <w:lang w:val="en-US"/>
        </w:rPr>
        <w:t>Max</w:t>
      </w:r>
      <w:r w:rsidRPr="005C6433">
        <w:rPr>
          <w:rFonts w:ascii="Arial" w:eastAsia="Times New Roman" w:hAnsi="Arial" w:cs="Arial"/>
          <w:b/>
          <w:bCs/>
          <w:spacing w:val="-8"/>
          <w:sz w:val="20"/>
          <w:lang w:val="en-US"/>
        </w:rPr>
        <w:t xml:space="preserve"> </w:t>
      </w:r>
      <w:r w:rsidRPr="005C6433">
        <w:rPr>
          <w:rFonts w:ascii="Arial" w:eastAsia="Times New Roman" w:hAnsi="Arial" w:cs="Arial"/>
          <w:b/>
          <w:bCs/>
          <w:sz w:val="20"/>
          <w:lang w:val="en-US"/>
        </w:rPr>
        <w:t>Channel</w:t>
      </w:r>
      <w:r w:rsidRPr="005C6433">
        <w:rPr>
          <w:rFonts w:ascii="Arial" w:eastAsia="Times New Roman" w:hAnsi="Arial" w:cs="Arial"/>
          <w:b/>
          <w:bCs/>
          <w:spacing w:val="-8"/>
          <w:sz w:val="20"/>
          <w:lang w:val="en-US"/>
        </w:rPr>
        <w:t xml:space="preserve"> </w:t>
      </w:r>
      <w:r w:rsidRPr="005C6433">
        <w:rPr>
          <w:rFonts w:ascii="Arial" w:eastAsia="Times New Roman" w:hAnsi="Arial" w:cs="Arial"/>
          <w:b/>
          <w:bCs/>
          <w:sz w:val="20"/>
          <w:lang w:val="en-US"/>
        </w:rPr>
        <w:t>Switch</w:t>
      </w:r>
      <w:r w:rsidRPr="005C6433">
        <w:rPr>
          <w:rFonts w:ascii="Arial" w:eastAsia="Times New Roman" w:hAnsi="Arial" w:cs="Arial"/>
          <w:b/>
          <w:bCs/>
          <w:spacing w:val="-8"/>
          <w:sz w:val="20"/>
          <w:lang w:val="en-US"/>
        </w:rPr>
        <w:t xml:space="preserve"> </w:t>
      </w:r>
      <w:r w:rsidRPr="005C6433">
        <w:rPr>
          <w:rFonts w:ascii="Arial" w:eastAsia="Times New Roman" w:hAnsi="Arial" w:cs="Arial"/>
          <w:b/>
          <w:bCs/>
          <w:sz w:val="20"/>
          <w:lang w:val="en-US"/>
        </w:rPr>
        <w:t>Time</w:t>
      </w:r>
      <w:r w:rsidRPr="005C6433">
        <w:rPr>
          <w:rFonts w:ascii="Arial" w:eastAsia="Times New Roman" w:hAnsi="Arial" w:cs="Arial"/>
          <w:b/>
          <w:bCs/>
          <w:spacing w:val="-8"/>
          <w:sz w:val="20"/>
          <w:lang w:val="en-US"/>
        </w:rPr>
        <w:t xml:space="preserve"> </w:t>
      </w:r>
      <w:r w:rsidRPr="005C6433">
        <w:rPr>
          <w:rFonts w:ascii="Arial" w:eastAsia="Times New Roman" w:hAnsi="Arial" w:cs="Arial"/>
          <w:b/>
          <w:bCs/>
          <w:spacing w:val="-2"/>
          <w:sz w:val="20"/>
          <w:lang w:val="en-US"/>
        </w:rPr>
        <w:t>element</w:t>
      </w:r>
    </w:p>
    <w:p w14:paraId="014BED18" w14:textId="77777777" w:rsidR="005C6433" w:rsidRPr="005C6433" w:rsidRDefault="005C6433" w:rsidP="005C6433">
      <w:pPr>
        <w:widowControl w:val="0"/>
        <w:kinsoku w:val="0"/>
        <w:overflowPunct w:val="0"/>
        <w:autoSpaceDE w:val="0"/>
        <w:autoSpaceDN w:val="0"/>
        <w:adjustRightInd w:val="0"/>
        <w:spacing w:before="4"/>
        <w:jc w:val="left"/>
        <w:rPr>
          <w:rFonts w:ascii="Arial" w:eastAsia="Times New Roman" w:hAnsi="Arial" w:cs="Arial"/>
          <w:b/>
          <w:bCs/>
          <w:sz w:val="30"/>
          <w:szCs w:val="30"/>
          <w:lang w:val="en-US"/>
        </w:rPr>
      </w:pPr>
    </w:p>
    <w:p w14:paraId="58D36D10" w14:textId="77777777" w:rsidR="005C6433" w:rsidRPr="005C6433" w:rsidRDefault="005C6433" w:rsidP="005C6433">
      <w:pPr>
        <w:widowControl w:val="0"/>
        <w:kinsoku w:val="0"/>
        <w:overflowPunct w:val="0"/>
        <w:autoSpaceDE w:val="0"/>
        <w:autoSpaceDN w:val="0"/>
        <w:adjustRightInd w:val="0"/>
        <w:ind w:left="1000"/>
        <w:outlineLvl w:val="1"/>
        <w:rPr>
          <w:rFonts w:eastAsia="Times New Roman"/>
          <w:b/>
          <w:bCs/>
          <w:i/>
          <w:iCs/>
          <w:spacing w:val="-2"/>
          <w:szCs w:val="22"/>
          <w:lang w:val="en-US"/>
        </w:rPr>
      </w:pPr>
      <w:r w:rsidRPr="005C6433">
        <w:rPr>
          <w:rFonts w:eastAsia="Times New Roman"/>
          <w:b/>
          <w:bCs/>
          <w:i/>
          <w:iCs/>
          <w:szCs w:val="22"/>
          <w:lang w:val="en-US"/>
        </w:rPr>
        <w:t>Change</w:t>
      </w:r>
      <w:r w:rsidRPr="005C6433">
        <w:rPr>
          <w:rFonts w:eastAsia="Times New Roman"/>
          <w:b/>
          <w:bCs/>
          <w:i/>
          <w:iCs/>
          <w:spacing w:val="-7"/>
          <w:szCs w:val="22"/>
          <w:lang w:val="en-US"/>
        </w:rPr>
        <w:t xml:space="preserve"> </w:t>
      </w:r>
      <w:r w:rsidRPr="005C6433">
        <w:rPr>
          <w:rFonts w:eastAsia="Times New Roman"/>
          <w:b/>
          <w:bCs/>
          <w:i/>
          <w:iCs/>
          <w:szCs w:val="22"/>
          <w:lang w:val="en-US"/>
        </w:rPr>
        <w:t>the</w:t>
      </w:r>
      <w:r w:rsidRPr="005C6433">
        <w:rPr>
          <w:rFonts w:eastAsia="Times New Roman"/>
          <w:b/>
          <w:bCs/>
          <w:i/>
          <w:iCs/>
          <w:spacing w:val="-6"/>
          <w:szCs w:val="22"/>
          <w:lang w:val="en-US"/>
        </w:rPr>
        <w:t xml:space="preserve"> </w:t>
      </w:r>
      <w:r w:rsidRPr="005C6433">
        <w:rPr>
          <w:rFonts w:eastAsia="Times New Roman"/>
          <w:b/>
          <w:bCs/>
          <w:i/>
          <w:iCs/>
          <w:szCs w:val="22"/>
          <w:lang w:val="en-US"/>
        </w:rPr>
        <w:t>third</w:t>
      </w:r>
      <w:r w:rsidRPr="005C6433">
        <w:rPr>
          <w:rFonts w:eastAsia="Times New Roman"/>
          <w:b/>
          <w:bCs/>
          <w:i/>
          <w:iCs/>
          <w:spacing w:val="-7"/>
          <w:szCs w:val="22"/>
          <w:lang w:val="en-US"/>
        </w:rPr>
        <w:t xml:space="preserve"> </w:t>
      </w:r>
      <w:r w:rsidRPr="005C6433">
        <w:rPr>
          <w:rFonts w:eastAsia="Times New Roman"/>
          <w:b/>
          <w:bCs/>
          <w:i/>
          <w:iCs/>
          <w:szCs w:val="22"/>
          <w:lang w:val="en-US"/>
        </w:rPr>
        <w:t>paragraph</w:t>
      </w:r>
      <w:r w:rsidRPr="005C6433">
        <w:rPr>
          <w:rFonts w:eastAsia="Times New Roman"/>
          <w:b/>
          <w:bCs/>
          <w:i/>
          <w:iCs/>
          <w:spacing w:val="-7"/>
          <w:szCs w:val="22"/>
          <w:lang w:val="en-US"/>
        </w:rPr>
        <w:t xml:space="preserve"> </w:t>
      </w:r>
      <w:r w:rsidRPr="005C6433">
        <w:rPr>
          <w:rFonts w:eastAsia="Times New Roman"/>
          <w:b/>
          <w:bCs/>
          <w:i/>
          <w:iCs/>
          <w:szCs w:val="22"/>
          <w:lang w:val="en-US"/>
        </w:rPr>
        <w:t>as</w:t>
      </w:r>
      <w:r w:rsidRPr="005C6433">
        <w:rPr>
          <w:rFonts w:eastAsia="Times New Roman"/>
          <w:b/>
          <w:bCs/>
          <w:i/>
          <w:iCs/>
          <w:spacing w:val="-6"/>
          <w:szCs w:val="22"/>
          <w:lang w:val="en-US"/>
        </w:rPr>
        <w:t xml:space="preserve"> </w:t>
      </w:r>
      <w:r w:rsidRPr="005C6433">
        <w:rPr>
          <w:rFonts w:eastAsia="Times New Roman"/>
          <w:b/>
          <w:bCs/>
          <w:i/>
          <w:iCs/>
          <w:spacing w:val="-2"/>
          <w:szCs w:val="22"/>
          <w:lang w:val="en-US"/>
        </w:rPr>
        <w:t>follows:</w:t>
      </w:r>
    </w:p>
    <w:p w14:paraId="6A058E16" w14:textId="3D0FDAC4" w:rsidR="005C6433" w:rsidRDefault="005C6433" w:rsidP="005C6433">
      <w:pPr>
        <w:kinsoku w:val="0"/>
        <w:overflowPunct w:val="0"/>
        <w:outlineLvl w:val="1"/>
        <w:rPr>
          <w:rStyle w:val="Emphasis"/>
        </w:rPr>
      </w:pPr>
      <w:proofErr w:type="spellStart"/>
      <w:r>
        <w:rPr>
          <w:rStyle w:val="Emphasis"/>
          <w:highlight w:val="yellow"/>
        </w:rPr>
        <w:t>T</w:t>
      </w:r>
      <w:r w:rsidRPr="00986FA1">
        <w:rPr>
          <w:rStyle w:val="Emphasis"/>
          <w:highlight w:val="yellow"/>
        </w:rPr>
        <w:t>gbe</w:t>
      </w:r>
      <w:proofErr w:type="spellEnd"/>
      <w:r w:rsidRPr="00986FA1">
        <w:rPr>
          <w:rStyle w:val="Emphasis"/>
          <w:highlight w:val="yellow"/>
        </w:rPr>
        <w:t xml:space="preserve"> editor: </w:t>
      </w:r>
      <w:r>
        <w:rPr>
          <w:rStyle w:val="Emphasis"/>
          <w:highlight w:val="yellow"/>
        </w:rPr>
        <w:t xml:space="preserve">Modify </w:t>
      </w:r>
      <w:r>
        <w:rPr>
          <w:rStyle w:val="Emphasis"/>
        </w:rPr>
        <w:t xml:space="preserve">the following paragraphs in subclause 9.4.2.217 Max Channel Switch Time element as follows (#17591): </w:t>
      </w:r>
    </w:p>
    <w:p w14:paraId="420BD342" w14:textId="77777777" w:rsidR="005C6433" w:rsidRPr="005C6433" w:rsidRDefault="005C6433" w:rsidP="005C6433">
      <w:pPr>
        <w:widowControl w:val="0"/>
        <w:kinsoku w:val="0"/>
        <w:overflowPunct w:val="0"/>
        <w:autoSpaceDE w:val="0"/>
        <w:autoSpaceDN w:val="0"/>
        <w:adjustRightInd w:val="0"/>
        <w:spacing w:before="5"/>
        <w:jc w:val="left"/>
        <w:rPr>
          <w:rFonts w:eastAsia="Times New Roman"/>
          <w:b/>
          <w:bCs/>
          <w:i/>
          <w:iCs/>
          <w:sz w:val="31"/>
          <w:szCs w:val="31"/>
        </w:rPr>
      </w:pPr>
    </w:p>
    <w:p w14:paraId="229F1440" w14:textId="77777777" w:rsidR="005C6433" w:rsidRDefault="005C6433" w:rsidP="00F50BFF">
      <w:pPr>
        <w:widowControl w:val="0"/>
        <w:kinsoku w:val="0"/>
        <w:overflowPunct w:val="0"/>
        <w:autoSpaceDE w:val="0"/>
        <w:autoSpaceDN w:val="0"/>
        <w:adjustRightInd w:val="0"/>
        <w:spacing w:before="1" w:line="249" w:lineRule="auto"/>
        <w:ind w:right="995"/>
        <w:rPr>
          <w:ins w:id="195" w:author="Cariou, Laurent" w:date="2023-05-10T19:55:00Z"/>
          <w:rFonts w:eastAsia="Times New Roman"/>
          <w:spacing w:val="-9"/>
          <w:sz w:val="20"/>
          <w:lang w:val="en-US"/>
        </w:rPr>
      </w:pPr>
      <w:r w:rsidRPr="005C6433">
        <w:rPr>
          <w:rFonts w:eastAsia="Times New Roman"/>
          <w:sz w:val="20"/>
          <w:lang w:val="en-US"/>
        </w:rPr>
        <w:t>The Switch Time field is a 3-octet field</w:t>
      </w:r>
      <w:r w:rsidRPr="005C6433">
        <w:rPr>
          <w:rFonts w:eastAsia="Times New Roman"/>
          <w:sz w:val="20"/>
          <w:u w:val="single"/>
          <w:lang w:val="en-US"/>
        </w:rPr>
        <w:t>. When the Max Channel Switch Time element is carried outside a</w:t>
      </w:r>
      <w:r w:rsidRPr="005C6433">
        <w:rPr>
          <w:rFonts w:eastAsia="Times New Roman"/>
          <w:sz w:val="20"/>
          <w:lang w:val="en-US"/>
        </w:rPr>
        <w:t xml:space="preserve"> </w:t>
      </w:r>
      <w:r w:rsidRPr="005C6433">
        <w:rPr>
          <w:rFonts w:eastAsia="Times New Roman"/>
          <w:sz w:val="20"/>
          <w:u w:val="single"/>
          <w:lang w:val="en-US"/>
        </w:rPr>
        <w:t xml:space="preserve">Basic Multi-Link element, the Switch Time field </w:t>
      </w:r>
      <w:proofErr w:type="spellStart"/>
      <w:r w:rsidRPr="005C6433">
        <w:rPr>
          <w:rFonts w:eastAsia="Times New Roman"/>
          <w:sz w:val="20"/>
          <w:u w:val="single"/>
          <w:lang w:val="en-US"/>
        </w:rPr>
        <w:t>indicates</w:t>
      </w:r>
      <w:r w:rsidRPr="005C6433">
        <w:rPr>
          <w:rFonts w:eastAsia="Times New Roman"/>
          <w:strike/>
          <w:sz w:val="20"/>
          <w:lang w:val="en-US"/>
        </w:rPr>
        <w:t>indicating</w:t>
      </w:r>
      <w:proofErr w:type="spellEnd"/>
      <w:r w:rsidRPr="005C6433">
        <w:rPr>
          <w:rFonts w:eastAsia="Times New Roman"/>
          <w:sz w:val="20"/>
          <w:lang w:val="en-US"/>
        </w:rPr>
        <w:t xml:space="preserve"> the maximum time delta between the time the last Beacon frame is</w:t>
      </w:r>
      <w:r w:rsidRPr="005C6433">
        <w:rPr>
          <w:rFonts w:eastAsia="Times New Roman"/>
          <w:spacing w:val="-1"/>
          <w:sz w:val="20"/>
          <w:lang w:val="en-US"/>
        </w:rPr>
        <w:t xml:space="preserve"> </w:t>
      </w:r>
      <w:r w:rsidRPr="005C6433">
        <w:rPr>
          <w:rFonts w:eastAsia="Times New Roman"/>
          <w:sz w:val="20"/>
          <w:lang w:val="en-US"/>
        </w:rPr>
        <w:t>transmitted by the AP</w:t>
      </w:r>
      <w:r w:rsidRPr="005C6433">
        <w:rPr>
          <w:rFonts w:eastAsia="Times New Roman"/>
          <w:spacing w:val="-1"/>
          <w:sz w:val="20"/>
          <w:lang w:val="en-US"/>
        </w:rPr>
        <w:t xml:space="preserve"> </w:t>
      </w:r>
      <w:r w:rsidRPr="005C6433">
        <w:rPr>
          <w:rFonts w:eastAsia="Times New Roman"/>
          <w:sz w:val="20"/>
          <w:lang w:val="en-US"/>
        </w:rPr>
        <w:t>in the current channel and the expected time</w:t>
      </w:r>
      <w:r w:rsidRPr="005C6433">
        <w:rPr>
          <w:rFonts w:eastAsia="Times New Roman"/>
          <w:spacing w:val="-1"/>
          <w:sz w:val="20"/>
          <w:lang w:val="en-US"/>
        </w:rPr>
        <w:t xml:space="preserve"> </w:t>
      </w:r>
      <w:r w:rsidRPr="005C6433">
        <w:rPr>
          <w:rFonts w:eastAsia="Times New Roman"/>
          <w:sz w:val="20"/>
          <w:lang w:val="en-US"/>
        </w:rPr>
        <w:t>of the first Beacon</w:t>
      </w:r>
      <w:r w:rsidRPr="005C6433">
        <w:rPr>
          <w:rFonts w:eastAsia="Times New Roman"/>
          <w:spacing w:val="-6"/>
          <w:sz w:val="20"/>
          <w:lang w:val="en-US"/>
        </w:rPr>
        <w:t xml:space="preserve"> </w:t>
      </w:r>
      <w:r w:rsidRPr="005C6433">
        <w:rPr>
          <w:rFonts w:eastAsia="Times New Roman"/>
          <w:sz w:val="20"/>
          <w:lang w:val="en-US"/>
        </w:rPr>
        <w:t>frame</w:t>
      </w:r>
      <w:r w:rsidRPr="005C6433">
        <w:rPr>
          <w:rFonts w:eastAsia="Times New Roman"/>
          <w:spacing w:val="-8"/>
          <w:sz w:val="20"/>
          <w:lang w:val="en-US"/>
        </w:rPr>
        <w:t xml:space="preserve"> </w:t>
      </w:r>
      <w:r w:rsidRPr="005C6433">
        <w:rPr>
          <w:rFonts w:eastAsia="Times New Roman"/>
          <w:sz w:val="20"/>
          <w:lang w:val="en-US"/>
        </w:rPr>
        <w:t>in</w:t>
      </w:r>
      <w:r w:rsidRPr="005C6433">
        <w:rPr>
          <w:rFonts w:eastAsia="Times New Roman"/>
          <w:spacing w:val="-8"/>
          <w:sz w:val="20"/>
          <w:lang w:val="en-US"/>
        </w:rPr>
        <w:t xml:space="preserve"> </w:t>
      </w:r>
      <w:r w:rsidRPr="005C6433">
        <w:rPr>
          <w:rFonts w:eastAsia="Times New Roman"/>
          <w:sz w:val="20"/>
          <w:lang w:val="en-US"/>
        </w:rPr>
        <w:t>the</w:t>
      </w:r>
      <w:r w:rsidRPr="005C6433">
        <w:rPr>
          <w:rFonts w:eastAsia="Times New Roman"/>
          <w:spacing w:val="-8"/>
          <w:sz w:val="20"/>
          <w:lang w:val="en-US"/>
        </w:rPr>
        <w:t xml:space="preserve"> </w:t>
      </w:r>
      <w:r w:rsidRPr="005C6433">
        <w:rPr>
          <w:rFonts w:eastAsia="Times New Roman"/>
          <w:sz w:val="20"/>
          <w:lang w:val="en-US"/>
        </w:rPr>
        <w:t>new</w:t>
      </w:r>
      <w:r w:rsidRPr="005C6433">
        <w:rPr>
          <w:rFonts w:eastAsia="Times New Roman"/>
          <w:spacing w:val="-6"/>
          <w:sz w:val="20"/>
          <w:lang w:val="en-US"/>
        </w:rPr>
        <w:t xml:space="preserve"> </w:t>
      </w:r>
      <w:r w:rsidRPr="005C6433">
        <w:rPr>
          <w:rFonts w:eastAsia="Times New Roman"/>
          <w:sz w:val="20"/>
          <w:lang w:val="en-US"/>
        </w:rPr>
        <w:t>channel,</w:t>
      </w:r>
      <w:r w:rsidRPr="005C6433">
        <w:rPr>
          <w:rFonts w:eastAsia="Times New Roman"/>
          <w:spacing w:val="-6"/>
          <w:sz w:val="20"/>
          <w:lang w:val="en-US"/>
        </w:rPr>
        <w:t xml:space="preserve"> </w:t>
      </w:r>
      <w:r w:rsidRPr="005C6433">
        <w:rPr>
          <w:rFonts w:eastAsia="Times New Roman"/>
          <w:sz w:val="20"/>
          <w:lang w:val="en-US"/>
        </w:rPr>
        <w:t>expressed</w:t>
      </w:r>
      <w:r w:rsidRPr="005C6433">
        <w:rPr>
          <w:rFonts w:eastAsia="Times New Roman"/>
          <w:spacing w:val="-6"/>
          <w:sz w:val="20"/>
          <w:lang w:val="en-US"/>
        </w:rPr>
        <w:t xml:space="preserve"> </w:t>
      </w:r>
      <w:r w:rsidRPr="005C6433">
        <w:rPr>
          <w:rFonts w:eastAsia="Times New Roman"/>
          <w:sz w:val="20"/>
          <w:lang w:val="en-US"/>
        </w:rPr>
        <w:t>in</w:t>
      </w:r>
      <w:r w:rsidRPr="005C6433">
        <w:rPr>
          <w:rFonts w:eastAsia="Times New Roman"/>
          <w:spacing w:val="-8"/>
          <w:sz w:val="20"/>
          <w:lang w:val="en-US"/>
        </w:rPr>
        <w:t xml:space="preserve"> </w:t>
      </w:r>
      <w:r w:rsidRPr="005C6433">
        <w:rPr>
          <w:rFonts w:eastAsia="Times New Roman"/>
          <w:sz w:val="20"/>
          <w:lang w:val="en-US"/>
        </w:rPr>
        <w:t>TUs.</w:t>
      </w:r>
      <w:r w:rsidRPr="005C6433">
        <w:rPr>
          <w:rFonts w:eastAsia="Times New Roman"/>
          <w:spacing w:val="-9"/>
          <w:sz w:val="20"/>
          <w:lang w:val="en-US"/>
        </w:rPr>
        <w:t xml:space="preserve"> </w:t>
      </w:r>
    </w:p>
    <w:p w14:paraId="29D2C60C" w14:textId="77777777" w:rsidR="00F50BFF" w:rsidRDefault="005C6433" w:rsidP="00F50BFF">
      <w:pPr>
        <w:widowControl w:val="0"/>
        <w:kinsoku w:val="0"/>
        <w:overflowPunct w:val="0"/>
        <w:autoSpaceDE w:val="0"/>
        <w:autoSpaceDN w:val="0"/>
        <w:adjustRightInd w:val="0"/>
        <w:spacing w:before="1" w:line="249" w:lineRule="auto"/>
        <w:ind w:right="995"/>
        <w:rPr>
          <w:ins w:id="196" w:author="Cariou, Laurent" w:date="2023-05-10T19:55:00Z"/>
          <w:rFonts w:eastAsia="Times New Roman"/>
          <w:sz w:val="20"/>
          <w:u w:val="single"/>
          <w:lang w:val="en-US"/>
        </w:rPr>
      </w:pPr>
      <w:r w:rsidRPr="005C6433">
        <w:rPr>
          <w:rFonts w:eastAsia="Times New Roman"/>
          <w:sz w:val="20"/>
          <w:u w:val="single"/>
          <w:lang w:val="en-US"/>
        </w:rPr>
        <w:t>When</w:t>
      </w:r>
      <w:r w:rsidRPr="005C6433">
        <w:rPr>
          <w:rFonts w:eastAsia="Times New Roman"/>
          <w:spacing w:val="-7"/>
          <w:sz w:val="20"/>
          <w:u w:val="single"/>
          <w:lang w:val="en-US"/>
        </w:rPr>
        <w:t xml:space="preserve"> </w:t>
      </w:r>
      <w:r w:rsidRPr="005C6433">
        <w:rPr>
          <w:rFonts w:eastAsia="Times New Roman"/>
          <w:sz w:val="20"/>
          <w:u w:val="single"/>
          <w:lang w:val="en-US"/>
        </w:rPr>
        <w:t>the</w:t>
      </w:r>
      <w:r w:rsidRPr="005C6433">
        <w:rPr>
          <w:rFonts w:eastAsia="Times New Roman"/>
          <w:spacing w:val="-7"/>
          <w:sz w:val="20"/>
          <w:u w:val="single"/>
          <w:lang w:val="en-US"/>
        </w:rPr>
        <w:t xml:space="preserve"> </w:t>
      </w:r>
      <w:r w:rsidRPr="005C6433">
        <w:rPr>
          <w:rFonts w:eastAsia="Times New Roman"/>
          <w:sz w:val="20"/>
          <w:u w:val="single"/>
          <w:lang w:val="en-US"/>
        </w:rPr>
        <w:t>Max</w:t>
      </w:r>
      <w:r w:rsidRPr="005C6433">
        <w:rPr>
          <w:rFonts w:eastAsia="Times New Roman"/>
          <w:spacing w:val="-8"/>
          <w:sz w:val="20"/>
          <w:u w:val="single"/>
          <w:lang w:val="en-US"/>
        </w:rPr>
        <w:t xml:space="preserve"> </w:t>
      </w:r>
      <w:r w:rsidRPr="005C6433">
        <w:rPr>
          <w:rFonts w:eastAsia="Times New Roman"/>
          <w:sz w:val="20"/>
          <w:u w:val="single"/>
          <w:lang w:val="en-US"/>
        </w:rPr>
        <w:t>Channel</w:t>
      </w:r>
      <w:r w:rsidRPr="005C6433">
        <w:rPr>
          <w:rFonts w:eastAsia="Times New Roman"/>
          <w:spacing w:val="-7"/>
          <w:sz w:val="20"/>
          <w:u w:val="single"/>
          <w:lang w:val="en-US"/>
        </w:rPr>
        <w:t xml:space="preserve"> </w:t>
      </w:r>
      <w:r w:rsidRPr="005C6433">
        <w:rPr>
          <w:rFonts w:eastAsia="Times New Roman"/>
          <w:sz w:val="20"/>
          <w:u w:val="single"/>
          <w:lang w:val="en-US"/>
        </w:rPr>
        <w:t>Switch</w:t>
      </w:r>
      <w:r w:rsidRPr="005C6433">
        <w:rPr>
          <w:rFonts w:eastAsia="Times New Roman"/>
          <w:spacing w:val="-8"/>
          <w:sz w:val="20"/>
          <w:u w:val="single"/>
          <w:lang w:val="en-US"/>
        </w:rPr>
        <w:t xml:space="preserve"> </w:t>
      </w:r>
      <w:r w:rsidRPr="005C6433">
        <w:rPr>
          <w:rFonts w:eastAsia="Times New Roman"/>
          <w:sz w:val="20"/>
          <w:u w:val="single"/>
          <w:lang w:val="en-US"/>
        </w:rPr>
        <w:t>Time</w:t>
      </w:r>
      <w:r w:rsidRPr="005C6433">
        <w:rPr>
          <w:rFonts w:eastAsia="Times New Roman"/>
          <w:spacing w:val="-7"/>
          <w:sz w:val="20"/>
          <w:u w:val="single"/>
          <w:lang w:val="en-US"/>
        </w:rPr>
        <w:t xml:space="preserve"> </w:t>
      </w:r>
      <w:r w:rsidRPr="005C6433">
        <w:rPr>
          <w:rFonts w:eastAsia="Times New Roman"/>
          <w:sz w:val="20"/>
          <w:u w:val="single"/>
          <w:lang w:val="en-US"/>
        </w:rPr>
        <w:t>element</w:t>
      </w:r>
      <w:r w:rsidRPr="005C6433">
        <w:rPr>
          <w:rFonts w:eastAsia="Times New Roman"/>
          <w:spacing w:val="-7"/>
          <w:sz w:val="20"/>
          <w:u w:val="single"/>
          <w:lang w:val="en-US"/>
        </w:rPr>
        <w:t xml:space="preserve"> </w:t>
      </w:r>
      <w:r w:rsidRPr="005C6433">
        <w:rPr>
          <w:rFonts w:eastAsia="Times New Roman"/>
          <w:sz w:val="20"/>
          <w:u w:val="single"/>
          <w:lang w:val="en-US"/>
        </w:rPr>
        <w:t>is</w:t>
      </w:r>
      <w:r w:rsidRPr="005C6433">
        <w:rPr>
          <w:rFonts w:eastAsia="Times New Roman"/>
          <w:spacing w:val="-7"/>
          <w:sz w:val="20"/>
          <w:u w:val="single"/>
          <w:lang w:val="en-US"/>
        </w:rPr>
        <w:t xml:space="preserve"> </w:t>
      </w:r>
      <w:r w:rsidRPr="005C6433">
        <w:rPr>
          <w:rFonts w:eastAsia="Times New Roman"/>
          <w:sz w:val="20"/>
          <w:u w:val="single"/>
          <w:lang w:val="en-US"/>
        </w:rPr>
        <w:t>carried</w:t>
      </w:r>
      <w:r w:rsidRPr="005C6433">
        <w:rPr>
          <w:rFonts w:eastAsia="Times New Roman"/>
          <w:sz w:val="20"/>
          <w:lang w:val="en-US"/>
        </w:rPr>
        <w:t xml:space="preserve"> </w:t>
      </w:r>
      <w:r w:rsidRPr="005C6433">
        <w:rPr>
          <w:rFonts w:eastAsia="Times New Roman"/>
          <w:sz w:val="20"/>
          <w:u w:val="single"/>
          <w:lang w:val="en-US"/>
        </w:rPr>
        <w:t xml:space="preserve">in a Basic Multi-Link element, in the Per-STA Profile </w:t>
      </w:r>
      <w:proofErr w:type="spellStart"/>
      <w:r w:rsidRPr="005C6433">
        <w:rPr>
          <w:rFonts w:eastAsia="Times New Roman"/>
          <w:sz w:val="20"/>
          <w:u w:val="single"/>
          <w:lang w:val="en-US"/>
        </w:rPr>
        <w:t>subelement</w:t>
      </w:r>
      <w:proofErr w:type="spellEnd"/>
      <w:r w:rsidRPr="005C6433">
        <w:rPr>
          <w:rFonts w:eastAsia="Times New Roman"/>
          <w:sz w:val="20"/>
          <w:u w:val="single"/>
          <w:lang w:val="en-US"/>
        </w:rPr>
        <w:t xml:space="preserve"> corresponding to a reported AP</w:t>
      </w:r>
      <w:del w:id="197" w:author="Cariou, Laurent" w:date="2023-05-10T19:55:00Z">
        <w:r w:rsidRPr="005C6433" w:rsidDel="00F50BFF">
          <w:rPr>
            <w:rFonts w:eastAsia="Times New Roman"/>
            <w:sz w:val="20"/>
            <w:u w:val="single"/>
            <w:lang w:val="en-US"/>
          </w:rPr>
          <w:delText xml:space="preserve">, </w:delText>
        </w:r>
      </w:del>
      <w:ins w:id="198" w:author="Cariou, Laurent" w:date="2023-05-10T19:55:00Z">
        <w:r w:rsidR="00F50BFF">
          <w:rPr>
            <w:rFonts w:eastAsia="Times New Roman"/>
            <w:sz w:val="20"/>
            <w:u w:val="single"/>
            <w:lang w:val="en-US"/>
          </w:rPr>
          <w:t>:</w:t>
        </w:r>
      </w:ins>
    </w:p>
    <w:p w14:paraId="773DC590" w14:textId="77777777" w:rsidR="009F3E5B" w:rsidRPr="00CE66BC" w:rsidRDefault="00695930" w:rsidP="00F50BFF">
      <w:pPr>
        <w:pStyle w:val="ListParagraph"/>
        <w:widowControl w:val="0"/>
        <w:numPr>
          <w:ilvl w:val="0"/>
          <w:numId w:val="127"/>
        </w:numPr>
        <w:kinsoku w:val="0"/>
        <w:overflowPunct w:val="0"/>
        <w:autoSpaceDE w:val="0"/>
        <w:autoSpaceDN w:val="0"/>
        <w:adjustRightInd w:val="0"/>
        <w:spacing w:before="1" w:line="249" w:lineRule="auto"/>
        <w:ind w:right="995"/>
        <w:rPr>
          <w:ins w:id="199" w:author="Cariou, Laurent" w:date="2023-05-10T19:58:00Z"/>
          <w:rFonts w:eastAsia="Times New Roman"/>
          <w:sz w:val="20"/>
          <w:lang w:val="en-US"/>
        </w:rPr>
      </w:pPr>
      <w:ins w:id="200" w:author="Cariou, Laurent" w:date="2023-05-10T19:57:00Z">
        <w:r w:rsidRPr="00F50BFF">
          <w:rPr>
            <w:rFonts w:eastAsia="Times New Roman"/>
            <w:sz w:val="20"/>
            <w:u w:val="single"/>
            <w:lang w:val="en-US"/>
          </w:rPr>
          <w:t>until</w:t>
        </w:r>
        <w:r w:rsidRPr="00F50BFF">
          <w:rPr>
            <w:rFonts w:eastAsia="Times New Roman"/>
            <w:spacing w:val="-2"/>
            <w:sz w:val="20"/>
            <w:u w:val="single"/>
            <w:lang w:val="en-US"/>
          </w:rPr>
          <w:t xml:space="preserve"> </w:t>
        </w:r>
        <w:r w:rsidRPr="00F50BFF">
          <w:rPr>
            <w:rFonts w:eastAsia="Times New Roman"/>
            <w:sz w:val="20"/>
            <w:u w:val="single"/>
            <w:lang w:val="en-US"/>
          </w:rPr>
          <w:t>the</w:t>
        </w:r>
        <w:r w:rsidRPr="00F50BFF">
          <w:rPr>
            <w:rFonts w:eastAsia="Times New Roman"/>
            <w:spacing w:val="-2"/>
            <w:sz w:val="20"/>
            <w:u w:val="single"/>
            <w:lang w:val="en-US"/>
          </w:rPr>
          <w:t xml:space="preserve"> </w:t>
        </w:r>
        <w:r w:rsidRPr="00F50BFF">
          <w:rPr>
            <w:rFonts w:eastAsia="Times New Roman"/>
            <w:sz w:val="20"/>
            <w:u w:val="single"/>
            <w:lang w:val="en-US"/>
          </w:rPr>
          <w:t xml:space="preserve">last </w:t>
        </w:r>
        <w:r>
          <w:rPr>
            <w:rFonts w:eastAsia="Times New Roman"/>
            <w:sz w:val="20"/>
            <w:u w:val="single"/>
            <w:lang w:val="en-US"/>
          </w:rPr>
          <w:t>B</w:t>
        </w:r>
        <w:r w:rsidRPr="00F50BFF">
          <w:rPr>
            <w:rFonts w:eastAsia="Times New Roman"/>
            <w:sz w:val="20"/>
            <w:u w:val="single"/>
            <w:lang w:val="en-US"/>
          </w:rPr>
          <w:t>eacon</w:t>
        </w:r>
        <w:r>
          <w:rPr>
            <w:rFonts w:eastAsia="Times New Roman"/>
            <w:sz w:val="20"/>
            <w:u w:val="single"/>
            <w:lang w:val="en-US"/>
          </w:rPr>
          <w:t xml:space="preserve"> frame</w:t>
        </w:r>
        <w:r w:rsidRPr="00F50BFF">
          <w:rPr>
            <w:rFonts w:eastAsia="Times New Roman"/>
            <w:spacing w:val="-2"/>
            <w:sz w:val="20"/>
            <w:u w:val="single"/>
            <w:lang w:val="en-US"/>
          </w:rPr>
          <w:t xml:space="preserve"> </w:t>
        </w:r>
        <w:r w:rsidRPr="00F50BFF">
          <w:rPr>
            <w:rFonts w:eastAsia="Times New Roman"/>
            <w:sz w:val="20"/>
            <w:u w:val="single"/>
            <w:lang w:val="en-US"/>
          </w:rPr>
          <w:t>is sent</w:t>
        </w:r>
        <w:r w:rsidRPr="00F50BFF">
          <w:rPr>
            <w:rFonts w:eastAsia="Times New Roman"/>
            <w:spacing w:val="-2"/>
            <w:sz w:val="20"/>
            <w:u w:val="single"/>
            <w:lang w:val="en-US"/>
          </w:rPr>
          <w:t xml:space="preserve"> </w:t>
        </w:r>
        <w:r w:rsidRPr="00F50BFF">
          <w:rPr>
            <w:rFonts w:eastAsia="Times New Roman"/>
            <w:sz w:val="20"/>
            <w:u w:val="single"/>
            <w:lang w:val="en-US"/>
          </w:rPr>
          <w:t>on the</w:t>
        </w:r>
        <w:r w:rsidRPr="00F50BFF">
          <w:rPr>
            <w:rFonts w:eastAsia="Times New Roman"/>
            <w:spacing w:val="-4"/>
            <w:sz w:val="20"/>
            <w:u w:val="single"/>
            <w:lang w:val="en-US"/>
          </w:rPr>
          <w:t xml:space="preserve"> </w:t>
        </w:r>
        <w:r w:rsidRPr="00F50BFF">
          <w:rPr>
            <w:rFonts w:eastAsia="Times New Roman"/>
            <w:sz w:val="20"/>
            <w:u w:val="single"/>
            <w:lang w:val="en-US"/>
          </w:rPr>
          <w:t>current</w:t>
        </w:r>
        <w:r w:rsidRPr="00F50BFF">
          <w:rPr>
            <w:rFonts w:eastAsia="Times New Roman"/>
            <w:spacing w:val="-1"/>
            <w:sz w:val="20"/>
            <w:u w:val="single"/>
            <w:lang w:val="en-US"/>
          </w:rPr>
          <w:t xml:space="preserve"> </w:t>
        </w:r>
        <w:r w:rsidRPr="00F50BFF">
          <w:rPr>
            <w:rFonts w:eastAsia="Times New Roman"/>
            <w:sz w:val="20"/>
            <w:u w:val="single"/>
            <w:lang w:val="en-US"/>
          </w:rPr>
          <w:t>channel</w:t>
        </w:r>
      </w:ins>
      <w:ins w:id="201" w:author="Cariou, Laurent" w:date="2023-05-10T19:58:00Z">
        <w:r w:rsidR="00132AD6">
          <w:rPr>
            <w:rFonts w:eastAsia="Times New Roman"/>
            <w:sz w:val="20"/>
            <w:u w:val="single"/>
            <w:lang w:val="en-US"/>
          </w:rPr>
          <w:t xml:space="preserve"> of the reported AP</w:t>
        </w:r>
      </w:ins>
      <w:ins w:id="202" w:author="Cariou, Laurent" w:date="2023-05-10T19:57:00Z">
        <w:r>
          <w:rPr>
            <w:rFonts w:eastAsia="Times New Roman"/>
            <w:sz w:val="20"/>
            <w:u w:val="single"/>
            <w:lang w:val="en-US"/>
          </w:rPr>
          <w:t>,</w:t>
        </w:r>
        <w:r w:rsidRPr="00F50BFF">
          <w:rPr>
            <w:rFonts w:eastAsia="Times New Roman"/>
            <w:sz w:val="20"/>
            <w:u w:val="single"/>
            <w:lang w:val="en-US"/>
          </w:rPr>
          <w:t xml:space="preserve"> </w:t>
        </w:r>
      </w:ins>
      <w:r w:rsidR="005C6433" w:rsidRPr="00F50BFF">
        <w:rPr>
          <w:rFonts w:eastAsia="Times New Roman"/>
          <w:sz w:val="20"/>
          <w:u w:val="single"/>
          <w:lang w:val="en-US"/>
        </w:rPr>
        <w:t>the</w:t>
      </w:r>
      <w:r w:rsidR="005C6433" w:rsidRPr="00F50BFF">
        <w:rPr>
          <w:rFonts w:eastAsia="Times New Roman"/>
          <w:sz w:val="20"/>
          <w:lang w:val="en-US"/>
        </w:rPr>
        <w:t xml:space="preserve"> </w:t>
      </w:r>
      <w:r w:rsidR="005C6433" w:rsidRPr="00F50BFF">
        <w:rPr>
          <w:rFonts w:eastAsia="Times New Roman"/>
          <w:sz w:val="20"/>
          <w:u w:val="single"/>
          <w:lang w:val="en-US"/>
        </w:rPr>
        <w:t>Switch Time field indicates the maximum time delta between the time the last Beacon frame is transmitted</w:t>
      </w:r>
      <w:r w:rsidR="005C6433" w:rsidRPr="00F50BFF">
        <w:rPr>
          <w:rFonts w:eastAsia="Times New Roman"/>
          <w:sz w:val="20"/>
          <w:lang w:val="en-US"/>
        </w:rPr>
        <w:t xml:space="preserve"> </w:t>
      </w:r>
      <w:r w:rsidR="005C6433" w:rsidRPr="00F50BFF">
        <w:rPr>
          <w:rFonts w:eastAsia="Times New Roman"/>
          <w:sz w:val="20"/>
          <w:u w:val="single"/>
          <w:lang w:val="en-US"/>
        </w:rPr>
        <w:t>by</w:t>
      </w:r>
      <w:r w:rsidR="005C6433" w:rsidRPr="00F50BFF">
        <w:rPr>
          <w:rFonts w:eastAsia="Times New Roman"/>
          <w:spacing w:val="-2"/>
          <w:sz w:val="20"/>
          <w:u w:val="single"/>
          <w:lang w:val="en-US"/>
        </w:rPr>
        <w:t xml:space="preserve"> </w:t>
      </w:r>
      <w:r w:rsidR="005C6433" w:rsidRPr="00F50BFF">
        <w:rPr>
          <w:rFonts w:eastAsia="Times New Roman"/>
          <w:sz w:val="20"/>
          <w:u w:val="single"/>
          <w:lang w:val="en-US"/>
        </w:rPr>
        <w:t>the</w:t>
      </w:r>
      <w:r w:rsidR="005C6433" w:rsidRPr="00F50BFF">
        <w:rPr>
          <w:rFonts w:eastAsia="Times New Roman"/>
          <w:spacing w:val="-2"/>
          <w:sz w:val="20"/>
          <w:u w:val="single"/>
          <w:lang w:val="en-US"/>
        </w:rPr>
        <w:t xml:space="preserve"> </w:t>
      </w:r>
      <w:r w:rsidR="005C6433" w:rsidRPr="00F50BFF">
        <w:rPr>
          <w:rFonts w:eastAsia="Times New Roman"/>
          <w:sz w:val="20"/>
          <w:u w:val="single"/>
          <w:lang w:val="en-US"/>
        </w:rPr>
        <w:t>reported</w:t>
      </w:r>
      <w:r w:rsidR="005C6433" w:rsidRPr="00F50BFF">
        <w:rPr>
          <w:rFonts w:eastAsia="Times New Roman"/>
          <w:spacing w:val="-2"/>
          <w:sz w:val="20"/>
          <w:u w:val="single"/>
          <w:lang w:val="en-US"/>
        </w:rPr>
        <w:t xml:space="preserve"> </w:t>
      </w:r>
      <w:r w:rsidR="005C6433" w:rsidRPr="00F50BFF">
        <w:rPr>
          <w:rFonts w:eastAsia="Times New Roman"/>
          <w:sz w:val="20"/>
          <w:u w:val="single"/>
          <w:lang w:val="en-US"/>
        </w:rPr>
        <w:t>AP</w:t>
      </w:r>
      <w:r w:rsidR="005C6433" w:rsidRPr="00F50BFF">
        <w:rPr>
          <w:rFonts w:eastAsia="Times New Roman"/>
          <w:spacing w:val="-2"/>
          <w:sz w:val="20"/>
          <w:u w:val="single"/>
          <w:lang w:val="en-US"/>
        </w:rPr>
        <w:t xml:space="preserve"> </w:t>
      </w:r>
      <w:r w:rsidR="005C6433" w:rsidRPr="00F50BFF">
        <w:rPr>
          <w:rFonts w:eastAsia="Times New Roman"/>
          <w:sz w:val="20"/>
          <w:u w:val="single"/>
          <w:lang w:val="en-US"/>
        </w:rPr>
        <w:t>in</w:t>
      </w:r>
      <w:r w:rsidR="005C6433" w:rsidRPr="00F50BFF">
        <w:rPr>
          <w:rFonts w:eastAsia="Times New Roman"/>
          <w:spacing w:val="-3"/>
          <w:sz w:val="20"/>
          <w:u w:val="single"/>
          <w:lang w:val="en-US"/>
        </w:rPr>
        <w:t xml:space="preserve"> </w:t>
      </w:r>
      <w:r w:rsidR="005C6433" w:rsidRPr="00F50BFF">
        <w:rPr>
          <w:rFonts w:eastAsia="Times New Roman"/>
          <w:sz w:val="20"/>
          <w:u w:val="single"/>
          <w:lang w:val="en-US"/>
        </w:rPr>
        <w:t>its</w:t>
      </w:r>
      <w:r w:rsidR="005C6433" w:rsidRPr="00F50BFF">
        <w:rPr>
          <w:rFonts w:eastAsia="Times New Roman"/>
          <w:spacing w:val="-3"/>
          <w:sz w:val="20"/>
          <w:u w:val="single"/>
          <w:lang w:val="en-US"/>
        </w:rPr>
        <w:t xml:space="preserve"> </w:t>
      </w:r>
      <w:r w:rsidR="005C6433" w:rsidRPr="00F50BFF">
        <w:rPr>
          <w:rFonts w:eastAsia="Times New Roman"/>
          <w:sz w:val="20"/>
          <w:u w:val="single"/>
          <w:lang w:val="en-US"/>
        </w:rPr>
        <w:t>current</w:t>
      </w:r>
      <w:r w:rsidR="005C6433" w:rsidRPr="00F50BFF">
        <w:rPr>
          <w:rFonts w:eastAsia="Times New Roman"/>
          <w:spacing w:val="-3"/>
          <w:sz w:val="20"/>
          <w:u w:val="single"/>
          <w:lang w:val="en-US"/>
        </w:rPr>
        <w:t xml:space="preserve"> </w:t>
      </w:r>
      <w:r w:rsidR="005C6433" w:rsidRPr="00F50BFF">
        <w:rPr>
          <w:rFonts w:eastAsia="Times New Roman"/>
          <w:sz w:val="20"/>
          <w:u w:val="single"/>
          <w:lang w:val="en-US"/>
        </w:rPr>
        <w:t>channel</w:t>
      </w:r>
      <w:r w:rsidR="005C6433" w:rsidRPr="00F50BFF">
        <w:rPr>
          <w:rFonts w:eastAsia="Times New Roman"/>
          <w:spacing w:val="-2"/>
          <w:sz w:val="20"/>
          <w:u w:val="single"/>
          <w:lang w:val="en-US"/>
        </w:rPr>
        <w:t xml:space="preserve"> </w:t>
      </w:r>
      <w:r w:rsidR="005C6433" w:rsidRPr="00F50BFF">
        <w:rPr>
          <w:rFonts w:eastAsia="Times New Roman"/>
          <w:sz w:val="20"/>
          <w:u w:val="single"/>
          <w:lang w:val="en-US"/>
        </w:rPr>
        <w:t>and</w:t>
      </w:r>
      <w:r w:rsidR="005C6433" w:rsidRPr="00F50BFF">
        <w:rPr>
          <w:rFonts w:eastAsia="Times New Roman"/>
          <w:spacing w:val="-2"/>
          <w:sz w:val="20"/>
          <w:u w:val="single"/>
          <w:lang w:val="en-US"/>
        </w:rPr>
        <w:t xml:space="preserve"> </w:t>
      </w:r>
      <w:r w:rsidR="005C6433" w:rsidRPr="00F50BFF">
        <w:rPr>
          <w:rFonts w:eastAsia="Times New Roman"/>
          <w:sz w:val="20"/>
          <w:u w:val="single"/>
          <w:lang w:val="en-US"/>
        </w:rPr>
        <w:t>the</w:t>
      </w:r>
      <w:r w:rsidR="005C6433" w:rsidRPr="00F50BFF">
        <w:rPr>
          <w:rFonts w:eastAsia="Times New Roman"/>
          <w:spacing w:val="-2"/>
          <w:sz w:val="20"/>
          <w:u w:val="single"/>
          <w:lang w:val="en-US"/>
        </w:rPr>
        <w:t xml:space="preserve"> </w:t>
      </w:r>
      <w:r w:rsidR="005C6433" w:rsidRPr="00F50BFF">
        <w:rPr>
          <w:rFonts w:eastAsia="Times New Roman"/>
          <w:sz w:val="20"/>
          <w:u w:val="single"/>
          <w:lang w:val="en-US"/>
        </w:rPr>
        <w:t>expected</w:t>
      </w:r>
      <w:r w:rsidR="005C6433" w:rsidRPr="00F50BFF">
        <w:rPr>
          <w:rFonts w:eastAsia="Times New Roman"/>
          <w:spacing w:val="-3"/>
          <w:sz w:val="20"/>
          <w:u w:val="single"/>
          <w:lang w:val="en-US"/>
        </w:rPr>
        <w:t xml:space="preserve"> </w:t>
      </w:r>
      <w:r w:rsidR="005C6433" w:rsidRPr="00F50BFF">
        <w:rPr>
          <w:rFonts w:eastAsia="Times New Roman"/>
          <w:sz w:val="20"/>
          <w:u w:val="single"/>
          <w:lang w:val="en-US"/>
        </w:rPr>
        <w:t>time</w:t>
      </w:r>
      <w:r w:rsidR="005C6433" w:rsidRPr="00F50BFF">
        <w:rPr>
          <w:rFonts w:eastAsia="Times New Roman"/>
          <w:spacing w:val="-3"/>
          <w:sz w:val="20"/>
          <w:u w:val="single"/>
          <w:lang w:val="en-US"/>
        </w:rPr>
        <w:t xml:space="preserve"> </w:t>
      </w:r>
      <w:r w:rsidR="005C6433" w:rsidRPr="00F50BFF">
        <w:rPr>
          <w:rFonts w:eastAsia="Times New Roman"/>
          <w:sz w:val="20"/>
          <w:u w:val="single"/>
          <w:lang w:val="en-US"/>
        </w:rPr>
        <w:t>of</w:t>
      </w:r>
      <w:r w:rsidR="005C6433" w:rsidRPr="00F50BFF">
        <w:rPr>
          <w:rFonts w:eastAsia="Times New Roman"/>
          <w:spacing w:val="-3"/>
          <w:sz w:val="20"/>
          <w:u w:val="single"/>
          <w:lang w:val="en-US"/>
        </w:rPr>
        <w:t xml:space="preserve"> </w:t>
      </w:r>
      <w:r w:rsidR="005C6433" w:rsidRPr="00F50BFF">
        <w:rPr>
          <w:rFonts w:eastAsia="Times New Roman"/>
          <w:sz w:val="20"/>
          <w:u w:val="single"/>
          <w:lang w:val="en-US"/>
        </w:rPr>
        <w:t>the</w:t>
      </w:r>
      <w:r w:rsidR="005C6433" w:rsidRPr="00F50BFF">
        <w:rPr>
          <w:rFonts w:eastAsia="Times New Roman"/>
          <w:spacing w:val="-3"/>
          <w:sz w:val="20"/>
          <w:u w:val="single"/>
          <w:lang w:val="en-US"/>
        </w:rPr>
        <w:t xml:space="preserve"> </w:t>
      </w:r>
      <w:r w:rsidR="005C6433" w:rsidRPr="00F50BFF">
        <w:rPr>
          <w:rFonts w:eastAsia="Times New Roman"/>
          <w:sz w:val="20"/>
          <w:u w:val="single"/>
          <w:lang w:val="en-US"/>
        </w:rPr>
        <w:t>first</w:t>
      </w:r>
      <w:r w:rsidR="005C6433" w:rsidRPr="00F50BFF">
        <w:rPr>
          <w:rFonts w:eastAsia="Times New Roman"/>
          <w:spacing w:val="-3"/>
          <w:sz w:val="20"/>
          <w:u w:val="single"/>
          <w:lang w:val="en-US"/>
        </w:rPr>
        <w:t xml:space="preserve"> </w:t>
      </w:r>
      <w:r w:rsidR="005C6433" w:rsidRPr="00F50BFF">
        <w:rPr>
          <w:rFonts w:eastAsia="Times New Roman"/>
          <w:sz w:val="20"/>
          <w:u w:val="single"/>
          <w:lang w:val="en-US"/>
        </w:rPr>
        <w:t>Beacon</w:t>
      </w:r>
      <w:r w:rsidR="005C6433" w:rsidRPr="00F50BFF">
        <w:rPr>
          <w:rFonts w:eastAsia="Times New Roman"/>
          <w:spacing w:val="-3"/>
          <w:sz w:val="20"/>
          <w:u w:val="single"/>
          <w:lang w:val="en-US"/>
        </w:rPr>
        <w:t xml:space="preserve"> </w:t>
      </w:r>
      <w:r w:rsidR="005C6433" w:rsidRPr="00F50BFF">
        <w:rPr>
          <w:rFonts w:eastAsia="Times New Roman"/>
          <w:sz w:val="20"/>
          <w:u w:val="single"/>
          <w:lang w:val="en-US"/>
        </w:rPr>
        <w:t>frame</w:t>
      </w:r>
      <w:r w:rsidR="005C6433" w:rsidRPr="00F50BFF">
        <w:rPr>
          <w:rFonts w:eastAsia="Times New Roman"/>
          <w:spacing w:val="-3"/>
          <w:sz w:val="20"/>
          <w:u w:val="single"/>
          <w:lang w:val="en-US"/>
        </w:rPr>
        <w:t xml:space="preserve"> </w:t>
      </w:r>
      <w:r w:rsidR="005C6433" w:rsidRPr="00F50BFF">
        <w:rPr>
          <w:rFonts w:eastAsia="Times New Roman"/>
          <w:sz w:val="20"/>
          <w:u w:val="single"/>
          <w:lang w:val="en-US"/>
        </w:rPr>
        <w:t>in</w:t>
      </w:r>
      <w:r w:rsidR="005C6433" w:rsidRPr="00F50BFF">
        <w:rPr>
          <w:rFonts w:eastAsia="Times New Roman"/>
          <w:spacing w:val="-3"/>
          <w:sz w:val="20"/>
          <w:u w:val="single"/>
          <w:lang w:val="en-US"/>
        </w:rPr>
        <w:t xml:space="preserve"> </w:t>
      </w:r>
      <w:r w:rsidR="005C6433" w:rsidRPr="00F50BFF">
        <w:rPr>
          <w:rFonts w:eastAsia="Times New Roman"/>
          <w:sz w:val="20"/>
          <w:u w:val="single"/>
          <w:lang w:val="en-US"/>
        </w:rPr>
        <w:t>its</w:t>
      </w:r>
      <w:r w:rsidR="005C6433" w:rsidRPr="00F50BFF">
        <w:rPr>
          <w:rFonts w:eastAsia="Times New Roman"/>
          <w:spacing w:val="-3"/>
          <w:sz w:val="20"/>
          <w:u w:val="single"/>
          <w:lang w:val="en-US"/>
        </w:rPr>
        <w:t xml:space="preserve"> </w:t>
      </w:r>
      <w:r w:rsidR="005C6433" w:rsidRPr="00F50BFF">
        <w:rPr>
          <w:rFonts w:eastAsia="Times New Roman"/>
          <w:sz w:val="20"/>
          <w:u w:val="single"/>
          <w:lang w:val="en-US"/>
        </w:rPr>
        <w:t>new</w:t>
      </w:r>
      <w:r w:rsidR="005C6433" w:rsidRPr="00F50BFF">
        <w:rPr>
          <w:rFonts w:eastAsia="Times New Roman"/>
          <w:spacing w:val="-3"/>
          <w:sz w:val="20"/>
          <w:u w:val="single"/>
          <w:lang w:val="en-US"/>
        </w:rPr>
        <w:t xml:space="preserve"> </w:t>
      </w:r>
      <w:r w:rsidR="005C6433" w:rsidRPr="00F50BFF">
        <w:rPr>
          <w:rFonts w:eastAsia="Times New Roman"/>
          <w:sz w:val="20"/>
          <w:u w:val="single"/>
          <w:lang w:val="en-US"/>
        </w:rPr>
        <w:t>channel,</w:t>
      </w:r>
      <w:r w:rsidR="005C6433" w:rsidRPr="00F50BFF">
        <w:rPr>
          <w:rFonts w:eastAsia="Times New Roman"/>
          <w:sz w:val="20"/>
          <w:lang w:val="en-US"/>
        </w:rPr>
        <w:t xml:space="preserve"> </w:t>
      </w:r>
      <w:r w:rsidR="005C6433" w:rsidRPr="00F50BFF">
        <w:rPr>
          <w:rFonts w:eastAsia="Times New Roman"/>
          <w:sz w:val="20"/>
          <w:u w:val="single"/>
          <w:lang w:val="en-US"/>
        </w:rPr>
        <w:t>expressed</w:t>
      </w:r>
      <w:r w:rsidR="005C6433" w:rsidRPr="00F50BFF">
        <w:rPr>
          <w:rFonts w:eastAsia="Times New Roman"/>
          <w:spacing w:val="-2"/>
          <w:sz w:val="20"/>
          <w:u w:val="single"/>
          <w:lang w:val="en-US"/>
        </w:rPr>
        <w:t xml:space="preserve"> </w:t>
      </w:r>
      <w:r w:rsidR="005C6433" w:rsidRPr="00F50BFF">
        <w:rPr>
          <w:rFonts w:eastAsia="Times New Roman"/>
          <w:sz w:val="20"/>
          <w:u w:val="single"/>
          <w:lang w:val="en-US"/>
        </w:rPr>
        <w:t>in</w:t>
      </w:r>
      <w:r w:rsidR="005C6433" w:rsidRPr="00F50BFF">
        <w:rPr>
          <w:rFonts w:eastAsia="Times New Roman"/>
          <w:spacing w:val="-2"/>
          <w:sz w:val="20"/>
          <w:u w:val="single"/>
          <w:lang w:val="en-US"/>
        </w:rPr>
        <w:t xml:space="preserve"> </w:t>
      </w:r>
      <w:r w:rsidR="005C6433" w:rsidRPr="00F50BFF">
        <w:rPr>
          <w:rFonts w:eastAsia="Times New Roman"/>
          <w:sz w:val="20"/>
          <w:u w:val="single"/>
          <w:lang w:val="en-US"/>
        </w:rPr>
        <w:t>TUs,</w:t>
      </w:r>
      <w:del w:id="203" w:author="Cariou, Laurent" w:date="2023-05-10T19:57:00Z">
        <w:r w:rsidR="005C6433" w:rsidRPr="00F50BFF" w:rsidDel="00695930">
          <w:rPr>
            <w:rFonts w:eastAsia="Times New Roman"/>
            <w:spacing w:val="-2"/>
            <w:sz w:val="20"/>
            <w:u w:val="single"/>
            <w:lang w:val="en-US"/>
          </w:rPr>
          <w:delText xml:space="preserve"> </w:delText>
        </w:r>
        <w:r w:rsidR="005C6433" w:rsidRPr="00F50BFF" w:rsidDel="00695930">
          <w:rPr>
            <w:rFonts w:eastAsia="Times New Roman"/>
            <w:sz w:val="20"/>
            <w:u w:val="single"/>
            <w:lang w:val="en-US"/>
          </w:rPr>
          <w:delText>until</w:delText>
        </w:r>
        <w:r w:rsidR="005C6433" w:rsidRPr="00F50BFF" w:rsidDel="00695930">
          <w:rPr>
            <w:rFonts w:eastAsia="Times New Roman"/>
            <w:spacing w:val="-2"/>
            <w:sz w:val="20"/>
            <w:u w:val="single"/>
            <w:lang w:val="en-US"/>
          </w:rPr>
          <w:delText xml:space="preserve"> </w:delText>
        </w:r>
        <w:r w:rsidR="005C6433" w:rsidRPr="00F50BFF" w:rsidDel="00695930">
          <w:rPr>
            <w:rFonts w:eastAsia="Times New Roman"/>
            <w:sz w:val="20"/>
            <w:u w:val="single"/>
            <w:lang w:val="en-US"/>
          </w:rPr>
          <w:delText>the</w:delText>
        </w:r>
        <w:r w:rsidR="005C6433" w:rsidRPr="00F50BFF" w:rsidDel="00695930">
          <w:rPr>
            <w:rFonts w:eastAsia="Times New Roman"/>
            <w:spacing w:val="-2"/>
            <w:sz w:val="20"/>
            <w:u w:val="single"/>
            <w:lang w:val="en-US"/>
          </w:rPr>
          <w:delText xml:space="preserve"> </w:delText>
        </w:r>
        <w:r w:rsidR="005C6433" w:rsidRPr="00F50BFF" w:rsidDel="00695930">
          <w:rPr>
            <w:rFonts w:eastAsia="Times New Roman"/>
            <w:sz w:val="20"/>
            <w:u w:val="single"/>
            <w:lang w:val="en-US"/>
          </w:rPr>
          <w:delText>last beacon</w:delText>
        </w:r>
        <w:r w:rsidR="005C6433" w:rsidRPr="00F50BFF" w:rsidDel="00695930">
          <w:rPr>
            <w:rFonts w:eastAsia="Times New Roman"/>
            <w:spacing w:val="-2"/>
            <w:sz w:val="20"/>
            <w:u w:val="single"/>
            <w:lang w:val="en-US"/>
          </w:rPr>
          <w:delText xml:space="preserve"> </w:delText>
        </w:r>
        <w:r w:rsidR="005C6433" w:rsidRPr="00F50BFF" w:rsidDel="00695930">
          <w:rPr>
            <w:rFonts w:eastAsia="Times New Roman"/>
            <w:sz w:val="20"/>
            <w:u w:val="single"/>
            <w:lang w:val="en-US"/>
          </w:rPr>
          <w:delText>is sent</w:delText>
        </w:r>
        <w:r w:rsidR="005C6433" w:rsidRPr="00F50BFF" w:rsidDel="00695930">
          <w:rPr>
            <w:rFonts w:eastAsia="Times New Roman"/>
            <w:spacing w:val="-2"/>
            <w:sz w:val="20"/>
            <w:u w:val="single"/>
            <w:lang w:val="en-US"/>
          </w:rPr>
          <w:delText xml:space="preserve"> </w:delText>
        </w:r>
        <w:r w:rsidR="005C6433" w:rsidRPr="00F50BFF" w:rsidDel="00695930">
          <w:rPr>
            <w:rFonts w:eastAsia="Times New Roman"/>
            <w:sz w:val="20"/>
            <w:u w:val="single"/>
            <w:lang w:val="en-US"/>
          </w:rPr>
          <w:delText>on the</w:delText>
        </w:r>
        <w:r w:rsidR="005C6433" w:rsidRPr="00F50BFF" w:rsidDel="00695930">
          <w:rPr>
            <w:rFonts w:eastAsia="Times New Roman"/>
            <w:spacing w:val="-4"/>
            <w:sz w:val="20"/>
            <w:u w:val="single"/>
            <w:lang w:val="en-US"/>
          </w:rPr>
          <w:delText xml:space="preserve"> </w:delText>
        </w:r>
        <w:r w:rsidR="005C6433" w:rsidRPr="00F50BFF" w:rsidDel="00695930">
          <w:rPr>
            <w:rFonts w:eastAsia="Times New Roman"/>
            <w:sz w:val="20"/>
            <w:u w:val="single"/>
            <w:lang w:val="en-US"/>
          </w:rPr>
          <w:delText>current</w:delText>
        </w:r>
        <w:r w:rsidR="005C6433" w:rsidRPr="00F50BFF" w:rsidDel="00695930">
          <w:rPr>
            <w:rFonts w:eastAsia="Times New Roman"/>
            <w:spacing w:val="-1"/>
            <w:sz w:val="20"/>
            <w:u w:val="single"/>
            <w:lang w:val="en-US"/>
          </w:rPr>
          <w:delText xml:space="preserve"> </w:delText>
        </w:r>
        <w:r w:rsidR="005C6433" w:rsidRPr="00F50BFF" w:rsidDel="00695930">
          <w:rPr>
            <w:rFonts w:eastAsia="Times New Roman"/>
            <w:sz w:val="20"/>
            <w:u w:val="single"/>
            <w:lang w:val="en-US"/>
          </w:rPr>
          <w:delText>channel</w:delText>
        </w:r>
      </w:del>
      <w:r w:rsidR="005C6433" w:rsidRPr="00F50BFF">
        <w:rPr>
          <w:rFonts w:eastAsia="Times New Roman"/>
          <w:sz w:val="20"/>
          <w:u w:val="single"/>
          <w:lang w:val="en-US"/>
        </w:rPr>
        <w:t>.</w:t>
      </w:r>
      <w:r w:rsidR="005C6433" w:rsidRPr="00F50BFF">
        <w:rPr>
          <w:rFonts w:eastAsia="Times New Roman"/>
          <w:spacing w:val="-1"/>
          <w:sz w:val="20"/>
          <w:u w:val="single"/>
          <w:lang w:val="en-US"/>
        </w:rPr>
        <w:t xml:space="preserve"> </w:t>
      </w:r>
    </w:p>
    <w:p w14:paraId="5AB4651D" w14:textId="6497219E" w:rsidR="005C6433" w:rsidRPr="00F50BFF" w:rsidRDefault="005C6433" w:rsidP="00F50BFF">
      <w:pPr>
        <w:pStyle w:val="ListParagraph"/>
        <w:widowControl w:val="0"/>
        <w:numPr>
          <w:ilvl w:val="0"/>
          <w:numId w:val="127"/>
        </w:numPr>
        <w:kinsoku w:val="0"/>
        <w:overflowPunct w:val="0"/>
        <w:autoSpaceDE w:val="0"/>
        <w:autoSpaceDN w:val="0"/>
        <w:adjustRightInd w:val="0"/>
        <w:spacing w:before="1" w:line="249" w:lineRule="auto"/>
        <w:ind w:right="995"/>
        <w:rPr>
          <w:rFonts w:eastAsia="Times New Roman"/>
          <w:sz w:val="20"/>
          <w:lang w:val="en-US"/>
        </w:rPr>
      </w:pPr>
      <w:r w:rsidRPr="00F50BFF">
        <w:rPr>
          <w:rFonts w:eastAsia="Times New Roman"/>
          <w:sz w:val="20"/>
          <w:u w:val="single"/>
          <w:lang w:val="en-US"/>
        </w:rPr>
        <w:t>After</w:t>
      </w:r>
      <w:r w:rsidRPr="00F50BFF">
        <w:rPr>
          <w:rFonts w:eastAsia="Times New Roman"/>
          <w:spacing w:val="-1"/>
          <w:sz w:val="20"/>
          <w:u w:val="single"/>
          <w:lang w:val="en-US"/>
        </w:rPr>
        <w:t xml:space="preserve"> </w:t>
      </w:r>
      <w:r w:rsidRPr="00F50BFF">
        <w:rPr>
          <w:rFonts w:eastAsia="Times New Roman"/>
          <w:sz w:val="20"/>
          <w:u w:val="single"/>
          <w:lang w:val="en-US"/>
        </w:rPr>
        <w:t>the</w:t>
      </w:r>
      <w:r w:rsidRPr="00F50BFF">
        <w:rPr>
          <w:rFonts w:eastAsia="Times New Roman"/>
          <w:spacing w:val="-1"/>
          <w:sz w:val="20"/>
          <w:u w:val="single"/>
          <w:lang w:val="en-US"/>
        </w:rPr>
        <w:t xml:space="preserve"> </w:t>
      </w:r>
      <w:r w:rsidRPr="00F50BFF">
        <w:rPr>
          <w:rFonts w:eastAsia="Times New Roman"/>
          <w:sz w:val="20"/>
          <w:u w:val="single"/>
          <w:lang w:val="en-US"/>
        </w:rPr>
        <w:t>last</w:t>
      </w:r>
      <w:r w:rsidRPr="00F50BFF">
        <w:rPr>
          <w:rFonts w:eastAsia="Times New Roman"/>
          <w:spacing w:val="-1"/>
          <w:sz w:val="20"/>
          <w:u w:val="single"/>
          <w:lang w:val="en-US"/>
        </w:rPr>
        <w:t xml:space="preserve"> </w:t>
      </w:r>
      <w:del w:id="204" w:author="Cariou, Laurent" w:date="2023-05-10T19:58:00Z">
        <w:r w:rsidRPr="00F50BFF" w:rsidDel="009F3E5B">
          <w:rPr>
            <w:rFonts w:eastAsia="Times New Roman"/>
            <w:sz w:val="20"/>
            <w:u w:val="single"/>
            <w:lang w:val="en-US"/>
          </w:rPr>
          <w:delText>beacon</w:delText>
        </w:r>
        <w:r w:rsidRPr="00F50BFF" w:rsidDel="009F3E5B">
          <w:rPr>
            <w:rFonts w:eastAsia="Times New Roman"/>
            <w:spacing w:val="-1"/>
            <w:sz w:val="20"/>
            <w:u w:val="single"/>
            <w:lang w:val="en-US"/>
          </w:rPr>
          <w:delText xml:space="preserve"> </w:delText>
        </w:r>
      </w:del>
      <w:ins w:id="205" w:author="Cariou, Laurent" w:date="2023-05-10T19:58:00Z">
        <w:r w:rsidR="009F3E5B">
          <w:rPr>
            <w:rFonts w:eastAsia="Times New Roman"/>
            <w:sz w:val="20"/>
            <w:u w:val="single"/>
            <w:lang w:val="en-US"/>
          </w:rPr>
          <w:t>B</w:t>
        </w:r>
        <w:r w:rsidR="009F3E5B" w:rsidRPr="00F50BFF">
          <w:rPr>
            <w:rFonts w:eastAsia="Times New Roman"/>
            <w:sz w:val="20"/>
            <w:u w:val="single"/>
            <w:lang w:val="en-US"/>
          </w:rPr>
          <w:t>eacon</w:t>
        </w:r>
        <w:r w:rsidR="009F3E5B" w:rsidRPr="00F50BFF">
          <w:rPr>
            <w:rFonts w:eastAsia="Times New Roman"/>
            <w:spacing w:val="-1"/>
            <w:sz w:val="20"/>
            <w:u w:val="single"/>
            <w:lang w:val="en-US"/>
          </w:rPr>
          <w:t xml:space="preserve"> </w:t>
        </w:r>
      </w:ins>
      <w:r w:rsidRPr="00F50BFF">
        <w:rPr>
          <w:rFonts w:eastAsia="Times New Roman"/>
          <w:sz w:val="20"/>
          <w:u w:val="single"/>
          <w:lang w:val="en-US"/>
        </w:rPr>
        <w:t>is</w:t>
      </w:r>
      <w:r w:rsidRPr="00F50BFF">
        <w:rPr>
          <w:rFonts w:eastAsia="Times New Roman"/>
          <w:spacing w:val="-2"/>
          <w:sz w:val="20"/>
          <w:u w:val="single"/>
          <w:lang w:val="en-US"/>
        </w:rPr>
        <w:t xml:space="preserve"> </w:t>
      </w:r>
      <w:r w:rsidRPr="00F50BFF">
        <w:rPr>
          <w:rFonts w:eastAsia="Times New Roman"/>
          <w:sz w:val="20"/>
          <w:u w:val="single"/>
          <w:lang w:val="en-US"/>
        </w:rPr>
        <w:t>transmitted</w:t>
      </w:r>
      <w:r w:rsidRPr="00F50BFF">
        <w:rPr>
          <w:rFonts w:eastAsia="Times New Roman"/>
          <w:spacing w:val="-1"/>
          <w:sz w:val="20"/>
          <w:u w:val="single"/>
          <w:lang w:val="en-US"/>
        </w:rPr>
        <w:t xml:space="preserve"> </w:t>
      </w:r>
      <w:r w:rsidRPr="00F50BFF">
        <w:rPr>
          <w:rFonts w:eastAsia="Times New Roman"/>
          <w:sz w:val="20"/>
          <w:u w:val="single"/>
          <w:lang w:val="en-US"/>
        </w:rPr>
        <w:t>on</w:t>
      </w:r>
      <w:r w:rsidRPr="00F50BFF">
        <w:rPr>
          <w:rFonts w:eastAsia="Times New Roman"/>
          <w:sz w:val="20"/>
          <w:lang w:val="en-US"/>
        </w:rPr>
        <w:t xml:space="preserve"> </w:t>
      </w:r>
      <w:r w:rsidRPr="00F50BFF">
        <w:rPr>
          <w:rFonts w:eastAsia="Times New Roman"/>
          <w:sz w:val="20"/>
          <w:u w:val="single"/>
          <w:lang w:val="en-US"/>
        </w:rPr>
        <w:t>the</w:t>
      </w:r>
      <w:r w:rsidRPr="00F50BFF">
        <w:rPr>
          <w:rFonts w:eastAsia="Times New Roman"/>
          <w:spacing w:val="-2"/>
          <w:sz w:val="20"/>
          <w:u w:val="single"/>
          <w:lang w:val="en-US"/>
        </w:rPr>
        <w:t xml:space="preserve"> </w:t>
      </w:r>
      <w:del w:id="206" w:author="Cariou, Laurent" w:date="2023-05-10T19:59:00Z">
        <w:r w:rsidRPr="00F50BFF" w:rsidDel="00CE66BC">
          <w:rPr>
            <w:rFonts w:eastAsia="Times New Roman"/>
            <w:sz w:val="20"/>
            <w:u w:val="single"/>
            <w:lang w:val="en-US"/>
          </w:rPr>
          <w:delText>reported</w:delText>
        </w:r>
        <w:r w:rsidRPr="00F50BFF" w:rsidDel="00CE66BC">
          <w:rPr>
            <w:rFonts w:eastAsia="Times New Roman"/>
            <w:spacing w:val="-2"/>
            <w:sz w:val="20"/>
            <w:u w:val="single"/>
            <w:lang w:val="en-US"/>
          </w:rPr>
          <w:delText xml:space="preserve"> </w:delText>
        </w:r>
      </w:del>
      <w:ins w:id="207" w:author="Cariou, Laurent" w:date="2023-05-10T19:59:00Z">
        <w:r w:rsidR="00CE66BC">
          <w:rPr>
            <w:rFonts w:eastAsia="Times New Roman"/>
            <w:sz w:val="20"/>
            <w:u w:val="single"/>
            <w:lang w:val="en-US"/>
          </w:rPr>
          <w:t>current channel of the reported AP</w:t>
        </w:r>
      </w:ins>
      <w:del w:id="208" w:author="Cariou, Laurent" w:date="2023-05-10T19:59:00Z">
        <w:r w:rsidRPr="00F50BFF" w:rsidDel="00CE66BC">
          <w:rPr>
            <w:rFonts w:eastAsia="Times New Roman"/>
            <w:sz w:val="20"/>
            <w:u w:val="single"/>
            <w:lang w:val="en-US"/>
          </w:rPr>
          <w:delText>link</w:delText>
        </w:r>
      </w:del>
      <w:r w:rsidRPr="00F50BFF">
        <w:rPr>
          <w:rFonts w:eastAsia="Times New Roman"/>
          <w:sz w:val="20"/>
          <w:u w:val="single"/>
          <w:lang w:val="en-US"/>
        </w:rPr>
        <w:t>,</w:t>
      </w:r>
      <w:r w:rsidRPr="00F50BFF">
        <w:rPr>
          <w:rFonts w:eastAsia="Times New Roman"/>
          <w:spacing w:val="-2"/>
          <w:sz w:val="20"/>
          <w:u w:val="single"/>
          <w:lang w:val="en-US"/>
        </w:rPr>
        <w:t xml:space="preserve"> </w:t>
      </w:r>
      <w:r w:rsidRPr="00F50BFF">
        <w:rPr>
          <w:rFonts w:eastAsia="Times New Roman"/>
          <w:sz w:val="20"/>
          <w:u w:val="single"/>
          <w:lang w:val="en-US"/>
        </w:rPr>
        <w:t>the</w:t>
      </w:r>
      <w:r w:rsidRPr="00F50BFF">
        <w:rPr>
          <w:rFonts w:eastAsia="Times New Roman"/>
          <w:spacing w:val="-2"/>
          <w:sz w:val="20"/>
          <w:u w:val="single"/>
          <w:lang w:val="en-US"/>
        </w:rPr>
        <w:t xml:space="preserve"> </w:t>
      </w:r>
      <w:r w:rsidRPr="00F50BFF">
        <w:rPr>
          <w:rFonts w:eastAsia="Times New Roman"/>
          <w:sz w:val="20"/>
          <w:u w:val="single"/>
          <w:lang w:val="en-US"/>
        </w:rPr>
        <w:t>Switch</w:t>
      </w:r>
      <w:r w:rsidRPr="00F50BFF">
        <w:rPr>
          <w:rFonts w:eastAsia="Times New Roman"/>
          <w:spacing w:val="-2"/>
          <w:sz w:val="20"/>
          <w:u w:val="single"/>
          <w:lang w:val="en-US"/>
        </w:rPr>
        <w:t xml:space="preserve"> </w:t>
      </w:r>
      <w:r w:rsidRPr="00F50BFF">
        <w:rPr>
          <w:rFonts w:eastAsia="Times New Roman"/>
          <w:sz w:val="20"/>
          <w:u w:val="single"/>
          <w:lang w:val="en-US"/>
        </w:rPr>
        <w:t>Time</w:t>
      </w:r>
      <w:r w:rsidRPr="00F50BFF">
        <w:rPr>
          <w:rFonts w:eastAsia="Times New Roman"/>
          <w:spacing w:val="-3"/>
          <w:sz w:val="20"/>
          <w:u w:val="single"/>
          <w:lang w:val="en-US"/>
        </w:rPr>
        <w:t xml:space="preserve"> </w:t>
      </w:r>
      <w:r w:rsidRPr="00F50BFF">
        <w:rPr>
          <w:rFonts w:eastAsia="Times New Roman"/>
          <w:sz w:val="20"/>
          <w:u w:val="single"/>
          <w:lang w:val="en-US"/>
        </w:rPr>
        <w:t>field</w:t>
      </w:r>
      <w:r w:rsidRPr="00F50BFF">
        <w:rPr>
          <w:rFonts w:eastAsia="Times New Roman"/>
          <w:spacing w:val="-2"/>
          <w:sz w:val="20"/>
          <w:u w:val="single"/>
          <w:lang w:val="en-US"/>
        </w:rPr>
        <w:t xml:space="preserve"> </w:t>
      </w:r>
      <w:r w:rsidRPr="00F50BFF">
        <w:rPr>
          <w:rFonts w:eastAsia="Times New Roman"/>
          <w:sz w:val="20"/>
          <w:u w:val="single"/>
          <w:lang w:val="en-US"/>
        </w:rPr>
        <w:t>indicates</w:t>
      </w:r>
      <w:r w:rsidRPr="00F50BFF">
        <w:rPr>
          <w:rFonts w:eastAsia="Times New Roman"/>
          <w:spacing w:val="-2"/>
          <w:sz w:val="20"/>
          <w:u w:val="single"/>
          <w:lang w:val="en-US"/>
        </w:rPr>
        <w:t xml:space="preserve"> </w:t>
      </w:r>
      <w:r w:rsidRPr="00F50BFF">
        <w:rPr>
          <w:rFonts w:eastAsia="Times New Roman"/>
          <w:sz w:val="20"/>
          <w:u w:val="single"/>
          <w:lang w:val="en-US"/>
        </w:rPr>
        <w:t>the</w:t>
      </w:r>
      <w:r w:rsidRPr="00F50BFF">
        <w:rPr>
          <w:rFonts w:eastAsia="Times New Roman"/>
          <w:spacing w:val="-2"/>
          <w:sz w:val="20"/>
          <w:u w:val="single"/>
          <w:lang w:val="en-US"/>
        </w:rPr>
        <w:t xml:space="preserve"> </w:t>
      </w:r>
      <w:r w:rsidRPr="00F50BFF">
        <w:rPr>
          <w:rFonts w:eastAsia="Times New Roman"/>
          <w:sz w:val="20"/>
          <w:u w:val="single"/>
          <w:lang w:val="en-US"/>
        </w:rPr>
        <w:t>estimated</w:t>
      </w:r>
      <w:r w:rsidRPr="00F50BFF">
        <w:rPr>
          <w:rFonts w:eastAsia="Times New Roman"/>
          <w:spacing w:val="-1"/>
          <w:sz w:val="20"/>
          <w:u w:val="single"/>
          <w:lang w:val="en-US"/>
        </w:rPr>
        <w:t xml:space="preserve"> </w:t>
      </w:r>
      <w:r w:rsidRPr="00F50BFF">
        <w:rPr>
          <w:rFonts w:eastAsia="Times New Roman"/>
          <w:sz w:val="20"/>
          <w:u w:val="single"/>
          <w:lang w:val="en-US"/>
        </w:rPr>
        <w:t>time</w:t>
      </w:r>
      <w:r w:rsidRPr="00F50BFF">
        <w:rPr>
          <w:rFonts w:eastAsia="Times New Roman"/>
          <w:spacing w:val="-2"/>
          <w:sz w:val="20"/>
          <w:u w:val="single"/>
          <w:lang w:val="en-US"/>
        </w:rPr>
        <w:t xml:space="preserve"> </w:t>
      </w:r>
      <w:r w:rsidRPr="00F50BFF">
        <w:rPr>
          <w:rFonts w:eastAsia="Times New Roman"/>
          <w:sz w:val="20"/>
          <w:u w:val="single"/>
          <w:lang w:val="en-US"/>
        </w:rPr>
        <w:t>delta</w:t>
      </w:r>
      <w:r w:rsidRPr="00F50BFF">
        <w:rPr>
          <w:rFonts w:eastAsia="Times New Roman"/>
          <w:spacing w:val="-2"/>
          <w:sz w:val="20"/>
          <w:u w:val="single"/>
          <w:lang w:val="en-US"/>
        </w:rPr>
        <w:t xml:space="preserve"> </w:t>
      </w:r>
      <w:r w:rsidRPr="00F50BFF">
        <w:rPr>
          <w:rFonts w:eastAsia="Times New Roman"/>
          <w:sz w:val="20"/>
          <w:u w:val="single"/>
          <w:lang w:val="en-US"/>
        </w:rPr>
        <w:t>between</w:t>
      </w:r>
      <w:r w:rsidRPr="00F50BFF">
        <w:rPr>
          <w:rFonts w:eastAsia="Times New Roman"/>
          <w:spacing w:val="-1"/>
          <w:sz w:val="20"/>
          <w:u w:val="single"/>
          <w:lang w:val="en-US"/>
        </w:rPr>
        <w:t xml:space="preserve"> </w:t>
      </w:r>
      <w:r w:rsidRPr="00F50BFF">
        <w:rPr>
          <w:rFonts w:eastAsia="Times New Roman"/>
          <w:sz w:val="20"/>
          <w:u w:val="single"/>
          <w:lang w:val="en-US"/>
        </w:rPr>
        <w:t>the</w:t>
      </w:r>
      <w:r w:rsidRPr="00F50BFF">
        <w:rPr>
          <w:rFonts w:eastAsia="Times New Roman"/>
          <w:spacing w:val="-2"/>
          <w:sz w:val="20"/>
          <w:u w:val="single"/>
          <w:lang w:val="en-US"/>
        </w:rPr>
        <w:t xml:space="preserve"> </w:t>
      </w:r>
      <w:r w:rsidRPr="00F50BFF">
        <w:rPr>
          <w:rFonts w:eastAsia="Times New Roman"/>
          <w:sz w:val="20"/>
          <w:u w:val="single"/>
          <w:lang w:val="en-US"/>
        </w:rPr>
        <w:t>time</w:t>
      </w:r>
      <w:r w:rsidRPr="00F50BFF">
        <w:rPr>
          <w:rFonts w:eastAsia="Times New Roman"/>
          <w:spacing w:val="-2"/>
          <w:sz w:val="20"/>
          <w:u w:val="single"/>
          <w:lang w:val="en-US"/>
        </w:rPr>
        <w:t xml:space="preserve"> </w:t>
      </w:r>
      <w:r w:rsidRPr="00F50BFF">
        <w:rPr>
          <w:rFonts w:eastAsia="Times New Roman"/>
          <w:sz w:val="20"/>
          <w:u w:val="single"/>
          <w:lang w:val="en-US"/>
        </w:rPr>
        <w:t>the</w:t>
      </w:r>
      <w:r w:rsidRPr="00F50BFF">
        <w:rPr>
          <w:rFonts w:eastAsia="Times New Roman"/>
          <w:spacing w:val="-1"/>
          <w:sz w:val="20"/>
          <w:u w:val="single"/>
          <w:lang w:val="en-US"/>
        </w:rPr>
        <w:t xml:space="preserve"> </w:t>
      </w:r>
      <w:r w:rsidRPr="00F50BFF">
        <w:rPr>
          <w:rFonts w:eastAsia="Times New Roman"/>
          <w:sz w:val="20"/>
          <w:u w:val="single"/>
          <w:lang w:val="en-US"/>
        </w:rPr>
        <w:t>frame</w:t>
      </w:r>
      <w:r w:rsidRPr="00F50BFF">
        <w:rPr>
          <w:rFonts w:eastAsia="Times New Roman"/>
          <w:spacing w:val="-2"/>
          <w:sz w:val="20"/>
          <w:u w:val="single"/>
          <w:lang w:val="en-US"/>
        </w:rPr>
        <w:t xml:space="preserve"> </w:t>
      </w:r>
      <w:r w:rsidRPr="00F50BFF">
        <w:rPr>
          <w:rFonts w:eastAsia="Times New Roman"/>
          <w:sz w:val="20"/>
          <w:u w:val="single"/>
          <w:lang w:val="en-US"/>
        </w:rPr>
        <w:t>carry-</w:t>
      </w:r>
      <w:r w:rsidRPr="00F50BFF">
        <w:rPr>
          <w:rFonts w:eastAsia="Times New Roman"/>
          <w:sz w:val="20"/>
          <w:lang w:val="en-US"/>
        </w:rPr>
        <w:t xml:space="preserve"> </w:t>
      </w:r>
      <w:proofErr w:type="spellStart"/>
      <w:r w:rsidRPr="00F50BFF">
        <w:rPr>
          <w:rFonts w:eastAsia="Times New Roman"/>
          <w:sz w:val="20"/>
          <w:u w:val="single"/>
          <w:lang w:val="en-US"/>
        </w:rPr>
        <w:t>ing</w:t>
      </w:r>
      <w:proofErr w:type="spellEnd"/>
      <w:r w:rsidRPr="00F50BFF">
        <w:rPr>
          <w:rFonts w:eastAsia="Times New Roman"/>
          <w:sz w:val="20"/>
          <w:u w:val="single"/>
          <w:lang w:val="en-US"/>
        </w:rPr>
        <w:t xml:space="preserve"> the Basic Multi-Link element containing the Max Channel Switch Time element is transmitted by the</w:t>
      </w:r>
      <w:r w:rsidRPr="00F50BFF">
        <w:rPr>
          <w:rFonts w:eastAsia="Times New Roman"/>
          <w:sz w:val="20"/>
          <w:lang w:val="en-US"/>
        </w:rPr>
        <w:t xml:space="preserve"> </w:t>
      </w:r>
      <w:r w:rsidRPr="00F50BFF">
        <w:rPr>
          <w:rFonts w:eastAsia="Times New Roman"/>
          <w:sz w:val="20"/>
          <w:u w:val="single"/>
          <w:lang w:val="en-US"/>
        </w:rPr>
        <w:t>reporting AP and the expected time of the first Beacon in the new channel by the reported AP (see 35.3.11</w:t>
      </w:r>
      <w:r w:rsidRPr="00F50BFF">
        <w:rPr>
          <w:rFonts w:eastAsia="Times New Roman"/>
          <w:sz w:val="20"/>
          <w:lang w:val="en-US"/>
        </w:rPr>
        <w:t xml:space="preserve"> </w:t>
      </w:r>
      <w:r w:rsidRPr="00F50BFF">
        <w:rPr>
          <w:rFonts w:eastAsia="Times New Roman"/>
          <w:sz w:val="20"/>
          <w:u w:val="single"/>
          <w:lang w:val="en-US"/>
        </w:rPr>
        <w:t>(Multi-link procedures for channel switching, extended channel switching, and channel quieting)).</w:t>
      </w:r>
    </w:p>
    <w:p w14:paraId="1E370B58" w14:textId="77777777" w:rsidR="005C6433" w:rsidRPr="005C6433" w:rsidRDefault="005C6433" w:rsidP="00760C15">
      <w:pPr>
        <w:widowControl w:val="0"/>
        <w:kinsoku w:val="0"/>
        <w:overflowPunct w:val="0"/>
        <w:autoSpaceDE w:val="0"/>
        <w:autoSpaceDN w:val="0"/>
        <w:adjustRightInd w:val="0"/>
        <w:spacing w:before="13"/>
        <w:jc w:val="left"/>
        <w:rPr>
          <w:rFonts w:eastAsia="Times New Roman"/>
          <w:sz w:val="20"/>
          <w:lang w:val="en-US"/>
        </w:rPr>
      </w:pPr>
    </w:p>
    <w:p w14:paraId="5B20CE94" w14:textId="3B657C85" w:rsidR="005C6433" w:rsidRDefault="005C6433" w:rsidP="00760C15">
      <w:pPr>
        <w:widowControl w:val="0"/>
        <w:kinsoku w:val="0"/>
        <w:overflowPunct w:val="0"/>
        <w:autoSpaceDE w:val="0"/>
        <w:autoSpaceDN w:val="0"/>
        <w:adjustRightInd w:val="0"/>
        <w:spacing w:before="13"/>
        <w:jc w:val="left"/>
        <w:rPr>
          <w:rFonts w:eastAsia="Times New Roman"/>
          <w:sz w:val="20"/>
          <w:lang w:val="en-US"/>
        </w:rPr>
      </w:pPr>
    </w:p>
    <w:p w14:paraId="3F66C8B1" w14:textId="2582E3E6" w:rsidR="00F552FB" w:rsidRDefault="00F552FB" w:rsidP="00760C15">
      <w:pPr>
        <w:widowControl w:val="0"/>
        <w:kinsoku w:val="0"/>
        <w:overflowPunct w:val="0"/>
        <w:autoSpaceDE w:val="0"/>
        <w:autoSpaceDN w:val="0"/>
        <w:adjustRightInd w:val="0"/>
        <w:spacing w:before="13"/>
        <w:jc w:val="left"/>
        <w:rPr>
          <w:rFonts w:eastAsia="Times New Roman"/>
          <w:sz w:val="20"/>
          <w:lang w:val="en-US"/>
        </w:rPr>
      </w:pPr>
    </w:p>
    <w:p w14:paraId="296DC15A" w14:textId="09887F33" w:rsidR="00F552FB" w:rsidRDefault="00F552FB" w:rsidP="00760C15">
      <w:pPr>
        <w:widowControl w:val="0"/>
        <w:kinsoku w:val="0"/>
        <w:overflowPunct w:val="0"/>
        <w:autoSpaceDE w:val="0"/>
        <w:autoSpaceDN w:val="0"/>
        <w:adjustRightInd w:val="0"/>
        <w:spacing w:before="13"/>
        <w:jc w:val="left"/>
        <w:rPr>
          <w:rFonts w:eastAsia="Times New Roman"/>
          <w:sz w:val="20"/>
          <w:lang w:val="en-US"/>
        </w:rPr>
      </w:pPr>
    </w:p>
    <w:p w14:paraId="54846BCB" w14:textId="1D18EB21" w:rsidR="00F552FB" w:rsidRDefault="00F552FB" w:rsidP="00760C15">
      <w:pPr>
        <w:widowControl w:val="0"/>
        <w:kinsoku w:val="0"/>
        <w:overflowPunct w:val="0"/>
        <w:autoSpaceDE w:val="0"/>
        <w:autoSpaceDN w:val="0"/>
        <w:adjustRightInd w:val="0"/>
        <w:spacing w:before="13"/>
        <w:jc w:val="left"/>
        <w:rPr>
          <w:rFonts w:eastAsia="Times New Roman"/>
          <w:sz w:val="20"/>
          <w:lang w:val="en-US"/>
        </w:rPr>
      </w:pPr>
    </w:p>
    <w:p w14:paraId="264CF17A" w14:textId="2DC8B78C" w:rsidR="001F29A4" w:rsidRPr="001F29A4" w:rsidRDefault="00CB498A" w:rsidP="001F29A4">
      <w:pPr>
        <w:pStyle w:val="ListParagraph"/>
        <w:widowControl w:val="0"/>
        <w:numPr>
          <w:ilvl w:val="3"/>
          <w:numId w:val="128"/>
        </w:numPr>
        <w:tabs>
          <w:tab w:val="left" w:pos="1890"/>
        </w:tabs>
        <w:kinsoku w:val="0"/>
        <w:overflowPunct w:val="0"/>
        <w:autoSpaceDE w:val="0"/>
        <w:autoSpaceDN w:val="0"/>
        <w:adjustRightInd w:val="0"/>
        <w:jc w:val="left"/>
        <w:rPr>
          <w:rFonts w:ascii="Arial" w:eastAsia="Times New Roman" w:hAnsi="Arial" w:cs="Arial"/>
          <w:b/>
          <w:bCs/>
          <w:spacing w:val="-2"/>
          <w:sz w:val="20"/>
          <w:lang w:val="en-US"/>
        </w:rPr>
      </w:pPr>
      <w:r>
        <w:rPr>
          <w:rFonts w:ascii="Arial" w:eastAsia="Times New Roman" w:hAnsi="Arial" w:cs="Arial"/>
          <w:b/>
          <w:bCs/>
          <w:sz w:val="20"/>
          <w:lang w:val="en-US"/>
        </w:rPr>
        <w:t xml:space="preserve"> </w:t>
      </w:r>
      <w:r w:rsidR="001F29A4" w:rsidRPr="001F29A4">
        <w:rPr>
          <w:rFonts w:ascii="Arial" w:eastAsia="Times New Roman" w:hAnsi="Arial" w:cs="Arial"/>
          <w:b/>
          <w:bCs/>
          <w:sz w:val="20"/>
          <w:lang w:val="en-US"/>
        </w:rPr>
        <w:t>Multi-Link</w:t>
      </w:r>
      <w:r w:rsidR="001F29A4" w:rsidRPr="001F29A4">
        <w:rPr>
          <w:rFonts w:ascii="Arial" w:eastAsia="Times New Roman" w:hAnsi="Arial" w:cs="Arial"/>
          <w:b/>
          <w:bCs/>
          <w:spacing w:val="-12"/>
          <w:sz w:val="20"/>
          <w:lang w:val="en-US"/>
        </w:rPr>
        <w:t xml:space="preserve"> </w:t>
      </w:r>
      <w:r w:rsidR="001F29A4" w:rsidRPr="001F29A4">
        <w:rPr>
          <w:rFonts w:ascii="Arial" w:eastAsia="Times New Roman" w:hAnsi="Arial" w:cs="Arial"/>
          <w:b/>
          <w:bCs/>
          <w:sz w:val="20"/>
          <w:lang w:val="en-US"/>
        </w:rPr>
        <w:t>Traffic</w:t>
      </w:r>
      <w:r w:rsidR="001F29A4" w:rsidRPr="001F29A4">
        <w:rPr>
          <w:rFonts w:ascii="Arial" w:eastAsia="Times New Roman" w:hAnsi="Arial" w:cs="Arial"/>
          <w:b/>
          <w:bCs/>
          <w:spacing w:val="-12"/>
          <w:sz w:val="20"/>
          <w:lang w:val="en-US"/>
        </w:rPr>
        <w:t xml:space="preserve"> </w:t>
      </w:r>
      <w:r w:rsidR="001F29A4" w:rsidRPr="001F29A4">
        <w:rPr>
          <w:rFonts w:ascii="Arial" w:eastAsia="Times New Roman" w:hAnsi="Arial" w:cs="Arial"/>
          <w:b/>
          <w:bCs/>
          <w:sz w:val="20"/>
          <w:lang w:val="en-US"/>
        </w:rPr>
        <w:t>Indication</w:t>
      </w:r>
      <w:r w:rsidR="001F29A4" w:rsidRPr="001F29A4">
        <w:rPr>
          <w:rFonts w:ascii="Arial" w:eastAsia="Times New Roman" w:hAnsi="Arial" w:cs="Arial"/>
          <w:b/>
          <w:bCs/>
          <w:spacing w:val="-12"/>
          <w:sz w:val="20"/>
          <w:lang w:val="en-US"/>
        </w:rPr>
        <w:t xml:space="preserve"> </w:t>
      </w:r>
      <w:r w:rsidR="001F29A4" w:rsidRPr="001F29A4">
        <w:rPr>
          <w:rFonts w:ascii="Arial" w:eastAsia="Times New Roman" w:hAnsi="Arial" w:cs="Arial"/>
          <w:b/>
          <w:bCs/>
          <w:spacing w:val="-2"/>
          <w:sz w:val="20"/>
          <w:lang w:val="en-US"/>
        </w:rPr>
        <w:t>element</w:t>
      </w:r>
    </w:p>
    <w:p w14:paraId="60011027" w14:textId="290A8DC1" w:rsidR="001F29A4" w:rsidRDefault="001F29A4" w:rsidP="00760C15">
      <w:pPr>
        <w:widowControl w:val="0"/>
        <w:kinsoku w:val="0"/>
        <w:overflowPunct w:val="0"/>
        <w:autoSpaceDE w:val="0"/>
        <w:autoSpaceDN w:val="0"/>
        <w:adjustRightInd w:val="0"/>
        <w:spacing w:before="13"/>
        <w:jc w:val="left"/>
        <w:rPr>
          <w:rFonts w:eastAsia="Times New Roman"/>
          <w:sz w:val="20"/>
          <w:lang w:val="en-US"/>
        </w:rPr>
      </w:pPr>
    </w:p>
    <w:p w14:paraId="12905AC6" w14:textId="66205B7C" w:rsidR="00821E4F" w:rsidRDefault="00821E4F" w:rsidP="00821E4F">
      <w:pPr>
        <w:kinsoku w:val="0"/>
        <w:overflowPunct w:val="0"/>
        <w:outlineLvl w:val="1"/>
        <w:rPr>
          <w:rStyle w:val="Emphasis"/>
        </w:rPr>
      </w:pPr>
      <w:proofErr w:type="spellStart"/>
      <w:r>
        <w:rPr>
          <w:rStyle w:val="Emphasis"/>
          <w:highlight w:val="yellow"/>
        </w:rPr>
        <w:lastRenderedPageBreak/>
        <w:t>T</w:t>
      </w:r>
      <w:r w:rsidRPr="00986FA1">
        <w:rPr>
          <w:rStyle w:val="Emphasis"/>
          <w:highlight w:val="yellow"/>
        </w:rPr>
        <w:t>gbe</w:t>
      </w:r>
      <w:proofErr w:type="spellEnd"/>
      <w:r w:rsidRPr="00986FA1">
        <w:rPr>
          <w:rStyle w:val="Emphasis"/>
          <w:highlight w:val="yellow"/>
        </w:rPr>
        <w:t xml:space="preserve"> editor: </w:t>
      </w:r>
      <w:r>
        <w:rPr>
          <w:rStyle w:val="Emphasis"/>
          <w:highlight w:val="yellow"/>
        </w:rPr>
        <w:t xml:space="preserve">Modify </w:t>
      </w:r>
      <w:r>
        <w:rPr>
          <w:rStyle w:val="Emphasis"/>
        </w:rPr>
        <w:t xml:space="preserve">the following paragraphs in subclause 9.4.2.315 Multi-Lin Traffic Indication element as follows (#18098): </w:t>
      </w:r>
    </w:p>
    <w:p w14:paraId="14ECEEB2" w14:textId="27287633" w:rsidR="00821E4F" w:rsidRPr="00821E4F" w:rsidRDefault="00821E4F" w:rsidP="00760C15">
      <w:pPr>
        <w:widowControl w:val="0"/>
        <w:kinsoku w:val="0"/>
        <w:overflowPunct w:val="0"/>
        <w:autoSpaceDE w:val="0"/>
        <w:autoSpaceDN w:val="0"/>
        <w:adjustRightInd w:val="0"/>
        <w:spacing w:before="13"/>
        <w:jc w:val="left"/>
        <w:rPr>
          <w:rFonts w:eastAsia="Times New Roman"/>
          <w:sz w:val="20"/>
        </w:rPr>
      </w:pPr>
    </w:p>
    <w:p w14:paraId="564B4C8E" w14:textId="77777777" w:rsidR="00821E4F" w:rsidRDefault="00821E4F" w:rsidP="00760C15">
      <w:pPr>
        <w:widowControl w:val="0"/>
        <w:kinsoku w:val="0"/>
        <w:overflowPunct w:val="0"/>
        <w:autoSpaceDE w:val="0"/>
        <w:autoSpaceDN w:val="0"/>
        <w:adjustRightInd w:val="0"/>
        <w:spacing w:before="13"/>
        <w:jc w:val="left"/>
        <w:rPr>
          <w:rFonts w:eastAsia="Times New Roman"/>
          <w:sz w:val="20"/>
          <w:lang w:val="en-US"/>
        </w:rPr>
      </w:pPr>
    </w:p>
    <w:p w14:paraId="78D0EC40" w14:textId="77777777" w:rsidR="00821E4F" w:rsidRPr="00821E4F" w:rsidRDefault="00821E4F" w:rsidP="00821E4F">
      <w:pPr>
        <w:widowControl w:val="0"/>
        <w:kinsoku w:val="0"/>
        <w:overflowPunct w:val="0"/>
        <w:autoSpaceDE w:val="0"/>
        <w:autoSpaceDN w:val="0"/>
        <w:adjustRightInd w:val="0"/>
        <w:spacing w:before="1" w:line="249" w:lineRule="auto"/>
        <w:ind w:left="999" w:right="996"/>
        <w:rPr>
          <w:rFonts w:eastAsia="Times New Roman"/>
          <w:sz w:val="20"/>
          <w:lang w:val="en-US"/>
        </w:rPr>
      </w:pPr>
      <w:r w:rsidRPr="00821E4F">
        <w:rPr>
          <w:rFonts w:eastAsia="Times New Roman"/>
          <w:sz w:val="20"/>
          <w:lang w:val="en-US"/>
        </w:rPr>
        <w:t xml:space="preserve">The Per-Link Traffic Indication List field is defined in </w:t>
      </w:r>
      <w:hyperlink w:anchor="bookmark240" w:history="1">
        <w:r w:rsidRPr="00821E4F">
          <w:rPr>
            <w:rFonts w:eastAsia="Times New Roman"/>
            <w:sz w:val="20"/>
            <w:lang w:val="en-US"/>
          </w:rPr>
          <w:t>Figure</w:t>
        </w:r>
        <w:r w:rsidRPr="00821E4F">
          <w:rPr>
            <w:rFonts w:eastAsia="Times New Roman"/>
            <w:spacing w:val="-4"/>
            <w:sz w:val="20"/>
            <w:lang w:val="en-US"/>
          </w:rPr>
          <w:t xml:space="preserve"> </w:t>
        </w:r>
        <w:r w:rsidRPr="00821E4F">
          <w:rPr>
            <w:rFonts w:eastAsia="Times New Roman"/>
            <w:sz w:val="20"/>
            <w:lang w:val="en-US"/>
          </w:rPr>
          <w:t>9-1002as (Per-Link Traffic Indication List</w:t>
        </w:r>
      </w:hyperlink>
      <w:r w:rsidRPr="00821E4F">
        <w:rPr>
          <w:rFonts w:eastAsia="Times New Roman"/>
          <w:sz w:val="20"/>
          <w:lang w:val="en-US"/>
        </w:rPr>
        <w:t xml:space="preserve"> </w:t>
      </w:r>
      <w:hyperlink w:anchor="bookmark240" w:history="1">
        <w:r w:rsidRPr="00821E4F">
          <w:rPr>
            <w:rFonts w:eastAsia="Times New Roman"/>
            <w:sz w:val="20"/>
            <w:lang w:val="en-US"/>
          </w:rPr>
          <w:t>field format)</w:t>
        </w:r>
      </w:hyperlink>
      <w:r w:rsidRPr="00821E4F">
        <w:rPr>
          <w:rFonts w:eastAsia="Times New Roman"/>
          <w:sz w:val="20"/>
          <w:lang w:val="en-US"/>
        </w:rPr>
        <w:t xml:space="preserve">. The Per-Link Traffic Indication List field contains Per-Link Traffic Indication Bitmap sub- fields that correspond to the AIDs of the non-AP MLDs and STAs starting from the bit numbered </w:t>
      </w:r>
      <w:r w:rsidRPr="00821E4F">
        <w:rPr>
          <w:rFonts w:eastAsia="Times New Roman"/>
          <w:i/>
          <w:iCs/>
          <w:sz w:val="20"/>
          <w:lang w:val="en-US"/>
        </w:rPr>
        <w:t xml:space="preserve">k </w:t>
      </w:r>
      <w:r w:rsidRPr="00821E4F">
        <w:rPr>
          <w:rFonts w:eastAsia="Times New Roman"/>
          <w:sz w:val="20"/>
          <w:lang w:val="en-US"/>
        </w:rPr>
        <w:t>of the traffic</w:t>
      </w:r>
      <w:r w:rsidRPr="00821E4F">
        <w:rPr>
          <w:rFonts w:eastAsia="Times New Roman"/>
          <w:spacing w:val="-4"/>
          <w:sz w:val="20"/>
          <w:lang w:val="en-US"/>
        </w:rPr>
        <w:t xml:space="preserve"> </w:t>
      </w:r>
      <w:r w:rsidRPr="00821E4F">
        <w:rPr>
          <w:rFonts w:eastAsia="Times New Roman"/>
          <w:sz w:val="20"/>
          <w:lang w:val="en-US"/>
        </w:rPr>
        <w:t>indication</w:t>
      </w:r>
      <w:r w:rsidRPr="00821E4F">
        <w:rPr>
          <w:rFonts w:eastAsia="Times New Roman"/>
          <w:spacing w:val="-4"/>
          <w:sz w:val="20"/>
          <w:lang w:val="en-US"/>
        </w:rPr>
        <w:t xml:space="preserve"> </w:t>
      </w:r>
      <w:r w:rsidRPr="00821E4F">
        <w:rPr>
          <w:rFonts w:eastAsia="Times New Roman"/>
          <w:sz w:val="20"/>
          <w:lang w:val="en-US"/>
        </w:rPr>
        <w:t>virtual</w:t>
      </w:r>
      <w:r w:rsidRPr="00821E4F">
        <w:rPr>
          <w:rFonts w:eastAsia="Times New Roman"/>
          <w:spacing w:val="-3"/>
          <w:sz w:val="20"/>
          <w:lang w:val="en-US"/>
        </w:rPr>
        <w:t xml:space="preserve"> </w:t>
      </w:r>
      <w:r w:rsidRPr="00821E4F">
        <w:rPr>
          <w:rFonts w:eastAsia="Times New Roman"/>
          <w:sz w:val="20"/>
          <w:lang w:val="en-US"/>
        </w:rPr>
        <w:t>bitmap</w:t>
      </w:r>
      <w:r w:rsidRPr="00821E4F">
        <w:rPr>
          <w:rFonts w:eastAsia="Times New Roman"/>
          <w:spacing w:val="-4"/>
          <w:sz w:val="20"/>
          <w:lang w:val="en-US"/>
        </w:rPr>
        <w:t xml:space="preserve"> </w:t>
      </w:r>
      <w:r w:rsidRPr="00821E4F">
        <w:rPr>
          <w:rFonts w:eastAsia="Times New Roman"/>
          <w:sz w:val="20"/>
          <w:lang w:val="en-US"/>
        </w:rPr>
        <w:t>or</w:t>
      </w:r>
      <w:r w:rsidRPr="00821E4F">
        <w:rPr>
          <w:rFonts w:eastAsia="Times New Roman"/>
          <w:spacing w:val="-5"/>
          <w:sz w:val="20"/>
          <w:lang w:val="en-US"/>
        </w:rPr>
        <w:t xml:space="preserve"> </w:t>
      </w:r>
      <w:r w:rsidRPr="00821E4F">
        <w:rPr>
          <w:rFonts w:eastAsia="Times New Roman"/>
          <w:sz w:val="20"/>
          <w:lang w:val="en-US"/>
        </w:rPr>
        <w:t>the</w:t>
      </w:r>
      <w:r w:rsidRPr="00821E4F">
        <w:rPr>
          <w:rFonts w:eastAsia="Times New Roman"/>
          <w:spacing w:val="-4"/>
          <w:sz w:val="20"/>
          <w:lang w:val="en-US"/>
        </w:rPr>
        <w:t xml:space="preserve"> </w:t>
      </w:r>
      <w:r w:rsidRPr="00821E4F">
        <w:rPr>
          <w:rFonts w:eastAsia="Times New Roman"/>
          <w:sz w:val="20"/>
          <w:lang w:val="en-US"/>
        </w:rPr>
        <w:t>AID</w:t>
      </w:r>
      <w:r w:rsidRPr="00821E4F">
        <w:rPr>
          <w:rFonts w:eastAsia="Times New Roman"/>
          <w:spacing w:val="-4"/>
          <w:sz w:val="20"/>
          <w:lang w:val="en-US"/>
        </w:rPr>
        <w:t xml:space="preserve"> </w:t>
      </w:r>
      <w:r w:rsidRPr="00821E4F">
        <w:rPr>
          <w:rFonts w:eastAsia="Times New Roman"/>
          <w:sz w:val="20"/>
          <w:lang w:val="en-US"/>
        </w:rPr>
        <w:t>bitmap.</w:t>
      </w:r>
      <w:r w:rsidRPr="00821E4F">
        <w:rPr>
          <w:rFonts w:eastAsia="Times New Roman"/>
          <w:spacing w:val="-5"/>
          <w:sz w:val="20"/>
          <w:lang w:val="en-US"/>
        </w:rPr>
        <w:t xml:space="preserve"> </w:t>
      </w:r>
      <w:r w:rsidRPr="00821E4F">
        <w:rPr>
          <w:rFonts w:eastAsia="Times New Roman"/>
          <w:sz w:val="20"/>
          <w:lang w:val="en-US"/>
        </w:rPr>
        <w:t>The</w:t>
      </w:r>
      <w:r w:rsidRPr="00821E4F">
        <w:rPr>
          <w:rFonts w:eastAsia="Times New Roman"/>
          <w:spacing w:val="-5"/>
          <w:sz w:val="20"/>
          <w:lang w:val="en-US"/>
        </w:rPr>
        <w:t xml:space="preserve"> </w:t>
      </w:r>
      <w:r w:rsidRPr="00821E4F">
        <w:rPr>
          <w:rFonts w:eastAsia="Times New Roman"/>
          <w:sz w:val="20"/>
          <w:lang w:val="en-US"/>
        </w:rPr>
        <w:t>Per-Link</w:t>
      </w:r>
      <w:r w:rsidRPr="00821E4F">
        <w:rPr>
          <w:rFonts w:eastAsia="Times New Roman"/>
          <w:spacing w:val="-5"/>
          <w:sz w:val="20"/>
          <w:lang w:val="en-US"/>
        </w:rPr>
        <w:t xml:space="preserve"> </w:t>
      </w:r>
      <w:r w:rsidRPr="00821E4F">
        <w:rPr>
          <w:rFonts w:eastAsia="Times New Roman"/>
          <w:sz w:val="20"/>
          <w:lang w:val="en-US"/>
        </w:rPr>
        <w:t>Traffic</w:t>
      </w:r>
      <w:r w:rsidRPr="00821E4F">
        <w:rPr>
          <w:rFonts w:eastAsia="Times New Roman"/>
          <w:spacing w:val="-4"/>
          <w:sz w:val="20"/>
          <w:lang w:val="en-US"/>
        </w:rPr>
        <w:t xml:space="preserve"> </w:t>
      </w:r>
      <w:r w:rsidRPr="00821E4F">
        <w:rPr>
          <w:rFonts w:eastAsia="Times New Roman"/>
          <w:sz w:val="20"/>
          <w:lang w:val="en-US"/>
        </w:rPr>
        <w:t>Indication</w:t>
      </w:r>
      <w:r w:rsidRPr="00821E4F">
        <w:rPr>
          <w:rFonts w:eastAsia="Times New Roman"/>
          <w:spacing w:val="-4"/>
          <w:sz w:val="20"/>
          <w:lang w:val="en-US"/>
        </w:rPr>
        <w:t xml:space="preserve"> </w:t>
      </w:r>
      <w:r w:rsidRPr="00821E4F">
        <w:rPr>
          <w:rFonts w:eastAsia="Times New Roman"/>
          <w:sz w:val="20"/>
          <w:lang w:val="en-US"/>
        </w:rPr>
        <w:t>List</w:t>
      </w:r>
      <w:r w:rsidRPr="00821E4F">
        <w:rPr>
          <w:rFonts w:eastAsia="Times New Roman"/>
          <w:spacing w:val="-4"/>
          <w:sz w:val="20"/>
          <w:lang w:val="en-US"/>
        </w:rPr>
        <w:t xml:space="preserve"> </w:t>
      </w:r>
      <w:r w:rsidRPr="00821E4F">
        <w:rPr>
          <w:rFonts w:eastAsia="Times New Roman"/>
          <w:sz w:val="20"/>
          <w:lang w:val="en-US"/>
        </w:rPr>
        <w:t>field</w:t>
      </w:r>
      <w:r w:rsidRPr="00821E4F">
        <w:rPr>
          <w:rFonts w:eastAsia="Times New Roman"/>
          <w:spacing w:val="-4"/>
          <w:sz w:val="20"/>
          <w:lang w:val="en-US"/>
        </w:rPr>
        <w:t xml:space="preserve"> </w:t>
      </w:r>
      <w:r w:rsidRPr="00821E4F">
        <w:rPr>
          <w:rFonts w:eastAsia="Times New Roman"/>
          <w:sz w:val="20"/>
          <w:lang w:val="en-US"/>
        </w:rPr>
        <w:t>contains</w:t>
      </w:r>
      <w:r w:rsidRPr="00821E4F">
        <w:rPr>
          <w:rFonts w:eastAsia="Times New Roman"/>
          <w:spacing w:val="-5"/>
          <w:sz w:val="20"/>
          <w:lang w:val="en-US"/>
        </w:rPr>
        <w:t xml:space="preserve"> </w:t>
      </w:r>
      <w:r w:rsidRPr="00821E4F">
        <w:rPr>
          <w:rFonts w:eastAsia="Times New Roman"/>
          <w:i/>
          <w:iCs/>
          <w:sz w:val="20"/>
          <w:lang w:val="en-US"/>
        </w:rPr>
        <w:t>l</w:t>
      </w:r>
      <w:r w:rsidRPr="00821E4F">
        <w:rPr>
          <w:rFonts w:eastAsia="Times New Roman"/>
          <w:i/>
          <w:iCs/>
          <w:spacing w:val="-3"/>
          <w:sz w:val="20"/>
          <w:lang w:val="en-US"/>
        </w:rPr>
        <w:t xml:space="preserve"> </w:t>
      </w:r>
      <w:r w:rsidRPr="00821E4F">
        <w:rPr>
          <w:rFonts w:eastAsia="Times New Roman"/>
          <w:sz w:val="20"/>
          <w:lang w:val="en-US"/>
        </w:rPr>
        <w:t>Per- Link</w:t>
      </w:r>
      <w:r w:rsidRPr="00821E4F">
        <w:rPr>
          <w:rFonts w:eastAsia="Times New Roman"/>
          <w:spacing w:val="-5"/>
          <w:sz w:val="20"/>
          <w:lang w:val="en-US"/>
        </w:rPr>
        <w:t xml:space="preserve"> </w:t>
      </w:r>
      <w:r w:rsidRPr="00821E4F">
        <w:rPr>
          <w:rFonts w:eastAsia="Times New Roman"/>
          <w:sz w:val="20"/>
          <w:lang w:val="en-US"/>
        </w:rPr>
        <w:t>Traffic</w:t>
      </w:r>
      <w:r w:rsidRPr="00821E4F">
        <w:rPr>
          <w:rFonts w:eastAsia="Times New Roman"/>
          <w:spacing w:val="-5"/>
          <w:sz w:val="20"/>
          <w:lang w:val="en-US"/>
        </w:rPr>
        <w:t xml:space="preserve"> </w:t>
      </w:r>
      <w:r w:rsidRPr="00821E4F">
        <w:rPr>
          <w:rFonts w:eastAsia="Times New Roman"/>
          <w:sz w:val="20"/>
          <w:lang w:val="en-US"/>
        </w:rPr>
        <w:t>Indication</w:t>
      </w:r>
      <w:r w:rsidRPr="00821E4F">
        <w:rPr>
          <w:rFonts w:eastAsia="Times New Roman"/>
          <w:spacing w:val="-7"/>
          <w:sz w:val="20"/>
          <w:lang w:val="en-US"/>
        </w:rPr>
        <w:t xml:space="preserve"> </w:t>
      </w:r>
      <w:r w:rsidRPr="00821E4F">
        <w:rPr>
          <w:rFonts w:eastAsia="Times New Roman"/>
          <w:sz w:val="20"/>
          <w:lang w:val="en-US"/>
        </w:rPr>
        <w:t>Bitmap</w:t>
      </w:r>
      <w:r w:rsidRPr="00821E4F">
        <w:rPr>
          <w:rFonts w:eastAsia="Times New Roman"/>
          <w:spacing w:val="-7"/>
          <w:sz w:val="20"/>
          <w:lang w:val="en-US"/>
        </w:rPr>
        <w:t xml:space="preserve"> </w:t>
      </w:r>
      <w:r w:rsidRPr="00821E4F">
        <w:rPr>
          <w:rFonts w:eastAsia="Times New Roman"/>
          <w:sz w:val="20"/>
          <w:lang w:val="en-US"/>
        </w:rPr>
        <w:t>subfields,</w:t>
      </w:r>
      <w:r w:rsidRPr="00821E4F">
        <w:rPr>
          <w:rFonts w:eastAsia="Times New Roman"/>
          <w:spacing w:val="-5"/>
          <w:sz w:val="20"/>
          <w:lang w:val="en-US"/>
        </w:rPr>
        <w:t xml:space="preserve"> </w:t>
      </w:r>
      <w:r w:rsidRPr="00821E4F">
        <w:rPr>
          <w:rFonts w:eastAsia="Times New Roman"/>
          <w:sz w:val="20"/>
          <w:lang w:val="en-US"/>
        </w:rPr>
        <w:t>where</w:t>
      </w:r>
      <w:r w:rsidRPr="00821E4F">
        <w:rPr>
          <w:rFonts w:eastAsia="Times New Roman"/>
          <w:spacing w:val="-6"/>
          <w:sz w:val="20"/>
          <w:lang w:val="en-US"/>
        </w:rPr>
        <w:t xml:space="preserve"> </w:t>
      </w:r>
      <w:r w:rsidRPr="00821E4F">
        <w:rPr>
          <w:rFonts w:eastAsia="Times New Roman"/>
          <w:i/>
          <w:iCs/>
          <w:sz w:val="20"/>
          <w:lang w:val="en-US"/>
        </w:rPr>
        <w:t>l</w:t>
      </w:r>
      <w:r w:rsidRPr="00821E4F">
        <w:rPr>
          <w:rFonts w:eastAsia="Times New Roman"/>
          <w:i/>
          <w:iCs/>
          <w:spacing w:val="-6"/>
          <w:sz w:val="20"/>
          <w:lang w:val="en-US"/>
        </w:rPr>
        <w:t xml:space="preserve"> </w:t>
      </w:r>
      <w:r w:rsidRPr="00821E4F">
        <w:rPr>
          <w:rFonts w:eastAsia="Times New Roman"/>
          <w:sz w:val="20"/>
          <w:lang w:val="en-US"/>
        </w:rPr>
        <w:t>is</w:t>
      </w:r>
      <w:r w:rsidRPr="00821E4F">
        <w:rPr>
          <w:rFonts w:eastAsia="Times New Roman"/>
          <w:spacing w:val="-7"/>
          <w:sz w:val="20"/>
          <w:lang w:val="en-US"/>
        </w:rPr>
        <w:t xml:space="preserve"> </w:t>
      </w:r>
      <w:r w:rsidRPr="00821E4F">
        <w:rPr>
          <w:rFonts w:eastAsia="Times New Roman"/>
          <w:sz w:val="20"/>
          <w:lang w:val="en-US"/>
        </w:rPr>
        <w:t>the</w:t>
      </w:r>
      <w:r w:rsidRPr="00821E4F">
        <w:rPr>
          <w:rFonts w:eastAsia="Times New Roman"/>
          <w:spacing w:val="-7"/>
          <w:sz w:val="20"/>
          <w:lang w:val="en-US"/>
        </w:rPr>
        <w:t xml:space="preserve"> </w:t>
      </w:r>
      <w:r w:rsidRPr="00821E4F">
        <w:rPr>
          <w:rFonts w:eastAsia="Times New Roman"/>
          <w:sz w:val="20"/>
          <w:lang w:val="en-US"/>
        </w:rPr>
        <w:t>number</w:t>
      </w:r>
      <w:r w:rsidRPr="00821E4F">
        <w:rPr>
          <w:rFonts w:eastAsia="Times New Roman"/>
          <w:spacing w:val="-7"/>
          <w:sz w:val="20"/>
          <w:lang w:val="en-US"/>
        </w:rPr>
        <w:t xml:space="preserve"> </w:t>
      </w:r>
      <w:r w:rsidRPr="00821E4F">
        <w:rPr>
          <w:rFonts w:eastAsia="Times New Roman"/>
          <w:sz w:val="20"/>
          <w:lang w:val="en-US"/>
        </w:rPr>
        <w:t>of</w:t>
      </w:r>
      <w:r w:rsidRPr="00821E4F">
        <w:rPr>
          <w:rFonts w:eastAsia="Times New Roman"/>
          <w:spacing w:val="-7"/>
          <w:sz w:val="20"/>
          <w:lang w:val="en-US"/>
        </w:rPr>
        <w:t xml:space="preserve"> </w:t>
      </w:r>
      <w:r w:rsidRPr="00821E4F">
        <w:rPr>
          <w:rFonts w:eastAsia="Times New Roman"/>
          <w:sz w:val="20"/>
          <w:lang w:val="en-US"/>
        </w:rPr>
        <w:t>the</w:t>
      </w:r>
      <w:r w:rsidRPr="00821E4F">
        <w:rPr>
          <w:rFonts w:eastAsia="Times New Roman"/>
          <w:spacing w:val="-7"/>
          <w:sz w:val="20"/>
          <w:lang w:val="en-US"/>
        </w:rPr>
        <w:t xml:space="preserve"> </w:t>
      </w:r>
      <w:r w:rsidRPr="00821E4F">
        <w:rPr>
          <w:rFonts w:eastAsia="Times New Roman"/>
          <w:sz w:val="20"/>
          <w:lang w:val="en-US"/>
        </w:rPr>
        <w:t>bits</w:t>
      </w:r>
      <w:r w:rsidRPr="00821E4F">
        <w:rPr>
          <w:rFonts w:eastAsia="Times New Roman"/>
          <w:spacing w:val="-7"/>
          <w:sz w:val="20"/>
          <w:lang w:val="en-US"/>
        </w:rPr>
        <w:t xml:space="preserve"> </w:t>
      </w:r>
      <w:r w:rsidRPr="00821E4F">
        <w:rPr>
          <w:rFonts w:eastAsia="Times New Roman"/>
          <w:sz w:val="20"/>
          <w:lang w:val="en-US"/>
        </w:rPr>
        <w:t>that</w:t>
      </w:r>
      <w:r w:rsidRPr="00821E4F">
        <w:rPr>
          <w:rFonts w:eastAsia="Times New Roman"/>
          <w:spacing w:val="-7"/>
          <w:sz w:val="20"/>
          <w:lang w:val="en-US"/>
        </w:rPr>
        <w:t xml:space="preserve"> </w:t>
      </w:r>
      <w:r w:rsidRPr="00821E4F">
        <w:rPr>
          <w:rFonts w:eastAsia="Times New Roman"/>
          <w:sz w:val="20"/>
          <w:lang w:val="en-US"/>
        </w:rPr>
        <w:t>correspond</w:t>
      </w:r>
      <w:r w:rsidRPr="00821E4F">
        <w:rPr>
          <w:rFonts w:eastAsia="Times New Roman"/>
          <w:spacing w:val="-6"/>
          <w:sz w:val="20"/>
          <w:lang w:val="en-US"/>
        </w:rPr>
        <w:t xml:space="preserve"> </w:t>
      </w:r>
      <w:r w:rsidRPr="00821E4F">
        <w:rPr>
          <w:rFonts w:eastAsia="Times New Roman"/>
          <w:sz w:val="20"/>
          <w:lang w:val="en-US"/>
        </w:rPr>
        <w:t>to</w:t>
      </w:r>
      <w:r w:rsidRPr="00821E4F">
        <w:rPr>
          <w:rFonts w:eastAsia="Times New Roman"/>
          <w:spacing w:val="-7"/>
          <w:sz w:val="20"/>
          <w:lang w:val="en-US"/>
        </w:rPr>
        <w:t xml:space="preserve"> </w:t>
      </w:r>
      <w:r w:rsidRPr="00821E4F">
        <w:rPr>
          <w:rFonts w:eastAsia="Times New Roman"/>
          <w:sz w:val="20"/>
          <w:lang w:val="en-US"/>
        </w:rPr>
        <w:t>the</w:t>
      </w:r>
      <w:r w:rsidRPr="00821E4F">
        <w:rPr>
          <w:rFonts w:eastAsia="Times New Roman"/>
          <w:spacing w:val="-7"/>
          <w:sz w:val="20"/>
          <w:lang w:val="en-US"/>
        </w:rPr>
        <w:t xml:space="preserve"> </w:t>
      </w:r>
      <w:r w:rsidRPr="00821E4F">
        <w:rPr>
          <w:rFonts w:eastAsia="Times New Roman"/>
          <w:sz w:val="20"/>
          <w:lang w:val="en-US"/>
        </w:rPr>
        <w:t>AIDs</w:t>
      </w:r>
      <w:r w:rsidRPr="00821E4F">
        <w:rPr>
          <w:rFonts w:eastAsia="Times New Roman"/>
          <w:spacing w:val="-7"/>
          <w:sz w:val="20"/>
          <w:lang w:val="en-US"/>
        </w:rPr>
        <w:t xml:space="preserve"> </w:t>
      </w:r>
      <w:r w:rsidRPr="00821E4F">
        <w:rPr>
          <w:rFonts w:eastAsia="Times New Roman"/>
          <w:sz w:val="20"/>
          <w:lang w:val="en-US"/>
        </w:rPr>
        <w:t>of</w:t>
      </w:r>
      <w:r w:rsidRPr="00821E4F">
        <w:rPr>
          <w:rFonts w:eastAsia="Times New Roman"/>
          <w:spacing w:val="-6"/>
          <w:sz w:val="20"/>
          <w:lang w:val="en-US"/>
        </w:rPr>
        <w:t xml:space="preserve"> </w:t>
      </w:r>
      <w:r w:rsidRPr="00821E4F">
        <w:rPr>
          <w:rFonts w:eastAsia="Times New Roman"/>
          <w:sz w:val="20"/>
          <w:lang w:val="en-US"/>
        </w:rPr>
        <w:t xml:space="preserve">the non-AP MLDs and STAs and set to 1, counting from the bit numbered </w:t>
      </w:r>
      <w:r w:rsidRPr="00821E4F">
        <w:rPr>
          <w:rFonts w:eastAsia="Times New Roman"/>
          <w:i/>
          <w:iCs/>
          <w:sz w:val="20"/>
          <w:lang w:val="en-US"/>
        </w:rPr>
        <w:t xml:space="preserve">k </w:t>
      </w:r>
      <w:r w:rsidRPr="00821E4F">
        <w:rPr>
          <w:rFonts w:eastAsia="Times New Roman"/>
          <w:sz w:val="20"/>
          <w:lang w:val="en-US"/>
        </w:rPr>
        <w:t>of:</w:t>
      </w:r>
    </w:p>
    <w:p w14:paraId="02043A5C" w14:textId="77777777" w:rsidR="00821E4F" w:rsidRPr="00821E4F" w:rsidRDefault="00821E4F" w:rsidP="00821E4F">
      <w:pPr>
        <w:widowControl w:val="0"/>
        <w:numPr>
          <w:ilvl w:val="0"/>
          <w:numId w:val="73"/>
        </w:numPr>
        <w:tabs>
          <w:tab w:val="left" w:pos="1601"/>
        </w:tabs>
        <w:kinsoku w:val="0"/>
        <w:overflowPunct w:val="0"/>
        <w:autoSpaceDE w:val="0"/>
        <w:autoSpaceDN w:val="0"/>
        <w:adjustRightInd w:val="0"/>
        <w:spacing w:before="85" w:line="249" w:lineRule="auto"/>
        <w:ind w:left="1599" w:right="995"/>
        <w:rPr>
          <w:rFonts w:eastAsia="Times New Roman"/>
          <w:sz w:val="20"/>
          <w:lang w:val="en-US"/>
        </w:rPr>
      </w:pPr>
      <w:r w:rsidRPr="00821E4F">
        <w:rPr>
          <w:rFonts w:eastAsia="Times New Roman"/>
          <w:sz w:val="20"/>
          <w:lang w:val="en-US"/>
        </w:rPr>
        <w:t>the traffic indication virtual bitmap in the Partial Virtual Bitmap subfield of the TIM element that is included in a Beacon frame with the Multi-Link Traffic Indication element</w:t>
      </w:r>
    </w:p>
    <w:p w14:paraId="773F7D36" w14:textId="150E6237" w:rsidR="00821E4F" w:rsidRPr="00821E4F" w:rsidRDefault="00821E4F" w:rsidP="00821E4F">
      <w:pPr>
        <w:widowControl w:val="0"/>
        <w:numPr>
          <w:ilvl w:val="0"/>
          <w:numId w:val="73"/>
        </w:numPr>
        <w:tabs>
          <w:tab w:val="left" w:pos="1601"/>
        </w:tabs>
        <w:kinsoku w:val="0"/>
        <w:overflowPunct w:val="0"/>
        <w:autoSpaceDE w:val="0"/>
        <w:autoSpaceDN w:val="0"/>
        <w:adjustRightInd w:val="0"/>
        <w:spacing w:before="82" w:line="249" w:lineRule="auto"/>
        <w:ind w:left="1599" w:right="997"/>
        <w:rPr>
          <w:rFonts w:eastAsia="Times New Roman"/>
          <w:sz w:val="20"/>
          <w:lang w:val="en-US"/>
        </w:rPr>
      </w:pPr>
      <w:r w:rsidRPr="00821E4F">
        <w:rPr>
          <w:rFonts w:eastAsia="Times New Roman"/>
          <w:sz w:val="20"/>
          <w:lang w:val="en-US"/>
        </w:rPr>
        <w:t xml:space="preserve">the </w:t>
      </w:r>
      <w:del w:id="209" w:author="Cariou, Laurent" w:date="2023-05-10T20:15:00Z">
        <w:r w:rsidRPr="00821E4F" w:rsidDel="00821E4F">
          <w:rPr>
            <w:rFonts w:eastAsia="Times New Roman"/>
            <w:sz w:val="20"/>
            <w:lang w:val="en-US"/>
          </w:rPr>
          <w:delText xml:space="preserve">AID bitmap in the </w:delText>
        </w:r>
      </w:del>
      <w:r w:rsidRPr="00821E4F">
        <w:rPr>
          <w:rFonts w:eastAsia="Times New Roman"/>
          <w:sz w:val="20"/>
          <w:lang w:val="en-US"/>
        </w:rPr>
        <w:t>Partial AID Bitmap subfield of the AID Bitmap element that is included in a Link Recommendation frame with the Multi-Link Traffic Indication element,</w:t>
      </w:r>
    </w:p>
    <w:p w14:paraId="6B5670AF" w14:textId="2FB760C5" w:rsidR="005C6433" w:rsidRDefault="005C6433" w:rsidP="00760C15">
      <w:pPr>
        <w:widowControl w:val="0"/>
        <w:kinsoku w:val="0"/>
        <w:overflowPunct w:val="0"/>
        <w:autoSpaceDE w:val="0"/>
        <w:autoSpaceDN w:val="0"/>
        <w:adjustRightInd w:val="0"/>
        <w:spacing w:before="13"/>
        <w:jc w:val="left"/>
        <w:rPr>
          <w:rFonts w:eastAsia="Times New Roman"/>
          <w:sz w:val="20"/>
          <w:lang w:val="en-US"/>
        </w:rPr>
      </w:pPr>
    </w:p>
    <w:p w14:paraId="29084002" w14:textId="0799A58F" w:rsidR="00CB498A" w:rsidRDefault="00CB498A" w:rsidP="00760C15">
      <w:pPr>
        <w:widowControl w:val="0"/>
        <w:kinsoku w:val="0"/>
        <w:overflowPunct w:val="0"/>
        <w:autoSpaceDE w:val="0"/>
        <w:autoSpaceDN w:val="0"/>
        <w:adjustRightInd w:val="0"/>
        <w:spacing w:before="13"/>
        <w:jc w:val="left"/>
        <w:rPr>
          <w:rFonts w:eastAsia="Times New Roman"/>
          <w:sz w:val="20"/>
          <w:lang w:val="en-US"/>
        </w:rPr>
      </w:pPr>
    </w:p>
    <w:p w14:paraId="2C711F8A" w14:textId="3C92AC6A" w:rsidR="00CB498A" w:rsidRDefault="00CB498A" w:rsidP="00760C15">
      <w:pPr>
        <w:widowControl w:val="0"/>
        <w:kinsoku w:val="0"/>
        <w:overflowPunct w:val="0"/>
        <w:autoSpaceDE w:val="0"/>
        <w:autoSpaceDN w:val="0"/>
        <w:adjustRightInd w:val="0"/>
        <w:spacing w:before="13"/>
        <w:jc w:val="left"/>
        <w:rPr>
          <w:rFonts w:eastAsia="Times New Roman"/>
          <w:sz w:val="20"/>
          <w:lang w:val="en-US"/>
        </w:rPr>
      </w:pPr>
    </w:p>
    <w:p w14:paraId="7B41554B" w14:textId="613A6E77" w:rsidR="00CB498A" w:rsidRPr="00CB498A" w:rsidRDefault="00CB498A" w:rsidP="00CB498A">
      <w:pPr>
        <w:pStyle w:val="ListParagraph"/>
        <w:widowControl w:val="0"/>
        <w:numPr>
          <w:ilvl w:val="3"/>
          <w:numId w:val="129"/>
        </w:numPr>
        <w:tabs>
          <w:tab w:val="left" w:pos="1890"/>
        </w:tabs>
        <w:kinsoku w:val="0"/>
        <w:overflowPunct w:val="0"/>
        <w:autoSpaceDE w:val="0"/>
        <w:autoSpaceDN w:val="0"/>
        <w:adjustRightInd w:val="0"/>
        <w:jc w:val="left"/>
        <w:rPr>
          <w:rFonts w:ascii="Arial" w:eastAsia="Times New Roman" w:hAnsi="Arial" w:cs="Arial"/>
          <w:b/>
          <w:bCs/>
          <w:spacing w:val="-2"/>
          <w:sz w:val="20"/>
          <w:lang w:val="en-US"/>
        </w:rPr>
      </w:pPr>
      <w:r w:rsidRPr="00CB498A">
        <w:rPr>
          <w:rFonts w:ascii="Arial" w:eastAsia="Times New Roman" w:hAnsi="Arial" w:cs="Arial"/>
          <w:b/>
          <w:bCs/>
          <w:sz w:val="20"/>
          <w:lang w:val="en-US"/>
        </w:rPr>
        <w:t>AID</w:t>
      </w:r>
      <w:r w:rsidRPr="00CB498A">
        <w:rPr>
          <w:rFonts w:ascii="Arial" w:eastAsia="Times New Roman" w:hAnsi="Arial" w:cs="Arial"/>
          <w:b/>
          <w:bCs/>
          <w:spacing w:val="-8"/>
          <w:sz w:val="20"/>
          <w:lang w:val="en-US"/>
        </w:rPr>
        <w:t xml:space="preserve"> </w:t>
      </w:r>
      <w:r w:rsidRPr="00CB498A">
        <w:rPr>
          <w:rFonts w:ascii="Arial" w:eastAsia="Times New Roman" w:hAnsi="Arial" w:cs="Arial"/>
          <w:b/>
          <w:bCs/>
          <w:sz w:val="20"/>
          <w:lang w:val="en-US"/>
        </w:rPr>
        <w:t>Bitmap</w:t>
      </w:r>
      <w:r w:rsidRPr="00CB498A">
        <w:rPr>
          <w:rFonts w:ascii="Arial" w:eastAsia="Times New Roman" w:hAnsi="Arial" w:cs="Arial"/>
          <w:b/>
          <w:bCs/>
          <w:spacing w:val="-7"/>
          <w:sz w:val="20"/>
          <w:lang w:val="en-US"/>
        </w:rPr>
        <w:t xml:space="preserve"> </w:t>
      </w:r>
      <w:r w:rsidRPr="00CB498A">
        <w:rPr>
          <w:rFonts w:ascii="Arial" w:eastAsia="Times New Roman" w:hAnsi="Arial" w:cs="Arial"/>
          <w:b/>
          <w:bCs/>
          <w:spacing w:val="-2"/>
          <w:sz w:val="20"/>
          <w:lang w:val="en-US"/>
        </w:rPr>
        <w:t>element</w:t>
      </w:r>
    </w:p>
    <w:p w14:paraId="147206B3" w14:textId="77777777" w:rsidR="00CB498A" w:rsidRPr="00CB498A" w:rsidRDefault="00CB498A" w:rsidP="00CB498A">
      <w:pPr>
        <w:widowControl w:val="0"/>
        <w:kinsoku w:val="0"/>
        <w:overflowPunct w:val="0"/>
        <w:autoSpaceDE w:val="0"/>
        <w:autoSpaceDN w:val="0"/>
        <w:adjustRightInd w:val="0"/>
        <w:spacing w:before="4"/>
        <w:jc w:val="left"/>
        <w:rPr>
          <w:rFonts w:ascii="Arial" w:eastAsia="Times New Roman" w:hAnsi="Arial" w:cs="Arial"/>
          <w:b/>
          <w:bCs/>
          <w:sz w:val="24"/>
          <w:szCs w:val="24"/>
          <w:lang w:val="en-US"/>
        </w:rPr>
      </w:pPr>
    </w:p>
    <w:p w14:paraId="04AF0A50" w14:textId="2F55695D" w:rsidR="00CB498A" w:rsidRDefault="00CB498A" w:rsidP="00CB498A">
      <w:pPr>
        <w:kinsoku w:val="0"/>
        <w:overflowPunct w:val="0"/>
        <w:outlineLvl w:val="1"/>
        <w:rPr>
          <w:rStyle w:val="Emphasis"/>
        </w:rPr>
      </w:pPr>
      <w:proofErr w:type="spellStart"/>
      <w:r>
        <w:rPr>
          <w:rStyle w:val="Emphasis"/>
          <w:highlight w:val="yellow"/>
        </w:rPr>
        <w:t>T</w:t>
      </w:r>
      <w:r w:rsidRPr="00986FA1">
        <w:rPr>
          <w:rStyle w:val="Emphasis"/>
          <w:highlight w:val="yellow"/>
        </w:rPr>
        <w:t>gbe</w:t>
      </w:r>
      <w:proofErr w:type="spellEnd"/>
      <w:r w:rsidRPr="00986FA1">
        <w:rPr>
          <w:rStyle w:val="Emphasis"/>
          <w:highlight w:val="yellow"/>
        </w:rPr>
        <w:t xml:space="preserve"> editor: </w:t>
      </w:r>
      <w:r>
        <w:rPr>
          <w:rStyle w:val="Emphasis"/>
          <w:highlight w:val="yellow"/>
        </w:rPr>
        <w:t xml:space="preserve">Modify </w:t>
      </w:r>
      <w:r>
        <w:rPr>
          <w:rStyle w:val="Emphasis"/>
        </w:rPr>
        <w:t xml:space="preserve">the following paragraph in subclause 9.4.2.318 AID Bitmap element as follows: </w:t>
      </w:r>
    </w:p>
    <w:p w14:paraId="125F4480" w14:textId="77777777" w:rsidR="00CB498A" w:rsidRPr="00CB498A" w:rsidRDefault="00CB498A" w:rsidP="00CB498A">
      <w:pPr>
        <w:widowControl w:val="0"/>
        <w:kinsoku w:val="0"/>
        <w:overflowPunct w:val="0"/>
        <w:autoSpaceDE w:val="0"/>
        <w:autoSpaceDN w:val="0"/>
        <w:adjustRightInd w:val="0"/>
        <w:spacing w:before="5"/>
        <w:jc w:val="left"/>
        <w:rPr>
          <w:rFonts w:eastAsia="Times New Roman"/>
          <w:sz w:val="23"/>
          <w:szCs w:val="23"/>
        </w:rPr>
      </w:pPr>
    </w:p>
    <w:p w14:paraId="6BD3942D" w14:textId="5B971255" w:rsidR="00CB498A" w:rsidRDefault="00692ABB" w:rsidP="00CB498A">
      <w:pPr>
        <w:widowControl w:val="0"/>
        <w:kinsoku w:val="0"/>
        <w:overflowPunct w:val="0"/>
        <w:autoSpaceDE w:val="0"/>
        <w:autoSpaceDN w:val="0"/>
        <w:adjustRightInd w:val="0"/>
        <w:spacing w:before="1" w:line="249" w:lineRule="auto"/>
        <w:ind w:left="999" w:right="997"/>
        <w:jc w:val="left"/>
        <w:rPr>
          <w:ins w:id="210" w:author="Cariou, Laurent" w:date="2023-05-10T20:23:00Z"/>
          <w:rFonts w:eastAsia="Times New Roman"/>
          <w:sz w:val="20"/>
          <w:lang w:val="en-US"/>
        </w:rPr>
      </w:pPr>
      <w:r w:rsidRPr="00692ABB">
        <w:rPr>
          <w:rFonts w:eastAsia="Times New Roman"/>
          <w:sz w:val="20"/>
          <w:highlight w:val="yellow"/>
          <w:lang w:val="en-US"/>
        </w:rPr>
        <w:t>(#17748)</w:t>
      </w:r>
      <w:r w:rsidR="00CB498A" w:rsidRPr="00CB498A">
        <w:rPr>
          <w:rFonts w:eastAsia="Times New Roman"/>
          <w:sz w:val="20"/>
          <w:lang w:val="en-US"/>
        </w:rPr>
        <w:t xml:space="preserve">The Bitmap Control field is </w:t>
      </w:r>
      <w:del w:id="211" w:author="Cariou, Laurent" w:date="2023-05-10T20:21:00Z">
        <w:r w:rsidR="00CB498A" w:rsidRPr="00CB498A" w:rsidDel="003D7241">
          <w:rPr>
            <w:rFonts w:eastAsia="Times New Roman"/>
            <w:sz w:val="20"/>
            <w:lang w:val="en-US"/>
          </w:rPr>
          <w:delText>a single octet. Bit 0 of the field is reserved. The remaining 7 bits of the field</w:delText>
        </w:r>
        <w:r w:rsidR="00CB498A" w:rsidRPr="00CB498A" w:rsidDel="003D7241">
          <w:rPr>
            <w:rFonts w:eastAsia="Times New Roman"/>
            <w:spacing w:val="80"/>
            <w:sz w:val="20"/>
            <w:lang w:val="en-US"/>
          </w:rPr>
          <w:delText xml:space="preserve"> </w:delText>
        </w:r>
        <w:r w:rsidR="00CB498A" w:rsidRPr="00CB498A" w:rsidDel="003D7241">
          <w:rPr>
            <w:rFonts w:eastAsia="Times New Roman"/>
            <w:sz w:val="20"/>
            <w:lang w:val="en-US"/>
          </w:rPr>
          <w:delText>form the Bitmap Offset as shown</w:delText>
        </w:r>
      </w:del>
      <w:ins w:id="212" w:author="Cariou, Laurent" w:date="2023-05-10T20:21:00Z">
        <w:r w:rsidR="003D7241">
          <w:rPr>
            <w:rFonts w:eastAsia="Times New Roman"/>
            <w:sz w:val="20"/>
            <w:lang w:val="en-US"/>
          </w:rPr>
          <w:t>defined</w:t>
        </w:r>
      </w:ins>
      <w:r w:rsidR="00CB498A" w:rsidRPr="00CB498A">
        <w:rPr>
          <w:rFonts w:eastAsia="Times New Roman"/>
          <w:sz w:val="20"/>
          <w:lang w:val="en-US"/>
        </w:rPr>
        <w:t xml:space="preserve"> in </w:t>
      </w:r>
      <w:hyperlink w:anchor="bookmark252" w:history="1">
        <w:r w:rsidR="00CB498A" w:rsidRPr="00CB498A">
          <w:rPr>
            <w:rFonts w:eastAsia="Times New Roman"/>
            <w:sz w:val="20"/>
            <w:lang w:val="en-US"/>
          </w:rPr>
          <w:t>Figure 9-1002az (Bitmap Control field of the AID Bitmap element)</w:t>
        </w:r>
      </w:hyperlink>
      <w:r w:rsidR="00CB498A" w:rsidRPr="00CB498A">
        <w:rPr>
          <w:rFonts w:eastAsia="Times New Roman"/>
          <w:sz w:val="20"/>
          <w:lang w:val="en-US"/>
        </w:rPr>
        <w:t>.</w:t>
      </w:r>
      <w:ins w:id="213" w:author="Cariou, Laurent" w:date="2023-05-10T20:21:00Z">
        <w:r w:rsidR="003D7241">
          <w:rPr>
            <w:rFonts w:eastAsia="Times New Roman"/>
            <w:sz w:val="20"/>
            <w:lang w:val="en-US"/>
          </w:rPr>
          <w:t xml:space="preserve"> </w:t>
        </w:r>
      </w:ins>
    </w:p>
    <w:p w14:paraId="180F4F30" w14:textId="1AD76FCA" w:rsidR="0016783A" w:rsidRDefault="0016783A" w:rsidP="00CB498A">
      <w:pPr>
        <w:widowControl w:val="0"/>
        <w:kinsoku w:val="0"/>
        <w:overflowPunct w:val="0"/>
        <w:autoSpaceDE w:val="0"/>
        <w:autoSpaceDN w:val="0"/>
        <w:adjustRightInd w:val="0"/>
        <w:spacing w:before="1" w:line="249" w:lineRule="auto"/>
        <w:ind w:left="999" w:right="997"/>
        <w:jc w:val="left"/>
        <w:rPr>
          <w:ins w:id="214" w:author="Cariou, Laurent" w:date="2023-05-10T20:23:00Z"/>
          <w:rFonts w:eastAsia="Times New Roman"/>
          <w:sz w:val="20"/>
          <w:lang w:val="en-US"/>
        </w:rPr>
      </w:pPr>
    </w:p>
    <w:p w14:paraId="55E85DFD" w14:textId="6490D6ED" w:rsidR="0016783A" w:rsidRDefault="0016783A" w:rsidP="00CB498A">
      <w:pPr>
        <w:widowControl w:val="0"/>
        <w:kinsoku w:val="0"/>
        <w:overflowPunct w:val="0"/>
        <w:autoSpaceDE w:val="0"/>
        <w:autoSpaceDN w:val="0"/>
        <w:adjustRightInd w:val="0"/>
        <w:spacing w:before="1" w:line="249" w:lineRule="auto"/>
        <w:ind w:left="999" w:right="997"/>
        <w:jc w:val="left"/>
        <w:rPr>
          <w:rFonts w:eastAsia="Times New Roman"/>
          <w:sz w:val="20"/>
          <w:lang w:val="en-US"/>
        </w:rPr>
      </w:pPr>
    </w:p>
    <w:p w14:paraId="364B4FDA" w14:textId="77777777" w:rsidR="0016783A" w:rsidRDefault="0016783A" w:rsidP="0016783A">
      <w:pPr>
        <w:pStyle w:val="BodyText0"/>
        <w:tabs>
          <w:tab w:val="left" w:pos="1900"/>
          <w:tab w:val="left" w:pos="2965"/>
        </w:tabs>
        <w:kinsoku w:val="0"/>
        <w:overflowPunct w:val="0"/>
        <w:spacing w:before="95"/>
        <w:ind w:left="1032"/>
        <w:jc w:val="center"/>
        <w:rPr>
          <w:rFonts w:ascii="Arial" w:hAnsi="Arial" w:cs="Arial"/>
          <w:spacing w:val="-5"/>
          <w:sz w:val="16"/>
          <w:szCs w:val="16"/>
        </w:rPr>
      </w:pPr>
      <w:r>
        <w:rPr>
          <w:rFonts w:ascii="Arial" w:hAnsi="Arial" w:cs="Arial"/>
          <w:spacing w:val="-5"/>
          <w:sz w:val="16"/>
          <w:szCs w:val="16"/>
        </w:rPr>
        <w:t>B0</w:t>
      </w:r>
      <w:r>
        <w:rPr>
          <w:rFonts w:ascii="Arial" w:hAnsi="Arial" w:cs="Arial"/>
          <w:sz w:val="16"/>
          <w:szCs w:val="16"/>
        </w:rPr>
        <w:tab/>
      </w:r>
      <w:r>
        <w:rPr>
          <w:rFonts w:ascii="Arial" w:hAnsi="Arial" w:cs="Arial"/>
          <w:spacing w:val="-5"/>
          <w:sz w:val="16"/>
          <w:szCs w:val="16"/>
        </w:rPr>
        <w:t>B1</w:t>
      </w:r>
      <w:r>
        <w:rPr>
          <w:rFonts w:ascii="Arial" w:hAnsi="Arial" w:cs="Arial"/>
          <w:sz w:val="16"/>
          <w:szCs w:val="16"/>
        </w:rPr>
        <w:tab/>
      </w:r>
      <w:r>
        <w:rPr>
          <w:rFonts w:ascii="Arial" w:hAnsi="Arial" w:cs="Arial"/>
          <w:spacing w:val="-5"/>
          <w:sz w:val="16"/>
          <w:szCs w:val="16"/>
        </w:rPr>
        <w:t>B7</w:t>
      </w:r>
    </w:p>
    <w:p w14:paraId="024330EC" w14:textId="50157FE4" w:rsidR="0016783A" w:rsidRDefault="0016783A" w:rsidP="0016783A">
      <w:pPr>
        <w:pStyle w:val="BodyText0"/>
        <w:kinsoku w:val="0"/>
        <w:overflowPunct w:val="0"/>
        <w:spacing w:before="2"/>
        <w:rPr>
          <w:rFonts w:ascii="Arial" w:hAnsi="Arial" w:cs="Arial"/>
          <w:sz w:val="7"/>
          <w:szCs w:val="7"/>
        </w:rPr>
      </w:pPr>
      <w:r>
        <w:rPr>
          <w:noProof/>
        </w:rPr>
        <mc:AlternateContent>
          <mc:Choice Requires="wpg">
            <w:drawing>
              <wp:anchor distT="0" distB="0" distL="0" distR="0" simplePos="0" relativeHeight="251659776" behindDoc="0" locked="0" layoutInCell="0" allowOverlap="1" wp14:anchorId="0F746B78" wp14:editId="47BD9BF9">
                <wp:simplePos x="0" y="0"/>
                <wp:positionH relativeFrom="page">
                  <wp:posOffset>3179445</wp:posOffset>
                </wp:positionH>
                <wp:positionV relativeFrom="paragraph">
                  <wp:posOffset>67945</wp:posOffset>
                </wp:positionV>
                <wp:extent cx="1794510" cy="283210"/>
                <wp:effectExtent l="0" t="0" r="0" b="0"/>
                <wp:wrapTopAndBottom/>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4510" cy="283210"/>
                          <a:chOff x="5007" y="107"/>
                          <a:chExt cx="2826" cy="446"/>
                        </a:xfrm>
                      </wpg:grpSpPr>
                      <wps:wsp>
                        <wps:cNvPr id="10" name="Text Box 10"/>
                        <wps:cNvSpPr txBox="1">
                          <a:spLocks noChangeArrowheads="1"/>
                        </wps:cNvSpPr>
                        <wps:spPr bwMode="auto">
                          <a:xfrm>
                            <a:off x="6321" y="120"/>
                            <a:ext cx="1500" cy="420"/>
                          </a:xfrm>
                          <a:prstGeom prst="rect">
                            <a:avLst/>
                          </a:prstGeom>
                          <a:noFill/>
                          <a:ln w="16001"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04B835C" w14:textId="77777777" w:rsidR="0016783A" w:rsidRDefault="0016783A" w:rsidP="0016783A">
                              <w:pPr>
                                <w:pStyle w:val="BodyText0"/>
                                <w:kinsoku w:val="0"/>
                                <w:overflowPunct w:val="0"/>
                                <w:spacing w:before="103"/>
                                <w:ind w:left="253"/>
                                <w:rPr>
                                  <w:rFonts w:ascii="Arial" w:hAnsi="Arial" w:cs="Arial"/>
                                  <w:spacing w:val="-2"/>
                                  <w:sz w:val="16"/>
                                  <w:szCs w:val="16"/>
                                </w:rPr>
                              </w:pPr>
                              <w:r>
                                <w:rPr>
                                  <w:rFonts w:ascii="Arial" w:hAnsi="Arial" w:cs="Arial"/>
                                  <w:sz w:val="16"/>
                                  <w:szCs w:val="16"/>
                                </w:rPr>
                                <w:t>Bitmap</w:t>
                              </w:r>
                              <w:r>
                                <w:rPr>
                                  <w:rFonts w:ascii="Arial" w:hAnsi="Arial" w:cs="Arial"/>
                                  <w:spacing w:val="-5"/>
                                  <w:sz w:val="16"/>
                                  <w:szCs w:val="16"/>
                                </w:rPr>
                                <w:t xml:space="preserve"> </w:t>
                              </w:r>
                              <w:r>
                                <w:rPr>
                                  <w:rFonts w:ascii="Arial" w:hAnsi="Arial" w:cs="Arial"/>
                                  <w:spacing w:val="-2"/>
                                  <w:sz w:val="16"/>
                                  <w:szCs w:val="16"/>
                                </w:rPr>
                                <w:t>Offset</w:t>
                              </w:r>
                            </w:p>
                          </w:txbxContent>
                        </wps:txbx>
                        <wps:bodyPr rot="0" vert="horz" wrap="square" lIns="0" tIns="0" rIns="0" bIns="0" anchor="t" anchorCtr="0" upright="1">
                          <a:noAutofit/>
                        </wps:bodyPr>
                      </wps:wsp>
                      <wps:wsp>
                        <wps:cNvPr id="11" name="Text Box 11"/>
                        <wps:cNvSpPr txBox="1">
                          <a:spLocks noChangeArrowheads="1"/>
                        </wps:cNvSpPr>
                        <wps:spPr bwMode="auto">
                          <a:xfrm>
                            <a:off x="5020" y="120"/>
                            <a:ext cx="1301" cy="420"/>
                          </a:xfrm>
                          <a:prstGeom prst="rect">
                            <a:avLst/>
                          </a:prstGeom>
                          <a:noFill/>
                          <a:ln w="16001"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BFB23B5" w14:textId="77777777" w:rsidR="0016783A" w:rsidRDefault="0016783A" w:rsidP="0016783A">
                              <w:pPr>
                                <w:pStyle w:val="BodyText0"/>
                                <w:kinsoku w:val="0"/>
                                <w:overflowPunct w:val="0"/>
                                <w:spacing w:before="103"/>
                                <w:ind w:left="295"/>
                                <w:rPr>
                                  <w:rFonts w:ascii="Arial" w:hAnsi="Arial" w:cs="Arial"/>
                                  <w:spacing w:val="-2"/>
                                  <w:sz w:val="16"/>
                                  <w:szCs w:val="16"/>
                                </w:rPr>
                              </w:pPr>
                              <w:r>
                                <w:rPr>
                                  <w:rFonts w:ascii="Arial" w:hAnsi="Arial" w:cs="Arial"/>
                                  <w:spacing w:val="-2"/>
                                  <w:sz w:val="16"/>
                                  <w:szCs w:val="16"/>
                                </w:rPr>
                                <w:t>Reserved</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746B78" id="Group 9" o:spid="_x0000_s1027" style="position:absolute;left:0;text-align:left;margin-left:250.35pt;margin-top:5.35pt;width:141.3pt;height:22.3pt;z-index:251659776;mso-wrap-distance-left:0;mso-wrap-distance-right:0;mso-position-horizontal-relative:page" coordorigin="5007,107" coordsize="2826,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" o:allowincell="f">
                <v:shape id="Text Box 10" o:spid="_x0000_s1028" type="#_x0000_t202" style="position:absolute;left:6321;top:120;width:1500;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" filled="f" strokeweight=".44447mm">
                  <v:textbox inset="0,0,0,0">
                    <w:txbxContent>
                      <w:p w14:paraId="004B835C" w14:textId="77777777" w:rsidR="0016783A" w:rsidRDefault="0016783A" w:rsidP="0016783A">
                        <w:pPr>
                          <w:pStyle w:val="BodyText0"/>
                          <w:kinsoku w:val="0"/>
                          <w:overflowPunct w:val="0"/>
                          <w:spacing w:before="103"/>
                          <w:ind w:left="253"/>
                          <w:rPr>
                            <w:rFonts w:ascii="Arial" w:hAnsi="Arial" w:cs="Arial"/>
                            <w:spacing w:val="-2"/>
                            <w:sz w:val="16"/>
                            <w:szCs w:val="16"/>
                          </w:rPr>
                        </w:pPr>
                        <w:r>
                          <w:rPr>
                            <w:rFonts w:ascii="Arial" w:hAnsi="Arial" w:cs="Arial"/>
                            <w:sz w:val="16"/>
                            <w:szCs w:val="16"/>
                          </w:rPr>
                          <w:t>Bitmap</w:t>
                        </w:r>
                        <w:r>
                          <w:rPr>
                            <w:rFonts w:ascii="Arial" w:hAnsi="Arial" w:cs="Arial"/>
                            <w:spacing w:val="-5"/>
                            <w:sz w:val="16"/>
                            <w:szCs w:val="16"/>
                          </w:rPr>
                          <w:t xml:space="preserve"> </w:t>
                        </w:r>
                        <w:r>
                          <w:rPr>
                            <w:rFonts w:ascii="Arial" w:hAnsi="Arial" w:cs="Arial"/>
                            <w:spacing w:val="-2"/>
                            <w:sz w:val="16"/>
                            <w:szCs w:val="16"/>
                          </w:rPr>
                          <w:t>Offset</w:t>
                        </w:r>
                      </w:p>
                    </w:txbxContent>
                  </v:textbox>
                </v:shape>
                <v:shape id="Text Box 11" o:spid="_x0000_s1029" type="#_x0000_t202" style="position:absolute;left:5020;top:120;width:1301;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" filled="f" strokeweight=".44447mm">
                  <v:textbox inset="0,0,0,0">
                    <w:txbxContent>
                      <w:p w14:paraId="6BFB23B5" w14:textId="77777777" w:rsidR="0016783A" w:rsidRDefault="0016783A" w:rsidP="0016783A">
                        <w:pPr>
                          <w:pStyle w:val="BodyText0"/>
                          <w:kinsoku w:val="0"/>
                          <w:overflowPunct w:val="0"/>
                          <w:spacing w:before="103"/>
                          <w:ind w:left="295"/>
                          <w:rPr>
                            <w:rFonts w:ascii="Arial" w:hAnsi="Arial" w:cs="Arial"/>
                            <w:spacing w:val="-2"/>
                            <w:sz w:val="16"/>
                            <w:szCs w:val="16"/>
                          </w:rPr>
                        </w:pPr>
                        <w:r>
                          <w:rPr>
                            <w:rFonts w:ascii="Arial" w:hAnsi="Arial" w:cs="Arial"/>
                            <w:spacing w:val="-2"/>
                            <w:sz w:val="16"/>
                            <w:szCs w:val="16"/>
                          </w:rPr>
                          <w:t>Reserved</w:t>
                        </w:r>
                      </w:p>
                    </w:txbxContent>
                  </v:textbox>
                </v:shape>
                <w10:wrap type="topAndBottom" anchorx="page"/>
              </v:group>
            </w:pict>
          </mc:Fallback>
        </mc:AlternateContent>
      </w:r>
    </w:p>
    <w:p w14:paraId="66B86F3A" w14:textId="07E8A03E" w:rsidR="0016783A" w:rsidRDefault="0016783A" w:rsidP="0016783A">
      <w:pPr>
        <w:pStyle w:val="BodyText0"/>
        <w:tabs>
          <w:tab w:val="left" w:pos="4825"/>
          <w:tab w:val="right" w:pos="6314"/>
        </w:tabs>
        <w:kinsoku w:val="0"/>
        <w:overflowPunct w:val="0"/>
        <w:spacing w:before="103"/>
        <w:ind w:left="3766"/>
        <w:rPr>
          <w:rFonts w:ascii="Arial" w:hAnsi="Arial" w:cs="Arial"/>
          <w:spacing w:val="-10"/>
          <w:sz w:val="16"/>
          <w:szCs w:val="16"/>
        </w:rPr>
      </w:pPr>
      <w:r>
        <w:rPr>
          <w:rFonts w:ascii="Arial" w:hAnsi="Arial" w:cs="Arial"/>
          <w:spacing w:val="-2"/>
          <w:sz w:val="16"/>
          <w:szCs w:val="16"/>
        </w:rPr>
        <w:t>Bits:</w:t>
      </w:r>
      <w:r>
        <w:rPr>
          <w:rFonts w:ascii="Arial" w:hAnsi="Arial" w:cs="Arial"/>
          <w:sz w:val="16"/>
          <w:szCs w:val="16"/>
        </w:rPr>
        <w:tab/>
      </w:r>
      <w:r>
        <w:rPr>
          <w:rFonts w:ascii="Arial" w:hAnsi="Arial" w:cs="Arial"/>
          <w:spacing w:val="-10"/>
          <w:sz w:val="16"/>
          <w:szCs w:val="16"/>
        </w:rPr>
        <w:t>1</w:t>
      </w:r>
      <w:r>
        <w:rPr>
          <w:rFonts w:ascii="Arial" w:hAnsi="Arial" w:cs="Arial"/>
          <w:sz w:val="16"/>
          <w:szCs w:val="16"/>
        </w:rPr>
        <w:tab/>
      </w:r>
      <w:del w:id="215" w:author="Cariou, Laurent" w:date="2023-05-10T20:23:00Z">
        <w:r w:rsidDel="0016783A">
          <w:rPr>
            <w:rFonts w:ascii="Arial" w:hAnsi="Arial" w:cs="Arial"/>
            <w:spacing w:val="-10"/>
            <w:sz w:val="16"/>
            <w:szCs w:val="16"/>
          </w:rPr>
          <w:delText>6</w:delText>
        </w:r>
      </w:del>
      <w:ins w:id="216" w:author="Cariou, Laurent" w:date="2023-05-10T20:23:00Z">
        <w:r>
          <w:rPr>
            <w:rFonts w:ascii="Arial" w:hAnsi="Arial" w:cs="Arial"/>
            <w:spacing w:val="-10"/>
            <w:sz w:val="16"/>
            <w:szCs w:val="16"/>
          </w:rPr>
          <w:t>7 (#17749</w:t>
        </w:r>
      </w:ins>
      <w:ins w:id="217" w:author="Cariou, Laurent" w:date="2023-05-10T20:24:00Z">
        <w:r w:rsidR="00AC661C">
          <w:rPr>
            <w:rFonts w:ascii="Arial" w:hAnsi="Arial" w:cs="Arial"/>
            <w:spacing w:val="-10"/>
            <w:sz w:val="16"/>
            <w:szCs w:val="16"/>
          </w:rPr>
          <w:t>, #18103</w:t>
        </w:r>
      </w:ins>
      <w:ins w:id="218" w:author="Cariou, Laurent" w:date="2023-05-10T20:23:00Z">
        <w:r>
          <w:rPr>
            <w:rFonts w:ascii="Arial" w:hAnsi="Arial" w:cs="Arial"/>
            <w:spacing w:val="-10"/>
            <w:sz w:val="16"/>
            <w:szCs w:val="16"/>
          </w:rPr>
          <w:t>)</w:t>
        </w:r>
      </w:ins>
    </w:p>
    <w:p w14:paraId="4C8FE554" w14:textId="77777777" w:rsidR="0016783A" w:rsidRDefault="0016783A" w:rsidP="0016783A">
      <w:pPr>
        <w:pStyle w:val="BodyText0"/>
        <w:kinsoku w:val="0"/>
        <w:overflowPunct w:val="0"/>
        <w:spacing w:before="185"/>
        <w:ind w:left="996" w:right="996"/>
        <w:jc w:val="center"/>
        <w:rPr>
          <w:rFonts w:ascii="Arial" w:hAnsi="Arial" w:cs="Arial"/>
          <w:b/>
          <w:bCs/>
          <w:spacing w:val="-2"/>
        </w:rPr>
      </w:pPr>
      <w:bookmarkStart w:id="219" w:name="_bookmark252"/>
      <w:bookmarkEnd w:id="219"/>
      <w:r>
        <w:rPr>
          <w:rFonts w:ascii="Arial" w:hAnsi="Arial" w:cs="Arial"/>
          <w:b/>
          <w:bCs/>
        </w:rPr>
        <w:t>Figure</w:t>
      </w:r>
      <w:r>
        <w:rPr>
          <w:rFonts w:ascii="Arial" w:hAnsi="Arial" w:cs="Arial"/>
          <w:b/>
          <w:bCs/>
          <w:spacing w:val="-8"/>
        </w:rPr>
        <w:t xml:space="preserve"> </w:t>
      </w:r>
      <w:r>
        <w:rPr>
          <w:rFonts w:ascii="Arial" w:hAnsi="Arial" w:cs="Arial"/>
          <w:b/>
          <w:bCs/>
        </w:rPr>
        <w:t>9-1002az—Bitmap</w:t>
      </w:r>
      <w:r>
        <w:rPr>
          <w:rFonts w:ascii="Arial" w:hAnsi="Arial" w:cs="Arial"/>
          <w:b/>
          <w:bCs/>
          <w:spacing w:val="-7"/>
        </w:rPr>
        <w:t xml:space="preserve"> </w:t>
      </w:r>
      <w:r>
        <w:rPr>
          <w:rFonts w:ascii="Arial" w:hAnsi="Arial" w:cs="Arial"/>
          <w:b/>
          <w:bCs/>
        </w:rPr>
        <w:t>Control</w:t>
      </w:r>
      <w:r>
        <w:rPr>
          <w:rFonts w:ascii="Arial" w:hAnsi="Arial" w:cs="Arial"/>
          <w:b/>
          <w:bCs/>
          <w:spacing w:val="-8"/>
        </w:rPr>
        <w:t xml:space="preserve"> </w:t>
      </w:r>
      <w:r>
        <w:rPr>
          <w:rFonts w:ascii="Arial" w:hAnsi="Arial" w:cs="Arial"/>
          <w:b/>
          <w:bCs/>
        </w:rPr>
        <w:t>field</w:t>
      </w:r>
      <w:r>
        <w:rPr>
          <w:rFonts w:ascii="Arial" w:hAnsi="Arial" w:cs="Arial"/>
          <w:b/>
          <w:bCs/>
          <w:spacing w:val="-7"/>
        </w:rPr>
        <w:t xml:space="preserve"> </w:t>
      </w:r>
      <w:r>
        <w:rPr>
          <w:rFonts w:ascii="Arial" w:hAnsi="Arial" w:cs="Arial"/>
          <w:b/>
          <w:bCs/>
        </w:rPr>
        <w:t>of</w:t>
      </w:r>
      <w:r>
        <w:rPr>
          <w:rFonts w:ascii="Arial" w:hAnsi="Arial" w:cs="Arial"/>
          <w:b/>
          <w:bCs/>
          <w:spacing w:val="-8"/>
        </w:rPr>
        <w:t xml:space="preserve"> </w:t>
      </w:r>
      <w:r>
        <w:rPr>
          <w:rFonts w:ascii="Arial" w:hAnsi="Arial" w:cs="Arial"/>
          <w:b/>
          <w:bCs/>
        </w:rPr>
        <w:t>the</w:t>
      </w:r>
      <w:r>
        <w:rPr>
          <w:rFonts w:ascii="Arial" w:hAnsi="Arial" w:cs="Arial"/>
          <w:b/>
          <w:bCs/>
          <w:spacing w:val="-7"/>
        </w:rPr>
        <w:t xml:space="preserve"> </w:t>
      </w:r>
      <w:r>
        <w:rPr>
          <w:rFonts w:ascii="Arial" w:hAnsi="Arial" w:cs="Arial"/>
          <w:b/>
          <w:bCs/>
        </w:rPr>
        <w:t>AID</w:t>
      </w:r>
      <w:r>
        <w:rPr>
          <w:rFonts w:ascii="Arial" w:hAnsi="Arial" w:cs="Arial"/>
          <w:b/>
          <w:bCs/>
          <w:spacing w:val="-7"/>
        </w:rPr>
        <w:t xml:space="preserve"> </w:t>
      </w:r>
      <w:r>
        <w:rPr>
          <w:rFonts w:ascii="Arial" w:hAnsi="Arial" w:cs="Arial"/>
          <w:b/>
          <w:bCs/>
        </w:rPr>
        <w:t>Bitmap</w:t>
      </w:r>
      <w:r>
        <w:rPr>
          <w:rFonts w:ascii="Arial" w:hAnsi="Arial" w:cs="Arial"/>
          <w:b/>
          <w:bCs/>
          <w:spacing w:val="-7"/>
        </w:rPr>
        <w:t xml:space="preserve"> </w:t>
      </w:r>
      <w:r>
        <w:rPr>
          <w:rFonts w:ascii="Arial" w:hAnsi="Arial" w:cs="Arial"/>
          <w:b/>
          <w:bCs/>
          <w:spacing w:val="-2"/>
        </w:rPr>
        <w:t>element</w:t>
      </w:r>
    </w:p>
    <w:p w14:paraId="3E9DB502" w14:textId="5E1E6D10" w:rsidR="0016783A" w:rsidRDefault="00692ABB" w:rsidP="0016783A">
      <w:pPr>
        <w:widowControl w:val="0"/>
        <w:kinsoku w:val="0"/>
        <w:overflowPunct w:val="0"/>
        <w:autoSpaceDE w:val="0"/>
        <w:autoSpaceDN w:val="0"/>
        <w:adjustRightInd w:val="0"/>
        <w:spacing w:before="1" w:line="249" w:lineRule="auto"/>
        <w:ind w:left="999" w:right="997"/>
        <w:jc w:val="left"/>
        <w:rPr>
          <w:ins w:id="220" w:author="Cariou, Laurent" w:date="2023-05-10T20:24:00Z"/>
          <w:rFonts w:eastAsia="Times New Roman"/>
          <w:sz w:val="20"/>
          <w:lang w:val="en-US"/>
        </w:rPr>
      </w:pPr>
      <w:r w:rsidRPr="00692ABB">
        <w:rPr>
          <w:rFonts w:eastAsia="Times New Roman"/>
          <w:sz w:val="20"/>
          <w:highlight w:val="yellow"/>
          <w:lang w:val="en-US"/>
        </w:rPr>
        <w:t>(#</w:t>
      </w:r>
      <w:proofErr w:type="gramStart"/>
      <w:r w:rsidRPr="00692ABB">
        <w:rPr>
          <w:rFonts w:eastAsia="Times New Roman"/>
          <w:sz w:val="20"/>
          <w:highlight w:val="yellow"/>
          <w:lang w:val="en-US"/>
        </w:rPr>
        <w:t>17748)</w:t>
      </w:r>
      <w:ins w:id="221" w:author="Cariou, Laurent" w:date="2023-05-10T20:24:00Z">
        <w:r w:rsidR="0016783A">
          <w:rPr>
            <w:rFonts w:eastAsia="Times New Roman"/>
            <w:sz w:val="20"/>
            <w:lang w:val="en-US"/>
          </w:rPr>
          <w:t>The</w:t>
        </w:r>
        <w:proofErr w:type="gramEnd"/>
        <w:r w:rsidR="0016783A">
          <w:rPr>
            <w:rFonts w:eastAsia="Times New Roman"/>
            <w:sz w:val="20"/>
            <w:lang w:val="en-US"/>
          </w:rPr>
          <w:t xml:space="preserve"> Bitmap Offset subfield is a bitmap index and is used in the definition of the Partial AID </w:t>
        </w:r>
        <w:proofErr w:type="spellStart"/>
        <w:r w:rsidR="0016783A">
          <w:rPr>
            <w:rFonts w:eastAsia="Times New Roman"/>
            <w:sz w:val="20"/>
            <w:lang w:val="en-US"/>
          </w:rPr>
          <w:t>Bitnap</w:t>
        </w:r>
        <w:proofErr w:type="spellEnd"/>
        <w:r w:rsidR="0016783A">
          <w:rPr>
            <w:rFonts w:eastAsia="Times New Roman"/>
            <w:sz w:val="20"/>
            <w:lang w:val="en-US"/>
          </w:rPr>
          <w:t xml:space="preserve"> field.</w:t>
        </w:r>
      </w:ins>
    </w:p>
    <w:p w14:paraId="74D1FAF0" w14:textId="2A39F344" w:rsidR="00B1337D" w:rsidRPr="00B1337D" w:rsidRDefault="003333D1" w:rsidP="003333D1">
      <w:pPr>
        <w:widowControl w:val="0"/>
        <w:kinsoku w:val="0"/>
        <w:overflowPunct w:val="0"/>
        <w:autoSpaceDE w:val="0"/>
        <w:autoSpaceDN w:val="0"/>
        <w:adjustRightInd w:val="0"/>
        <w:spacing w:before="336" w:line="249" w:lineRule="auto"/>
        <w:ind w:left="1000" w:right="997" w:hanging="1"/>
        <w:jc w:val="left"/>
        <w:rPr>
          <w:rFonts w:eastAsia="Times New Roman"/>
          <w:sz w:val="20"/>
          <w:lang w:val="en-US"/>
        </w:rPr>
      </w:pPr>
      <w:r w:rsidRPr="00692ABB">
        <w:rPr>
          <w:rFonts w:eastAsia="Times New Roman"/>
          <w:sz w:val="20"/>
          <w:highlight w:val="yellow"/>
          <w:lang w:val="en-US"/>
        </w:rPr>
        <w:t>(#</w:t>
      </w:r>
      <w:r w:rsidR="00692ABB" w:rsidRPr="00692ABB">
        <w:rPr>
          <w:rFonts w:eastAsia="Times New Roman"/>
          <w:sz w:val="20"/>
          <w:highlight w:val="yellow"/>
          <w:lang w:val="en-US"/>
        </w:rPr>
        <w:t>17750)</w:t>
      </w:r>
      <w:r w:rsidR="00692ABB">
        <w:rPr>
          <w:rFonts w:eastAsia="Times New Roman"/>
          <w:sz w:val="20"/>
          <w:lang w:val="en-US"/>
        </w:rPr>
        <w:t xml:space="preserve"> </w:t>
      </w:r>
      <w:r w:rsidR="00B4155B" w:rsidRPr="00B4155B">
        <w:rPr>
          <w:rFonts w:eastAsia="Times New Roman"/>
          <w:sz w:val="20"/>
          <w:lang w:val="en-US"/>
        </w:rPr>
        <w:t>An</w:t>
      </w:r>
      <w:r w:rsidR="00B4155B" w:rsidRPr="00B4155B">
        <w:rPr>
          <w:rFonts w:eastAsia="Times New Roman"/>
          <w:spacing w:val="-4"/>
          <w:sz w:val="20"/>
          <w:lang w:val="en-US"/>
        </w:rPr>
        <w:t xml:space="preserve"> </w:t>
      </w:r>
      <w:r w:rsidR="00B4155B" w:rsidRPr="00B4155B">
        <w:rPr>
          <w:rFonts w:eastAsia="Times New Roman"/>
          <w:sz w:val="20"/>
          <w:lang w:val="en-US"/>
        </w:rPr>
        <w:t>AID</w:t>
      </w:r>
      <w:r w:rsidR="00B4155B" w:rsidRPr="00B4155B">
        <w:rPr>
          <w:rFonts w:eastAsia="Times New Roman"/>
          <w:spacing w:val="-4"/>
          <w:sz w:val="20"/>
          <w:lang w:val="en-US"/>
        </w:rPr>
        <w:t xml:space="preserve"> </w:t>
      </w:r>
      <w:r w:rsidR="00B4155B" w:rsidRPr="00B4155B">
        <w:rPr>
          <w:rFonts w:eastAsia="Times New Roman"/>
          <w:sz w:val="20"/>
          <w:lang w:val="en-US"/>
        </w:rPr>
        <w:t>bitmap</w:t>
      </w:r>
      <w:r w:rsidR="00B4155B" w:rsidRPr="00B4155B">
        <w:rPr>
          <w:rFonts w:eastAsia="Times New Roman"/>
          <w:spacing w:val="-4"/>
          <w:sz w:val="20"/>
          <w:lang w:val="en-US"/>
        </w:rPr>
        <w:t xml:space="preserve"> </w:t>
      </w:r>
      <w:r w:rsidR="00B4155B" w:rsidRPr="00B4155B">
        <w:rPr>
          <w:rFonts w:eastAsia="Times New Roman"/>
          <w:sz w:val="20"/>
          <w:lang w:val="en-US"/>
        </w:rPr>
        <w:t>refers</w:t>
      </w:r>
      <w:r w:rsidR="00B4155B" w:rsidRPr="00B4155B">
        <w:rPr>
          <w:rFonts w:eastAsia="Times New Roman"/>
          <w:spacing w:val="-6"/>
          <w:sz w:val="20"/>
          <w:lang w:val="en-US"/>
        </w:rPr>
        <w:t xml:space="preserve"> </w:t>
      </w:r>
      <w:r w:rsidR="00B4155B" w:rsidRPr="00B4155B">
        <w:rPr>
          <w:rFonts w:eastAsia="Times New Roman"/>
          <w:sz w:val="20"/>
          <w:lang w:val="en-US"/>
        </w:rPr>
        <w:t>to</w:t>
      </w:r>
      <w:r w:rsidR="00B4155B" w:rsidRPr="00B4155B">
        <w:rPr>
          <w:rFonts w:eastAsia="Times New Roman"/>
          <w:spacing w:val="-6"/>
          <w:sz w:val="20"/>
          <w:lang w:val="en-US"/>
        </w:rPr>
        <w:t xml:space="preserve"> </w:t>
      </w:r>
      <w:r w:rsidR="00B4155B" w:rsidRPr="00B4155B">
        <w:rPr>
          <w:rFonts w:eastAsia="Times New Roman"/>
          <w:sz w:val="20"/>
          <w:lang w:val="en-US"/>
        </w:rPr>
        <w:t>a</w:t>
      </w:r>
      <w:r w:rsidR="00B4155B" w:rsidRPr="00B4155B">
        <w:rPr>
          <w:rFonts w:eastAsia="Times New Roman"/>
          <w:spacing w:val="-4"/>
          <w:sz w:val="20"/>
          <w:lang w:val="en-US"/>
        </w:rPr>
        <w:t xml:space="preserve"> </w:t>
      </w:r>
      <w:r w:rsidR="00B4155B" w:rsidRPr="00B4155B">
        <w:rPr>
          <w:rFonts w:eastAsia="Times New Roman"/>
          <w:sz w:val="20"/>
          <w:lang w:val="en-US"/>
        </w:rPr>
        <w:t>bitmap</w:t>
      </w:r>
      <w:r w:rsidR="00B4155B" w:rsidRPr="00B4155B">
        <w:rPr>
          <w:rFonts w:eastAsia="Times New Roman"/>
          <w:spacing w:val="-4"/>
          <w:sz w:val="20"/>
          <w:lang w:val="en-US"/>
        </w:rPr>
        <w:t xml:space="preserve"> </w:t>
      </w:r>
      <w:r w:rsidR="00B4155B" w:rsidRPr="00B4155B">
        <w:rPr>
          <w:rFonts w:eastAsia="Times New Roman"/>
          <w:sz w:val="20"/>
          <w:lang w:val="en-US"/>
        </w:rPr>
        <w:t>consisting</w:t>
      </w:r>
      <w:r w:rsidR="00B4155B" w:rsidRPr="00B4155B">
        <w:rPr>
          <w:rFonts w:eastAsia="Times New Roman"/>
          <w:spacing w:val="-4"/>
          <w:sz w:val="20"/>
          <w:lang w:val="en-US"/>
        </w:rPr>
        <w:t xml:space="preserve"> </w:t>
      </w:r>
      <w:r w:rsidR="00B4155B" w:rsidRPr="00B4155B">
        <w:rPr>
          <w:rFonts w:eastAsia="Times New Roman"/>
          <w:sz w:val="20"/>
          <w:lang w:val="en-US"/>
        </w:rPr>
        <w:t>of</w:t>
      </w:r>
      <w:r w:rsidR="00B4155B" w:rsidRPr="00B4155B">
        <w:rPr>
          <w:rFonts w:eastAsia="Times New Roman"/>
          <w:spacing w:val="-4"/>
          <w:sz w:val="20"/>
          <w:lang w:val="en-US"/>
        </w:rPr>
        <w:t xml:space="preserve"> </w:t>
      </w:r>
      <w:r w:rsidR="00B4155B" w:rsidRPr="00B4155B">
        <w:rPr>
          <w:rFonts w:eastAsia="Times New Roman"/>
          <w:sz w:val="20"/>
          <w:lang w:val="en-US"/>
        </w:rPr>
        <w:t>2008</w:t>
      </w:r>
      <w:r w:rsidR="00B4155B" w:rsidRPr="00B4155B">
        <w:rPr>
          <w:rFonts w:eastAsia="Times New Roman"/>
          <w:spacing w:val="-5"/>
          <w:sz w:val="20"/>
          <w:lang w:val="en-US"/>
        </w:rPr>
        <w:t xml:space="preserve"> </w:t>
      </w:r>
      <w:r w:rsidR="00B4155B" w:rsidRPr="00B4155B">
        <w:rPr>
          <w:rFonts w:eastAsia="Times New Roman"/>
          <w:sz w:val="20"/>
          <w:lang w:val="en-US"/>
        </w:rPr>
        <w:t>bits</w:t>
      </w:r>
      <w:r w:rsidR="00B4155B" w:rsidRPr="00B4155B">
        <w:rPr>
          <w:rFonts w:eastAsia="Times New Roman"/>
          <w:spacing w:val="-6"/>
          <w:sz w:val="20"/>
          <w:lang w:val="en-US"/>
        </w:rPr>
        <w:t xml:space="preserve"> </w:t>
      </w:r>
      <w:r w:rsidR="00B4155B" w:rsidRPr="00B4155B">
        <w:rPr>
          <w:rFonts w:eastAsia="Times New Roman"/>
          <w:sz w:val="20"/>
          <w:lang w:val="en-US"/>
        </w:rPr>
        <w:t>where</w:t>
      </w:r>
      <w:r w:rsidR="00B4155B" w:rsidRPr="00B4155B">
        <w:rPr>
          <w:rFonts w:eastAsia="Times New Roman"/>
          <w:spacing w:val="-6"/>
          <w:sz w:val="20"/>
          <w:lang w:val="en-US"/>
        </w:rPr>
        <w:t xml:space="preserve"> </w:t>
      </w:r>
      <w:r w:rsidR="00B4155B" w:rsidRPr="00B4155B">
        <w:rPr>
          <w:rFonts w:eastAsia="Times New Roman"/>
          <w:sz w:val="20"/>
          <w:lang w:val="en-US"/>
        </w:rPr>
        <w:t>a</w:t>
      </w:r>
      <w:r w:rsidR="00B4155B" w:rsidRPr="00B4155B">
        <w:rPr>
          <w:rFonts w:eastAsia="Times New Roman"/>
          <w:spacing w:val="-6"/>
          <w:sz w:val="20"/>
          <w:lang w:val="en-US"/>
        </w:rPr>
        <w:t xml:space="preserve"> </w:t>
      </w:r>
      <w:r w:rsidR="00B4155B" w:rsidRPr="00B4155B">
        <w:rPr>
          <w:rFonts w:eastAsia="Times New Roman"/>
          <w:sz w:val="20"/>
          <w:lang w:val="en-US"/>
        </w:rPr>
        <w:t>bit</w:t>
      </w:r>
      <w:r w:rsidR="00B4155B" w:rsidRPr="00B4155B">
        <w:rPr>
          <w:rFonts w:eastAsia="Times New Roman"/>
          <w:spacing w:val="-4"/>
          <w:sz w:val="20"/>
          <w:lang w:val="en-US"/>
        </w:rPr>
        <w:t xml:space="preserve"> </w:t>
      </w:r>
      <w:r w:rsidR="00B4155B" w:rsidRPr="00B4155B">
        <w:rPr>
          <w:rFonts w:eastAsia="Times New Roman"/>
          <w:sz w:val="20"/>
          <w:lang w:val="en-US"/>
        </w:rPr>
        <w:t>position</w:t>
      </w:r>
      <w:r w:rsidR="00B4155B" w:rsidRPr="00B4155B">
        <w:rPr>
          <w:rFonts w:eastAsia="Times New Roman"/>
          <w:spacing w:val="-5"/>
          <w:sz w:val="20"/>
          <w:lang w:val="en-US"/>
        </w:rPr>
        <w:t xml:space="preserve"> </w:t>
      </w:r>
      <w:del w:id="222" w:author="Cariou, Laurent" w:date="2023-05-10T20:32:00Z">
        <w:r w:rsidR="00B4155B" w:rsidRPr="00B4155B" w:rsidDel="00B441F6">
          <w:rPr>
            <w:rFonts w:eastAsia="Times New Roman"/>
            <w:i/>
            <w:iCs/>
            <w:sz w:val="20"/>
            <w:lang w:val="en-US"/>
          </w:rPr>
          <w:delText>k</w:delText>
        </w:r>
        <w:r w:rsidR="00B4155B" w:rsidRPr="00B4155B" w:rsidDel="00B441F6">
          <w:rPr>
            <w:rFonts w:eastAsia="Times New Roman"/>
            <w:i/>
            <w:iCs/>
            <w:spacing w:val="-5"/>
            <w:sz w:val="20"/>
            <w:lang w:val="en-US"/>
          </w:rPr>
          <w:delText xml:space="preserve"> </w:delText>
        </w:r>
      </w:del>
      <w:ins w:id="223" w:author="Cariou, Laurent" w:date="2023-05-10T20:32:00Z">
        <w:r w:rsidR="00B441F6">
          <w:rPr>
            <w:rFonts w:eastAsia="Times New Roman"/>
            <w:i/>
            <w:iCs/>
            <w:sz w:val="20"/>
            <w:lang w:val="en-US"/>
          </w:rPr>
          <w:t>N</w:t>
        </w:r>
        <w:r w:rsidR="00B441F6" w:rsidRPr="00B4155B">
          <w:rPr>
            <w:rFonts w:eastAsia="Times New Roman"/>
            <w:i/>
            <w:iCs/>
            <w:spacing w:val="-5"/>
            <w:sz w:val="20"/>
            <w:lang w:val="en-US"/>
          </w:rPr>
          <w:t xml:space="preserve"> </w:t>
        </w:r>
      </w:ins>
      <w:r w:rsidR="00B4155B" w:rsidRPr="00B4155B">
        <w:rPr>
          <w:rFonts w:eastAsia="Times New Roman"/>
          <w:sz w:val="20"/>
          <w:lang w:val="en-US"/>
        </w:rPr>
        <w:t>is</w:t>
      </w:r>
      <w:r w:rsidR="00B4155B" w:rsidRPr="00B4155B">
        <w:rPr>
          <w:rFonts w:eastAsia="Times New Roman"/>
          <w:spacing w:val="-5"/>
          <w:sz w:val="20"/>
          <w:lang w:val="en-US"/>
        </w:rPr>
        <w:t xml:space="preserve"> </w:t>
      </w:r>
      <w:r w:rsidR="00B4155B" w:rsidRPr="00B4155B">
        <w:rPr>
          <w:rFonts w:eastAsia="Times New Roman"/>
          <w:sz w:val="20"/>
          <w:lang w:val="en-US"/>
        </w:rPr>
        <w:t>set</w:t>
      </w:r>
      <w:r w:rsidR="00B4155B" w:rsidRPr="00B4155B">
        <w:rPr>
          <w:rFonts w:eastAsia="Times New Roman"/>
          <w:spacing w:val="-5"/>
          <w:sz w:val="20"/>
          <w:lang w:val="en-US"/>
        </w:rPr>
        <w:t xml:space="preserve"> </w:t>
      </w:r>
      <w:r w:rsidR="00B4155B" w:rsidRPr="00B4155B">
        <w:rPr>
          <w:rFonts w:eastAsia="Times New Roman"/>
          <w:sz w:val="20"/>
          <w:lang w:val="en-US"/>
        </w:rPr>
        <w:t>to</w:t>
      </w:r>
      <w:r w:rsidR="00B4155B" w:rsidRPr="00B4155B">
        <w:rPr>
          <w:rFonts w:eastAsia="Times New Roman"/>
          <w:spacing w:val="-4"/>
          <w:sz w:val="20"/>
          <w:lang w:val="en-US"/>
        </w:rPr>
        <w:t xml:space="preserve"> </w:t>
      </w:r>
      <w:r w:rsidR="00B4155B" w:rsidRPr="00B4155B">
        <w:rPr>
          <w:rFonts w:eastAsia="Times New Roman"/>
          <w:sz w:val="20"/>
          <w:lang w:val="en-US"/>
        </w:rPr>
        <w:t>1</w:t>
      </w:r>
      <w:r w:rsidR="00B4155B" w:rsidRPr="00B4155B">
        <w:rPr>
          <w:rFonts w:eastAsia="Times New Roman"/>
          <w:spacing w:val="-6"/>
          <w:sz w:val="20"/>
          <w:lang w:val="en-US"/>
        </w:rPr>
        <w:t xml:space="preserve"> </w:t>
      </w:r>
      <w:r w:rsidR="00B4155B" w:rsidRPr="00B4155B">
        <w:rPr>
          <w:rFonts w:eastAsia="Times New Roman"/>
          <w:sz w:val="20"/>
          <w:lang w:val="en-US"/>
        </w:rPr>
        <w:t>if</w:t>
      </w:r>
      <w:r w:rsidR="00B4155B" w:rsidRPr="00B4155B">
        <w:rPr>
          <w:rFonts w:eastAsia="Times New Roman"/>
          <w:spacing w:val="-6"/>
          <w:sz w:val="20"/>
          <w:lang w:val="en-US"/>
        </w:rPr>
        <w:t xml:space="preserve"> </w:t>
      </w:r>
      <w:r w:rsidR="00B4155B" w:rsidRPr="00B4155B">
        <w:rPr>
          <w:rFonts w:eastAsia="Times New Roman"/>
          <w:sz w:val="20"/>
          <w:lang w:val="en-US"/>
        </w:rPr>
        <w:t>AID</w:t>
      </w:r>
      <w:r w:rsidR="00B4155B" w:rsidRPr="00B4155B">
        <w:rPr>
          <w:rFonts w:eastAsia="Times New Roman"/>
          <w:spacing w:val="-4"/>
          <w:sz w:val="20"/>
          <w:lang w:val="en-US"/>
        </w:rPr>
        <w:t xml:space="preserve"> </w:t>
      </w:r>
      <w:del w:id="224" w:author="Cariou, Laurent" w:date="2023-05-10T20:32:00Z">
        <w:r w:rsidR="00B4155B" w:rsidRPr="00B4155B" w:rsidDel="00B441F6">
          <w:rPr>
            <w:rFonts w:eastAsia="Times New Roman"/>
            <w:i/>
            <w:iCs/>
            <w:sz w:val="20"/>
            <w:lang w:val="en-US"/>
          </w:rPr>
          <w:delText>k</w:delText>
        </w:r>
        <w:r w:rsidR="00B4155B" w:rsidRPr="00B4155B" w:rsidDel="00B441F6">
          <w:rPr>
            <w:rFonts w:eastAsia="Times New Roman"/>
            <w:i/>
            <w:iCs/>
            <w:spacing w:val="-5"/>
            <w:sz w:val="20"/>
            <w:lang w:val="en-US"/>
          </w:rPr>
          <w:delText xml:space="preserve"> </w:delText>
        </w:r>
      </w:del>
      <w:ins w:id="225" w:author="Cariou, Laurent" w:date="2023-05-10T20:32:00Z">
        <w:r w:rsidR="00B441F6">
          <w:rPr>
            <w:rFonts w:eastAsia="Times New Roman"/>
            <w:i/>
            <w:iCs/>
            <w:sz w:val="20"/>
            <w:lang w:val="en-US"/>
          </w:rPr>
          <w:t>N</w:t>
        </w:r>
        <w:r w:rsidR="00B441F6" w:rsidRPr="00B4155B">
          <w:rPr>
            <w:rFonts w:eastAsia="Times New Roman"/>
            <w:i/>
            <w:iCs/>
            <w:spacing w:val="-5"/>
            <w:sz w:val="20"/>
            <w:lang w:val="en-US"/>
          </w:rPr>
          <w:t xml:space="preserve"> </w:t>
        </w:r>
      </w:ins>
      <w:r w:rsidR="00B4155B" w:rsidRPr="00B4155B">
        <w:rPr>
          <w:rFonts w:eastAsia="Times New Roman"/>
          <w:sz w:val="20"/>
          <w:lang w:val="en-US"/>
        </w:rPr>
        <w:t>is</w:t>
      </w:r>
      <w:r w:rsidR="00B4155B" w:rsidRPr="00B4155B">
        <w:rPr>
          <w:rFonts w:eastAsia="Times New Roman"/>
          <w:spacing w:val="-5"/>
          <w:sz w:val="20"/>
          <w:lang w:val="en-US"/>
        </w:rPr>
        <w:t xml:space="preserve"> </w:t>
      </w:r>
      <w:r w:rsidR="00B4155B" w:rsidRPr="00B4155B">
        <w:rPr>
          <w:rFonts w:eastAsia="Times New Roman"/>
          <w:sz w:val="20"/>
          <w:lang w:val="en-US"/>
        </w:rPr>
        <w:t>a</w:t>
      </w:r>
      <w:r w:rsidR="00B4155B" w:rsidRPr="00B4155B">
        <w:rPr>
          <w:rFonts w:eastAsia="Times New Roman"/>
          <w:spacing w:val="-5"/>
          <w:sz w:val="20"/>
          <w:lang w:val="en-US"/>
        </w:rPr>
        <w:t xml:space="preserve"> </w:t>
      </w:r>
      <w:r w:rsidR="00B4155B" w:rsidRPr="00B4155B">
        <w:rPr>
          <w:rFonts w:eastAsia="Times New Roman"/>
          <w:sz w:val="20"/>
          <w:lang w:val="en-US"/>
        </w:rPr>
        <w:t xml:space="preserve">mem- </w:t>
      </w:r>
      <w:proofErr w:type="spellStart"/>
      <w:r w:rsidR="00B4155B" w:rsidRPr="00B4155B">
        <w:rPr>
          <w:rFonts w:eastAsia="Times New Roman"/>
          <w:sz w:val="20"/>
          <w:lang w:val="en-US"/>
        </w:rPr>
        <w:t>ber</w:t>
      </w:r>
      <w:proofErr w:type="spellEnd"/>
      <w:r w:rsidR="00B4155B" w:rsidRPr="00B4155B">
        <w:rPr>
          <w:rFonts w:eastAsia="Times New Roman"/>
          <w:spacing w:val="1"/>
          <w:sz w:val="20"/>
          <w:lang w:val="en-US"/>
        </w:rPr>
        <w:t xml:space="preserve"> </w:t>
      </w:r>
      <w:r w:rsidR="00B4155B" w:rsidRPr="00B4155B">
        <w:rPr>
          <w:rFonts w:eastAsia="Times New Roman"/>
          <w:sz w:val="20"/>
          <w:lang w:val="en-US"/>
        </w:rPr>
        <w:t>of</w:t>
      </w:r>
      <w:r w:rsidR="00B4155B" w:rsidRPr="00B4155B">
        <w:rPr>
          <w:rFonts w:eastAsia="Times New Roman"/>
          <w:spacing w:val="2"/>
          <w:sz w:val="20"/>
          <w:lang w:val="en-US"/>
        </w:rPr>
        <w:t xml:space="preserve"> </w:t>
      </w:r>
      <w:r w:rsidR="00B4155B" w:rsidRPr="00B4155B">
        <w:rPr>
          <w:rFonts w:eastAsia="Times New Roman"/>
          <w:sz w:val="20"/>
          <w:lang w:val="en-US"/>
        </w:rPr>
        <w:t>the</w:t>
      </w:r>
      <w:r w:rsidR="00B4155B" w:rsidRPr="00B4155B">
        <w:rPr>
          <w:rFonts w:eastAsia="Times New Roman"/>
          <w:spacing w:val="1"/>
          <w:sz w:val="20"/>
          <w:lang w:val="en-US"/>
        </w:rPr>
        <w:t xml:space="preserve"> </w:t>
      </w:r>
      <w:r w:rsidR="00B4155B" w:rsidRPr="00B4155B">
        <w:rPr>
          <w:rFonts w:eastAsia="Times New Roman"/>
          <w:sz w:val="20"/>
          <w:lang w:val="en-US"/>
        </w:rPr>
        <w:t>signaled</w:t>
      </w:r>
      <w:r w:rsidR="00B4155B" w:rsidRPr="00B4155B">
        <w:rPr>
          <w:rFonts w:eastAsia="Times New Roman"/>
          <w:spacing w:val="2"/>
          <w:sz w:val="20"/>
          <w:lang w:val="en-US"/>
        </w:rPr>
        <w:t xml:space="preserve"> </w:t>
      </w:r>
      <w:r w:rsidR="00B4155B" w:rsidRPr="00B4155B">
        <w:rPr>
          <w:rFonts w:eastAsia="Times New Roman"/>
          <w:sz w:val="20"/>
          <w:lang w:val="en-US"/>
        </w:rPr>
        <w:t>list</w:t>
      </w:r>
      <w:r w:rsidR="00B4155B" w:rsidRPr="00B4155B">
        <w:rPr>
          <w:rFonts w:eastAsia="Times New Roman"/>
          <w:spacing w:val="2"/>
          <w:sz w:val="20"/>
          <w:lang w:val="en-US"/>
        </w:rPr>
        <w:t xml:space="preserve"> </w:t>
      </w:r>
      <w:r w:rsidR="00B4155B" w:rsidRPr="00B4155B">
        <w:rPr>
          <w:rFonts w:eastAsia="Times New Roman"/>
          <w:sz w:val="20"/>
          <w:lang w:val="en-US"/>
        </w:rPr>
        <w:t>of</w:t>
      </w:r>
      <w:r w:rsidR="00B4155B" w:rsidRPr="00B4155B">
        <w:rPr>
          <w:rFonts w:eastAsia="Times New Roman"/>
          <w:spacing w:val="2"/>
          <w:sz w:val="20"/>
          <w:lang w:val="en-US"/>
        </w:rPr>
        <w:t xml:space="preserve"> </w:t>
      </w:r>
      <w:r w:rsidR="00B4155B" w:rsidRPr="00B4155B">
        <w:rPr>
          <w:rFonts w:eastAsia="Times New Roman"/>
          <w:sz w:val="20"/>
          <w:lang w:val="en-US"/>
        </w:rPr>
        <w:t>AIDs</w:t>
      </w:r>
      <w:r w:rsidR="00B4155B" w:rsidRPr="00B4155B">
        <w:rPr>
          <w:rFonts w:eastAsia="Times New Roman"/>
          <w:spacing w:val="1"/>
          <w:sz w:val="20"/>
          <w:lang w:val="en-US"/>
        </w:rPr>
        <w:t xml:space="preserve"> </w:t>
      </w:r>
      <w:r w:rsidR="00B4155B" w:rsidRPr="00B4155B">
        <w:rPr>
          <w:rFonts w:eastAsia="Times New Roman"/>
          <w:sz w:val="20"/>
          <w:lang w:val="en-US"/>
        </w:rPr>
        <w:t>and</w:t>
      </w:r>
      <w:r w:rsidR="00B4155B" w:rsidRPr="00B4155B">
        <w:rPr>
          <w:rFonts w:eastAsia="Times New Roman"/>
          <w:spacing w:val="2"/>
          <w:sz w:val="20"/>
          <w:lang w:val="en-US"/>
        </w:rPr>
        <w:t xml:space="preserve"> </w:t>
      </w:r>
      <w:r w:rsidR="00B4155B" w:rsidRPr="00B4155B">
        <w:rPr>
          <w:rFonts w:eastAsia="Times New Roman"/>
          <w:sz w:val="20"/>
          <w:lang w:val="en-US"/>
        </w:rPr>
        <w:t>otherwise</w:t>
      </w:r>
      <w:r w:rsidR="00B4155B" w:rsidRPr="00B4155B">
        <w:rPr>
          <w:rFonts w:eastAsia="Times New Roman"/>
          <w:spacing w:val="2"/>
          <w:sz w:val="20"/>
          <w:lang w:val="en-US"/>
        </w:rPr>
        <w:t xml:space="preserve"> </w:t>
      </w:r>
      <w:r w:rsidR="00B4155B" w:rsidRPr="00B4155B">
        <w:rPr>
          <w:rFonts w:eastAsia="Times New Roman"/>
          <w:sz w:val="20"/>
          <w:lang w:val="en-US"/>
        </w:rPr>
        <w:t>is</w:t>
      </w:r>
      <w:r w:rsidR="00B4155B" w:rsidRPr="00B4155B">
        <w:rPr>
          <w:rFonts w:eastAsia="Times New Roman"/>
          <w:spacing w:val="1"/>
          <w:sz w:val="20"/>
          <w:lang w:val="en-US"/>
        </w:rPr>
        <w:t xml:space="preserve"> </w:t>
      </w:r>
      <w:r w:rsidR="00B4155B" w:rsidRPr="00B4155B">
        <w:rPr>
          <w:rFonts w:eastAsia="Times New Roman"/>
          <w:sz w:val="20"/>
          <w:lang w:val="en-US"/>
        </w:rPr>
        <w:t>set</w:t>
      </w:r>
      <w:r w:rsidR="00B4155B" w:rsidRPr="00B4155B">
        <w:rPr>
          <w:rFonts w:eastAsia="Times New Roman"/>
          <w:spacing w:val="2"/>
          <w:sz w:val="20"/>
          <w:lang w:val="en-US"/>
        </w:rPr>
        <w:t xml:space="preserve"> </w:t>
      </w:r>
      <w:r w:rsidR="00B4155B" w:rsidRPr="00B4155B">
        <w:rPr>
          <w:rFonts w:eastAsia="Times New Roman"/>
          <w:sz w:val="20"/>
          <w:lang w:val="en-US"/>
        </w:rPr>
        <w:t>to</w:t>
      </w:r>
      <w:r w:rsidR="00B4155B" w:rsidRPr="00B4155B">
        <w:rPr>
          <w:rFonts w:eastAsia="Times New Roman"/>
          <w:spacing w:val="1"/>
          <w:sz w:val="20"/>
          <w:lang w:val="en-US"/>
        </w:rPr>
        <w:t xml:space="preserve"> </w:t>
      </w:r>
      <w:r w:rsidR="00B4155B" w:rsidRPr="00B4155B">
        <w:rPr>
          <w:rFonts w:eastAsia="Times New Roman"/>
          <w:sz w:val="20"/>
          <w:lang w:val="en-US"/>
        </w:rPr>
        <w:t>0.</w:t>
      </w:r>
      <w:r w:rsidR="00B4155B" w:rsidRPr="00B4155B">
        <w:rPr>
          <w:rFonts w:eastAsia="Times New Roman"/>
          <w:spacing w:val="1"/>
          <w:sz w:val="20"/>
          <w:lang w:val="en-US"/>
        </w:rPr>
        <w:t xml:space="preserve"> </w:t>
      </w:r>
    </w:p>
    <w:p w14:paraId="2E5A8B70" w14:textId="77777777" w:rsidR="00B1337D" w:rsidRPr="00B1337D" w:rsidRDefault="00B1337D" w:rsidP="00E54816">
      <w:pPr>
        <w:kinsoku w:val="0"/>
        <w:overflowPunct w:val="0"/>
        <w:outlineLvl w:val="1"/>
        <w:rPr>
          <w:szCs w:val="22"/>
          <w:lang w:val="en-US"/>
        </w:rPr>
      </w:pPr>
    </w:p>
    <w:sectPr w:rsidR="00B1337D" w:rsidRPr="00B1337D" w:rsidSect="009B08E4">
      <w:headerReference w:type="default" r:id="rId10"/>
      <w:footerReference w:type="default" r:id="rId11"/>
      <w:pgSz w:w="12240" w:h="15840"/>
      <w:pgMar w:top="1280" w:right="1640" w:bottom="960" w:left="1640" w:header="720" w:footer="720" w:gutter="0"/>
      <w:cols w:space="720" w:equalWidth="0">
        <w:col w:w="936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A02583" w14:textId="77777777" w:rsidR="009E570E" w:rsidRDefault="009E570E">
      <w:r>
        <w:separator/>
      </w:r>
    </w:p>
  </w:endnote>
  <w:endnote w:type="continuationSeparator" w:id="0">
    <w:p w14:paraId="38365037" w14:textId="77777777" w:rsidR="009E570E" w:rsidRDefault="009E57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Yu Gothic"/>
    <w:panose1 w:val="00000000000000000000"/>
    <w:charset w:val="4D"/>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1" w:usb1="08070000" w:usb2="00000010" w:usb3="00000000" w:csb0="00020000"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Arial-BoldMT">
    <w:altName w:val="Malgun Gothic"/>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CCFE6" w14:textId="50C1A11F" w:rsidR="0018476E" w:rsidRPr="0018476E" w:rsidRDefault="0018476E" w:rsidP="0018476E">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w:t>
    </w:r>
    <w:proofErr w:type="spellEnd"/>
    <w:r w:rsidRPr="00DF3474">
      <w:rPr>
        <w:lang w:val="fr-FR"/>
      </w:rPr>
      <w:t>n</w:t>
    </w:r>
    <w:r>
      <w:fldChar w:fldCharType="end"/>
    </w:r>
    <w:r w:rsidRPr="00DF3474">
      <w:rPr>
        <w:lang w:val="fr-FR"/>
      </w:rPr>
      <w:tab/>
      <w:t xml:space="preserve">page </w:t>
    </w:r>
    <w:r>
      <w:fldChar w:fldCharType="begin"/>
    </w:r>
    <w:r w:rsidRPr="00DF3474">
      <w:rPr>
        <w:lang w:val="fr-FR"/>
      </w:rPr>
      <w:instrText xml:space="preserve">page </w:instrText>
    </w:r>
    <w:r>
      <w:fldChar w:fldCharType="separate"/>
    </w:r>
    <w:r w:rsidRPr="0018476E">
      <w:rPr>
        <w:lang w:val="fr-FR"/>
      </w:rPr>
      <w:t>17</w:t>
    </w:r>
    <w:r>
      <w:rPr>
        <w:noProof/>
      </w:rPr>
      <w:fldChar w:fldCharType="end"/>
    </w:r>
    <w:r w:rsidRPr="00DF3474">
      <w:rPr>
        <w:lang w:val="fr-FR"/>
      </w:rPr>
      <w:tab/>
    </w:r>
    <w:r>
      <w:rPr>
        <w:noProof/>
      </w:rPr>
      <w:fldChar w:fldCharType="begin"/>
    </w:r>
    <w:r w:rsidRPr="00DF3474">
      <w:rPr>
        <w:noProof/>
        <w:lang w:val="fr-FR"/>
      </w:rPr>
      <w:instrText xml:space="preserve"> AUTHOR   \* MERGEFORMAT </w:instrText>
    </w:r>
    <w:r>
      <w:rPr>
        <w:noProof/>
      </w:rPr>
      <w:fldChar w:fldCharType="separate"/>
    </w:r>
    <w:r w:rsidRPr="00DF3474">
      <w:rPr>
        <w:noProof/>
        <w:lang w:val="fr-FR"/>
      </w:rPr>
      <w:t>Laurent Cariou</w:t>
    </w:r>
    <w:r>
      <w:rPr>
        <w:noProof/>
      </w:rPr>
      <w:fldChar w:fldCharType="end"/>
    </w:r>
    <w:r w:rsidRPr="00DF3474">
      <w:rPr>
        <w:lang w:val="fr-FR"/>
      </w:rPr>
      <w:t xml:space="preserve"> (</w:t>
    </w:r>
    <w:sdt>
      <w:sdtPr>
        <w:rPr>
          <w:lang w:val="fr-FR"/>
        </w:rPr>
        <w:alias w:val="Company"/>
        <w:tag w:val=""/>
        <w:id w:val="-1547989690"/>
        <w:dataBinding w:prefixMappings="xmlns:ns0='http://schemas.openxmlformats.org/officeDocument/2006/extended-properties' " w:xpath="/ns0:Properties[1]/ns0:Company[1]" w:storeItemID="{6668398D-A668-4E3E-A5EB-62B293D839F1}"/>
        <w:text/>
      </w:sdtPr>
      <w:sdtContent>
        <w:r w:rsidRPr="00DF3474">
          <w:rPr>
            <w:lang w:val="fr-FR"/>
          </w:rPr>
          <w:t>Intel</w:t>
        </w:r>
      </w:sdtContent>
    </w:sdt>
    <w:r>
      <w:fldChar w:fldCharType="begin"/>
    </w:r>
    <w:r w:rsidRPr="00DF3474">
      <w:rPr>
        <w:lang w:val="fr-FR"/>
      </w:rPr>
      <w:instrText xml:space="preserve"> COMMENTS   \* MERGEFORMAT </w:instrText>
    </w:r>
    <w:r>
      <w:fldChar w:fldCharType="end"/>
    </w:r>
    <w:r w:rsidRPr="00DF3474">
      <w:rPr>
        <w:lang w:val="fr-F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EC8B3" w14:textId="0A16A808" w:rsidR="00000000" w:rsidRPr="00B4155B" w:rsidRDefault="00C029BF" w:rsidP="009065BD">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rsidRPr="00C029BF">
      <w:rPr>
        <w:lang w:val="fr-FR"/>
      </w:rPr>
      <w:t>3</w:t>
    </w:r>
    <w:r>
      <w:rPr>
        <w:noProof/>
      </w:rPr>
      <w:fldChar w:fldCharType="end"/>
    </w:r>
    <w:r w:rsidRPr="00DF3474">
      <w:rPr>
        <w:lang w:val="fr-FR"/>
      </w:rPr>
      <w:tab/>
    </w:r>
    <w:r>
      <w:rPr>
        <w:noProof/>
      </w:rPr>
      <w:fldChar w:fldCharType="begin"/>
    </w:r>
    <w:r w:rsidRPr="00DF3474">
      <w:rPr>
        <w:noProof/>
        <w:lang w:val="fr-FR"/>
      </w:rPr>
      <w:instrText xml:space="preserve"> AUTHOR   \* MERGEFORMAT </w:instrText>
    </w:r>
    <w:r>
      <w:rPr>
        <w:noProof/>
      </w:rPr>
      <w:fldChar w:fldCharType="separate"/>
    </w:r>
    <w:r w:rsidRPr="00DF3474">
      <w:rPr>
        <w:noProof/>
        <w:lang w:val="fr-FR"/>
      </w:rPr>
      <w:t>Laurent Cariou</w:t>
    </w:r>
    <w:r>
      <w:rPr>
        <w:noProof/>
      </w:rPr>
      <w:fldChar w:fldCharType="end"/>
    </w:r>
    <w:r w:rsidRPr="00DF3474">
      <w:rPr>
        <w:lang w:val="fr-FR"/>
      </w:rPr>
      <w:t xml:space="preserve"> (</w:t>
    </w:r>
    <w:sdt>
      <w:sdtPr>
        <w:rPr>
          <w:lang w:val="fr-FR"/>
        </w:rPr>
        <w:alias w:val="Company"/>
        <w:tag w:val=""/>
        <w:id w:val="1879051334"/>
        <w:dataBinding w:prefixMappings="xmlns:ns0='http://schemas.openxmlformats.org/officeDocument/2006/extended-properties' " w:xpath="/ns0:Properties[1]/ns0:Company[1]" w:storeItemID="{6668398D-A668-4E3E-A5EB-62B293D839F1}"/>
        <w:text/>
      </w:sdtPr>
      <w:sdtEndPr/>
      <w:sdtContent>
        <w:r w:rsidRPr="00DF3474">
          <w:rPr>
            <w:lang w:val="fr-FR"/>
          </w:rPr>
          <w:t>Intel</w:t>
        </w:r>
      </w:sdtContent>
    </w:sdt>
    <w:r>
      <w:fldChar w:fldCharType="begin"/>
    </w:r>
    <w:r w:rsidRPr="00DF3474">
      <w:rPr>
        <w:lang w:val="fr-FR"/>
      </w:rPr>
      <w:instrText xml:space="preserve"> COMMENTS   \* MERGEFORMAT </w:instrText>
    </w:r>
    <w:r>
      <w:fldChar w:fldCharType="end"/>
    </w:r>
    <w:r w:rsidRPr="00DF3474">
      <w:rPr>
        <w:lang w:val="fr-F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AA810F" w14:textId="77777777" w:rsidR="009E570E" w:rsidRDefault="009E570E">
      <w:r>
        <w:separator/>
      </w:r>
    </w:p>
  </w:footnote>
  <w:footnote w:type="continuationSeparator" w:id="0">
    <w:p w14:paraId="186F68B3" w14:textId="77777777" w:rsidR="009E570E" w:rsidRDefault="009E57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167EC" w14:textId="238AD99F" w:rsidR="0018476E" w:rsidRDefault="0018476E" w:rsidP="0018476E">
    <w:pPr>
      <w:pStyle w:val="Header"/>
      <w:tabs>
        <w:tab w:val="clear" w:pos="6480"/>
        <w:tab w:val="center" w:pos="4680"/>
        <w:tab w:val="right" w:pos="9360"/>
      </w:tabs>
    </w:pPr>
    <w:r>
      <w:fldChar w:fldCharType="begin"/>
    </w:r>
    <w:r>
      <w:instrText xml:space="preserve"> DATE  \@ "MMMM yyyy"  \* MERGEFORMAT </w:instrText>
    </w:r>
    <w:r>
      <w:fldChar w:fldCharType="separate"/>
    </w:r>
    <w:r>
      <w:rPr>
        <w:noProof/>
      </w:rPr>
      <w:t>May 2023</w:t>
    </w:r>
    <w:r>
      <w:fldChar w:fldCharType="end"/>
    </w:r>
    <w:r>
      <w:tab/>
    </w:r>
    <w:r>
      <w:tab/>
    </w:r>
    <w:r>
      <w:fldChar w:fldCharType="begin"/>
    </w:r>
    <w:r>
      <w:instrText xml:space="preserve"> TITLE  \* MERGEFORMAT </w:instrText>
    </w:r>
    <w:r>
      <w:fldChar w:fldCharType="separate"/>
    </w:r>
    <w:r>
      <w:t>doc.: IEEE 802.11-23/792r</w:t>
    </w:r>
    <w:r>
      <w:fldChar w:fldCharType="end"/>
    </w:r>
    <w:r>
      <w:t>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F78D2" w14:textId="40708C8C" w:rsidR="005B23EA" w:rsidRDefault="005B23EA">
    <w:pPr>
      <w:pStyle w:val="Header"/>
      <w:tabs>
        <w:tab w:val="clear" w:pos="6480"/>
        <w:tab w:val="center" w:pos="4680"/>
        <w:tab w:val="right" w:pos="9360"/>
      </w:tabs>
    </w:pPr>
    <w:r>
      <w:fldChar w:fldCharType="begin"/>
    </w:r>
    <w:r>
      <w:instrText xml:space="preserve"> DATE  \@ "MMMM yyyy"  \* MERGEFORMAT </w:instrText>
    </w:r>
    <w:r>
      <w:fldChar w:fldCharType="separate"/>
    </w:r>
    <w:r w:rsidR="00924EE9">
      <w:rPr>
        <w:noProof/>
      </w:rPr>
      <w:t>May 2023</w:t>
    </w:r>
    <w:r>
      <w:fldChar w:fldCharType="end"/>
    </w:r>
    <w:r>
      <w:tab/>
    </w:r>
    <w:r>
      <w:tab/>
    </w:r>
    <w:r w:rsidR="00130C10">
      <w:fldChar w:fldCharType="begin"/>
    </w:r>
    <w:r w:rsidR="00130C10">
      <w:instrText xml:space="preserve"> TITLE  \* MERGEFORMAT </w:instrText>
    </w:r>
    <w:r w:rsidR="00130C10">
      <w:fldChar w:fldCharType="separate"/>
    </w:r>
    <w:r>
      <w:t>doc.: IEEE 802.11-</w:t>
    </w:r>
    <w:r w:rsidR="0023042E">
      <w:t>2</w:t>
    </w:r>
    <w:r w:rsidR="00752EC7">
      <w:t>3</w:t>
    </w:r>
    <w:r>
      <w:t>/</w:t>
    </w:r>
    <w:r w:rsidR="008368D3">
      <w:t>792</w:t>
    </w:r>
    <w:r>
      <w:t>r</w:t>
    </w:r>
    <w:r w:rsidR="00130C10">
      <w:fldChar w:fldCharType="end"/>
    </w:r>
    <w:r w:rsidR="001E53B9">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1960D46A"/>
    <w:lvl w:ilvl="0">
      <w:numFmt w:val="bullet"/>
      <w:lvlText w:val="*"/>
      <w:lvlJc w:val="left"/>
    </w:lvl>
  </w:abstractNum>
  <w:abstractNum w:abstractNumId="2" w15:restartNumberingAfterBreak="0">
    <w:nsid w:val="00000402"/>
    <w:multiLevelType w:val="multilevel"/>
    <w:tmpl w:val="FFFFFFFF"/>
    <w:lvl w:ilvl="0">
      <w:start w:val="35"/>
      <w:numFmt w:val="decimal"/>
      <w:lvlText w:val="%1."/>
      <w:lvlJc w:val="left"/>
      <w:pPr>
        <w:ind w:left="559" w:hanging="400"/>
      </w:pPr>
      <w:rPr>
        <w:rFonts w:ascii="Arial" w:hAnsi="Arial" w:cs="Arial"/>
        <w:b/>
        <w:bCs/>
        <w:i w:val="0"/>
        <w:iCs w:val="0"/>
        <w:spacing w:val="-1"/>
        <w:w w:val="100"/>
        <w:sz w:val="24"/>
        <w:szCs w:val="24"/>
      </w:rPr>
    </w:lvl>
    <w:lvl w:ilvl="1">
      <w:start w:val="1"/>
      <w:numFmt w:val="decimal"/>
      <w:lvlText w:val="%1.%2"/>
      <w:lvlJc w:val="left"/>
      <w:pPr>
        <w:ind w:left="648" w:hanging="489"/>
      </w:pPr>
      <w:rPr>
        <w:rFonts w:ascii="Arial" w:hAnsi="Arial" w:cs="Arial"/>
        <w:b/>
        <w:bCs/>
        <w:i w:val="0"/>
        <w:iCs w:val="0"/>
        <w:spacing w:val="-1"/>
        <w:w w:val="99"/>
        <w:sz w:val="22"/>
        <w:szCs w:val="22"/>
      </w:rPr>
    </w:lvl>
    <w:lvl w:ilvl="2">
      <w:start w:val="1"/>
      <w:numFmt w:val="decimal"/>
      <w:lvlText w:val="%1.%2.%3"/>
      <w:lvlJc w:val="left"/>
      <w:pPr>
        <w:ind w:left="883" w:hanging="724"/>
      </w:pPr>
      <w:rPr>
        <w:spacing w:val="-1"/>
        <w:w w:val="99"/>
      </w:rPr>
    </w:lvl>
    <w:lvl w:ilvl="3">
      <w:start w:val="1"/>
      <w:numFmt w:val="decimal"/>
      <w:lvlText w:val="%1.%2.%3.%4"/>
      <w:lvlJc w:val="left"/>
      <w:pPr>
        <w:ind w:left="1050" w:hanging="891"/>
      </w:pPr>
      <w:rPr>
        <w:spacing w:val="-1"/>
        <w:w w:val="99"/>
      </w:rPr>
    </w:lvl>
    <w:lvl w:ilvl="4">
      <w:start w:val="1"/>
      <w:numFmt w:val="decimal"/>
      <w:lvlText w:val="%1.%2.%3.%4.%5"/>
      <w:lvlJc w:val="left"/>
      <w:pPr>
        <w:ind w:left="1103" w:hanging="891"/>
      </w:pPr>
      <w:rPr>
        <w:rFonts w:ascii="Arial" w:hAnsi="Arial" w:cs="Arial"/>
        <w:b/>
        <w:bCs/>
        <w:i w:val="0"/>
        <w:iCs w:val="0"/>
        <w:w w:val="99"/>
        <w:sz w:val="20"/>
        <w:szCs w:val="20"/>
      </w:rPr>
    </w:lvl>
    <w:lvl w:ilvl="5">
      <w:numFmt w:val="bullet"/>
      <w:lvlText w:val="—"/>
      <w:lvlJc w:val="left"/>
      <w:pPr>
        <w:ind w:left="760" w:hanging="891"/>
      </w:pPr>
      <w:rPr>
        <w:rFonts w:ascii="Times New Roman" w:hAnsi="Times New Roman" w:cs="Times New Roman"/>
        <w:b w:val="0"/>
        <w:bCs w:val="0"/>
        <w:i w:val="0"/>
        <w:iCs w:val="0"/>
        <w:w w:val="99"/>
        <w:sz w:val="20"/>
        <w:szCs w:val="20"/>
      </w:rPr>
    </w:lvl>
    <w:lvl w:ilvl="6">
      <w:numFmt w:val="bullet"/>
      <w:lvlText w:val="•"/>
      <w:lvlJc w:val="left"/>
      <w:pPr>
        <w:ind w:left="1080" w:hanging="891"/>
      </w:pPr>
      <w:rPr>
        <w:rFonts w:ascii="Times New Roman" w:hAnsi="Times New Roman" w:cs="Times New Roman"/>
        <w:b w:val="0"/>
        <w:bCs w:val="0"/>
        <w:i w:val="0"/>
        <w:iCs w:val="0"/>
        <w:w w:val="99"/>
        <w:sz w:val="20"/>
        <w:szCs w:val="20"/>
      </w:rPr>
    </w:lvl>
    <w:lvl w:ilvl="7">
      <w:numFmt w:val="bullet"/>
      <w:lvlText w:val="•"/>
      <w:lvlJc w:val="left"/>
      <w:pPr>
        <w:ind w:left="1040" w:hanging="891"/>
      </w:pPr>
    </w:lvl>
    <w:lvl w:ilvl="8">
      <w:numFmt w:val="bullet"/>
      <w:lvlText w:val="•"/>
      <w:lvlJc w:val="left"/>
      <w:pPr>
        <w:ind w:left="1060" w:hanging="891"/>
      </w:pPr>
    </w:lvl>
  </w:abstractNum>
  <w:abstractNum w:abstractNumId="3" w15:restartNumberingAfterBreak="0">
    <w:nsid w:val="00000403"/>
    <w:multiLevelType w:val="multilevel"/>
    <w:tmpl w:val="00000886"/>
    <w:lvl w:ilvl="0">
      <w:start w:val="35"/>
      <w:numFmt w:val="decimal"/>
      <w:lvlText w:val="%1"/>
      <w:lvlJc w:val="left"/>
      <w:pPr>
        <w:ind w:left="608" w:hanging="489"/>
      </w:pPr>
    </w:lvl>
    <w:lvl w:ilvl="1">
      <w:start w:val="3"/>
      <w:numFmt w:val="decimal"/>
      <w:lvlText w:val="%1.%2"/>
      <w:lvlJc w:val="left"/>
      <w:pPr>
        <w:ind w:left="608" w:hanging="489"/>
      </w:pPr>
      <w:rPr>
        <w:rFonts w:ascii="Arial" w:hAnsi="Arial" w:cs="Arial"/>
        <w:b/>
        <w:bCs/>
        <w:i w:val="0"/>
        <w:iCs w:val="0"/>
        <w:spacing w:val="-1"/>
        <w:w w:val="99"/>
        <w:sz w:val="22"/>
        <w:szCs w:val="22"/>
      </w:rPr>
    </w:lvl>
    <w:lvl w:ilvl="2">
      <w:start w:val="1"/>
      <w:numFmt w:val="decimal"/>
      <w:lvlText w:val="%1.%2.%3"/>
      <w:lvlJc w:val="left"/>
      <w:pPr>
        <w:ind w:left="730" w:hanging="611"/>
      </w:pPr>
      <w:rPr>
        <w:rFonts w:ascii="Arial" w:hAnsi="Arial" w:cs="Arial"/>
        <w:b/>
        <w:bCs/>
        <w:i w:val="0"/>
        <w:iCs w:val="0"/>
        <w:w w:val="99"/>
        <w:sz w:val="20"/>
        <w:szCs w:val="20"/>
      </w:rPr>
    </w:lvl>
    <w:lvl w:ilvl="3">
      <w:start w:val="1"/>
      <w:numFmt w:val="decimal"/>
      <w:lvlText w:val="%1.%2.%3.%4"/>
      <w:lvlJc w:val="left"/>
      <w:pPr>
        <w:ind w:left="897" w:hanging="778"/>
      </w:pPr>
      <w:rPr>
        <w:w w:val="99"/>
      </w:rPr>
    </w:lvl>
    <w:lvl w:ilvl="4">
      <w:numFmt w:val="bullet"/>
      <w:lvlText w:val="—"/>
      <w:lvlJc w:val="left"/>
      <w:pPr>
        <w:ind w:left="720" w:hanging="778"/>
      </w:pPr>
      <w:rPr>
        <w:rFonts w:ascii="Times New Roman" w:hAnsi="Times New Roman" w:cs="Times New Roman"/>
        <w:b w:val="0"/>
        <w:bCs w:val="0"/>
        <w:i w:val="0"/>
        <w:iCs w:val="0"/>
        <w:w w:val="99"/>
        <w:sz w:val="20"/>
        <w:szCs w:val="20"/>
      </w:rPr>
    </w:lvl>
    <w:lvl w:ilvl="5">
      <w:numFmt w:val="bullet"/>
      <w:lvlText w:val="•"/>
      <w:lvlJc w:val="left"/>
      <w:pPr>
        <w:ind w:left="3180" w:hanging="778"/>
      </w:pPr>
    </w:lvl>
    <w:lvl w:ilvl="6">
      <w:numFmt w:val="bullet"/>
      <w:lvlText w:val="•"/>
      <w:lvlJc w:val="left"/>
      <w:pPr>
        <w:ind w:left="4320" w:hanging="778"/>
      </w:pPr>
    </w:lvl>
    <w:lvl w:ilvl="7">
      <w:numFmt w:val="bullet"/>
      <w:lvlText w:val="•"/>
      <w:lvlJc w:val="left"/>
      <w:pPr>
        <w:ind w:left="5460" w:hanging="778"/>
      </w:pPr>
    </w:lvl>
    <w:lvl w:ilvl="8">
      <w:numFmt w:val="bullet"/>
      <w:lvlText w:val="•"/>
      <w:lvlJc w:val="left"/>
      <w:pPr>
        <w:ind w:left="6600" w:hanging="778"/>
      </w:pPr>
    </w:lvl>
  </w:abstractNum>
  <w:abstractNum w:abstractNumId="4" w15:restartNumberingAfterBreak="0">
    <w:nsid w:val="00000404"/>
    <w:multiLevelType w:val="multilevel"/>
    <w:tmpl w:val="FFFFFFFF"/>
    <w:lvl w:ilvl="0">
      <w:numFmt w:val="bullet"/>
      <w:lvlText w:val="—"/>
      <w:lvlJc w:val="left"/>
      <w:pPr>
        <w:ind w:left="759"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5" w15:restartNumberingAfterBreak="0">
    <w:nsid w:val="00000405"/>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470" w:hanging="390"/>
      </w:pPr>
      <w:rPr>
        <w:rFonts w:ascii="Times New Roman" w:hAnsi="Times New Roman" w:cs="Times New Roman"/>
        <w:b w:val="0"/>
        <w:bCs w:val="0"/>
        <w:i w:val="0"/>
        <w:iCs w:val="0"/>
        <w:w w:val="99"/>
        <w:sz w:val="20"/>
        <w:szCs w:val="20"/>
      </w:rPr>
    </w:lvl>
    <w:lvl w:ilvl="3">
      <w:numFmt w:val="bullet"/>
      <w:lvlText w:val="•"/>
      <w:lvlJc w:val="left"/>
      <w:pPr>
        <w:ind w:left="2040" w:hanging="311"/>
      </w:pPr>
      <w:rPr>
        <w:rFonts w:ascii="Times New Roman" w:hAnsi="Times New Roman" w:cs="Times New Roman"/>
        <w:b w:val="0"/>
        <w:bCs w:val="0"/>
        <w:i w:val="0"/>
        <w:iCs w:val="0"/>
        <w:w w:val="99"/>
        <w:sz w:val="20"/>
        <w:szCs w:val="20"/>
      </w:rPr>
    </w:lvl>
    <w:lvl w:ilvl="4">
      <w:numFmt w:val="bullet"/>
      <w:lvlText w:val="•"/>
      <w:lvlJc w:val="left"/>
      <w:pPr>
        <w:ind w:left="3028" w:hanging="311"/>
      </w:pPr>
    </w:lvl>
    <w:lvl w:ilvl="5">
      <w:numFmt w:val="bullet"/>
      <w:lvlText w:val="•"/>
      <w:lvlJc w:val="left"/>
      <w:pPr>
        <w:ind w:left="4017" w:hanging="311"/>
      </w:pPr>
    </w:lvl>
    <w:lvl w:ilvl="6">
      <w:numFmt w:val="bullet"/>
      <w:lvlText w:val="•"/>
      <w:lvlJc w:val="left"/>
      <w:pPr>
        <w:ind w:left="5005" w:hanging="311"/>
      </w:pPr>
    </w:lvl>
    <w:lvl w:ilvl="7">
      <w:numFmt w:val="bullet"/>
      <w:lvlText w:val="•"/>
      <w:lvlJc w:val="left"/>
      <w:pPr>
        <w:ind w:left="5994" w:hanging="311"/>
      </w:pPr>
    </w:lvl>
    <w:lvl w:ilvl="8">
      <w:numFmt w:val="bullet"/>
      <w:lvlText w:val="•"/>
      <w:lvlJc w:val="left"/>
      <w:pPr>
        <w:ind w:left="6982" w:hanging="311"/>
      </w:pPr>
    </w:lvl>
  </w:abstractNum>
  <w:abstractNum w:abstractNumId="6" w15:restartNumberingAfterBreak="0">
    <w:nsid w:val="00000406"/>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7" w15:restartNumberingAfterBreak="0">
    <w:nsid w:val="00000407"/>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8" w15:restartNumberingAfterBreak="0">
    <w:nsid w:val="00000408"/>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9" w15:restartNumberingAfterBreak="0">
    <w:nsid w:val="00000409"/>
    <w:multiLevelType w:val="multilevel"/>
    <w:tmpl w:val="0000088C"/>
    <w:lvl w:ilvl="0">
      <w:start w:val="35"/>
      <w:numFmt w:val="decimal"/>
      <w:lvlText w:val="%1"/>
      <w:lvlJc w:val="left"/>
      <w:pPr>
        <w:ind w:left="1063" w:hanging="944"/>
      </w:pPr>
    </w:lvl>
    <w:lvl w:ilvl="1">
      <w:start w:val="3"/>
      <w:numFmt w:val="decimal"/>
      <w:lvlText w:val="%1.%2"/>
      <w:lvlJc w:val="left"/>
      <w:pPr>
        <w:ind w:left="1063" w:hanging="944"/>
      </w:pPr>
    </w:lvl>
    <w:lvl w:ilvl="2">
      <w:start w:val="6"/>
      <w:numFmt w:val="decimal"/>
      <w:lvlText w:val="%1.%2.%3"/>
      <w:lvlJc w:val="left"/>
      <w:pPr>
        <w:ind w:left="1063" w:hanging="944"/>
      </w:pPr>
    </w:lvl>
    <w:lvl w:ilvl="3">
      <w:start w:val="1"/>
      <w:numFmt w:val="decimal"/>
      <w:lvlText w:val="%1.%2.%3.%4"/>
      <w:lvlJc w:val="left"/>
      <w:pPr>
        <w:ind w:left="1063" w:hanging="944"/>
      </w:pPr>
    </w:lvl>
    <w:lvl w:ilvl="4">
      <w:start w:val="1"/>
      <w:numFmt w:val="decimal"/>
      <w:lvlText w:val="%1.%2.%3.%4.%5"/>
      <w:lvlJc w:val="left"/>
      <w:pPr>
        <w:ind w:left="1063" w:hanging="944"/>
      </w:pPr>
      <w:rPr>
        <w:rFonts w:ascii="Arial" w:hAnsi="Arial" w:cs="Arial"/>
        <w:b/>
        <w:bCs/>
        <w:i w:val="0"/>
        <w:iCs w:val="0"/>
        <w:w w:val="99"/>
        <w:sz w:val="20"/>
        <w:szCs w:val="20"/>
      </w:rPr>
    </w:lvl>
    <w:lvl w:ilvl="5">
      <w:numFmt w:val="bullet"/>
      <w:lvlText w:val="•"/>
      <w:lvlJc w:val="left"/>
      <w:pPr>
        <w:ind w:left="4970" w:hanging="944"/>
      </w:pPr>
    </w:lvl>
    <w:lvl w:ilvl="6">
      <w:numFmt w:val="bullet"/>
      <w:lvlText w:val="•"/>
      <w:lvlJc w:val="left"/>
      <w:pPr>
        <w:ind w:left="5752" w:hanging="944"/>
      </w:pPr>
    </w:lvl>
    <w:lvl w:ilvl="7">
      <w:numFmt w:val="bullet"/>
      <w:lvlText w:val="•"/>
      <w:lvlJc w:val="left"/>
      <w:pPr>
        <w:ind w:left="6534" w:hanging="944"/>
      </w:pPr>
    </w:lvl>
    <w:lvl w:ilvl="8">
      <w:numFmt w:val="bullet"/>
      <w:lvlText w:val="•"/>
      <w:lvlJc w:val="left"/>
      <w:pPr>
        <w:ind w:left="7316" w:hanging="944"/>
      </w:pPr>
    </w:lvl>
  </w:abstractNum>
  <w:abstractNum w:abstractNumId="10" w15:restartNumberingAfterBreak="0">
    <w:nsid w:val="0000040A"/>
    <w:multiLevelType w:val="multilevel"/>
    <w:tmpl w:val="0000088D"/>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11" w15:restartNumberingAfterBreak="0">
    <w:nsid w:val="0000040B"/>
    <w:multiLevelType w:val="multilevel"/>
    <w:tmpl w:val="0000088E"/>
    <w:lvl w:ilvl="0">
      <w:start w:val="35"/>
      <w:numFmt w:val="decimal"/>
      <w:lvlText w:val="%1"/>
      <w:lvlJc w:val="left"/>
      <w:pPr>
        <w:ind w:left="668" w:hanging="549"/>
      </w:pPr>
    </w:lvl>
    <w:lvl w:ilvl="1">
      <w:start w:val="3"/>
      <w:numFmt w:val="decimal"/>
      <w:lvlText w:val="%1.%2"/>
      <w:lvlJc w:val="left"/>
      <w:pPr>
        <w:ind w:left="668" w:hanging="549"/>
      </w:pPr>
    </w:lvl>
    <w:lvl w:ilvl="2">
      <w:start w:val="5"/>
      <w:numFmt w:val="decimal"/>
      <w:lvlText w:val="%1.%2.%3"/>
      <w:lvlJc w:val="left"/>
      <w:pPr>
        <w:ind w:left="668" w:hanging="549"/>
      </w:pPr>
      <w:rPr>
        <w:rFonts w:ascii="Times New Roman" w:hAnsi="Times New Roman" w:cs="Times New Roman"/>
        <w:b w:val="0"/>
        <w:bCs w:val="0"/>
        <w:i w:val="0"/>
        <w:iCs w:val="0"/>
        <w:w w:val="99"/>
        <w:sz w:val="20"/>
        <w:szCs w:val="20"/>
      </w:rPr>
    </w:lvl>
    <w:lvl w:ilvl="3">
      <w:numFmt w:val="bullet"/>
      <w:lvlText w:val="—"/>
      <w:lvlJc w:val="left"/>
      <w:pPr>
        <w:ind w:left="719" w:hanging="400"/>
      </w:pPr>
      <w:rPr>
        <w:rFonts w:ascii="Times New Roman" w:hAnsi="Times New Roman" w:cs="Times New Roman"/>
        <w:b w:val="0"/>
        <w:bCs w:val="0"/>
        <w:i w:val="0"/>
        <w:iCs w:val="0"/>
        <w:w w:val="99"/>
        <w:sz w:val="20"/>
        <w:szCs w:val="20"/>
      </w:rPr>
    </w:lvl>
    <w:lvl w:ilvl="4">
      <w:numFmt w:val="bullet"/>
      <w:lvlText w:val="•"/>
      <w:lvlJc w:val="left"/>
      <w:pPr>
        <w:ind w:left="3440" w:hanging="400"/>
      </w:pPr>
    </w:lvl>
    <w:lvl w:ilvl="5">
      <w:numFmt w:val="bullet"/>
      <w:lvlText w:val="•"/>
      <w:lvlJc w:val="left"/>
      <w:pPr>
        <w:ind w:left="4346" w:hanging="400"/>
      </w:pPr>
    </w:lvl>
    <w:lvl w:ilvl="6">
      <w:numFmt w:val="bullet"/>
      <w:lvlText w:val="•"/>
      <w:lvlJc w:val="left"/>
      <w:pPr>
        <w:ind w:left="5253" w:hanging="400"/>
      </w:pPr>
    </w:lvl>
    <w:lvl w:ilvl="7">
      <w:numFmt w:val="bullet"/>
      <w:lvlText w:val="•"/>
      <w:lvlJc w:val="left"/>
      <w:pPr>
        <w:ind w:left="6160" w:hanging="400"/>
      </w:pPr>
    </w:lvl>
    <w:lvl w:ilvl="8">
      <w:numFmt w:val="bullet"/>
      <w:lvlText w:val="•"/>
      <w:lvlJc w:val="left"/>
      <w:pPr>
        <w:ind w:left="7066" w:hanging="400"/>
      </w:pPr>
    </w:lvl>
  </w:abstractNum>
  <w:abstractNum w:abstractNumId="12" w15:restartNumberingAfterBreak="0">
    <w:nsid w:val="0000040C"/>
    <w:multiLevelType w:val="multilevel"/>
    <w:tmpl w:val="0000088F"/>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13" w15:restartNumberingAfterBreak="0">
    <w:nsid w:val="0000040D"/>
    <w:multiLevelType w:val="multilevel"/>
    <w:tmpl w:val="00000890"/>
    <w:lvl w:ilvl="0">
      <w:start w:val="35"/>
      <w:numFmt w:val="decimal"/>
      <w:lvlText w:val="%1"/>
      <w:lvlJc w:val="left"/>
      <w:pPr>
        <w:ind w:left="935" w:hanging="776"/>
      </w:pPr>
    </w:lvl>
    <w:lvl w:ilvl="1">
      <w:start w:val="3"/>
      <w:numFmt w:val="decimal"/>
      <w:lvlText w:val="%1.%2"/>
      <w:lvlJc w:val="left"/>
      <w:pPr>
        <w:ind w:left="935" w:hanging="776"/>
      </w:pPr>
    </w:lvl>
    <w:lvl w:ilvl="2">
      <w:start w:val="4"/>
      <w:numFmt w:val="decimal"/>
      <w:lvlText w:val="%1.%2.%3"/>
      <w:lvlJc w:val="left"/>
      <w:pPr>
        <w:ind w:left="935" w:hanging="776"/>
      </w:pPr>
    </w:lvl>
    <w:lvl w:ilvl="3">
      <w:start w:val="1"/>
      <w:numFmt w:val="decimal"/>
      <w:lvlText w:val="%1.%2.%3.%4"/>
      <w:lvlJc w:val="left"/>
      <w:pPr>
        <w:ind w:left="935" w:hanging="776"/>
      </w:pPr>
      <w:rPr>
        <w:rFonts w:ascii="Arial" w:hAnsi="Arial" w:cs="Arial"/>
        <w:b/>
        <w:bCs/>
        <w:i w:val="0"/>
        <w:iCs w:val="0"/>
        <w:w w:val="99"/>
        <w:sz w:val="20"/>
        <w:szCs w:val="20"/>
      </w:rPr>
    </w:lvl>
    <w:lvl w:ilvl="4">
      <w:numFmt w:val="bullet"/>
      <w:lvlText w:val="—"/>
      <w:lvlJc w:val="left"/>
      <w:pPr>
        <w:ind w:left="760" w:hanging="400"/>
      </w:pPr>
      <w:rPr>
        <w:rFonts w:ascii="Times New Roman" w:hAnsi="Times New Roman" w:cs="Times New Roman"/>
        <w:b w:val="0"/>
        <w:bCs w:val="0"/>
        <w:i w:val="0"/>
        <w:iCs w:val="0"/>
        <w:w w:val="99"/>
        <w:sz w:val="20"/>
        <w:szCs w:val="20"/>
      </w:rPr>
    </w:lvl>
    <w:lvl w:ilvl="5">
      <w:numFmt w:val="bullet"/>
      <w:lvlText w:val="•"/>
      <w:lvlJc w:val="left"/>
      <w:pPr>
        <w:ind w:left="4504" w:hanging="400"/>
      </w:pPr>
    </w:lvl>
    <w:lvl w:ilvl="6">
      <w:numFmt w:val="bullet"/>
      <w:lvlText w:val="•"/>
      <w:lvlJc w:val="left"/>
      <w:pPr>
        <w:ind w:left="5395" w:hanging="400"/>
      </w:pPr>
    </w:lvl>
    <w:lvl w:ilvl="7">
      <w:numFmt w:val="bullet"/>
      <w:lvlText w:val="•"/>
      <w:lvlJc w:val="left"/>
      <w:pPr>
        <w:ind w:left="6286" w:hanging="400"/>
      </w:pPr>
    </w:lvl>
    <w:lvl w:ilvl="8">
      <w:numFmt w:val="bullet"/>
      <w:lvlText w:val="•"/>
      <w:lvlJc w:val="left"/>
      <w:pPr>
        <w:ind w:left="7177" w:hanging="400"/>
      </w:pPr>
    </w:lvl>
  </w:abstractNum>
  <w:abstractNum w:abstractNumId="14" w15:restartNumberingAfterBreak="0">
    <w:nsid w:val="0000040E"/>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15" w15:restartNumberingAfterBreak="0">
    <w:nsid w:val="0000040F"/>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16" w15:restartNumberingAfterBreak="0">
    <w:nsid w:val="00000410"/>
    <w:multiLevelType w:val="multilevel"/>
    <w:tmpl w:val="FFFFFFFF"/>
    <w:lvl w:ilvl="0">
      <w:start w:val="5"/>
      <w:numFmt w:val="decimal"/>
      <w:lvlText w:val="%1"/>
      <w:lvlJc w:val="left"/>
      <w:pPr>
        <w:ind w:left="1314" w:hanging="78"/>
      </w:pPr>
      <w:rPr>
        <w:rFonts w:ascii="Calibri" w:hAnsi="Calibri" w:cs="Calibri"/>
        <w:b w:val="0"/>
        <w:bCs w:val="0"/>
        <w:i w:val="0"/>
        <w:iCs w:val="0"/>
        <w:w w:val="104"/>
        <w:sz w:val="10"/>
        <w:szCs w:val="10"/>
      </w:rPr>
    </w:lvl>
    <w:lvl w:ilvl="1">
      <w:numFmt w:val="bullet"/>
      <w:lvlText w:val="•"/>
      <w:lvlJc w:val="left"/>
      <w:pPr>
        <w:ind w:left="1419" w:hanging="78"/>
      </w:pPr>
    </w:lvl>
    <w:lvl w:ilvl="2">
      <w:numFmt w:val="bullet"/>
      <w:lvlText w:val="•"/>
      <w:lvlJc w:val="left"/>
      <w:pPr>
        <w:ind w:left="1519" w:hanging="78"/>
      </w:pPr>
    </w:lvl>
    <w:lvl w:ilvl="3">
      <w:numFmt w:val="bullet"/>
      <w:lvlText w:val="•"/>
      <w:lvlJc w:val="left"/>
      <w:pPr>
        <w:ind w:left="1619" w:hanging="78"/>
      </w:pPr>
    </w:lvl>
    <w:lvl w:ilvl="4">
      <w:numFmt w:val="bullet"/>
      <w:lvlText w:val="•"/>
      <w:lvlJc w:val="left"/>
      <w:pPr>
        <w:ind w:left="1719" w:hanging="78"/>
      </w:pPr>
    </w:lvl>
    <w:lvl w:ilvl="5">
      <w:numFmt w:val="bullet"/>
      <w:lvlText w:val="•"/>
      <w:lvlJc w:val="left"/>
      <w:pPr>
        <w:ind w:left="1818" w:hanging="78"/>
      </w:pPr>
    </w:lvl>
    <w:lvl w:ilvl="6">
      <w:numFmt w:val="bullet"/>
      <w:lvlText w:val="•"/>
      <w:lvlJc w:val="left"/>
      <w:pPr>
        <w:ind w:left="1918" w:hanging="78"/>
      </w:pPr>
    </w:lvl>
    <w:lvl w:ilvl="7">
      <w:numFmt w:val="bullet"/>
      <w:lvlText w:val="•"/>
      <w:lvlJc w:val="left"/>
      <w:pPr>
        <w:ind w:left="2018" w:hanging="78"/>
      </w:pPr>
    </w:lvl>
    <w:lvl w:ilvl="8">
      <w:numFmt w:val="bullet"/>
      <w:lvlText w:val="•"/>
      <w:lvlJc w:val="left"/>
      <w:pPr>
        <w:ind w:left="2118" w:hanging="78"/>
      </w:pPr>
    </w:lvl>
  </w:abstractNum>
  <w:abstractNum w:abstractNumId="17" w15:restartNumberingAfterBreak="0">
    <w:nsid w:val="00000411"/>
    <w:multiLevelType w:val="multilevel"/>
    <w:tmpl w:val="FFFFFFFF"/>
    <w:lvl w:ilvl="0">
      <w:numFmt w:val="bullet"/>
      <w:lvlText w:val="—"/>
      <w:lvlJc w:val="left"/>
      <w:pPr>
        <w:ind w:left="799" w:hanging="440"/>
      </w:pPr>
      <w:rPr>
        <w:rFonts w:ascii="Times New Roman" w:hAnsi="Times New Roman" w:cs="Times New Roman"/>
        <w:b w:val="0"/>
        <w:bCs w:val="0"/>
        <w:i w:val="0"/>
        <w:iCs w:val="0"/>
        <w:w w:val="99"/>
        <w:sz w:val="20"/>
        <w:szCs w:val="20"/>
      </w:rPr>
    </w:lvl>
    <w:lvl w:ilvl="1">
      <w:numFmt w:val="bullet"/>
      <w:lvlText w:val="•"/>
      <w:lvlJc w:val="left"/>
      <w:pPr>
        <w:ind w:left="1616" w:hanging="440"/>
      </w:pPr>
    </w:lvl>
    <w:lvl w:ilvl="2">
      <w:numFmt w:val="bullet"/>
      <w:lvlText w:val="•"/>
      <w:lvlJc w:val="left"/>
      <w:pPr>
        <w:ind w:left="2432" w:hanging="440"/>
      </w:pPr>
    </w:lvl>
    <w:lvl w:ilvl="3">
      <w:numFmt w:val="bullet"/>
      <w:lvlText w:val="•"/>
      <w:lvlJc w:val="left"/>
      <w:pPr>
        <w:ind w:left="3248" w:hanging="440"/>
      </w:pPr>
    </w:lvl>
    <w:lvl w:ilvl="4">
      <w:numFmt w:val="bullet"/>
      <w:lvlText w:val="•"/>
      <w:lvlJc w:val="left"/>
      <w:pPr>
        <w:ind w:left="4064" w:hanging="440"/>
      </w:pPr>
    </w:lvl>
    <w:lvl w:ilvl="5">
      <w:numFmt w:val="bullet"/>
      <w:lvlText w:val="•"/>
      <w:lvlJc w:val="left"/>
      <w:pPr>
        <w:ind w:left="4880" w:hanging="440"/>
      </w:pPr>
    </w:lvl>
    <w:lvl w:ilvl="6">
      <w:numFmt w:val="bullet"/>
      <w:lvlText w:val="•"/>
      <w:lvlJc w:val="left"/>
      <w:pPr>
        <w:ind w:left="5696" w:hanging="440"/>
      </w:pPr>
    </w:lvl>
    <w:lvl w:ilvl="7">
      <w:numFmt w:val="bullet"/>
      <w:lvlText w:val="•"/>
      <w:lvlJc w:val="left"/>
      <w:pPr>
        <w:ind w:left="6512" w:hanging="440"/>
      </w:pPr>
    </w:lvl>
    <w:lvl w:ilvl="8">
      <w:numFmt w:val="bullet"/>
      <w:lvlText w:val="•"/>
      <w:lvlJc w:val="left"/>
      <w:pPr>
        <w:ind w:left="7328" w:hanging="440"/>
      </w:pPr>
    </w:lvl>
  </w:abstractNum>
  <w:abstractNum w:abstractNumId="18" w15:restartNumberingAfterBreak="0">
    <w:nsid w:val="00000412"/>
    <w:multiLevelType w:val="multilevel"/>
    <w:tmpl w:val="FFFFFFFF"/>
    <w:lvl w:ilvl="0">
      <w:start w:val="1"/>
      <w:numFmt w:val="decimal"/>
      <w:lvlText w:val="%1)"/>
      <w:lvlJc w:val="left"/>
      <w:pPr>
        <w:ind w:left="799" w:hanging="440"/>
      </w:pPr>
      <w:rPr>
        <w:rFonts w:ascii="Times New Roman" w:hAnsi="Times New Roman" w:cs="Times New Roman"/>
        <w:b w:val="0"/>
        <w:bCs w:val="0"/>
        <w:i w:val="0"/>
        <w:iCs w:val="0"/>
        <w:w w:val="99"/>
        <w:sz w:val="20"/>
        <w:szCs w:val="20"/>
      </w:rPr>
    </w:lvl>
    <w:lvl w:ilvl="1">
      <w:numFmt w:val="bullet"/>
      <w:lvlText w:val="—"/>
      <w:lvlJc w:val="left"/>
      <w:pPr>
        <w:ind w:left="1238" w:hanging="440"/>
      </w:pPr>
      <w:rPr>
        <w:rFonts w:ascii="Times New Roman" w:hAnsi="Times New Roman" w:cs="Times New Roman"/>
        <w:b w:val="0"/>
        <w:bCs w:val="0"/>
        <w:i w:val="0"/>
        <w:iCs w:val="0"/>
        <w:w w:val="99"/>
        <w:sz w:val="20"/>
        <w:szCs w:val="20"/>
      </w:rPr>
    </w:lvl>
    <w:lvl w:ilvl="2">
      <w:numFmt w:val="bullet"/>
      <w:lvlText w:val="•"/>
      <w:lvlJc w:val="left"/>
      <w:pPr>
        <w:ind w:left="2097" w:hanging="440"/>
      </w:pPr>
    </w:lvl>
    <w:lvl w:ilvl="3">
      <w:numFmt w:val="bullet"/>
      <w:lvlText w:val="•"/>
      <w:lvlJc w:val="left"/>
      <w:pPr>
        <w:ind w:left="2955" w:hanging="440"/>
      </w:pPr>
    </w:lvl>
    <w:lvl w:ilvl="4">
      <w:numFmt w:val="bullet"/>
      <w:lvlText w:val="•"/>
      <w:lvlJc w:val="left"/>
      <w:pPr>
        <w:ind w:left="3813" w:hanging="440"/>
      </w:pPr>
    </w:lvl>
    <w:lvl w:ilvl="5">
      <w:numFmt w:val="bullet"/>
      <w:lvlText w:val="•"/>
      <w:lvlJc w:val="left"/>
      <w:pPr>
        <w:ind w:left="4671" w:hanging="440"/>
      </w:pPr>
    </w:lvl>
    <w:lvl w:ilvl="6">
      <w:numFmt w:val="bullet"/>
      <w:lvlText w:val="•"/>
      <w:lvlJc w:val="left"/>
      <w:pPr>
        <w:ind w:left="5528" w:hanging="440"/>
      </w:pPr>
    </w:lvl>
    <w:lvl w:ilvl="7">
      <w:numFmt w:val="bullet"/>
      <w:lvlText w:val="•"/>
      <w:lvlJc w:val="left"/>
      <w:pPr>
        <w:ind w:left="6386" w:hanging="440"/>
      </w:pPr>
    </w:lvl>
    <w:lvl w:ilvl="8">
      <w:numFmt w:val="bullet"/>
      <w:lvlText w:val="•"/>
      <w:lvlJc w:val="left"/>
      <w:pPr>
        <w:ind w:left="7244" w:hanging="440"/>
      </w:pPr>
    </w:lvl>
  </w:abstractNum>
  <w:abstractNum w:abstractNumId="19" w15:restartNumberingAfterBreak="0">
    <w:nsid w:val="00000413"/>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20" w15:restartNumberingAfterBreak="0">
    <w:nsid w:val="00000414"/>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21" w15:restartNumberingAfterBreak="0">
    <w:nsid w:val="00000415"/>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22" w15:restartNumberingAfterBreak="0">
    <w:nsid w:val="00000416"/>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23" w15:restartNumberingAfterBreak="0">
    <w:nsid w:val="00000417"/>
    <w:multiLevelType w:val="multilevel"/>
    <w:tmpl w:val="FFFFFFFF"/>
    <w:lvl w:ilvl="0">
      <w:start w:val="1"/>
      <w:numFmt w:val="decimal"/>
      <w:lvlText w:val="%1)"/>
      <w:lvlJc w:val="left"/>
      <w:pPr>
        <w:ind w:left="799" w:hanging="44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24" w15:restartNumberingAfterBreak="0">
    <w:nsid w:val="00000418"/>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25" w15:restartNumberingAfterBreak="0">
    <w:nsid w:val="00000419"/>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26" w15:restartNumberingAfterBreak="0">
    <w:nsid w:val="0000041A"/>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27" w15:restartNumberingAfterBreak="0">
    <w:nsid w:val="0000041B"/>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28" w15:restartNumberingAfterBreak="0">
    <w:nsid w:val="0000041C"/>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29" w15:restartNumberingAfterBreak="0">
    <w:nsid w:val="0000041D"/>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30" w15:restartNumberingAfterBreak="0">
    <w:nsid w:val="0000041E"/>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31" w15:restartNumberingAfterBreak="0">
    <w:nsid w:val="0000041F"/>
    <w:multiLevelType w:val="multilevel"/>
    <w:tmpl w:val="FFFFFFFF"/>
    <w:lvl w:ilvl="0">
      <w:numFmt w:val="bullet"/>
      <w:lvlText w:val="—"/>
      <w:lvlJc w:val="left"/>
      <w:pPr>
        <w:ind w:left="759"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32" w15:restartNumberingAfterBreak="0">
    <w:nsid w:val="00000420"/>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33" w15:restartNumberingAfterBreak="0">
    <w:nsid w:val="00000421"/>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34" w15:restartNumberingAfterBreak="0">
    <w:nsid w:val="00000422"/>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35" w15:restartNumberingAfterBreak="0">
    <w:nsid w:val="00000423"/>
    <w:multiLevelType w:val="multilevel"/>
    <w:tmpl w:val="FFFFFFFF"/>
    <w:lvl w:ilvl="0">
      <w:numFmt w:val="bullet"/>
      <w:lvlText w:val="—"/>
      <w:lvlJc w:val="left"/>
      <w:pPr>
        <w:ind w:left="759"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36" w15:restartNumberingAfterBreak="0">
    <w:nsid w:val="00000424"/>
    <w:multiLevelType w:val="multilevel"/>
    <w:tmpl w:val="FFFFFFFF"/>
    <w:lvl w:ilvl="0">
      <w:start w:val="1"/>
      <w:numFmt w:val="decimal"/>
      <w:lvlText w:val="%1)"/>
      <w:lvlJc w:val="left"/>
      <w:pPr>
        <w:ind w:left="1200" w:hanging="401"/>
      </w:pPr>
      <w:rPr>
        <w:rFonts w:ascii="Times New Roman" w:hAnsi="Times New Roman" w:cs="Times New Roman"/>
        <w:b w:val="0"/>
        <w:bCs w:val="0"/>
        <w:i w:val="0"/>
        <w:iCs w:val="0"/>
        <w:w w:val="99"/>
        <w:sz w:val="20"/>
        <w:szCs w:val="20"/>
      </w:rPr>
    </w:lvl>
    <w:lvl w:ilvl="1">
      <w:start w:val="1"/>
      <w:numFmt w:val="lowerLetter"/>
      <w:lvlText w:val="%2)"/>
      <w:lvlJc w:val="left"/>
      <w:pPr>
        <w:ind w:left="1599" w:hanging="400"/>
      </w:pPr>
      <w:rPr>
        <w:rFonts w:ascii="Times New Roman" w:hAnsi="Times New Roman" w:cs="Times New Roman"/>
        <w:b w:val="0"/>
        <w:bCs w:val="0"/>
        <w:i w:val="0"/>
        <w:iCs w:val="0"/>
        <w:spacing w:val="-1"/>
        <w:w w:val="99"/>
        <w:sz w:val="20"/>
        <w:szCs w:val="20"/>
      </w:rPr>
    </w:lvl>
    <w:lvl w:ilvl="2">
      <w:numFmt w:val="bullet"/>
      <w:lvlText w:val="•"/>
      <w:lvlJc w:val="left"/>
      <w:pPr>
        <w:ind w:left="2417" w:hanging="400"/>
      </w:pPr>
    </w:lvl>
    <w:lvl w:ilvl="3">
      <w:numFmt w:val="bullet"/>
      <w:lvlText w:val="•"/>
      <w:lvlJc w:val="left"/>
      <w:pPr>
        <w:ind w:left="3235" w:hanging="400"/>
      </w:pPr>
    </w:lvl>
    <w:lvl w:ilvl="4">
      <w:numFmt w:val="bullet"/>
      <w:lvlText w:val="•"/>
      <w:lvlJc w:val="left"/>
      <w:pPr>
        <w:ind w:left="4053" w:hanging="400"/>
      </w:pPr>
    </w:lvl>
    <w:lvl w:ilvl="5">
      <w:numFmt w:val="bullet"/>
      <w:lvlText w:val="•"/>
      <w:lvlJc w:val="left"/>
      <w:pPr>
        <w:ind w:left="4871" w:hanging="400"/>
      </w:pPr>
    </w:lvl>
    <w:lvl w:ilvl="6">
      <w:numFmt w:val="bullet"/>
      <w:lvlText w:val="•"/>
      <w:lvlJc w:val="left"/>
      <w:pPr>
        <w:ind w:left="5688" w:hanging="400"/>
      </w:pPr>
    </w:lvl>
    <w:lvl w:ilvl="7">
      <w:numFmt w:val="bullet"/>
      <w:lvlText w:val="•"/>
      <w:lvlJc w:val="left"/>
      <w:pPr>
        <w:ind w:left="6506" w:hanging="400"/>
      </w:pPr>
    </w:lvl>
    <w:lvl w:ilvl="8">
      <w:numFmt w:val="bullet"/>
      <w:lvlText w:val="•"/>
      <w:lvlJc w:val="left"/>
      <w:pPr>
        <w:ind w:left="7324" w:hanging="400"/>
      </w:pPr>
    </w:lvl>
  </w:abstractNum>
  <w:abstractNum w:abstractNumId="37" w15:restartNumberingAfterBreak="0">
    <w:nsid w:val="00000425"/>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38" w15:restartNumberingAfterBreak="0">
    <w:nsid w:val="00000426"/>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39" w15:restartNumberingAfterBreak="0">
    <w:nsid w:val="00000427"/>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40" w15:restartNumberingAfterBreak="0">
    <w:nsid w:val="00000428"/>
    <w:multiLevelType w:val="multilevel"/>
    <w:tmpl w:val="000008AB"/>
    <w:lvl w:ilvl="0">
      <w:start w:val="35"/>
      <w:numFmt w:val="decimal"/>
      <w:lvlText w:val="%1"/>
      <w:lvlJc w:val="left"/>
      <w:pPr>
        <w:ind w:left="881" w:hanging="722"/>
      </w:pPr>
    </w:lvl>
    <w:lvl w:ilvl="1">
      <w:start w:val="3"/>
      <w:numFmt w:val="decimal"/>
      <w:lvlText w:val="%1.%2"/>
      <w:lvlJc w:val="left"/>
      <w:pPr>
        <w:ind w:left="881" w:hanging="722"/>
      </w:pPr>
    </w:lvl>
    <w:lvl w:ilvl="2">
      <w:start w:val="24"/>
      <w:numFmt w:val="decimal"/>
      <w:lvlText w:val="%1.%2.%3"/>
      <w:lvlJc w:val="left"/>
      <w:pPr>
        <w:ind w:left="6662" w:hanging="722"/>
      </w:pPr>
      <w:rPr>
        <w:rFonts w:ascii="Arial" w:hAnsi="Arial" w:cs="Arial"/>
        <w:b/>
        <w:bCs/>
        <w:i w:val="0"/>
        <w:iCs w:val="0"/>
        <w:w w:val="99"/>
        <w:sz w:val="20"/>
        <w:szCs w:val="20"/>
      </w:rPr>
    </w:lvl>
    <w:lvl w:ilvl="3">
      <w:numFmt w:val="bullet"/>
      <w:lvlText w:val="—"/>
      <w:lvlJc w:val="left"/>
      <w:pPr>
        <w:ind w:left="799" w:hanging="440"/>
      </w:pPr>
      <w:rPr>
        <w:rFonts w:ascii="Times New Roman" w:hAnsi="Times New Roman" w:cs="Times New Roman"/>
        <w:b w:val="0"/>
        <w:bCs w:val="0"/>
        <w:i w:val="0"/>
        <w:iCs w:val="0"/>
        <w:w w:val="99"/>
        <w:sz w:val="20"/>
        <w:szCs w:val="20"/>
      </w:rPr>
    </w:lvl>
    <w:lvl w:ilvl="4">
      <w:numFmt w:val="bullet"/>
      <w:lvlText w:val="•"/>
      <w:lvlJc w:val="left"/>
      <w:pPr>
        <w:ind w:left="1080" w:hanging="281"/>
      </w:pPr>
      <w:rPr>
        <w:rFonts w:ascii="Times New Roman" w:hAnsi="Times New Roman" w:cs="Times New Roman"/>
        <w:b w:val="0"/>
        <w:bCs w:val="0"/>
        <w:i w:val="0"/>
        <w:iCs w:val="0"/>
        <w:w w:val="99"/>
        <w:sz w:val="20"/>
        <w:szCs w:val="20"/>
      </w:rPr>
    </w:lvl>
    <w:lvl w:ilvl="5">
      <w:numFmt w:val="bullet"/>
      <w:lvlText w:val="•"/>
      <w:lvlJc w:val="left"/>
      <w:pPr>
        <w:ind w:left="4035" w:hanging="281"/>
      </w:pPr>
    </w:lvl>
    <w:lvl w:ilvl="6">
      <w:numFmt w:val="bullet"/>
      <w:lvlText w:val="•"/>
      <w:lvlJc w:val="left"/>
      <w:pPr>
        <w:ind w:left="5020" w:hanging="281"/>
      </w:pPr>
    </w:lvl>
    <w:lvl w:ilvl="7">
      <w:numFmt w:val="bullet"/>
      <w:lvlText w:val="•"/>
      <w:lvlJc w:val="left"/>
      <w:pPr>
        <w:ind w:left="6005" w:hanging="281"/>
      </w:pPr>
    </w:lvl>
    <w:lvl w:ilvl="8">
      <w:numFmt w:val="bullet"/>
      <w:lvlText w:val="•"/>
      <w:lvlJc w:val="left"/>
      <w:pPr>
        <w:ind w:left="6990" w:hanging="281"/>
      </w:pPr>
    </w:lvl>
  </w:abstractNum>
  <w:abstractNum w:abstractNumId="41" w15:restartNumberingAfterBreak="0">
    <w:nsid w:val="00000429"/>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42" w15:restartNumberingAfterBreak="0">
    <w:nsid w:val="0000042A"/>
    <w:multiLevelType w:val="multilevel"/>
    <w:tmpl w:val="FFFFFFFF"/>
    <w:lvl w:ilvl="0">
      <w:numFmt w:val="bullet"/>
      <w:lvlText w:val="—"/>
      <w:lvlJc w:val="left"/>
      <w:pPr>
        <w:ind w:left="759"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43" w15:restartNumberingAfterBreak="0">
    <w:nsid w:val="0000042B"/>
    <w:multiLevelType w:val="multilevel"/>
    <w:tmpl w:val="FFFFFFFF"/>
    <w:lvl w:ilvl="0">
      <w:numFmt w:val="bullet"/>
      <w:lvlText w:val="—"/>
      <w:lvlJc w:val="left"/>
      <w:pPr>
        <w:ind w:left="760" w:hanging="400"/>
      </w:pPr>
      <w:rPr>
        <w:rFonts w:ascii="Times New Roman" w:hAnsi="Times New Roman" w:cs="Times New Roman"/>
        <w:b w:val="0"/>
        <w:bCs w:val="0"/>
        <w:i w:val="0"/>
        <w:iCs w:val="0"/>
        <w:w w:val="100"/>
        <w:sz w:val="18"/>
        <w:szCs w:val="18"/>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44" w15:restartNumberingAfterBreak="0">
    <w:nsid w:val="0000042C"/>
    <w:multiLevelType w:val="multilevel"/>
    <w:tmpl w:val="FFFFFFFF"/>
    <w:lvl w:ilvl="0">
      <w:numFmt w:val="bullet"/>
      <w:lvlText w:val="—"/>
      <w:lvlJc w:val="left"/>
      <w:pPr>
        <w:ind w:left="799" w:hanging="44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45" w15:restartNumberingAfterBreak="0">
    <w:nsid w:val="0000042D"/>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46" w15:restartNumberingAfterBreak="0">
    <w:nsid w:val="0000042E"/>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47" w15:restartNumberingAfterBreak="0">
    <w:nsid w:val="0000042F"/>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48" w15:restartNumberingAfterBreak="0">
    <w:nsid w:val="00000430"/>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100"/>
        <w:sz w:val="18"/>
        <w:szCs w:val="18"/>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49" w15:restartNumberingAfterBreak="0">
    <w:nsid w:val="00000431"/>
    <w:multiLevelType w:val="multilevel"/>
    <w:tmpl w:val="FFFFFFFF"/>
    <w:lvl w:ilvl="0">
      <w:numFmt w:val="bullet"/>
      <w:lvlText w:val="—"/>
      <w:lvlJc w:val="left"/>
      <w:pPr>
        <w:ind w:left="759"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50" w15:restartNumberingAfterBreak="0">
    <w:nsid w:val="00000432"/>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51" w15:restartNumberingAfterBreak="0">
    <w:nsid w:val="00000433"/>
    <w:multiLevelType w:val="multilevel"/>
    <w:tmpl w:val="FFFFFFFF"/>
    <w:lvl w:ilvl="0">
      <w:start w:val="35"/>
      <w:numFmt w:val="decimal"/>
      <w:lvlText w:val="%1"/>
      <w:lvlJc w:val="left"/>
      <w:pPr>
        <w:ind w:left="770" w:hanging="611"/>
      </w:pPr>
    </w:lvl>
    <w:lvl w:ilvl="1">
      <w:start w:val="8"/>
      <w:numFmt w:val="decimal"/>
      <w:lvlText w:val="%1.%2"/>
      <w:lvlJc w:val="left"/>
      <w:pPr>
        <w:ind w:left="770" w:hanging="611"/>
      </w:pPr>
    </w:lvl>
    <w:lvl w:ilvl="2">
      <w:start w:val="2"/>
      <w:numFmt w:val="decimal"/>
      <w:lvlText w:val="%1.%2.%3"/>
      <w:lvlJc w:val="left"/>
      <w:pPr>
        <w:ind w:left="770" w:hanging="611"/>
      </w:pPr>
      <w:rPr>
        <w:rFonts w:ascii="Arial" w:hAnsi="Arial" w:cs="Arial"/>
        <w:b/>
        <w:bCs/>
        <w:i w:val="0"/>
        <w:iCs w:val="0"/>
        <w:w w:val="99"/>
        <w:sz w:val="20"/>
        <w:szCs w:val="20"/>
      </w:rPr>
    </w:lvl>
    <w:lvl w:ilvl="3">
      <w:start w:val="1"/>
      <w:numFmt w:val="decimal"/>
      <w:lvlText w:val="%1.%2.%3.%4"/>
      <w:lvlJc w:val="left"/>
      <w:pPr>
        <w:ind w:left="939" w:hanging="780"/>
      </w:pPr>
      <w:rPr>
        <w:rFonts w:ascii="Arial" w:hAnsi="Arial" w:cs="Arial"/>
        <w:b/>
        <w:bCs/>
        <w:i w:val="0"/>
        <w:iCs w:val="0"/>
        <w:spacing w:val="-1"/>
        <w:w w:val="99"/>
        <w:sz w:val="20"/>
        <w:szCs w:val="20"/>
      </w:rPr>
    </w:lvl>
    <w:lvl w:ilvl="4">
      <w:numFmt w:val="bullet"/>
      <w:lvlText w:val="•"/>
      <w:lvlJc w:val="left"/>
      <w:pPr>
        <w:ind w:left="3613" w:hanging="780"/>
      </w:pPr>
    </w:lvl>
    <w:lvl w:ilvl="5">
      <w:numFmt w:val="bullet"/>
      <w:lvlText w:val="•"/>
      <w:lvlJc w:val="left"/>
      <w:pPr>
        <w:ind w:left="4504" w:hanging="780"/>
      </w:pPr>
    </w:lvl>
    <w:lvl w:ilvl="6">
      <w:numFmt w:val="bullet"/>
      <w:lvlText w:val="•"/>
      <w:lvlJc w:val="left"/>
      <w:pPr>
        <w:ind w:left="5395" w:hanging="780"/>
      </w:pPr>
    </w:lvl>
    <w:lvl w:ilvl="7">
      <w:numFmt w:val="bullet"/>
      <w:lvlText w:val="•"/>
      <w:lvlJc w:val="left"/>
      <w:pPr>
        <w:ind w:left="6286" w:hanging="780"/>
      </w:pPr>
    </w:lvl>
    <w:lvl w:ilvl="8">
      <w:numFmt w:val="bullet"/>
      <w:lvlText w:val="•"/>
      <w:lvlJc w:val="left"/>
      <w:pPr>
        <w:ind w:left="7177" w:hanging="780"/>
      </w:pPr>
    </w:lvl>
  </w:abstractNum>
  <w:abstractNum w:abstractNumId="52" w15:restartNumberingAfterBreak="0">
    <w:nsid w:val="00000434"/>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53" w15:restartNumberingAfterBreak="0">
    <w:nsid w:val="00000435"/>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54" w15:restartNumberingAfterBreak="0">
    <w:nsid w:val="00000436"/>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55" w15:restartNumberingAfterBreak="0">
    <w:nsid w:val="00000437"/>
    <w:multiLevelType w:val="multilevel"/>
    <w:tmpl w:val="FFFFFFFF"/>
    <w:lvl w:ilvl="0">
      <w:start w:val="1"/>
      <w:numFmt w:val="decimal"/>
      <w:lvlText w:val="%1)"/>
      <w:lvlJc w:val="left"/>
      <w:pPr>
        <w:ind w:left="799" w:hanging="440"/>
      </w:pPr>
      <w:rPr>
        <w:rFonts w:ascii="Times New Roman" w:hAnsi="Times New Roman" w:cs="Times New Roman"/>
        <w:b w:val="0"/>
        <w:bCs w:val="0"/>
        <w:i w:val="0"/>
        <w:iCs w:val="0"/>
        <w:w w:val="99"/>
        <w:sz w:val="20"/>
        <w:szCs w:val="20"/>
      </w:rPr>
    </w:lvl>
    <w:lvl w:ilvl="1">
      <w:start w:val="1"/>
      <w:numFmt w:val="lowerLetter"/>
      <w:lvlText w:val="%2)"/>
      <w:lvlJc w:val="left"/>
      <w:pPr>
        <w:ind w:left="1599" w:hanging="401"/>
      </w:pPr>
      <w:rPr>
        <w:rFonts w:ascii="Times New Roman" w:hAnsi="Times New Roman" w:cs="Times New Roman"/>
        <w:b w:val="0"/>
        <w:bCs w:val="0"/>
        <w:i w:val="0"/>
        <w:iCs w:val="0"/>
        <w:w w:val="99"/>
        <w:sz w:val="20"/>
        <w:szCs w:val="20"/>
      </w:rPr>
    </w:lvl>
    <w:lvl w:ilvl="2">
      <w:numFmt w:val="bullet"/>
      <w:lvlText w:val="•"/>
      <w:lvlJc w:val="left"/>
      <w:pPr>
        <w:ind w:left="2417" w:hanging="401"/>
      </w:pPr>
    </w:lvl>
    <w:lvl w:ilvl="3">
      <w:numFmt w:val="bullet"/>
      <w:lvlText w:val="•"/>
      <w:lvlJc w:val="left"/>
      <w:pPr>
        <w:ind w:left="3235" w:hanging="401"/>
      </w:pPr>
    </w:lvl>
    <w:lvl w:ilvl="4">
      <w:numFmt w:val="bullet"/>
      <w:lvlText w:val="•"/>
      <w:lvlJc w:val="left"/>
      <w:pPr>
        <w:ind w:left="4053" w:hanging="401"/>
      </w:pPr>
    </w:lvl>
    <w:lvl w:ilvl="5">
      <w:numFmt w:val="bullet"/>
      <w:lvlText w:val="•"/>
      <w:lvlJc w:val="left"/>
      <w:pPr>
        <w:ind w:left="4871" w:hanging="401"/>
      </w:pPr>
    </w:lvl>
    <w:lvl w:ilvl="6">
      <w:numFmt w:val="bullet"/>
      <w:lvlText w:val="•"/>
      <w:lvlJc w:val="left"/>
      <w:pPr>
        <w:ind w:left="5688" w:hanging="401"/>
      </w:pPr>
    </w:lvl>
    <w:lvl w:ilvl="7">
      <w:numFmt w:val="bullet"/>
      <w:lvlText w:val="•"/>
      <w:lvlJc w:val="left"/>
      <w:pPr>
        <w:ind w:left="6506" w:hanging="401"/>
      </w:pPr>
    </w:lvl>
    <w:lvl w:ilvl="8">
      <w:numFmt w:val="bullet"/>
      <w:lvlText w:val="•"/>
      <w:lvlJc w:val="left"/>
      <w:pPr>
        <w:ind w:left="7324" w:hanging="401"/>
      </w:pPr>
    </w:lvl>
  </w:abstractNum>
  <w:abstractNum w:abstractNumId="56" w15:restartNumberingAfterBreak="0">
    <w:nsid w:val="00000438"/>
    <w:multiLevelType w:val="multilevel"/>
    <w:tmpl w:val="FFFFFFFF"/>
    <w:lvl w:ilvl="0">
      <w:start w:val="26"/>
      <w:numFmt w:val="decimal"/>
      <w:lvlText w:val="%1"/>
      <w:lvlJc w:val="left"/>
      <w:pPr>
        <w:ind w:left="802" w:hanging="643"/>
      </w:pPr>
    </w:lvl>
    <w:lvl w:ilvl="1">
      <w:start w:val="11"/>
      <w:numFmt w:val="decimal"/>
      <w:lvlText w:val="%1.%2"/>
      <w:lvlJc w:val="left"/>
      <w:pPr>
        <w:ind w:left="802" w:hanging="643"/>
      </w:pPr>
    </w:lvl>
    <w:lvl w:ilvl="2">
      <w:start w:val="4"/>
      <w:numFmt w:val="decimal"/>
      <w:lvlText w:val="%1.%2.%3"/>
      <w:lvlJc w:val="left"/>
      <w:pPr>
        <w:ind w:left="802" w:hanging="643"/>
      </w:pPr>
      <w:rPr>
        <w:rFonts w:ascii="Times New Roman" w:hAnsi="Times New Roman" w:cs="Times New Roman"/>
        <w:b w:val="0"/>
        <w:bCs w:val="0"/>
        <w:i w:val="0"/>
        <w:iCs w:val="0"/>
        <w:spacing w:val="-8"/>
        <w:w w:val="99"/>
        <w:sz w:val="20"/>
        <w:szCs w:val="20"/>
      </w:rPr>
    </w:lvl>
    <w:lvl w:ilvl="3">
      <w:numFmt w:val="bullet"/>
      <w:lvlText w:val="•"/>
      <w:lvlJc w:val="left"/>
      <w:pPr>
        <w:ind w:left="3248" w:hanging="643"/>
      </w:pPr>
    </w:lvl>
    <w:lvl w:ilvl="4">
      <w:numFmt w:val="bullet"/>
      <w:lvlText w:val="•"/>
      <w:lvlJc w:val="left"/>
      <w:pPr>
        <w:ind w:left="4064" w:hanging="643"/>
      </w:pPr>
    </w:lvl>
    <w:lvl w:ilvl="5">
      <w:numFmt w:val="bullet"/>
      <w:lvlText w:val="•"/>
      <w:lvlJc w:val="left"/>
      <w:pPr>
        <w:ind w:left="4880" w:hanging="643"/>
      </w:pPr>
    </w:lvl>
    <w:lvl w:ilvl="6">
      <w:numFmt w:val="bullet"/>
      <w:lvlText w:val="•"/>
      <w:lvlJc w:val="left"/>
      <w:pPr>
        <w:ind w:left="5696" w:hanging="643"/>
      </w:pPr>
    </w:lvl>
    <w:lvl w:ilvl="7">
      <w:numFmt w:val="bullet"/>
      <w:lvlText w:val="•"/>
      <w:lvlJc w:val="left"/>
      <w:pPr>
        <w:ind w:left="6512" w:hanging="643"/>
      </w:pPr>
    </w:lvl>
    <w:lvl w:ilvl="8">
      <w:numFmt w:val="bullet"/>
      <w:lvlText w:val="•"/>
      <w:lvlJc w:val="left"/>
      <w:pPr>
        <w:ind w:left="7328" w:hanging="643"/>
      </w:pPr>
    </w:lvl>
  </w:abstractNum>
  <w:abstractNum w:abstractNumId="57" w15:restartNumberingAfterBreak="0">
    <w:nsid w:val="00000439"/>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58" w15:restartNumberingAfterBreak="0">
    <w:nsid w:val="0000043A"/>
    <w:multiLevelType w:val="multilevel"/>
    <w:tmpl w:val="FFFFFFFF"/>
    <w:lvl w:ilvl="0">
      <w:numFmt w:val="bullet"/>
      <w:lvlText w:val="—"/>
      <w:lvlJc w:val="left"/>
      <w:pPr>
        <w:ind w:left="760" w:hanging="421"/>
      </w:pPr>
      <w:rPr>
        <w:rFonts w:ascii="Times New Roman" w:hAnsi="Times New Roman" w:cs="Times New Roman"/>
        <w:b w:val="0"/>
        <w:bCs w:val="0"/>
        <w:i w:val="0"/>
        <w:iCs w:val="0"/>
        <w:w w:val="99"/>
        <w:sz w:val="20"/>
        <w:szCs w:val="20"/>
      </w:rPr>
    </w:lvl>
    <w:lvl w:ilvl="1">
      <w:numFmt w:val="bullet"/>
      <w:lvlText w:val="•"/>
      <w:lvlJc w:val="left"/>
      <w:pPr>
        <w:ind w:left="1580" w:hanging="421"/>
      </w:pPr>
    </w:lvl>
    <w:lvl w:ilvl="2">
      <w:numFmt w:val="bullet"/>
      <w:lvlText w:val="•"/>
      <w:lvlJc w:val="left"/>
      <w:pPr>
        <w:ind w:left="2400" w:hanging="421"/>
      </w:pPr>
    </w:lvl>
    <w:lvl w:ilvl="3">
      <w:numFmt w:val="bullet"/>
      <w:lvlText w:val="•"/>
      <w:lvlJc w:val="left"/>
      <w:pPr>
        <w:ind w:left="3220" w:hanging="421"/>
      </w:pPr>
    </w:lvl>
    <w:lvl w:ilvl="4">
      <w:numFmt w:val="bullet"/>
      <w:lvlText w:val="•"/>
      <w:lvlJc w:val="left"/>
      <w:pPr>
        <w:ind w:left="4040" w:hanging="421"/>
      </w:pPr>
    </w:lvl>
    <w:lvl w:ilvl="5">
      <w:numFmt w:val="bullet"/>
      <w:lvlText w:val="•"/>
      <w:lvlJc w:val="left"/>
      <w:pPr>
        <w:ind w:left="4860" w:hanging="421"/>
      </w:pPr>
    </w:lvl>
    <w:lvl w:ilvl="6">
      <w:numFmt w:val="bullet"/>
      <w:lvlText w:val="•"/>
      <w:lvlJc w:val="left"/>
      <w:pPr>
        <w:ind w:left="5680" w:hanging="421"/>
      </w:pPr>
    </w:lvl>
    <w:lvl w:ilvl="7">
      <w:numFmt w:val="bullet"/>
      <w:lvlText w:val="•"/>
      <w:lvlJc w:val="left"/>
      <w:pPr>
        <w:ind w:left="6500" w:hanging="421"/>
      </w:pPr>
    </w:lvl>
    <w:lvl w:ilvl="8">
      <w:numFmt w:val="bullet"/>
      <w:lvlText w:val="•"/>
      <w:lvlJc w:val="left"/>
      <w:pPr>
        <w:ind w:left="7320" w:hanging="421"/>
      </w:pPr>
    </w:lvl>
  </w:abstractNum>
  <w:abstractNum w:abstractNumId="59" w15:restartNumberingAfterBreak="0">
    <w:nsid w:val="0000043B"/>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60" w15:restartNumberingAfterBreak="0">
    <w:nsid w:val="0000043C"/>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61" w15:restartNumberingAfterBreak="0">
    <w:nsid w:val="0000043D"/>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62" w15:restartNumberingAfterBreak="0">
    <w:nsid w:val="0000043E"/>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63" w15:restartNumberingAfterBreak="0">
    <w:nsid w:val="0000043F"/>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64" w15:restartNumberingAfterBreak="0">
    <w:nsid w:val="00000440"/>
    <w:multiLevelType w:val="multilevel"/>
    <w:tmpl w:val="FFFFFFFF"/>
    <w:lvl w:ilvl="0">
      <w:numFmt w:val="bullet"/>
      <w:lvlText w:val="—"/>
      <w:lvlJc w:val="left"/>
      <w:pPr>
        <w:ind w:left="759"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65" w15:restartNumberingAfterBreak="0">
    <w:nsid w:val="00000441"/>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66" w15:restartNumberingAfterBreak="0">
    <w:nsid w:val="00000442"/>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67" w15:restartNumberingAfterBreak="0">
    <w:nsid w:val="00000443"/>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68" w15:restartNumberingAfterBreak="0">
    <w:nsid w:val="00000444"/>
    <w:multiLevelType w:val="multilevel"/>
    <w:tmpl w:val="FFFFFFFF"/>
    <w:lvl w:ilvl="0">
      <w:numFmt w:val="bullet"/>
      <w:lvlText w:val="—"/>
      <w:lvlJc w:val="left"/>
      <w:pPr>
        <w:ind w:left="760" w:hanging="400"/>
      </w:pPr>
      <w:rPr>
        <w:rFonts w:ascii="Times New Roman" w:hAnsi="Times New Roman" w:cs="Times New Roman"/>
        <w:w w:val="99"/>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69" w15:restartNumberingAfterBreak="0">
    <w:nsid w:val="00000445"/>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70" w15:restartNumberingAfterBreak="0">
    <w:nsid w:val="00000446"/>
    <w:multiLevelType w:val="multilevel"/>
    <w:tmpl w:val="FFFFFFFF"/>
    <w:lvl w:ilvl="0">
      <w:start w:val="35"/>
      <w:numFmt w:val="decimal"/>
      <w:lvlText w:val="%1"/>
      <w:lvlJc w:val="left"/>
      <w:pPr>
        <w:ind w:left="1217" w:hanging="1058"/>
      </w:pPr>
    </w:lvl>
    <w:lvl w:ilvl="1">
      <w:start w:val="16"/>
      <w:numFmt w:val="decimal"/>
      <w:lvlText w:val="%1.%2"/>
      <w:lvlJc w:val="left"/>
      <w:pPr>
        <w:ind w:left="1217" w:hanging="1058"/>
      </w:pPr>
    </w:lvl>
    <w:lvl w:ilvl="2">
      <w:start w:val="2"/>
      <w:numFmt w:val="decimal"/>
      <w:lvlText w:val="%1.%2.%3"/>
      <w:lvlJc w:val="left"/>
      <w:pPr>
        <w:ind w:left="1217" w:hanging="1058"/>
      </w:pPr>
    </w:lvl>
    <w:lvl w:ilvl="3">
      <w:start w:val="2"/>
      <w:numFmt w:val="decimal"/>
      <w:lvlText w:val="%1.%2.%3.%4"/>
      <w:lvlJc w:val="left"/>
      <w:pPr>
        <w:ind w:left="1217" w:hanging="1058"/>
      </w:pPr>
    </w:lvl>
    <w:lvl w:ilvl="4">
      <w:start w:val="2"/>
      <w:numFmt w:val="decimal"/>
      <w:lvlText w:val="%1.%2.%3.%4.%5"/>
      <w:lvlJc w:val="left"/>
      <w:pPr>
        <w:ind w:left="1217" w:hanging="1058"/>
      </w:pPr>
      <w:rPr>
        <w:rFonts w:ascii="Arial" w:hAnsi="Arial" w:cs="Arial"/>
        <w:b/>
        <w:bCs/>
        <w:i w:val="0"/>
        <w:iCs w:val="0"/>
        <w:spacing w:val="-1"/>
        <w:w w:val="99"/>
        <w:sz w:val="20"/>
        <w:szCs w:val="20"/>
      </w:rPr>
    </w:lvl>
    <w:lvl w:ilvl="5">
      <w:start w:val="1"/>
      <w:numFmt w:val="lowerLetter"/>
      <w:lvlText w:val="%6)"/>
      <w:lvlJc w:val="left"/>
      <w:pPr>
        <w:ind w:left="799" w:hanging="440"/>
      </w:pPr>
      <w:rPr>
        <w:rFonts w:ascii="Times New Roman" w:hAnsi="Times New Roman" w:cs="Times New Roman"/>
        <w:b w:val="0"/>
        <w:bCs w:val="0"/>
        <w:i w:val="0"/>
        <w:iCs w:val="0"/>
        <w:w w:val="99"/>
        <w:sz w:val="20"/>
        <w:szCs w:val="20"/>
      </w:rPr>
    </w:lvl>
    <w:lvl w:ilvl="6">
      <w:start w:val="1"/>
      <w:numFmt w:val="lowerRoman"/>
      <w:lvlText w:val="%7)"/>
      <w:lvlJc w:val="left"/>
      <w:pPr>
        <w:ind w:left="1600" w:hanging="400"/>
      </w:pPr>
      <w:rPr>
        <w:rFonts w:ascii="Times New Roman" w:hAnsi="Times New Roman" w:cs="Times New Roman"/>
        <w:b w:val="0"/>
        <w:bCs w:val="0"/>
        <w:i w:val="0"/>
        <w:iCs w:val="0"/>
        <w:w w:val="99"/>
        <w:sz w:val="20"/>
        <w:szCs w:val="20"/>
      </w:rPr>
    </w:lvl>
    <w:lvl w:ilvl="7">
      <w:numFmt w:val="bullet"/>
      <w:lvlText w:val="•"/>
      <w:lvlJc w:val="left"/>
      <w:pPr>
        <w:ind w:left="6200" w:hanging="400"/>
      </w:pPr>
    </w:lvl>
    <w:lvl w:ilvl="8">
      <w:numFmt w:val="bullet"/>
      <w:lvlText w:val="•"/>
      <w:lvlJc w:val="left"/>
      <w:pPr>
        <w:ind w:left="7120" w:hanging="400"/>
      </w:pPr>
    </w:lvl>
  </w:abstractNum>
  <w:abstractNum w:abstractNumId="71" w15:restartNumberingAfterBreak="0">
    <w:nsid w:val="00000447"/>
    <w:multiLevelType w:val="multilevel"/>
    <w:tmpl w:val="FFFFFFFF"/>
    <w:lvl w:ilvl="0">
      <w:start w:val="1"/>
      <w:numFmt w:val="lowerLetter"/>
      <w:lvlText w:val="%1)"/>
      <w:lvlJc w:val="left"/>
      <w:pPr>
        <w:ind w:left="799" w:hanging="440"/>
      </w:pPr>
      <w:rPr>
        <w:rFonts w:ascii="Times New Roman" w:hAnsi="Times New Roman" w:cs="Times New Roman"/>
        <w:b w:val="0"/>
        <w:bCs w:val="0"/>
        <w:i w:val="0"/>
        <w:iCs w:val="0"/>
        <w:w w:val="99"/>
        <w:sz w:val="20"/>
        <w:szCs w:val="20"/>
      </w:rPr>
    </w:lvl>
    <w:lvl w:ilvl="1">
      <w:numFmt w:val="bullet"/>
      <w:lvlText w:val="•"/>
      <w:lvlJc w:val="left"/>
      <w:pPr>
        <w:ind w:left="1616" w:hanging="440"/>
      </w:pPr>
    </w:lvl>
    <w:lvl w:ilvl="2">
      <w:numFmt w:val="bullet"/>
      <w:lvlText w:val="•"/>
      <w:lvlJc w:val="left"/>
      <w:pPr>
        <w:ind w:left="2432" w:hanging="440"/>
      </w:pPr>
    </w:lvl>
    <w:lvl w:ilvl="3">
      <w:numFmt w:val="bullet"/>
      <w:lvlText w:val="•"/>
      <w:lvlJc w:val="left"/>
      <w:pPr>
        <w:ind w:left="3248" w:hanging="440"/>
      </w:pPr>
    </w:lvl>
    <w:lvl w:ilvl="4">
      <w:numFmt w:val="bullet"/>
      <w:lvlText w:val="•"/>
      <w:lvlJc w:val="left"/>
      <w:pPr>
        <w:ind w:left="4064" w:hanging="440"/>
      </w:pPr>
    </w:lvl>
    <w:lvl w:ilvl="5">
      <w:numFmt w:val="bullet"/>
      <w:lvlText w:val="•"/>
      <w:lvlJc w:val="left"/>
      <w:pPr>
        <w:ind w:left="4880" w:hanging="440"/>
      </w:pPr>
    </w:lvl>
    <w:lvl w:ilvl="6">
      <w:numFmt w:val="bullet"/>
      <w:lvlText w:val="•"/>
      <w:lvlJc w:val="left"/>
      <w:pPr>
        <w:ind w:left="5696" w:hanging="440"/>
      </w:pPr>
    </w:lvl>
    <w:lvl w:ilvl="7">
      <w:numFmt w:val="bullet"/>
      <w:lvlText w:val="•"/>
      <w:lvlJc w:val="left"/>
      <w:pPr>
        <w:ind w:left="6512" w:hanging="440"/>
      </w:pPr>
    </w:lvl>
    <w:lvl w:ilvl="8">
      <w:numFmt w:val="bullet"/>
      <w:lvlText w:val="•"/>
      <w:lvlJc w:val="left"/>
      <w:pPr>
        <w:ind w:left="7328" w:hanging="440"/>
      </w:pPr>
    </w:lvl>
  </w:abstractNum>
  <w:abstractNum w:abstractNumId="72" w15:restartNumberingAfterBreak="0">
    <w:nsid w:val="00000448"/>
    <w:multiLevelType w:val="multilevel"/>
    <w:tmpl w:val="FFFFFFFF"/>
    <w:lvl w:ilvl="0">
      <w:start w:val="1"/>
      <w:numFmt w:val="lowerLetter"/>
      <w:lvlText w:val="%1)"/>
      <w:lvlJc w:val="left"/>
      <w:pPr>
        <w:ind w:left="799" w:hanging="440"/>
      </w:pPr>
      <w:rPr>
        <w:rFonts w:ascii="Times New Roman" w:hAnsi="Times New Roman" w:cs="Times New Roman"/>
        <w:b w:val="0"/>
        <w:bCs w:val="0"/>
        <w:i w:val="0"/>
        <w:iCs w:val="0"/>
        <w:w w:val="99"/>
        <w:sz w:val="20"/>
        <w:szCs w:val="20"/>
      </w:rPr>
    </w:lvl>
    <w:lvl w:ilvl="1">
      <w:numFmt w:val="bullet"/>
      <w:lvlText w:val="•"/>
      <w:lvlJc w:val="left"/>
      <w:pPr>
        <w:ind w:left="1616" w:hanging="440"/>
      </w:pPr>
    </w:lvl>
    <w:lvl w:ilvl="2">
      <w:numFmt w:val="bullet"/>
      <w:lvlText w:val="•"/>
      <w:lvlJc w:val="left"/>
      <w:pPr>
        <w:ind w:left="2432" w:hanging="440"/>
      </w:pPr>
    </w:lvl>
    <w:lvl w:ilvl="3">
      <w:numFmt w:val="bullet"/>
      <w:lvlText w:val="•"/>
      <w:lvlJc w:val="left"/>
      <w:pPr>
        <w:ind w:left="3248" w:hanging="440"/>
      </w:pPr>
    </w:lvl>
    <w:lvl w:ilvl="4">
      <w:numFmt w:val="bullet"/>
      <w:lvlText w:val="•"/>
      <w:lvlJc w:val="left"/>
      <w:pPr>
        <w:ind w:left="4064" w:hanging="440"/>
      </w:pPr>
    </w:lvl>
    <w:lvl w:ilvl="5">
      <w:numFmt w:val="bullet"/>
      <w:lvlText w:val="•"/>
      <w:lvlJc w:val="left"/>
      <w:pPr>
        <w:ind w:left="4880" w:hanging="440"/>
      </w:pPr>
    </w:lvl>
    <w:lvl w:ilvl="6">
      <w:numFmt w:val="bullet"/>
      <w:lvlText w:val="•"/>
      <w:lvlJc w:val="left"/>
      <w:pPr>
        <w:ind w:left="5696" w:hanging="440"/>
      </w:pPr>
    </w:lvl>
    <w:lvl w:ilvl="7">
      <w:numFmt w:val="bullet"/>
      <w:lvlText w:val="•"/>
      <w:lvlJc w:val="left"/>
      <w:pPr>
        <w:ind w:left="6512" w:hanging="440"/>
      </w:pPr>
    </w:lvl>
    <w:lvl w:ilvl="8">
      <w:numFmt w:val="bullet"/>
      <w:lvlText w:val="•"/>
      <w:lvlJc w:val="left"/>
      <w:pPr>
        <w:ind w:left="7328" w:hanging="440"/>
      </w:pPr>
    </w:lvl>
  </w:abstractNum>
  <w:abstractNum w:abstractNumId="73" w15:restartNumberingAfterBreak="0">
    <w:nsid w:val="00000449"/>
    <w:multiLevelType w:val="multilevel"/>
    <w:tmpl w:val="FFFFFFFF"/>
    <w:lvl w:ilvl="0">
      <w:start w:val="1"/>
      <w:numFmt w:val="lowerLetter"/>
      <w:lvlText w:val="%1)"/>
      <w:lvlJc w:val="left"/>
      <w:pPr>
        <w:ind w:left="799" w:hanging="440"/>
      </w:pPr>
      <w:rPr>
        <w:rFonts w:ascii="Times New Roman" w:hAnsi="Times New Roman" w:cs="Times New Roman"/>
        <w:b w:val="0"/>
        <w:bCs w:val="0"/>
        <w:i w:val="0"/>
        <w:iCs w:val="0"/>
        <w:w w:val="99"/>
        <w:sz w:val="20"/>
        <w:szCs w:val="20"/>
      </w:rPr>
    </w:lvl>
    <w:lvl w:ilvl="1">
      <w:numFmt w:val="bullet"/>
      <w:lvlText w:val="•"/>
      <w:lvlJc w:val="left"/>
      <w:pPr>
        <w:ind w:left="1616" w:hanging="440"/>
      </w:pPr>
    </w:lvl>
    <w:lvl w:ilvl="2">
      <w:numFmt w:val="bullet"/>
      <w:lvlText w:val="•"/>
      <w:lvlJc w:val="left"/>
      <w:pPr>
        <w:ind w:left="2432" w:hanging="440"/>
      </w:pPr>
    </w:lvl>
    <w:lvl w:ilvl="3">
      <w:numFmt w:val="bullet"/>
      <w:lvlText w:val="•"/>
      <w:lvlJc w:val="left"/>
      <w:pPr>
        <w:ind w:left="3248" w:hanging="440"/>
      </w:pPr>
    </w:lvl>
    <w:lvl w:ilvl="4">
      <w:numFmt w:val="bullet"/>
      <w:lvlText w:val="•"/>
      <w:lvlJc w:val="left"/>
      <w:pPr>
        <w:ind w:left="4064" w:hanging="440"/>
      </w:pPr>
    </w:lvl>
    <w:lvl w:ilvl="5">
      <w:numFmt w:val="bullet"/>
      <w:lvlText w:val="•"/>
      <w:lvlJc w:val="left"/>
      <w:pPr>
        <w:ind w:left="4880" w:hanging="440"/>
      </w:pPr>
    </w:lvl>
    <w:lvl w:ilvl="6">
      <w:numFmt w:val="bullet"/>
      <w:lvlText w:val="•"/>
      <w:lvlJc w:val="left"/>
      <w:pPr>
        <w:ind w:left="5696" w:hanging="440"/>
      </w:pPr>
    </w:lvl>
    <w:lvl w:ilvl="7">
      <w:numFmt w:val="bullet"/>
      <w:lvlText w:val="•"/>
      <w:lvlJc w:val="left"/>
      <w:pPr>
        <w:ind w:left="6512" w:hanging="440"/>
      </w:pPr>
    </w:lvl>
    <w:lvl w:ilvl="8">
      <w:numFmt w:val="bullet"/>
      <w:lvlText w:val="•"/>
      <w:lvlJc w:val="left"/>
      <w:pPr>
        <w:ind w:left="7328" w:hanging="440"/>
      </w:pPr>
    </w:lvl>
  </w:abstractNum>
  <w:abstractNum w:abstractNumId="74" w15:restartNumberingAfterBreak="0">
    <w:nsid w:val="0000044A"/>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717" w:hanging="468"/>
      </w:pPr>
      <w:rPr>
        <w:rFonts w:ascii="Times New Roman" w:hAnsi="Times New Roman" w:cs="Times New Roman"/>
        <w:b w:val="0"/>
        <w:bCs w:val="0"/>
        <w:i w:val="0"/>
        <w:iCs w:val="0"/>
        <w:w w:val="99"/>
        <w:sz w:val="20"/>
        <w:szCs w:val="20"/>
      </w:rPr>
    </w:lvl>
    <w:lvl w:ilvl="3">
      <w:numFmt w:val="bullet"/>
      <w:lvlText w:val="•"/>
      <w:lvlJc w:val="left"/>
      <w:pPr>
        <w:ind w:left="2625" w:hanging="468"/>
      </w:pPr>
    </w:lvl>
    <w:lvl w:ilvl="4">
      <w:numFmt w:val="bullet"/>
      <w:lvlText w:val="•"/>
      <w:lvlJc w:val="left"/>
      <w:pPr>
        <w:ind w:left="3530" w:hanging="468"/>
      </w:pPr>
    </w:lvl>
    <w:lvl w:ilvl="5">
      <w:numFmt w:val="bullet"/>
      <w:lvlText w:val="•"/>
      <w:lvlJc w:val="left"/>
      <w:pPr>
        <w:ind w:left="4435" w:hanging="468"/>
      </w:pPr>
    </w:lvl>
    <w:lvl w:ilvl="6">
      <w:numFmt w:val="bullet"/>
      <w:lvlText w:val="•"/>
      <w:lvlJc w:val="left"/>
      <w:pPr>
        <w:ind w:left="5340" w:hanging="468"/>
      </w:pPr>
    </w:lvl>
    <w:lvl w:ilvl="7">
      <w:numFmt w:val="bullet"/>
      <w:lvlText w:val="•"/>
      <w:lvlJc w:val="left"/>
      <w:pPr>
        <w:ind w:left="6245" w:hanging="468"/>
      </w:pPr>
    </w:lvl>
    <w:lvl w:ilvl="8">
      <w:numFmt w:val="bullet"/>
      <w:lvlText w:val="•"/>
      <w:lvlJc w:val="left"/>
      <w:pPr>
        <w:ind w:left="7150" w:hanging="468"/>
      </w:pPr>
    </w:lvl>
  </w:abstractNum>
  <w:abstractNum w:abstractNumId="75" w15:restartNumberingAfterBreak="0">
    <w:nsid w:val="0000044B"/>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76" w15:restartNumberingAfterBreak="0">
    <w:nsid w:val="0000044C"/>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77" w15:restartNumberingAfterBreak="0">
    <w:nsid w:val="0000044D"/>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78" w15:restartNumberingAfterBreak="0">
    <w:nsid w:val="0000044E"/>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79" w15:restartNumberingAfterBreak="0">
    <w:nsid w:val="0000044F"/>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80" w15:restartNumberingAfterBreak="0">
    <w:nsid w:val="00000450"/>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81" w15:restartNumberingAfterBreak="0">
    <w:nsid w:val="00000451"/>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501" w:hanging="270"/>
      </w:pPr>
      <w:rPr>
        <w:rFonts w:ascii="Times New Roman" w:hAnsi="Times New Roman" w:cs="Times New Roman"/>
        <w:b w:val="0"/>
        <w:bCs w:val="0"/>
        <w:i w:val="0"/>
        <w:iCs w:val="0"/>
        <w:w w:val="99"/>
        <w:sz w:val="20"/>
        <w:szCs w:val="20"/>
      </w:rPr>
    </w:lvl>
    <w:lvl w:ilvl="3">
      <w:numFmt w:val="bullet"/>
      <w:lvlText w:val="•"/>
      <w:lvlJc w:val="left"/>
      <w:pPr>
        <w:ind w:left="2432" w:hanging="270"/>
      </w:pPr>
    </w:lvl>
    <w:lvl w:ilvl="4">
      <w:numFmt w:val="bullet"/>
      <w:lvlText w:val="•"/>
      <w:lvlJc w:val="left"/>
      <w:pPr>
        <w:ind w:left="3365" w:hanging="270"/>
      </w:pPr>
    </w:lvl>
    <w:lvl w:ilvl="5">
      <w:numFmt w:val="bullet"/>
      <w:lvlText w:val="•"/>
      <w:lvlJc w:val="left"/>
      <w:pPr>
        <w:ind w:left="4297" w:hanging="270"/>
      </w:pPr>
    </w:lvl>
    <w:lvl w:ilvl="6">
      <w:numFmt w:val="bullet"/>
      <w:lvlText w:val="•"/>
      <w:lvlJc w:val="left"/>
      <w:pPr>
        <w:ind w:left="5230" w:hanging="270"/>
      </w:pPr>
    </w:lvl>
    <w:lvl w:ilvl="7">
      <w:numFmt w:val="bullet"/>
      <w:lvlText w:val="•"/>
      <w:lvlJc w:val="left"/>
      <w:pPr>
        <w:ind w:left="6162" w:hanging="270"/>
      </w:pPr>
    </w:lvl>
    <w:lvl w:ilvl="8">
      <w:numFmt w:val="bullet"/>
      <w:lvlText w:val="•"/>
      <w:lvlJc w:val="left"/>
      <w:pPr>
        <w:ind w:left="7095" w:hanging="270"/>
      </w:pPr>
    </w:lvl>
  </w:abstractNum>
  <w:abstractNum w:abstractNumId="82" w15:restartNumberingAfterBreak="0">
    <w:nsid w:val="00000452"/>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83" w15:restartNumberingAfterBreak="0">
    <w:nsid w:val="00000453"/>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84" w15:restartNumberingAfterBreak="0">
    <w:nsid w:val="00000454"/>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85" w15:restartNumberingAfterBreak="0">
    <w:nsid w:val="00000455"/>
    <w:multiLevelType w:val="multilevel"/>
    <w:tmpl w:val="FFFFFFFF"/>
    <w:lvl w:ilvl="0">
      <w:numFmt w:val="bullet"/>
      <w:lvlText w:val="—"/>
      <w:lvlJc w:val="left"/>
      <w:pPr>
        <w:ind w:left="759"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86" w15:restartNumberingAfterBreak="0">
    <w:nsid w:val="00000456"/>
    <w:multiLevelType w:val="multilevel"/>
    <w:tmpl w:val="FFFFFFFF"/>
    <w:lvl w:ilvl="0">
      <w:numFmt w:val="bullet"/>
      <w:lvlText w:val="—"/>
      <w:lvlJc w:val="left"/>
      <w:pPr>
        <w:ind w:left="759"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87" w15:restartNumberingAfterBreak="0">
    <w:nsid w:val="00000457"/>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88" w15:restartNumberingAfterBreak="0">
    <w:nsid w:val="00D10166"/>
    <w:multiLevelType w:val="hybridMultilevel"/>
    <w:tmpl w:val="34980DFE"/>
    <w:lvl w:ilvl="0" w:tplc="3E8AB5BA">
      <w:start w:val="258"/>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07992F86"/>
    <w:multiLevelType w:val="hybridMultilevel"/>
    <w:tmpl w:val="0F0CC5FE"/>
    <w:lvl w:ilvl="0" w:tplc="E08881B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07D704BE"/>
    <w:multiLevelType w:val="hybridMultilevel"/>
    <w:tmpl w:val="91F85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0B323F3E"/>
    <w:multiLevelType w:val="multilevel"/>
    <w:tmpl w:val="E460E584"/>
    <w:lvl w:ilvl="0">
      <w:start w:val="35"/>
      <w:numFmt w:val="decimal"/>
      <w:lvlText w:val="%1"/>
      <w:lvlJc w:val="left"/>
      <w:pPr>
        <w:ind w:left="660" w:hanging="660"/>
      </w:pPr>
      <w:rPr>
        <w:rFonts w:hint="default"/>
        <w:color w:val="auto"/>
      </w:rPr>
    </w:lvl>
    <w:lvl w:ilvl="1">
      <w:start w:val="3"/>
      <w:numFmt w:val="decimal"/>
      <w:lvlText w:val="%1.%2"/>
      <w:lvlJc w:val="left"/>
      <w:pPr>
        <w:ind w:left="660" w:hanging="660"/>
      </w:pPr>
      <w:rPr>
        <w:rFonts w:hint="default"/>
        <w:color w:val="auto"/>
      </w:rPr>
    </w:lvl>
    <w:lvl w:ilvl="2">
      <w:start w:val="1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92"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10E2722D"/>
    <w:multiLevelType w:val="multilevel"/>
    <w:tmpl w:val="FBC2FA4A"/>
    <w:lvl w:ilvl="0">
      <w:start w:val="35"/>
      <w:numFmt w:val="decimal"/>
      <w:lvlText w:val="%1"/>
      <w:lvlJc w:val="left"/>
      <w:pPr>
        <w:ind w:left="720" w:hanging="720"/>
      </w:pPr>
      <w:rPr>
        <w:rFonts w:hint="default"/>
        <w:color w:val="auto"/>
      </w:rPr>
    </w:lvl>
    <w:lvl w:ilvl="1">
      <w:start w:val="3"/>
      <w:numFmt w:val="decimal"/>
      <w:lvlText w:val="%1.%2"/>
      <w:lvlJc w:val="left"/>
      <w:pPr>
        <w:ind w:left="759" w:hanging="720"/>
      </w:pPr>
      <w:rPr>
        <w:rFonts w:hint="default"/>
        <w:color w:val="auto"/>
      </w:rPr>
    </w:lvl>
    <w:lvl w:ilvl="2">
      <w:start w:val="4"/>
      <w:numFmt w:val="decimal"/>
      <w:lvlText w:val="%1.%2.%3"/>
      <w:lvlJc w:val="left"/>
      <w:pPr>
        <w:ind w:left="798" w:hanging="720"/>
      </w:pPr>
      <w:rPr>
        <w:rFonts w:hint="default"/>
        <w:color w:val="auto"/>
      </w:rPr>
    </w:lvl>
    <w:lvl w:ilvl="3">
      <w:start w:val="2"/>
      <w:numFmt w:val="decimal"/>
      <w:lvlText w:val="%1.%2.%3.%4"/>
      <w:lvlJc w:val="left"/>
      <w:pPr>
        <w:ind w:left="837" w:hanging="720"/>
      </w:pPr>
      <w:rPr>
        <w:rFonts w:hint="default"/>
        <w:color w:val="auto"/>
      </w:rPr>
    </w:lvl>
    <w:lvl w:ilvl="4">
      <w:start w:val="1"/>
      <w:numFmt w:val="decimal"/>
      <w:lvlText w:val="%1.%2.%3.%4.%5"/>
      <w:lvlJc w:val="left"/>
      <w:pPr>
        <w:ind w:left="1236" w:hanging="1080"/>
      </w:pPr>
      <w:rPr>
        <w:rFonts w:hint="default"/>
        <w:color w:val="auto"/>
      </w:rPr>
    </w:lvl>
    <w:lvl w:ilvl="5">
      <w:start w:val="1"/>
      <w:numFmt w:val="decimal"/>
      <w:lvlText w:val="%1.%2.%3.%4.%5.%6"/>
      <w:lvlJc w:val="left"/>
      <w:pPr>
        <w:ind w:left="1275" w:hanging="1080"/>
      </w:pPr>
      <w:rPr>
        <w:rFonts w:hint="default"/>
        <w:color w:val="auto"/>
      </w:rPr>
    </w:lvl>
    <w:lvl w:ilvl="6">
      <w:start w:val="1"/>
      <w:numFmt w:val="decimal"/>
      <w:lvlText w:val="%1.%2.%3.%4.%5.%6.%7"/>
      <w:lvlJc w:val="left"/>
      <w:pPr>
        <w:ind w:left="1674" w:hanging="1440"/>
      </w:pPr>
      <w:rPr>
        <w:rFonts w:hint="default"/>
        <w:color w:val="auto"/>
      </w:rPr>
    </w:lvl>
    <w:lvl w:ilvl="7">
      <w:start w:val="1"/>
      <w:numFmt w:val="decimal"/>
      <w:lvlText w:val="%1.%2.%3.%4.%5.%6.%7.%8"/>
      <w:lvlJc w:val="left"/>
      <w:pPr>
        <w:ind w:left="1713" w:hanging="1440"/>
      </w:pPr>
      <w:rPr>
        <w:rFonts w:hint="default"/>
        <w:color w:val="auto"/>
      </w:rPr>
    </w:lvl>
    <w:lvl w:ilvl="8">
      <w:start w:val="1"/>
      <w:numFmt w:val="decimal"/>
      <w:lvlText w:val="%1.%2.%3.%4.%5.%6.%7.%8.%9"/>
      <w:lvlJc w:val="left"/>
      <w:pPr>
        <w:ind w:left="2112" w:hanging="1800"/>
      </w:pPr>
      <w:rPr>
        <w:rFonts w:hint="default"/>
        <w:color w:val="auto"/>
      </w:rPr>
    </w:lvl>
  </w:abstractNum>
  <w:abstractNum w:abstractNumId="94" w15:restartNumberingAfterBreak="0">
    <w:nsid w:val="2314751D"/>
    <w:multiLevelType w:val="hybridMultilevel"/>
    <w:tmpl w:val="BDDC322C"/>
    <w:lvl w:ilvl="0" w:tplc="FE4EADCA">
      <w:start w:val="35"/>
      <w:numFmt w:val="decimal"/>
      <w:lvlText w:val="%1"/>
      <w:lvlJc w:val="left"/>
      <w:pPr>
        <w:ind w:left="472" w:hanging="360"/>
      </w:pPr>
      <w:rPr>
        <w:rFonts w:ascii="TimesNewRomanPSMT" w:hAnsi="TimesNewRomanPSMT" w:cs="Times New Roman" w:hint="default"/>
        <w:color w:val="000000"/>
        <w:sz w:val="20"/>
      </w:rPr>
    </w:lvl>
    <w:lvl w:ilvl="1" w:tplc="04090019" w:tentative="1">
      <w:start w:val="1"/>
      <w:numFmt w:val="lowerLetter"/>
      <w:lvlText w:val="%2."/>
      <w:lvlJc w:val="left"/>
      <w:pPr>
        <w:ind w:left="1192" w:hanging="360"/>
      </w:pPr>
    </w:lvl>
    <w:lvl w:ilvl="2" w:tplc="0409001B" w:tentative="1">
      <w:start w:val="1"/>
      <w:numFmt w:val="lowerRoman"/>
      <w:lvlText w:val="%3."/>
      <w:lvlJc w:val="right"/>
      <w:pPr>
        <w:ind w:left="1912" w:hanging="180"/>
      </w:pPr>
    </w:lvl>
    <w:lvl w:ilvl="3" w:tplc="0409000F" w:tentative="1">
      <w:start w:val="1"/>
      <w:numFmt w:val="decimal"/>
      <w:lvlText w:val="%4."/>
      <w:lvlJc w:val="left"/>
      <w:pPr>
        <w:ind w:left="2632" w:hanging="360"/>
      </w:pPr>
    </w:lvl>
    <w:lvl w:ilvl="4" w:tplc="04090019" w:tentative="1">
      <w:start w:val="1"/>
      <w:numFmt w:val="lowerLetter"/>
      <w:lvlText w:val="%5."/>
      <w:lvlJc w:val="left"/>
      <w:pPr>
        <w:ind w:left="3352" w:hanging="360"/>
      </w:pPr>
    </w:lvl>
    <w:lvl w:ilvl="5" w:tplc="0409001B" w:tentative="1">
      <w:start w:val="1"/>
      <w:numFmt w:val="lowerRoman"/>
      <w:lvlText w:val="%6."/>
      <w:lvlJc w:val="right"/>
      <w:pPr>
        <w:ind w:left="4072" w:hanging="180"/>
      </w:pPr>
    </w:lvl>
    <w:lvl w:ilvl="6" w:tplc="0409000F" w:tentative="1">
      <w:start w:val="1"/>
      <w:numFmt w:val="decimal"/>
      <w:lvlText w:val="%7."/>
      <w:lvlJc w:val="left"/>
      <w:pPr>
        <w:ind w:left="4792" w:hanging="360"/>
      </w:pPr>
    </w:lvl>
    <w:lvl w:ilvl="7" w:tplc="04090019" w:tentative="1">
      <w:start w:val="1"/>
      <w:numFmt w:val="lowerLetter"/>
      <w:lvlText w:val="%8."/>
      <w:lvlJc w:val="left"/>
      <w:pPr>
        <w:ind w:left="5512" w:hanging="360"/>
      </w:pPr>
    </w:lvl>
    <w:lvl w:ilvl="8" w:tplc="0409001B" w:tentative="1">
      <w:start w:val="1"/>
      <w:numFmt w:val="lowerRoman"/>
      <w:lvlText w:val="%9."/>
      <w:lvlJc w:val="right"/>
      <w:pPr>
        <w:ind w:left="6232" w:hanging="180"/>
      </w:pPr>
    </w:lvl>
  </w:abstractNum>
  <w:abstractNum w:abstractNumId="95" w15:restartNumberingAfterBreak="0">
    <w:nsid w:val="30433E69"/>
    <w:multiLevelType w:val="multilevel"/>
    <w:tmpl w:val="FAAACDD0"/>
    <w:lvl w:ilvl="0">
      <w:start w:val="35"/>
      <w:numFmt w:val="decimal"/>
      <w:lvlText w:val="%1"/>
      <w:lvlJc w:val="left"/>
      <w:pPr>
        <w:ind w:left="744" w:hanging="744"/>
      </w:pPr>
      <w:rPr>
        <w:rFonts w:hint="default"/>
        <w:color w:val="243F60" w:themeColor="accent1" w:themeShade="7F"/>
      </w:rPr>
    </w:lvl>
    <w:lvl w:ilvl="1">
      <w:start w:val="3"/>
      <w:numFmt w:val="decimal"/>
      <w:lvlText w:val="%1.%2"/>
      <w:lvlJc w:val="left"/>
      <w:pPr>
        <w:ind w:left="744" w:hanging="744"/>
      </w:pPr>
      <w:rPr>
        <w:rFonts w:hint="default"/>
        <w:color w:val="243F60" w:themeColor="accent1" w:themeShade="7F"/>
      </w:rPr>
    </w:lvl>
    <w:lvl w:ilvl="2">
      <w:start w:val="4"/>
      <w:numFmt w:val="decimal"/>
      <w:lvlText w:val="%1.%2.%3"/>
      <w:lvlJc w:val="left"/>
      <w:pPr>
        <w:ind w:left="744" w:hanging="744"/>
      </w:pPr>
      <w:rPr>
        <w:rFonts w:hint="default"/>
        <w:color w:val="243F60" w:themeColor="accent1" w:themeShade="7F"/>
      </w:rPr>
    </w:lvl>
    <w:lvl w:ilvl="3">
      <w:start w:val="5"/>
      <w:numFmt w:val="decimal"/>
      <w:lvlText w:val="%1.%2.%3.%4"/>
      <w:lvlJc w:val="left"/>
      <w:pPr>
        <w:ind w:left="744" w:hanging="744"/>
      </w:pPr>
      <w:rPr>
        <w:rFonts w:hint="default"/>
        <w:color w:val="243F60" w:themeColor="accent1" w:themeShade="7F"/>
      </w:rPr>
    </w:lvl>
    <w:lvl w:ilvl="4">
      <w:start w:val="1"/>
      <w:numFmt w:val="decimal"/>
      <w:lvlText w:val="%1.%2.%3.%4.%5"/>
      <w:lvlJc w:val="left"/>
      <w:pPr>
        <w:ind w:left="1080" w:hanging="1080"/>
      </w:pPr>
      <w:rPr>
        <w:rFonts w:hint="default"/>
        <w:color w:val="243F60" w:themeColor="accent1" w:themeShade="7F"/>
      </w:rPr>
    </w:lvl>
    <w:lvl w:ilvl="5">
      <w:start w:val="1"/>
      <w:numFmt w:val="decimal"/>
      <w:lvlText w:val="%1.%2.%3.%4.%5.%6"/>
      <w:lvlJc w:val="left"/>
      <w:pPr>
        <w:ind w:left="1080" w:hanging="1080"/>
      </w:pPr>
      <w:rPr>
        <w:rFonts w:hint="default"/>
        <w:color w:val="243F60" w:themeColor="accent1" w:themeShade="7F"/>
      </w:rPr>
    </w:lvl>
    <w:lvl w:ilvl="6">
      <w:start w:val="1"/>
      <w:numFmt w:val="decimal"/>
      <w:lvlText w:val="%1.%2.%3.%4.%5.%6.%7"/>
      <w:lvlJc w:val="left"/>
      <w:pPr>
        <w:ind w:left="1440" w:hanging="1440"/>
      </w:pPr>
      <w:rPr>
        <w:rFonts w:hint="default"/>
        <w:color w:val="243F60" w:themeColor="accent1" w:themeShade="7F"/>
      </w:rPr>
    </w:lvl>
    <w:lvl w:ilvl="7">
      <w:start w:val="1"/>
      <w:numFmt w:val="decimal"/>
      <w:lvlText w:val="%1.%2.%3.%4.%5.%6.%7.%8"/>
      <w:lvlJc w:val="left"/>
      <w:pPr>
        <w:ind w:left="1440" w:hanging="1440"/>
      </w:pPr>
      <w:rPr>
        <w:rFonts w:hint="default"/>
        <w:color w:val="243F60" w:themeColor="accent1" w:themeShade="7F"/>
      </w:rPr>
    </w:lvl>
    <w:lvl w:ilvl="8">
      <w:start w:val="1"/>
      <w:numFmt w:val="decimal"/>
      <w:lvlText w:val="%1.%2.%3.%4.%5.%6.%7.%8.%9"/>
      <w:lvlJc w:val="left"/>
      <w:pPr>
        <w:ind w:left="1800" w:hanging="1800"/>
      </w:pPr>
      <w:rPr>
        <w:rFonts w:hint="default"/>
        <w:color w:val="243F60" w:themeColor="accent1" w:themeShade="7F"/>
      </w:rPr>
    </w:lvl>
  </w:abstractNum>
  <w:abstractNum w:abstractNumId="96" w15:restartNumberingAfterBreak="0">
    <w:nsid w:val="356F1DA3"/>
    <w:multiLevelType w:val="multilevel"/>
    <w:tmpl w:val="718EB662"/>
    <w:lvl w:ilvl="0">
      <w:start w:val="9"/>
      <w:numFmt w:val="decimal"/>
      <w:lvlText w:val="%1"/>
      <w:lvlJc w:val="left"/>
      <w:pPr>
        <w:ind w:left="828" w:hanging="828"/>
      </w:pPr>
      <w:rPr>
        <w:rFonts w:hint="default"/>
      </w:rPr>
    </w:lvl>
    <w:lvl w:ilvl="1">
      <w:start w:val="4"/>
      <w:numFmt w:val="decimal"/>
      <w:lvlText w:val="%1.%2"/>
      <w:lvlJc w:val="left"/>
      <w:pPr>
        <w:ind w:left="1457" w:hanging="828"/>
      </w:pPr>
      <w:rPr>
        <w:rFonts w:hint="default"/>
      </w:rPr>
    </w:lvl>
    <w:lvl w:ilvl="2">
      <w:start w:val="2"/>
      <w:numFmt w:val="decimal"/>
      <w:lvlText w:val="%1.%2.%3"/>
      <w:lvlJc w:val="left"/>
      <w:pPr>
        <w:ind w:left="2086" w:hanging="828"/>
      </w:pPr>
      <w:rPr>
        <w:rFonts w:hint="default"/>
      </w:rPr>
    </w:lvl>
    <w:lvl w:ilvl="3">
      <w:start w:val="318"/>
      <w:numFmt w:val="decimal"/>
      <w:lvlText w:val="%1.%2.%3.%4"/>
      <w:lvlJc w:val="left"/>
      <w:pPr>
        <w:ind w:left="2715" w:hanging="828"/>
      </w:pPr>
      <w:rPr>
        <w:rFonts w:hint="default"/>
      </w:rPr>
    </w:lvl>
    <w:lvl w:ilvl="4">
      <w:start w:val="1"/>
      <w:numFmt w:val="decimal"/>
      <w:lvlText w:val="%1.%2.%3.%4.%5"/>
      <w:lvlJc w:val="left"/>
      <w:pPr>
        <w:ind w:left="3596" w:hanging="1080"/>
      </w:pPr>
      <w:rPr>
        <w:rFonts w:hint="default"/>
      </w:rPr>
    </w:lvl>
    <w:lvl w:ilvl="5">
      <w:start w:val="1"/>
      <w:numFmt w:val="decimal"/>
      <w:lvlText w:val="%1.%2.%3.%4.%5.%6"/>
      <w:lvlJc w:val="left"/>
      <w:pPr>
        <w:ind w:left="4225" w:hanging="1080"/>
      </w:pPr>
      <w:rPr>
        <w:rFonts w:hint="default"/>
      </w:rPr>
    </w:lvl>
    <w:lvl w:ilvl="6">
      <w:start w:val="1"/>
      <w:numFmt w:val="decimal"/>
      <w:lvlText w:val="%1.%2.%3.%4.%5.%6.%7"/>
      <w:lvlJc w:val="left"/>
      <w:pPr>
        <w:ind w:left="5214" w:hanging="1440"/>
      </w:pPr>
      <w:rPr>
        <w:rFonts w:hint="default"/>
      </w:rPr>
    </w:lvl>
    <w:lvl w:ilvl="7">
      <w:start w:val="1"/>
      <w:numFmt w:val="decimal"/>
      <w:lvlText w:val="%1.%2.%3.%4.%5.%6.%7.%8"/>
      <w:lvlJc w:val="left"/>
      <w:pPr>
        <w:ind w:left="5843" w:hanging="1440"/>
      </w:pPr>
      <w:rPr>
        <w:rFonts w:hint="default"/>
      </w:rPr>
    </w:lvl>
    <w:lvl w:ilvl="8">
      <w:start w:val="1"/>
      <w:numFmt w:val="decimal"/>
      <w:lvlText w:val="%1.%2.%3.%4.%5.%6.%7.%8.%9"/>
      <w:lvlJc w:val="left"/>
      <w:pPr>
        <w:ind w:left="6472" w:hanging="1440"/>
      </w:pPr>
      <w:rPr>
        <w:rFonts w:hint="default"/>
      </w:rPr>
    </w:lvl>
  </w:abstractNum>
  <w:abstractNum w:abstractNumId="97" w15:restartNumberingAfterBreak="0">
    <w:nsid w:val="47CD47D2"/>
    <w:multiLevelType w:val="hybridMultilevel"/>
    <w:tmpl w:val="CA3AAE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47F1389E"/>
    <w:multiLevelType w:val="multilevel"/>
    <w:tmpl w:val="ACEC80F0"/>
    <w:lvl w:ilvl="0">
      <w:start w:val="35"/>
      <w:numFmt w:val="decimal"/>
      <w:lvlText w:val="%1"/>
      <w:lvlJc w:val="left"/>
      <w:pPr>
        <w:ind w:left="744" w:hanging="744"/>
      </w:pPr>
      <w:rPr>
        <w:rFonts w:hint="default"/>
        <w:color w:val="243F60" w:themeColor="accent1" w:themeShade="7F"/>
      </w:rPr>
    </w:lvl>
    <w:lvl w:ilvl="1">
      <w:start w:val="3"/>
      <w:numFmt w:val="decimal"/>
      <w:lvlText w:val="%1.%2"/>
      <w:lvlJc w:val="left"/>
      <w:pPr>
        <w:ind w:left="1056" w:hanging="744"/>
      </w:pPr>
      <w:rPr>
        <w:rFonts w:hint="default"/>
        <w:color w:val="243F60" w:themeColor="accent1" w:themeShade="7F"/>
      </w:rPr>
    </w:lvl>
    <w:lvl w:ilvl="2">
      <w:start w:val="4"/>
      <w:numFmt w:val="decimal"/>
      <w:lvlText w:val="%1.%2.%3"/>
      <w:lvlJc w:val="left"/>
      <w:pPr>
        <w:ind w:left="1368" w:hanging="744"/>
      </w:pPr>
      <w:rPr>
        <w:rFonts w:hint="default"/>
        <w:color w:val="243F60" w:themeColor="accent1" w:themeShade="7F"/>
      </w:rPr>
    </w:lvl>
    <w:lvl w:ilvl="3">
      <w:start w:val="2"/>
      <w:numFmt w:val="decimal"/>
      <w:lvlText w:val="%1.%2.%3.%4"/>
      <w:lvlJc w:val="left"/>
      <w:pPr>
        <w:ind w:left="1680" w:hanging="744"/>
      </w:pPr>
      <w:rPr>
        <w:rFonts w:hint="default"/>
        <w:color w:val="243F60" w:themeColor="accent1" w:themeShade="7F"/>
      </w:rPr>
    </w:lvl>
    <w:lvl w:ilvl="4">
      <w:start w:val="1"/>
      <w:numFmt w:val="decimal"/>
      <w:lvlText w:val="%1.%2.%3.%4.%5"/>
      <w:lvlJc w:val="left"/>
      <w:pPr>
        <w:ind w:left="2328" w:hanging="1080"/>
      </w:pPr>
      <w:rPr>
        <w:rFonts w:hint="default"/>
        <w:color w:val="243F60" w:themeColor="accent1" w:themeShade="7F"/>
      </w:rPr>
    </w:lvl>
    <w:lvl w:ilvl="5">
      <w:start w:val="1"/>
      <w:numFmt w:val="decimal"/>
      <w:lvlText w:val="%1.%2.%3.%4.%5.%6"/>
      <w:lvlJc w:val="left"/>
      <w:pPr>
        <w:ind w:left="2640" w:hanging="1080"/>
      </w:pPr>
      <w:rPr>
        <w:rFonts w:hint="default"/>
        <w:color w:val="243F60" w:themeColor="accent1" w:themeShade="7F"/>
      </w:rPr>
    </w:lvl>
    <w:lvl w:ilvl="6">
      <w:start w:val="1"/>
      <w:numFmt w:val="decimal"/>
      <w:lvlText w:val="%1.%2.%3.%4.%5.%6.%7"/>
      <w:lvlJc w:val="left"/>
      <w:pPr>
        <w:ind w:left="3312" w:hanging="1440"/>
      </w:pPr>
      <w:rPr>
        <w:rFonts w:hint="default"/>
        <w:color w:val="243F60" w:themeColor="accent1" w:themeShade="7F"/>
      </w:rPr>
    </w:lvl>
    <w:lvl w:ilvl="7">
      <w:start w:val="1"/>
      <w:numFmt w:val="decimal"/>
      <w:lvlText w:val="%1.%2.%3.%4.%5.%6.%7.%8"/>
      <w:lvlJc w:val="left"/>
      <w:pPr>
        <w:ind w:left="3624" w:hanging="1440"/>
      </w:pPr>
      <w:rPr>
        <w:rFonts w:hint="default"/>
        <w:color w:val="243F60" w:themeColor="accent1" w:themeShade="7F"/>
      </w:rPr>
    </w:lvl>
    <w:lvl w:ilvl="8">
      <w:start w:val="1"/>
      <w:numFmt w:val="decimal"/>
      <w:lvlText w:val="%1.%2.%3.%4.%5.%6.%7.%8.%9"/>
      <w:lvlJc w:val="left"/>
      <w:pPr>
        <w:ind w:left="4296" w:hanging="1800"/>
      </w:pPr>
      <w:rPr>
        <w:rFonts w:hint="default"/>
        <w:color w:val="243F60" w:themeColor="accent1" w:themeShade="7F"/>
      </w:rPr>
    </w:lvl>
  </w:abstractNum>
  <w:abstractNum w:abstractNumId="99" w15:restartNumberingAfterBreak="0">
    <w:nsid w:val="49A74449"/>
    <w:multiLevelType w:val="hybridMultilevel"/>
    <w:tmpl w:val="E11463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4B577DE5"/>
    <w:multiLevelType w:val="hybridMultilevel"/>
    <w:tmpl w:val="10922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4EA60330"/>
    <w:multiLevelType w:val="hybridMultilevel"/>
    <w:tmpl w:val="0F0CC5FE"/>
    <w:lvl w:ilvl="0" w:tplc="E08881B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548E0BDE"/>
    <w:multiLevelType w:val="hybridMultilevel"/>
    <w:tmpl w:val="3254129A"/>
    <w:lvl w:ilvl="0" w:tplc="542A49D0">
      <w:start w:val="9"/>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576A36E7"/>
    <w:multiLevelType w:val="multilevel"/>
    <w:tmpl w:val="FCEA2402"/>
    <w:lvl w:ilvl="0">
      <w:start w:val="35"/>
      <w:numFmt w:val="decimal"/>
      <w:lvlText w:val="%1"/>
      <w:lvlJc w:val="left"/>
      <w:pPr>
        <w:ind w:left="864" w:hanging="864"/>
      </w:pPr>
      <w:rPr>
        <w:rFonts w:hint="default"/>
        <w:color w:val="243F60" w:themeColor="accent1" w:themeShade="7F"/>
      </w:rPr>
    </w:lvl>
    <w:lvl w:ilvl="1">
      <w:start w:val="3"/>
      <w:numFmt w:val="decimal"/>
      <w:lvlText w:val="%1.%2"/>
      <w:lvlJc w:val="left"/>
      <w:pPr>
        <w:ind w:left="864" w:hanging="864"/>
      </w:pPr>
      <w:rPr>
        <w:rFonts w:hint="default"/>
        <w:color w:val="243F60" w:themeColor="accent1" w:themeShade="7F"/>
      </w:rPr>
    </w:lvl>
    <w:lvl w:ilvl="2">
      <w:start w:val="12"/>
      <w:numFmt w:val="decimal"/>
      <w:lvlText w:val="%1.%2.%3"/>
      <w:lvlJc w:val="left"/>
      <w:pPr>
        <w:ind w:left="864" w:hanging="864"/>
      </w:pPr>
      <w:rPr>
        <w:rFonts w:hint="default"/>
        <w:color w:val="243F60" w:themeColor="accent1" w:themeShade="7F"/>
      </w:rPr>
    </w:lvl>
    <w:lvl w:ilvl="3">
      <w:start w:val="4"/>
      <w:numFmt w:val="decimal"/>
      <w:lvlText w:val="%1.%2.%3.%4"/>
      <w:lvlJc w:val="left"/>
      <w:pPr>
        <w:ind w:left="864" w:hanging="864"/>
      </w:pPr>
      <w:rPr>
        <w:rFonts w:hint="default"/>
        <w:color w:val="243F60" w:themeColor="accent1" w:themeShade="7F"/>
      </w:rPr>
    </w:lvl>
    <w:lvl w:ilvl="4">
      <w:start w:val="1"/>
      <w:numFmt w:val="decimal"/>
      <w:lvlText w:val="%1.%2.%3.%4.%5"/>
      <w:lvlJc w:val="left"/>
      <w:pPr>
        <w:ind w:left="1080" w:hanging="1080"/>
      </w:pPr>
      <w:rPr>
        <w:rFonts w:hint="default"/>
        <w:color w:val="243F60" w:themeColor="accent1" w:themeShade="7F"/>
      </w:rPr>
    </w:lvl>
    <w:lvl w:ilvl="5">
      <w:start w:val="1"/>
      <w:numFmt w:val="decimal"/>
      <w:lvlText w:val="%1.%2.%3.%4.%5.%6"/>
      <w:lvlJc w:val="left"/>
      <w:pPr>
        <w:ind w:left="1080" w:hanging="1080"/>
      </w:pPr>
      <w:rPr>
        <w:rFonts w:hint="default"/>
        <w:color w:val="243F60" w:themeColor="accent1" w:themeShade="7F"/>
      </w:rPr>
    </w:lvl>
    <w:lvl w:ilvl="6">
      <w:start w:val="1"/>
      <w:numFmt w:val="decimal"/>
      <w:lvlText w:val="%1.%2.%3.%4.%5.%6.%7"/>
      <w:lvlJc w:val="left"/>
      <w:pPr>
        <w:ind w:left="1440" w:hanging="1440"/>
      </w:pPr>
      <w:rPr>
        <w:rFonts w:hint="default"/>
        <w:color w:val="243F60" w:themeColor="accent1" w:themeShade="7F"/>
      </w:rPr>
    </w:lvl>
    <w:lvl w:ilvl="7">
      <w:start w:val="1"/>
      <w:numFmt w:val="decimal"/>
      <w:lvlText w:val="%1.%2.%3.%4.%5.%6.%7.%8"/>
      <w:lvlJc w:val="left"/>
      <w:pPr>
        <w:ind w:left="1440" w:hanging="1440"/>
      </w:pPr>
      <w:rPr>
        <w:rFonts w:hint="default"/>
        <w:color w:val="243F60" w:themeColor="accent1" w:themeShade="7F"/>
      </w:rPr>
    </w:lvl>
    <w:lvl w:ilvl="8">
      <w:start w:val="1"/>
      <w:numFmt w:val="decimal"/>
      <w:lvlText w:val="%1.%2.%3.%4.%5.%6.%7.%8.%9"/>
      <w:lvlJc w:val="left"/>
      <w:pPr>
        <w:ind w:left="1800" w:hanging="1800"/>
      </w:pPr>
      <w:rPr>
        <w:rFonts w:hint="default"/>
        <w:color w:val="243F60" w:themeColor="accent1" w:themeShade="7F"/>
      </w:rPr>
    </w:lvl>
  </w:abstractNum>
  <w:abstractNum w:abstractNumId="104" w15:restartNumberingAfterBreak="0">
    <w:nsid w:val="57FB11BF"/>
    <w:multiLevelType w:val="hybridMultilevel"/>
    <w:tmpl w:val="B080971E"/>
    <w:lvl w:ilvl="0" w:tplc="00589236">
      <w:start w:val="35"/>
      <w:numFmt w:val="decimal"/>
      <w:lvlText w:val="%1"/>
      <w:lvlJc w:val="left"/>
      <w:pPr>
        <w:ind w:left="465" w:hanging="360"/>
      </w:pPr>
      <w:rPr>
        <w:rFonts w:ascii="TimesNewRomanPSMT" w:hAnsi="TimesNewRomanPSMT" w:cs="Times New Roman" w:hint="default"/>
        <w:color w:val="000000"/>
        <w:sz w:val="20"/>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105" w15:restartNumberingAfterBreak="0">
    <w:nsid w:val="59CA5FBF"/>
    <w:multiLevelType w:val="hybridMultilevel"/>
    <w:tmpl w:val="1BDAF182"/>
    <w:lvl w:ilvl="0" w:tplc="AB520FD0">
      <w:start w:val="35"/>
      <w:numFmt w:val="decimal"/>
      <w:lvlText w:val="%1"/>
      <w:lvlJc w:val="left"/>
      <w:pPr>
        <w:ind w:left="420" w:hanging="360"/>
      </w:pPr>
      <w:rPr>
        <w:rFonts w:ascii="TimesNewRomanPSMT" w:hAnsi="TimesNewRomanPSMT" w:cs="Times New Roman" w:hint="default"/>
        <w:color w:val="000000"/>
        <w:sz w:val="20"/>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06" w15:restartNumberingAfterBreak="0">
    <w:nsid w:val="5BAF001F"/>
    <w:multiLevelType w:val="multilevel"/>
    <w:tmpl w:val="A3FEB1A4"/>
    <w:lvl w:ilvl="0">
      <w:start w:val="35"/>
      <w:numFmt w:val="decimal"/>
      <w:lvlText w:val="%1"/>
      <w:lvlJc w:val="left"/>
      <w:pPr>
        <w:ind w:left="576" w:hanging="576"/>
      </w:pPr>
      <w:rPr>
        <w:rFonts w:hint="default"/>
        <w:color w:val="243F60" w:themeColor="accent1" w:themeShade="7F"/>
      </w:rPr>
    </w:lvl>
    <w:lvl w:ilvl="1">
      <w:start w:val="3"/>
      <w:numFmt w:val="decimal"/>
      <w:lvlText w:val="%1.%2"/>
      <w:lvlJc w:val="left"/>
      <w:pPr>
        <w:ind w:left="576" w:hanging="576"/>
      </w:pPr>
      <w:rPr>
        <w:rFonts w:hint="default"/>
        <w:color w:val="243F60" w:themeColor="accent1" w:themeShade="7F"/>
      </w:rPr>
    </w:lvl>
    <w:lvl w:ilvl="2">
      <w:start w:val="4"/>
      <w:numFmt w:val="decimal"/>
      <w:lvlText w:val="%1.%2.%3"/>
      <w:lvlJc w:val="left"/>
      <w:pPr>
        <w:ind w:left="720" w:hanging="720"/>
      </w:pPr>
      <w:rPr>
        <w:rFonts w:hint="default"/>
        <w:color w:val="243F60" w:themeColor="accent1" w:themeShade="7F"/>
      </w:rPr>
    </w:lvl>
    <w:lvl w:ilvl="3">
      <w:start w:val="1"/>
      <w:numFmt w:val="decimal"/>
      <w:lvlText w:val="%1.%2.%3.%4"/>
      <w:lvlJc w:val="left"/>
      <w:pPr>
        <w:ind w:left="720" w:hanging="720"/>
      </w:pPr>
      <w:rPr>
        <w:rFonts w:hint="default"/>
        <w:color w:val="243F60" w:themeColor="accent1" w:themeShade="7F"/>
      </w:rPr>
    </w:lvl>
    <w:lvl w:ilvl="4">
      <w:start w:val="1"/>
      <w:numFmt w:val="decimal"/>
      <w:lvlText w:val="%1.%2.%3.%4.%5"/>
      <w:lvlJc w:val="left"/>
      <w:pPr>
        <w:ind w:left="1080" w:hanging="1080"/>
      </w:pPr>
      <w:rPr>
        <w:rFonts w:hint="default"/>
        <w:color w:val="243F60" w:themeColor="accent1" w:themeShade="7F"/>
      </w:rPr>
    </w:lvl>
    <w:lvl w:ilvl="5">
      <w:start w:val="1"/>
      <w:numFmt w:val="decimal"/>
      <w:lvlText w:val="%1.%2.%3.%4.%5.%6"/>
      <w:lvlJc w:val="left"/>
      <w:pPr>
        <w:ind w:left="1080" w:hanging="1080"/>
      </w:pPr>
      <w:rPr>
        <w:rFonts w:hint="default"/>
        <w:color w:val="243F60" w:themeColor="accent1" w:themeShade="7F"/>
      </w:rPr>
    </w:lvl>
    <w:lvl w:ilvl="6">
      <w:start w:val="1"/>
      <w:numFmt w:val="decimal"/>
      <w:lvlText w:val="%1.%2.%3.%4.%5.%6.%7"/>
      <w:lvlJc w:val="left"/>
      <w:pPr>
        <w:ind w:left="1440" w:hanging="1440"/>
      </w:pPr>
      <w:rPr>
        <w:rFonts w:hint="default"/>
        <w:color w:val="243F60" w:themeColor="accent1" w:themeShade="7F"/>
      </w:rPr>
    </w:lvl>
    <w:lvl w:ilvl="7">
      <w:start w:val="1"/>
      <w:numFmt w:val="decimal"/>
      <w:lvlText w:val="%1.%2.%3.%4.%5.%6.%7.%8"/>
      <w:lvlJc w:val="left"/>
      <w:pPr>
        <w:ind w:left="1440" w:hanging="1440"/>
      </w:pPr>
      <w:rPr>
        <w:rFonts w:hint="default"/>
        <w:color w:val="243F60" w:themeColor="accent1" w:themeShade="7F"/>
      </w:rPr>
    </w:lvl>
    <w:lvl w:ilvl="8">
      <w:start w:val="1"/>
      <w:numFmt w:val="decimal"/>
      <w:lvlText w:val="%1.%2.%3.%4.%5.%6.%7.%8.%9"/>
      <w:lvlJc w:val="left"/>
      <w:pPr>
        <w:ind w:left="1800" w:hanging="1800"/>
      </w:pPr>
      <w:rPr>
        <w:rFonts w:hint="default"/>
        <w:color w:val="243F60" w:themeColor="accent1" w:themeShade="7F"/>
      </w:rPr>
    </w:lvl>
  </w:abstractNum>
  <w:abstractNum w:abstractNumId="107" w15:restartNumberingAfterBreak="0">
    <w:nsid w:val="666D2DD9"/>
    <w:multiLevelType w:val="hybridMultilevel"/>
    <w:tmpl w:val="128AB708"/>
    <w:lvl w:ilvl="0" w:tplc="E9F4F8FA">
      <w:start w:val="1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68B10F71"/>
    <w:multiLevelType w:val="hybridMultilevel"/>
    <w:tmpl w:val="59347E38"/>
    <w:lvl w:ilvl="0" w:tplc="625863F0">
      <w:start w:val="3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6A7549AF"/>
    <w:multiLevelType w:val="hybridMultilevel"/>
    <w:tmpl w:val="1CF8C240"/>
    <w:lvl w:ilvl="0" w:tplc="1CB488EA">
      <w:start w:val="35"/>
      <w:numFmt w:val="bullet"/>
      <w:lvlText w:val="-"/>
      <w:lvlJc w:val="left"/>
      <w:pPr>
        <w:ind w:left="720" w:hanging="360"/>
      </w:pPr>
      <w:rPr>
        <w:rFonts w:ascii="TimesNewRomanPSMT" w:eastAsia="SimSun" w:hAnsi="TimesNewRomanPSM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702D5038"/>
    <w:multiLevelType w:val="hybridMultilevel"/>
    <w:tmpl w:val="B15CBFF2"/>
    <w:lvl w:ilvl="0" w:tplc="0590AC9E">
      <w:start w:val="35"/>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72B26013"/>
    <w:multiLevelType w:val="multilevel"/>
    <w:tmpl w:val="EF08BE18"/>
    <w:lvl w:ilvl="0">
      <w:start w:val="9"/>
      <w:numFmt w:val="decimal"/>
      <w:lvlText w:val="%1"/>
      <w:lvlJc w:val="left"/>
      <w:pPr>
        <w:ind w:left="828" w:hanging="828"/>
      </w:pPr>
      <w:rPr>
        <w:rFonts w:hint="default"/>
      </w:rPr>
    </w:lvl>
    <w:lvl w:ilvl="1">
      <w:start w:val="4"/>
      <w:numFmt w:val="decimal"/>
      <w:lvlText w:val="%1.%2"/>
      <w:lvlJc w:val="left"/>
      <w:pPr>
        <w:ind w:left="1457" w:hanging="828"/>
      </w:pPr>
      <w:rPr>
        <w:rFonts w:hint="default"/>
      </w:rPr>
    </w:lvl>
    <w:lvl w:ilvl="2">
      <w:start w:val="2"/>
      <w:numFmt w:val="decimal"/>
      <w:lvlText w:val="%1.%2.%3"/>
      <w:lvlJc w:val="left"/>
      <w:pPr>
        <w:ind w:left="2086" w:hanging="828"/>
      </w:pPr>
      <w:rPr>
        <w:rFonts w:hint="default"/>
      </w:rPr>
    </w:lvl>
    <w:lvl w:ilvl="3">
      <w:start w:val="315"/>
      <w:numFmt w:val="decimal"/>
      <w:lvlText w:val="%1.%2.%3.%4"/>
      <w:lvlJc w:val="left"/>
      <w:pPr>
        <w:ind w:left="2715" w:hanging="828"/>
      </w:pPr>
      <w:rPr>
        <w:rFonts w:hint="default"/>
      </w:rPr>
    </w:lvl>
    <w:lvl w:ilvl="4">
      <w:start w:val="1"/>
      <w:numFmt w:val="decimal"/>
      <w:lvlText w:val="%1.%2.%3.%4.%5"/>
      <w:lvlJc w:val="left"/>
      <w:pPr>
        <w:ind w:left="3596" w:hanging="1080"/>
      </w:pPr>
      <w:rPr>
        <w:rFonts w:hint="default"/>
      </w:rPr>
    </w:lvl>
    <w:lvl w:ilvl="5">
      <w:start w:val="1"/>
      <w:numFmt w:val="decimal"/>
      <w:lvlText w:val="%1.%2.%3.%4.%5.%6"/>
      <w:lvlJc w:val="left"/>
      <w:pPr>
        <w:ind w:left="4225" w:hanging="1080"/>
      </w:pPr>
      <w:rPr>
        <w:rFonts w:hint="default"/>
      </w:rPr>
    </w:lvl>
    <w:lvl w:ilvl="6">
      <w:start w:val="1"/>
      <w:numFmt w:val="decimal"/>
      <w:lvlText w:val="%1.%2.%3.%4.%5.%6.%7"/>
      <w:lvlJc w:val="left"/>
      <w:pPr>
        <w:ind w:left="5214" w:hanging="1440"/>
      </w:pPr>
      <w:rPr>
        <w:rFonts w:hint="default"/>
      </w:rPr>
    </w:lvl>
    <w:lvl w:ilvl="7">
      <w:start w:val="1"/>
      <w:numFmt w:val="decimal"/>
      <w:lvlText w:val="%1.%2.%3.%4.%5.%6.%7.%8"/>
      <w:lvlJc w:val="left"/>
      <w:pPr>
        <w:ind w:left="5843" w:hanging="1440"/>
      </w:pPr>
      <w:rPr>
        <w:rFonts w:hint="default"/>
      </w:rPr>
    </w:lvl>
    <w:lvl w:ilvl="8">
      <w:start w:val="1"/>
      <w:numFmt w:val="decimal"/>
      <w:lvlText w:val="%1.%2.%3.%4.%5.%6.%7.%8.%9"/>
      <w:lvlJc w:val="left"/>
      <w:pPr>
        <w:ind w:left="6472" w:hanging="1440"/>
      </w:pPr>
      <w:rPr>
        <w:rFonts w:hint="default"/>
      </w:rPr>
    </w:lvl>
  </w:abstractNum>
  <w:abstractNum w:abstractNumId="112" w15:restartNumberingAfterBreak="0">
    <w:nsid w:val="7FD44B15"/>
    <w:multiLevelType w:val="hybridMultilevel"/>
    <w:tmpl w:val="6E60B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34403382">
    <w:abstractNumId w:val="0"/>
  </w:num>
  <w:num w:numId="2" w16cid:durableId="1376276256">
    <w:abstractNumId w:val="92"/>
  </w:num>
  <w:num w:numId="3" w16cid:durableId="372965685">
    <w:abstractNumId w:val="112"/>
  </w:num>
  <w:num w:numId="4" w16cid:durableId="2080864730">
    <w:abstractNumId w:val="99"/>
  </w:num>
  <w:num w:numId="5" w16cid:durableId="1660885742">
    <w:abstractNumId w:val="97"/>
  </w:num>
  <w:num w:numId="6" w16cid:durableId="1793549774">
    <w:abstractNumId w:val="107"/>
  </w:num>
  <w:num w:numId="7" w16cid:durableId="2002804477">
    <w:abstractNumId w:val="100"/>
  </w:num>
  <w:num w:numId="8" w16cid:durableId="1309673824">
    <w:abstractNumId w:val="1"/>
    <w:lvlOverride w:ilvl="0">
      <w:lvl w:ilvl="0">
        <w:start w:val="1"/>
        <w:numFmt w:val="bullet"/>
        <w:lvlText w:val="9.6.24.8 "/>
        <w:legacy w:legacy="1" w:legacySpace="0" w:legacyIndent="0"/>
        <w:lvlJc w:val="left"/>
        <w:pPr>
          <w:ind w:left="810" w:firstLine="0"/>
        </w:pPr>
        <w:rPr>
          <w:rFonts w:ascii="Arial" w:hAnsi="Arial" w:cs="Arial" w:hint="default"/>
          <w:b/>
          <w:i w:val="0"/>
          <w:strike w:val="0"/>
          <w:color w:val="000000"/>
          <w:sz w:val="20"/>
          <w:u w:val="none"/>
        </w:rPr>
      </w:lvl>
    </w:lvlOverride>
  </w:num>
  <w:num w:numId="9" w16cid:durableId="1995598470">
    <w:abstractNumId w:val="1"/>
    <w:lvlOverride w:ilvl="0">
      <w:lvl w:ilvl="0">
        <w:start w:val="1"/>
        <w:numFmt w:val="bullet"/>
        <w:lvlText w:val="Table 9-499—"/>
        <w:legacy w:legacy="1" w:legacySpace="0" w:legacyIndent="0"/>
        <w:lvlJc w:val="center"/>
        <w:pPr>
          <w:ind w:left="0" w:firstLine="0"/>
        </w:pPr>
        <w:rPr>
          <w:rFonts w:ascii="Arial" w:hAnsi="Arial" w:cs="Arial" w:hint="default"/>
          <w:b/>
          <w:i w:val="0"/>
          <w:strike w:val="0"/>
          <w:color w:val="000000"/>
          <w:sz w:val="20"/>
          <w:u w:val="none"/>
        </w:rPr>
      </w:lvl>
    </w:lvlOverride>
  </w:num>
  <w:num w:numId="10" w16cid:durableId="2010865476">
    <w:abstractNumId w:val="1"/>
    <w:lvlOverride w:ilvl="0">
      <w:lvl w:ilvl="0">
        <w:start w:val="1"/>
        <w:numFmt w:val="bullet"/>
        <w:lvlText w:val="9.6.32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900598149">
    <w:abstractNumId w:val="1"/>
    <w:lvlOverride w:ilvl="0">
      <w:lvl w:ilvl="0">
        <w:start w:val="1"/>
        <w:numFmt w:val="bullet"/>
        <w:lvlText w:val="9.6.32.1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438449252">
    <w:abstractNumId w:val="1"/>
    <w:lvlOverride w:ilvl="0">
      <w:lvl w:ilvl="0">
        <w:start w:val="1"/>
        <w:numFmt w:val="bullet"/>
        <w:lvlText w:val="Table 9-526e—"/>
        <w:legacy w:legacy="1" w:legacySpace="0" w:legacyIndent="0"/>
        <w:lvlJc w:val="center"/>
        <w:pPr>
          <w:ind w:left="0" w:firstLine="0"/>
        </w:pPr>
        <w:rPr>
          <w:rFonts w:ascii="Arial" w:hAnsi="Arial" w:cs="Arial" w:hint="default"/>
          <w:b/>
          <w:i w:val="0"/>
          <w:strike w:val="0"/>
          <w:color w:val="000000"/>
          <w:sz w:val="20"/>
          <w:u w:val="none"/>
        </w:rPr>
      </w:lvl>
    </w:lvlOverride>
  </w:num>
  <w:num w:numId="13" w16cid:durableId="1492790062">
    <w:abstractNumId w:val="1"/>
    <w:lvlOverride w:ilvl="0">
      <w:lvl w:ilvl="0">
        <w:start w:val="1"/>
        <w:numFmt w:val="bullet"/>
        <w:lvlText w:val="9.6.32.2 "/>
        <w:legacy w:legacy="1" w:legacySpace="0" w:legacyIndent="0"/>
        <w:lvlJc w:val="left"/>
        <w:pPr>
          <w:ind w:left="0" w:firstLine="0"/>
        </w:pPr>
        <w:rPr>
          <w:rFonts w:ascii="Arial" w:hAnsi="Arial" w:cs="Arial" w:hint="default"/>
          <w:b/>
          <w:i w:val="0"/>
          <w:strike w:val="0"/>
          <w:color w:val="000000"/>
          <w:sz w:val="20"/>
          <w:u w:val="none"/>
        </w:rPr>
      </w:lvl>
    </w:lvlOverride>
  </w:num>
  <w:num w:numId="14" w16cid:durableId="943807275">
    <w:abstractNumId w:val="1"/>
    <w:lvlOverride w:ilvl="0">
      <w:lvl w:ilvl="0">
        <w:start w:val="1"/>
        <w:numFmt w:val="bullet"/>
        <w:lvlText w:val="Table 9-526f—"/>
        <w:legacy w:legacy="1" w:legacySpace="0" w:legacyIndent="0"/>
        <w:lvlJc w:val="center"/>
        <w:pPr>
          <w:ind w:left="0" w:firstLine="0"/>
        </w:pPr>
        <w:rPr>
          <w:rFonts w:ascii="Arial" w:hAnsi="Arial" w:cs="Arial" w:hint="default"/>
          <w:b/>
          <w:i w:val="0"/>
          <w:strike w:val="0"/>
          <w:color w:val="000000"/>
          <w:sz w:val="20"/>
          <w:u w:val="none"/>
        </w:rPr>
      </w:lvl>
    </w:lvlOverride>
  </w:num>
  <w:num w:numId="15" w16cid:durableId="1398434577">
    <w:abstractNumId w:val="108"/>
  </w:num>
  <w:num w:numId="16" w16cid:durableId="1427143735">
    <w:abstractNumId w:val="90"/>
  </w:num>
  <w:num w:numId="17" w16cid:durableId="835651675">
    <w:abstractNumId w:val="3"/>
  </w:num>
  <w:num w:numId="18" w16cid:durableId="254828709">
    <w:abstractNumId w:val="3"/>
    <w:lvlOverride w:ilvl="0">
      <w:startOverride w:val="35"/>
    </w:lvlOverride>
    <w:lvlOverride w:ilvl="1">
      <w:startOverride w:val="3"/>
    </w:lvlOverride>
    <w:lvlOverride w:ilvl="2">
      <w:startOverride w:val="1"/>
    </w:lvlOverride>
    <w:lvlOverride w:ilvl="3">
      <w:startOverride w:val="1"/>
    </w:lvlOverride>
    <w:lvlOverride w:ilvl="4"/>
    <w:lvlOverride w:ilvl="5"/>
    <w:lvlOverride w:ilvl="6"/>
    <w:lvlOverride w:ilvl="7"/>
    <w:lvlOverride w:ilvl="8"/>
  </w:num>
  <w:num w:numId="19" w16cid:durableId="1259412493">
    <w:abstractNumId w:val="9"/>
  </w:num>
  <w:num w:numId="20" w16cid:durableId="2015573007">
    <w:abstractNumId w:val="9"/>
    <w:lvlOverride w:ilvl="0">
      <w:startOverride w:val="35"/>
    </w:lvlOverride>
    <w:lvlOverride w:ilvl="1">
      <w:startOverride w:val="3"/>
    </w:lvlOverride>
    <w:lvlOverride w:ilvl="2">
      <w:startOverride w:val="6"/>
    </w:lvlOverride>
    <w:lvlOverride w:ilvl="3">
      <w:startOverride w:val="1"/>
    </w:lvlOverride>
    <w:lvlOverride w:ilvl="4">
      <w:startOverride w:val="1"/>
    </w:lvlOverride>
    <w:lvlOverride w:ilvl="5"/>
    <w:lvlOverride w:ilvl="6"/>
    <w:lvlOverride w:ilvl="7"/>
    <w:lvlOverride w:ilvl="8"/>
  </w:num>
  <w:num w:numId="21" w16cid:durableId="1236356437">
    <w:abstractNumId w:val="10"/>
  </w:num>
  <w:num w:numId="22" w16cid:durableId="418021279">
    <w:abstractNumId w:val="10"/>
  </w:num>
  <w:num w:numId="23" w16cid:durableId="1228104508">
    <w:abstractNumId w:val="11"/>
  </w:num>
  <w:num w:numId="24" w16cid:durableId="1137992825">
    <w:abstractNumId w:val="11"/>
    <w:lvlOverride w:ilvl="0">
      <w:startOverride w:val="35"/>
    </w:lvlOverride>
    <w:lvlOverride w:ilvl="1">
      <w:startOverride w:val="3"/>
    </w:lvlOverride>
    <w:lvlOverride w:ilvl="2">
      <w:startOverride w:val="5"/>
    </w:lvlOverride>
    <w:lvlOverride w:ilvl="3"/>
    <w:lvlOverride w:ilvl="4"/>
    <w:lvlOverride w:ilvl="5"/>
    <w:lvlOverride w:ilvl="6"/>
    <w:lvlOverride w:ilvl="7"/>
    <w:lvlOverride w:ilvl="8"/>
  </w:num>
  <w:num w:numId="25" w16cid:durableId="1444878868">
    <w:abstractNumId w:val="12"/>
  </w:num>
  <w:num w:numId="26" w16cid:durableId="1571693322">
    <w:abstractNumId w:val="12"/>
  </w:num>
  <w:num w:numId="27" w16cid:durableId="389765652">
    <w:abstractNumId w:val="93"/>
  </w:num>
  <w:num w:numId="28" w16cid:durableId="150367429">
    <w:abstractNumId w:val="13"/>
  </w:num>
  <w:num w:numId="29" w16cid:durableId="462692874">
    <w:abstractNumId w:val="40"/>
  </w:num>
  <w:num w:numId="30" w16cid:durableId="588319400">
    <w:abstractNumId w:val="1"/>
    <w:lvlOverride w:ilvl="0">
      <w:lvl w:ilvl="0">
        <w:start w:val="1"/>
        <w:numFmt w:val="bullet"/>
        <w:lvlText w:val="Table 9-278—"/>
        <w:legacy w:legacy="1" w:legacySpace="0" w:legacyIndent="0"/>
        <w:lvlJc w:val="center"/>
        <w:pPr>
          <w:ind w:left="0" w:firstLine="0"/>
        </w:pPr>
        <w:rPr>
          <w:rFonts w:ascii="Arial" w:hAnsi="Arial" w:cs="Arial" w:hint="default"/>
          <w:b/>
          <w:i w:val="0"/>
          <w:strike w:val="0"/>
          <w:color w:val="000000"/>
          <w:sz w:val="20"/>
          <w:u w:val="none"/>
        </w:rPr>
      </w:lvl>
    </w:lvlOverride>
  </w:num>
  <w:num w:numId="31" w16cid:durableId="852233145">
    <w:abstractNumId w:val="1"/>
    <w:lvlOverride w:ilvl="0">
      <w:lvl w:ilvl="0">
        <w:start w:val="1"/>
        <w:numFmt w:val="bullet"/>
        <w:lvlText w:val="Figure 9-617a—"/>
        <w:legacy w:legacy="1" w:legacySpace="0" w:legacyIndent="0"/>
        <w:lvlJc w:val="center"/>
        <w:pPr>
          <w:ind w:left="0" w:firstLine="0"/>
        </w:pPr>
        <w:rPr>
          <w:rFonts w:ascii="Arial" w:hAnsi="Arial" w:cs="Arial" w:hint="default"/>
          <w:b/>
          <w:i w:val="0"/>
          <w:strike w:val="0"/>
          <w:color w:val="000000"/>
          <w:sz w:val="20"/>
          <w:u w:val="none"/>
        </w:rPr>
      </w:lvl>
    </w:lvlOverride>
  </w:num>
  <w:num w:numId="32" w16cid:durableId="739328349">
    <w:abstractNumId w:val="1"/>
    <w:lvlOverride w:ilvl="0">
      <w:lvl w:ilvl="0">
        <w:start w:val="1"/>
        <w:numFmt w:val="bullet"/>
        <w:lvlText w:val="Table 9-278a—"/>
        <w:legacy w:legacy="1" w:legacySpace="0" w:legacyIndent="0"/>
        <w:lvlJc w:val="center"/>
        <w:pPr>
          <w:ind w:left="0" w:firstLine="0"/>
        </w:pPr>
        <w:rPr>
          <w:rFonts w:ascii="Arial" w:hAnsi="Arial" w:cs="Arial" w:hint="default"/>
          <w:b/>
          <w:i w:val="0"/>
          <w:strike w:val="0"/>
          <w:color w:val="000000"/>
          <w:sz w:val="20"/>
          <w:u w:val="none"/>
        </w:rPr>
      </w:lvl>
    </w:lvlOverride>
  </w:num>
  <w:num w:numId="33" w16cid:durableId="2027247402">
    <w:abstractNumId w:val="110"/>
  </w:num>
  <w:num w:numId="34" w16cid:durableId="1646936959">
    <w:abstractNumId w:val="1"/>
    <w:lvlOverride w:ilvl="0">
      <w:lvl w:ilvl="0">
        <w:start w:val="1"/>
        <w:numFmt w:val="bullet"/>
        <w:lvlText w:val="Table 9-316—"/>
        <w:legacy w:legacy="1" w:legacySpace="0" w:legacyIndent="0"/>
        <w:lvlJc w:val="center"/>
        <w:pPr>
          <w:ind w:left="0" w:firstLine="0"/>
        </w:pPr>
        <w:rPr>
          <w:rFonts w:ascii="Arial" w:hAnsi="Arial" w:cs="Arial" w:hint="default"/>
          <w:b/>
          <w:i w:val="0"/>
          <w:strike w:val="0"/>
          <w:color w:val="000000"/>
          <w:sz w:val="20"/>
          <w:u w:val="none"/>
        </w:rPr>
      </w:lvl>
    </w:lvlOverride>
  </w:num>
  <w:num w:numId="35" w16cid:durableId="318928612">
    <w:abstractNumId w:val="89"/>
  </w:num>
  <w:num w:numId="36" w16cid:durableId="123164048">
    <w:abstractNumId w:val="1"/>
    <w:lvlOverride w:ilvl="0">
      <w:lvl w:ilvl="0">
        <w:start w:val="1"/>
        <w:numFmt w:val="bullet"/>
        <w:lvlText w:val="Figure 9-691—"/>
        <w:legacy w:legacy="1" w:legacySpace="0" w:legacyIndent="0"/>
        <w:lvlJc w:val="center"/>
        <w:pPr>
          <w:ind w:left="0" w:firstLine="0"/>
        </w:pPr>
        <w:rPr>
          <w:rFonts w:ascii="Arial" w:hAnsi="Arial" w:cs="Arial" w:hint="default"/>
          <w:b/>
          <w:i w:val="0"/>
          <w:strike w:val="0"/>
          <w:color w:val="000000"/>
          <w:sz w:val="20"/>
          <w:u w:val="none"/>
        </w:rPr>
      </w:lvl>
    </w:lvlOverride>
  </w:num>
  <w:num w:numId="37" w16cid:durableId="256790356">
    <w:abstractNumId w:val="88"/>
  </w:num>
  <w:num w:numId="38" w16cid:durableId="108165047">
    <w:abstractNumId w:val="109"/>
  </w:num>
  <w:num w:numId="39" w16cid:durableId="763191143">
    <w:abstractNumId w:val="101"/>
  </w:num>
  <w:num w:numId="40" w16cid:durableId="1203321077">
    <w:abstractNumId w:val="87"/>
  </w:num>
  <w:num w:numId="41" w16cid:durableId="1449812889">
    <w:abstractNumId w:val="86"/>
  </w:num>
  <w:num w:numId="42" w16cid:durableId="498153007">
    <w:abstractNumId w:val="85"/>
  </w:num>
  <w:num w:numId="43" w16cid:durableId="1575050144">
    <w:abstractNumId w:val="84"/>
  </w:num>
  <w:num w:numId="44" w16cid:durableId="1333222115">
    <w:abstractNumId w:val="83"/>
  </w:num>
  <w:num w:numId="45" w16cid:durableId="28383068">
    <w:abstractNumId w:val="82"/>
  </w:num>
  <w:num w:numId="46" w16cid:durableId="1812940744">
    <w:abstractNumId w:val="81"/>
  </w:num>
  <w:num w:numId="47" w16cid:durableId="149293876">
    <w:abstractNumId w:val="80"/>
  </w:num>
  <w:num w:numId="48" w16cid:durableId="1944847668">
    <w:abstractNumId w:val="79"/>
  </w:num>
  <w:num w:numId="49" w16cid:durableId="952369646">
    <w:abstractNumId w:val="78"/>
  </w:num>
  <w:num w:numId="50" w16cid:durableId="1176193321">
    <w:abstractNumId w:val="77"/>
  </w:num>
  <w:num w:numId="51" w16cid:durableId="1954970976">
    <w:abstractNumId w:val="76"/>
  </w:num>
  <w:num w:numId="52" w16cid:durableId="699859087">
    <w:abstractNumId w:val="75"/>
  </w:num>
  <w:num w:numId="53" w16cid:durableId="726414919">
    <w:abstractNumId w:val="74"/>
  </w:num>
  <w:num w:numId="54" w16cid:durableId="1970360637">
    <w:abstractNumId w:val="73"/>
  </w:num>
  <w:num w:numId="55" w16cid:durableId="1579705789">
    <w:abstractNumId w:val="72"/>
  </w:num>
  <w:num w:numId="56" w16cid:durableId="1364674765">
    <w:abstractNumId w:val="71"/>
  </w:num>
  <w:num w:numId="57" w16cid:durableId="733507862">
    <w:abstractNumId w:val="70"/>
  </w:num>
  <w:num w:numId="58" w16cid:durableId="542250022">
    <w:abstractNumId w:val="69"/>
  </w:num>
  <w:num w:numId="59" w16cid:durableId="937493682">
    <w:abstractNumId w:val="68"/>
  </w:num>
  <w:num w:numId="60" w16cid:durableId="1532301601">
    <w:abstractNumId w:val="67"/>
  </w:num>
  <w:num w:numId="61" w16cid:durableId="1381201287">
    <w:abstractNumId w:val="66"/>
  </w:num>
  <w:num w:numId="62" w16cid:durableId="292292034">
    <w:abstractNumId w:val="65"/>
  </w:num>
  <w:num w:numId="63" w16cid:durableId="635063196">
    <w:abstractNumId w:val="64"/>
  </w:num>
  <w:num w:numId="64" w16cid:durableId="1774665157">
    <w:abstractNumId w:val="63"/>
  </w:num>
  <w:num w:numId="65" w16cid:durableId="2003702208">
    <w:abstractNumId w:val="62"/>
  </w:num>
  <w:num w:numId="66" w16cid:durableId="808861545">
    <w:abstractNumId w:val="61"/>
  </w:num>
  <w:num w:numId="67" w16cid:durableId="1798064166">
    <w:abstractNumId w:val="60"/>
  </w:num>
  <w:num w:numId="68" w16cid:durableId="230626859">
    <w:abstractNumId w:val="59"/>
  </w:num>
  <w:num w:numId="69" w16cid:durableId="506023349">
    <w:abstractNumId w:val="58"/>
  </w:num>
  <w:num w:numId="70" w16cid:durableId="1566188140">
    <w:abstractNumId w:val="57"/>
  </w:num>
  <w:num w:numId="71" w16cid:durableId="1234125762">
    <w:abstractNumId w:val="56"/>
  </w:num>
  <w:num w:numId="72" w16cid:durableId="1039208915">
    <w:abstractNumId w:val="55"/>
  </w:num>
  <w:num w:numId="73" w16cid:durableId="1892964300">
    <w:abstractNumId w:val="54"/>
  </w:num>
  <w:num w:numId="74" w16cid:durableId="1761295370">
    <w:abstractNumId w:val="53"/>
  </w:num>
  <w:num w:numId="75" w16cid:durableId="289283946">
    <w:abstractNumId w:val="52"/>
  </w:num>
  <w:num w:numId="76" w16cid:durableId="1769160941">
    <w:abstractNumId w:val="51"/>
  </w:num>
  <w:num w:numId="77" w16cid:durableId="275867909">
    <w:abstractNumId w:val="50"/>
  </w:num>
  <w:num w:numId="78" w16cid:durableId="549147033">
    <w:abstractNumId w:val="49"/>
  </w:num>
  <w:num w:numId="79" w16cid:durableId="512573084">
    <w:abstractNumId w:val="48"/>
  </w:num>
  <w:num w:numId="80" w16cid:durableId="857088928">
    <w:abstractNumId w:val="47"/>
  </w:num>
  <w:num w:numId="81" w16cid:durableId="1470660505">
    <w:abstractNumId w:val="46"/>
  </w:num>
  <w:num w:numId="82" w16cid:durableId="1941600852">
    <w:abstractNumId w:val="45"/>
  </w:num>
  <w:num w:numId="83" w16cid:durableId="762726277">
    <w:abstractNumId w:val="44"/>
  </w:num>
  <w:num w:numId="84" w16cid:durableId="1844394510">
    <w:abstractNumId w:val="43"/>
  </w:num>
  <w:num w:numId="85" w16cid:durableId="1630933992">
    <w:abstractNumId w:val="42"/>
  </w:num>
  <w:num w:numId="86" w16cid:durableId="1732655869">
    <w:abstractNumId w:val="41"/>
  </w:num>
  <w:num w:numId="87" w16cid:durableId="1219824957">
    <w:abstractNumId w:val="39"/>
  </w:num>
  <w:num w:numId="88" w16cid:durableId="128936782">
    <w:abstractNumId w:val="38"/>
  </w:num>
  <w:num w:numId="89" w16cid:durableId="1624844442">
    <w:abstractNumId w:val="37"/>
  </w:num>
  <w:num w:numId="90" w16cid:durableId="1376002036">
    <w:abstractNumId w:val="36"/>
  </w:num>
  <w:num w:numId="91" w16cid:durableId="2032951142">
    <w:abstractNumId w:val="35"/>
  </w:num>
  <w:num w:numId="92" w16cid:durableId="162548367">
    <w:abstractNumId w:val="34"/>
  </w:num>
  <w:num w:numId="93" w16cid:durableId="388192650">
    <w:abstractNumId w:val="33"/>
  </w:num>
  <w:num w:numId="94" w16cid:durableId="1109546909">
    <w:abstractNumId w:val="32"/>
  </w:num>
  <w:num w:numId="95" w16cid:durableId="1751266943">
    <w:abstractNumId w:val="31"/>
  </w:num>
  <w:num w:numId="96" w16cid:durableId="1459255082">
    <w:abstractNumId w:val="30"/>
  </w:num>
  <w:num w:numId="97" w16cid:durableId="1519658481">
    <w:abstractNumId w:val="29"/>
  </w:num>
  <w:num w:numId="98" w16cid:durableId="1248534216">
    <w:abstractNumId w:val="28"/>
  </w:num>
  <w:num w:numId="99" w16cid:durableId="237252950">
    <w:abstractNumId w:val="27"/>
  </w:num>
  <w:num w:numId="100" w16cid:durableId="1637907065">
    <w:abstractNumId w:val="26"/>
  </w:num>
  <w:num w:numId="101" w16cid:durableId="1480682368">
    <w:abstractNumId w:val="25"/>
  </w:num>
  <w:num w:numId="102" w16cid:durableId="1737127180">
    <w:abstractNumId w:val="24"/>
  </w:num>
  <w:num w:numId="103" w16cid:durableId="341513383">
    <w:abstractNumId w:val="23"/>
  </w:num>
  <w:num w:numId="104" w16cid:durableId="174879357">
    <w:abstractNumId w:val="22"/>
  </w:num>
  <w:num w:numId="105" w16cid:durableId="1729302197">
    <w:abstractNumId w:val="21"/>
  </w:num>
  <w:num w:numId="106" w16cid:durableId="1919098985">
    <w:abstractNumId w:val="20"/>
  </w:num>
  <w:num w:numId="107" w16cid:durableId="324630188">
    <w:abstractNumId w:val="19"/>
  </w:num>
  <w:num w:numId="108" w16cid:durableId="1871524887">
    <w:abstractNumId w:val="18"/>
  </w:num>
  <w:num w:numId="109" w16cid:durableId="413016266">
    <w:abstractNumId w:val="17"/>
  </w:num>
  <w:num w:numId="110" w16cid:durableId="404227331">
    <w:abstractNumId w:val="16"/>
  </w:num>
  <w:num w:numId="111" w16cid:durableId="10911522">
    <w:abstractNumId w:val="15"/>
  </w:num>
  <w:num w:numId="112" w16cid:durableId="174150699">
    <w:abstractNumId w:val="14"/>
  </w:num>
  <w:num w:numId="113" w16cid:durableId="1045561796">
    <w:abstractNumId w:val="8"/>
  </w:num>
  <w:num w:numId="114" w16cid:durableId="1930431182">
    <w:abstractNumId w:val="7"/>
  </w:num>
  <w:num w:numId="115" w16cid:durableId="542139172">
    <w:abstractNumId w:val="6"/>
  </w:num>
  <w:num w:numId="116" w16cid:durableId="735519532">
    <w:abstractNumId w:val="5"/>
  </w:num>
  <w:num w:numId="117" w16cid:durableId="163522210">
    <w:abstractNumId w:val="4"/>
  </w:num>
  <w:num w:numId="118" w16cid:durableId="1427530251">
    <w:abstractNumId w:val="2"/>
  </w:num>
  <w:num w:numId="119" w16cid:durableId="1961066386">
    <w:abstractNumId w:val="103"/>
  </w:num>
  <w:num w:numId="120" w16cid:durableId="1402025542">
    <w:abstractNumId w:val="105"/>
  </w:num>
  <w:num w:numId="121" w16cid:durableId="483274581">
    <w:abstractNumId w:val="104"/>
  </w:num>
  <w:num w:numId="122" w16cid:durableId="1316448679">
    <w:abstractNumId w:val="94"/>
  </w:num>
  <w:num w:numId="123" w16cid:durableId="1143501357">
    <w:abstractNumId w:val="106"/>
  </w:num>
  <w:num w:numId="124" w16cid:durableId="2004696475">
    <w:abstractNumId w:val="98"/>
  </w:num>
  <w:num w:numId="125" w16cid:durableId="501356374">
    <w:abstractNumId w:val="95"/>
  </w:num>
  <w:num w:numId="126" w16cid:durableId="1519659368">
    <w:abstractNumId w:val="91"/>
  </w:num>
  <w:num w:numId="127" w16cid:durableId="1996837951">
    <w:abstractNumId w:val="102"/>
  </w:num>
  <w:num w:numId="128" w16cid:durableId="426194321">
    <w:abstractNumId w:val="111"/>
  </w:num>
  <w:num w:numId="129" w16cid:durableId="795100446">
    <w:abstractNumId w:val="96"/>
  </w:num>
  <w:numIdMacAtCleanup w:val="1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iou, Laurent">
    <w15:presenceInfo w15:providerId="AD" w15:userId="S::laurent.cariou@intel.com::4453f93f-2ed2-46e8-bb8c-3237fbfdd4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64"/>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148B"/>
    <w:rsid w:val="00002781"/>
    <w:rsid w:val="00002B6A"/>
    <w:rsid w:val="0000346A"/>
    <w:rsid w:val="000053CF"/>
    <w:rsid w:val="00005903"/>
    <w:rsid w:val="00007917"/>
    <w:rsid w:val="00007C9B"/>
    <w:rsid w:val="00013A38"/>
    <w:rsid w:val="00013AF6"/>
    <w:rsid w:val="00013F2D"/>
    <w:rsid w:val="00015EE0"/>
    <w:rsid w:val="00016100"/>
    <w:rsid w:val="00017168"/>
    <w:rsid w:val="00020D21"/>
    <w:rsid w:val="000211B3"/>
    <w:rsid w:val="00021324"/>
    <w:rsid w:val="00021EF2"/>
    <w:rsid w:val="000225F0"/>
    <w:rsid w:val="000229C4"/>
    <w:rsid w:val="00024523"/>
    <w:rsid w:val="00025D3B"/>
    <w:rsid w:val="0002651F"/>
    <w:rsid w:val="00026850"/>
    <w:rsid w:val="0002714F"/>
    <w:rsid w:val="0002756A"/>
    <w:rsid w:val="000300C0"/>
    <w:rsid w:val="000308AB"/>
    <w:rsid w:val="00034413"/>
    <w:rsid w:val="00035667"/>
    <w:rsid w:val="000359AD"/>
    <w:rsid w:val="00035D4D"/>
    <w:rsid w:val="000371D3"/>
    <w:rsid w:val="000374C2"/>
    <w:rsid w:val="00037685"/>
    <w:rsid w:val="0003771E"/>
    <w:rsid w:val="00037829"/>
    <w:rsid w:val="000423B2"/>
    <w:rsid w:val="00042681"/>
    <w:rsid w:val="00042854"/>
    <w:rsid w:val="00043548"/>
    <w:rsid w:val="0004439F"/>
    <w:rsid w:val="00045515"/>
    <w:rsid w:val="0004587C"/>
    <w:rsid w:val="0004728D"/>
    <w:rsid w:val="00050801"/>
    <w:rsid w:val="00051832"/>
    <w:rsid w:val="000552BF"/>
    <w:rsid w:val="00055968"/>
    <w:rsid w:val="000567FC"/>
    <w:rsid w:val="000568B0"/>
    <w:rsid w:val="0005694E"/>
    <w:rsid w:val="000606E9"/>
    <w:rsid w:val="0006194C"/>
    <w:rsid w:val="00061C2D"/>
    <w:rsid w:val="00061C3D"/>
    <w:rsid w:val="0006290F"/>
    <w:rsid w:val="00062E88"/>
    <w:rsid w:val="000636B9"/>
    <w:rsid w:val="000649AB"/>
    <w:rsid w:val="00064A86"/>
    <w:rsid w:val="0006639B"/>
    <w:rsid w:val="00066D8A"/>
    <w:rsid w:val="00071F86"/>
    <w:rsid w:val="00072045"/>
    <w:rsid w:val="00072257"/>
    <w:rsid w:val="00073B29"/>
    <w:rsid w:val="00073F5A"/>
    <w:rsid w:val="00074C9D"/>
    <w:rsid w:val="00075757"/>
    <w:rsid w:val="000763E2"/>
    <w:rsid w:val="000804D5"/>
    <w:rsid w:val="000818A3"/>
    <w:rsid w:val="00081A64"/>
    <w:rsid w:val="000845A2"/>
    <w:rsid w:val="000846C1"/>
    <w:rsid w:val="00085DDF"/>
    <w:rsid w:val="000862E6"/>
    <w:rsid w:val="0008692C"/>
    <w:rsid w:val="00086987"/>
    <w:rsid w:val="00086BBE"/>
    <w:rsid w:val="000879A3"/>
    <w:rsid w:val="00092307"/>
    <w:rsid w:val="0009369D"/>
    <w:rsid w:val="000937A8"/>
    <w:rsid w:val="00093ED9"/>
    <w:rsid w:val="000946B8"/>
    <w:rsid w:val="00094C78"/>
    <w:rsid w:val="000969A1"/>
    <w:rsid w:val="00096E8C"/>
    <w:rsid w:val="000970EE"/>
    <w:rsid w:val="0009756B"/>
    <w:rsid w:val="000979D0"/>
    <w:rsid w:val="00097CAF"/>
    <w:rsid w:val="000A047D"/>
    <w:rsid w:val="000A1955"/>
    <w:rsid w:val="000A1B13"/>
    <w:rsid w:val="000A2445"/>
    <w:rsid w:val="000A2B3F"/>
    <w:rsid w:val="000A2C7F"/>
    <w:rsid w:val="000A4F79"/>
    <w:rsid w:val="000A6263"/>
    <w:rsid w:val="000A6647"/>
    <w:rsid w:val="000A6B90"/>
    <w:rsid w:val="000A6C58"/>
    <w:rsid w:val="000B07E1"/>
    <w:rsid w:val="000B0D7B"/>
    <w:rsid w:val="000B1AD0"/>
    <w:rsid w:val="000B2409"/>
    <w:rsid w:val="000B784B"/>
    <w:rsid w:val="000B79CD"/>
    <w:rsid w:val="000B7E2A"/>
    <w:rsid w:val="000C0752"/>
    <w:rsid w:val="000C1EEF"/>
    <w:rsid w:val="000C273C"/>
    <w:rsid w:val="000C2EF6"/>
    <w:rsid w:val="000C4AD8"/>
    <w:rsid w:val="000C4C38"/>
    <w:rsid w:val="000C4FC3"/>
    <w:rsid w:val="000C5F3E"/>
    <w:rsid w:val="000C5FCD"/>
    <w:rsid w:val="000C6B11"/>
    <w:rsid w:val="000C7896"/>
    <w:rsid w:val="000D01A8"/>
    <w:rsid w:val="000D1933"/>
    <w:rsid w:val="000D3493"/>
    <w:rsid w:val="000D380E"/>
    <w:rsid w:val="000D5894"/>
    <w:rsid w:val="000E0050"/>
    <w:rsid w:val="000E109B"/>
    <w:rsid w:val="000E12C8"/>
    <w:rsid w:val="000E1361"/>
    <w:rsid w:val="000E150E"/>
    <w:rsid w:val="000E233B"/>
    <w:rsid w:val="000E2CA6"/>
    <w:rsid w:val="000E3163"/>
    <w:rsid w:val="000E40E7"/>
    <w:rsid w:val="000E4DD1"/>
    <w:rsid w:val="000E6714"/>
    <w:rsid w:val="000E78DB"/>
    <w:rsid w:val="000F07B1"/>
    <w:rsid w:val="000F09C1"/>
    <w:rsid w:val="000F3858"/>
    <w:rsid w:val="000F3BBC"/>
    <w:rsid w:val="000F5BE1"/>
    <w:rsid w:val="000F6CED"/>
    <w:rsid w:val="000F7821"/>
    <w:rsid w:val="000F7838"/>
    <w:rsid w:val="000F7EC8"/>
    <w:rsid w:val="00101596"/>
    <w:rsid w:val="00101B24"/>
    <w:rsid w:val="0010245D"/>
    <w:rsid w:val="0010281E"/>
    <w:rsid w:val="00102A7C"/>
    <w:rsid w:val="0010363F"/>
    <w:rsid w:val="00103A33"/>
    <w:rsid w:val="00103EE3"/>
    <w:rsid w:val="0010407F"/>
    <w:rsid w:val="00104B42"/>
    <w:rsid w:val="001053BD"/>
    <w:rsid w:val="00106127"/>
    <w:rsid w:val="00106F91"/>
    <w:rsid w:val="001072C2"/>
    <w:rsid w:val="001074AE"/>
    <w:rsid w:val="00110B78"/>
    <w:rsid w:val="00111CFA"/>
    <w:rsid w:val="00111F98"/>
    <w:rsid w:val="00112C72"/>
    <w:rsid w:val="0011458B"/>
    <w:rsid w:val="001171AF"/>
    <w:rsid w:val="00117386"/>
    <w:rsid w:val="001177AF"/>
    <w:rsid w:val="00117CC9"/>
    <w:rsid w:val="00121B31"/>
    <w:rsid w:val="0012332E"/>
    <w:rsid w:val="00126AF5"/>
    <w:rsid w:val="0012772B"/>
    <w:rsid w:val="00130919"/>
    <w:rsid w:val="00130C0D"/>
    <w:rsid w:val="00130C10"/>
    <w:rsid w:val="00131933"/>
    <w:rsid w:val="00132348"/>
    <w:rsid w:val="001323E9"/>
    <w:rsid w:val="00132789"/>
    <w:rsid w:val="00132AD6"/>
    <w:rsid w:val="00132CF2"/>
    <w:rsid w:val="00134C55"/>
    <w:rsid w:val="00134FF7"/>
    <w:rsid w:val="0013617A"/>
    <w:rsid w:val="0013638C"/>
    <w:rsid w:val="00136CFC"/>
    <w:rsid w:val="00140AF7"/>
    <w:rsid w:val="00141376"/>
    <w:rsid w:val="00141692"/>
    <w:rsid w:val="001419B6"/>
    <w:rsid w:val="00141ABC"/>
    <w:rsid w:val="00141CA4"/>
    <w:rsid w:val="00141DFD"/>
    <w:rsid w:val="00141E86"/>
    <w:rsid w:val="0014280C"/>
    <w:rsid w:val="00142F85"/>
    <w:rsid w:val="00143077"/>
    <w:rsid w:val="00143B8C"/>
    <w:rsid w:val="00144420"/>
    <w:rsid w:val="00146B6F"/>
    <w:rsid w:val="00147F0B"/>
    <w:rsid w:val="0015014F"/>
    <w:rsid w:val="00150809"/>
    <w:rsid w:val="00151B2B"/>
    <w:rsid w:val="0015203C"/>
    <w:rsid w:val="00152359"/>
    <w:rsid w:val="00155F03"/>
    <w:rsid w:val="00157AE7"/>
    <w:rsid w:val="001603D0"/>
    <w:rsid w:val="00160E79"/>
    <w:rsid w:val="001610A7"/>
    <w:rsid w:val="00161DC5"/>
    <w:rsid w:val="00162976"/>
    <w:rsid w:val="001647B0"/>
    <w:rsid w:val="00164C75"/>
    <w:rsid w:val="001677BF"/>
    <w:rsid w:val="0016783A"/>
    <w:rsid w:val="00167DBE"/>
    <w:rsid w:val="00170A3C"/>
    <w:rsid w:val="0017237A"/>
    <w:rsid w:val="00172D75"/>
    <w:rsid w:val="00172F06"/>
    <w:rsid w:val="00173E5E"/>
    <w:rsid w:val="0017432E"/>
    <w:rsid w:val="001743FC"/>
    <w:rsid w:val="001747DB"/>
    <w:rsid w:val="00174EAC"/>
    <w:rsid w:val="00175758"/>
    <w:rsid w:val="001757F2"/>
    <w:rsid w:val="001762D0"/>
    <w:rsid w:val="00176B44"/>
    <w:rsid w:val="00177068"/>
    <w:rsid w:val="00180D46"/>
    <w:rsid w:val="0018246E"/>
    <w:rsid w:val="0018476E"/>
    <w:rsid w:val="00184827"/>
    <w:rsid w:val="00185986"/>
    <w:rsid w:val="0018777D"/>
    <w:rsid w:val="001911EC"/>
    <w:rsid w:val="001917C7"/>
    <w:rsid w:val="00192714"/>
    <w:rsid w:val="00192A58"/>
    <w:rsid w:val="00192A5B"/>
    <w:rsid w:val="001936D0"/>
    <w:rsid w:val="00195EBE"/>
    <w:rsid w:val="00196609"/>
    <w:rsid w:val="001968A8"/>
    <w:rsid w:val="00196ABC"/>
    <w:rsid w:val="001A0178"/>
    <w:rsid w:val="001A08B2"/>
    <w:rsid w:val="001A0E32"/>
    <w:rsid w:val="001A0F38"/>
    <w:rsid w:val="001A1A08"/>
    <w:rsid w:val="001A1F6B"/>
    <w:rsid w:val="001A25FA"/>
    <w:rsid w:val="001A51BC"/>
    <w:rsid w:val="001A5286"/>
    <w:rsid w:val="001A597C"/>
    <w:rsid w:val="001A6C05"/>
    <w:rsid w:val="001B05E8"/>
    <w:rsid w:val="001B1B49"/>
    <w:rsid w:val="001B21C6"/>
    <w:rsid w:val="001B2A31"/>
    <w:rsid w:val="001B2CC4"/>
    <w:rsid w:val="001B31A6"/>
    <w:rsid w:val="001B367B"/>
    <w:rsid w:val="001B3D70"/>
    <w:rsid w:val="001B4FC3"/>
    <w:rsid w:val="001B6471"/>
    <w:rsid w:val="001B70EA"/>
    <w:rsid w:val="001B76FE"/>
    <w:rsid w:val="001C0653"/>
    <w:rsid w:val="001C0941"/>
    <w:rsid w:val="001C1ADC"/>
    <w:rsid w:val="001C2613"/>
    <w:rsid w:val="001C34F7"/>
    <w:rsid w:val="001C44AC"/>
    <w:rsid w:val="001C5AFD"/>
    <w:rsid w:val="001C6548"/>
    <w:rsid w:val="001C685B"/>
    <w:rsid w:val="001C6A37"/>
    <w:rsid w:val="001C7EAD"/>
    <w:rsid w:val="001D11EB"/>
    <w:rsid w:val="001D3051"/>
    <w:rsid w:val="001D39F8"/>
    <w:rsid w:val="001D3BFE"/>
    <w:rsid w:val="001D3C40"/>
    <w:rsid w:val="001D58D1"/>
    <w:rsid w:val="001D6097"/>
    <w:rsid w:val="001D630C"/>
    <w:rsid w:val="001D6839"/>
    <w:rsid w:val="001D723B"/>
    <w:rsid w:val="001D7BA8"/>
    <w:rsid w:val="001E048B"/>
    <w:rsid w:val="001E0ADE"/>
    <w:rsid w:val="001E1245"/>
    <w:rsid w:val="001E2B02"/>
    <w:rsid w:val="001E351C"/>
    <w:rsid w:val="001E4107"/>
    <w:rsid w:val="001E4DCB"/>
    <w:rsid w:val="001E53B9"/>
    <w:rsid w:val="001E5896"/>
    <w:rsid w:val="001E6213"/>
    <w:rsid w:val="001E768F"/>
    <w:rsid w:val="001F07B2"/>
    <w:rsid w:val="001F0DC7"/>
    <w:rsid w:val="001F10D9"/>
    <w:rsid w:val="001F1C30"/>
    <w:rsid w:val="001F29A4"/>
    <w:rsid w:val="001F2A84"/>
    <w:rsid w:val="001F2D0A"/>
    <w:rsid w:val="001F32BF"/>
    <w:rsid w:val="001F4849"/>
    <w:rsid w:val="001F4C16"/>
    <w:rsid w:val="001F546A"/>
    <w:rsid w:val="001F5B4B"/>
    <w:rsid w:val="001F6318"/>
    <w:rsid w:val="001F659C"/>
    <w:rsid w:val="001F711E"/>
    <w:rsid w:val="001F75A8"/>
    <w:rsid w:val="001F769F"/>
    <w:rsid w:val="002003EC"/>
    <w:rsid w:val="00202106"/>
    <w:rsid w:val="002024C2"/>
    <w:rsid w:val="00203963"/>
    <w:rsid w:val="00203EF9"/>
    <w:rsid w:val="00203FCC"/>
    <w:rsid w:val="002048A7"/>
    <w:rsid w:val="0020516C"/>
    <w:rsid w:val="002056CB"/>
    <w:rsid w:val="00205710"/>
    <w:rsid w:val="0020642D"/>
    <w:rsid w:val="0020713D"/>
    <w:rsid w:val="002071F4"/>
    <w:rsid w:val="00210200"/>
    <w:rsid w:val="0021035F"/>
    <w:rsid w:val="00210E83"/>
    <w:rsid w:val="00212750"/>
    <w:rsid w:val="00212A9C"/>
    <w:rsid w:val="00213967"/>
    <w:rsid w:val="00213E45"/>
    <w:rsid w:val="002142AE"/>
    <w:rsid w:val="00215B71"/>
    <w:rsid w:val="00215CE5"/>
    <w:rsid w:val="0021601C"/>
    <w:rsid w:val="00216D1C"/>
    <w:rsid w:val="00216DA4"/>
    <w:rsid w:val="00216EF4"/>
    <w:rsid w:val="00217BB3"/>
    <w:rsid w:val="00221062"/>
    <w:rsid w:val="002210FF"/>
    <w:rsid w:val="002220B7"/>
    <w:rsid w:val="002223AA"/>
    <w:rsid w:val="00222B2D"/>
    <w:rsid w:val="00222EFA"/>
    <w:rsid w:val="00226251"/>
    <w:rsid w:val="0022688C"/>
    <w:rsid w:val="00230372"/>
    <w:rsid w:val="0023042E"/>
    <w:rsid w:val="00231CED"/>
    <w:rsid w:val="002322A5"/>
    <w:rsid w:val="00233058"/>
    <w:rsid w:val="00233A7D"/>
    <w:rsid w:val="0023460F"/>
    <w:rsid w:val="0023635D"/>
    <w:rsid w:val="002410DA"/>
    <w:rsid w:val="0024174B"/>
    <w:rsid w:val="002434BA"/>
    <w:rsid w:val="00244006"/>
    <w:rsid w:val="00244233"/>
    <w:rsid w:val="00244CEA"/>
    <w:rsid w:val="0024525A"/>
    <w:rsid w:val="00250605"/>
    <w:rsid w:val="00250CF0"/>
    <w:rsid w:val="00250E81"/>
    <w:rsid w:val="002545BF"/>
    <w:rsid w:val="00254CAB"/>
    <w:rsid w:val="0025518D"/>
    <w:rsid w:val="002556CC"/>
    <w:rsid w:val="0025635A"/>
    <w:rsid w:val="002578BB"/>
    <w:rsid w:val="00257D5A"/>
    <w:rsid w:val="00261602"/>
    <w:rsid w:val="00262F96"/>
    <w:rsid w:val="002633B1"/>
    <w:rsid w:val="002636BA"/>
    <w:rsid w:val="00264599"/>
    <w:rsid w:val="00264848"/>
    <w:rsid w:val="00264EFE"/>
    <w:rsid w:val="00264F76"/>
    <w:rsid w:val="00266CBC"/>
    <w:rsid w:val="00267CFE"/>
    <w:rsid w:val="002700C4"/>
    <w:rsid w:val="00270D14"/>
    <w:rsid w:val="00270F12"/>
    <w:rsid w:val="002713FC"/>
    <w:rsid w:val="002727FA"/>
    <w:rsid w:val="00273983"/>
    <w:rsid w:val="00274C04"/>
    <w:rsid w:val="00275C0D"/>
    <w:rsid w:val="002769AB"/>
    <w:rsid w:val="00280D2E"/>
    <w:rsid w:val="0028235F"/>
    <w:rsid w:val="0028292F"/>
    <w:rsid w:val="00282931"/>
    <w:rsid w:val="002833E1"/>
    <w:rsid w:val="0028402F"/>
    <w:rsid w:val="0028678D"/>
    <w:rsid w:val="0029020B"/>
    <w:rsid w:val="00291334"/>
    <w:rsid w:val="00291DF9"/>
    <w:rsid w:val="00292281"/>
    <w:rsid w:val="002929AC"/>
    <w:rsid w:val="00292CA2"/>
    <w:rsid w:val="00293A4A"/>
    <w:rsid w:val="00293F73"/>
    <w:rsid w:val="0029410C"/>
    <w:rsid w:val="00294BD0"/>
    <w:rsid w:val="0029575F"/>
    <w:rsid w:val="00297C9A"/>
    <w:rsid w:val="002A0ADD"/>
    <w:rsid w:val="002A0C93"/>
    <w:rsid w:val="002A1C7D"/>
    <w:rsid w:val="002A3512"/>
    <w:rsid w:val="002A37AE"/>
    <w:rsid w:val="002A390D"/>
    <w:rsid w:val="002A423C"/>
    <w:rsid w:val="002A54E2"/>
    <w:rsid w:val="002A6752"/>
    <w:rsid w:val="002A7273"/>
    <w:rsid w:val="002A745A"/>
    <w:rsid w:val="002A7B3D"/>
    <w:rsid w:val="002B1A82"/>
    <w:rsid w:val="002B1B43"/>
    <w:rsid w:val="002B37F7"/>
    <w:rsid w:val="002B3890"/>
    <w:rsid w:val="002B3C3F"/>
    <w:rsid w:val="002B436C"/>
    <w:rsid w:val="002B5FB2"/>
    <w:rsid w:val="002B6510"/>
    <w:rsid w:val="002B6673"/>
    <w:rsid w:val="002C04D5"/>
    <w:rsid w:val="002C0661"/>
    <w:rsid w:val="002C24B0"/>
    <w:rsid w:val="002C522E"/>
    <w:rsid w:val="002C61A1"/>
    <w:rsid w:val="002D02D7"/>
    <w:rsid w:val="002D1BA9"/>
    <w:rsid w:val="002D2C4B"/>
    <w:rsid w:val="002D2EA5"/>
    <w:rsid w:val="002D4185"/>
    <w:rsid w:val="002D44BE"/>
    <w:rsid w:val="002D6402"/>
    <w:rsid w:val="002D6B31"/>
    <w:rsid w:val="002D6BA1"/>
    <w:rsid w:val="002D6CDB"/>
    <w:rsid w:val="002D6D2D"/>
    <w:rsid w:val="002E13B4"/>
    <w:rsid w:val="002E18D1"/>
    <w:rsid w:val="002E1D58"/>
    <w:rsid w:val="002E3138"/>
    <w:rsid w:val="002E36EB"/>
    <w:rsid w:val="002E3800"/>
    <w:rsid w:val="002E4285"/>
    <w:rsid w:val="002E52EC"/>
    <w:rsid w:val="002E5B83"/>
    <w:rsid w:val="002E6B14"/>
    <w:rsid w:val="002E7044"/>
    <w:rsid w:val="002E7A17"/>
    <w:rsid w:val="002E7B37"/>
    <w:rsid w:val="002F0431"/>
    <w:rsid w:val="002F098B"/>
    <w:rsid w:val="002F0D74"/>
    <w:rsid w:val="002F17F0"/>
    <w:rsid w:val="002F1AA8"/>
    <w:rsid w:val="002F1EAA"/>
    <w:rsid w:val="002F2390"/>
    <w:rsid w:val="002F24B1"/>
    <w:rsid w:val="002F33DE"/>
    <w:rsid w:val="002F53CF"/>
    <w:rsid w:val="002F5AB0"/>
    <w:rsid w:val="002F75DB"/>
    <w:rsid w:val="0030018A"/>
    <w:rsid w:val="003009B6"/>
    <w:rsid w:val="003017E1"/>
    <w:rsid w:val="00301855"/>
    <w:rsid w:val="0030190C"/>
    <w:rsid w:val="00303AA2"/>
    <w:rsid w:val="00305412"/>
    <w:rsid w:val="00305726"/>
    <w:rsid w:val="003063FB"/>
    <w:rsid w:val="0030765F"/>
    <w:rsid w:val="003111DF"/>
    <w:rsid w:val="003115A5"/>
    <w:rsid w:val="003117D8"/>
    <w:rsid w:val="0031231B"/>
    <w:rsid w:val="00314DE7"/>
    <w:rsid w:val="003165E2"/>
    <w:rsid w:val="003169FD"/>
    <w:rsid w:val="0031742F"/>
    <w:rsid w:val="003177AD"/>
    <w:rsid w:val="00320958"/>
    <w:rsid w:val="00320E15"/>
    <w:rsid w:val="00321336"/>
    <w:rsid w:val="0032179B"/>
    <w:rsid w:val="00321A8F"/>
    <w:rsid w:val="003224F8"/>
    <w:rsid w:val="00322E65"/>
    <w:rsid w:val="003234A6"/>
    <w:rsid w:val="00323667"/>
    <w:rsid w:val="00324C83"/>
    <w:rsid w:val="00325031"/>
    <w:rsid w:val="00326BB4"/>
    <w:rsid w:val="00330018"/>
    <w:rsid w:val="00331E45"/>
    <w:rsid w:val="00332263"/>
    <w:rsid w:val="0033263A"/>
    <w:rsid w:val="00332A61"/>
    <w:rsid w:val="003331DE"/>
    <w:rsid w:val="003333D1"/>
    <w:rsid w:val="00333DDF"/>
    <w:rsid w:val="00334D26"/>
    <w:rsid w:val="00334EEE"/>
    <w:rsid w:val="003358E4"/>
    <w:rsid w:val="003368A8"/>
    <w:rsid w:val="003369B1"/>
    <w:rsid w:val="00336CD7"/>
    <w:rsid w:val="00337DA5"/>
    <w:rsid w:val="003414E1"/>
    <w:rsid w:val="00341C5E"/>
    <w:rsid w:val="00341F1B"/>
    <w:rsid w:val="0034268B"/>
    <w:rsid w:val="00344903"/>
    <w:rsid w:val="00344B05"/>
    <w:rsid w:val="00345F57"/>
    <w:rsid w:val="00346D99"/>
    <w:rsid w:val="00346FF3"/>
    <w:rsid w:val="003471BA"/>
    <w:rsid w:val="0035042C"/>
    <w:rsid w:val="0035045F"/>
    <w:rsid w:val="0035062A"/>
    <w:rsid w:val="00350B94"/>
    <w:rsid w:val="00351730"/>
    <w:rsid w:val="003527B1"/>
    <w:rsid w:val="00353808"/>
    <w:rsid w:val="003540D8"/>
    <w:rsid w:val="003546C4"/>
    <w:rsid w:val="0035521D"/>
    <w:rsid w:val="00356FE9"/>
    <w:rsid w:val="0035725E"/>
    <w:rsid w:val="003573D5"/>
    <w:rsid w:val="00357B12"/>
    <w:rsid w:val="003607DB"/>
    <w:rsid w:val="00360ED1"/>
    <w:rsid w:val="00362D39"/>
    <w:rsid w:val="00362EAB"/>
    <w:rsid w:val="003639EB"/>
    <w:rsid w:val="00363DA8"/>
    <w:rsid w:val="003642E1"/>
    <w:rsid w:val="00365E37"/>
    <w:rsid w:val="00366056"/>
    <w:rsid w:val="003711EB"/>
    <w:rsid w:val="0037198F"/>
    <w:rsid w:val="00373DD1"/>
    <w:rsid w:val="00374DB1"/>
    <w:rsid w:val="00375D98"/>
    <w:rsid w:val="00377121"/>
    <w:rsid w:val="00380B99"/>
    <w:rsid w:val="0038130A"/>
    <w:rsid w:val="00381FCC"/>
    <w:rsid w:val="003837F2"/>
    <w:rsid w:val="00383827"/>
    <w:rsid w:val="00386B58"/>
    <w:rsid w:val="00386FFB"/>
    <w:rsid w:val="00387552"/>
    <w:rsid w:val="00391DF8"/>
    <w:rsid w:val="003929FD"/>
    <w:rsid w:val="00393BFF"/>
    <w:rsid w:val="003955D4"/>
    <w:rsid w:val="00395612"/>
    <w:rsid w:val="003960D7"/>
    <w:rsid w:val="00396DDC"/>
    <w:rsid w:val="0039759D"/>
    <w:rsid w:val="0039794B"/>
    <w:rsid w:val="00397A0B"/>
    <w:rsid w:val="00397B29"/>
    <w:rsid w:val="003A0A11"/>
    <w:rsid w:val="003A0CBA"/>
    <w:rsid w:val="003A1172"/>
    <w:rsid w:val="003A1EAA"/>
    <w:rsid w:val="003A23BD"/>
    <w:rsid w:val="003A3BD0"/>
    <w:rsid w:val="003A60F7"/>
    <w:rsid w:val="003A64CF"/>
    <w:rsid w:val="003A7583"/>
    <w:rsid w:val="003B051C"/>
    <w:rsid w:val="003B0DBD"/>
    <w:rsid w:val="003B2CD2"/>
    <w:rsid w:val="003B4F97"/>
    <w:rsid w:val="003B5CC8"/>
    <w:rsid w:val="003C1D44"/>
    <w:rsid w:val="003C21E8"/>
    <w:rsid w:val="003C3794"/>
    <w:rsid w:val="003C3DAD"/>
    <w:rsid w:val="003C476F"/>
    <w:rsid w:val="003C4C8E"/>
    <w:rsid w:val="003C57DA"/>
    <w:rsid w:val="003D0DB8"/>
    <w:rsid w:val="003D1229"/>
    <w:rsid w:val="003D1C3B"/>
    <w:rsid w:val="003D332C"/>
    <w:rsid w:val="003D340D"/>
    <w:rsid w:val="003D3BD6"/>
    <w:rsid w:val="003D4B8B"/>
    <w:rsid w:val="003D5248"/>
    <w:rsid w:val="003D5CB0"/>
    <w:rsid w:val="003D6A80"/>
    <w:rsid w:val="003D7241"/>
    <w:rsid w:val="003E013D"/>
    <w:rsid w:val="003E01F3"/>
    <w:rsid w:val="003E2843"/>
    <w:rsid w:val="003E3832"/>
    <w:rsid w:val="003E4ABA"/>
    <w:rsid w:val="003F074F"/>
    <w:rsid w:val="003F10E4"/>
    <w:rsid w:val="003F11D9"/>
    <w:rsid w:val="003F36F0"/>
    <w:rsid w:val="003F3CC2"/>
    <w:rsid w:val="003F4755"/>
    <w:rsid w:val="003F4B3C"/>
    <w:rsid w:val="003F4CE9"/>
    <w:rsid w:val="003F5E7C"/>
    <w:rsid w:val="003F6D5C"/>
    <w:rsid w:val="00400645"/>
    <w:rsid w:val="00400A64"/>
    <w:rsid w:val="00402F23"/>
    <w:rsid w:val="0040358F"/>
    <w:rsid w:val="00406E7F"/>
    <w:rsid w:val="00407470"/>
    <w:rsid w:val="0040756F"/>
    <w:rsid w:val="00407F4C"/>
    <w:rsid w:val="00411743"/>
    <w:rsid w:val="0041233C"/>
    <w:rsid w:val="00413373"/>
    <w:rsid w:val="00413D26"/>
    <w:rsid w:val="00414100"/>
    <w:rsid w:val="00414D3A"/>
    <w:rsid w:val="0041581C"/>
    <w:rsid w:val="00416503"/>
    <w:rsid w:val="004171DE"/>
    <w:rsid w:val="0041746E"/>
    <w:rsid w:val="0042004A"/>
    <w:rsid w:val="0042103C"/>
    <w:rsid w:val="0042131A"/>
    <w:rsid w:val="00424D2C"/>
    <w:rsid w:val="00425B89"/>
    <w:rsid w:val="0042660B"/>
    <w:rsid w:val="00430522"/>
    <w:rsid w:val="0043248E"/>
    <w:rsid w:val="00432950"/>
    <w:rsid w:val="00433406"/>
    <w:rsid w:val="00433769"/>
    <w:rsid w:val="00433BF2"/>
    <w:rsid w:val="00434119"/>
    <w:rsid w:val="00435B8B"/>
    <w:rsid w:val="00436CF1"/>
    <w:rsid w:val="00437227"/>
    <w:rsid w:val="00437BE2"/>
    <w:rsid w:val="004406EA"/>
    <w:rsid w:val="00440C98"/>
    <w:rsid w:val="00441C04"/>
    <w:rsid w:val="00442037"/>
    <w:rsid w:val="00442856"/>
    <w:rsid w:val="00443A3B"/>
    <w:rsid w:val="00443B20"/>
    <w:rsid w:val="00443D3C"/>
    <w:rsid w:val="0044570A"/>
    <w:rsid w:val="0044594E"/>
    <w:rsid w:val="00451313"/>
    <w:rsid w:val="00451CDF"/>
    <w:rsid w:val="00452486"/>
    <w:rsid w:val="0045431C"/>
    <w:rsid w:val="00454AB3"/>
    <w:rsid w:val="004555A6"/>
    <w:rsid w:val="00455F9B"/>
    <w:rsid w:val="00456014"/>
    <w:rsid w:val="004563C8"/>
    <w:rsid w:val="00457333"/>
    <w:rsid w:val="004574B5"/>
    <w:rsid w:val="00457797"/>
    <w:rsid w:val="00457AB0"/>
    <w:rsid w:val="00460FDF"/>
    <w:rsid w:val="004622B1"/>
    <w:rsid w:val="00463797"/>
    <w:rsid w:val="004655C4"/>
    <w:rsid w:val="00466599"/>
    <w:rsid w:val="00466ECB"/>
    <w:rsid w:val="004701F8"/>
    <w:rsid w:val="00474372"/>
    <w:rsid w:val="004754AC"/>
    <w:rsid w:val="0047601A"/>
    <w:rsid w:val="004773F2"/>
    <w:rsid w:val="004809E5"/>
    <w:rsid w:val="00480B32"/>
    <w:rsid w:val="00482B76"/>
    <w:rsid w:val="00484D2F"/>
    <w:rsid w:val="004857F3"/>
    <w:rsid w:val="00485F76"/>
    <w:rsid w:val="00487A30"/>
    <w:rsid w:val="00487C22"/>
    <w:rsid w:val="004904A0"/>
    <w:rsid w:val="004916EB"/>
    <w:rsid w:val="0049281B"/>
    <w:rsid w:val="0049336C"/>
    <w:rsid w:val="0049405F"/>
    <w:rsid w:val="004958C0"/>
    <w:rsid w:val="00496822"/>
    <w:rsid w:val="00496DAE"/>
    <w:rsid w:val="004A0148"/>
    <w:rsid w:val="004A046D"/>
    <w:rsid w:val="004A0B1D"/>
    <w:rsid w:val="004A4807"/>
    <w:rsid w:val="004A5446"/>
    <w:rsid w:val="004A5646"/>
    <w:rsid w:val="004A5867"/>
    <w:rsid w:val="004A7932"/>
    <w:rsid w:val="004A7F32"/>
    <w:rsid w:val="004B064B"/>
    <w:rsid w:val="004B1F74"/>
    <w:rsid w:val="004B21EF"/>
    <w:rsid w:val="004B25C6"/>
    <w:rsid w:val="004B2A3C"/>
    <w:rsid w:val="004B3417"/>
    <w:rsid w:val="004B36B2"/>
    <w:rsid w:val="004B3BDD"/>
    <w:rsid w:val="004B4616"/>
    <w:rsid w:val="004B546D"/>
    <w:rsid w:val="004B5E89"/>
    <w:rsid w:val="004B616E"/>
    <w:rsid w:val="004B64BE"/>
    <w:rsid w:val="004B7327"/>
    <w:rsid w:val="004B7979"/>
    <w:rsid w:val="004B7E51"/>
    <w:rsid w:val="004C0758"/>
    <w:rsid w:val="004C1C53"/>
    <w:rsid w:val="004C1EFA"/>
    <w:rsid w:val="004C2672"/>
    <w:rsid w:val="004C51D1"/>
    <w:rsid w:val="004C5993"/>
    <w:rsid w:val="004D0485"/>
    <w:rsid w:val="004D1FA6"/>
    <w:rsid w:val="004D2439"/>
    <w:rsid w:val="004D3125"/>
    <w:rsid w:val="004D3347"/>
    <w:rsid w:val="004D39EA"/>
    <w:rsid w:val="004D3B3F"/>
    <w:rsid w:val="004D3EC3"/>
    <w:rsid w:val="004D4021"/>
    <w:rsid w:val="004D5AF9"/>
    <w:rsid w:val="004D5D2D"/>
    <w:rsid w:val="004D5EBB"/>
    <w:rsid w:val="004D6850"/>
    <w:rsid w:val="004E0917"/>
    <w:rsid w:val="004E13CF"/>
    <w:rsid w:val="004E1DBD"/>
    <w:rsid w:val="004E292F"/>
    <w:rsid w:val="004E2D42"/>
    <w:rsid w:val="004E335E"/>
    <w:rsid w:val="004E3374"/>
    <w:rsid w:val="004E47BE"/>
    <w:rsid w:val="004E4B12"/>
    <w:rsid w:val="004E4B5B"/>
    <w:rsid w:val="004E4ED4"/>
    <w:rsid w:val="004E5276"/>
    <w:rsid w:val="004E548C"/>
    <w:rsid w:val="004E687B"/>
    <w:rsid w:val="004E70CC"/>
    <w:rsid w:val="004E7648"/>
    <w:rsid w:val="004F03E6"/>
    <w:rsid w:val="004F06FC"/>
    <w:rsid w:val="004F10C4"/>
    <w:rsid w:val="004F1BAB"/>
    <w:rsid w:val="004F2F02"/>
    <w:rsid w:val="004F4235"/>
    <w:rsid w:val="004F4A03"/>
    <w:rsid w:val="004F56A0"/>
    <w:rsid w:val="004F60C1"/>
    <w:rsid w:val="004F6745"/>
    <w:rsid w:val="0050057C"/>
    <w:rsid w:val="00501840"/>
    <w:rsid w:val="00503EE9"/>
    <w:rsid w:val="00504480"/>
    <w:rsid w:val="00504577"/>
    <w:rsid w:val="00504B08"/>
    <w:rsid w:val="005058C1"/>
    <w:rsid w:val="0050776F"/>
    <w:rsid w:val="00507EBE"/>
    <w:rsid w:val="00510B4C"/>
    <w:rsid w:val="005118D6"/>
    <w:rsid w:val="00512AA7"/>
    <w:rsid w:val="0051498D"/>
    <w:rsid w:val="00515CE3"/>
    <w:rsid w:val="00515F3E"/>
    <w:rsid w:val="005162BF"/>
    <w:rsid w:val="00516697"/>
    <w:rsid w:val="00516F06"/>
    <w:rsid w:val="00517166"/>
    <w:rsid w:val="0052071E"/>
    <w:rsid w:val="00520DE2"/>
    <w:rsid w:val="0052116A"/>
    <w:rsid w:val="00522E8C"/>
    <w:rsid w:val="00523290"/>
    <w:rsid w:val="00523D51"/>
    <w:rsid w:val="00525C35"/>
    <w:rsid w:val="005264E6"/>
    <w:rsid w:val="00530051"/>
    <w:rsid w:val="00533553"/>
    <w:rsid w:val="005352E1"/>
    <w:rsid w:val="00535678"/>
    <w:rsid w:val="005364A1"/>
    <w:rsid w:val="00537403"/>
    <w:rsid w:val="0053793F"/>
    <w:rsid w:val="005413DE"/>
    <w:rsid w:val="00542EE2"/>
    <w:rsid w:val="005435D8"/>
    <w:rsid w:val="005438DA"/>
    <w:rsid w:val="00543C2C"/>
    <w:rsid w:val="005452AB"/>
    <w:rsid w:val="00545AAE"/>
    <w:rsid w:val="00545ABA"/>
    <w:rsid w:val="00547544"/>
    <w:rsid w:val="00547A2F"/>
    <w:rsid w:val="00550228"/>
    <w:rsid w:val="0055110C"/>
    <w:rsid w:val="00551162"/>
    <w:rsid w:val="00551EAC"/>
    <w:rsid w:val="0055267F"/>
    <w:rsid w:val="0055346F"/>
    <w:rsid w:val="00553479"/>
    <w:rsid w:val="00554160"/>
    <w:rsid w:val="00554A5A"/>
    <w:rsid w:val="00554C09"/>
    <w:rsid w:val="00556978"/>
    <w:rsid w:val="00556AB3"/>
    <w:rsid w:val="00560633"/>
    <w:rsid w:val="00560B8A"/>
    <w:rsid w:val="00560F82"/>
    <w:rsid w:val="00561E78"/>
    <w:rsid w:val="005620DE"/>
    <w:rsid w:val="005628B9"/>
    <w:rsid w:val="00563DA8"/>
    <w:rsid w:val="005651A1"/>
    <w:rsid w:val="005653C8"/>
    <w:rsid w:val="00565568"/>
    <w:rsid w:val="0056589D"/>
    <w:rsid w:val="00566F28"/>
    <w:rsid w:val="00567E80"/>
    <w:rsid w:val="00570AA6"/>
    <w:rsid w:val="00570B37"/>
    <w:rsid w:val="00571578"/>
    <w:rsid w:val="00571DE6"/>
    <w:rsid w:val="00572580"/>
    <w:rsid w:val="00572898"/>
    <w:rsid w:val="00572C38"/>
    <w:rsid w:val="00572F1B"/>
    <w:rsid w:val="00573E44"/>
    <w:rsid w:val="00574448"/>
    <w:rsid w:val="00575672"/>
    <w:rsid w:val="00575688"/>
    <w:rsid w:val="00575869"/>
    <w:rsid w:val="00576508"/>
    <w:rsid w:val="00576EEC"/>
    <w:rsid w:val="005803D7"/>
    <w:rsid w:val="00581643"/>
    <w:rsid w:val="00581754"/>
    <w:rsid w:val="00581C35"/>
    <w:rsid w:val="0058343F"/>
    <w:rsid w:val="00583917"/>
    <w:rsid w:val="00584126"/>
    <w:rsid w:val="005859F6"/>
    <w:rsid w:val="0058671F"/>
    <w:rsid w:val="0059472C"/>
    <w:rsid w:val="0059513F"/>
    <w:rsid w:val="005968D9"/>
    <w:rsid w:val="005979BC"/>
    <w:rsid w:val="005A0774"/>
    <w:rsid w:val="005A0BE1"/>
    <w:rsid w:val="005A36B9"/>
    <w:rsid w:val="005A38E3"/>
    <w:rsid w:val="005A3CE6"/>
    <w:rsid w:val="005A3DFC"/>
    <w:rsid w:val="005A4D29"/>
    <w:rsid w:val="005A50DC"/>
    <w:rsid w:val="005A5DE3"/>
    <w:rsid w:val="005A6BC7"/>
    <w:rsid w:val="005A73C2"/>
    <w:rsid w:val="005A7953"/>
    <w:rsid w:val="005B02D3"/>
    <w:rsid w:val="005B1BAE"/>
    <w:rsid w:val="005B23EA"/>
    <w:rsid w:val="005B2C2F"/>
    <w:rsid w:val="005B33DA"/>
    <w:rsid w:val="005B341A"/>
    <w:rsid w:val="005B3884"/>
    <w:rsid w:val="005B41FC"/>
    <w:rsid w:val="005B4555"/>
    <w:rsid w:val="005B55E4"/>
    <w:rsid w:val="005B5A8A"/>
    <w:rsid w:val="005B5A9F"/>
    <w:rsid w:val="005B6C90"/>
    <w:rsid w:val="005B75E2"/>
    <w:rsid w:val="005C0EC6"/>
    <w:rsid w:val="005C111C"/>
    <w:rsid w:val="005C11BF"/>
    <w:rsid w:val="005C1485"/>
    <w:rsid w:val="005C2B52"/>
    <w:rsid w:val="005C3E7E"/>
    <w:rsid w:val="005C42A0"/>
    <w:rsid w:val="005C436B"/>
    <w:rsid w:val="005C60C1"/>
    <w:rsid w:val="005C6433"/>
    <w:rsid w:val="005C64E6"/>
    <w:rsid w:val="005D0034"/>
    <w:rsid w:val="005D02BC"/>
    <w:rsid w:val="005D042D"/>
    <w:rsid w:val="005D083E"/>
    <w:rsid w:val="005D1608"/>
    <w:rsid w:val="005D1E21"/>
    <w:rsid w:val="005D2073"/>
    <w:rsid w:val="005D26CD"/>
    <w:rsid w:val="005D285D"/>
    <w:rsid w:val="005D424D"/>
    <w:rsid w:val="005D4514"/>
    <w:rsid w:val="005D5457"/>
    <w:rsid w:val="005D5886"/>
    <w:rsid w:val="005D58F8"/>
    <w:rsid w:val="005D5C70"/>
    <w:rsid w:val="005D6193"/>
    <w:rsid w:val="005D6C33"/>
    <w:rsid w:val="005D743B"/>
    <w:rsid w:val="005E14D1"/>
    <w:rsid w:val="005E1B89"/>
    <w:rsid w:val="005E26D9"/>
    <w:rsid w:val="005E2F43"/>
    <w:rsid w:val="005E41A5"/>
    <w:rsid w:val="005E4B9F"/>
    <w:rsid w:val="005E5B2F"/>
    <w:rsid w:val="005E77EC"/>
    <w:rsid w:val="005F0CDC"/>
    <w:rsid w:val="005F2E51"/>
    <w:rsid w:val="005F3BED"/>
    <w:rsid w:val="005F464F"/>
    <w:rsid w:val="005F75F0"/>
    <w:rsid w:val="005F764A"/>
    <w:rsid w:val="005F7E02"/>
    <w:rsid w:val="006000E6"/>
    <w:rsid w:val="00601010"/>
    <w:rsid w:val="00602BDA"/>
    <w:rsid w:val="00602DB5"/>
    <w:rsid w:val="00602EBF"/>
    <w:rsid w:val="006031E2"/>
    <w:rsid w:val="00604420"/>
    <w:rsid w:val="00605A1F"/>
    <w:rsid w:val="00605CEB"/>
    <w:rsid w:val="00610028"/>
    <w:rsid w:val="00610C38"/>
    <w:rsid w:val="00611000"/>
    <w:rsid w:val="0061129C"/>
    <w:rsid w:val="00611E65"/>
    <w:rsid w:val="00612629"/>
    <w:rsid w:val="00613220"/>
    <w:rsid w:val="00613553"/>
    <w:rsid w:val="00613E61"/>
    <w:rsid w:val="00614B04"/>
    <w:rsid w:val="00615061"/>
    <w:rsid w:val="006163F8"/>
    <w:rsid w:val="00617076"/>
    <w:rsid w:val="006171E7"/>
    <w:rsid w:val="0061741C"/>
    <w:rsid w:val="006175C1"/>
    <w:rsid w:val="006224C2"/>
    <w:rsid w:val="00623EC7"/>
    <w:rsid w:val="0062440B"/>
    <w:rsid w:val="00624795"/>
    <w:rsid w:val="006258DC"/>
    <w:rsid w:val="00625A2B"/>
    <w:rsid w:val="0062627E"/>
    <w:rsid w:val="0062675E"/>
    <w:rsid w:val="0063011F"/>
    <w:rsid w:val="006323E2"/>
    <w:rsid w:val="00632A6F"/>
    <w:rsid w:val="00632B7C"/>
    <w:rsid w:val="00634147"/>
    <w:rsid w:val="00634337"/>
    <w:rsid w:val="0063559F"/>
    <w:rsid w:val="00635BC9"/>
    <w:rsid w:val="00636C8E"/>
    <w:rsid w:val="00637908"/>
    <w:rsid w:val="00637C35"/>
    <w:rsid w:val="00640D53"/>
    <w:rsid w:val="00641ED0"/>
    <w:rsid w:val="006429CB"/>
    <w:rsid w:val="00642E6A"/>
    <w:rsid w:val="00643312"/>
    <w:rsid w:val="00644578"/>
    <w:rsid w:val="0064496D"/>
    <w:rsid w:val="00644A90"/>
    <w:rsid w:val="00645B64"/>
    <w:rsid w:val="0065045C"/>
    <w:rsid w:val="00650E40"/>
    <w:rsid w:val="00652F8C"/>
    <w:rsid w:val="006535EA"/>
    <w:rsid w:val="00653853"/>
    <w:rsid w:val="006540F1"/>
    <w:rsid w:val="006540F7"/>
    <w:rsid w:val="00654A02"/>
    <w:rsid w:val="00655B4C"/>
    <w:rsid w:val="00655E7E"/>
    <w:rsid w:val="0066085B"/>
    <w:rsid w:val="00660E4B"/>
    <w:rsid w:val="00661B07"/>
    <w:rsid w:val="00661BC4"/>
    <w:rsid w:val="00661C19"/>
    <w:rsid w:val="0066471B"/>
    <w:rsid w:val="006650D0"/>
    <w:rsid w:val="00665646"/>
    <w:rsid w:val="00666CEF"/>
    <w:rsid w:val="0066769E"/>
    <w:rsid w:val="00667C22"/>
    <w:rsid w:val="00670F40"/>
    <w:rsid w:val="0067103B"/>
    <w:rsid w:val="00671CB1"/>
    <w:rsid w:val="00671D22"/>
    <w:rsid w:val="00671F3F"/>
    <w:rsid w:val="00672AE1"/>
    <w:rsid w:val="0067358E"/>
    <w:rsid w:val="00673C3E"/>
    <w:rsid w:val="00674B18"/>
    <w:rsid w:val="006755E3"/>
    <w:rsid w:val="00675C9C"/>
    <w:rsid w:val="0068017B"/>
    <w:rsid w:val="00680E7D"/>
    <w:rsid w:val="00681C5C"/>
    <w:rsid w:val="0068294F"/>
    <w:rsid w:val="00683D08"/>
    <w:rsid w:val="006842FC"/>
    <w:rsid w:val="00684D32"/>
    <w:rsid w:val="00685314"/>
    <w:rsid w:val="00685730"/>
    <w:rsid w:val="00685A8E"/>
    <w:rsid w:val="00685F48"/>
    <w:rsid w:val="0069130A"/>
    <w:rsid w:val="0069281D"/>
    <w:rsid w:val="00692ABB"/>
    <w:rsid w:val="00695205"/>
    <w:rsid w:val="00695930"/>
    <w:rsid w:val="00695D0D"/>
    <w:rsid w:val="006963B9"/>
    <w:rsid w:val="006A2103"/>
    <w:rsid w:val="006A21ED"/>
    <w:rsid w:val="006A3700"/>
    <w:rsid w:val="006A4C8B"/>
    <w:rsid w:val="006A67D2"/>
    <w:rsid w:val="006A701A"/>
    <w:rsid w:val="006A7092"/>
    <w:rsid w:val="006A746F"/>
    <w:rsid w:val="006B01D7"/>
    <w:rsid w:val="006B0A07"/>
    <w:rsid w:val="006B1585"/>
    <w:rsid w:val="006B32F6"/>
    <w:rsid w:val="006B3970"/>
    <w:rsid w:val="006B39E0"/>
    <w:rsid w:val="006B51DC"/>
    <w:rsid w:val="006B5430"/>
    <w:rsid w:val="006B63E7"/>
    <w:rsid w:val="006B64EF"/>
    <w:rsid w:val="006B78B5"/>
    <w:rsid w:val="006B7CA1"/>
    <w:rsid w:val="006C019A"/>
    <w:rsid w:val="006C05CC"/>
    <w:rsid w:val="006C0727"/>
    <w:rsid w:val="006C0BA7"/>
    <w:rsid w:val="006C166A"/>
    <w:rsid w:val="006C1B47"/>
    <w:rsid w:val="006C2119"/>
    <w:rsid w:val="006C319D"/>
    <w:rsid w:val="006C3401"/>
    <w:rsid w:val="006C365F"/>
    <w:rsid w:val="006C4C3A"/>
    <w:rsid w:val="006C5602"/>
    <w:rsid w:val="006C6A2E"/>
    <w:rsid w:val="006C720C"/>
    <w:rsid w:val="006C7AFE"/>
    <w:rsid w:val="006D030A"/>
    <w:rsid w:val="006D126C"/>
    <w:rsid w:val="006D3F9D"/>
    <w:rsid w:val="006D5DF9"/>
    <w:rsid w:val="006D633C"/>
    <w:rsid w:val="006D6AA4"/>
    <w:rsid w:val="006D7079"/>
    <w:rsid w:val="006D7843"/>
    <w:rsid w:val="006E145F"/>
    <w:rsid w:val="006E2BA5"/>
    <w:rsid w:val="006E3E56"/>
    <w:rsid w:val="006E3FDC"/>
    <w:rsid w:val="006E4DDB"/>
    <w:rsid w:val="006F1824"/>
    <w:rsid w:val="006F23C3"/>
    <w:rsid w:val="006F318D"/>
    <w:rsid w:val="006F523F"/>
    <w:rsid w:val="006F62ED"/>
    <w:rsid w:val="00701F7D"/>
    <w:rsid w:val="00702855"/>
    <w:rsid w:val="00702A94"/>
    <w:rsid w:val="007039C3"/>
    <w:rsid w:val="0070423B"/>
    <w:rsid w:val="00710853"/>
    <w:rsid w:val="007109B4"/>
    <w:rsid w:val="00710F1C"/>
    <w:rsid w:val="007113CD"/>
    <w:rsid w:val="00711AE2"/>
    <w:rsid w:val="007123FC"/>
    <w:rsid w:val="00712D90"/>
    <w:rsid w:val="0071337B"/>
    <w:rsid w:val="007140F4"/>
    <w:rsid w:val="00714540"/>
    <w:rsid w:val="007147DC"/>
    <w:rsid w:val="007148F8"/>
    <w:rsid w:val="00715DA2"/>
    <w:rsid w:val="0071610A"/>
    <w:rsid w:val="0071740E"/>
    <w:rsid w:val="00720452"/>
    <w:rsid w:val="00721937"/>
    <w:rsid w:val="00721B6D"/>
    <w:rsid w:val="00721C89"/>
    <w:rsid w:val="00721DF5"/>
    <w:rsid w:val="0072297D"/>
    <w:rsid w:val="00725509"/>
    <w:rsid w:val="0072649D"/>
    <w:rsid w:val="007276A3"/>
    <w:rsid w:val="0073033C"/>
    <w:rsid w:val="00730E97"/>
    <w:rsid w:val="00731D84"/>
    <w:rsid w:val="00732253"/>
    <w:rsid w:val="00732560"/>
    <w:rsid w:val="00732A57"/>
    <w:rsid w:val="00733302"/>
    <w:rsid w:val="0073367B"/>
    <w:rsid w:val="00733E98"/>
    <w:rsid w:val="00735672"/>
    <w:rsid w:val="0073603B"/>
    <w:rsid w:val="00736762"/>
    <w:rsid w:val="0073697B"/>
    <w:rsid w:val="00736FFD"/>
    <w:rsid w:val="00737461"/>
    <w:rsid w:val="00740BF0"/>
    <w:rsid w:val="00740E96"/>
    <w:rsid w:val="00744990"/>
    <w:rsid w:val="00745D61"/>
    <w:rsid w:val="0074755A"/>
    <w:rsid w:val="007478C0"/>
    <w:rsid w:val="00750393"/>
    <w:rsid w:val="007503F5"/>
    <w:rsid w:val="00752005"/>
    <w:rsid w:val="0075228C"/>
    <w:rsid w:val="007522D1"/>
    <w:rsid w:val="00752EC7"/>
    <w:rsid w:val="0075351A"/>
    <w:rsid w:val="00753D2E"/>
    <w:rsid w:val="00753E18"/>
    <w:rsid w:val="007541F8"/>
    <w:rsid w:val="00754351"/>
    <w:rsid w:val="0075470F"/>
    <w:rsid w:val="0075572C"/>
    <w:rsid w:val="007563B3"/>
    <w:rsid w:val="00756ACE"/>
    <w:rsid w:val="00756BAF"/>
    <w:rsid w:val="00756C5E"/>
    <w:rsid w:val="00757269"/>
    <w:rsid w:val="00760C15"/>
    <w:rsid w:val="00761ADC"/>
    <w:rsid w:val="007643A2"/>
    <w:rsid w:val="007646DE"/>
    <w:rsid w:val="00766BE1"/>
    <w:rsid w:val="00767C0C"/>
    <w:rsid w:val="00770572"/>
    <w:rsid w:val="00773986"/>
    <w:rsid w:val="0077485A"/>
    <w:rsid w:val="007755B7"/>
    <w:rsid w:val="00775643"/>
    <w:rsid w:val="00776263"/>
    <w:rsid w:val="0078106B"/>
    <w:rsid w:val="00783729"/>
    <w:rsid w:val="00783913"/>
    <w:rsid w:val="0078553D"/>
    <w:rsid w:val="007869FE"/>
    <w:rsid w:val="007870BF"/>
    <w:rsid w:val="00787930"/>
    <w:rsid w:val="00791E38"/>
    <w:rsid w:val="0079279A"/>
    <w:rsid w:val="00792F55"/>
    <w:rsid w:val="0079306F"/>
    <w:rsid w:val="007946DB"/>
    <w:rsid w:val="00794C90"/>
    <w:rsid w:val="00794D51"/>
    <w:rsid w:val="007954B2"/>
    <w:rsid w:val="00796DAE"/>
    <w:rsid w:val="007A1C50"/>
    <w:rsid w:val="007A28A5"/>
    <w:rsid w:val="007A3695"/>
    <w:rsid w:val="007A3B91"/>
    <w:rsid w:val="007A3F63"/>
    <w:rsid w:val="007A4991"/>
    <w:rsid w:val="007A4C75"/>
    <w:rsid w:val="007A52D0"/>
    <w:rsid w:val="007A60B4"/>
    <w:rsid w:val="007A6CEE"/>
    <w:rsid w:val="007A761B"/>
    <w:rsid w:val="007A7A67"/>
    <w:rsid w:val="007B02A2"/>
    <w:rsid w:val="007B0D77"/>
    <w:rsid w:val="007B12CE"/>
    <w:rsid w:val="007B15D8"/>
    <w:rsid w:val="007B1F75"/>
    <w:rsid w:val="007B3322"/>
    <w:rsid w:val="007B4D64"/>
    <w:rsid w:val="007B600D"/>
    <w:rsid w:val="007B663A"/>
    <w:rsid w:val="007B6E8C"/>
    <w:rsid w:val="007B76A7"/>
    <w:rsid w:val="007C0050"/>
    <w:rsid w:val="007C0811"/>
    <w:rsid w:val="007C0CF5"/>
    <w:rsid w:val="007C19F6"/>
    <w:rsid w:val="007C25D1"/>
    <w:rsid w:val="007C2B6A"/>
    <w:rsid w:val="007C2C14"/>
    <w:rsid w:val="007C2F28"/>
    <w:rsid w:val="007C31B7"/>
    <w:rsid w:val="007C3E8C"/>
    <w:rsid w:val="007C47CB"/>
    <w:rsid w:val="007C5859"/>
    <w:rsid w:val="007C5A1F"/>
    <w:rsid w:val="007C6872"/>
    <w:rsid w:val="007C6BE1"/>
    <w:rsid w:val="007C7BDC"/>
    <w:rsid w:val="007D03C0"/>
    <w:rsid w:val="007D0477"/>
    <w:rsid w:val="007D0610"/>
    <w:rsid w:val="007D0688"/>
    <w:rsid w:val="007D0732"/>
    <w:rsid w:val="007D2973"/>
    <w:rsid w:val="007D4358"/>
    <w:rsid w:val="007D5244"/>
    <w:rsid w:val="007D6AB0"/>
    <w:rsid w:val="007D784F"/>
    <w:rsid w:val="007E0347"/>
    <w:rsid w:val="007E0666"/>
    <w:rsid w:val="007E1906"/>
    <w:rsid w:val="007E19F4"/>
    <w:rsid w:val="007E30C4"/>
    <w:rsid w:val="007E41B4"/>
    <w:rsid w:val="007E46D1"/>
    <w:rsid w:val="007E52CB"/>
    <w:rsid w:val="007E5CFC"/>
    <w:rsid w:val="007E6EE2"/>
    <w:rsid w:val="007E71CA"/>
    <w:rsid w:val="007E73B7"/>
    <w:rsid w:val="007F2A0C"/>
    <w:rsid w:val="007F3D4D"/>
    <w:rsid w:val="007F4842"/>
    <w:rsid w:val="007F4A0F"/>
    <w:rsid w:val="007F4DAB"/>
    <w:rsid w:val="007F5A40"/>
    <w:rsid w:val="007F63D3"/>
    <w:rsid w:val="007F66C2"/>
    <w:rsid w:val="007F7304"/>
    <w:rsid w:val="007F73CC"/>
    <w:rsid w:val="007F7F86"/>
    <w:rsid w:val="0080013D"/>
    <w:rsid w:val="008002E6"/>
    <w:rsid w:val="008005B2"/>
    <w:rsid w:val="00800678"/>
    <w:rsid w:val="00801480"/>
    <w:rsid w:val="00802890"/>
    <w:rsid w:val="00804678"/>
    <w:rsid w:val="008049D7"/>
    <w:rsid w:val="00804E24"/>
    <w:rsid w:val="00805182"/>
    <w:rsid w:val="00805475"/>
    <w:rsid w:val="00805752"/>
    <w:rsid w:val="00807DDE"/>
    <w:rsid w:val="0081040A"/>
    <w:rsid w:val="00811660"/>
    <w:rsid w:val="008130FD"/>
    <w:rsid w:val="00813268"/>
    <w:rsid w:val="008143C4"/>
    <w:rsid w:val="00814AE8"/>
    <w:rsid w:val="00814BE2"/>
    <w:rsid w:val="00817362"/>
    <w:rsid w:val="0081797D"/>
    <w:rsid w:val="008202C1"/>
    <w:rsid w:val="008206D3"/>
    <w:rsid w:val="0082074F"/>
    <w:rsid w:val="00821E4F"/>
    <w:rsid w:val="00824430"/>
    <w:rsid w:val="008251A1"/>
    <w:rsid w:val="00825549"/>
    <w:rsid w:val="00826606"/>
    <w:rsid w:val="00826AF9"/>
    <w:rsid w:val="00827743"/>
    <w:rsid w:val="00827C46"/>
    <w:rsid w:val="0083034E"/>
    <w:rsid w:val="0083231F"/>
    <w:rsid w:val="008327FF"/>
    <w:rsid w:val="00833C8D"/>
    <w:rsid w:val="008368D3"/>
    <w:rsid w:val="00836D3B"/>
    <w:rsid w:val="008401D9"/>
    <w:rsid w:val="00842A78"/>
    <w:rsid w:val="00842B40"/>
    <w:rsid w:val="0084628F"/>
    <w:rsid w:val="008463AD"/>
    <w:rsid w:val="00846784"/>
    <w:rsid w:val="00847D95"/>
    <w:rsid w:val="00851917"/>
    <w:rsid w:val="00852179"/>
    <w:rsid w:val="0085294B"/>
    <w:rsid w:val="00852ED6"/>
    <w:rsid w:val="0085505D"/>
    <w:rsid w:val="00855066"/>
    <w:rsid w:val="00855D2D"/>
    <w:rsid w:val="008561CA"/>
    <w:rsid w:val="008573F3"/>
    <w:rsid w:val="008578AF"/>
    <w:rsid w:val="008578BF"/>
    <w:rsid w:val="00860397"/>
    <w:rsid w:val="008617AA"/>
    <w:rsid w:val="00862687"/>
    <w:rsid w:val="00863195"/>
    <w:rsid w:val="00863807"/>
    <w:rsid w:val="00863811"/>
    <w:rsid w:val="0086396D"/>
    <w:rsid w:val="008676A5"/>
    <w:rsid w:val="00870CA4"/>
    <w:rsid w:val="00870FD9"/>
    <w:rsid w:val="00872093"/>
    <w:rsid w:val="00872772"/>
    <w:rsid w:val="008727C8"/>
    <w:rsid w:val="008728C0"/>
    <w:rsid w:val="0087410B"/>
    <w:rsid w:val="00875B30"/>
    <w:rsid w:val="00876CBB"/>
    <w:rsid w:val="00877E77"/>
    <w:rsid w:val="00880678"/>
    <w:rsid w:val="00881494"/>
    <w:rsid w:val="008832F0"/>
    <w:rsid w:val="00884D15"/>
    <w:rsid w:val="00885455"/>
    <w:rsid w:val="0088556F"/>
    <w:rsid w:val="0088560D"/>
    <w:rsid w:val="00885681"/>
    <w:rsid w:val="00887983"/>
    <w:rsid w:val="0089041F"/>
    <w:rsid w:val="00892294"/>
    <w:rsid w:val="00892C49"/>
    <w:rsid w:val="00893AFB"/>
    <w:rsid w:val="008943F5"/>
    <w:rsid w:val="0089506D"/>
    <w:rsid w:val="008961B6"/>
    <w:rsid w:val="008966CB"/>
    <w:rsid w:val="0089696C"/>
    <w:rsid w:val="008969C5"/>
    <w:rsid w:val="00896B0C"/>
    <w:rsid w:val="00896EA5"/>
    <w:rsid w:val="00897087"/>
    <w:rsid w:val="0089772D"/>
    <w:rsid w:val="008A003F"/>
    <w:rsid w:val="008A08E1"/>
    <w:rsid w:val="008A0957"/>
    <w:rsid w:val="008A0F62"/>
    <w:rsid w:val="008A1279"/>
    <w:rsid w:val="008A1939"/>
    <w:rsid w:val="008A5163"/>
    <w:rsid w:val="008A70FD"/>
    <w:rsid w:val="008A717F"/>
    <w:rsid w:val="008B01A0"/>
    <w:rsid w:val="008B0213"/>
    <w:rsid w:val="008B03EF"/>
    <w:rsid w:val="008B1F2B"/>
    <w:rsid w:val="008B204C"/>
    <w:rsid w:val="008B2BDA"/>
    <w:rsid w:val="008B3C1E"/>
    <w:rsid w:val="008B51CB"/>
    <w:rsid w:val="008C005E"/>
    <w:rsid w:val="008C00F5"/>
    <w:rsid w:val="008C1AB0"/>
    <w:rsid w:val="008C42D6"/>
    <w:rsid w:val="008C4508"/>
    <w:rsid w:val="008C5E55"/>
    <w:rsid w:val="008C7740"/>
    <w:rsid w:val="008D0042"/>
    <w:rsid w:val="008D029C"/>
    <w:rsid w:val="008D081F"/>
    <w:rsid w:val="008D085C"/>
    <w:rsid w:val="008D12B5"/>
    <w:rsid w:val="008D155D"/>
    <w:rsid w:val="008D2869"/>
    <w:rsid w:val="008D2D48"/>
    <w:rsid w:val="008D2F8B"/>
    <w:rsid w:val="008D5A8B"/>
    <w:rsid w:val="008D716F"/>
    <w:rsid w:val="008E13AD"/>
    <w:rsid w:val="008E1AA4"/>
    <w:rsid w:val="008E3151"/>
    <w:rsid w:val="008E3855"/>
    <w:rsid w:val="008E4DA6"/>
    <w:rsid w:val="008E6C62"/>
    <w:rsid w:val="008E6CB5"/>
    <w:rsid w:val="008E77FB"/>
    <w:rsid w:val="008E7B8B"/>
    <w:rsid w:val="008F254D"/>
    <w:rsid w:val="008F2B43"/>
    <w:rsid w:val="008F3AF0"/>
    <w:rsid w:val="008F408B"/>
    <w:rsid w:val="008F4B97"/>
    <w:rsid w:val="008F59D5"/>
    <w:rsid w:val="008F68D0"/>
    <w:rsid w:val="008F7A6B"/>
    <w:rsid w:val="009003C1"/>
    <w:rsid w:val="009019BE"/>
    <w:rsid w:val="00902A59"/>
    <w:rsid w:val="00904CC2"/>
    <w:rsid w:val="00905668"/>
    <w:rsid w:val="009058EE"/>
    <w:rsid w:val="00905951"/>
    <w:rsid w:val="00905ADD"/>
    <w:rsid w:val="009065BD"/>
    <w:rsid w:val="009069C1"/>
    <w:rsid w:val="00906BE5"/>
    <w:rsid w:val="00906FAA"/>
    <w:rsid w:val="00907A4C"/>
    <w:rsid w:val="00907C14"/>
    <w:rsid w:val="00907EF9"/>
    <w:rsid w:val="00907F30"/>
    <w:rsid w:val="00910547"/>
    <w:rsid w:val="00911648"/>
    <w:rsid w:val="00913028"/>
    <w:rsid w:val="00913ABF"/>
    <w:rsid w:val="00914378"/>
    <w:rsid w:val="00917B2B"/>
    <w:rsid w:val="00917C91"/>
    <w:rsid w:val="00920475"/>
    <w:rsid w:val="00922D4C"/>
    <w:rsid w:val="009230B1"/>
    <w:rsid w:val="00923796"/>
    <w:rsid w:val="00923C5B"/>
    <w:rsid w:val="009243BB"/>
    <w:rsid w:val="00924661"/>
    <w:rsid w:val="00924DDD"/>
    <w:rsid w:val="00924EE9"/>
    <w:rsid w:val="009267D1"/>
    <w:rsid w:val="00926D2D"/>
    <w:rsid w:val="00927569"/>
    <w:rsid w:val="00927E70"/>
    <w:rsid w:val="00930919"/>
    <w:rsid w:val="00930C4C"/>
    <w:rsid w:val="00930D15"/>
    <w:rsid w:val="00931D42"/>
    <w:rsid w:val="00933C84"/>
    <w:rsid w:val="00934DEF"/>
    <w:rsid w:val="0093524C"/>
    <w:rsid w:val="009352C6"/>
    <w:rsid w:val="009361CE"/>
    <w:rsid w:val="009376B5"/>
    <w:rsid w:val="00940284"/>
    <w:rsid w:val="00941E50"/>
    <w:rsid w:val="00942430"/>
    <w:rsid w:val="00942A4D"/>
    <w:rsid w:val="0094301D"/>
    <w:rsid w:val="00943A55"/>
    <w:rsid w:val="009458AA"/>
    <w:rsid w:val="00947237"/>
    <w:rsid w:val="00947C9A"/>
    <w:rsid w:val="009506E5"/>
    <w:rsid w:val="00950CA3"/>
    <w:rsid w:val="0095146D"/>
    <w:rsid w:val="00951481"/>
    <w:rsid w:val="0095278A"/>
    <w:rsid w:val="00952C94"/>
    <w:rsid w:val="00952EB7"/>
    <w:rsid w:val="009547CC"/>
    <w:rsid w:val="00955397"/>
    <w:rsid w:val="00955690"/>
    <w:rsid w:val="00955BE7"/>
    <w:rsid w:val="00955CBA"/>
    <w:rsid w:val="00956233"/>
    <w:rsid w:val="009568A1"/>
    <w:rsid w:val="00960BFD"/>
    <w:rsid w:val="00960FD3"/>
    <w:rsid w:val="0096140C"/>
    <w:rsid w:val="00961F60"/>
    <w:rsid w:val="00962264"/>
    <w:rsid w:val="009625AA"/>
    <w:rsid w:val="009629DC"/>
    <w:rsid w:val="0096400C"/>
    <w:rsid w:val="00964819"/>
    <w:rsid w:val="00965B4F"/>
    <w:rsid w:val="00967441"/>
    <w:rsid w:val="00967C93"/>
    <w:rsid w:val="00971189"/>
    <w:rsid w:val="00971193"/>
    <w:rsid w:val="0097215A"/>
    <w:rsid w:val="009728BB"/>
    <w:rsid w:val="00972E37"/>
    <w:rsid w:val="00974BA3"/>
    <w:rsid w:val="00975242"/>
    <w:rsid w:val="00975AB6"/>
    <w:rsid w:val="00976D68"/>
    <w:rsid w:val="00977958"/>
    <w:rsid w:val="00977FA9"/>
    <w:rsid w:val="009801D5"/>
    <w:rsid w:val="009804D4"/>
    <w:rsid w:val="00981144"/>
    <w:rsid w:val="00982161"/>
    <w:rsid w:val="0098226B"/>
    <w:rsid w:val="00982431"/>
    <w:rsid w:val="00983503"/>
    <w:rsid w:val="00983EB7"/>
    <w:rsid w:val="00983F42"/>
    <w:rsid w:val="009846EF"/>
    <w:rsid w:val="00984B9F"/>
    <w:rsid w:val="009867FE"/>
    <w:rsid w:val="00986FA1"/>
    <w:rsid w:val="00987086"/>
    <w:rsid w:val="00987D3E"/>
    <w:rsid w:val="00987FB8"/>
    <w:rsid w:val="00991DA1"/>
    <w:rsid w:val="0099208A"/>
    <w:rsid w:val="00992113"/>
    <w:rsid w:val="009931FC"/>
    <w:rsid w:val="00993BC7"/>
    <w:rsid w:val="009941C0"/>
    <w:rsid w:val="009944A2"/>
    <w:rsid w:val="009948A5"/>
    <w:rsid w:val="00996581"/>
    <w:rsid w:val="00996970"/>
    <w:rsid w:val="00997D2E"/>
    <w:rsid w:val="009A01CE"/>
    <w:rsid w:val="009A03D6"/>
    <w:rsid w:val="009A0E12"/>
    <w:rsid w:val="009A139D"/>
    <w:rsid w:val="009A2575"/>
    <w:rsid w:val="009A2582"/>
    <w:rsid w:val="009A2F7D"/>
    <w:rsid w:val="009A308B"/>
    <w:rsid w:val="009A3BD1"/>
    <w:rsid w:val="009A4ACB"/>
    <w:rsid w:val="009A6B9C"/>
    <w:rsid w:val="009A7336"/>
    <w:rsid w:val="009A73C3"/>
    <w:rsid w:val="009A776E"/>
    <w:rsid w:val="009A7997"/>
    <w:rsid w:val="009B0878"/>
    <w:rsid w:val="009B08E4"/>
    <w:rsid w:val="009B3D22"/>
    <w:rsid w:val="009B4DAC"/>
    <w:rsid w:val="009B5B5F"/>
    <w:rsid w:val="009B6F1A"/>
    <w:rsid w:val="009C04C4"/>
    <w:rsid w:val="009C09C6"/>
    <w:rsid w:val="009C15C2"/>
    <w:rsid w:val="009C1A50"/>
    <w:rsid w:val="009C1A69"/>
    <w:rsid w:val="009C2D6E"/>
    <w:rsid w:val="009C35D2"/>
    <w:rsid w:val="009C486D"/>
    <w:rsid w:val="009C56EC"/>
    <w:rsid w:val="009C5A7A"/>
    <w:rsid w:val="009D0604"/>
    <w:rsid w:val="009D13E3"/>
    <w:rsid w:val="009D3C3E"/>
    <w:rsid w:val="009D4700"/>
    <w:rsid w:val="009D5078"/>
    <w:rsid w:val="009D562D"/>
    <w:rsid w:val="009D6187"/>
    <w:rsid w:val="009D6746"/>
    <w:rsid w:val="009E0773"/>
    <w:rsid w:val="009E244A"/>
    <w:rsid w:val="009E320D"/>
    <w:rsid w:val="009E41D4"/>
    <w:rsid w:val="009E4252"/>
    <w:rsid w:val="009E4CC3"/>
    <w:rsid w:val="009E54F1"/>
    <w:rsid w:val="009E56E1"/>
    <w:rsid w:val="009E570E"/>
    <w:rsid w:val="009E6AF6"/>
    <w:rsid w:val="009E7B1A"/>
    <w:rsid w:val="009F11D2"/>
    <w:rsid w:val="009F1ADD"/>
    <w:rsid w:val="009F2738"/>
    <w:rsid w:val="009F2A10"/>
    <w:rsid w:val="009F2FBC"/>
    <w:rsid w:val="009F358B"/>
    <w:rsid w:val="009F37EE"/>
    <w:rsid w:val="009F38E1"/>
    <w:rsid w:val="009F3E5B"/>
    <w:rsid w:val="009F4C4A"/>
    <w:rsid w:val="009F4FB0"/>
    <w:rsid w:val="009F6A80"/>
    <w:rsid w:val="00A01985"/>
    <w:rsid w:val="00A0210A"/>
    <w:rsid w:val="00A0245C"/>
    <w:rsid w:val="00A025C8"/>
    <w:rsid w:val="00A027CE"/>
    <w:rsid w:val="00A03506"/>
    <w:rsid w:val="00A070B3"/>
    <w:rsid w:val="00A07CF4"/>
    <w:rsid w:val="00A101F9"/>
    <w:rsid w:val="00A103CD"/>
    <w:rsid w:val="00A120B9"/>
    <w:rsid w:val="00A13E5F"/>
    <w:rsid w:val="00A141E0"/>
    <w:rsid w:val="00A15634"/>
    <w:rsid w:val="00A17E70"/>
    <w:rsid w:val="00A22336"/>
    <w:rsid w:val="00A2294E"/>
    <w:rsid w:val="00A22BD7"/>
    <w:rsid w:val="00A2328B"/>
    <w:rsid w:val="00A236C3"/>
    <w:rsid w:val="00A242CD"/>
    <w:rsid w:val="00A24DFC"/>
    <w:rsid w:val="00A266BD"/>
    <w:rsid w:val="00A26D93"/>
    <w:rsid w:val="00A27594"/>
    <w:rsid w:val="00A27C97"/>
    <w:rsid w:val="00A31489"/>
    <w:rsid w:val="00A31AB1"/>
    <w:rsid w:val="00A329B6"/>
    <w:rsid w:val="00A34A39"/>
    <w:rsid w:val="00A353C3"/>
    <w:rsid w:val="00A35784"/>
    <w:rsid w:val="00A35A05"/>
    <w:rsid w:val="00A35B6C"/>
    <w:rsid w:val="00A35F6E"/>
    <w:rsid w:val="00A364D6"/>
    <w:rsid w:val="00A37364"/>
    <w:rsid w:val="00A41294"/>
    <w:rsid w:val="00A4144A"/>
    <w:rsid w:val="00A42284"/>
    <w:rsid w:val="00A42818"/>
    <w:rsid w:val="00A43398"/>
    <w:rsid w:val="00A44486"/>
    <w:rsid w:val="00A459D9"/>
    <w:rsid w:val="00A47092"/>
    <w:rsid w:val="00A47169"/>
    <w:rsid w:val="00A47FAA"/>
    <w:rsid w:val="00A5019E"/>
    <w:rsid w:val="00A50BCF"/>
    <w:rsid w:val="00A51247"/>
    <w:rsid w:val="00A51E06"/>
    <w:rsid w:val="00A54157"/>
    <w:rsid w:val="00A5580F"/>
    <w:rsid w:val="00A560CD"/>
    <w:rsid w:val="00A57EA7"/>
    <w:rsid w:val="00A60D71"/>
    <w:rsid w:val="00A610D6"/>
    <w:rsid w:val="00A61652"/>
    <w:rsid w:val="00A62EDA"/>
    <w:rsid w:val="00A636F4"/>
    <w:rsid w:val="00A636F8"/>
    <w:rsid w:val="00A6420B"/>
    <w:rsid w:val="00A65C3B"/>
    <w:rsid w:val="00A67AFC"/>
    <w:rsid w:val="00A702E5"/>
    <w:rsid w:val="00A70E98"/>
    <w:rsid w:val="00A720B0"/>
    <w:rsid w:val="00A745E1"/>
    <w:rsid w:val="00A74D08"/>
    <w:rsid w:val="00A755DD"/>
    <w:rsid w:val="00A75918"/>
    <w:rsid w:val="00A75F6B"/>
    <w:rsid w:val="00A776D4"/>
    <w:rsid w:val="00A800BE"/>
    <w:rsid w:val="00A80A52"/>
    <w:rsid w:val="00A81947"/>
    <w:rsid w:val="00A822C9"/>
    <w:rsid w:val="00A8244A"/>
    <w:rsid w:val="00A83121"/>
    <w:rsid w:val="00A8578A"/>
    <w:rsid w:val="00A85D27"/>
    <w:rsid w:val="00A86621"/>
    <w:rsid w:val="00A86801"/>
    <w:rsid w:val="00A9130D"/>
    <w:rsid w:val="00A92B13"/>
    <w:rsid w:val="00A933DD"/>
    <w:rsid w:val="00A93902"/>
    <w:rsid w:val="00A93EE9"/>
    <w:rsid w:val="00A95B70"/>
    <w:rsid w:val="00A96FB0"/>
    <w:rsid w:val="00A9717C"/>
    <w:rsid w:val="00A97DBC"/>
    <w:rsid w:val="00AA0940"/>
    <w:rsid w:val="00AA0E90"/>
    <w:rsid w:val="00AA136D"/>
    <w:rsid w:val="00AA184B"/>
    <w:rsid w:val="00AA18C3"/>
    <w:rsid w:val="00AA427C"/>
    <w:rsid w:val="00AA4C4E"/>
    <w:rsid w:val="00AA5125"/>
    <w:rsid w:val="00AA56F8"/>
    <w:rsid w:val="00AA716D"/>
    <w:rsid w:val="00AB0163"/>
    <w:rsid w:val="00AB0ECB"/>
    <w:rsid w:val="00AB1C31"/>
    <w:rsid w:val="00AB2177"/>
    <w:rsid w:val="00AB2A02"/>
    <w:rsid w:val="00AB2FAB"/>
    <w:rsid w:val="00AB379B"/>
    <w:rsid w:val="00AB44BA"/>
    <w:rsid w:val="00AB4899"/>
    <w:rsid w:val="00AB4B43"/>
    <w:rsid w:val="00AB4E6E"/>
    <w:rsid w:val="00AB696C"/>
    <w:rsid w:val="00AC03FE"/>
    <w:rsid w:val="00AC040A"/>
    <w:rsid w:val="00AC14EC"/>
    <w:rsid w:val="00AC2141"/>
    <w:rsid w:val="00AC235A"/>
    <w:rsid w:val="00AC2C3C"/>
    <w:rsid w:val="00AC304B"/>
    <w:rsid w:val="00AC328B"/>
    <w:rsid w:val="00AC3FDA"/>
    <w:rsid w:val="00AC4011"/>
    <w:rsid w:val="00AC4286"/>
    <w:rsid w:val="00AC4710"/>
    <w:rsid w:val="00AC4DDB"/>
    <w:rsid w:val="00AC55C4"/>
    <w:rsid w:val="00AC5A1F"/>
    <w:rsid w:val="00AC5FE7"/>
    <w:rsid w:val="00AC62A3"/>
    <w:rsid w:val="00AC661C"/>
    <w:rsid w:val="00AC7AA6"/>
    <w:rsid w:val="00AD072D"/>
    <w:rsid w:val="00AD1EB2"/>
    <w:rsid w:val="00AD3256"/>
    <w:rsid w:val="00AD47E9"/>
    <w:rsid w:val="00AD4B38"/>
    <w:rsid w:val="00AD5E02"/>
    <w:rsid w:val="00AD76AA"/>
    <w:rsid w:val="00AE06E9"/>
    <w:rsid w:val="00AE0D97"/>
    <w:rsid w:val="00AE0E63"/>
    <w:rsid w:val="00AE1931"/>
    <w:rsid w:val="00AE1989"/>
    <w:rsid w:val="00AE1ABA"/>
    <w:rsid w:val="00AE315F"/>
    <w:rsid w:val="00AE3E3E"/>
    <w:rsid w:val="00AE6FCA"/>
    <w:rsid w:val="00AE7053"/>
    <w:rsid w:val="00AF046E"/>
    <w:rsid w:val="00AF0BB6"/>
    <w:rsid w:val="00AF0F42"/>
    <w:rsid w:val="00AF0FA4"/>
    <w:rsid w:val="00AF18FF"/>
    <w:rsid w:val="00AF20D4"/>
    <w:rsid w:val="00AF3DA3"/>
    <w:rsid w:val="00AF4798"/>
    <w:rsid w:val="00AF5BF3"/>
    <w:rsid w:val="00AF70AD"/>
    <w:rsid w:val="00AF7572"/>
    <w:rsid w:val="00AF7BE7"/>
    <w:rsid w:val="00B00819"/>
    <w:rsid w:val="00B01931"/>
    <w:rsid w:val="00B01AFD"/>
    <w:rsid w:val="00B05E8D"/>
    <w:rsid w:val="00B0665C"/>
    <w:rsid w:val="00B07675"/>
    <w:rsid w:val="00B07E8D"/>
    <w:rsid w:val="00B12332"/>
    <w:rsid w:val="00B12933"/>
    <w:rsid w:val="00B1337D"/>
    <w:rsid w:val="00B141C3"/>
    <w:rsid w:val="00B157C7"/>
    <w:rsid w:val="00B16D69"/>
    <w:rsid w:val="00B16EE8"/>
    <w:rsid w:val="00B178EF"/>
    <w:rsid w:val="00B20DB6"/>
    <w:rsid w:val="00B233D1"/>
    <w:rsid w:val="00B2453F"/>
    <w:rsid w:val="00B24C1A"/>
    <w:rsid w:val="00B24CA7"/>
    <w:rsid w:val="00B25C5F"/>
    <w:rsid w:val="00B263BD"/>
    <w:rsid w:val="00B270D3"/>
    <w:rsid w:val="00B27127"/>
    <w:rsid w:val="00B2739D"/>
    <w:rsid w:val="00B27E2C"/>
    <w:rsid w:val="00B30E2C"/>
    <w:rsid w:val="00B30F61"/>
    <w:rsid w:val="00B313F6"/>
    <w:rsid w:val="00B31734"/>
    <w:rsid w:val="00B3266B"/>
    <w:rsid w:val="00B32CAF"/>
    <w:rsid w:val="00B32DE6"/>
    <w:rsid w:val="00B33917"/>
    <w:rsid w:val="00B33925"/>
    <w:rsid w:val="00B34841"/>
    <w:rsid w:val="00B35D90"/>
    <w:rsid w:val="00B35DBC"/>
    <w:rsid w:val="00B36216"/>
    <w:rsid w:val="00B36974"/>
    <w:rsid w:val="00B36CD5"/>
    <w:rsid w:val="00B37B67"/>
    <w:rsid w:val="00B40558"/>
    <w:rsid w:val="00B41458"/>
    <w:rsid w:val="00B4155B"/>
    <w:rsid w:val="00B429CA"/>
    <w:rsid w:val="00B42CDC"/>
    <w:rsid w:val="00B438BB"/>
    <w:rsid w:val="00B441F6"/>
    <w:rsid w:val="00B459B3"/>
    <w:rsid w:val="00B46660"/>
    <w:rsid w:val="00B50A3E"/>
    <w:rsid w:val="00B51070"/>
    <w:rsid w:val="00B512E4"/>
    <w:rsid w:val="00B5254F"/>
    <w:rsid w:val="00B5277A"/>
    <w:rsid w:val="00B53D95"/>
    <w:rsid w:val="00B546B7"/>
    <w:rsid w:val="00B556C7"/>
    <w:rsid w:val="00B56119"/>
    <w:rsid w:val="00B565FF"/>
    <w:rsid w:val="00B57844"/>
    <w:rsid w:val="00B57879"/>
    <w:rsid w:val="00B57890"/>
    <w:rsid w:val="00B60610"/>
    <w:rsid w:val="00B60DEC"/>
    <w:rsid w:val="00B61ACD"/>
    <w:rsid w:val="00B630EE"/>
    <w:rsid w:val="00B631B4"/>
    <w:rsid w:val="00B63F27"/>
    <w:rsid w:val="00B63F6D"/>
    <w:rsid w:val="00B643DD"/>
    <w:rsid w:val="00B6451C"/>
    <w:rsid w:val="00B6527E"/>
    <w:rsid w:val="00B65C3E"/>
    <w:rsid w:val="00B66E10"/>
    <w:rsid w:val="00B70A24"/>
    <w:rsid w:val="00B70EBF"/>
    <w:rsid w:val="00B721B3"/>
    <w:rsid w:val="00B72971"/>
    <w:rsid w:val="00B729CF"/>
    <w:rsid w:val="00B72BF7"/>
    <w:rsid w:val="00B72C5C"/>
    <w:rsid w:val="00B73977"/>
    <w:rsid w:val="00B73A69"/>
    <w:rsid w:val="00B73CCE"/>
    <w:rsid w:val="00B751D5"/>
    <w:rsid w:val="00B75D51"/>
    <w:rsid w:val="00B762FC"/>
    <w:rsid w:val="00B809CD"/>
    <w:rsid w:val="00B81F88"/>
    <w:rsid w:val="00B823BD"/>
    <w:rsid w:val="00B824B2"/>
    <w:rsid w:val="00B8298F"/>
    <w:rsid w:val="00B83DF4"/>
    <w:rsid w:val="00B84301"/>
    <w:rsid w:val="00B846DE"/>
    <w:rsid w:val="00B8555D"/>
    <w:rsid w:val="00B87610"/>
    <w:rsid w:val="00B90A76"/>
    <w:rsid w:val="00B917AB"/>
    <w:rsid w:val="00B91A6A"/>
    <w:rsid w:val="00B91F88"/>
    <w:rsid w:val="00B92278"/>
    <w:rsid w:val="00B94F95"/>
    <w:rsid w:val="00B95121"/>
    <w:rsid w:val="00B968E0"/>
    <w:rsid w:val="00BA22B6"/>
    <w:rsid w:val="00BA2425"/>
    <w:rsid w:val="00BA26B1"/>
    <w:rsid w:val="00BA4084"/>
    <w:rsid w:val="00BA5FB2"/>
    <w:rsid w:val="00BA78A5"/>
    <w:rsid w:val="00BB087F"/>
    <w:rsid w:val="00BB08D8"/>
    <w:rsid w:val="00BB0981"/>
    <w:rsid w:val="00BB1AC6"/>
    <w:rsid w:val="00BB20DE"/>
    <w:rsid w:val="00BB3F1C"/>
    <w:rsid w:val="00BB62E4"/>
    <w:rsid w:val="00BB65B8"/>
    <w:rsid w:val="00BB7243"/>
    <w:rsid w:val="00BC08F5"/>
    <w:rsid w:val="00BC092C"/>
    <w:rsid w:val="00BC0BAF"/>
    <w:rsid w:val="00BC1B4B"/>
    <w:rsid w:val="00BC2F5D"/>
    <w:rsid w:val="00BC477F"/>
    <w:rsid w:val="00BC4A77"/>
    <w:rsid w:val="00BC4B9D"/>
    <w:rsid w:val="00BC5C20"/>
    <w:rsid w:val="00BC668A"/>
    <w:rsid w:val="00BC69BA"/>
    <w:rsid w:val="00BC6CED"/>
    <w:rsid w:val="00BC73F5"/>
    <w:rsid w:val="00BC7917"/>
    <w:rsid w:val="00BD0476"/>
    <w:rsid w:val="00BD0CE9"/>
    <w:rsid w:val="00BD15F5"/>
    <w:rsid w:val="00BD223A"/>
    <w:rsid w:val="00BD3F44"/>
    <w:rsid w:val="00BD45DA"/>
    <w:rsid w:val="00BD47C6"/>
    <w:rsid w:val="00BD4BBB"/>
    <w:rsid w:val="00BD4CDB"/>
    <w:rsid w:val="00BD5501"/>
    <w:rsid w:val="00BD55C0"/>
    <w:rsid w:val="00BD582C"/>
    <w:rsid w:val="00BD5C38"/>
    <w:rsid w:val="00BE137F"/>
    <w:rsid w:val="00BE28DB"/>
    <w:rsid w:val="00BE3F01"/>
    <w:rsid w:val="00BE3F43"/>
    <w:rsid w:val="00BE4E73"/>
    <w:rsid w:val="00BE68C2"/>
    <w:rsid w:val="00BE77AC"/>
    <w:rsid w:val="00BF0445"/>
    <w:rsid w:val="00BF2348"/>
    <w:rsid w:val="00BF2988"/>
    <w:rsid w:val="00BF29DA"/>
    <w:rsid w:val="00BF2A2B"/>
    <w:rsid w:val="00BF32E4"/>
    <w:rsid w:val="00BF4402"/>
    <w:rsid w:val="00BF52B3"/>
    <w:rsid w:val="00BF6B6F"/>
    <w:rsid w:val="00BF6FFD"/>
    <w:rsid w:val="00BF735A"/>
    <w:rsid w:val="00BF7A03"/>
    <w:rsid w:val="00BF7D69"/>
    <w:rsid w:val="00BF7D79"/>
    <w:rsid w:val="00C0151E"/>
    <w:rsid w:val="00C019A2"/>
    <w:rsid w:val="00C01A9F"/>
    <w:rsid w:val="00C029BF"/>
    <w:rsid w:val="00C03D2B"/>
    <w:rsid w:val="00C072FB"/>
    <w:rsid w:val="00C07492"/>
    <w:rsid w:val="00C07C14"/>
    <w:rsid w:val="00C10B72"/>
    <w:rsid w:val="00C126CD"/>
    <w:rsid w:val="00C14144"/>
    <w:rsid w:val="00C142AD"/>
    <w:rsid w:val="00C143E1"/>
    <w:rsid w:val="00C16234"/>
    <w:rsid w:val="00C16241"/>
    <w:rsid w:val="00C16999"/>
    <w:rsid w:val="00C16C5B"/>
    <w:rsid w:val="00C17113"/>
    <w:rsid w:val="00C17934"/>
    <w:rsid w:val="00C20387"/>
    <w:rsid w:val="00C2383C"/>
    <w:rsid w:val="00C24F87"/>
    <w:rsid w:val="00C25B38"/>
    <w:rsid w:val="00C2723E"/>
    <w:rsid w:val="00C27770"/>
    <w:rsid w:val="00C30506"/>
    <w:rsid w:val="00C30773"/>
    <w:rsid w:val="00C31C35"/>
    <w:rsid w:val="00C330FB"/>
    <w:rsid w:val="00C3404B"/>
    <w:rsid w:val="00C34746"/>
    <w:rsid w:val="00C37B5E"/>
    <w:rsid w:val="00C406D4"/>
    <w:rsid w:val="00C4144F"/>
    <w:rsid w:val="00C42C9D"/>
    <w:rsid w:val="00C42D26"/>
    <w:rsid w:val="00C43544"/>
    <w:rsid w:val="00C43845"/>
    <w:rsid w:val="00C4396D"/>
    <w:rsid w:val="00C43C7D"/>
    <w:rsid w:val="00C45EDA"/>
    <w:rsid w:val="00C473C3"/>
    <w:rsid w:val="00C5151A"/>
    <w:rsid w:val="00C556BC"/>
    <w:rsid w:val="00C55AB8"/>
    <w:rsid w:val="00C55F00"/>
    <w:rsid w:val="00C55F91"/>
    <w:rsid w:val="00C5614C"/>
    <w:rsid w:val="00C5663A"/>
    <w:rsid w:val="00C5712F"/>
    <w:rsid w:val="00C604D2"/>
    <w:rsid w:val="00C60778"/>
    <w:rsid w:val="00C61759"/>
    <w:rsid w:val="00C61C10"/>
    <w:rsid w:val="00C61CF9"/>
    <w:rsid w:val="00C62BF1"/>
    <w:rsid w:val="00C63928"/>
    <w:rsid w:val="00C63B1E"/>
    <w:rsid w:val="00C63DF6"/>
    <w:rsid w:val="00C6541C"/>
    <w:rsid w:val="00C654D8"/>
    <w:rsid w:val="00C65D74"/>
    <w:rsid w:val="00C677D7"/>
    <w:rsid w:val="00C67DA3"/>
    <w:rsid w:val="00C702F2"/>
    <w:rsid w:val="00C722D7"/>
    <w:rsid w:val="00C743BF"/>
    <w:rsid w:val="00C75403"/>
    <w:rsid w:val="00C76CE3"/>
    <w:rsid w:val="00C76FB9"/>
    <w:rsid w:val="00C773C4"/>
    <w:rsid w:val="00C775A1"/>
    <w:rsid w:val="00C778A4"/>
    <w:rsid w:val="00C801EB"/>
    <w:rsid w:val="00C80A3A"/>
    <w:rsid w:val="00C80B1C"/>
    <w:rsid w:val="00C83496"/>
    <w:rsid w:val="00C83538"/>
    <w:rsid w:val="00C84386"/>
    <w:rsid w:val="00C85E02"/>
    <w:rsid w:val="00C85E1F"/>
    <w:rsid w:val="00C861CE"/>
    <w:rsid w:val="00C864CA"/>
    <w:rsid w:val="00C868B8"/>
    <w:rsid w:val="00C86A17"/>
    <w:rsid w:val="00C86DAD"/>
    <w:rsid w:val="00C87826"/>
    <w:rsid w:val="00C87EBB"/>
    <w:rsid w:val="00C91B69"/>
    <w:rsid w:val="00C9268D"/>
    <w:rsid w:val="00C92734"/>
    <w:rsid w:val="00C93286"/>
    <w:rsid w:val="00C9343F"/>
    <w:rsid w:val="00C94AED"/>
    <w:rsid w:val="00C9551E"/>
    <w:rsid w:val="00C95686"/>
    <w:rsid w:val="00C96A1A"/>
    <w:rsid w:val="00CA028E"/>
    <w:rsid w:val="00CA09B2"/>
    <w:rsid w:val="00CA0A57"/>
    <w:rsid w:val="00CA1B5A"/>
    <w:rsid w:val="00CA2B09"/>
    <w:rsid w:val="00CA5609"/>
    <w:rsid w:val="00CA7DB5"/>
    <w:rsid w:val="00CB0A42"/>
    <w:rsid w:val="00CB1654"/>
    <w:rsid w:val="00CB1680"/>
    <w:rsid w:val="00CB1B98"/>
    <w:rsid w:val="00CB2586"/>
    <w:rsid w:val="00CB3FCB"/>
    <w:rsid w:val="00CB498A"/>
    <w:rsid w:val="00CB50CE"/>
    <w:rsid w:val="00CB51D6"/>
    <w:rsid w:val="00CB54F3"/>
    <w:rsid w:val="00CB5B4E"/>
    <w:rsid w:val="00CB7359"/>
    <w:rsid w:val="00CB75C5"/>
    <w:rsid w:val="00CC0162"/>
    <w:rsid w:val="00CC022E"/>
    <w:rsid w:val="00CC1CA8"/>
    <w:rsid w:val="00CC2589"/>
    <w:rsid w:val="00CC2B29"/>
    <w:rsid w:val="00CC3C8B"/>
    <w:rsid w:val="00CC4F73"/>
    <w:rsid w:val="00CC5457"/>
    <w:rsid w:val="00CC652F"/>
    <w:rsid w:val="00CC6C51"/>
    <w:rsid w:val="00CC72A5"/>
    <w:rsid w:val="00CD0259"/>
    <w:rsid w:val="00CD19D7"/>
    <w:rsid w:val="00CD264E"/>
    <w:rsid w:val="00CD266E"/>
    <w:rsid w:val="00CD314F"/>
    <w:rsid w:val="00CD4ACC"/>
    <w:rsid w:val="00CD51FC"/>
    <w:rsid w:val="00CD568A"/>
    <w:rsid w:val="00CD5A84"/>
    <w:rsid w:val="00CD5B7F"/>
    <w:rsid w:val="00CD6382"/>
    <w:rsid w:val="00CD64CE"/>
    <w:rsid w:val="00CD658E"/>
    <w:rsid w:val="00CD7892"/>
    <w:rsid w:val="00CE10E9"/>
    <w:rsid w:val="00CE1444"/>
    <w:rsid w:val="00CE1E6A"/>
    <w:rsid w:val="00CE1F00"/>
    <w:rsid w:val="00CE2562"/>
    <w:rsid w:val="00CE3FC8"/>
    <w:rsid w:val="00CE4CEF"/>
    <w:rsid w:val="00CE5032"/>
    <w:rsid w:val="00CE614F"/>
    <w:rsid w:val="00CE6497"/>
    <w:rsid w:val="00CE66BC"/>
    <w:rsid w:val="00CE6972"/>
    <w:rsid w:val="00CE7016"/>
    <w:rsid w:val="00CE7553"/>
    <w:rsid w:val="00CE7659"/>
    <w:rsid w:val="00CF07B7"/>
    <w:rsid w:val="00CF1147"/>
    <w:rsid w:val="00CF1270"/>
    <w:rsid w:val="00CF1DF8"/>
    <w:rsid w:val="00CF4970"/>
    <w:rsid w:val="00CF4FCF"/>
    <w:rsid w:val="00CF6500"/>
    <w:rsid w:val="00CF6B83"/>
    <w:rsid w:val="00D00685"/>
    <w:rsid w:val="00D01E4A"/>
    <w:rsid w:val="00D02630"/>
    <w:rsid w:val="00D04B69"/>
    <w:rsid w:val="00D064BC"/>
    <w:rsid w:val="00D06A2B"/>
    <w:rsid w:val="00D1060A"/>
    <w:rsid w:val="00D10A70"/>
    <w:rsid w:val="00D11103"/>
    <w:rsid w:val="00D112FD"/>
    <w:rsid w:val="00D1138B"/>
    <w:rsid w:val="00D12945"/>
    <w:rsid w:val="00D14261"/>
    <w:rsid w:val="00D14E28"/>
    <w:rsid w:val="00D163BB"/>
    <w:rsid w:val="00D1700E"/>
    <w:rsid w:val="00D17764"/>
    <w:rsid w:val="00D17EF2"/>
    <w:rsid w:val="00D218DD"/>
    <w:rsid w:val="00D229B8"/>
    <w:rsid w:val="00D23B87"/>
    <w:rsid w:val="00D240FC"/>
    <w:rsid w:val="00D243F7"/>
    <w:rsid w:val="00D245CB"/>
    <w:rsid w:val="00D25201"/>
    <w:rsid w:val="00D31913"/>
    <w:rsid w:val="00D330EE"/>
    <w:rsid w:val="00D34373"/>
    <w:rsid w:val="00D34C02"/>
    <w:rsid w:val="00D366CB"/>
    <w:rsid w:val="00D37A49"/>
    <w:rsid w:val="00D4061A"/>
    <w:rsid w:val="00D427FC"/>
    <w:rsid w:val="00D42851"/>
    <w:rsid w:val="00D432E8"/>
    <w:rsid w:val="00D43DF0"/>
    <w:rsid w:val="00D46AA9"/>
    <w:rsid w:val="00D46B3B"/>
    <w:rsid w:val="00D5157F"/>
    <w:rsid w:val="00D52417"/>
    <w:rsid w:val="00D53DBA"/>
    <w:rsid w:val="00D56349"/>
    <w:rsid w:val="00D57696"/>
    <w:rsid w:val="00D57B6C"/>
    <w:rsid w:val="00D57F5C"/>
    <w:rsid w:val="00D6056D"/>
    <w:rsid w:val="00D60FE6"/>
    <w:rsid w:val="00D61EE3"/>
    <w:rsid w:val="00D63C8C"/>
    <w:rsid w:val="00D64082"/>
    <w:rsid w:val="00D66E80"/>
    <w:rsid w:val="00D6751B"/>
    <w:rsid w:val="00D67D45"/>
    <w:rsid w:val="00D7158F"/>
    <w:rsid w:val="00D71FF6"/>
    <w:rsid w:val="00D732A2"/>
    <w:rsid w:val="00D7330F"/>
    <w:rsid w:val="00D75714"/>
    <w:rsid w:val="00D7738B"/>
    <w:rsid w:val="00D81133"/>
    <w:rsid w:val="00D81227"/>
    <w:rsid w:val="00D81259"/>
    <w:rsid w:val="00D81C18"/>
    <w:rsid w:val="00D81E3D"/>
    <w:rsid w:val="00D83001"/>
    <w:rsid w:val="00D833A0"/>
    <w:rsid w:val="00D84DF3"/>
    <w:rsid w:val="00D855E7"/>
    <w:rsid w:val="00D86006"/>
    <w:rsid w:val="00D871B0"/>
    <w:rsid w:val="00D877EB"/>
    <w:rsid w:val="00D87ACB"/>
    <w:rsid w:val="00D903FC"/>
    <w:rsid w:val="00D90ED4"/>
    <w:rsid w:val="00D90F88"/>
    <w:rsid w:val="00D93EA7"/>
    <w:rsid w:val="00D945FD"/>
    <w:rsid w:val="00D94C15"/>
    <w:rsid w:val="00D94E00"/>
    <w:rsid w:val="00D9717C"/>
    <w:rsid w:val="00D97775"/>
    <w:rsid w:val="00DA027E"/>
    <w:rsid w:val="00DA041A"/>
    <w:rsid w:val="00DA0560"/>
    <w:rsid w:val="00DA0858"/>
    <w:rsid w:val="00DA12A2"/>
    <w:rsid w:val="00DA15D5"/>
    <w:rsid w:val="00DA1A86"/>
    <w:rsid w:val="00DA385C"/>
    <w:rsid w:val="00DA3D1B"/>
    <w:rsid w:val="00DA45CB"/>
    <w:rsid w:val="00DB2405"/>
    <w:rsid w:val="00DB2CF8"/>
    <w:rsid w:val="00DB3C3A"/>
    <w:rsid w:val="00DB463B"/>
    <w:rsid w:val="00DB509E"/>
    <w:rsid w:val="00DB5A17"/>
    <w:rsid w:val="00DB5DF0"/>
    <w:rsid w:val="00DB6115"/>
    <w:rsid w:val="00DB783B"/>
    <w:rsid w:val="00DB7CF9"/>
    <w:rsid w:val="00DC1EE1"/>
    <w:rsid w:val="00DC2259"/>
    <w:rsid w:val="00DC23C7"/>
    <w:rsid w:val="00DC323A"/>
    <w:rsid w:val="00DC38D4"/>
    <w:rsid w:val="00DC528E"/>
    <w:rsid w:val="00DC5A7B"/>
    <w:rsid w:val="00DC5E0B"/>
    <w:rsid w:val="00DC5F04"/>
    <w:rsid w:val="00DC6554"/>
    <w:rsid w:val="00DD155B"/>
    <w:rsid w:val="00DD1B78"/>
    <w:rsid w:val="00DD2738"/>
    <w:rsid w:val="00DD3D92"/>
    <w:rsid w:val="00DD3EA5"/>
    <w:rsid w:val="00DD4462"/>
    <w:rsid w:val="00DD570D"/>
    <w:rsid w:val="00DE014E"/>
    <w:rsid w:val="00DE0971"/>
    <w:rsid w:val="00DE1317"/>
    <w:rsid w:val="00DE25C9"/>
    <w:rsid w:val="00DE46B6"/>
    <w:rsid w:val="00DE5798"/>
    <w:rsid w:val="00DE66AF"/>
    <w:rsid w:val="00DE6A26"/>
    <w:rsid w:val="00DF15DA"/>
    <w:rsid w:val="00DF1971"/>
    <w:rsid w:val="00DF31B9"/>
    <w:rsid w:val="00DF3474"/>
    <w:rsid w:val="00DF5931"/>
    <w:rsid w:val="00DF68BF"/>
    <w:rsid w:val="00E00505"/>
    <w:rsid w:val="00E005FB"/>
    <w:rsid w:val="00E00846"/>
    <w:rsid w:val="00E0170E"/>
    <w:rsid w:val="00E023A9"/>
    <w:rsid w:val="00E02567"/>
    <w:rsid w:val="00E037D2"/>
    <w:rsid w:val="00E04941"/>
    <w:rsid w:val="00E05A5C"/>
    <w:rsid w:val="00E06D40"/>
    <w:rsid w:val="00E07BB6"/>
    <w:rsid w:val="00E10414"/>
    <w:rsid w:val="00E10B2B"/>
    <w:rsid w:val="00E10CAA"/>
    <w:rsid w:val="00E129CD"/>
    <w:rsid w:val="00E13124"/>
    <w:rsid w:val="00E13A7D"/>
    <w:rsid w:val="00E13F8F"/>
    <w:rsid w:val="00E1440D"/>
    <w:rsid w:val="00E14743"/>
    <w:rsid w:val="00E1485D"/>
    <w:rsid w:val="00E14A85"/>
    <w:rsid w:val="00E15482"/>
    <w:rsid w:val="00E161CF"/>
    <w:rsid w:val="00E2074D"/>
    <w:rsid w:val="00E22591"/>
    <w:rsid w:val="00E237BE"/>
    <w:rsid w:val="00E23E1C"/>
    <w:rsid w:val="00E247F3"/>
    <w:rsid w:val="00E25F1F"/>
    <w:rsid w:val="00E27DF9"/>
    <w:rsid w:val="00E3115F"/>
    <w:rsid w:val="00E3226B"/>
    <w:rsid w:val="00E32913"/>
    <w:rsid w:val="00E35367"/>
    <w:rsid w:val="00E364EB"/>
    <w:rsid w:val="00E3702A"/>
    <w:rsid w:val="00E37F19"/>
    <w:rsid w:val="00E4127C"/>
    <w:rsid w:val="00E423DE"/>
    <w:rsid w:val="00E427B6"/>
    <w:rsid w:val="00E431C1"/>
    <w:rsid w:val="00E43C5E"/>
    <w:rsid w:val="00E4406D"/>
    <w:rsid w:val="00E44282"/>
    <w:rsid w:val="00E455A8"/>
    <w:rsid w:val="00E45EEE"/>
    <w:rsid w:val="00E51C28"/>
    <w:rsid w:val="00E52AAA"/>
    <w:rsid w:val="00E52DD6"/>
    <w:rsid w:val="00E52E83"/>
    <w:rsid w:val="00E53D8C"/>
    <w:rsid w:val="00E543CC"/>
    <w:rsid w:val="00E547D8"/>
    <w:rsid w:val="00E54816"/>
    <w:rsid w:val="00E54DFE"/>
    <w:rsid w:val="00E55F51"/>
    <w:rsid w:val="00E56331"/>
    <w:rsid w:val="00E56F0D"/>
    <w:rsid w:val="00E60231"/>
    <w:rsid w:val="00E60ED9"/>
    <w:rsid w:val="00E70342"/>
    <w:rsid w:val="00E7149A"/>
    <w:rsid w:val="00E719EA"/>
    <w:rsid w:val="00E71DC3"/>
    <w:rsid w:val="00E7228F"/>
    <w:rsid w:val="00E72A24"/>
    <w:rsid w:val="00E73731"/>
    <w:rsid w:val="00E73DC3"/>
    <w:rsid w:val="00E754F1"/>
    <w:rsid w:val="00E757FE"/>
    <w:rsid w:val="00E7611A"/>
    <w:rsid w:val="00E767B3"/>
    <w:rsid w:val="00E77301"/>
    <w:rsid w:val="00E773D3"/>
    <w:rsid w:val="00E77951"/>
    <w:rsid w:val="00E808E1"/>
    <w:rsid w:val="00E852D6"/>
    <w:rsid w:val="00E85423"/>
    <w:rsid w:val="00E8561E"/>
    <w:rsid w:val="00E85DF8"/>
    <w:rsid w:val="00E85E19"/>
    <w:rsid w:val="00E866B3"/>
    <w:rsid w:val="00E868D0"/>
    <w:rsid w:val="00E86A59"/>
    <w:rsid w:val="00E92107"/>
    <w:rsid w:val="00E92D8B"/>
    <w:rsid w:val="00E95D56"/>
    <w:rsid w:val="00EA07D3"/>
    <w:rsid w:val="00EA251D"/>
    <w:rsid w:val="00EA30C4"/>
    <w:rsid w:val="00EA35AD"/>
    <w:rsid w:val="00EA388C"/>
    <w:rsid w:val="00EA3A71"/>
    <w:rsid w:val="00EA49DB"/>
    <w:rsid w:val="00EA4CF9"/>
    <w:rsid w:val="00EA515B"/>
    <w:rsid w:val="00EA55C4"/>
    <w:rsid w:val="00EA56C5"/>
    <w:rsid w:val="00EA7D80"/>
    <w:rsid w:val="00EB1B71"/>
    <w:rsid w:val="00EB33AE"/>
    <w:rsid w:val="00EB3795"/>
    <w:rsid w:val="00EB440F"/>
    <w:rsid w:val="00EB4E97"/>
    <w:rsid w:val="00EB62EF"/>
    <w:rsid w:val="00EC3BA9"/>
    <w:rsid w:val="00EC3DC9"/>
    <w:rsid w:val="00EC51F8"/>
    <w:rsid w:val="00EC58FA"/>
    <w:rsid w:val="00ED1A9F"/>
    <w:rsid w:val="00ED2CB3"/>
    <w:rsid w:val="00ED3EE4"/>
    <w:rsid w:val="00ED4441"/>
    <w:rsid w:val="00ED5397"/>
    <w:rsid w:val="00ED544B"/>
    <w:rsid w:val="00ED6061"/>
    <w:rsid w:val="00ED67C8"/>
    <w:rsid w:val="00ED6BE7"/>
    <w:rsid w:val="00ED728C"/>
    <w:rsid w:val="00ED7877"/>
    <w:rsid w:val="00ED79C2"/>
    <w:rsid w:val="00EE0880"/>
    <w:rsid w:val="00EE0DE5"/>
    <w:rsid w:val="00EE2E31"/>
    <w:rsid w:val="00EE2F0A"/>
    <w:rsid w:val="00EE2FC8"/>
    <w:rsid w:val="00EE4638"/>
    <w:rsid w:val="00EE7C6C"/>
    <w:rsid w:val="00EF00E8"/>
    <w:rsid w:val="00EF0C81"/>
    <w:rsid w:val="00EF1602"/>
    <w:rsid w:val="00EF1A7E"/>
    <w:rsid w:val="00EF1D98"/>
    <w:rsid w:val="00EF4421"/>
    <w:rsid w:val="00EF4F00"/>
    <w:rsid w:val="00EF5467"/>
    <w:rsid w:val="00EF5523"/>
    <w:rsid w:val="00F00699"/>
    <w:rsid w:val="00F017C6"/>
    <w:rsid w:val="00F02765"/>
    <w:rsid w:val="00F02E6D"/>
    <w:rsid w:val="00F04F3B"/>
    <w:rsid w:val="00F04F58"/>
    <w:rsid w:val="00F04FA0"/>
    <w:rsid w:val="00F0657E"/>
    <w:rsid w:val="00F10556"/>
    <w:rsid w:val="00F1055C"/>
    <w:rsid w:val="00F105AC"/>
    <w:rsid w:val="00F10D50"/>
    <w:rsid w:val="00F10D5F"/>
    <w:rsid w:val="00F1155C"/>
    <w:rsid w:val="00F118F6"/>
    <w:rsid w:val="00F11B58"/>
    <w:rsid w:val="00F12826"/>
    <w:rsid w:val="00F15498"/>
    <w:rsid w:val="00F154DD"/>
    <w:rsid w:val="00F16447"/>
    <w:rsid w:val="00F16B7C"/>
    <w:rsid w:val="00F16FE1"/>
    <w:rsid w:val="00F1730D"/>
    <w:rsid w:val="00F174C8"/>
    <w:rsid w:val="00F2049A"/>
    <w:rsid w:val="00F20A18"/>
    <w:rsid w:val="00F251DB"/>
    <w:rsid w:val="00F2584B"/>
    <w:rsid w:val="00F27379"/>
    <w:rsid w:val="00F275D5"/>
    <w:rsid w:val="00F32C15"/>
    <w:rsid w:val="00F3394F"/>
    <w:rsid w:val="00F346D4"/>
    <w:rsid w:val="00F34C32"/>
    <w:rsid w:val="00F35B11"/>
    <w:rsid w:val="00F37653"/>
    <w:rsid w:val="00F37EAC"/>
    <w:rsid w:val="00F40440"/>
    <w:rsid w:val="00F406B8"/>
    <w:rsid w:val="00F4118F"/>
    <w:rsid w:val="00F41944"/>
    <w:rsid w:val="00F4259B"/>
    <w:rsid w:val="00F43E08"/>
    <w:rsid w:val="00F443A9"/>
    <w:rsid w:val="00F44F02"/>
    <w:rsid w:val="00F45376"/>
    <w:rsid w:val="00F463A9"/>
    <w:rsid w:val="00F506D3"/>
    <w:rsid w:val="00F50BFF"/>
    <w:rsid w:val="00F50C34"/>
    <w:rsid w:val="00F525CC"/>
    <w:rsid w:val="00F527F1"/>
    <w:rsid w:val="00F530EF"/>
    <w:rsid w:val="00F54059"/>
    <w:rsid w:val="00F54FFC"/>
    <w:rsid w:val="00F552FB"/>
    <w:rsid w:val="00F5569D"/>
    <w:rsid w:val="00F56DA7"/>
    <w:rsid w:val="00F57790"/>
    <w:rsid w:val="00F60E4B"/>
    <w:rsid w:val="00F617F8"/>
    <w:rsid w:val="00F623D7"/>
    <w:rsid w:val="00F62B51"/>
    <w:rsid w:val="00F63436"/>
    <w:rsid w:val="00F635CB"/>
    <w:rsid w:val="00F6368B"/>
    <w:rsid w:val="00F63C69"/>
    <w:rsid w:val="00F63D61"/>
    <w:rsid w:val="00F65419"/>
    <w:rsid w:val="00F662E7"/>
    <w:rsid w:val="00F670DA"/>
    <w:rsid w:val="00F701A3"/>
    <w:rsid w:val="00F72890"/>
    <w:rsid w:val="00F73006"/>
    <w:rsid w:val="00F73E5E"/>
    <w:rsid w:val="00F768AA"/>
    <w:rsid w:val="00F77FCF"/>
    <w:rsid w:val="00F80082"/>
    <w:rsid w:val="00F8184D"/>
    <w:rsid w:val="00F826AD"/>
    <w:rsid w:val="00F82DED"/>
    <w:rsid w:val="00F834F0"/>
    <w:rsid w:val="00F83E84"/>
    <w:rsid w:val="00F844DA"/>
    <w:rsid w:val="00F846B4"/>
    <w:rsid w:val="00F84DE3"/>
    <w:rsid w:val="00F85556"/>
    <w:rsid w:val="00F86E12"/>
    <w:rsid w:val="00F87A59"/>
    <w:rsid w:val="00F900FD"/>
    <w:rsid w:val="00F91283"/>
    <w:rsid w:val="00F9183F"/>
    <w:rsid w:val="00F91DE3"/>
    <w:rsid w:val="00F93266"/>
    <w:rsid w:val="00F93C16"/>
    <w:rsid w:val="00F94C58"/>
    <w:rsid w:val="00F969E8"/>
    <w:rsid w:val="00F9748C"/>
    <w:rsid w:val="00FA0891"/>
    <w:rsid w:val="00FA207D"/>
    <w:rsid w:val="00FA255B"/>
    <w:rsid w:val="00FA31C4"/>
    <w:rsid w:val="00FA34ED"/>
    <w:rsid w:val="00FA3DF7"/>
    <w:rsid w:val="00FA4B50"/>
    <w:rsid w:val="00FA67E2"/>
    <w:rsid w:val="00FA7007"/>
    <w:rsid w:val="00FA7958"/>
    <w:rsid w:val="00FB0CDC"/>
    <w:rsid w:val="00FB131D"/>
    <w:rsid w:val="00FB1663"/>
    <w:rsid w:val="00FB2A39"/>
    <w:rsid w:val="00FB4045"/>
    <w:rsid w:val="00FB43A0"/>
    <w:rsid w:val="00FB4F62"/>
    <w:rsid w:val="00FB6463"/>
    <w:rsid w:val="00FB6B54"/>
    <w:rsid w:val="00FB7AED"/>
    <w:rsid w:val="00FC0189"/>
    <w:rsid w:val="00FC0792"/>
    <w:rsid w:val="00FC09CB"/>
    <w:rsid w:val="00FC3294"/>
    <w:rsid w:val="00FC4D50"/>
    <w:rsid w:val="00FC57CD"/>
    <w:rsid w:val="00FC675E"/>
    <w:rsid w:val="00FC707A"/>
    <w:rsid w:val="00FC742D"/>
    <w:rsid w:val="00FC7453"/>
    <w:rsid w:val="00FC7DC4"/>
    <w:rsid w:val="00FD072A"/>
    <w:rsid w:val="00FD0AA2"/>
    <w:rsid w:val="00FD16C8"/>
    <w:rsid w:val="00FD1C70"/>
    <w:rsid w:val="00FD217F"/>
    <w:rsid w:val="00FD2B81"/>
    <w:rsid w:val="00FD3534"/>
    <w:rsid w:val="00FD3C1D"/>
    <w:rsid w:val="00FD4359"/>
    <w:rsid w:val="00FD46FD"/>
    <w:rsid w:val="00FD60E8"/>
    <w:rsid w:val="00FD63D0"/>
    <w:rsid w:val="00FD709D"/>
    <w:rsid w:val="00FD75F0"/>
    <w:rsid w:val="00FE0D53"/>
    <w:rsid w:val="00FE3BDB"/>
    <w:rsid w:val="00FE4F16"/>
    <w:rsid w:val="00FE5850"/>
    <w:rsid w:val="00FE66D9"/>
    <w:rsid w:val="00FE700E"/>
    <w:rsid w:val="00FE7E82"/>
    <w:rsid w:val="00FF0336"/>
    <w:rsid w:val="00FF0471"/>
    <w:rsid w:val="00FF3C77"/>
    <w:rsid w:val="00FF55D7"/>
    <w:rsid w:val="00FF677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4"/>
    <o:shapelayout v:ext="edit">
      <o:idmap v:ext="edit" data="2"/>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1EFA"/>
    <w:pPr>
      <w:jc w:val="both"/>
    </w:pPr>
    <w:rPr>
      <w:sz w:val="22"/>
      <w:lang w:val="en-GB"/>
    </w:rPr>
  </w:style>
  <w:style w:type="paragraph" w:styleId="Heading1">
    <w:name w:val="heading 1"/>
    <w:basedOn w:val="Normal"/>
    <w:next w:val="Normal"/>
    <w:link w:val="Heading1Char"/>
    <w:uiPriority w:val="1"/>
    <w:qFormat/>
    <w:rsid w:val="00C01A9F"/>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rsid w:val="00C01A9F"/>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1"/>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uiPriority w:val="1"/>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1"/>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1"/>
    <w:unhideWhenUsed/>
    <w:qFormat/>
    <w:rsid w:val="00671F3F"/>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uiPriority w:val="9"/>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link w:val="FooterChar"/>
    <w:rsid w:val="00C01A9F"/>
    <w:pPr>
      <w:pBdr>
        <w:top w:val="single" w:sz="6" w:space="1" w:color="auto"/>
      </w:pBdr>
      <w:tabs>
        <w:tab w:val="center" w:pos="6480"/>
        <w:tab w:val="right" w:pos="12960"/>
      </w:tabs>
    </w:pPr>
    <w:rPr>
      <w:sz w:val="24"/>
    </w:rPr>
  </w:style>
  <w:style w:type="paragraph" w:styleId="Header">
    <w:name w:val="header"/>
    <w:basedOn w:val="Normal"/>
    <w:link w:val="HeaderChar"/>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1"/>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paragraph" w:customStyle="1" w:styleId="msonormal0">
    <w:name w:val="msonormal"/>
    <w:basedOn w:val="Normal"/>
    <w:rsid w:val="004A7F32"/>
    <w:pPr>
      <w:spacing w:before="100" w:beforeAutospacing="1" w:after="100" w:afterAutospacing="1"/>
      <w:jc w:val="left"/>
    </w:pPr>
    <w:rPr>
      <w:rFonts w:eastAsia="Times New Roman"/>
      <w:sz w:val="24"/>
      <w:szCs w:val="24"/>
      <w:lang w:val="en-US"/>
    </w:rPr>
  </w:style>
  <w:style w:type="paragraph" w:styleId="BodyText0">
    <w:name w:val="Body Text"/>
    <w:basedOn w:val="Normal"/>
    <w:link w:val="BodyTextChar"/>
    <w:uiPriority w:val="1"/>
    <w:unhideWhenUsed/>
    <w:qFormat/>
    <w:rsid w:val="00F346D4"/>
    <w:pPr>
      <w:spacing w:after="120"/>
    </w:pPr>
  </w:style>
  <w:style w:type="character" w:customStyle="1" w:styleId="BodyTextChar">
    <w:name w:val="Body Text Char"/>
    <w:basedOn w:val="DefaultParagraphFont"/>
    <w:link w:val="BodyText0"/>
    <w:uiPriority w:val="99"/>
    <w:rsid w:val="00F346D4"/>
    <w:rPr>
      <w:sz w:val="22"/>
      <w:lang w:val="en-GB"/>
    </w:rPr>
  </w:style>
  <w:style w:type="numbering" w:customStyle="1" w:styleId="NoList1">
    <w:name w:val="No List1"/>
    <w:next w:val="NoList"/>
    <w:uiPriority w:val="99"/>
    <w:semiHidden/>
    <w:unhideWhenUsed/>
    <w:rsid w:val="00F346D4"/>
  </w:style>
  <w:style w:type="character" w:customStyle="1" w:styleId="Heading1Char">
    <w:name w:val="Heading 1 Char"/>
    <w:basedOn w:val="DefaultParagraphFont"/>
    <w:link w:val="Heading1"/>
    <w:uiPriority w:val="9"/>
    <w:rsid w:val="00F346D4"/>
    <w:rPr>
      <w:rFonts w:ascii="Arial" w:hAnsi="Arial"/>
      <w:b/>
      <w:sz w:val="32"/>
      <w:u w:val="single"/>
      <w:lang w:val="en-GB"/>
    </w:rPr>
  </w:style>
  <w:style w:type="character" w:customStyle="1" w:styleId="Heading2Char">
    <w:name w:val="Heading 2 Char"/>
    <w:basedOn w:val="DefaultParagraphFont"/>
    <w:link w:val="Heading2"/>
    <w:uiPriority w:val="9"/>
    <w:rsid w:val="00F346D4"/>
    <w:rPr>
      <w:rFonts w:ascii="Arial" w:hAnsi="Arial"/>
      <w:b/>
      <w:sz w:val="28"/>
      <w:u w:val="single"/>
      <w:lang w:val="en-GB"/>
    </w:rPr>
  </w:style>
  <w:style w:type="character" w:customStyle="1" w:styleId="Heading3Char">
    <w:name w:val="Heading 3 Char"/>
    <w:basedOn w:val="DefaultParagraphFont"/>
    <w:link w:val="Heading3"/>
    <w:uiPriority w:val="9"/>
    <w:rsid w:val="00F346D4"/>
    <w:rPr>
      <w:rFonts w:ascii="Arial" w:hAnsi="Arial"/>
      <w:b/>
      <w:sz w:val="24"/>
      <w:lang w:val="en-GB"/>
    </w:rPr>
  </w:style>
  <w:style w:type="paragraph" w:styleId="Title">
    <w:name w:val="Title"/>
    <w:basedOn w:val="Normal"/>
    <w:next w:val="Normal"/>
    <w:link w:val="TitleChar"/>
    <w:uiPriority w:val="1"/>
    <w:qFormat/>
    <w:rsid w:val="00F346D4"/>
    <w:pPr>
      <w:widowControl w:val="0"/>
      <w:autoSpaceDE w:val="0"/>
      <w:autoSpaceDN w:val="0"/>
      <w:adjustRightInd w:val="0"/>
      <w:ind w:left="519" w:hanging="400"/>
      <w:jc w:val="left"/>
    </w:pPr>
    <w:rPr>
      <w:rFonts w:ascii="Arial" w:eastAsia="Times New Roman" w:hAnsi="Arial" w:cs="Arial"/>
      <w:b/>
      <w:bCs/>
      <w:sz w:val="24"/>
      <w:szCs w:val="24"/>
      <w:lang w:val="en-US"/>
    </w:rPr>
  </w:style>
  <w:style w:type="character" w:customStyle="1" w:styleId="TitleChar">
    <w:name w:val="Title Char"/>
    <w:basedOn w:val="DefaultParagraphFont"/>
    <w:link w:val="Title"/>
    <w:uiPriority w:val="1"/>
    <w:rsid w:val="00F346D4"/>
    <w:rPr>
      <w:rFonts w:ascii="Arial" w:eastAsia="Times New Roman" w:hAnsi="Arial" w:cs="Arial"/>
      <w:b/>
      <w:bCs/>
      <w:sz w:val="24"/>
      <w:szCs w:val="24"/>
    </w:rPr>
  </w:style>
  <w:style w:type="paragraph" w:customStyle="1" w:styleId="TableParagraph">
    <w:name w:val="Table Paragraph"/>
    <w:basedOn w:val="Normal"/>
    <w:uiPriority w:val="1"/>
    <w:qFormat/>
    <w:rsid w:val="00F346D4"/>
    <w:pPr>
      <w:widowControl w:val="0"/>
      <w:autoSpaceDE w:val="0"/>
      <w:autoSpaceDN w:val="0"/>
      <w:adjustRightInd w:val="0"/>
      <w:spacing w:before="50"/>
      <w:ind w:left="116"/>
      <w:jc w:val="left"/>
    </w:pPr>
    <w:rPr>
      <w:rFonts w:eastAsia="Times New Roman"/>
      <w:sz w:val="24"/>
      <w:szCs w:val="24"/>
      <w:lang w:val="en-US"/>
    </w:rPr>
  </w:style>
  <w:style w:type="paragraph" w:customStyle="1" w:styleId="SP15143446">
    <w:name w:val="SP.15.143446"/>
    <w:basedOn w:val="Default"/>
    <w:next w:val="Default"/>
    <w:uiPriority w:val="99"/>
    <w:rsid w:val="00826606"/>
    <w:rPr>
      <w:color w:val="auto"/>
    </w:rPr>
  </w:style>
  <w:style w:type="paragraph" w:customStyle="1" w:styleId="SP15143614">
    <w:name w:val="SP.15.143614"/>
    <w:basedOn w:val="Default"/>
    <w:next w:val="Default"/>
    <w:uiPriority w:val="99"/>
    <w:rsid w:val="00826606"/>
    <w:rPr>
      <w:color w:val="auto"/>
    </w:rPr>
  </w:style>
  <w:style w:type="character" w:customStyle="1" w:styleId="SC154001">
    <w:name w:val="SC.15.4001"/>
    <w:uiPriority w:val="99"/>
    <w:rsid w:val="00826606"/>
    <w:rPr>
      <w:b/>
      <w:bCs/>
      <w:i/>
      <w:iCs/>
      <w:color w:val="000000"/>
      <w:sz w:val="22"/>
      <w:szCs w:val="22"/>
    </w:rPr>
  </w:style>
  <w:style w:type="paragraph" w:customStyle="1" w:styleId="SP15143490">
    <w:name w:val="SP.15.143490"/>
    <w:basedOn w:val="Default"/>
    <w:next w:val="Default"/>
    <w:uiPriority w:val="99"/>
    <w:rsid w:val="00826606"/>
    <w:rPr>
      <w:color w:val="auto"/>
    </w:rPr>
  </w:style>
  <w:style w:type="character" w:customStyle="1" w:styleId="SC154058">
    <w:name w:val="SC.15.4058"/>
    <w:uiPriority w:val="99"/>
    <w:rsid w:val="00826606"/>
    <w:rPr>
      <w:color w:val="000000"/>
      <w:sz w:val="20"/>
      <w:szCs w:val="20"/>
    </w:rPr>
  </w:style>
  <w:style w:type="paragraph" w:customStyle="1" w:styleId="SP15143448">
    <w:name w:val="SP.15.143448"/>
    <w:basedOn w:val="Default"/>
    <w:next w:val="Default"/>
    <w:uiPriority w:val="99"/>
    <w:rsid w:val="00826606"/>
    <w:rPr>
      <w:color w:val="auto"/>
    </w:rPr>
  </w:style>
  <w:style w:type="paragraph" w:customStyle="1" w:styleId="SP15143493">
    <w:name w:val="SP.15.143493"/>
    <w:basedOn w:val="Default"/>
    <w:next w:val="Default"/>
    <w:uiPriority w:val="99"/>
    <w:rsid w:val="00826606"/>
    <w:rPr>
      <w:color w:val="auto"/>
    </w:rPr>
  </w:style>
  <w:style w:type="paragraph" w:customStyle="1" w:styleId="SP15143492">
    <w:name w:val="SP.15.143492"/>
    <w:basedOn w:val="Default"/>
    <w:next w:val="Default"/>
    <w:uiPriority w:val="99"/>
    <w:rsid w:val="00826606"/>
    <w:rPr>
      <w:color w:val="auto"/>
    </w:rPr>
  </w:style>
  <w:style w:type="character" w:customStyle="1" w:styleId="SC154025">
    <w:name w:val="SC.15.4025"/>
    <w:uiPriority w:val="99"/>
    <w:rsid w:val="00826606"/>
    <w:rPr>
      <w:rFonts w:ascii="Times New Roman" w:hAnsi="Times New Roman" w:cs="Times New Roman"/>
      <w:strike/>
      <w:color w:val="000000"/>
      <w:sz w:val="20"/>
      <w:szCs w:val="20"/>
    </w:rPr>
  </w:style>
  <w:style w:type="character" w:customStyle="1" w:styleId="SC154031">
    <w:name w:val="SC.15.4031"/>
    <w:uiPriority w:val="99"/>
    <w:rsid w:val="00826606"/>
    <w:rPr>
      <w:rFonts w:ascii="Times New Roman" w:hAnsi="Times New Roman" w:cs="Times New Roman"/>
      <w:color w:val="000000"/>
      <w:sz w:val="20"/>
      <w:szCs w:val="20"/>
      <w:u w:val="single"/>
    </w:rPr>
  </w:style>
  <w:style w:type="character" w:customStyle="1" w:styleId="SC154028">
    <w:name w:val="SC.15.4028"/>
    <w:uiPriority w:val="99"/>
    <w:rsid w:val="00826606"/>
    <w:rPr>
      <w:rFonts w:ascii="Times New Roman" w:hAnsi="Times New Roman" w:cs="Times New Roman"/>
      <w:color w:val="000000"/>
      <w:sz w:val="20"/>
      <w:szCs w:val="20"/>
      <w:u w:val="single"/>
    </w:rPr>
  </w:style>
  <w:style w:type="paragraph" w:customStyle="1" w:styleId="SP16127370">
    <w:name w:val="SP.16.127370"/>
    <w:basedOn w:val="Default"/>
    <w:next w:val="Default"/>
    <w:uiPriority w:val="99"/>
    <w:rsid w:val="003C4C8E"/>
    <w:rPr>
      <w:color w:val="auto"/>
    </w:rPr>
  </w:style>
  <w:style w:type="paragraph" w:customStyle="1" w:styleId="SP16127381">
    <w:name w:val="SP.16.127381"/>
    <w:basedOn w:val="Default"/>
    <w:next w:val="Default"/>
    <w:uiPriority w:val="99"/>
    <w:rsid w:val="003C4C8E"/>
    <w:rPr>
      <w:color w:val="auto"/>
    </w:rPr>
  </w:style>
  <w:style w:type="paragraph" w:customStyle="1" w:styleId="SP16126992">
    <w:name w:val="SP.16.126992"/>
    <w:basedOn w:val="Default"/>
    <w:next w:val="Default"/>
    <w:uiPriority w:val="99"/>
    <w:rsid w:val="003C4C8E"/>
    <w:rPr>
      <w:color w:val="auto"/>
    </w:rPr>
  </w:style>
  <w:style w:type="character" w:customStyle="1" w:styleId="SC16323589">
    <w:name w:val="SC.16.323589"/>
    <w:uiPriority w:val="99"/>
    <w:rsid w:val="003C4C8E"/>
    <w:rPr>
      <w:color w:val="000000"/>
      <w:sz w:val="20"/>
      <w:szCs w:val="20"/>
    </w:rPr>
  </w:style>
  <w:style w:type="paragraph" w:customStyle="1" w:styleId="SP16127337">
    <w:name w:val="SP.16.127337"/>
    <w:basedOn w:val="Default"/>
    <w:next w:val="Default"/>
    <w:uiPriority w:val="99"/>
    <w:rsid w:val="003C4C8E"/>
    <w:rPr>
      <w:color w:val="auto"/>
    </w:rPr>
  </w:style>
  <w:style w:type="character" w:customStyle="1" w:styleId="SC16323705">
    <w:name w:val="SC.16.323705"/>
    <w:uiPriority w:val="99"/>
    <w:rsid w:val="003C4C8E"/>
    <w:rPr>
      <w:rFonts w:ascii="Times New Roman" w:hAnsi="Times New Roman" w:cs="Times New Roman"/>
      <w:color w:val="000000"/>
      <w:sz w:val="20"/>
      <w:szCs w:val="20"/>
      <w:u w:val="single"/>
    </w:rPr>
  </w:style>
  <w:style w:type="character" w:customStyle="1" w:styleId="SC16323740">
    <w:name w:val="SC.16.323740"/>
    <w:uiPriority w:val="99"/>
    <w:rsid w:val="003C4C8E"/>
    <w:rPr>
      <w:rFonts w:ascii="Times New Roman" w:hAnsi="Times New Roman" w:cs="Times New Roman"/>
      <w:color w:val="000000"/>
      <w:sz w:val="18"/>
      <w:szCs w:val="18"/>
      <w:u w:val="single"/>
    </w:rPr>
  </w:style>
  <w:style w:type="character" w:customStyle="1" w:styleId="SC16323592">
    <w:name w:val="SC.16.323592"/>
    <w:uiPriority w:val="99"/>
    <w:rsid w:val="003C4C8E"/>
    <w:rPr>
      <w:rFonts w:ascii="Times New Roman" w:hAnsi="Times New Roman" w:cs="Times New Roman"/>
      <w:color w:val="000000"/>
      <w:sz w:val="18"/>
      <w:szCs w:val="18"/>
    </w:rPr>
  </w:style>
  <w:style w:type="character" w:customStyle="1" w:styleId="SC16323611">
    <w:name w:val="SC.16.323611"/>
    <w:uiPriority w:val="99"/>
    <w:rsid w:val="003C4C8E"/>
    <w:rPr>
      <w:rFonts w:ascii="Times New Roman" w:hAnsi="Times New Roman" w:cs="Times New Roman"/>
      <w:color w:val="000000"/>
      <w:sz w:val="18"/>
      <w:szCs w:val="18"/>
    </w:rPr>
  </w:style>
  <w:style w:type="paragraph" w:customStyle="1" w:styleId="SP16127348">
    <w:name w:val="SP.16.127348"/>
    <w:basedOn w:val="Default"/>
    <w:next w:val="Default"/>
    <w:uiPriority w:val="99"/>
    <w:rsid w:val="009058EE"/>
    <w:rPr>
      <w:rFonts w:ascii="Times New Roman" w:hAnsi="Times New Roman" w:cs="Times New Roman"/>
      <w:color w:val="auto"/>
    </w:rPr>
  </w:style>
  <w:style w:type="character" w:customStyle="1" w:styleId="SC16323639">
    <w:name w:val="SC.16.323639"/>
    <w:uiPriority w:val="99"/>
    <w:rsid w:val="009058EE"/>
    <w:rPr>
      <w:color w:val="000000"/>
      <w:sz w:val="20"/>
      <w:szCs w:val="20"/>
    </w:rPr>
  </w:style>
  <w:style w:type="paragraph" w:customStyle="1" w:styleId="SP16127416">
    <w:name w:val="SP.16.127416"/>
    <w:basedOn w:val="Default"/>
    <w:next w:val="Default"/>
    <w:uiPriority w:val="99"/>
    <w:rsid w:val="00CC4F73"/>
    <w:rPr>
      <w:rFonts w:ascii="Times New Roman" w:hAnsi="Times New Roman" w:cs="Times New Roman"/>
      <w:color w:val="auto"/>
    </w:rPr>
  </w:style>
  <w:style w:type="character" w:customStyle="1" w:styleId="HeaderChar">
    <w:name w:val="Header Char"/>
    <w:basedOn w:val="DefaultParagraphFont"/>
    <w:link w:val="Header"/>
    <w:rsid w:val="006E2BA5"/>
    <w:rPr>
      <w:b/>
      <w:sz w:val="28"/>
      <w:lang w:val="en-GB"/>
    </w:rPr>
  </w:style>
  <w:style w:type="character" w:customStyle="1" w:styleId="FooterChar">
    <w:name w:val="Footer Char"/>
    <w:basedOn w:val="DefaultParagraphFont"/>
    <w:link w:val="Footer"/>
    <w:rsid w:val="00AB1C31"/>
    <w:rPr>
      <w:sz w:val="24"/>
      <w:lang w:val="en-GB"/>
    </w:rPr>
  </w:style>
  <w:style w:type="paragraph" w:customStyle="1" w:styleId="SP19295306">
    <w:name w:val="SP.19.295306"/>
    <w:basedOn w:val="Default"/>
    <w:next w:val="Default"/>
    <w:uiPriority w:val="99"/>
    <w:rsid w:val="00FC3294"/>
    <w:rPr>
      <w:color w:val="auto"/>
    </w:rPr>
  </w:style>
  <w:style w:type="paragraph" w:customStyle="1" w:styleId="SP19294928">
    <w:name w:val="SP.19.294928"/>
    <w:basedOn w:val="Default"/>
    <w:next w:val="Default"/>
    <w:uiPriority w:val="99"/>
    <w:rsid w:val="00FC3294"/>
    <w:rPr>
      <w:color w:val="auto"/>
    </w:rPr>
  </w:style>
  <w:style w:type="character" w:customStyle="1" w:styleId="fontstyle21">
    <w:name w:val="fontstyle21"/>
    <w:basedOn w:val="DefaultParagraphFont"/>
    <w:rsid w:val="00013AF6"/>
    <w:rPr>
      <w:rFonts w:ascii="TimesNewRomanPS-ItalicMT" w:hAnsi="TimesNewRomanPS-ItalicMT" w:hint="default"/>
      <w:b w:val="0"/>
      <w:bCs w:val="0"/>
      <w:i/>
      <w:iCs/>
      <w:color w:val="000000"/>
      <w:sz w:val="20"/>
      <w:szCs w:val="20"/>
    </w:rPr>
  </w:style>
  <w:style w:type="character" w:styleId="Emphasis">
    <w:name w:val="Emphasis"/>
    <w:aliases w:val="Editor"/>
    <w:qFormat/>
    <w:rsid w:val="00986FA1"/>
    <w:rPr>
      <w:rFonts w:ascii="Times New Roman" w:hAnsi="Times New Roman"/>
      <w:b/>
      <w:bCs/>
      <w:i/>
      <w:iCs/>
      <w:sz w:val="22"/>
      <w:bdr w:val="none" w:sz="0" w:space="0" w:color="auto"/>
      <w:shd w:val="solid" w:color="FFFF00" w:fill="FFFF00"/>
      <w:lang w:eastAsia="ko-KR"/>
    </w:rPr>
  </w:style>
  <w:style w:type="character" w:customStyle="1" w:styleId="Heading6Char">
    <w:name w:val="Heading 6 Char"/>
    <w:basedOn w:val="DefaultParagraphFont"/>
    <w:link w:val="Heading6"/>
    <w:uiPriority w:val="9"/>
    <w:semiHidden/>
    <w:rsid w:val="00671F3F"/>
    <w:rPr>
      <w:rFonts w:asciiTheme="majorHAnsi" w:eastAsiaTheme="majorEastAsia" w:hAnsiTheme="majorHAnsi" w:cstheme="majorBidi"/>
      <w:color w:val="243F60" w:themeColor="accent1" w:themeShade="7F"/>
      <w:sz w:val="22"/>
      <w:lang w:val="en-GB"/>
    </w:rPr>
  </w:style>
  <w:style w:type="character" w:customStyle="1" w:styleId="fontstyle31">
    <w:name w:val="fontstyle31"/>
    <w:basedOn w:val="DefaultParagraphFont"/>
    <w:rsid w:val="00AD5E02"/>
    <w:rPr>
      <w:rFonts w:ascii="TimesNewRomanPSMT" w:hAnsi="TimesNewRomanPS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50470590">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71317199">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09201472">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60581520">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35936946">
      <w:bodyDiv w:val="1"/>
      <w:marLeft w:val="0"/>
      <w:marRight w:val="0"/>
      <w:marTop w:val="0"/>
      <w:marBottom w:val="0"/>
      <w:divBdr>
        <w:top w:val="none" w:sz="0" w:space="0" w:color="auto"/>
        <w:left w:val="none" w:sz="0" w:space="0" w:color="auto"/>
        <w:bottom w:val="none" w:sz="0" w:space="0" w:color="auto"/>
        <w:right w:val="none" w:sz="0" w:space="0" w:color="auto"/>
      </w:divBdr>
    </w:div>
    <w:div w:id="247151560">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38967861">
      <w:bodyDiv w:val="1"/>
      <w:marLeft w:val="0"/>
      <w:marRight w:val="0"/>
      <w:marTop w:val="0"/>
      <w:marBottom w:val="0"/>
      <w:divBdr>
        <w:top w:val="none" w:sz="0" w:space="0" w:color="auto"/>
        <w:left w:val="none" w:sz="0" w:space="0" w:color="auto"/>
        <w:bottom w:val="none" w:sz="0" w:space="0" w:color="auto"/>
        <w:right w:val="none" w:sz="0" w:space="0" w:color="auto"/>
      </w:divBdr>
    </w:div>
    <w:div w:id="343551789">
      <w:bodyDiv w:val="1"/>
      <w:marLeft w:val="0"/>
      <w:marRight w:val="0"/>
      <w:marTop w:val="0"/>
      <w:marBottom w:val="0"/>
      <w:divBdr>
        <w:top w:val="none" w:sz="0" w:space="0" w:color="auto"/>
        <w:left w:val="none" w:sz="0" w:space="0" w:color="auto"/>
        <w:bottom w:val="none" w:sz="0" w:space="0" w:color="auto"/>
        <w:right w:val="none" w:sz="0" w:space="0" w:color="auto"/>
      </w:divBdr>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0032749">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396904111">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0301275">
      <w:bodyDiv w:val="1"/>
      <w:marLeft w:val="0"/>
      <w:marRight w:val="0"/>
      <w:marTop w:val="0"/>
      <w:marBottom w:val="0"/>
      <w:divBdr>
        <w:top w:val="none" w:sz="0" w:space="0" w:color="auto"/>
        <w:left w:val="none" w:sz="0" w:space="0" w:color="auto"/>
        <w:bottom w:val="none" w:sz="0" w:space="0" w:color="auto"/>
        <w:right w:val="none" w:sz="0" w:space="0" w:color="auto"/>
      </w:divBdr>
    </w:div>
    <w:div w:id="440996211">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19048509">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48753020">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55175142">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05926797">
      <w:bodyDiv w:val="1"/>
      <w:marLeft w:val="0"/>
      <w:marRight w:val="0"/>
      <w:marTop w:val="0"/>
      <w:marBottom w:val="0"/>
      <w:divBdr>
        <w:top w:val="none" w:sz="0" w:space="0" w:color="auto"/>
        <w:left w:val="none" w:sz="0" w:space="0" w:color="auto"/>
        <w:bottom w:val="none" w:sz="0" w:space="0" w:color="auto"/>
        <w:right w:val="none" w:sz="0" w:space="0" w:color="auto"/>
      </w:divBdr>
    </w:div>
    <w:div w:id="813445504">
      <w:bodyDiv w:val="1"/>
      <w:marLeft w:val="0"/>
      <w:marRight w:val="0"/>
      <w:marTop w:val="0"/>
      <w:marBottom w:val="0"/>
      <w:divBdr>
        <w:top w:val="none" w:sz="0" w:space="0" w:color="auto"/>
        <w:left w:val="none" w:sz="0" w:space="0" w:color="auto"/>
        <w:bottom w:val="none" w:sz="0" w:space="0" w:color="auto"/>
        <w:right w:val="none" w:sz="0" w:space="0" w:color="auto"/>
      </w:divBdr>
      <w:divsChild>
        <w:div w:id="1636787093">
          <w:marLeft w:val="1166"/>
          <w:marRight w:val="0"/>
          <w:marTop w:val="100"/>
          <w:marBottom w:val="0"/>
          <w:divBdr>
            <w:top w:val="none" w:sz="0" w:space="0" w:color="auto"/>
            <w:left w:val="none" w:sz="0" w:space="0" w:color="auto"/>
            <w:bottom w:val="none" w:sz="0" w:space="0" w:color="auto"/>
            <w:right w:val="none" w:sz="0" w:space="0" w:color="auto"/>
          </w:divBdr>
        </w:div>
        <w:div w:id="130295932">
          <w:marLeft w:val="1166"/>
          <w:marRight w:val="0"/>
          <w:marTop w:val="100"/>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26628737">
      <w:bodyDiv w:val="1"/>
      <w:marLeft w:val="0"/>
      <w:marRight w:val="0"/>
      <w:marTop w:val="0"/>
      <w:marBottom w:val="0"/>
      <w:divBdr>
        <w:top w:val="none" w:sz="0" w:space="0" w:color="auto"/>
        <w:left w:val="none" w:sz="0" w:space="0" w:color="auto"/>
        <w:bottom w:val="none" w:sz="0" w:space="0" w:color="auto"/>
        <w:right w:val="none" w:sz="0" w:space="0" w:color="auto"/>
      </w:divBdr>
    </w:div>
    <w:div w:id="836505356">
      <w:bodyDiv w:val="1"/>
      <w:marLeft w:val="0"/>
      <w:marRight w:val="0"/>
      <w:marTop w:val="0"/>
      <w:marBottom w:val="0"/>
      <w:divBdr>
        <w:top w:val="none" w:sz="0" w:space="0" w:color="auto"/>
        <w:left w:val="none" w:sz="0" w:space="0" w:color="auto"/>
        <w:bottom w:val="none" w:sz="0" w:space="0" w:color="auto"/>
        <w:right w:val="none" w:sz="0" w:space="0" w:color="auto"/>
      </w:divBdr>
    </w:div>
    <w:div w:id="844562978">
      <w:bodyDiv w:val="1"/>
      <w:marLeft w:val="0"/>
      <w:marRight w:val="0"/>
      <w:marTop w:val="0"/>
      <w:marBottom w:val="0"/>
      <w:divBdr>
        <w:top w:val="none" w:sz="0" w:space="0" w:color="auto"/>
        <w:left w:val="none" w:sz="0" w:space="0" w:color="auto"/>
        <w:bottom w:val="none" w:sz="0" w:space="0" w:color="auto"/>
        <w:right w:val="none" w:sz="0" w:space="0" w:color="auto"/>
      </w:divBdr>
    </w:div>
    <w:div w:id="846165630">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09389481">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65623272">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282119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349757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40945179">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84965280">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1344854">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2827806">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66444769">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399087524">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483500391">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264027">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39079745">
      <w:bodyDiv w:val="1"/>
      <w:marLeft w:val="0"/>
      <w:marRight w:val="0"/>
      <w:marTop w:val="0"/>
      <w:marBottom w:val="0"/>
      <w:divBdr>
        <w:top w:val="none" w:sz="0" w:space="0" w:color="auto"/>
        <w:left w:val="none" w:sz="0" w:space="0" w:color="auto"/>
        <w:bottom w:val="none" w:sz="0" w:space="0" w:color="auto"/>
        <w:right w:val="none" w:sz="0" w:space="0" w:color="auto"/>
      </w:divBdr>
    </w:div>
    <w:div w:id="1541554254">
      <w:bodyDiv w:val="1"/>
      <w:marLeft w:val="0"/>
      <w:marRight w:val="0"/>
      <w:marTop w:val="0"/>
      <w:marBottom w:val="0"/>
      <w:divBdr>
        <w:top w:val="none" w:sz="0" w:space="0" w:color="auto"/>
        <w:left w:val="none" w:sz="0" w:space="0" w:color="auto"/>
        <w:bottom w:val="none" w:sz="0" w:space="0" w:color="auto"/>
        <w:right w:val="none" w:sz="0" w:space="0" w:color="auto"/>
      </w:divBdr>
    </w:div>
    <w:div w:id="1551305738">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11276182">
      <w:bodyDiv w:val="1"/>
      <w:marLeft w:val="0"/>
      <w:marRight w:val="0"/>
      <w:marTop w:val="0"/>
      <w:marBottom w:val="0"/>
      <w:divBdr>
        <w:top w:val="none" w:sz="0" w:space="0" w:color="auto"/>
        <w:left w:val="none" w:sz="0" w:space="0" w:color="auto"/>
        <w:bottom w:val="none" w:sz="0" w:space="0" w:color="auto"/>
        <w:right w:val="none" w:sz="0" w:space="0" w:color="auto"/>
      </w:divBdr>
    </w:div>
    <w:div w:id="1625235618">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78216583">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46944862">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20552971">
      <w:bodyDiv w:val="1"/>
      <w:marLeft w:val="0"/>
      <w:marRight w:val="0"/>
      <w:marTop w:val="0"/>
      <w:marBottom w:val="0"/>
      <w:divBdr>
        <w:top w:val="none" w:sz="0" w:space="0" w:color="auto"/>
        <w:left w:val="none" w:sz="0" w:space="0" w:color="auto"/>
        <w:bottom w:val="none" w:sz="0" w:space="0" w:color="auto"/>
        <w:right w:val="none" w:sz="0" w:space="0" w:color="auto"/>
      </w:divBdr>
    </w:div>
    <w:div w:id="1924947173">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68463348">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26973506">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63826231">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14</b:RefOrder>
  </b:Source>
  <b:Source>
    <b:Tag>19_1358r4</b:Tag>
    <b:SourceType>JournalArticle</b:SourceType>
    <b:Guid>{B43A6869-FE93-4172-B1B4-C60A5E8B694B}</b:Guid>
    <b:Author>
      <b:Author>
        <b:Corporate>Yongho Seok (MediaTek)</b:Corporate>
      </b:Author>
    </b:Author>
    <b:Title>Multi-link operation management</b:Title>
    <b:JournalName>19/1358r4</b:JournalName>
    <b:Year>January 2020</b:Year>
    <b:RefOrder>84</b:RefOrder>
  </b:Source>
  <b:Source>
    <b:Tag>19_1924r1</b:Tag>
    <b:SourceType>JournalArticle</b:SourceType>
    <b:Guid>{DB3F6586-4E5B-49C5-ABE1-1AFBC5ACBFA9}</b:Guid>
    <b:Author>
      <b:Author>
        <b:Corporate>Laurent Cariou (Intel)</b:Corporate>
      </b:Author>
    </b:Author>
    <b:Title>Multi-link: steps for using a link</b:Title>
    <b:JournalName>19/1924r1</b:JournalName>
    <b:Year>January 2020</b:Year>
    <b:RefOrder>85</b:RefOrder>
  </b:Source>
  <b:Source>
    <b:Tag>19_1528r5</b:Tag>
    <b:SourceType>JournalArticle</b:SourceType>
    <b:Guid>{82A49C18-D4C9-4B2D-9949-CC7AF32C5CD0}</b:Guid>
    <b:Author>
      <b:Author>
        <b:Corporate>Abhishek Patil (Qualcomm)</b:Corporate>
      </b:Author>
    </b:Author>
    <b:Title>Multi-link: link management</b:Title>
    <b:JournalName>19/1528r5</b:JournalName>
    <b:Year>January 2020</b:Year>
    <b:RefOrder>86</b:RefOrder>
  </b:Source>
  <b:Source>
    <b:Tag>19_1755r0</b:Tag>
    <b:SourceType>JournalArticle</b:SourceType>
    <b:Guid>{857450ED-D2C3-4278-8A0C-C39B05A479D5}</b:Guid>
    <b:Title>Compendium of motions related to the contents of the TGbe specification framework document</b:Title>
    <b:Author>
      <b:Author>
        <b:Corporate>TGbe</b:Corporate>
      </b:Author>
    </b:Author>
    <b:Year>October 2019</b:Year>
    <b:JournalName>19/1755r0</b:JournalName>
    <b:RefOrder>1</b:RefOrder>
  </b:Source>
  <b:Source>
    <b:Tag>19_1082r3</b:Tag>
    <b:SourceType>JournalArticle</b:SourceType>
    <b:Guid>{1EB72ADF-9AB4-4C17-BA42-D86D40AF30F6}</b:Guid>
    <b:Author>
      <b:Author>
        <b:Corporate>Abhishek Patil (Qualcomm)</b:Corporate>
      </b:Author>
    </b:Author>
    <b:Title>Multi-link operation: dynamic TID transfer</b:Title>
    <b:JournalName>19/1082r3</b:JournalName>
    <b:Year>September 2019</b:Year>
    <b:RefOrder>87</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15</b:RefOrder>
  </b:Source>
  <b:Source>
    <b:Tag>20_0472r2</b:Tag>
    <b:SourceType>JournalArticle</b:SourceType>
    <b:Guid>{D9615A38-3DD0-41AD-9730-0BB56CF3B862}</b:Guid>
    <b:Author>
      <b:Author>
        <b:Corporate>Yunbo Li (Huawei)</b:Corporate>
      </b:Author>
    </b:Author>
    <b:Title>Discussion of More Data subfield for multi-link</b:Title>
    <b:JournalName>20/0472r2</b:JournalName>
    <b:Year>May 2020</b:Year>
    <b:RefOrder>136</b:RefOrder>
  </b:Source>
</b:Sources>
</file>

<file path=customXml/itemProps1.xml><?xml version="1.0" encoding="utf-8"?>
<ds:datastoreItem xmlns:ds="http://schemas.openxmlformats.org/officeDocument/2006/customXml" ds:itemID="{E1A0A08C-805B-46EF-B5F1-4E7F2F10E587}">
  <ds:schemaRefs>
    <ds:schemaRef ds:uri="http://schemas.openxmlformats.org/officeDocument/2006/bibliography"/>
  </ds:schemaRefs>
</ds:datastoreItem>
</file>

<file path=docMetadata/LabelInfo.xml><?xml version="1.0" encoding="utf-8"?>
<clbl:labelList xmlns:clbl="http://schemas.microsoft.com/office/2020/mipLabelMetadata">
  <clbl:label id="{9aa06179-68b3-4e2b-b09b-a2424735516b}" enabled="1" method="Privileged" siteId="{46c98d88-e344-4ed4-8496-4ed7712e255d}" removed="0"/>
</clbl:labelList>
</file>

<file path=docProps/app.xml><?xml version="1.0" encoding="utf-8"?>
<Properties xmlns="http://schemas.openxmlformats.org/officeDocument/2006/extended-properties" xmlns:vt="http://schemas.openxmlformats.org/officeDocument/2006/docPropsVTypes">
  <Template>802-11-Submission-Portrait.dot</Template>
  <TotalTime>4100</TotalTime>
  <Pages>17</Pages>
  <Words>6160</Words>
  <Characters>31960</Characters>
  <Application>Microsoft Office Word</Application>
  <DocSecurity>0</DocSecurity>
  <Lines>266</Lines>
  <Paragraphs>76</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Intel</Company>
  <LinksUpToDate>false</LinksUpToDate>
  <CharactersWithSpaces>38044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Laurent Cariou</dc:creator>
  <cp:keywords>March 2018, CTPClassification=CTP_IC</cp:keywords>
  <dc:description/>
  <cp:lastModifiedBy>Cariou, Laurent</cp:lastModifiedBy>
  <cp:revision>472</cp:revision>
  <cp:lastPrinted>2014-09-06T00:13:00Z</cp:lastPrinted>
  <dcterms:created xsi:type="dcterms:W3CDTF">2022-05-12T08:13:00Z</dcterms:created>
  <dcterms:modified xsi:type="dcterms:W3CDTF">2023-05-10T19:02:00Z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11bcb4fc-0ba4-4cd1-8d63-5523996c50ad</vt:lpwstr>
  </property>
  <property fmtid="{D5CDD505-2E9C-101B-9397-08002B2CF9AE}" pid="4" name="CTP_BU">
    <vt:lpwstr>EXECUTIVE OFFICE GROUP</vt:lpwstr>
  </property>
  <property fmtid="{D5CDD505-2E9C-101B-9397-08002B2CF9AE}" pid="5" name="CTP_TimeStamp">
    <vt:lpwstr>2020-09-01 01:06:44Z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2021-07-01T16:44:51.2559547Z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e0657ca1-2372-4050-acc5-24740d43302c</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ies>
</file>