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275DE6D4" w:rsidR="00BD6FB0" w:rsidRPr="004B1506" w:rsidRDefault="0021585E" w:rsidP="00181F72">
            <w:pPr>
              <w:jc w:val="center"/>
              <w:rPr>
                <w:b/>
                <w:bCs/>
                <w:color w:val="000000"/>
                <w:sz w:val="28"/>
                <w:szCs w:val="28"/>
                <w:lang w:val="en-US" w:eastAsia="ko-KR"/>
              </w:rPr>
            </w:pPr>
            <w:r>
              <w:rPr>
                <w:rFonts w:hint="eastAsia"/>
                <w:b/>
                <w:sz w:val="28"/>
                <w:szCs w:val="28"/>
                <w:lang w:val="en-US" w:eastAsia="ko-KR"/>
              </w:rPr>
              <w:t>LB271</w:t>
            </w:r>
            <w:r w:rsidR="00CD48D4">
              <w:rPr>
                <w:rFonts w:hint="eastAsia"/>
                <w:b/>
                <w:sz w:val="28"/>
                <w:szCs w:val="28"/>
                <w:lang w:val="en-US" w:eastAsia="ko-KR"/>
              </w:rPr>
              <w:t xml:space="preserve"> </w:t>
            </w:r>
            <w:r w:rsidR="00524C0B" w:rsidRPr="004B1506">
              <w:rPr>
                <w:b/>
                <w:sz w:val="28"/>
                <w:szCs w:val="28"/>
                <w:lang w:val="en-US"/>
              </w:rPr>
              <w:t>Comment Resolutions</w:t>
            </w:r>
            <w:r w:rsidR="00524C0B">
              <w:rPr>
                <w:rFonts w:hint="eastAsia"/>
                <w:b/>
                <w:sz w:val="28"/>
                <w:szCs w:val="28"/>
                <w:lang w:val="en-US" w:eastAsia="ko-KR"/>
              </w:rPr>
              <w:t xml:space="preserve"> </w:t>
            </w:r>
            <w:r w:rsidR="00524C0B">
              <w:rPr>
                <w:b/>
                <w:sz w:val="28"/>
                <w:szCs w:val="28"/>
                <w:lang w:val="en-US" w:eastAsia="ko-KR"/>
              </w:rPr>
              <w:t xml:space="preserve">for </w:t>
            </w:r>
            <w:r w:rsidR="007535ED">
              <w:rPr>
                <w:b/>
                <w:sz w:val="28"/>
                <w:szCs w:val="28"/>
                <w:lang w:val="en-US" w:eastAsia="ko-KR"/>
              </w:rPr>
              <w:t>36.3.2.</w:t>
            </w:r>
            <w:r w:rsidR="00181F72">
              <w:rPr>
                <w:b/>
                <w:sz w:val="28"/>
                <w:szCs w:val="28"/>
                <w:lang w:val="en-US" w:eastAsia="ko-KR"/>
              </w:rPr>
              <w:t>5</w:t>
            </w:r>
            <w:r w:rsidR="007535ED">
              <w:rPr>
                <w:b/>
                <w:sz w:val="28"/>
                <w:szCs w:val="28"/>
                <w:lang w:val="en-US" w:eastAsia="ko-KR"/>
              </w:rPr>
              <w:t xml:space="preserve"> </w:t>
            </w:r>
            <w:r w:rsidR="00181F72">
              <w:rPr>
                <w:b/>
                <w:sz w:val="28"/>
                <w:szCs w:val="28"/>
                <w:lang w:val="en-US" w:eastAsia="ko-KR"/>
              </w:rPr>
              <w:t>20 MHz operating non-AP EHT STAs participating in wider bandwidth OFDMA</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F84E33D" w:rsidR="00BD6FB0" w:rsidRPr="00BD6FB0" w:rsidRDefault="00BD6FB0" w:rsidP="0021585E">
            <w:pPr>
              <w:jc w:val="center"/>
              <w:rPr>
                <w:b/>
                <w:bCs/>
                <w:color w:val="000000"/>
                <w:sz w:val="20"/>
                <w:lang w:val="en-US" w:eastAsia="ko-KR"/>
              </w:rPr>
            </w:pPr>
            <w:r w:rsidRPr="00BD6FB0">
              <w:rPr>
                <w:b/>
                <w:bCs/>
                <w:color w:val="000000"/>
                <w:sz w:val="20"/>
                <w:lang w:val="en-US"/>
              </w:rPr>
              <w:t>Date:</w:t>
            </w:r>
            <w:r w:rsidRPr="002836D0">
              <w:t xml:space="preserve">  20</w:t>
            </w:r>
            <w:r w:rsidR="0021585E">
              <w:t>23</w:t>
            </w:r>
            <w:r w:rsidR="00361A7D">
              <w:t>-</w:t>
            </w:r>
            <w:r w:rsidR="00760E88">
              <w:t>0</w:t>
            </w:r>
            <w:r w:rsidR="0021585E">
              <w:t>5</w:t>
            </w:r>
            <w:r w:rsidR="00361A7D">
              <w:t>-</w:t>
            </w:r>
            <w:r w:rsidR="0012233D">
              <w:t>14</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6591F54" w14:textId="7FF99851" w:rsidR="00181F72" w:rsidRDefault="00181F72" w:rsidP="00181F7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a resolution for the following </w:t>
      </w:r>
      <w:r w:rsidR="004525CF">
        <w:rPr>
          <w:lang w:eastAsia="ko-KR"/>
        </w:rPr>
        <w:t>3</w:t>
      </w:r>
      <w:r>
        <w:rPr>
          <w:lang w:eastAsia="ko-KR"/>
        </w:rPr>
        <w:t xml:space="preserve"> CIDs:</w:t>
      </w:r>
    </w:p>
    <w:p w14:paraId="4F6922A3" w14:textId="3F82BB7C" w:rsidR="00DF3C0B" w:rsidRDefault="00181F72" w:rsidP="00DF3C0B">
      <w:pPr>
        <w:jc w:val="both"/>
        <w:rPr>
          <w:lang w:eastAsia="ko-KR"/>
        </w:rPr>
      </w:pPr>
      <w:r>
        <w:rPr>
          <w:lang w:eastAsia="ko-KR"/>
        </w:rPr>
        <w:t>16631, 16632</w:t>
      </w:r>
      <w:r w:rsidR="00C754D6">
        <w:rPr>
          <w:lang w:eastAsia="ko-KR"/>
        </w:rPr>
        <w:t>, 16633</w:t>
      </w:r>
    </w:p>
    <w:p w14:paraId="43BDA1A3" w14:textId="77777777" w:rsidR="004A5889" w:rsidRDefault="004A5889" w:rsidP="00DF3C0B">
      <w:pPr>
        <w:jc w:val="both"/>
        <w:rPr>
          <w:lang w:eastAsia="ko-KR"/>
        </w:rPr>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215B490F" w14:textId="77777777" w:rsidR="0021585E" w:rsidRPr="004F3AF6" w:rsidRDefault="0021585E" w:rsidP="0021585E">
      <w:r w:rsidRPr="004F3AF6">
        <w:lastRenderedPageBreak/>
        <w:t>Interpretation of a Motion to Adopt</w:t>
      </w:r>
    </w:p>
    <w:p w14:paraId="460E8CFB" w14:textId="77777777" w:rsidR="0021585E" w:rsidRPr="004C0F0A" w:rsidRDefault="0021585E" w:rsidP="0021585E">
      <w:pPr>
        <w:rPr>
          <w:lang w:eastAsia="ko-KR"/>
        </w:rPr>
      </w:pPr>
    </w:p>
    <w:p w14:paraId="37434C6E" w14:textId="55E4AFCA" w:rsidR="0021585E" w:rsidRPr="004F3AF6" w:rsidRDefault="0021585E" w:rsidP="0021585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Pr>
          <w:lang w:eastAsia="ko-KR"/>
        </w:rPr>
        <w:t>be</w:t>
      </w:r>
      <w:proofErr w:type="spellEnd"/>
      <w:r>
        <w:rPr>
          <w:lang w:eastAsia="ko-KR"/>
        </w:rPr>
        <w:t xml:space="preserve"> D3.</w:t>
      </w:r>
      <w:r w:rsidR="00C1174C">
        <w:rPr>
          <w:lang w:eastAsia="ko-KR"/>
        </w:rPr>
        <w:t>1</w:t>
      </w:r>
      <w:r w:rsidRPr="004F3AF6">
        <w:rPr>
          <w:lang w:eastAsia="ko-KR"/>
        </w:rPr>
        <w:t xml:space="preserve"> Draft.  This introduction is not part of the adopted material.</w:t>
      </w:r>
    </w:p>
    <w:p w14:paraId="2BD7EA3C" w14:textId="77777777" w:rsidR="0021585E" w:rsidRPr="004F3AF6" w:rsidRDefault="0021585E" w:rsidP="0021585E">
      <w:pPr>
        <w:rPr>
          <w:lang w:eastAsia="ko-KR"/>
        </w:rPr>
      </w:pPr>
    </w:p>
    <w:p w14:paraId="1541C436" w14:textId="6B450B1F" w:rsidR="0021585E" w:rsidRPr="004F3AF6" w:rsidRDefault="0021585E" w:rsidP="0021585E">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Pr>
          <w:b/>
          <w:bCs/>
          <w:i/>
          <w:iCs/>
          <w:lang w:eastAsia="ko-KR"/>
        </w:rPr>
        <w:t>be</w:t>
      </w:r>
      <w:proofErr w:type="spellEnd"/>
      <w:r>
        <w:rPr>
          <w:rFonts w:hint="eastAsia"/>
          <w:b/>
          <w:bCs/>
          <w:i/>
          <w:iCs/>
          <w:lang w:eastAsia="ko-KR"/>
        </w:rPr>
        <w:t xml:space="preserve"> </w:t>
      </w:r>
      <w:r>
        <w:rPr>
          <w:b/>
          <w:bCs/>
          <w:i/>
          <w:iCs/>
          <w:lang w:eastAsia="ko-KR"/>
        </w:rPr>
        <w:t>D3.</w:t>
      </w:r>
      <w:r w:rsidR="00C1174C">
        <w:rPr>
          <w:b/>
          <w:bCs/>
          <w:i/>
          <w:iCs/>
          <w:lang w:eastAsia="ko-KR"/>
        </w:rPr>
        <w:t>1</w:t>
      </w:r>
      <w:r w:rsidR="00C1174C" w:rsidRPr="004F3AF6">
        <w:rPr>
          <w:b/>
          <w:bCs/>
          <w:i/>
          <w:iCs/>
          <w:lang w:eastAsia="ko-KR"/>
        </w:rPr>
        <w:t xml:space="preserve"> </w:t>
      </w:r>
      <w:r w:rsidRPr="004F3AF6">
        <w:rPr>
          <w:b/>
          <w:bCs/>
          <w:i/>
          <w:iCs/>
          <w:lang w:eastAsia="ko-KR"/>
        </w:rPr>
        <w:t>Draft (i.e. they are instructions to the 802.11 editor on how to merge the text with the baseline documents).</w:t>
      </w:r>
    </w:p>
    <w:p w14:paraId="1710F8E0" w14:textId="77777777" w:rsidR="0021585E" w:rsidRPr="004F3AF6" w:rsidRDefault="0021585E" w:rsidP="0021585E">
      <w:pPr>
        <w:rPr>
          <w:lang w:eastAsia="ko-KR"/>
        </w:rPr>
      </w:pPr>
    </w:p>
    <w:p w14:paraId="01287821" w14:textId="77777777" w:rsidR="0021585E" w:rsidRPr="00A412EA" w:rsidRDefault="0021585E" w:rsidP="0021585E">
      <w:pPr>
        <w:rPr>
          <w:lang w:eastAsia="ko-KR"/>
        </w:rPr>
      </w:pP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w:t>
      </w:r>
    </w:p>
    <w:p w14:paraId="53977753" w14:textId="77777777" w:rsidR="00C771FE" w:rsidRPr="0021585E" w:rsidRDefault="00C771FE">
      <w:pPr>
        <w:rPr>
          <w:rFonts w:asciiTheme="majorHAnsi" w:eastAsiaTheme="majorEastAsia" w:hAnsiTheme="majorHAnsi" w:cstheme="majorBidi"/>
          <w:iCs/>
          <w:szCs w:val="22"/>
          <w:lang w:eastAsia="ko-KR"/>
        </w:rPr>
      </w:pPr>
    </w:p>
    <w:p w14:paraId="36825506" w14:textId="440AAAB3"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AD4056">
        <w:rPr>
          <w:i/>
          <w:sz w:val="22"/>
          <w:szCs w:val="22"/>
          <w:lang w:eastAsia="ko-KR"/>
        </w:rPr>
        <w:t>16631, 16632</w:t>
      </w:r>
      <w:r w:rsidR="00C754D6">
        <w:rPr>
          <w:i/>
          <w:sz w:val="22"/>
          <w:szCs w:val="22"/>
          <w:lang w:eastAsia="ko-KR"/>
        </w:rPr>
        <w:t>, 16633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850"/>
        <w:gridCol w:w="2410"/>
        <w:gridCol w:w="2126"/>
        <w:gridCol w:w="2665"/>
      </w:tblGrid>
      <w:tr w:rsidR="00CE64CC" w14:paraId="4452D94E" w14:textId="77777777" w:rsidTr="00887CFD">
        <w:trPr>
          <w:trHeight w:val="386"/>
        </w:trPr>
        <w:tc>
          <w:tcPr>
            <w:tcW w:w="851"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126"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65"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887CFD">
        <w:trPr>
          <w:trHeight w:val="734"/>
        </w:trPr>
        <w:tc>
          <w:tcPr>
            <w:tcW w:w="851" w:type="dxa"/>
            <w:shd w:val="clear" w:color="auto" w:fill="auto"/>
          </w:tcPr>
          <w:p w14:paraId="6BC07A99" w14:textId="4EA1FABF" w:rsidR="008A4A5E" w:rsidRPr="009217A9" w:rsidRDefault="00AD4056" w:rsidP="007535ED">
            <w:pPr>
              <w:jc w:val="right"/>
              <w:rPr>
                <w:rFonts w:ascii="Arial" w:hAnsi="Arial" w:cs="Arial"/>
                <w:color w:val="000000" w:themeColor="text1"/>
                <w:sz w:val="20"/>
                <w:lang w:eastAsia="ko-KR"/>
              </w:rPr>
            </w:pPr>
            <w:r>
              <w:rPr>
                <w:rFonts w:ascii="Arial" w:hAnsi="Arial" w:cs="Arial"/>
                <w:sz w:val="20"/>
              </w:rPr>
              <w:t>16631</w:t>
            </w:r>
          </w:p>
        </w:tc>
        <w:tc>
          <w:tcPr>
            <w:tcW w:w="1134" w:type="dxa"/>
            <w:shd w:val="clear" w:color="auto" w:fill="auto"/>
          </w:tcPr>
          <w:p w14:paraId="522C2A34" w14:textId="398F8EBA" w:rsidR="008A4A5E" w:rsidRPr="009217A9" w:rsidRDefault="00887CFD" w:rsidP="004A5889">
            <w:pPr>
              <w:rPr>
                <w:rFonts w:ascii="Arial" w:hAnsi="Arial" w:cs="Arial"/>
                <w:color w:val="000000" w:themeColor="text1"/>
                <w:sz w:val="20"/>
                <w:lang w:eastAsia="ko-KR"/>
              </w:rPr>
            </w:pPr>
            <w:r>
              <w:rPr>
                <w:rFonts w:ascii="Arial" w:hAnsi="Arial" w:cs="Arial"/>
                <w:sz w:val="20"/>
              </w:rPr>
              <w:t>36.3.</w:t>
            </w:r>
            <w:r w:rsidR="004A5889">
              <w:rPr>
                <w:rFonts w:ascii="Arial" w:hAnsi="Arial" w:cs="Arial"/>
                <w:sz w:val="20"/>
              </w:rPr>
              <w:t>2</w:t>
            </w:r>
            <w:r>
              <w:rPr>
                <w:rFonts w:ascii="Arial" w:hAnsi="Arial" w:cs="Arial"/>
                <w:sz w:val="20"/>
              </w:rPr>
              <w:t>.</w:t>
            </w:r>
            <w:r w:rsidR="00AD4056">
              <w:rPr>
                <w:rFonts w:ascii="Arial" w:hAnsi="Arial" w:cs="Arial"/>
                <w:sz w:val="20"/>
              </w:rPr>
              <w:t>5</w:t>
            </w:r>
          </w:p>
        </w:tc>
        <w:tc>
          <w:tcPr>
            <w:tcW w:w="850" w:type="dxa"/>
            <w:shd w:val="clear" w:color="auto" w:fill="auto"/>
          </w:tcPr>
          <w:p w14:paraId="035BF904" w14:textId="4B77DDF8" w:rsidR="008A4A5E" w:rsidRPr="009217A9" w:rsidRDefault="00AD4056" w:rsidP="00AD4056">
            <w:pPr>
              <w:jc w:val="right"/>
              <w:rPr>
                <w:rFonts w:ascii="Arial" w:hAnsi="Arial" w:cs="Arial"/>
                <w:color w:val="000000" w:themeColor="text1"/>
                <w:sz w:val="20"/>
                <w:lang w:eastAsia="ko-KR"/>
              </w:rPr>
            </w:pPr>
            <w:r>
              <w:rPr>
                <w:rFonts w:ascii="Arial" w:hAnsi="Arial" w:cs="Arial"/>
                <w:color w:val="000000" w:themeColor="text1"/>
                <w:sz w:val="20"/>
                <w:lang w:eastAsia="ko-KR"/>
              </w:rPr>
              <w:t>721</w:t>
            </w:r>
            <w:r w:rsidR="0021585E">
              <w:rPr>
                <w:rFonts w:ascii="Arial" w:hAnsi="Arial" w:cs="Arial"/>
                <w:color w:val="000000" w:themeColor="text1"/>
                <w:sz w:val="20"/>
                <w:lang w:eastAsia="ko-KR"/>
              </w:rPr>
              <w:t>.</w:t>
            </w:r>
            <w:r>
              <w:rPr>
                <w:rFonts w:ascii="Arial" w:hAnsi="Arial" w:cs="Arial"/>
                <w:color w:val="000000" w:themeColor="text1"/>
                <w:sz w:val="20"/>
                <w:lang w:eastAsia="ko-KR"/>
              </w:rPr>
              <w:t>54</w:t>
            </w:r>
          </w:p>
        </w:tc>
        <w:tc>
          <w:tcPr>
            <w:tcW w:w="2410" w:type="dxa"/>
            <w:shd w:val="clear" w:color="auto" w:fill="auto"/>
          </w:tcPr>
          <w:p w14:paraId="7A6CC60C" w14:textId="724E3D1B" w:rsidR="008A4A5E" w:rsidRPr="009217A9" w:rsidRDefault="00AD4056" w:rsidP="00D2490E">
            <w:pPr>
              <w:rPr>
                <w:rFonts w:ascii="Arial" w:hAnsi="Arial" w:cs="Arial"/>
                <w:color w:val="000000" w:themeColor="text1"/>
                <w:sz w:val="20"/>
              </w:rPr>
            </w:pPr>
            <w:r w:rsidRPr="00AD4056">
              <w:rPr>
                <w:rFonts w:ascii="Arial" w:hAnsi="Arial" w:cs="Arial"/>
                <w:sz w:val="20"/>
              </w:rPr>
              <w:t>Add sounding for wider bandwidth related text in section 36.3.2.5.</w:t>
            </w:r>
          </w:p>
        </w:tc>
        <w:tc>
          <w:tcPr>
            <w:tcW w:w="2126" w:type="dxa"/>
            <w:shd w:val="clear" w:color="auto" w:fill="auto"/>
          </w:tcPr>
          <w:p w14:paraId="39F6B205" w14:textId="3D6317D3" w:rsidR="008A4A5E" w:rsidRPr="009217A9" w:rsidRDefault="0021585E" w:rsidP="00137885">
            <w:pPr>
              <w:rPr>
                <w:rFonts w:ascii="Arial" w:hAnsi="Arial" w:cs="Arial"/>
                <w:color w:val="000000" w:themeColor="text1"/>
                <w:sz w:val="20"/>
                <w:lang w:val="en-US"/>
              </w:rPr>
            </w:pPr>
            <w:r w:rsidRPr="0021585E">
              <w:rPr>
                <w:rFonts w:ascii="Arial" w:hAnsi="Arial" w:cs="Arial"/>
                <w:sz w:val="20"/>
              </w:rPr>
              <w:t>As in comment</w:t>
            </w:r>
          </w:p>
        </w:tc>
        <w:tc>
          <w:tcPr>
            <w:tcW w:w="2665" w:type="dxa"/>
            <w:shd w:val="clear" w:color="auto" w:fill="auto"/>
          </w:tcPr>
          <w:p w14:paraId="7CDA142A" w14:textId="1C54F7AF" w:rsidR="00C328F2" w:rsidRDefault="0021585E" w:rsidP="00137885">
            <w:pPr>
              <w:rPr>
                <w:rFonts w:ascii="Arial" w:hAnsi="Arial" w:cs="Arial"/>
                <w:color w:val="000000" w:themeColor="text1"/>
                <w:sz w:val="20"/>
                <w:lang w:eastAsia="ko-KR"/>
              </w:rPr>
            </w:pPr>
            <w:r>
              <w:rPr>
                <w:rFonts w:ascii="Arial" w:hAnsi="Arial" w:cs="Arial"/>
                <w:color w:val="000000" w:themeColor="text1"/>
                <w:sz w:val="20"/>
                <w:lang w:eastAsia="ko-KR"/>
              </w:rPr>
              <w:t>Revised</w:t>
            </w:r>
          </w:p>
          <w:p w14:paraId="7D28931A" w14:textId="7BC5688E" w:rsidR="008A74DF" w:rsidRDefault="008A74DF" w:rsidP="008A74DF">
            <w:pPr>
              <w:rPr>
                <w:rFonts w:ascii="Arial" w:hAnsi="Arial" w:cs="Arial"/>
                <w:color w:val="000000" w:themeColor="text1"/>
                <w:sz w:val="20"/>
                <w:lang w:eastAsia="ko-KR"/>
              </w:rPr>
            </w:pPr>
          </w:p>
          <w:p w14:paraId="5F48F869" w14:textId="23D76813" w:rsidR="0021585E" w:rsidRDefault="0021585E" w:rsidP="008A74DF">
            <w:pPr>
              <w:rPr>
                <w:rFonts w:ascii="Arial" w:hAnsi="Arial" w:cs="Arial"/>
                <w:color w:val="000000" w:themeColor="text1"/>
                <w:sz w:val="20"/>
                <w:lang w:eastAsia="ko-KR"/>
              </w:rPr>
            </w:pPr>
            <w:r>
              <w:rPr>
                <w:rFonts w:ascii="Arial" w:hAnsi="Arial" w:cs="Arial" w:hint="eastAsia"/>
                <w:color w:val="000000" w:themeColor="text1"/>
                <w:sz w:val="20"/>
                <w:lang w:eastAsia="ko-KR"/>
              </w:rPr>
              <w:t>Agree in principle with the commenter.</w:t>
            </w:r>
          </w:p>
          <w:p w14:paraId="19C07400" w14:textId="45E19953" w:rsidR="00AD4056" w:rsidRDefault="00AD4056" w:rsidP="008A74DF">
            <w:pPr>
              <w:rPr>
                <w:rFonts w:ascii="Arial" w:hAnsi="Arial" w:cs="Arial"/>
                <w:color w:val="000000" w:themeColor="text1"/>
                <w:sz w:val="20"/>
                <w:lang w:eastAsia="ko-KR"/>
              </w:rPr>
            </w:pPr>
          </w:p>
          <w:p w14:paraId="5EBF785A" w14:textId="165A7DB2" w:rsidR="009A49E5" w:rsidRPr="00C754D6" w:rsidRDefault="00AD4056" w:rsidP="008D2F35">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23</w:t>
            </w:r>
            <w:r w:rsidRPr="009217A9">
              <w:rPr>
                <w:rFonts w:ascii="Arial" w:hAnsi="Arial" w:cs="Arial"/>
                <w:color w:val="000000" w:themeColor="text1"/>
                <w:sz w:val="20"/>
                <w:lang w:eastAsia="ko-KR"/>
              </w:rPr>
              <w:t>/</w:t>
            </w:r>
            <w:r w:rsidR="008D2F35">
              <w:rPr>
                <w:rFonts w:ascii="Arial" w:hAnsi="Arial" w:cs="Arial"/>
                <w:color w:val="000000" w:themeColor="text1"/>
                <w:sz w:val="20"/>
                <w:lang w:eastAsia="ko-KR"/>
              </w:rPr>
              <w:t>0781r0</w:t>
            </w:r>
            <w:r w:rsidRPr="009217A9">
              <w:rPr>
                <w:rFonts w:ascii="Arial" w:hAnsi="Arial" w:cs="Arial"/>
                <w:color w:val="000000" w:themeColor="text1"/>
                <w:sz w:val="20"/>
                <w:lang w:eastAsia="ko-KR"/>
              </w:rPr>
              <w:t>.</w:t>
            </w:r>
          </w:p>
        </w:tc>
      </w:tr>
      <w:tr w:rsidR="00AD4056" w:rsidRPr="00821890" w14:paraId="341CDD02" w14:textId="77777777" w:rsidTr="00887CFD">
        <w:trPr>
          <w:trHeight w:val="734"/>
        </w:trPr>
        <w:tc>
          <w:tcPr>
            <w:tcW w:w="851" w:type="dxa"/>
            <w:shd w:val="clear" w:color="auto" w:fill="auto"/>
          </w:tcPr>
          <w:p w14:paraId="5F85F04A" w14:textId="4693B073" w:rsidR="00AD4056" w:rsidRDefault="00AD4056" w:rsidP="007535ED">
            <w:pPr>
              <w:jc w:val="right"/>
              <w:rPr>
                <w:rFonts w:ascii="Arial" w:hAnsi="Arial" w:cs="Arial"/>
                <w:sz w:val="20"/>
                <w:lang w:eastAsia="ko-KR"/>
              </w:rPr>
            </w:pPr>
            <w:r>
              <w:rPr>
                <w:rFonts w:ascii="Arial" w:hAnsi="Arial" w:cs="Arial" w:hint="eastAsia"/>
                <w:sz w:val="20"/>
                <w:lang w:eastAsia="ko-KR"/>
              </w:rPr>
              <w:t>16632</w:t>
            </w:r>
          </w:p>
        </w:tc>
        <w:tc>
          <w:tcPr>
            <w:tcW w:w="1134" w:type="dxa"/>
            <w:shd w:val="clear" w:color="auto" w:fill="auto"/>
          </w:tcPr>
          <w:p w14:paraId="30602CDD" w14:textId="64C0B73A" w:rsidR="00AD4056" w:rsidRDefault="00AD4056" w:rsidP="004A5889">
            <w:pPr>
              <w:rPr>
                <w:rFonts w:ascii="Arial" w:hAnsi="Arial" w:cs="Arial"/>
                <w:sz w:val="20"/>
              </w:rPr>
            </w:pPr>
            <w:r>
              <w:rPr>
                <w:rFonts w:ascii="Arial" w:hAnsi="Arial" w:cs="Arial"/>
                <w:sz w:val="20"/>
              </w:rPr>
              <w:t>36.3.2.5</w:t>
            </w:r>
          </w:p>
        </w:tc>
        <w:tc>
          <w:tcPr>
            <w:tcW w:w="850" w:type="dxa"/>
            <w:shd w:val="clear" w:color="auto" w:fill="auto"/>
          </w:tcPr>
          <w:p w14:paraId="74A5D5ED" w14:textId="5750C9C7" w:rsidR="00AD4056" w:rsidRDefault="00AD4056" w:rsidP="007535ED">
            <w:pPr>
              <w:jc w:val="right"/>
              <w:rPr>
                <w:rFonts w:ascii="Arial" w:hAnsi="Arial" w:cs="Arial"/>
                <w:color w:val="000000" w:themeColor="text1"/>
                <w:sz w:val="20"/>
                <w:lang w:eastAsia="ko-KR"/>
              </w:rPr>
            </w:pPr>
            <w:r>
              <w:rPr>
                <w:rFonts w:ascii="Arial" w:hAnsi="Arial" w:cs="Arial" w:hint="eastAsia"/>
                <w:color w:val="000000" w:themeColor="text1"/>
                <w:sz w:val="20"/>
                <w:lang w:eastAsia="ko-KR"/>
              </w:rPr>
              <w:t>72</w:t>
            </w:r>
            <w:r w:rsidR="00E1403B">
              <w:rPr>
                <w:rFonts w:ascii="Arial" w:hAnsi="Arial" w:cs="Arial"/>
                <w:color w:val="000000" w:themeColor="text1"/>
                <w:sz w:val="20"/>
                <w:lang w:eastAsia="ko-KR"/>
              </w:rPr>
              <w:t>2</w:t>
            </w:r>
            <w:r>
              <w:rPr>
                <w:rFonts w:ascii="Arial" w:hAnsi="Arial" w:cs="Arial" w:hint="eastAsia"/>
                <w:color w:val="000000" w:themeColor="text1"/>
                <w:sz w:val="20"/>
                <w:lang w:eastAsia="ko-KR"/>
              </w:rPr>
              <w:t>.13</w:t>
            </w:r>
          </w:p>
        </w:tc>
        <w:tc>
          <w:tcPr>
            <w:tcW w:w="2410" w:type="dxa"/>
            <w:shd w:val="clear" w:color="auto" w:fill="auto"/>
          </w:tcPr>
          <w:p w14:paraId="23255457" w14:textId="77777777" w:rsidR="00AD4056" w:rsidRPr="00AD4056" w:rsidRDefault="00AD4056" w:rsidP="00AD4056">
            <w:pPr>
              <w:rPr>
                <w:rFonts w:ascii="Arial" w:hAnsi="Arial" w:cs="Arial"/>
                <w:sz w:val="20"/>
              </w:rPr>
            </w:pPr>
            <w:r w:rsidRPr="00AD4056">
              <w:rPr>
                <w:rFonts w:ascii="Arial" w:hAnsi="Arial" w:cs="Arial"/>
                <w:sz w:val="20"/>
              </w:rPr>
              <w:t xml:space="preserve">52+26-tone RU support is mandatory requirements for 20 MHz </w:t>
            </w:r>
            <w:proofErr w:type="spellStart"/>
            <w:r w:rsidRPr="00AD4056">
              <w:rPr>
                <w:rFonts w:ascii="Arial" w:hAnsi="Arial" w:cs="Arial"/>
                <w:sz w:val="20"/>
              </w:rPr>
              <w:t>operationg</w:t>
            </w:r>
            <w:proofErr w:type="spellEnd"/>
            <w:r w:rsidRPr="00AD4056">
              <w:rPr>
                <w:rFonts w:ascii="Arial" w:hAnsi="Arial" w:cs="Arial"/>
                <w:sz w:val="20"/>
              </w:rPr>
              <w:t xml:space="preserve"> non-AP STA regardless of "20 MHz-Only Limited Capabilities Support subfield"?</w:t>
            </w:r>
          </w:p>
          <w:p w14:paraId="190CD56B" w14:textId="6A215C34" w:rsidR="00AD4056" w:rsidRPr="0021585E" w:rsidRDefault="00AD4056" w:rsidP="00AD4056">
            <w:pPr>
              <w:rPr>
                <w:rFonts w:ascii="Arial" w:hAnsi="Arial" w:cs="Arial"/>
                <w:sz w:val="20"/>
              </w:rPr>
            </w:pPr>
            <w:r w:rsidRPr="00AD4056">
              <w:rPr>
                <w:rFonts w:ascii="Arial" w:hAnsi="Arial" w:cs="Arial"/>
                <w:sz w:val="20"/>
              </w:rPr>
              <w:t>P722L12-13 says "A 20 MHz operating non-AP EHT STA shall support the transmission and reception of 26-tone RU, 52-tone RU, 106-tone RU, and 52+26-tone MRU". However, in P660L8-11, "MRU support is not the mandatory requirement for a 20 MHz-only non-AP STA with 20 MHz-Only Limited Capabilities Support subfield equal to 1"</w:t>
            </w:r>
          </w:p>
        </w:tc>
        <w:tc>
          <w:tcPr>
            <w:tcW w:w="2126" w:type="dxa"/>
            <w:shd w:val="clear" w:color="auto" w:fill="auto"/>
          </w:tcPr>
          <w:p w14:paraId="1C642824" w14:textId="65EA7BED" w:rsidR="00AD4056" w:rsidRPr="0021585E" w:rsidRDefault="00AD4056" w:rsidP="00137885">
            <w:pPr>
              <w:rPr>
                <w:rFonts w:ascii="Arial" w:hAnsi="Arial" w:cs="Arial"/>
                <w:sz w:val="20"/>
              </w:rPr>
            </w:pPr>
            <w:r w:rsidRPr="00AD4056">
              <w:rPr>
                <w:rFonts w:ascii="Arial" w:hAnsi="Arial" w:cs="Arial"/>
                <w:sz w:val="20"/>
              </w:rPr>
              <w:t>Please clarify.</w:t>
            </w:r>
          </w:p>
        </w:tc>
        <w:tc>
          <w:tcPr>
            <w:tcW w:w="2665" w:type="dxa"/>
            <w:shd w:val="clear" w:color="auto" w:fill="auto"/>
          </w:tcPr>
          <w:p w14:paraId="6BC387C5" w14:textId="77777777" w:rsidR="00AD4056" w:rsidRDefault="00AD4056" w:rsidP="00AD4056">
            <w:pPr>
              <w:rPr>
                <w:rFonts w:ascii="Arial" w:hAnsi="Arial" w:cs="Arial"/>
                <w:color w:val="000000" w:themeColor="text1"/>
                <w:sz w:val="20"/>
                <w:lang w:eastAsia="ko-KR"/>
              </w:rPr>
            </w:pPr>
            <w:r>
              <w:rPr>
                <w:rFonts w:ascii="Arial" w:hAnsi="Arial" w:cs="Arial"/>
                <w:color w:val="000000" w:themeColor="text1"/>
                <w:sz w:val="20"/>
                <w:lang w:eastAsia="ko-KR"/>
              </w:rPr>
              <w:t>Revised</w:t>
            </w:r>
          </w:p>
          <w:p w14:paraId="473C860E" w14:textId="77777777" w:rsidR="00AD4056" w:rsidRDefault="00AD4056" w:rsidP="00AD4056">
            <w:pPr>
              <w:rPr>
                <w:rFonts w:ascii="Arial" w:hAnsi="Arial" w:cs="Arial"/>
                <w:color w:val="000000" w:themeColor="text1"/>
                <w:sz w:val="20"/>
                <w:lang w:eastAsia="ko-KR"/>
              </w:rPr>
            </w:pPr>
          </w:p>
          <w:p w14:paraId="77EF99BB" w14:textId="77777777" w:rsidR="00AD4056" w:rsidRDefault="00AD4056" w:rsidP="00AD4056">
            <w:pPr>
              <w:rPr>
                <w:rFonts w:ascii="Arial" w:hAnsi="Arial" w:cs="Arial"/>
                <w:color w:val="000000" w:themeColor="text1"/>
                <w:sz w:val="20"/>
                <w:lang w:eastAsia="ko-KR"/>
              </w:rPr>
            </w:pPr>
            <w:r>
              <w:rPr>
                <w:rFonts w:ascii="Arial" w:hAnsi="Arial" w:cs="Arial" w:hint="eastAsia"/>
                <w:color w:val="000000" w:themeColor="text1"/>
                <w:sz w:val="20"/>
                <w:lang w:eastAsia="ko-KR"/>
              </w:rPr>
              <w:t>Agree in principle with the commenter.</w:t>
            </w:r>
          </w:p>
          <w:p w14:paraId="3DE9822F" w14:textId="77777777" w:rsidR="00AD4056" w:rsidRDefault="00AD4056" w:rsidP="00AD4056">
            <w:pPr>
              <w:rPr>
                <w:rFonts w:ascii="Arial" w:hAnsi="Arial" w:cs="Arial"/>
                <w:color w:val="000000" w:themeColor="text1"/>
                <w:sz w:val="20"/>
                <w:lang w:eastAsia="ko-KR"/>
              </w:rPr>
            </w:pPr>
          </w:p>
          <w:p w14:paraId="49649E61" w14:textId="3257D598" w:rsidR="00AD4056" w:rsidRPr="00AD4056" w:rsidRDefault="00AD4056" w:rsidP="008D2F35">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23</w:t>
            </w:r>
            <w:r w:rsidRPr="009217A9">
              <w:rPr>
                <w:rFonts w:ascii="Arial" w:hAnsi="Arial" w:cs="Arial"/>
                <w:color w:val="000000" w:themeColor="text1"/>
                <w:sz w:val="20"/>
                <w:lang w:eastAsia="ko-KR"/>
              </w:rPr>
              <w:t>/</w:t>
            </w:r>
            <w:r w:rsidR="008D2F35">
              <w:rPr>
                <w:rFonts w:ascii="Arial" w:hAnsi="Arial" w:cs="Arial"/>
                <w:color w:val="000000" w:themeColor="text1"/>
                <w:sz w:val="20"/>
                <w:lang w:eastAsia="ko-KR"/>
              </w:rPr>
              <w:t>0781r0</w:t>
            </w:r>
            <w:r w:rsidRPr="009217A9">
              <w:rPr>
                <w:rFonts w:ascii="Arial" w:hAnsi="Arial" w:cs="Arial"/>
                <w:color w:val="000000" w:themeColor="text1"/>
                <w:sz w:val="20"/>
                <w:lang w:eastAsia="ko-KR"/>
              </w:rPr>
              <w:t>.</w:t>
            </w:r>
          </w:p>
        </w:tc>
      </w:tr>
      <w:tr w:rsidR="00C754D6" w:rsidRPr="00821890" w14:paraId="7FB1AA49" w14:textId="77777777" w:rsidTr="00887CFD">
        <w:trPr>
          <w:trHeight w:val="734"/>
        </w:trPr>
        <w:tc>
          <w:tcPr>
            <w:tcW w:w="851" w:type="dxa"/>
            <w:shd w:val="clear" w:color="auto" w:fill="auto"/>
          </w:tcPr>
          <w:p w14:paraId="10F10628" w14:textId="148A66AE" w:rsidR="00C754D6" w:rsidRDefault="00C754D6" w:rsidP="00C754D6">
            <w:pPr>
              <w:jc w:val="right"/>
              <w:rPr>
                <w:rFonts w:ascii="Arial" w:hAnsi="Arial" w:cs="Arial"/>
                <w:sz w:val="20"/>
                <w:lang w:eastAsia="ko-KR"/>
              </w:rPr>
            </w:pPr>
            <w:r>
              <w:rPr>
                <w:rFonts w:ascii="Arial" w:hAnsi="Arial" w:cs="Arial"/>
                <w:sz w:val="20"/>
              </w:rPr>
              <w:t>16633</w:t>
            </w:r>
          </w:p>
        </w:tc>
        <w:tc>
          <w:tcPr>
            <w:tcW w:w="1134" w:type="dxa"/>
            <w:shd w:val="clear" w:color="auto" w:fill="auto"/>
          </w:tcPr>
          <w:p w14:paraId="0985D9DE" w14:textId="1C91E027" w:rsidR="00C754D6" w:rsidRDefault="00C754D6" w:rsidP="00C754D6">
            <w:pPr>
              <w:rPr>
                <w:rFonts w:ascii="Arial" w:hAnsi="Arial" w:cs="Arial"/>
                <w:sz w:val="20"/>
              </w:rPr>
            </w:pPr>
            <w:r>
              <w:rPr>
                <w:rFonts w:ascii="Arial" w:hAnsi="Arial" w:cs="Arial"/>
                <w:sz w:val="20"/>
              </w:rPr>
              <w:t>36.3.2.5</w:t>
            </w:r>
          </w:p>
        </w:tc>
        <w:tc>
          <w:tcPr>
            <w:tcW w:w="850" w:type="dxa"/>
            <w:shd w:val="clear" w:color="auto" w:fill="auto"/>
          </w:tcPr>
          <w:p w14:paraId="6F03C900" w14:textId="235101D3" w:rsidR="00C754D6" w:rsidRDefault="00C754D6" w:rsidP="00C754D6">
            <w:pPr>
              <w:jc w:val="right"/>
              <w:rPr>
                <w:rFonts w:ascii="Arial" w:hAnsi="Arial" w:cs="Arial"/>
                <w:color w:val="000000" w:themeColor="text1"/>
                <w:sz w:val="20"/>
                <w:lang w:eastAsia="ko-KR"/>
              </w:rPr>
            </w:pPr>
            <w:r>
              <w:rPr>
                <w:rFonts w:ascii="Arial" w:hAnsi="Arial" w:cs="Arial"/>
                <w:color w:val="000000" w:themeColor="text1"/>
                <w:sz w:val="20"/>
                <w:lang w:eastAsia="ko-KR"/>
              </w:rPr>
              <w:t>722.36</w:t>
            </w:r>
          </w:p>
        </w:tc>
        <w:tc>
          <w:tcPr>
            <w:tcW w:w="2410" w:type="dxa"/>
            <w:shd w:val="clear" w:color="auto" w:fill="auto"/>
          </w:tcPr>
          <w:p w14:paraId="7F42FD68" w14:textId="75BFC454" w:rsidR="00C754D6" w:rsidRPr="00AD4056" w:rsidRDefault="00C754D6" w:rsidP="00C754D6">
            <w:pPr>
              <w:rPr>
                <w:rFonts w:ascii="Arial" w:hAnsi="Arial" w:cs="Arial"/>
                <w:sz w:val="20"/>
              </w:rPr>
            </w:pPr>
            <w:r w:rsidRPr="006A2B86">
              <w:rPr>
                <w:rFonts w:ascii="Arial" w:hAnsi="Arial" w:cs="Arial"/>
                <w:sz w:val="20"/>
              </w:rPr>
              <w:t>SST related texts are only in 20 MHz operating STA. How about other STA?</w:t>
            </w:r>
          </w:p>
        </w:tc>
        <w:tc>
          <w:tcPr>
            <w:tcW w:w="2126" w:type="dxa"/>
            <w:shd w:val="clear" w:color="auto" w:fill="auto"/>
          </w:tcPr>
          <w:p w14:paraId="48007B16" w14:textId="58DBD20F" w:rsidR="00C754D6" w:rsidRPr="00AD4056" w:rsidRDefault="00C754D6" w:rsidP="00C754D6">
            <w:pPr>
              <w:rPr>
                <w:rFonts w:ascii="Arial" w:hAnsi="Arial" w:cs="Arial"/>
                <w:sz w:val="20"/>
              </w:rPr>
            </w:pPr>
            <w:r w:rsidRPr="006A2B86">
              <w:rPr>
                <w:rFonts w:ascii="Arial" w:hAnsi="Arial" w:cs="Arial"/>
                <w:sz w:val="20"/>
              </w:rPr>
              <w:t>Please clarify.</w:t>
            </w:r>
          </w:p>
        </w:tc>
        <w:tc>
          <w:tcPr>
            <w:tcW w:w="2665" w:type="dxa"/>
            <w:shd w:val="clear" w:color="auto" w:fill="auto"/>
          </w:tcPr>
          <w:p w14:paraId="041679EC" w14:textId="77777777" w:rsidR="00C754D6" w:rsidRDefault="00C754D6" w:rsidP="00C754D6">
            <w:pPr>
              <w:rPr>
                <w:rFonts w:ascii="Arial" w:hAnsi="Arial" w:cs="Arial"/>
                <w:color w:val="000000" w:themeColor="text1"/>
                <w:sz w:val="20"/>
                <w:lang w:eastAsia="ko-KR"/>
              </w:rPr>
            </w:pPr>
            <w:r>
              <w:rPr>
                <w:rFonts w:ascii="Arial" w:hAnsi="Arial" w:cs="Arial" w:hint="eastAsia"/>
                <w:color w:val="000000" w:themeColor="text1"/>
                <w:sz w:val="20"/>
                <w:lang w:eastAsia="ko-KR"/>
              </w:rPr>
              <w:t>Rejected</w:t>
            </w:r>
          </w:p>
          <w:p w14:paraId="6D4FF87F" w14:textId="77777777" w:rsidR="00C754D6" w:rsidRDefault="00C754D6" w:rsidP="00C754D6">
            <w:pPr>
              <w:rPr>
                <w:rFonts w:ascii="Arial" w:hAnsi="Arial" w:cs="Arial"/>
                <w:color w:val="000000" w:themeColor="text1"/>
                <w:sz w:val="20"/>
                <w:lang w:eastAsia="ko-KR"/>
              </w:rPr>
            </w:pPr>
          </w:p>
          <w:p w14:paraId="557EE205" w14:textId="62706B81" w:rsidR="00C754D6" w:rsidRPr="00C754D6" w:rsidRDefault="00C754D6" w:rsidP="00C754D6">
            <w:pPr>
              <w:rPr>
                <w:rFonts w:ascii="Arial" w:hAnsi="Arial" w:cs="Arial"/>
                <w:color w:val="000000" w:themeColor="text1"/>
                <w:sz w:val="20"/>
                <w:lang w:eastAsia="ko-KR"/>
              </w:rPr>
            </w:pPr>
            <w:r>
              <w:rPr>
                <w:rFonts w:ascii="Arial" w:hAnsi="Arial" w:cs="Arial"/>
                <w:color w:val="000000" w:themeColor="text1"/>
                <w:sz w:val="20"/>
                <w:lang w:eastAsia="ko-KR"/>
              </w:rPr>
              <w:t>There are NOTEs for a SST relative description. Please see NOTE 2 and NOTE 3 in 36.3.2.7 and NOTE 2 in 36.3.2.8.</w:t>
            </w:r>
          </w:p>
        </w:tc>
      </w:tr>
    </w:tbl>
    <w:p w14:paraId="7F529C9D" w14:textId="73A9CC00" w:rsidR="000276A8" w:rsidRDefault="000276A8" w:rsidP="00BD5D63">
      <w:pPr>
        <w:autoSpaceDE w:val="0"/>
        <w:autoSpaceDN w:val="0"/>
        <w:adjustRightInd w:val="0"/>
        <w:jc w:val="both"/>
        <w:rPr>
          <w:rStyle w:val="SC13204878"/>
          <w:lang w:eastAsia="ko-KR"/>
        </w:rPr>
      </w:pPr>
    </w:p>
    <w:p w14:paraId="7D760AB1" w14:textId="0402598A" w:rsidR="00191E64" w:rsidRDefault="00191E64" w:rsidP="00191E64">
      <w:pPr>
        <w:autoSpaceDE w:val="0"/>
        <w:autoSpaceDN w:val="0"/>
        <w:adjustRightInd w:val="0"/>
        <w:jc w:val="both"/>
        <w:rPr>
          <w:i/>
          <w:szCs w:val="22"/>
        </w:rPr>
      </w:pPr>
      <w:proofErr w:type="spellStart"/>
      <w:r w:rsidRPr="00DC2DF7">
        <w:rPr>
          <w:i/>
          <w:szCs w:val="22"/>
          <w:highlight w:val="yellow"/>
        </w:rPr>
        <w:t>TG</w:t>
      </w:r>
      <w:r>
        <w:rPr>
          <w:i/>
          <w:szCs w:val="22"/>
          <w:highlight w:val="yellow"/>
        </w:rPr>
        <w:t>be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Pr>
          <w:rFonts w:hint="eastAsia"/>
          <w:i/>
          <w:szCs w:val="22"/>
          <w:highlight w:val="yellow"/>
          <w:lang w:eastAsia="ko-KR"/>
        </w:rPr>
        <w:t xml:space="preserve">in </w:t>
      </w:r>
      <w:r>
        <w:rPr>
          <w:i/>
          <w:szCs w:val="22"/>
          <w:highlight w:val="yellow"/>
          <w:lang w:eastAsia="ko-KR"/>
        </w:rPr>
        <w:t xml:space="preserve">Section </w:t>
      </w:r>
      <w:r>
        <w:rPr>
          <w:rFonts w:hint="eastAsia"/>
          <w:i/>
          <w:szCs w:val="22"/>
          <w:highlight w:val="yellow"/>
          <w:lang w:eastAsia="ko-KR"/>
        </w:rPr>
        <w:t>36.3.2.</w:t>
      </w:r>
      <w:r>
        <w:rPr>
          <w:i/>
          <w:szCs w:val="22"/>
          <w:highlight w:val="yellow"/>
          <w:lang w:eastAsia="ko-KR"/>
        </w:rPr>
        <w:t>5</w:t>
      </w:r>
      <w:r>
        <w:rPr>
          <w:rFonts w:hint="eastAsia"/>
          <w:i/>
          <w:szCs w:val="22"/>
          <w:highlight w:val="yellow"/>
          <w:lang w:eastAsia="ko-KR"/>
        </w:rPr>
        <w:t xml:space="preserve"> </w:t>
      </w:r>
      <w:r>
        <w:rPr>
          <w:i/>
          <w:szCs w:val="22"/>
          <w:highlight w:val="yellow"/>
        </w:rPr>
        <w:t>of D3.</w:t>
      </w:r>
      <w:r w:rsidR="008D2F35">
        <w:rPr>
          <w:i/>
          <w:szCs w:val="22"/>
          <w:highlight w:val="yellow"/>
        </w:rPr>
        <w:t>1</w:t>
      </w:r>
      <w:r w:rsidRPr="00DC2DF7">
        <w:rPr>
          <w:i/>
          <w:szCs w:val="22"/>
          <w:highlight w:val="yellow"/>
        </w:rPr>
        <w:t>:</w:t>
      </w:r>
    </w:p>
    <w:p w14:paraId="7B8C28FD" w14:textId="77777777" w:rsidR="00191E64" w:rsidRPr="00191E64" w:rsidRDefault="00191E64" w:rsidP="00191E64">
      <w:pPr>
        <w:autoSpaceDE w:val="0"/>
        <w:autoSpaceDN w:val="0"/>
        <w:adjustRightInd w:val="0"/>
        <w:jc w:val="both"/>
        <w:rPr>
          <w:rStyle w:val="SC13204878"/>
        </w:rPr>
      </w:pPr>
    </w:p>
    <w:p w14:paraId="348520B6" w14:textId="77777777" w:rsidR="00191E64" w:rsidRDefault="00191E64" w:rsidP="00191E64">
      <w:pPr>
        <w:pStyle w:val="SP22163856"/>
        <w:spacing w:before="240" w:after="240"/>
        <w:rPr>
          <w:color w:val="000000"/>
          <w:sz w:val="20"/>
          <w:szCs w:val="20"/>
        </w:rPr>
      </w:pPr>
      <w:r>
        <w:rPr>
          <w:rStyle w:val="SC22323600"/>
          <w:b/>
          <w:bCs/>
        </w:rPr>
        <w:lastRenderedPageBreak/>
        <w:t>36.3.2.5 20 MHz operating non-AP EHT STAs participating in wider bandwidth OFDMA</w:t>
      </w:r>
    </w:p>
    <w:p w14:paraId="7244BC0F" w14:textId="77777777" w:rsidR="00191E64" w:rsidRDefault="00191E64" w:rsidP="00191E64">
      <w:pPr>
        <w:pStyle w:val="SP22164201"/>
        <w:spacing w:before="240"/>
        <w:jc w:val="both"/>
        <w:rPr>
          <w:rFonts w:ascii="Times New Roman" w:hAnsi="Times New Roman" w:cs="Times New Roman"/>
          <w:color w:val="000000"/>
          <w:sz w:val="20"/>
          <w:szCs w:val="20"/>
        </w:rPr>
      </w:pPr>
      <w:r>
        <w:rPr>
          <w:rStyle w:val="SC22323600"/>
          <w:rFonts w:ascii="Times New Roman" w:hAnsi="Times New Roman" w:cs="Times New Roman"/>
        </w:rPr>
        <w:t xml:space="preserve">A 20 MHz operating non-AP EHT STA is a non-AP EHT STA that is operating in a 20 MHz channel width, such as a 20 MHz-only non-AP EHT STA or a non-AP EHT STA that reduces its operating channel width to 20 MHz (see 36.1.1 (Introduction to the EHT PHY)). </w:t>
      </w:r>
    </w:p>
    <w:p w14:paraId="51EF7266" w14:textId="77777777" w:rsidR="00191E64" w:rsidRDefault="00191E64" w:rsidP="00191E64">
      <w:pPr>
        <w:autoSpaceDE w:val="0"/>
        <w:autoSpaceDN w:val="0"/>
        <w:adjustRightInd w:val="0"/>
        <w:jc w:val="both"/>
        <w:rPr>
          <w:rStyle w:val="SC13204878"/>
        </w:rPr>
      </w:pPr>
      <w:r>
        <w:rPr>
          <w:rStyle w:val="SC22323600"/>
        </w:rPr>
        <w:t>The operating channel width of a non-AP EHT STA is identified by a CHANNEL_WIDTH parameter contained in the PHYCONFIG_VECTOR carried in a PHY-</w:t>
      </w:r>
      <w:proofErr w:type="spellStart"/>
      <w:r>
        <w:rPr>
          <w:rStyle w:val="SC22323600"/>
        </w:rPr>
        <w:t>CONFIG.request</w:t>
      </w:r>
      <w:proofErr w:type="spellEnd"/>
      <w:r>
        <w:rPr>
          <w:rStyle w:val="SC22323600"/>
        </w:rPr>
        <w:t xml:space="preserve"> primitive (see 36.2.4 (PHY CONFIG_VECTOR)).</w:t>
      </w:r>
    </w:p>
    <w:p w14:paraId="6A04A312" w14:textId="77777777" w:rsidR="00191E64" w:rsidRPr="00AD4056" w:rsidRDefault="00191E64" w:rsidP="00191E64">
      <w:pPr>
        <w:widowControl w:val="0"/>
        <w:autoSpaceDE w:val="0"/>
        <w:autoSpaceDN w:val="0"/>
        <w:adjustRightInd w:val="0"/>
        <w:spacing w:before="120" w:after="240"/>
        <w:jc w:val="both"/>
        <w:rPr>
          <w:color w:val="000000"/>
          <w:sz w:val="18"/>
          <w:szCs w:val="18"/>
          <w:lang w:val="en-US"/>
        </w:rPr>
      </w:pPr>
      <w:r w:rsidRPr="00AD4056">
        <w:rPr>
          <w:color w:val="000000"/>
          <w:sz w:val="18"/>
          <w:szCs w:val="18"/>
          <w:lang w:val="en-US"/>
        </w:rPr>
        <w:t xml:space="preserve">NOTE 1—The supported channel width of a non-AP EHT STA is indicated in the Supported Channel Width subfield in the HE PHY Capabilities Information field (see 9.4.2.248.3 (HE PHY Capabilities Information field)) and the Support </w:t>
      </w:r>
      <w:proofErr w:type="gramStart"/>
      <w:r w:rsidRPr="00AD4056">
        <w:rPr>
          <w:color w:val="000000"/>
          <w:sz w:val="18"/>
          <w:szCs w:val="18"/>
          <w:lang w:val="en-US"/>
        </w:rPr>
        <w:t>For</w:t>
      </w:r>
      <w:proofErr w:type="gramEnd"/>
      <w:r w:rsidRPr="00AD4056">
        <w:rPr>
          <w:color w:val="000000"/>
          <w:sz w:val="18"/>
          <w:szCs w:val="18"/>
          <w:lang w:val="en-US"/>
        </w:rPr>
        <w:t xml:space="preserve"> 320 MHz In 6 GHz subfield in the EHT Capabilities element (see 9.4.2.313.3 (EHT PHY Capabilities Information field)). </w:t>
      </w:r>
    </w:p>
    <w:p w14:paraId="4EF0D895" w14:textId="77777777" w:rsidR="00191E64" w:rsidRPr="00AD4056" w:rsidRDefault="00191E64" w:rsidP="00191E64">
      <w:pPr>
        <w:widowControl w:val="0"/>
        <w:autoSpaceDE w:val="0"/>
        <w:autoSpaceDN w:val="0"/>
        <w:adjustRightInd w:val="0"/>
        <w:spacing w:before="120" w:after="240"/>
        <w:jc w:val="both"/>
        <w:rPr>
          <w:color w:val="000000"/>
          <w:sz w:val="18"/>
          <w:szCs w:val="18"/>
          <w:lang w:val="en-US"/>
        </w:rPr>
      </w:pPr>
      <w:r w:rsidRPr="00AD4056">
        <w:rPr>
          <w:color w:val="000000"/>
          <w:sz w:val="18"/>
          <w:szCs w:val="18"/>
          <w:lang w:val="en-US"/>
        </w:rPr>
        <w:t>NOTE 2—The operating channel width may be updated by Operating Mode Notification frame, Operating Mode Notification element with the Rx NSS Type subfield equal to 0, or Channel Width subfield in the OM Control subfield (see 9.2.4.6a.2 (OM Control)) if the EHT OM Control subfield (9.2.4.7.8 (EHT OM Control)) is not present in the same A-Control field, or the Channel Width Extension subfield in the EHT OM Control subfield combined with the Channel Width subfield in the OM Control subfield sent by the EHT STA.</w:t>
      </w:r>
    </w:p>
    <w:p w14:paraId="08B1AD51" w14:textId="77777777" w:rsidR="00191E64" w:rsidRDefault="00191E64" w:rsidP="00191E64">
      <w:pPr>
        <w:widowControl w:val="0"/>
        <w:autoSpaceDE w:val="0"/>
        <w:autoSpaceDN w:val="0"/>
        <w:adjustRightInd w:val="0"/>
        <w:spacing w:before="240"/>
        <w:jc w:val="both"/>
        <w:rPr>
          <w:ins w:id="0" w:author="admin" w:date="2023-03-21T12:14:00Z"/>
          <w:color w:val="000000"/>
          <w:sz w:val="20"/>
          <w:lang w:val="en-US"/>
        </w:rPr>
      </w:pPr>
      <w:ins w:id="1" w:author="admin" w:date="2023-03-21T12:21:00Z">
        <w:r>
          <w:rPr>
            <w:color w:val="000000"/>
            <w:sz w:val="20"/>
            <w:lang w:val="en-US"/>
          </w:rPr>
          <w:t>(#16632)</w:t>
        </w:r>
      </w:ins>
      <w:r w:rsidRPr="00AD4056">
        <w:rPr>
          <w:color w:val="000000"/>
          <w:sz w:val="20"/>
          <w:lang w:val="en-US"/>
        </w:rPr>
        <w:t xml:space="preserve">A 20 MHz operating non-AP EHT STA shall support the transmission and reception of 26-tone RU, 52-tone RU, </w:t>
      </w:r>
      <w:ins w:id="2" w:author="admin" w:date="2023-03-21T12:13:00Z">
        <w:r>
          <w:rPr>
            <w:color w:val="000000"/>
            <w:sz w:val="20"/>
            <w:lang w:val="en-US"/>
          </w:rPr>
          <w:t xml:space="preserve">and </w:t>
        </w:r>
      </w:ins>
      <w:r w:rsidRPr="00AD4056">
        <w:rPr>
          <w:color w:val="000000"/>
          <w:sz w:val="20"/>
          <w:lang w:val="en-US"/>
        </w:rPr>
        <w:t>106-tone RU</w:t>
      </w:r>
      <w:del w:id="3" w:author="admin" w:date="2023-03-21T12:14:00Z">
        <w:r w:rsidRPr="00AD4056" w:rsidDel="004073BF">
          <w:rPr>
            <w:color w:val="000000"/>
            <w:sz w:val="20"/>
            <w:lang w:val="en-US"/>
          </w:rPr>
          <w:delText>, and 52+26-tone MRU</w:delText>
        </w:r>
      </w:del>
      <w:r w:rsidRPr="00AD4056">
        <w:rPr>
          <w:color w:val="000000"/>
          <w:sz w:val="20"/>
          <w:lang w:val="en-US"/>
        </w:rPr>
        <w:t xml:space="preserve"> in locations allowed in 36.3.2.6 (RU and MRU restrictions for 20 MHz operation) within its operating channel for a 40 MHz, 80 MHz, 160 MHz, and 320 MHz OFDMA EHT PPDU.</w:t>
      </w:r>
    </w:p>
    <w:p w14:paraId="2352A018" w14:textId="11570DD7" w:rsidR="00191E64" w:rsidRDefault="00191E64" w:rsidP="00191E64">
      <w:pPr>
        <w:widowControl w:val="0"/>
        <w:autoSpaceDE w:val="0"/>
        <w:autoSpaceDN w:val="0"/>
        <w:adjustRightInd w:val="0"/>
        <w:spacing w:before="240"/>
        <w:jc w:val="both"/>
        <w:rPr>
          <w:ins w:id="4" w:author="admin" w:date="2023-03-21T13:24:00Z"/>
          <w:color w:val="000000"/>
          <w:sz w:val="20"/>
          <w:lang w:val="en-US"/>
        </w:rPr>
      </w:pPr>
      <w:ins w:id="5" w:author="admin" w:date="2023-03-21T12:21:00Z">
        <w:r>
          <w:rPr>
            <w:color w:val="000000"/>
            <w:sz w:val="20"/>
            <w:lang w:val="en-US"/>
          </w:rPr>
          <w:t>(#</w:t>
        </w:r>
        <w:proofErr w:type="gramStart"/>
        <w:r>
          <w:rPr>
            <w:color w:val="000000"/>
            <w:sz w:val="20"/>
            <w:lang w:val="en-US"/>
          </w:rPr>
          <w:t>16632)</w:t>
        </w:r>
      </w:ins>
      <w:ins w:id="6" w:author="admin" w:date="2023-03-21T12:14:00Z">
        <w:r w:rsidRPr="00AD4056">
          <w:rPr>
            <w:color w:val="000000"/>
            <w:sz w:val="20"/>
            <w:lang w:val="en-US"/>
          </w:rPr>
          <w:t>A</w:t>
        </w:r>
        <w:proofErr w:type="gramEnd"/>
        <w:r w:rsidRPr="00AD4056">
          <w:rPr>
            <w:color w:val="000000"/>
            <w:sz w:val="20"/>
            <w:lang w:val="en-US"/>
          </w:rPr>
          <w:t xml:space="preserve"> 20 MHz operating non-AP EHT STA shall support the transmission and reception of 52</w:t>
        </w:r>
        <w:r>
          <w:rPr>
            <w:color w:val="000000"/>
            <w:sz w:val="20"/>
            <w:lang w:val="en-US"/>
          </w:rPr>
          <w:t>+26</w:t>
        </w:r>
        <w:r w:rsidRPr="00AD4056">
          <w:rPr>
            <w:color w:val="000000"/>
            <w:sz w:val="20"/>
            <w:lang w:val="en-US"/>
          </w:rPr>
          <w:t xml:space="preserve">-tone </w:t>
        </w:r>
        <w:r>
          <w:rPr>
            <w:color w:val="000000"/>
            <w:sz w:val="20"/>
            <w:lang w:val="en-US"/>
          </w:rPr>
          <w:t>M</w:t>
        </w:r>
        <w:r w:rsidRPr="00AD4056">
          <w:rPr>
            <w:color w:val="000000"/>
            <w:sz w:val="20"/>
            <w:lang w:val="en-US"/>
          </w:rPr>
          <w:t>RU in locations allowed in 36.3.2.6 (RU and MRU restrictions for 20 MHz operation) within its operating channel for a 40 MHz, 80 MHz, 160 MHz, and 320 MHz OFDMA EHT PPDU</w:t>
        </w:r>
      </w:ins>
      <w:ins w:id="7" w:author="admin" w:date="2023-03-21T12:17:00Z">
        <w:r>
          <w:rPr>
            <w:color w:val="000000"/>
            <w:sz w:val="20"/>
            <w:lang w:val="en-US"/>
          </w:rPr>
          <w:t xml:space="preserve">, </w:t>
        </w:r>
        <w:r w:rsidRPr="004073BF">
          <w:rPr>
            <w:color w:val="000000"/>
            <w:sz w:val="20"/>
            <w:lang w:val="en-US"/>
          </w:rPr>
          <w:t xml:space="preserve">except for a 20 MHz-only non-AP STA with </w:t>
        </w:r>
      </w:ins>
      <w:ins w:id="8" w:author="admin" w:date="2023-03-23T13:33:00Z">
        <w:r w:rsidRPr="00A90112">
          <w:rPr>
            <w:color w:val="000000"/>
            <w:sz w:val="20"/>
            <w:lang w:val="en-US"/>
          </w:rPr>
          <w:t>dot11EHT20M</w:t>
        </w:r>
      </w:ins>
      <w:ins w:id="9" w:author="admin" w:date="2023-03-27T09:43:00Z">
        <w:r w:rsidR="008D2F35">
          <w:rPr>
            <w:rFonts w:hint="eastAsia"/>
            <w:color w:val="000000"/>
            <w:sz w:val="20"/>
            <w:lang w:val="en-US" w:eastAsia="ko-KR"/>
          </w:rPr>
          <w:t>h</w:t>
        </w:r>
      </w:ins>
      <w:ins w:id="10" w:author="admin" w:date="2023-03-23T13:33:00Z">
        <w:r w:rsidRPr="00A90112">
          <w:rPr>
            <w:color w:val="000000"/>
            <w:sz w:val="20"/>
            <w:lang w:val="en-US"/>
          </w:rPr>
          <w:t xml:space="preserve">zOnlyLimitedCapabiltiesSupportImplemented </w:t>
        </w:r>
        <w:r>
          <w:rPr>
            <w:color w:val="000000"/>
            <w:sz w:val="20"/>
            <w:lang w:val="en-US"/>
          </w:rPr>
          <w:t>equa</w:t>
        </w:r>
      </w:ins>
      <w:ins w:id="11" w:author="admin" w:date="2023-03-23T13:34:00Z">
        <w:r>
          <w:rPr>
            <w:color w:val="000000"/>
            <w:sz w:val="20"/>
            <w:lang w:val="en-US"/>
          </w:rPr>
          <w:t>l</w:t>
        </w:r>
      </w:ins>
      <w:ins w:id="12" w:author="admin" w:date="2023-03-23T13:33:00Z">
        <w:r>
          <w:rPr>
            <w:color w:val="000000"/>
            <w:sz w:val="20"/>
            <w:lang w:val="en-US"/>
          </w:rPr>
          <w:t xml:space="preserve"> to </w:t>
        </w:r>
        <w:r>
          <w:rPr>
            <w:rFonts w:hint="eastAsia"/>
            <w:color w:val="000000"/>
            <w:sz w:val="20"/>
            <w:lang w:val="en-US" w:eastAsia="ko-KR"/>
          </w:rPr>
          <w:t>true.</w:t>
        </w:r>
      </w:ins>
    </w:p>
    <w:p w14:paraId="33D47DE1" w14:textId="0441CC6B" w:rsidR="00191E64" w:rsidRDefault="00191E64" w:rsidP="00191E64">
      <w:pPr>
        <w:widowControl w:val="0"/>
        <w:autoSpaceDE w:val="0"/>
        <w:autoSpaceDN w:val="0"/>
        <w:adjustRightInd w:val="0"/>
        <w:spacing w:before="240"/>
        <w:jc w:val="both"/>
        <w:rPr>
          <w:ins w:id="13" w:author="admin" w:date="2023-03-21T13:24:00Z"/>
          <w:color w:val="000000"/>
          <w:sz w:val="20"/>
          <w:lang w:val="en-US" w:eastAsia="ko-KR"/>
        </w:rPr>
      </w:pPr>
      <w:ins w:id="14" w:author="admin" w:date="2023-03-21T13:24:00Z">
        <w:r>
          <w:rPr>
            <w:color w:val="000000"/>
            <w:sz w:val="20"/>
            <w:lang w:val="en-US"/>
          </w:rPr>
          <w:t>(#</w:t>
        </w:r>
        <w:proofErr w:type="gramStart"/>
        <w:r>
          <w:rPr>
            <w:color w:val="000000"/>
            <w:sz w:val="20"/>
            <w:lang w:val="en-US"/>
          </w:rPr>
          <w:t>16632)</w:t>
        </w:r>
        <w:r>
          <w:rPr>
            <w:color w:val="000000"/>
            <w:sz w:val="20"/>
            <w:lang w:val="en-US" w:eastAsia="ko-KR"/>
          </w:rPr>
          <w:t>A</w:t>
        </w:r>
        <w:proofErr w:type="gramEnd"/>
        <w:r>
          <w:rPr>
            <w:color w:val="000000"/>
            <w:sz w:val="20"/>
            <w:lang w:val="en-US" w:eastAsia="ko-KR"/>
          </w:rPr>
          <w:t xml:space="preserve"> </w:t>
        </w:r>
        <w:r w:rsidRPr="004073BF">
          <w:rPr>
            <w:color w:val="000000"/>
            <w:sz w:val="20"/>
            <w:lang w:val="en-US"/>
          </w:rPr>
          <w:t xml:space="preserve">20 MHz-only non-AP STA with </w:t>
        </w:r>
      </w:ins>
      <w:ins w:id="15" w:author="admin" w:date="2023-03-23T13:34:00Z">
        <w:r w:rsidRPr="00A90112">
          <w:rPr>
            <w:color w:val="000000"/>
            <w:sz w:val="20"/>
            <w:lang w:val="en-US"/>
          </w:rPr>
          <w:t>dot11EHT20M</w:t>
        </w:r>
      </w:ins>
      <w:ins w:id="16" w:author="admin" w:date="2023-03-27T09:44:00Z">
        <w:r w:rsidR="008D2F35">
          <w:rPr>
            <w:color w:val="000000"/>
            <w:sz w:val="20"/>
            <w:lang w:val="en-US"/>
          </w:rPr>
          <w:t>h</w:t>
        </w:r>
      </w:ins>
      <w:ins w:id="17" w:author="admin" w:date="2023-03-23T13:34:00Z">
        <w:r w:rsidRPr="00A90112">
          <w:rPr>
            <w:color w:val="000000"/>
            <w:sz w:val="20"/>
            <w:lang w:val="en-US"/>
          </w:rPr>
          <w:t xml:space="preserve">zOnlyLimitedCapabiltiesSupportImplemented </w:t>
        </w:r>
        <w:r>
          <w:rPr>
            <w:color w:val="000000"/>
            <w:sz w:val="20"/>
            <w:lang w:val="en-US"/>
          </w:rPr>
          <w:t xml:space="preserve">equal to </w:t>
        </w:r>
        <w:r>
          <w:rPr>
            <w:rFonts w:hint="eastAsia"/>
            <w:color w:val="000000"/>
            <w:sz w:val="20"/>
            <w:lang w:val="en-US" w:eastAsia="ko-KR"/>
          </w:rPr>
          <w:t>true</w:t>
        </w:r>
        <w:r w:rsidRPr="004073BF">
          <w:rPr>
            <w:color w:val="000000"/>
            <w:sz w:val="20"/>
            <w:lang w:val="en-US"/>
          </w:rPr>
          <w:t xml:space="preserve"> </w:t>
        </w:r>
      </w:ins>
      <w:ins w:id="18" w:author="admin" w:date="2023-03-21T13:24:00Z">
        <w:r>
          <w:rPr>
            <w:color w:val="000000"/>
            <w:sz w:val="20"/>
            <w:lang w:val="en-US"/>
          </w:rPr>
          <w:t xml:space="preserve">may support </w:t>
        </w:r>
        <w:r w:rsidRPr="00AD4056">
          <w:rPr>
            <w:color w:val="000000"/>
            <w:sz w:val="20"/>
            <w:lang w:val="en-US"/>
          </w:rPr>
          <w:t>the transmission and reception of 52</w:t>
        </w:r>
        <w:r>
          <w:rPr>
            <w:color w:val="000000"/>
            <w:sz w:val="20"/>
            <w:lang w:val="en-US"/>
          </w:rPr>
          <w:t>+26</w:t>
        </w:r>
        <w:r w:rsidRPr="00AD4056">
          <w:rPr>
            <w:color w:val="000000"/>
            <w:sz w:val="20"/>
            <w:lang w:val="en-US"/>
          </w:rPr>
          <w:t xml:space="preserve">-tone </w:t>
        </w:r>
        <w:r>
          <w:rPr>
            <w:color w:val="000000"/>
            <w:sz w:val="20"/>
            <w:lang w:val="en-US"/>
          </w:rPr>
          <w:t>M</w:t>
        </w:r>
        <w:r w:rsidRPr="00AD4056">
          <w:rPr>
            <w:color w:val="000000"/>
            <w:sz w:val="20"/>
            <w:lang w:val="en-US"/>
          </w:rPr>
          <w:t>RU in locations allowed in 36.3.2.6 (RU and MRU restrictions for 20 MHz operation) within its operating channel for a 40 MHz, 80 MHz, 160 MHz, and 320 MHz OFDMA EHT PPDU</w:t>
        </w:r>
        <w:r w:rsidRPr="004073BF">
          <w:rPr>
            <w:color w:val="000000"/>
            <w:sz w:val="20"/>
            <w:lang w:val="en-US"/>
          </w:rPr>
          <w:t>.</w:t>
        </w:r>
      </w:ins>
    </w:p>
    <w:p w14:paraId="79EDED50" w14:textId="77777777" w:rsidR="00191E64" w:rsidRDefault="00191E64" w:rsidP="00191E64">
      <w:pPr>
        <w:widowControl w:val="0"/>
        <w:autoSpaceDE w:val="0"/>
        <w:autoSpaceDN w:val="0"/>
        <w:adjustRightInd w:val="0"/>
        <w:spacing w:before="240"/>
        <w:jc w:val="both"/>
        <w:rPr>
          <w:ins w:id="19" w:author="admin" w:date="2023-03-21T12:15:00Z"/>
          <w:color w:val="000000"/>
          <w:sz w:val="20"/>
          <w:lang w:val="en-US"/>
        </w:rPr>
      </w:pPr>
      <w:del w:id="20" w:author="admin" w:date="2023-03-21T12:14:00Z">
        <w:r w:rsidRPr="00AD4056" w:rsidDel="004073BF">
          <w:rPr>
            <w:color w:val="000000"/>
            <w:sz w:val="20"/>
            <w:lang w:val="en-US"/>
          </w:rPr>
          <w:delText xml:space="preserve"> </w:delText>
        </w:r>
      </w:del>
      <w:r w:rsidRPr="00AD4056">
        <w:rPr>
          <w:color w:val="000000"/>
          <w:sz w:val="20"/>
          <w:lang w:val="en-US"/>
        </w:rPr>
        <w:t>A 20 MHz operating non-AP EHT STA may support the reception of 242-tone RU within its operating channel for a 40 MHz, 80 MHz, 160 MHz, and 320 MHz OFDMA EHT PPDU (see 36.3.2.6 (RU and MRU restrictions for 20 MHz operation)).</w:t>
      </w:r>
    </w:p>
    <w:p w14:paraId="37B60854" w14:textId="77777777" w:rsidR="00191E64" w:rsidRPr="00AD4056" w:rsidRDefault="00191E64" w:rsidP="00191E64">
      <w:pPr>
        <w:widowControl w:val="0"/>
        <w:autoSpaceDE w:val="0"/>
        <w:autoSpaceDN w:val="0"/>
        <w:adjustRightInd w:val="0"/>
        <w:spacing w:before="240"/>
        <w:jc w:val="both"/>
        <w:rPr>
          <w:color w:val="000000"/>
          <w:sz w:val="20"/>
          <w:lang w:val="en-US"/>
        </w:rPr>
      </w:pPr>
      <w:del w:id="21" w:author="admin" w:date="2023-03-21T12:15:00Z">
        <w:r w:rsidRPr="00AD4056" w:rsidDel="004073BF">
          <w:rPr>
            <w:color w:val="000000"/>
            <w:sz w:val="20"/>
            <w:lang w:val="en-US"/>
          </w:rPr>
          <w:delText xml:space="preserve"> </w:delText>
        </w:r>
      </w:del>
      <w:r w:rsidRPr="00AD4056">
        <w:rPr>
          <w:color w:val="000000"/>
          <w:sz w:val="20"/>
          <w:lang w:val="en-US"/>
        </w:rPr>
        <w:t>An EHT AP with an operating channel width greater than 20 MHz shall be able to allocate an RU (see 36.3.2.1 (Subcarriers and resource allocation in EHT PPDUs)) or MRU (see 36.3.2.2 (Subcarriers and resource allocation for multiple RUs)) to a 20 MHz operating non-AP EHT STA within the operating channel of the non-AP EHT STA in a 40 MHz, 80 MHz, 160 MHz or 320 MHz OFDMA EHT PPDU as limited by the AP’s operating channel width. The AP’s operating channel width is the same as the BSS channel width. When an EHT AP assigns an RU or MRU to a 20 MHz operating non-AP EHT STA, the EHT AP shall follow the restrictions for 20 MHz operation in 36.3.2.6 (RU and MRU restrictions for 20 MHz operation).</w:t>
      </w:r>
    </w:p>
    <w:p w14:paraId="5D6A5881" w14:textId="77777777" w:rsidR="00191E64" w:rsidRDefault="00191E64" w:rsidP="00191E64">
      <w:pPr>
        <w:widowControl w:val="0"/>
        <w:autoSpaceDE w:val="0"/>
        <w:autoSpaceDN w:val="0"/>
        <w:adjustRightInd w:val="0"/>
        <w:spacing w:before="120" w:after="240"/>
        <w:jc w:val="both"/>
        <w:rPr>
          <w:color w:val="000000"/>
          <w:sz w:val="18"/>
          <w:szCs w:val="18"/>
          <w:lang w:val="en-US"/>
        </w:rPr>
      </w:pPr>
      <w:r w:rsidRPr="00AD4056">
        <w:rPr>
          <w:color w:val="000000"/>
          <w:sz w:val="18"/>
          <w:szCs w:val="18"/>
          <w:lang w:val="en-US"/>
        </w:rPr>
        <w:t xml:space="preserve">NOTE 3—As defined in 35.11.4 (CENTER_FREQUENCY_SEGMENT), a 20 MHz operating non-AP EHT STA operates in the primary 20 MHz channel except when the 20 MHz operating non-AP EHT STA sets dot11HESubchannelSelectiveTransmissionImplemented equal to true in which case the 20 MHz operating non-AP EHT STA might operate in any 20 MHz channel within the BSS bandwidth of 40 MHz, 80 MHz or 160 </w:t>
      </w:r>
      <w:proofErr w:type="spellStart"/>
      <w:r w:rsidRPr="00AD4056">
        <w:rPr>
          <w:color w:val="000000"/>
          <w:sz w:val="18"/>
          <w:szCs w:val="18"/>
          <w:lang w:val="en-US"/>
        </w:rPr>
        <w:t>MHz.</w:t>
      </w:r>
      <w:proofErr w:type="spellEnd"/>
      <w:r w:rsidRPr="00AD4056">
        <w:rPr>
          <w:color w:val="000000"/>
          <w:sz w:val="18"/>
          <w:szCs w:val="18"/>
          <w:lang w:val="en-US"/>
        </w:rPr>
        <w:t xml:space="preserve"> The 20 MHz operating non-AP EHT STA might also operate in any 20 MHz channel within the primary 160 MHz when the BSS bandwidth is 320 </w:t>
      </w:r>
      <w:proofErr w:type="spellStart"/>
      <w:r w:rsidRPr="00AD4056">
        <w:rPr>
          <w:color w:val="000000"/>
          <w:sz w:val="18"/>
          <w:szCs w:val="18"/>
          <w:lang w:val="en-US"/>
        </w:rPr>
        <w:t>MHz.</w:t>
      </w:r>
      <w:proofErr w:type="spellEnd"/>
    </w:p>
    <w:p w14:paraId="53D22C79" w14:textId="77777777" w:rsidR="00191E64" w:rsidRDefault="00191E64" w:rsidP="00191E64">
      <w:pPr>
        <w:widowControl w:val="0"/>
        <w:autoSpaceDE w:val="0"/>
        <w:autoSpaceDN w:val="0"/>
        <w:adjustRightInd w:val="0"/>
        <w:spacing w:before="120" w:after="240"/>
        <w:jc w:val="both"/>
        <w:rPr>
          <w:color w:val="000000"/>
          <w:sz w:val="18"/>
          <w:szCs w:val="18"/>
        </w:rPr>
      </w:pPr>
      <w:r w:rsidRPr="00AD4056">
        <w:rPr>
          <w:color w:val="000000"/>
          <w:sz w:val="20"/>
          <w:lang w:val="en-US"/>
        </w:rPr>
        <w:t xml:space="preserve">An EHT AP shall not allocate an RU or MRU outside of the primary 20 MHz in a 40 MHz, 80 MHz, 160 MHz, or 320 MHz EHT MU or EHT TB PPDU to a 20 MHz operating non-AP EHT STA if the 20 MHz operating non-AP EHT STA has not set up SST operation on a </w:t>
      </w:r>
      <w:proofErr w:type="spellStart"/>
      <w:r w:rsidRPr="00AD4056">
        <w:rPr>
          <w:color w:val="000000"/>
          <w:sz w:val="20"/>
          <w:lang w:val="en-US"/>
        </w:rPr>
        <w:t>nonprimary</w:t>
      </w:r>
      <w:proofErr w:type="spellEnd"/>
      <w:r w:rsidRPr="00AD4056">
        <w:rPr>
          <w:color w:val="000000"/>
          <w:sz w:val="20"/>
          <w:lang w:val="en-US"/>
        </w:rPr>
        <w:t xml:space="preserve"> 20 MHz channel with the EHT AP.</w:t>
      </w:r>
    </w:p>
    <w:p w14:paraId="4100EF1B" w14:textId="3193E4D8" w:rsidR="00191E64" w:rsidRPr="004525CF" w:rsidRDefault="00191E64" w:rsidP="00191E64">
      <w:pPr>
        <w:widowControl w:val="0"/>
        <w:autoSpaceDE w:val="0"/>
        <w:autoSpaceDN w:val="0"/>
        <w:adjustRightInd w:val="0"/>
        <w:spacing w:before="120" w:after="240"/>
        <w:jc w:val="both"/>
        <w:rPr>
          <w:rStyle w:val="SC13204878"/>
          <w:lang w:eastAsia="ko-KR"/>
        </w:rPr>
      </w:pPr>
      <w:ins w:id="22" w:author="admin" w:date="2023-03-21T13:31:00Z">
        <w:r>
          <w:rPr>
            <w:color w:val="000000"/>
            <w:sz w:val="20"/>
            <w:lang w:val="en-US"/>
          </w:rPr>
          <w:t>(#</w:t>
        </w:r>
        <w:proofErr w:type="gramStart"/>
        <w:r>
          <w:rPr>
            <w:color w:val="000000"/>
            <w:sz w:val="20"/>
            <w:lang w:val="en-US"/>
          </w:rPr>
          <w:t>16631)</w:t>
        </w:r>
        <w:r w:rsidRPr="00AD4056">
          <w:rPr>
            <w:color w:val="000000"/>
            <w:sz w:val="20"/>
            <w:lang w:val="en-US"/>
          </w:rPr>
          <w:t>A</w:t>
        </w:r>
        <w:proofErr w:type="gramEnd"/>
        <w:r w:rsidRPr="00AD4056">
          <w:rPr>
            <w:color w:val="000000"/>
            <w:sz w:val="20"/>
            <w:lang w:val="en-US"/>
          </w:rPr>
          <w:t xml:space="preserve"> 20 MHz operating non-AP EHT STA </w:t>
        </w:r>
        <w:r>
          <w:rPr>
            <w:color w:val="000000"/>
            <w:sz w:val="20"/>
            <w:lang w:val="en-US"/>
          </w:rPr>
          <w:t>may</w:t>
        </w:r>
        <w:r w:rsidRPr="00AD4056">
          <w:rPr>
            <w:color w:val="000000"/>
            <w:sz w:val="20"/>
            <w:lang w:val="en-US"/>
          </w:rPr>
          <w:t xml:space="preserve"> support the reception of </w:t>
        </w:r>
      </w:ins>
      <w:ins w:id="23" w:author="admin" w:date="2023-03-21T13:32:00Z">
        <w:r>
          <w:rPr>
            <w:color w:val="000000"/>
            <w:sz w:val="20"/>
            <w:lang w:val="en-US"/>
          </w:rPr>
          <w:t>40 MHz, 80 MHz and 160 MHz EHT sounding NDP</w:t>
        </w:r>
      </w:ins>
      <w:ins w:id="24" w:author="admin" w:date="2023-05-09T08:15:00Z">
        <w:r w:rsidR="00DF575A" w:rsidRPr="00DF575A">
          <w:rPr>
            <w:color w:val="000000"/>
            <w:sz w:val="20"/>
            <w:lang w:val="en-US"/>
          </w:rPr>
          <w:t xml:space="preserve"> </w:t>
        </w:r>
        <w:r w:rsidR="00DF575A" w:rsidRPr="00AD4056">
          <w:rPr>
            <w:color w:val="000000"/>
            <w:sz w:val="20"/>
            <w:lang w:val="en-US"/>
          </w:rPr>
          <w:t>within its operating channel</w:t>
        </w:r>
      </w:ins>
      <w:ins w:id="25" w:author="admin" w:date="2023-03-22T13:19:00Z">
        <w:r>
          <w:rPr>
            <w:color w:val="000000"/>
            <w:sz w:val="20"/>
            <w:lang w:val="en-US"/>
          </w:rPr>
          <w:t xml:space="preserve"> </w:t>
        </w:r>
        <w:r>
          <w:rPr>
            <w:rFonts w:hint="eastAsia"/>
            <w:color w:val="1F497D"/>
          </w:rPr>
          <w:t>(see Table 9-45b</w:t>
        </w:r>
        <w:r>
          <w:rPr>
            <w:rFonts w:hint="eastAsia"/>
            <w:color w:val="1F497D"/>
          </w:rPr>
          <w:t>—</w:t>
        </w:r>
        <w:r>
          <w:rPr>
            <w:rFonts w:hint="eastAsia"/>
            <w:color w:val="1F497D"/>
          </w:rPr>
          <w:t>Settings for BW, Partial Bandwidth Info subfield in the EHT NDP Announcement frame)</w:t>
        </w:r>
      </w:ins>
      <w:ins w:id="26" w:author="admin" w:date="2023-03-21T13:32:00Z">
        <w:r>
          <w:rPr>
            <w:color w:val="000000"/>
            <w:sz w:val="20"/>
            <w:lang w:val="en-US"/>
          </w:rPr>
          <w:t>.</w:t>
        </w:r>
      </w:ins>
    </w:p>
    <w:p w14:paraId="01763405" w14:textId="129232E7" w:rsidR="00191E64" w:rsidRDefault="00191E64" w:rsidP="00BD5D63">
      <w:pPr>
        <w:autoSpaceDE w:val="0"/>
        <w:autoSpaceDN w:val="0"/>
        <w:adjustRightInd w:val="0"/>
        <w:jc w:val="both"/>
        <w:rPr>
          <w:rStyle w:val="SC13204878"/>
          <w:lang w:eastAsia="ko-KR"/>
        </w:rPr>
      </w:pPr>
    </w:p>
    <w:p w14:paraId="13B023A7" w14:textId="64766538" w:rsidR="00191E64" w:rsidRDefault="00191E64" w:rsidP="00191E64">
      <w:pPr>
        <w:autoSpaceDE w:val="0"/>
        <w:autoSpaceDN w:val="0"/>
        <w:adjustRightInd w:val="0"/>
        <w:jc w:val="both"/>
        <w:rPr>
          <w:i/>
          <w:szCs w:val="22"/>
        </w:rPr>
      </w:pPr>
      <w:proofErr w:type="spellStart"/>
      <w:r w:rsidRPr="00DC2DF7">
        <w:rPr>
          <w:i/>
          <w:szCs w:val="22"/>
          <w:highlight w:val="yellow"/>
        </w:rPr>
        <w:t>TG</w:t>
      </w:r>
      <w:r>
        <w:rPr>
          <w:i/>
          <w:szCs w:val="22"/>
          <w:highlight w:val="yellow"/>
        </w:rPr>
        <w:t>be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Pr>
          <w:i/>
          <w:szCs w:val="22"/>
          <w:highlight w:val="yellow"/>
          <w:lang w:eastAsia="ko-KR"/>
        </w:rPr>
        <w:t>on P64</w:t>
      </w:r>
      <w:r w:rsidR="008D2F35">
        <w:rPr>
          <w:i/>
          <w:szCs w:val="22"/>
          <w:highlight w:val="yellow"/>
          <w:lang w:eastAsia="ko-KR"/>
        </w:rPr>
        <w:t>9</w:t>
      </w:r>
      <w:r>
        <w:rPr>
          <w:i/>
          <w:szCs w:val="22"/>
          <w:highlight w:val="yellow"/>
          <w:lang w:eastAsia="ko-KR"/>
        </w:rPr>
        <w:t>L</w:t>
      </w:r>
      <w:r w:rsidR="008D2F35">
        <w:rPr>
          <w:i/>
          <w:szCs w:val="22"/>
          <w:highlight w:val="yellow"/>
          <w:lang w:eastAsia="ko-KR"/>
        </w:rPr>
        <w:t>17</w:t>
      </w:r>
      <w:r>
        <w:rPr>
          <w:rFonts w:hint="eastAsia"/>
          <w:i/>
          <w:szCs w:val="22"/>
          <w:highlight w:val="yellow"/>
          <w:lang w:eastAsia="ko-KR"/>
        </w:rPr>
        <w:t xml:space="preserve"> </w:t>
      </w:r>
      <w:r>
        <w:rPr>
          <w:i/>
          <w:szCs w:val="22"/>
          <w:highlight w:val="yellow"/>
        </w:rPr>
        <w:t>of D3.</w:t>
      </w:r>
      <w:r w:rsidR="008D2F35">
        <w:rPr>
          <w:i/>
          <w:szCs w:val="22"/>
          <w:highlight w:val="yellow"/>
        </w:rPr>
        <w:t>1</w:t>
      </w:r>
      <w:r w:rsidRPr="00DC2DF7">
        <w:rPr>
          <w:i/>
          <w:szCs w:val="22"/>
          <w:highlight w:val="yellow"/>
        </w:rPr>
        <w:t>:</w:t>
      </w:r>
    </w:p>
    <w:p w14:paraId="0DB77EFE" w14:textId="303F965D" w:rsidR="00191E64" w:rsidRPr="00191E64" w:rsidRDefault="00191E64" w:rsidP="00BD5D63">
      <w:pPr>
        <w:autoSpaceDE w:val="0"/>
        <w:autoSpaceDN w:val="0"/>
        <w:adjustRightInd w:val="0"/>
        <w:jc w:val="both"/>
        <w:rPr>
          <w:rStyle w:val="SC13204878"/>
          <w:lang w:eastAsia="ko-KR"/>
        </w:rPr>
      </w:pPr>
    </w:p>
    <w:p w14:paraId="127830D9" w14:textId="01039679" w:rsidR="00191E64" w:rsidRDefault="00191E64" w:rsidP="00191E64">
      <w:pPr>
        <w:autoSpaceDE w:val="0"/>
        <w:autoSpaceDN w:val="0"/>
        <w:adjustRightInd w:val="0"/>
        <w:jc w:val="both"/>
        <w:rPr>
          <w:rStyle w:val="SC13204878"/>
          <w:lang w:eastAsia="ko-KR"/>
        </w:rPr>
      </w:pPr>
      <w:r>
        <w:rPr>
          <w:rStyle w:val="SC21323589"/>
        </w:rPr>
        <w:t>A 20 MHz-only non-AP EHT STA with dot11EHT20M</w:t>
      </w:r>
      <w:ins w:id="27" w:author="admin" w:date="2023-03-27T09:52:00Z">
        <w:r w:rsidR="008D2F35">
          <w:rPr>
            <w:rStyle w:val="SC21323589"/>
          </w:rPr>
          <w:t>h</w:t>
        </w:r>
      </w:ins>
      <w:r>
        <w:rPr>
          <w:rStyle w:val="SC21323589"/>
        </w:rPr>
        <w:t xml:space="preserve">zOnlyLimitedCapabilitiesSupport equal to true shall set 20MHz-Only Limited Capabilities Support subfield in its EHT Capabilities element to 1 and set the various subfields in HT Capabilities element if exists, VHT Capabilities element if exists, HE Capabilities element, EHT Capabilities element as shown in Table 35-7 (Indication of supported channel widths by an EHT STA) per the maximum supported channel width being equal to 20 </w:t>
      </w:r>
      <w:proofErr w:type="spellStart"/>
      <w:r>
        <w:rPr>
          <w:rStyle w:val="SC21323589"/>
        </w:rPr>
        <w:t>MHz.</w:t>
      </w:r>
      <w:proofErr w:type="spellEnd"/>
      <w:r>
        <w:rPr>
          <w:rStyle w:val="SC21323589"/>
        </w:rPr>
        <w:t xml:space="preserve"> A 20 MHz-only non-AP EHT STA affiliated with a non-AP MLD that includes at least one &gt; 20 MHz affiliated non-AP STA shall set 20 MHz-Only Limited Capabilities Support subfield in its EHT Capabilities element to 0.</w:t>
      </w:r>
    </w:p>
    <w:p w14:paraId="3110A347" w14:textId="77777777" w:rsidR="00191E64" w:rsidRPr="00191E64" w:rsidRDefault="00191E64" w:rsidP="00BD5D63">
      <w:pPr>
        <w:autoSpaceDE w:val="0"/>
        <w:autoSpaceDN w:val="0"/>
        <w:adjustRightInd w:val="0"/>
        <w:jc w:val="both"/>
        <w:rPr>
          <w:rStyle w:val="SC13204878"/>
          <w:lang w:eastAsia="ko-KR"/>
        </w:rPr>
      </w:pPr>
    </w:p>
    <w:p w14:paraId="6D385D93" w14:textId="7FFE66B3" w:rsidR="00AD4056" w:rsidRDefault="00AD4056" w:rsidP="00AD4056">
      <w:pPr>
        <w:autoSpaceDE w:val="0"/>
        <w:autoSpaceDN w:val="0"/>
        <w:adjustRightInd w:val="0"/>
        <w:jc w:val="both"/>
        <w:rPr>
          <w:i/>
          <w:szCs w:val="22"/>
        </w:rPr>
      </w:pPr>
      <w:proofErr w:type="spellStart"/>
      <w:r w:rsidRPr="00DC2DF7">
        <w:rPr>
          <w:i/>
          <w:szCs w:val="22"/>
          <w:highlight w:val="yellow"/>
        </w:rPr>
        <w:t>TG</w:t>
      </w:r>
      <w:r>
        <w:rPr>
          <w:i/>
          <w:szCs w:val="22"/>
          <w:highlight w:val="yellow"/>
        </w:rPr>
        <w:t>be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sidR="00191E64">
        <w:rPr>
          <w:i/>
          <w:szCs w:val="22"/>
          <w:highlight w:val="yellow"/>
          <w:lang w:eastAsia="ko-KR"/>
        </w:rPr>
        <w:t>on P95</w:t>
      </w:r>
      <w:r w:rsidR="008D2F35">
        <w:rPr>
          <w:i/>
          <w:szCs w:val="22"/>
          <w:highlight w:val="yellow"/>
          <w:lang w:eastAsia="ko-KR"/>
        </w:rPr>
        <w:t>7</w:t>
      </w:r>
      <w:r w:rsidR="00191E64">
        <w:rPr>
          <w:i/>
          <w:szCs w:val="22"/>
          <w:highlight w:val="yellow"/>
          <w:lang w:eastAsia="ko-KR"/>
        </w:rPr>
        <w:t>L58</w:t>
      </w:r>
      <w:r>
        <w:rPr>
          <w:rFonts w:hint="eastAsia"/>
          <w:i/>
          <w:szCs w:val="22"/>
          <w:highlight w:val="yellow"/>
          <w:lang w:eastAsia="ko-KR"/>
        </w:rPr>
        <w:t xml:space="preserve"> </w:t>
      </w:r>
      <w:r>
        <w:rPr>
          <w:i/>
          <w:szCs w:val="22"/>
          <w:highlight w:val="yellow"/>
        </w:rPr>
        <w:t>of D3.</w:t>
      </w:r>
      <w:r w:rsidR="008D2F35">
        <w:rPr>
          <w:i/>
          <w:szCs w:val="22"/>
          <w:highlight w:val="yellow"/>
        </w:rPr>
        <w:t>1</w:t>
      </w:r>
      <w:r w:rsidRPr="00DC2DF7">
        <w:rPr>
          <w:i/>
          <w:szCs w:val="22"/>
          <w:highlight w:val="yellow"/>
        </w:rPr>
        <w:t>:</w:t>
      </w:r>
    </w:p>
    <w:p w14:paraId="5306129B" w14:textId="5E899D03" w:rsidR="00191E64" w:rsidRDefault="00191E64" w:rsidP="00AD4056">
      <w:pPr>
        <w:autoSpaceDE w:val="0"/>
        <w:autoSpaceDN w:val="0"/>
        <w:adjustRightInd w:val="0"/>
        <w:jc w:val="both"/>
        <w:rPr>
          <w:szCs w:val="22"/>
        </w:rPr>
      </w:pPr>
    </w:p>
    <w:p w14:paraId="6059576D" w14:textId="5426475E" w:rsidR="00191E64" w:rsidRPr="00304B70" w:rsidRDefault="009958E0" w:rsidP="00AD4056">
      <w:pPr>
        <w:autoSpaceDE w:val="0"/>
        <w:autoSpaceDN w:val="0"/>
        <w:adjustRightInd w:val="0"/>
        <w:jc w:val="both"/>
        <w:rPr>
          <w:sz w:val="20"/>
        </w:rPr>
      </w:pPr>
      <w:ins w:id="28" w:author="admin" w:date="2023-03-29T16:20:00Z">
        <w:r w:rsidRPr="00304B70">
          <w:rPr>
            <w:color w:val="000000"/>
            <w:sz w:val="20"/>
            <w:lang w:val="en-US"/>
          </w:rPr>
          <w:t>(#</w:t>
        </w:r>
        <w:proofErr w:type="gramStart"/>
        <w:r w:rsidRPr="00304B70">
          <w:rPr>
            <w:color w:val="000000"/>
            <w:sz w:val="20"/>
            <w:lang w:val="en-US"/>
          </w:rPr>
          <w:t>16632)</w:t>
        </w:r>
      </w:ins>
      <w:bookmarkStart w:id="29" w:name="_GoBack"/>
      <w:r w:rsidR="00191E64" w:rsidRPr="00304B70">
        <w:rPr>
          <w:sz w:val="20"/>
        </w:rPr>
        <w:t>dot</w:t>
      </w:r>
      <w:proofErr w:type="gramEnd"/>
      <w:r w:rsidR="00191E64" w:rsidRPr="00304B70">
        <w:rPr>
          <w:sz w:val="20"/>
        </w:rPr>
        <w:t>11EHT20M</w:t>
      </w:r>
      <w:ins w:id="30" w:author="admin" w:date="2023-03-27T09:52:00Z">
        <w:r w:rsidR="008D2F35" w:rsidRPr="00304B70">
          <w:rPr>
            <w:sz w:val="20"/>
          </w:rPr>
          <w:t>h</w:t>
        </w:r>
      </w:ins>
      <w:r w:rsidR="00191E64" w:rsidRPr="00304B70">
        <w:rPr>
          <w:sz w:val="20"/>
        </w:rPr>
        <w:t xml:space="preserve">zOnlyLimitedCapabiltiesSupportImplemented </w:t>
      </w:r>
      <w:r w:rsidR="00BA4DAB" w:rsidRPr="00304B70">
        <w:rPr>
          <w:sz w:val="20"/>
        </w:rPr>
        <w:t xml:space="preserve">            </w:t>
      </w:r>
      <w:proofErr w:type="spellStart"/>
      <w:r w:rsidR="00191E64" w:rsidRPr="00304B70">
        <w:rPr>
          <w:sz w:val="20"/>
        </w:rPr>
        <w:t>TruthValue</w:t>
      </w:r>
      <w:proofErr w:type="spellEnd"/>
    </w:p>
    <w:bookmarkEnd w:id="29"/>
    <w:p w14:paraId="09B46A78" w14:textId="5C70C681" w:rsidR="00191E64" w:rsidRDefault="00191E64" w:rsidP="00AD4056">
      <w:pPr>
        <w:autoSpaceDE w:val="0"/>
        <w:autoSpaceDN w:val="0"/>
        <w:adjustRightInd w:val="0"/>
        <w:jc w:val="both"/>
        <w:rPr>
          <w:rStyle w:val="SC13204878"/>
        </w:rPr>
      </w:pPr>
    </w:p>
    <w:p w14:paraId="78A340FD" w14:textId="53C8BE51" w:rsidR="00191E64" w:rsidRDefault="00191E64" w:rsidP="00191E64">
      <w:pPr>
        <w:autoSpaceDE w:val="0"/>
        <w:autoSpaceDN w:val="0"/>
        <w:adjustRightInd w:val="0"/>
        <w:jc w:val="both"/>
        <w:rPr>
          <w:i/>
          <w:szCs w:val="22"/>
        </w:rPr>
      </w:pPr>
      <w:proofErr w:type="spellStart"/>
      <w:r w:rsidRPr="00DC2DF7">
        <w:rPr>
          <w:i/>
          <w:szCs w:val="22"/>
          <w:highlight w:val="yellow"/>
        </w:rPr>
        <w:t>TG</w:t>
      </w:r>
      <w:r>
        <w:rPr>
          <w:i/>
          <w:szCs w:val="22"/>
          <w:highlight w:val="yellow"/>
        </w:rPr>
        <w:t>be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Pr>
          <w:i/>
          <w:szCs w:val="22"/>
          <w:highlight w:val="yellow"/>
          <w:lang w:eastAsia="ko-KR"/>
        </w:rPr>
        <w:t>on P9</w:t>
      </w:r>
      <w:r w:rsidR="008D2F35">
        <w:rPr>
          <w:i/>
          <w:szCs w:val="22"/>
          <w:highlight w:val="yellow"/>
          <w:lang w:eastAsia="ko-KR"/>
        </w:rPr>
        <w:t>64</w:t>
      </w:r>
      <w:r>
        <w:rPr>
          <w:i/>
          <w:szCs w:val="22"/>
          <w:highlight w:val="yellow"/>
          <w:lang w:eastAsia="ko-KR"/>
        </w:rPr>
        <w:t>L48</w:t>
      </w:r>
      <w:r>
        <w:rPr>
          <w:rFonts w:hint="eastAsia"/>
          <w:i/>
          <w:szCs w:val="22"/>
          <w:highlight w:val="yellow"/>
          <w:lang w:eastAsia="ko-KR"/>
        </w:rPr>
        <w:t xml:space="preserve"> </w:t>
      </w:r>
      <w:r>
        <w:rPr>
          <w:i/>
          <w:szCs w:val="22"/>
          <w:highlight w:val="yellow"/>
        </w:rPr>
        <w:t>of D3.</w:t>
      </w:r>
      <w:r w:rsidR="008D2F35">
        <w:rPr>
          <w:i/>
          <w:szCs w:val="22"/>
          <w:highlight w:val="yellow"/>
        </w:rPr>
        <w:t>1</w:t>
      </w:r>
      <w:r w:rsidRPr="00DC2DF7">
        <w:rPr>
          <w:i/>
          <w:szCs w:val="22"/>
          <w:highlight w:val="yellow"/>
        </w:rPr>
        <w:t>:</w:t>
      </w:r>
    </w:p>
    <w:p w14:paraId="6D7C2CBC" w14:textId="27B9E6B8" w:rsidR="00191E64" w:rsidRDefault="00191E64" w:rsidP="00AD4056">
      <w:pPr>
        <w:autoSpaceDE w:val="0"/>
        <w:autoSpaceDN w:val="0"/>
        <w:adjustRightInd w:val="0"/>
        <w:jc w:val="both"/>
        <w:rPr>
          <w:rStyle w:val="SC13204878"/>
        </w:rPr>
      </w:pPr>
    </w:p>
    <w:p w14:paraId="21D4E435" w14:textId="433CE0FD" w:rsidR="00191E64" w:rsidRPr="00304B70" w:rsidRDefault="009958E0" w:rsidP="00AD4056">
      <w:pPr>
        <w:autoSpaceDE w:val="0"/>
        <w:autoSpaceDN w:val="0"/>
        <w:adjustRightInd w:val="0"/>
        <w:jc w:val="both"/>
        <w:rPr>
          <w:rStyle w:val="SC13204878"/>
        </w:rPr>
      </w:pPr>
      <w:ins w:id="31" w:author="admin" w:date="2023-03-29T16:20:00Z">
        <w:r w:rsidRPr="00304B70">
          <w:rPr>
            <w:color w:val="000000"/>
            <w:sz w:val="20"/>
            <w:lang w:val="en-US"/>
          </w:rPr>
          <w:t>(#</w:t>
        </w:r>
        <w:proofErr w:type="gramStart"/>
        <w:r w:rsidRPr="00304B70">
          <w:rPr>
            <w:color w:val="000000"/>
            <w:sz w:val="20"/>
            <w:lang w:val="en-US"/>
          </w:rPr>
          <w:t>16632)</w:t>
        </w:r>
      </w:ins>
      <w:r w:rsidR="00191E64" w:rsidRPr="00304B70">
        <w:rPr>
          <w:sz w:val="20"/>
        </w:rPr>
        <w:t>dot</w:t>
      </w:r>
      <w:proofErr w:type="gramEnd"/>
      <w:r w:rsidR="00191E64" w:rsidRPr="00304B70">
        <w:rPr>
          <w:sz w:val="20"/>
        </w:rPr>
        <w:t>11EHT20M</w:t>
      </w:r>
      <w:ins w:id="32" w:author="admin" w:date="2023-05-09T08:30:00Z">
        <w:r w:rsidR="008D2F35" w:rsidRPr="00304B70">
          <w:rPr>
            <w:rFonts w:hint="eastAsia"/>
            <w:sz w:val="20"/>
            <w:lang w:eastAsia="ko-KR"/>
          </w:rPr>
          <w:t>h</w:t>
        </w:r>
      </w:ins>
      <w:r w:rsidR="00191E64" w:rsidRPr="00304B70">
        <w:rPr>
          <w:sz w:val="20"/>
        </w:rPr>
        <w:t xml:space="preserve">zOnlyLimitedCapabiltiesSupportImplemented </w:t>
      </w:r>
      <w:r w:rsidR="008643E9" w:rsidRPr="00304B70">
        <w:rPr>
          <w:sz w:val="20"/>
        </w:rPr>
        <w:t xml:space="preserve"> </w:t>
      </w:r>
      <w:r w:rsidR="00191E64" w:rsidRPr="00304B70">
        <w:rPr>
          <w:sz w:val="20"/>
        </w:rPr>
        <w:t>OBJECT-TYPE</w:t>
      </w:r>
    </w:p>
    <w:p w14:paraId="566E80D9" w14:textId="4CB61C69" w:rsidR="003271EF" w:rsidRPr="004525CF" w:rsidRDefault="003271EF" w:rsidP="004525CF">
      <w:pPr>
        <w:widowControl w:val="0"/>
        <w:autoSpaceDE w:val="0"/>
        <w:autoSpaceDN w:val="0"/>
        <w:adjustRightInd w:val="0"/>
        <w:spacing w:before="120" w:after="240"/>
        <w:jc w:val="both"/>
        <w:rPr>
          <w:rStyle w:val="SC13204878"/>
          <w:lang w:eastAsia="ko-KR"/>
        </w:rPr>
      </w:pPr>
    </w:p>
    <w:sectPr w:rsidR="003271EF" w:rsidRPr="004525CF" w:rsidSect="00820EB1">
      <w:headerReference w:type="default" r:id="rId8"/>
      <w:footerReference w:type="default" r:id="rId9"/>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9A0EE" w14:textId="77777777" w:rsidR="00544107" w:rsidRDefault="00544107">
      <w:r>
        <w:separator/>
      </w:r>
    </w:p>
  </w:endnote>
  <w:endnote w:type="continuationSeparator" w:id="0">
    <w:p w14:paraId="1FC833FF" w14:textId="77777777" w:rsidR="00544107" w:rsidRDefault="0054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323EA433" w:rsidR="007D67F8" w:rsidRDefault="007D67F8">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304B70">
      <w:rPr>
        <w:noProof/>
      </w:rPr>
      <w:t>4</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7D67F8" w:rsidRDefault="007D67F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27AF" w14:textId="77777777" w:rsidR="00544107" w:rsidRDefault="00544107">
      <w:r>
        <w:separator/>
      </w:r>
    </w:p>
  </w:footnote>
  <w:footnote w:type="continuationSeparator" w:id="0">
    <w:p w14:paraId="1B9D68E9" w14:textId="77777777" w:rsidR="00544107" w:rsidRDefault="005441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12873DB4" w:rsidR="007D67F8" w:rsidRDefault="0021585E" w:rsidP="00732A32">
    <w:pPr>
      <w:pStyle w:val="a4"/>
      <w:tabs>
        <w:tab w:val="clear" w:pos="6480"/>
        <w:tab w:val="center" w:pos="4680"/>
        <w:tab w:val="right" w:pos="9360"/>
      </w:tabs>
    </w:pPr>
    <w:r>
      <w:rPr>
        <w:rFonts w:hint="eastAsia"/>
        <w:lang w:eastAsia="ko-KR"/>
      </w:rPr>
      <w:t>May</w:t>
    </w:r>
    <w:r w:rsidR="007D67F8">
      <w:rPr>
        <w:lang w:eastAsia="ko-KR"/>
      </w:rPr>
      <w:t xml:space="preserve"> 20</w:t>
    </w:r>
    <w:r>
      <w:t>23</w:t>
    </w:r>
    <w:r w:rsidR="007D67F8">
      <w:tab/>
    </w:r>
    <w:r w:rsidR="007D67F8">
      <w:tab/>
    </w:r>
    <w:fldSimple w:instr=" TITLE  \* MERGEFORMAT ">
      <w:r w:rsidR="007D67F8">
        <w:t>doc.: IEEE 802.11-2</w:t>
      </w:r>
      <w:r>
        <w:t>3</w:t>
      </w:r>
      <w:r w:rsidR="007D67F8">
        <w:t>/</w:t>
      </w:r>
    </w:fldSimple>
    <w:r w:rsidR="0012233D">
      <w:t>0781r0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5416"/>
    <w:rsid w:val="00010FDC"/>
    <w:rsid w:val="00011009"/>
    <w:rsid w:val="00012150"/>
    <w:rsid w:val="00013ABD"/>
    <w:rsid w:val="00013C43"/>
    <w:rsid w:val="00015F03"/>
    <w:rsid w:val="00017517"/>
    <w:rsid w:val="00017B78"/>
    <w:rsid w:val="00021FBC"/>
    <w:rsid w:val="00025002"/>
    <w:rsid w:val="0002639C"/>
    <w:rsid w:val="000276A8"/>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2AF3"/>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87FD6"/>
    <w:rsid w:val="00092C59"/>
    <w:rsid w:val="00093B83"/>
    <w:rsid w:val="00093E53"/>
    <w:rsid w:val="000958CD"/>
    <w:rsid w:val="000971EA"/>
    <w:rsid w:val="000977BD"/>
    <w:rsid w:val="000A04E6"/>
    <w:rsid w:val="000A2CEB"/>
    <w:rsid w:val="000A2FF1"/>
    <w:rsid w:val="000A3355"/>
    <w:rsid w:val="000A365F"/>
    <w:rsid w:val="000A6729"/>
    <w:rsid w:val="000A764C"/>
    <w:rsid w:val="000A76D8"/>
    <w:rsid w:val="000B0761"/>
    <w:rsid w:val="000B088E"/>
    <w:rsid w:val="000B0B24"/>
    <w:rsid w:val="000B1137"/>
    <w:rsid w:val="000B2801"/>
    <w:rsid w:val="000B4A3A"/>
    <w:rsid w:val="000B6659"/>
    <w:rsid w:val="000B7F08"/>
    <w:rsid w:val="000C1200"/>
    <w:rsid w:val="000C285F"/>
    <w:rsid w:val="000C5A1D"/>
    <w:rsid w:val="000C6903"/>
    <w:rsid w:val="000D0E07"/>
    <w:rsid w:val="000D11B6"/>
    <w:rsid w:val="000D180D"/>
    <w:rsid w:val="000D3B65"/>
    <w:rsid w:val="000D43F8"/>
    <w:rsid w:val="000D4BA2"/>
    <w:rsid w:val="000D4C9E"/>
    <w:rsid w:val="000D511B"/>
    <w:rsid w:val="000D7A4C"/>
    <w:rsid w:val="000E151D"/>
    <w:rsid w:val="000E1F2A"/>
    <w:rsid w:val="000E32B6"/>
    <w:rsid w:val="000E4548"/>
    <w:rsid w:val="000E53F6"/>
    <w:rsid w:val="000F1E06"/>
    <w:rsid w:val="000F1F93"/>
    <w:rsid w:val="000F51E0"/>
    <w:rsid w:val="000F5794"/>
    <w:rsid w:val="000F5A3C"/>
    <w:rsid w:val="000F61F4"/>
    <w:rsid w:val="000F61FE"/>
    <w:rsid w:val="000F7452"/>
    <w:rsid w:val="001004D3"/>
    <w:rsid w:val="001019EB"/>
    <w:rsid w:val="001036B0"/>
    <w:rsid w:val="00104337"/>
    <w:rsid w:val="001046F3"/>
    <w:rsid w:val="0010781F"/>
    <w:rsid w:val="00107B4D"/>
    <w:rsid w:val="00107B60"/>
    <w:rsid w:val="001101CE"/>
    <w:rsid w:val="00111D2A"/>
    <w:rsid w:val="00112E2A"/>
    <w:rsid w:val="00113B7E"/>
    <w:rsid w:val="001147B9"/>
    <w:rsid w:val="00120580"/>
    <w:rsid w:val="00121364"/>
    <w:rsid w:val="0012233D"/>
    <w:rsid w:val="00123361"/>
    <w:rsid w:val="00124BA4"/>
    <w:rsid w:val="0012600D"/>
    <w:rsid w:val="00126F7A"/>
    <w:rsid w:val="00127344"/>
    <w:rsid w:val="0013004F"/>
    <w:rsid w:val="00130286"/>
    <w:rsid w:val="001324C2"/>
    <w:rsid w:val="00133C09"/>
    <w:rsid w:val="00135192"/>
    <w:rsid w:val="00135B34"/>
    <w:rsid w:val="00137885"/>
    <w:rsid w:val="001469FB"/>
    <w:rsid w:val="001472D4"/>
    <w:rsid w:val="001502CE"/>
    <w:rsid w:val="001503CF"/>
    <w:rsid w:val="00152467"/>
    <w:rsid w:val="001547A8"/>
    <w:rsid w:val="001549A3"/>
    <w:rsid w:val="001556E8"/>
    <w:rsid w:val="00156787"/>
    <w:rsid w:val="00160192"/>
    <w:rsid w:val="00160619"/>
    <w:rsid w:val="00163F16"/>
    <w:rsid w:val="00164E03"/>
    <w:rsid w:val="00165C4A"/>
    <w:rsid w:val="001705DD"/>
    <w:rsid w:val="00172460"/>
    <w:rsid w:val="001727B9"/>
    <w:rsid w:val="001738A3"/>
    <w:rsid w:val="00173969"/>
    <w:rsid w:val="0017449E"/>
    <w:rsid w:val="00174970"/>
    <w:rsid w:val="00175B26"/>
    <w:rsid w:val="00181978"/>
    <w:rsid w:val="00181F72"/>
    <w:rsid w:val="0018245B"/>
    <w:rsid w:val="00183394"/>
    <w:rsid w:val="00184047"/>
    <w:rsid w:val="001850ED"/>
    <w:rsid w:val="00186A90"/>
    <w:rsid w:val="00191504"/>
    <w:rsid w:val="00191E64"/>
    <w:rsid w:val="00193996"/>
    <w:rsid w:val="0019712F"/>
    <w:rsid w:val="00197AA7"/>
    <w:rsid w:val="00197E4A"/>
    <w:rsid w:val="001A0132"/>
    <w:rsid w:val="001A2B00"/>
    <w:rsid w:val="001A5226"/>
    <w:rsid w:val="001A5C01"/>
    <w:rsid w:val="001A5C04"/>
    <w:rsid w:val="001A7D31"/>
    <w:rsid w:val="001B02FA"/>
    <w:rsid w:val="001B1A38"/>
    <w:rsid w:val="001B217E"/>
    <w:rsid w:val="001B2BCE"/>
    <w:rsid w:val="001B37EC"/>
    <w:rsid w:val="001C6FA2"/>
    <w:rsid w:val="001D0FCC"/>
    <w:rsid w:val="001D25A0"/>
    <w:rsid w:val="001D3204"/>
    <w:rsid w:val="001D4CD9"/>
    <w:rsid w:val="001D4E5F"/>
    <w:rsid w:val="001D6175"/>
    <w:rsid w:val="001D723B"/>
    <w:rsid w:val="001D794E"/>
    <w:rsid w:val="001E1D03"/>
    <w:rsid w:val="001E1F1F"/>
    <w:rsid w:val="001E3026"/>
    <w:rsid w:val="001E3BE4"/>
    <w:rsid w:val="001E47B8"/>
    <w:rsid w:val="001E5538"/>
    <w:rsid w:val="001F01C9"/>
    <w:rsid w:val="001F376F"/>
    <w:rsid w:val="001F4241"/>
    <w:rsid w:val="001F43DF"/>
    <w:rsid w:val="001F5A28"/>
    <w:rsid w:val="0020389D"/>
    <w:rsid w:val="00203F4D"/>
    <w:rsid w:val="00205EDC"/>
    <w:rsid w:val="00206D6F"/>
    <w:rsid w:val="00206E2F"/>
    <w:rsid w:val="00207791"/>
    <w:rsid w:val="00207B33"/>
    <w:rsid w:val="002126A1"/>
    <w:rsid w:val="00212EC4"/>
    <w:rsid w:val="00214C65"/>
    <w:rsid w:val="00215487"/>
    <w:rsid w:val="0021585E"/>
    <w:rsid w:val="00217967"/>
    <w:rsid w:val="00217CA7"/>
    <w:rsid w:val="00221DF8"/>
    <w:rsid w:val="002248B1"/>
    <w:rsid w:val="00224FAA"/>
    <w:rsid w:val="0022565E"/>
    <w:rsid w:val="00225B08"/>
    <w:rsid w:val="00226EBD"/>
    <w:rsid w:val="00227DFB"/>
    <w:rsid w:val="00230E7B"/>
    <w:rsid w:val="002334C6"/>
    <w:rsid w:val="00233D34"/>
    <w:rsid w:val="00233F21"/>
    <w:rsid w:val="002342C6"/>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7489"/>
    <w:rsid w:val="00272ECE"/>
    <w:rsid w:val="00275BE0"/>
    <w:rsid w:val="00275C7B"/>
    <w:rsid w:val="0027674F"/>
    <w:rsid w:val="00276874"/>
    <w:rsid w:val="00277873"/>
    <w:rsid w:val="00277A9A"/>
    <w:rsid w:val="00281421"/>
    <w:rsid w:val="002818AC"/>
    <w:rsid w:val="00282573"/>
    <w:rsid w:val="00282CD5"/>
    <w:rsid w:val="002836D0"/>
    <w:rsid w:val="002843C8"/>
    <w:rsid w:val="00284633"/>
    <w:rsid w:val="0028670D"/>
    <w:rsid w:val="0029020B"/>
    <w:rsid w:val="002902BF"/>
    <w:rsid w:val="002907EE"/>
    <w:rsid w:val="002917A7"/>
    <w:rsid w:val="00293F86"/>
    <w:rsid w:val="00294C93"/>
    <w:rsid w:val="002974BC"/>
    <w:rsid w:val="00297FD8"/>
    <w:rsid w:val="002A350D"/>
    <w:rsid w:val="002A6FE1"/>
    <w:rsid w:val="002B1ACA"/>
    <w:rsid w:val="002B3A59"/>
    <w:rsid w:val="002B58CB"/>
    <w:rsid w:val="002C1AFC"/>
    <w:rsid w:val="002C1F0F"/>
    <w:rsid w:val="002C446A"/>
    <w:rsid w:val="002C5B3E"/>
    <w:rsid w:val="002C75EE"/>
    <w:rsid w:val="002D1438"/>
    <w:rsid w:val="002D2104"/>
    <w:rsid w:val="002D2D96"/>
    <w:rsid w:val="002D441A"/>
    <w:rsid w:val="002D44BE"/>
    <w:rsid w:val="002D4CBF"/>
    <w:rsid w:val="002E27A4"/>
    <w:rsid w:val="002E2DC2"/>
    <w:rsid w:val="002E39AA"/>
    <w:rsid w:val="002E4FA9"/>
    <w:rsid w:val="002E5287"/>
    <w:rsid w:val="002E58AC"/>
    <w:rsid w:val="002E71FC"/>
    <w:rsid w:val="002E7A28"/>
    <w:rsid w:val="002F272A"/>
    <w:rsid w:val="002F2D4F"/>
    <w:rsid w:val="002F5C7B"/>
    <w:rsid w:val="00300768"/>
    <w:rsid w:val="00300F9E"/>
    <w:rsid w:val="003044AC"/>
    <w:rsid w:val="00304B70"/>
    <w:rsid w:val="00305B68"/>
    <w:rsid w:val="00305CC9"/>
    <w:rsid w:val="00307F85"/>
    <w:rsid w:val="00310571"/>
    <w:rsid w:val="00312897"/>
    <w:rsid w:val="00317E81"/>
    <w:rsid w:val="0032121D"/>
    <w:rsid w:val="00323C44"/>
    <w:rsid w:val="00326D6A"/>
    <w:rsid w:val="00326D9A"/>
    <w:rsid w:val="003271EF"/>
    <w:rsid w:val="00327E24"/>
    <w:rsid w:val="0033024A"/>
    <w:rsid w:val="003346B8"/>
    <w:rsid w:val="00334EA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36A5"/>
    <w:rsid w:val="00363B8D"/>
    <w:rsid w:val="003674FB"/>
    <w:rsid w:val="00367830"/>
    <w:rsid w:val="00370D13"/>
    <w:rsid w:val="00373CC1"/>
    <w:rsid w:val="003744F0"/>
    <w:rsid w:val="00375604"/>
    <w:rsid w:val="00375F40"/>
    <w:rsid w:val="0037683B"/>
    <w:rsid w:val="00376D19"/>
    <w:rsid w:val="00376F6A"/>
    <w:rsid w:val="00377BA5"/>
    <w:rsid w:val="003817BE"/>
    <w:rsid w:val="003839B8"/>
    <w:rsid w:val="00383B86"/>
    <w:rsid w:val="00383D31"/>
    <w:rsid w:val="0038640A"/>
    <w:rsid w:val="0039068B"/>
    <w:rsid w:val="0039133D"/>
    <w:rsid w:val="00392A99"/>
    <w:rsid w:val="00392C26"/>
    <w:rsid w:val="0039564A"/>
    <w:rsid w:val="00395FFC"/>
    <w:rsid w:val="00396326"/>
    <w:rsid w:val="003A2858"/>
    <w:rsid w:val="003A42E0"/>
    <w:rsid w:val="003A74B1"/>
    <w:rsid w:val="003B279E"/>
    <w:rsid w:val="003B340F"/>
    <w:rsid w:val="003B4D44"/>
    <w:rsid w:val="003B4F7E"/>
    <w:rsid w:val="003B7FE9"/>
    <w:rsid w:val="003C03C2"/>
    <w:rsid w:val="003C160F"/>
    <w:rsid w:val="003C1BDC"/>
    <w:rsid w:val="003C292F"/>
    <w:rsid w:val="003C5772"/>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073BF"/>
    <w:rsid w:val="00414539"/>
    <w:rsid w:val="00414D29"/>
    <w:rsid w:val="00415209"/>
    <w:rsid w:val="00415514"/>
    <w:rsid w:val="004162C5"/>
    <w:rsid w:val="00417271"/>
    <w:rsid w:val="00417E29"/>
    <w:rsid w:val="0042009A"/>
    <w:rsid w:val="004215F4"/>
    <w:rsid w:val="004222E0"/>
    <w:rsid w:val="00423877"/>
    <w:rsid w:val="00424110"/>
    <w:rsid w:val="00424588"/>
    <w:rsid w:val="00425AEE"/>
    <w:rsid w:val="00426089"/>
    <w:rsid w:val="0042705C"/>
    <w:rsid w:val="00431DA6"/>
    <w:rsid w:val="0043535E"/>
    <w:rsid w:val="00436FED"/>
    <w:rsid w:val="004402D2"/>
    <w:rsid w:val="00441C1C"/>
    <w:rsid w:val="00441E7C"/>
    <w:rsid w:val="00441EEC"/>
    <w:rsid w:val="00442037"/>
    <w:rsid w:val="004427B8"/>
    <w:rsid w:val="00442866"/>
    <w:rsid w:val="00442A1F"/>
    <w:rsid w:val="00442AB9"/>
    <w:rsid w:val="00445CDD"/>
    <w:rsid w:val="00445DC8"/>
    <w:rsid w:val="00446222"/>
    <w:rsid w:val="004465F3"/>
    <w:rsid w:val="00446628"/>
    <w:rsid w:val="00451767"/>
    <w:rsid w:val="004525CF"/>
    <w:rsid w:val="00452C1B"/>
    <w:rsid w:val="00455675"/>
    <w:rsid w:val="00456C11"/>
    <w:rsid w:val="00457F13"/>
    <w:rsid w:val="00464187"/>
    <w:rsid w:val="004668A4"/>
    <w:rsid w:val="004675B6"/>
    <w:rsid w:val="0047110F"/>
    <w:rsid w:val="0047111F"/>
    <w:rsid w:val="0047140F"/>
    <w:rsid w:val="00471A0F"/>
    <w:rsid w:val="00472CF7"/>
    <w:rsid w:val="00472D54"/>
    <w:rsid w:val="00475257"/>
    <w:rsid w:val="004777D2"/>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5889"/>
    <w:rsid w:val="004A66D0"/>
    <w:rsid w:val="004A6910"/>
    <w:rsid w:val="004B08C7"/>
    <w:rsid w:val="004B1506"/>
    <w:rsid w:val="004B21DF"/>
    <w:rsid w:val="004B23D9"/>
    <w:rsid w:val="004B2B82"/>
    <w:rsid w:val="004B46B6"/>
    <w:rsid w:val="004B6AB1"/>
    <w:rsid w:val="004C0C4E"/>
    <w:rsid w:val="004C133A"/>
    <w:rsid w:val="004C3D5C"/>
    <w:rsid w:val="004C4208"/>
    <w:rsid w:val="004C69B5"/>
    <w:rsid w:val="004C7221"/>
    <w:rsid w:val="004C7392"/>
    <w:rsid w:val="004D079E"/>
    <w:rsid w:val="004D1A26"/>
    <w:rsid w:val="004D1A49"/>
    <w:rsid w:val="004D26B9"/>
    <w:rsid w:val="004D2893"/>
    <w:rsid w:val="004D31C9"/>
    <w:rsid w:val="004D5005"/>
    <w:rsid w:val="004D536D"/>
    <w:rsid w:val="004D578D"/>
    <w:rsid w:val="004D63A0"/>
    <w:rsid w:val="004E1034"/>
    <w:rsid w:val="004E1A38"/>
    <w:rsid w:val="004E1A97"/>
    <w:rsid w:val="004E3BAC"/>
    <w:rsid w:val="004E5DB4"/>
    <w:rsid w:val="004F0D8B"/>
    <w:rsid w:val="004F14D1"/>
    <w:rsid w:val="004F23DC"/>
    <w:rsid w:val="004F271C"/>
    <w:rsid w:val="004F34D7"/>
    <w:rsid w:val="004F42A4"/>
    <w:rsid w:val="004F6AFF"/>
    <w:rsid w:val="004F7463"/>
    <w:rsid w:val="004F7ACE"/>
    <w:rsid w:val="00506864"/>
    <w:rsid w:val="005108BF"/>
    <w:rsid w:val="00510FF3"/>
    <w:rsid w:val="00511421"/>
    <w:rsid w:val="0051256D"/>
    <w:rsid w:val="00512635"/>
    <w:rsid w:val="0051324F"/>
    <w:rsid w:val="0051368F"/>
    <w:rsid w:val="005164D7"/>
    <w:rsid w:val="00516A55"/>
    <w:rsid w:val="005234B0"/>
    <w:rsid w:val="005236DF"/>
    <w:rsid w:val="00524C0B"/>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4107"/>
    <w:rsid w:val="00545BDA"/>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86D16"/>
    <w:rsid w:val="00590896"/>
    <w:rsid w:val="005915A7"/>
    <w:rsid w:val="00591927"/>
    <w:rsid w:val="0059268A"/>
    <w:rsid w:val="00592CD0"/>
    <w:rsid w:val="0059503B"/>
    <w:rsid w:val="00596F7C"/>
    <w:rsid w:val="005A0115"/>
    <w:rsid w:val="005A0ED7"/>
    <w:rsid w:val="005A0FA8"/>
    <w:rsid w:val="005A232A"/>
    <w:rsid w:val="005A25F3"/>
    <w:rsid w:val="005A3964"/>
    <w:rsid w:val="005A7DC3"/>
    <w:rsid w:val="005B0264"/>
    <w:rsid w:val="005B217E"/>
    <w:rsid w:val="005B392B"/>
    <w:rsid w:val="005B3B31"/>
    <w:rsid w:val="005B3D7E"/>
    <w:rsid w:val="005B4240"/>
    <w:rsid w:val="005B4E1F"/>
    <w:rsid w:val="005B607D"/>
    <w:rsid w:val="005C004F"/>
    <w:rsid w:val="005C0130"/>
    <w:rsid w:val="005C03FC"/>
    <w:rsid w:val="005C1214"/>
    <w:rsid w:val="005C61A4"/>
    <w:rsid w:val="005D16E9"/>
    <w:rsid w:val="005D28B6"/>
    <w:rsid w:val="005D2A85"/>
    <w:rsid w:val="005D3FAF"/>
    <w:rsid w:val="005D7724"/>
    <w:rsid w:val="005D7E4F"/>
    <w:rsid w:val="005E07EB"/>
    <w:rsid w:val="005E1461"/>
    <w:rsid w:val="005E3477"/>
    <w:rsid w:val="005E38B5"/>
    <w:rsid w:val="005E3A8F"/>
    <w:rsid w:val="005E4676"/>
    <w:rsid w:val="005E4924"/>
    <w:rsid w:val="005E7FCE"/>
    <w:rsid w:val="005F04B7"/>
    <w:rsid w:val="005F2ADC"/>
    <w:rsid w:val="005F3277"/>
    <w:rsid w:val="005F4E9B"/>
    <w:rsid w:val="005F6434"/>
    <w:rsid w:val="005F71F9"/>
    <w:rsid w:val="00601139"/>
    <w:rsid w:val="0060160F"/>
    <w:rsid w:val="00601B3E"/>
    <w:rsid w:val="0060347D"/>
    <w:rsid w:val="00603E59"/>
    <w:rsid w:val="006059F6"/>
    <w:rsid w:val="00605E42"/>
    <w:rsid w:val="00610B24"/>
    <w:rsid w:val="00610F5D"/>
    <w:rsid w:val="006119BC"/>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778F7"/>
    <w:rsid w:val="00680C4F"/>
    <w:rsid w:val="00681FAF"/>
    <w:rsid w:val="0068272D"/>
    <w:rsid w:val="00682C6D"/>
    <w:rsid w:val="00683CF9"/>
    <w:rsid w:val="00684440"/>
    <w:rsid w:val="006867D6"/>
    <w:rsid w:val="00686CD8"/>
    <w:rsid w:val="0069276C"/>
    <w:rsid w:val="00694CC1"/>
    <w:rsid w:val="00694F80"/>
    <w:rsid w:val="006960A7"/>
    <w:rsid w:val="0069698D"/>
    <w:rsid w:val="0069791F"/>
    <w:rsid w:val="006A1568"/>
    <w:rsid w:val="006A1600"/>
    <w:rsid w:val="006A23E8"/>
    <w:rsid w:val="006A583F"/>
    <w:rsid w:val="006A6ECC"/>
    <w:rsid w:val="006B1595"/>
    <w:rsid w:val="006B16CD"/>
    <w:rsid w:val="006B1B2A"/>
    <w:rsid w:val="006B204F"/>
    <w:rsid w:val="006B366B"/>
    <w:rsid w:val="006B56B8"/>
    <w:rsid w:val="006B6584"/>
    <w:rsid w:val="006B6F80"/>
    <w:rsid w:val="006C05B6"/>
    <w:rsid w:val="006C0727"/>
    <w:rsid w:val="006C2BA6"/>
    <w:rsid w:val="006C402F"/>
    <w:rsid w:val="006C59D4"/>
    <w:rsid w:val="006D25FA"/>
    <w:rsid w:val="006D43A9"/>
    <w:rsid w:val="006D61F5"/>
    <w:rsid w:val="006D650F"/>
    <w:rsid w:val="006D667B"/>
    <w:rsid w:val="006E145F"/>
    <w:rsid w:val="006E2B23"/>
    <w:rsid w:val="006E5131"/>
    <w:rsid w:val="006E6717"/>
    <w:rsid w:val="006F2890"/>
    <w:rsid w:val="006F295B"/>
    <w:rsid w:val="006F3DCF"/>
    <w:rsid w:val="006F40AC"/>
    <w:rsid w:val="006F4200"/>
    <w:rsid w:val="006F479F"/>
    <w:rsid w:val="006F4F82"/>
    <w:rsid w:val="006F7D0B"/>
    <w:rsid w:val="00700311"/>
    <w:rsid w:val="00700AF1"/>
    <w:rsid w:val="00700B6A"/>
    <w:rsid w:val="0070244D"/>
    <w:rsid w:val="007036B3"/>
    <w:rsid w:val="00704203"/>
    <w:rsid w:val="00704746"/>
    <w:rsid w:val="00710500"/>
    <w:rsid w:val="00717FF4"/>
    <w:rsid w:val="007207AE"/>
    <w:rsid w:val="0072189A"/>
    <w:rsid w:val="00721E00"/>
    <w:rsid w:val="00723643"/>
    <w:rsid w:val="00723EDD"/>
    <w:rsid w:val="007242ED"/>
    <w:rsid w:val="00724946"/>
    <w:rsid w:val="0072553A"/>
    <w:rsid w:val="00730060"/>
    <w:rsid w:val="007305B7"/>
    <w:rsid w:val="0073146A"/>
    <w:rsid w:val="00732874"/>
    <w:rsid w:val="00732A32"/>
    <w:rsid w:val="007341C6"/>
    <w:rsid w:val="00734977"/>
    <w:rsid w:val="00734CE5"/>
    <w:rsid w:val="007362FA"/>
    <w:rsid w:val="00737331"/>
    <w:rsid w:val="00737EDB"/>
    <w:rsid w:val="007411C6"/>
    <w:rsid w:val="0074127F"/>
    <w:rsid w:val="00743D14"/>
    <w:rsid w:val="007443E1"/>
    <w:rsid w:val="00744729"/>
    <w:rsid w:val="00745712"/>
    <w:rsid w:val="00745AAE"/>
    <w:rsid w:val="0074616A"/>
    <w:rsid w:val="007476DB"/>
    <w:rsid w:val="0075000A"/>
    <w:rsid w:val="0075074A"/>
    <w:rsid w:val="00750BD5"/>
    <w:rsid w:val="00751017"/>
    <w:rsid w:val="007535ED"/>
    <w:rsid w:val="00754210"/>
    <w:rsid w:val="0075579D"/>
    <w:rsid w:val="007563A4"/>
    <w:rsid w:val="00757566"/>
    <w:rsid w:val="00760889"/>
    <w:rsid w:val="00760E88"/>
    <w:rsid w:val="007614B6"/>
    <w:rsid w:val="0076228A"/>
    <w:rsid w:val="00762A7D"/>
    <w:rsid w:val="0076498C"/>
    <w:rsid w:val="00770572"/>
    <w:rsid w:val="00773AE5"/>
    <w:rsid w:val="00777608"/>
    <w:rsid w:val="00780CFD"/>
    <w:rsid w:val="00781A65"/>
    <w:rsid w:val="00781A78"/>
    <w:rsid w:val="00782FCE"/>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B43FB"/>
    <w:rsid w:val="007B7D94"/>
    <w:rsid w:val="007C0448"/>
    <w:rsid w:val="007C67E6"/>
    <w:rsid w:val="007C6A31"/>
    <w:rsid w:val="007D0535"/>
    <w:rsid w:val="007D0B9C"/>
    <w:rsid w:val="007D1702"/>
    <w:rsid w:val="007D3F71"/>
    <w:rsid w:val="007D49FE"/>
    <w:rsid w:val="007D67F8"/>
    <w:rsid w:val="007E1BAD"/>
    <w:rsid w:val="007E466A"/>
    <w:rsid w:val="007E5C15"/>
    <w:rsid w:val="007E65AA"/>
    <w:rsid w:val="007F0D6A"/>
    <w:rsid w:val="00800788"/>
    <w:rsid w:val="008016C2"/>
    <w:rsid w:val="008023E1"/>
    <w:rsid w:val="008026FC"/>
    <w:rsid w:val="008032C8"/>
    <w:rsid w:val="008050EC"/>
    <w:rsid w:val="00807234"/>
    <w:rsid w:val="00813271"/>
    <w:rsid w:val="00813BE0"/>
    <w:rsid w:val="00814D7A"/>
    <w:rsid w:val="008151DF"/>
    <w:rsid w:val="008160FD"/>
    <w:rsid w:val="008168DF"/>
    <w:rsid w:val="0081727B"/>
    <w:rsid w:val="00820EB1"/>
    <w:rsid w:val="00821890"/>
    <w:rsid w:val="008243BD"/>
    <w:rsid w:val="00825FC2"/>
    <w:rsid w:val="00827530"/>
    <w:rsid w:val="00827A6D"/>
    <w:rsid w:val="0083499A"/>
    <w:rsid w:val="00840049"/>
    <w:rsid w:val="008400CF"/>
    <w:rsid w:val="00842FAD"/>
    <w:rsid w:val="00843139"/>
    <w:rsid w:val="008464D9"/>
    <w:rsid w:val="0084679F"/>
    <w:rsid w:val="0084798C"/>
    <w:rsid w:val="008510CD"/>
    <w:rsid w:val="00851A9D"/>
    <w:rsid w:val="008520AE"/>
    <w:rsid w:val="008541E7"/>
    <w:rsid w:val="00854D93"/>
    <w:rsid w:val="00855146"/>
    <w:rsid w:val="00855A4E"/>
    <w:rsid w:val="00855F56"/>
    <w:rsid w:val="00856280"/>
    <w:rsid w:val="00856898"/>
    <w:rsid w:val="0085778D"/>
    <w:rsid w:val="008616FB"/>
    <w:rsid w:val="008634DC"/>
    <w:rsid w:val="008643E9"/>
    <w:rsid w:val="00867F0A"/>
    <w:rsid w:val="008738DD"/>
    <w:rsid w:val="008755DD"/>
    <w:rsid w:val="00877031"/>
    <w:rsid w:val="00880691"/>
    <w:rsid w:val="00881ED1"/>
    <w:rsid w:val="00885AE0"/>
    <w:rsid w:val="00885C76"/>
    <w:rsid w:val="0088742C"/>
    <w:rsid w:val="00887CFD"/>
    <w:rsid w:val="0089013B"/>
    <w:rsid w:val="00892810"/>
    <w:rsid w:val="0089289E"/>
    <w:rsid w:val="00893069"/>
    <w:rsid w:val="008978F5"/>
    <w:rsid w:val="00897B5D"/>
    <w:rsid w:val="008A35CA"/>
    <w:rsid w:val="008A4777"/>
    <w:rsid w:val="008A4A5E"/>
    <w:rsid w:val="008A4A8C"/>
    <w:rsid w:val="008A4DEB"/>
    <w:rsid w:val="008A5FF8"/>
    <w:rsid w:val="008A7425"/>
    <w:rsid w:val="008A74DF"/>
    <w:rsid w:val="008A7651"/>
    <w:rsid w:val="008A7D82"/>
    <w:rsid w:val="008B0091"/>
    <w:rsid w:val="008B08A8"/>
    <w:rsid w:val="008B1844"/>
    <w:rsid w:val="008B19CC"/>
    <w:rsid w:val="008B1DA0"/>
    <w:rsid w:val="008B22D7"/>
    <w:rsid w:val="008B64AA"/>
    <w:rsid w:val="008C00F1"/>
    <w:rsid w:val="008C042B"/>
    <w:rsid w:val="008C145B"/>
    <w:rsid w:val="008C15B5"/>
    <w:rsid w:val="008C3766"/>
    <w:rsid w:val="008C3EBD"/>
    <w:rsid w:val="008C40B0"/>
    <w:rsid w:val="008C422F"/>
    <w:rsid w:val="008C4E14"/>
    <w:rsid w:val="008C557D"/>
    <w:rsid w:val="008C6206"/>
    <w:rsid w:val="008C63DE"/>
    <w:rsid w:val="008C6B1F"/>
    <w:rsid w:val="008D2F35"/>
    <w:rsid w:val="008E0D6B"/>
    <w:rsid w:val="008E2995"/>
    <w:rsid w:val="008E4F09"/>
    <w:rsid w:val="008E7C6D"/>
    <w:rsid w:val="008F1369"/>
    <w:rsid w:val="008F417C"/>
    <w:rsid w:val="008F5022"/>
    <w:rsid w:val="008F52D4"/>
    <w:rsid w:val="008F5396"/>
    <w:rsid w:val="00900B66"/>
    <w:rsid w:val="00901620"/>
    <w:rsid w:val="00901DF7"/>
    <w:rsid w:val="009026B5"/>
    <w:rsid w:val="00902837"/>
    <w:rsid w:val="00904CC0"/>
    <w:rsid w:val="00905415"/>
    <w:rsid w:val="0090638E"/>
    <w:rsid w:val="00906EB4"/>
    <w:rsid w:val="00907325"/>
    <w:rsid w:val="00913C5E"/>
    <w:rsid w:val="009151FF"/>
    <w:rsid w:val="00916F70"/>
    <w:rsid w:val="00916F8F"/>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0FB2"/>
    <w:rsid w:val="009418D1"/>
    <w:rsid w:val="00943214"/>
    <w:rsid w:val="009435B8"/>
    <w:rsid w:val="0094395A"/>
    <w:rsid w:val="00943B9A"/>
    <w:rsid w:val="00944135"/>
    <w:rsid w:val="00944811"/>
    <w:rsid w:val="00945919"/>
    <w:rsid w:val="00945E34"/>
    <w:rsid w:val="00947217"/>
    <w:rsid w:val="009473AA"/>
    <w:rsid w:val="00950F83"/>
    <w:rsid w:val="0095166A"/>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5836"/>
    <w:rsid w:val="00986216"/>
    <w:rsid w:val="00987BED"/>
    <w:rsid w:val="00987C7E"/>
    <w:rsid w:val="00990020"/>
    <w:rsid w:val="009900AE"/>
    <w:rsid w:val="00991DBD"/>
    <w:rsid w:val="0099506E"/>
    <w:rsid w:val="00995250"/>
    <w:rsid w:val="009958E0"/>
    <w:rsid w:val="00997259"/>
    <w:rsid w:val="009A1CAE"/>
    <w:rsid w:val="009A235C"/>
    <w:rsid w:val="009A49E5"/>
    <w:rsid w:val="009A7F20"/>
    <w:rsid w:val="009B0CBB"/>
    <w:rsid w:val="009B1058"/>
    <w:rsid w:val="009B2F7F"/>
    <w:rsid w:val="009B44A4"/>
    <w:rsid w:val="009B5811"/>
    <w:rsid w:val="009B7B8C"/>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F025F"/>
    <w:rsid w:val="009F10EF"/>
    <w:rsid w:val="009F37A9"/>
    <w:rsid w:val="009F3FA1"/>
    <w:rsid w:val="009F470D"/>
    <w:rsid w:val="009F6E7A"/>
    <w:rsid w:val="009F73E5"/>
    <w:rsid w:val="009F77D8"/>
    <w:rsid w:val="00A00F1D"/>
    <w:rsid w:val="00A01B3C"/>
    <w:rsid w:val="00A01CB9"/>
    <w:rsid w:val="00A03A1C"/>
    <w:rsid w:val="00A07707"/>
    <w:rsid w:val="00A07C53"/>
    <w:rsid w:val="00A10AB7"/>
    <w:rsid w:val="00A121BF"/>
    <w:rsid w:val="00A13769"/>
    <w:rsid w:val="00A142D9"/>
    <w:rsid w:val="00A148DF"/>
    <w:rsid w:val="00A14FA0"/>
    <w:rsid w:val="00A16FA1"/>
    <w:rsid w:val="00A17721"/>
    <w:rsid w:val="00A20A75"/>
    <w:rsid w:val="00A20B6C"/>
    <w:rsid w:val="00A21718"/>
    <w:rsid w:val="00A21CCE"/>
    <w:rsid w:val="00A23198"/>
    <w:rsid w:val="00A244C3"/>
    <w:rsid w:val="00A25929"/>
    <w:rsid w:val="00A26718"/>
    <w:rsid w:val="00A303C6"/>
    <w:rsid w:val="00A32ED6"/>
    <w:rsid w:val="00A33D6A"/>
    <w:rsid w:val="00A33F7B"/>
    <w:rsid w:val="00A34823"/>
    <w:rsid w:val="00A360C3"/>
    <w:rsid w:val="00A40509"/>
    <w:rsid w:val="00A40733"/>
    <w:rsid w:val="00A40F72"/>
    <w:rsid w:val="00A412EA"/>
    <w:rsid w:val="00A41F70"/>
    <w:rsid w:val="00A422E3"/>
    <w:rsid w:val="00A43980"/>
    <w:rsid w:val="00A450AB"/>
    <w:rsid w:val="00A45F0D"/>
    <w:rsid w:val="00A47DE6"/>
    <w:rsid w:val="00A540C0"/>
    <w:rsid w:val="00A55C49"/>
    <w:rsid w:val="00A57A64"/>
    <w:rsid w:val="00A640BF"/>
    <w:rsid w:val="00A64D7D"/>
    <w:rsid w:val="00A6582C"/>
    <w:rsid w:val="00A65B24"/>
    <w:rsid w:val="00A668A3"/>
    <w:rsid w:val="00A71E9E"/>
    <w:rsid w:val="00A74585"/>
    <w:rsid w:val="00A74E29"/>
    <w:rsid w:val="00A761F0"/>
    <w:rsid w:val="00A7666B"/>
    <w:rsid w:val="00A8065B"/>
    <w:rsid w:val="00A83036"/>
    <w:rsid w:val="00A8394A"/>
    <w:rsid w:val="00A83AA0"/>
    <w:rsid w:val="00A859BF"/>
    <w:rsid w:val="00A85DEC"/>
    <w:rsid w:val="00A87470"/>
    <w:rsid w:val="00A87A04"/>
    <w:rsid w:val="00A90112"/>
    <w:rsid w:val="00A91C7D"/>
    <w:rsid w:val="00A94B4E"/>
    <w:rsid w:val="00A95EC6"/>
    <w:rsid w:val="00A96574"/>
    <w:rsid w:val="00A96F80"/>
    <w:rsid w:val="00A974F3"/>
    <w:rsid w:val="00A97F9E"/>
    <w:rsid w:val="00AA0F42"/>
    <w:rsid w:val="00AA1354"/>
    <w:rsid w:val="00AA1C47"/>
    <w:rsid w:val="00AA3A13"/>
    <w:rsid w:val="00AA427C"/>
    <w:rsid w:val="00AA7593"/>
    <w:rsid w:val="00AA75F4"/>
    <w:rsid w:val="00AB0D8B"/>
    <w:rsid w:val="00AB1207"/>
    <w:rsid w:val="00AB15FE"/>
    <w:rsid w:val="00AB5B46"/>
    <w:rsid w:val="00AB683E"/>
    <w:rsid w:val="00AB7D1B"/>
    <w:rsid w:val="00AC0BF3"/>
    <w:rsid w:val="00AC0D3D"/>
    <w:rsid w:val="00AC32D5"/>
    <w:rsid w:val="00AC3EDC"/>
    <w:rsid w:val="00AC4556"/>
    <w:rsid w:val="00AC6387"/>
    <w:rsid w:val="00AD38C4"/>
    <w:rsid w:val="00AD4056"/>
    <w:rsid w:val="00AE3368"/>
    <w:rsid w:val="00AE3516"/>
    <w:rsid w:val="00AE3A62"/>
    <w:rsid w:val="00AE56C0"/>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246E"/>
    <w:rsid w:val="00B42D23"/>
    <w:rsid w:val="00B43FF3"/>
    <w:rsid w:val="00B44120"/>
    <w:rsid w:val="00B459BC"/>
    <w:rsid w:val="00B51BA4"/>
    <w:rsid w:val="00B52590"/>
    <w:rsid w:val="00B53279"/>
    <w:rsid w:val="00B544FD"/>
    <w:rsid w:val="00B554B1"/>
    <w:rsid w:val="00B5650E"/>
    <w:rsid w:val="00B57E3A"/>
    <w:rsid w:val="00B6039F"/>
    <w:rsid w:val="00B620D6"/>
    <w:rsid w:val="00B627E9"/>
    <w:rsid w:val="00B63C2F"/>
    <w:rsid w:val="00B6517D"/>
    <w:rsid w:val="00B65C57"/>
    <w:rsid w:val="00B65CF8"/>
    <w:rsid w:val="00B671D6"/>
    <w:rsid w:val="00B70EC8"/>
    <w:rsid w:val="00B726FD"/>
    <w:rsid w:val="00B72ABF"/>
    <w:rsid w:val="00B7424C"/>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DAB"/>
    <w:rsid w:val="00BA4F8A"/>
    <w:rsid w:val="00BA5962"/>
    <w:rsid w:val="00BA63A2"/>
    <w:rsid w:val="00BA6CC6"/>
    <w:rsid w:val="00BA6EC6"/>
    <w:rsid w:val="00BA7B9E"/>
    <w:rsid w:val="00BA7C36"/>
    <w:rsid w:val="00BB5D68"/>
    <w:rsid w:val="00BB633A"/>
    <w:rsid w:val="00BB6AA8"/>
    <w:rsid w:val="00BC1EEE"/>
    <w:rsid w:val="00BC4499"/>
    <w:rsid w:val="00BC6567"/>
    <w:rsid w:val="00BC7B85"/>
    <w:rsid w:val="00BD197C"/>
    <w:rsid w:val="00BD42B2"/>
    <w:rsid w:val="00BD56E1"/>
    <w:rsid w:val="00BD5D63"/>
    <w:rsid w:val="00BD625D"/>
    <w:rsid w:val="00BD65E1"/>
    <w:rsid w:val="00BD6FB0"/>
    <w:rsid w:val="00BE5147"/>
    <w:rsid w:val="00BE68C2"/>
    <w:rsid w:val="00BE6AA9"/>
    <w:rsid w:val="00BE7627"/>
    <w:rsid w:val="00BF140C"/>
    <w:rsid w:val="00BF1BBC"/>
    <w:rsid w:val="00BF36F9"/>
    <w:rsid w:val="00BF3731"/>
    <w:rsid w:val="00BF6447"/>
    <w:rsid w:val="00BF6992"/>
    <w:rsid w:val="00BF72C4"/>
    <w:rsid w:val="00C016AC"/>
    <w:rsid w:val="00C01846"/>
    <w:rsid w:val="00C01899"/>
    <w:rsid w:val="00C02AEE"/>
    <w:rsid w:val="00C03AA0"/>
    <w:rsid w:val="00C04D06"/>
    <w:rsid w:val="00C05370"/>
    <w:rsid w:val="00C0540A"/>
    <w:rsid w:val="00C06F9E"/>
    <w:rsid w:val="00C07427"/>
    <w:rsid w:val="00C11065"/>
    <w:rsid w:val="00C1174C"/>
    <w:rsid w:val="00C140D0"/>
    <w:rsid w:val="00C1430A"/>
    <w:rsid w:val="00C154C3"/>
    <w:rsid w:val="00C155F1"/>
    <w:rsid w:val="00C163B0"/>
    <w:rsid w:val="00C168BC"/>
    <w:rsid w:val="00C17431"/>
    <w:rsid w:val="00C17D7B"/>
    <w:rsid w:val="00C17DCE"/>
    <w:rsid w:val="00C22D66"/>
    <w:rsid w:val="00C25127"/>
    <w:rsid w:val="00C25750"/>
    <w:rsid w:val="00C27076"/>
    <w:rsid w:val="00C27962"/>
    <w:rsid w:val="00C27B1D"/>
    <w:rsid w:val="00C328F2"/>
    <w:rsid w:val="00C32CDC"/>
    <w:rsid w:val="00C35E9D"/>
    <w:rsid w:val="00C37615"/>
    <w:rsid w:val="00C402C4"/>
    <w:rsid w:val="00C4144F"/>
    <w:rsid w:val="00C45246"/>
    <w:rsid w:val="00C523B4"/>
    <w:rsid w:val="00C541EC"/>
    <w:rsid w:val="00C6158E"/>
    <w:rsid w:val="00C61EF5"/>
    <w:rsid w:val="00C62682"/>
    <w:rsid w:val="00C63513"/>
    <w:rsid w:val="00C637BA"/>
    <w:rsid w:val="00C67371"/>
    <w:rsid w:val="00C729EB"/>
    <w:rsid w:val="00C72A8B"/>
    <w:rsid w:val="00C73F7B"/>
    <w:rsid w:val="00C74A90"/>
    <w:rsid w:val="00C754D6"/>
    <w:rsid w:val="00C771FE"/>
    <w:rsid w:val="00C808DA"/>
    <w:rsid w:val="00C818D7"/>
    <w:rsid w:val="00C822FB"/>
    <w:rsid w:val="00C823FA"/>
    <w:rsid w:val="00C82D24"/>
    <w:rsid w:val="00C85CDC"/>
    <w:rsid w:val="00C864BA"/>
    <w:rsid w:val="00C879D2"/>
    <w:rsid w:val="00C90165"/>
    <w:rsid w:val="00C933DC"/>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960"/>
    <w:rsid w:val="00CC4AA1"/>
    <w:rsid w:val="00CC5CB8"/>
    <w:rsid w:val="00CD48D4"/>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2143"/>
    <w:rsid w:val="00D029E5"/>
    <w:rsid w:val="00D05211"/>
    <w:rsid w:val="00D07186"/>
    <w:rsid w:val="00D103DF"/>
    <w:rsid w:val="00D13CEF"/>
    <w:rsid w:val="00D13E54"/>
    <w:rsid w:val="00D14B33"/>
    <w:rsid w:val="00D15873"/>
    <w:rsid w:val="00D16A8A"/>
    <w:rsid w:val="00D2089E"/>
    <w:rsid w:val="00D20FC5"/>
    <w:rsid w:val="00D2303F"/>
    <w:rsid w:val="00D23045"/>
    <w:rsid w:val="00D234F5"/>
    <w:rsid w:val="00D2372C"/>
    <w:rsid w:val="00D2490E"/>
    <w:rsid w:val="00D25190"/>
    <w:rsid w:val="00D30EFC"/>
    <w:rsid w:val="00D32C70"/>
    <w:rsid w:val="00D378D7"/>
    <w:rsid w:val="00D4128A"/>
    <w:rsid w:val="00D42FE6"/>
    <w:rsid w:val="00D45587"/>
    <w:rsid w:val="00D45AD9"/>
    <w:rsid w:val="00D4664F"/>
    <w:rsid w:val="00D476A3"/>
    <w:rsid w:val="00D50EE6"/>
    <w:rsid w:val="00D517E1"/>
    <w:rsid w:val="00D51FF8"/>
    <w:rsid w:val="00D53A54"/>
    <w:rsid w:val="00D53BD4"/>
    <w:rsid w:val="00D53C8A"/>
    <w:rsid w:val="00D53E89"/>
    <w:rsid w:val="00D55B04"/>
    <w:rsid w:val="00D56ED1"/>
    <w:rsid w:val="00D571BE"/>
    <w:rsid w:val="00D60664"/>
    <w:rsid w:val="00D62906"/>
    <w:rsid w:val="00D629B9"/>
    <w:rsid w:val="00D631DB"/>
    <w:rsid w:val="00D632C2"/>
    <w:rsid w:val="00D67AA1"/>
    <w:rsid w:val="00D708EF"/>
    <w:rsid w:val="00D71969"/>
    <w:rsid w:val="00D72B30"/>
    <w:rsid w:val="00D73ADA"/>
    <w:rsid w:val="00D73E3A"/>
    <w:rsid w:val="00D748F9"/>
    <w:rsid w:val="00D74F15"/>
    <w:rsid w:val="00D757A2"/>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E0B"/>
    <w:rsid w:val="00DB1EDE"/>
    <w:rsid w:val="00DB40C7"/>
    <w:rsid w:val="00DB481C"/>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DF5624"/>
    <w:rsid w:val="00DF575A"/>
    <w:rsid w:val="00E01B84"/>
    <w:rsid w:val="00E01E2C"/>
    <w:rsid w:val="00E0564D"/>
    <w:rsid w:val="00E05C55"/>
    <w:rsid w:val="00E068FD"/>
    <w:rsid w:val="00E1403B"/>
    <w:rsid w:val="00E156F1"/>
    <w:rsid w:val="00E160D0"/>
    <w:rsid w:val="00E16BE5"/>
    <w:rsid w:val="00E16CB6"/>
    <w:rsid w:val="00E173BB"/>
    <w:rsid w:val="00E204AB"/>
    <w:rsid w:val="00E20B6A"/>
    <w:rsid w:val="00E21EDD"/>
    <w:rsid w:val="00E23853"/>
    <w:rsid w:val="00E24EC6"/>
    <w:rsid w:val="00E30CF5"/>
    <w:rsid w:val="00E31353"/>
    <w:rsid w:val="00E31639"/>
    <w:rsid w:val="00E3225D"/>
    <w:rsid w:val="00E32BB8"/>
    <w:rsid w:val="00E33BDE"/>
    <w:rsid w:val="00E34670"/>
    <w:rsid w:val="00E34AA6"/>
    <w:rsid w:val="00E3727D"/>
    <w:rsid w:val="00E40B07"/>
    <w:rsid w:val="00E44961"/>
    <w:rsid w:val="00E469D4"/>
    <w:rsid w:val="00E5206F"/>
    <w:rsid w:val="00E534DE"/>
    <w:rsid w:val="00E54234"/>
    <w:rsid w:val="00E5465F"/>
    <w:rsid w:val="00E556EB"/>
    <w:rsid w:val="00E557A9"/>
    <w:rsid w:val="00E55C95"/>
    <w:rsid w:val="00E5726C"/>
    <w:rsid w:val="00E60532"/>
    <w:rsid w:val="00E613DC"/>
    <w:rsid w:val="00E631FB"/>
    <w:rsid w:val="00E651AA"/>
    <w:rsid w:val="00E667DA"/>
    <w:rsid w:val="00E66FB6"/>
    <w:rsid w:val="00E67274"/>
    <w:rsid w:val="00E67EC5"/>
    <w:rsid w:val="00E702D0"/>
    <w:rsid w:val="00E71165"/>
    <w:rsid w:val="00E736FD"/>
    <w:rsid w:val="00E7565D"/>
    <w:rsid w:val="00E80AE0"/>
    <w:rsid w:val="00E817DF"/>
    <w:rsid w:val="00E8217D"/>
    <w:rsid w:val="00E845EF"/>
    <w:rsid w:val="00E85024"/>
    <w:rsid w:val="00E92CE6"/>
    <w:rsid w:val="00E931C3"/>
    <w:rsid w:val="00E93AB2"/>
    <w:rsid w:val="00E97522"/>
    <w:rsid w:val="00EA1146"/>
    <w:rsid w:val="00EA1B76"/>
    <w:rsid w:val="00EA23D6"/>
    <w:rsid w:val="00EA6B47"/>
    <w:rsid w:val="00EA79FF"/>
    <w:rsid w:val="00EB2CD0"/>
    <w:rsid w:val="00EB30F6"/>
    <w:rsid w:val="00EB5985"/>
    <w:rsid w:val="00EB6EFD"/>
    <w:rsid w:val="00EB7D49"/>
    <w:rsid w:val="00EC1DCD"/>
    <w:rsid w:val="00EC1E9D"/>
    <w:rsid w:val="00EC2941"/>
    <w:rsid w:val="00EC625F"/>
    <w:rsid w:val="00EC6845"/>
    <w:rsid w:val="00EC77D7"/>
    <w:rsid w:val="00ED100E"/>
    <w:rsid w:val="00ED116D"/>
    <w:rsid w:val="00ED1FC2"/>
    <w:rsid w:val="00ED3373"/>
    <w:rsid w:val="00ED3A8A"/>
    <w:rsid w:val="00ED74B6"/>
    <w:rsid w:val="00EE5892"/>
    <w:rsid w:val="00EE5BFA"/>
    <w:rsid w:val="00EE61AD"/>
    <w:rsid w:val="00EF0657"/>
    <w:rsid w:val="00EF13FE"/>
    <w:rsid w:val="00EF14D6"/>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16306"/>
    <w:rsid w:val="00F1769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5E0"/>
    <w:rsid w:val="00F40D1C"/>
    <w:rsid w:val="00F438B8"/>
    <w:rsid w:val="00F43D0F"/>
    <w:rsid w:val="00F43ECB"/>
    <w:rsid w:val="00F44D0F"/>
    <w:rsid w:val="00F45429"/>
    <w:rsid w:val="00F4668D"/>
    <w:rsid w:val="00F46F7F"/>
    <w:rsid w:val="00F47391"/>
    <w:rsid w:val="00F47D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17"/>
    <w:rsid w:val="00F7439A"/>
    <w:rsid w:val="00F745D5"/>
    <w:rsid w:val="00F75356"/>
    <w:rsid w:val="00F775C9"/>
    <w:rsid w:val="00F815CA"/>
    <w:rsid w:val="00F82A01"/>
    <w:rsid w:val="00F83734"/>
    <w:rsid w:val="00F83908"/>
    <w:rsid w:val="00F919AA"/>
    <w:rsid w:val="00F93322"/>
    <w:rsid w:val="00F93D29"/>
    <w:rsid w:val="00F9626C"/>
    <w:rsid w:val="00FA1DA8"/>
    <w:rsid w:val="00FA68E3"/>
    <w:rsid w:val="00FA7959"/>
    <w:rsid w:val="00FB087A"/>
    <w:rsid w:val="00FB1C8F"/>
    <w:rsid w:val="00FB1D8C"/>
    <w:rsid w:val="00FB4319"/>
    <w:rsid w:val="00FB68CA"/>
    <w:rsid w:val="00FB7E34"/>
    <w:rsid w:val="00FC2464"/>
    <w:rsid w:val="00FC65B0"/>
    <w:rsid w:val="00FD003F"/>
    <w:rsid w:val="00FD1DD1"/>
    <w:rsid w:val="00FD2CE9"/>
    <w:rsid w:val="00FD6F9E"/>
    <w:rsid w:val="00FE0085"/>
    <w:rsid w:val="00FE08ED"/>
    <w:rsid w:val="00FE0F3F"/>
    <w:rsid w:val="00FE2E6D"/>
    <w:rsid w:val="00FE58B8"/>
    <w:rsid w:val="00FE64FD"/>
    <w:rsid w:val="00FF2516"/>
    <w:rsid w:val="00FF41E1"/>
    <w:rsid w:val="00FF43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669">
    <w:name w:val="SP.17.139669"/>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280">
    <w:name w:val="SP.17.139280"/>
    <w:basedOn w:val="a"/>
    <w:next w:val="a"/>
    <w:uiPriority w:val="99"/>
    <w:rsid w:val="00310571"/>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310571"/>
    <w:rPr>
      <w:color w:val="000000"/>
      <w:sz w:val="20"/>
      <w:szCs w:val="20"/>
    </w:rPr>
  </w:style>
  <w:style w:type="character" w:customStyle="1" w:styleId="SC17323791">
    <w:name w:val="SC.17.323791"/>
    <w:uiPriority w:val="99"/>
    <w:rsid w:val="00310571"/>
    <w:rPr>
      <w:color w:val="000000"/>
      <w:sz w:val="20"/>
      <w:szCs w:val="20"/>
      <w:u w:val="single"/>
    </w:rPr>
  </w:style>
  <w:style w:type="paragraph" w:customStyle="1" w:styleId="SP17139625">
    <w:name w:val="SP.17.139625"/>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22164234">
    <w:name w:val="SP.22.164234"/>
    <w:basedOn w:val="a"/>
    <w:next w:val="a"/>
    <w:uiPriority w:val="99"/>
    <w:rsid w:val="00AD4056"/>
    <w:pPr>
      <w:widowControl w:val="0"/>
      <w:autoSpaceDE w:val="0"/>
      <w:autoSpaceDN w:val="0"/>
      <w:adjustRightInd w:val="0"/>
    </w:pPr>
    <w:rPr>
      <w:rFonts w:ascii="Arial" w:hAnsi="Arial" w:cs="Arial"/>
      <w:sz w:val="24"/>
      <w:szCs w:val="24"/>
      <w:lang w:val="en-US"/>
    </w:rPr>
  </w:style>
  <w:style w:type="paragraph" w:customStyle="1" w:styleId="SP22164245">
    <w:name w:val="SP.22.164245"/>
    <w:basedOn w:val="a"/>
    <w:next w:val="a"/>
    <w:uiPriority w:val="99"/>
    <w:rsid w:val="00AD4056"/>
    <w:pPr>
      <w:widowControl w:val="0"/>
      <w:autoSpaceDE w:val="0"/>
      <w:autoSpaceDN w:val="0"/>
      <w:adjustRightInd w:val="0"/>
    </w:pPr>
    <w:rPr>
      <w:rFonts w:ascii="Arial" w:hAnsi="Arial" w:cs="Arial"/>
      <w:sz w:val="24"/>
      <w:szCs w:val="24"/>
      <w:lang w:val="en-US"/>
    </w:rPr>
  </w:style>
  <w:style w:type="paragraph" w:customStyle="1" w:styleId="SP22163856">
    <w:name w:val="SP.22.163856"/>
    <w:basedOn w:val="a"/>
    <w:next w:val="a"/>
    <w:uiPriority w:val="99"/>
    <w:rsid w:val="00AD4056"/>
    <w:pPr>
      <w:widowControl w:val="0"/>
      <w:autoSpaceDE w:val="0"/>
      <w:autoSpaceDN w:val="0"/>
      <w:adjustRightInd w:val="0"/>
    </w:pPr>
    <w:rPr>
      <w:rFonts w:ascii="Arial" w:hAnsi="Arial" w:cs="Arial"/>
      <w:sz w:val="24"/>
      <w:szCs w:val="24"/>
      <w:lang w:val="en-US"/>
    </w:rPr>
  </w:style>
  <w:style w:type="character" w:customStyle="1" w:styleId="SC22323600">
    <w:name w:val="SC.22.323600"/>
    <w:uiPriority w:val="99"/>
    <w:rsid w:val="00AD4056"/>
    <w:rPr>
      <w:color w:val="000000"/>
      <w:sz w:val="20"/>
      <w:szCs w:val="20"/>
    </w:rPr>
  </w:style>
  <w:style w:type="paragraph" w:customStyle="1" w:styleId="SP22164201">
    <w:name w:val="SP.22.164201"/>
    <w:basedOn w:val="a"/>
    <w:next w:val="a"/>
    <w:uiPriority w:val="99"/>
    <w:rsid w:val="00AD4056"/>
    <w:pPr>
      <w:widowControl w:val="0"/>
      <w:autoSpaceDE w:val="0"/>
      <w:autoSpaceDN w:val="0"/>
      <w:adjustRightInd w:val="0"/>
    </w:pPr>
    <w:rPr>
      <w:rFonts w:ascii="Arial" w:hAnsi="Arial" w:cs="Arial"/>
      <w:sz w:val="24"/>
      <w:szCs w:val="24"/>
      <w:lang w:val="en-US"/>
    </w:rPr>
  </w:style>
  <w:style w:type="paragraph" w:customStyle="1" w:styleId="SP22164280">
    <w:name w:val="SP.22.164280"/>
    <w:basedOn w:val="a"/>
    <w:next w:val="a"/>
    <w:uiPriority w:val="99"/>
    <w:rsid w:val="00AD4056"/>
    <w:pPr>
      <w:widowControl w:val="0"/>
      <w:autoSpaceDE w:val="0"/>
      <w:autoSpaceDN w:val="0"/>
      <w:adjustRightInd w:val="0"/>
    </w:pPr>
    <w:rPr>
      <w:sz w:val="24"/>
      <w:szCs w:val="24"/>
      <w:lang w:val="en-US"/>
    </w:rPr>
  </w:style>
  <w:style w:type="character" w:customStyle="1" w:styleId="SC22323592">
    <w:name w:val="SC.22.323592"/>
    <w:uiPriority w:val="99"/>
    <w:rsid w:val="00AD4056"/>
    <w:rPr>
      <w:color w:val="000000"/>
      <w:sz w:val="18"/>
      <w:szCs w:val="18"/>
    </w:rPr>
  </w:style>
  <w:style w:type="paragraph" w:customStyle="1" w:styleId="SP21127370">
    <w:name w:val="SP.21.127370"/>
    <w:basedOn w:val="a"/>
    <w:next w:val="a"/>
    <w:uiPriority w:val="99"/>
    <w:rsid w:val="00191E64"/>
    <w:pPr>
      <w:widowControl w:val="0"/>
      <w:autoSpaceDE w:val="0"/>
      <w:autoSpaceDN w:val="0"/>
      <w:adjustRightInd w:val="0"/>
    </w:pPr>
    <w:rPr>
      <w:sz w:val="24"/>
      <w:szCs w:val="24"/>
      <w:lang w:val="en-US"/>
    </w:rPr>
  </w:style>
  <w:style w:type="paragraph" w:customStyle="1" w:styleId="SP21127381">
    <w:name w:val="SP.21.127381"/>
    <w:basedOn w:val="a"/>
    <w:next w:val="a"/>
    <w:uiPriority w:val="99"/>
    <w:rsid w:val="00191E64"/>
    <w:pPr>
      <w:widowControl w:val="0"/>
      <w:autoSpaceDE w:val="0"/>
      <w:autoSpaceDN w:val="0"/>
      <w:adjustRightInd w:val="0"/>
    </w:pPr>
    <w:rPr>
      <w:sz w:val="24"/>
      <w:szCs w:val="24"/>
      <w:lang w:val="en-US"/>
    </w:rPr>
  </w:style>
  <w:style w:type="paragraph" w:customStyle="1" w:styleId="SP21126992">
    <w:name w:val="SP.21.126992"/>
    <w:basedOn w:val="a"/>
    <w:next w:val="a"/>
    <w:uiPriority w:val="99"/>
    <w:rsid w:val="00191E64"/>
    <w:pPr>
      <w:widowControl w:val="0"/>
      <w:autoSpaceDE w:val="0"/>
      <w:autoSpaceDN w:val="0"/>
      <w:adjustRightInd w:val="0"/>
    </w:pPr>
    <w:rPr>
      <w:sz w:val="24"/>
      <w:szCs w:val="24"/>
      <w:lang w:val="en-US"/>
    </w:rPr>
  </w:style>
  <w:style w:type="paragraph" w:customStyle="1" w:styleId="SP21127348">
    <w:name w:val="SP.21.127348"/>
    <w:basedOn w:val="a"/>
    <w:next w:val="a"/>
    <w:uiPriority w:val="99"/>
    <w:rsid w:val="00191E64"/>
    <w:pPr>
      <w:widowControl w:val="0"/>
      <w:autoSpaceDE w:val="0"/>
      <w:autoSpaceDN w:val="0"/>
      <w:adjustRightInd w:val="0"/>
    </w:pPr>
    <w:rPr>
      <w:sz w:val="24"/>
      <w:szCs w:val="24"/>
      <w:lang w:val="en-US"/>
    </w:rPr>
  </w:style>
  <w:style w:type="character" w:customStyle="1" w:styleId="SC21323589">
    <w:name w:val="SC.21.323589"/>
    <w:uiPriority w:val="99"/>
    <w:rsid w:val="00191E6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62483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698637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1653924">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332681">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7C3B05D-E132-4A08-BC24-B2FAD816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1170</TotalTime>
  <Pages>4</Pages>
  <Words>1189</Words>
  <Characters>6780</Characters>
  <Application>Microsoft Office Word</Application>
  <DocSecurity>0</DocSecurity>
  <Lines>56</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admin</cp:lastModifiedBy>
  <cp:revision>173</cp:revision>
  <cp:lastPrinted>2016-01-08T21:12:00Z</cp:lastPrinted>
  <dcterms:created xsi:type="dcterms:W3CDTF">2019-07-16T14:40:00Z</dcterms:created>
  <dcterms:modified xsi:type="dcterms:W3CDTF">2023-05-12T05:59:00Z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