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326CEB01"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8844F7">
              <w:rPr>
                <w:b w:val="0"/>
                <w:sz w:val="20"/>
              </w:rPr>
              <w:t>May</w:t>
            </w:r>
            <w:bookmarkStart w:id="0" w:name="_GoBack"/>
            <w:bookmarkEnd w:id="0"/>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7646BA" w:rsidRPr="008D120D" w14:paraId="12B4305D" w14:textId="77777777" w:rsidTr="00546F40">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9DD6784" w14:textId="77777777" w:rsidR="007646BA" w:rsidRDefault="007646BA" w:rsidP="00546F40">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1DD90A8C" w14:textId="77777777" w:rsidR="007646BA" w:rsidRDefault="007646BA" w:rsidP="00546F40">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2A765D4D"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19E60E8B"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29C8AD7C" w14:textId="77777777" w:rsidR="007646BA" w:rsidRPr="00C3423A" w:rsidRDefault="007646BA" w:rsidP="00546F40">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1"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1"/>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607454A7"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69E0785D" w14:textId="284A4B6F" w:rsidR="007646BA" w:rsidRPr="00342A03" w:rsidRDefault="007646BA"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1: Added co-author.</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428D083D"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r w:rsidR="008844F7">
              <w:rPr>
                <w:rFonts w:eastAsia="Malgun Gothic" w:cstheme="minorHAnsi"/>
                <w:b/>
                <w:color w:val="000000" w:themeColor="text1"/>
                <w:sz w:val="20"/>
                <w:szCs w:val="20"/>
              </w:rPr>
              <w:t>0772r2</w:t>
            </w:r>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342A03">
              <w:rPr>
                <w:rFonts w:cstheme="minorHAnsi"/>
                <w:sz w:val="20"/>
                <w:szCs w:val="20"/>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0ABAFE32"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8844F7">
              <w:rPr>
                <w:rFonts w:eastAsia="Malgun Gothic" w:cstheme="minorHAnsi"/>
                <w:b/>
                <w:sz w:val="20"/>
                <w:szCs w:val="20"/>
              </w:rPr>
              <w:t>0772r2</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6F0CC9BF"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8844F7">
              <w:rPr>
                <w:rFonts w:eastAsia="Malgun Gothic" w:cstheme="minorHAnsi"/>
                <w:b/>
                <w:sz w:val="20"/>
                <w:szCs w:val="20"/>
              </w:rPr>
              <w:t>0772r2</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342A03">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3B403529"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8844F7">
              <w:rPr>
                <w:rFonts w:eastAsia="Malgun Gothic" w:cstheme="minorHAnsi"/>
                <w:b/>
                <w:sz w:val="20"/>
                <w:szCs w:val="20"/>
              </w:rPr>
              <w:t>0772r2</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39650B72"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8844F7">
              <w:rPr>
                <w:rFonts w:eastAsia="Malgun Gothic" w:cstheme="minorHAnsi"/>
                <w:b/>
                <w:sz w:val="20"/>
                <w:szCs w:val="20"/>
              </w:rPr>
              <w:t>0772r2</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431BF9D9"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8844F7">
              <w:rPr>
                <w:rFonts w:eastAsia="Malgun Gothic" w:cstheme="minorHAnsi"/>
                <w:b/>
                <w:sz w:val="20"/>
                <w:szCs w:val="20"/>
              </w:rPr>
              <w:t>0772r2</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342A03">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2"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2"/>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55C8BA80"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3"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3"/>
            <w:r w:rsidRPr="00342A03">
              <w:rPr>
                <w:rFonts w:eastAsia="Malgun Gothic" w:cstheme="minorHAnsi"/>
                <w:b/>
                <w:sz w:val="20"/>
                <w:szCs w:val="20"/>
              </w:rPr>
              <w:t xml:space="preserve"> in document 802.11-23-</w:t>
            </w:r>
            <w:r w:rsidR="008844F7">
              <w:rPr>
                <w:rFonts w:eastAsia="Malgun Gothic" w:cstheme="minorHAnsi"/>
                <w:b/>
                <w:sz w:val="20"/>
                <w:szCs w:val="20"/>
              </w:rPr>
              <w:t>0772r2</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4"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4"/>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189458D4"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8844F7">
              <w:rPr>
                <w:rFonts w:eastAsia="Malgun Gothic" w:cstheme="minorHAnsi"/>
                <w:b/>
                <w:sz w:val="20"/>
                <w:szCs w:val="20"/>
              </w:rPr>
              <w:t>0772r2</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0FDE488C"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8844F7">
              <w:rPr>
                <w:rFonts w:eastAsia="Malgun Gothic" w:cstheme="minorHAnsi"/>
                <w:color w:val="000000" w:themeColor="text1"/>
                <w:sz w:val="20"/>
                <w:szCs w:val="20"/>
              </w:rPr>
              <w:t>0772r2</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5"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6" w:author="John Wullert" w:date="2023-04-27T08:47:00Z">
        <w:r w:rsidR="00BC37DB">
          <w:rPr>
            <w:rFonts w:ascii="Times New Roman" w:eastAsia="Malgun Gothic" w:hAnsi="Times New Roman" w:cs="Times New Roman"/>
            <w:bCs/>
            <w:color w:val="000000" w:themeColor="text1"/>
            <w:sz w:val="20"/>
            <w:szCs w:val="16"/>
          </w:rPr>
          <w:t xml:space="preserve">is </w:t>
        </w:r>
      </w:ins>
      <w:ins w:id="7" w:author="John Wullert" w:date="2023-04-27T08:48:00Z">
        <w:r w:rsidR="00A6538D">
          <w:rPr>
            <w:rFonts w:ascii="Times New Roman" w:eastAsia="Malgun Gothic" w:hAnsi="Times New Roman" w:cs="Times New Roman"/>
            <w:bCs/>
            <w:color w:val="000000" w:themeColor="text1"/>
            <w:sz w:val="20"/>
            <w:szCs w:val="16"/>
          </w:rPr>
          <w:t>est</w:t>
        </w:r>
      </w:ins>
      <w:ins w:id="8" w:author="John Wullert" w:date="2023-04-27T08:49:00Z">
        <w:r w:rsidR="00A6538D">
          <w:rPr>
            <w:rFonts w:ascii="Times New Roman" w:eastAsia="Malgun Gothic" w:hAnsi="Times New Roman" w:cs="Times New Roman"/>
            <w:bCs/>
            <w:color w:val="000000" w:themeColor="text1"/>
            <w:sz w:val="20"/>
            <w:szCs w:val="16"/>
          </w:rPr>
          <w:t>ablished</w:t>
        </w:r>
      </w:ins>
      <w:ins w:id="9"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10"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10"/>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0D090E69"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1"/>
      <w:r w:rsidRPr="00342A03">
        <w:rPr>
          <w:rFonts w:ascii="Times New Roman" w:eastAsia="Malgun Gothic" w:hAnsi="Times New Roman" w:cs="Times New Roman"/>
          <w:bCs/>
          <w:color w:val="000000" w:themeColor="text1"/>
          <w:sz w:val="20"/>
          <w:szCs w:val="16"/>
        </w:rPr>
        <w:t>(#15436)</w:t>
      </w:r>
      <w:del w:id="12"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3" w:author="John Wullert" w:date="2023-03-06T12:59:00Z">
        <w:r w:rsidRPr="00342A03">
          <w:rPr>
            <w:rFonts w:ascii="Times New Roman" w:hAnsi="Times New Roman" w:cs="Times New Roman"/>
            <w:sz w:val="20"/>
            <w:szCs w:val="20"/>
          </w:rPr>
          <w:t xml:space="preserve"> update its dot11EDCATable to the respective values in each category to</w:t>
        </w:r>
      </w:ins>
      <w:commentRangeEnd w:id="11"/>
      <w:r w:rsidR="0053456B">
        <w:rPr>
          <w:rStyle w:val="CommentReference"/>
        </w:rPr>
        <w:commentReference w:id="11"/>
      </w:r>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700F9D5D"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14"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15" w:author="John Wullert" w:date="2023-04-04T13:52:00Z">
        <w:r w:rsidRPr="00342A03">
          <w:rPr>
            <w:rFonts w:ascii="Times New Roman" w:eastAsia="Malgun Gothic" w:hAnsi="Times New Roman" w:cs="Times New Roman"/>
            <w:bCs/>
            <w:color w:val="000000" w:themeColor="text1"/>
            <w:sz w:val="20"/>
            <w:szCs w:val="16"/>
          </w:rPr>
          <w:t>content</w:t>
        </w:r>
      </w:ins>
      <w:ins w:id="16" w:author="John Wullert" w:date="2023-04-04T13:53:00Z">
        <w:r w:rsidRPr="00342A03">
          <w:rPr>
            <w:rFonts w:ascii="Times New Roman" w:eastAsia="Malgun Gothic" w:hAnsi="Times New Roman" w:cs="Times New Roman"/>
            <w:bCs/>
            <w:color w:val="000000" w:themeColor="text1"/>
            <w:sz w:val="20"/>
            <w:szCs w:val="16"/>
          </w:rPr>
          <w:t>ion</w:t>
        </w:r>
      </w:ins>
      <w:ins w:id="17" w:author="John Wullert" w:date="2023-04-04T13:52:00Z">
        <w:r w:rsidRPr="00342A03">
          <w:rPr>
            <w:rFonts w:ascii="Times New Roman" w:eastAsia="Malgun Gothic" w:hAnsi="Times New Roman" w:cs="Times New Roman"/>
            <w:bCs/>
            <w:color w:val="000000" w:themeColor="text1"/>
            <w:sz w:val="20"/>
            <w:szCs w:val="16"/>
          </w:rPr>
          <w:t xml:space="preserve">-based </w:t>
        </w:r>
      </w:ins>
      <w:ins w:id="18" w:author="John Wullert" w:date="2023-05-03T16:00:00Z">
        <w:r w:rsidR="003F3EDC">
          <w:rPr>
            <w:rFonts w:ascii="Times New Roman" w:eastAsia="Malgun Gothic" w:hAnsi="Times New Roman" w:cs="Times New Roman"/>
            <w:bCs/>
            <w:color w:val="000000" w:themeColor="text1"/>
            <w:sz w:val="20"/>
            <w:szCs w:val="16"/>
          </w:rPr>
          <w:t>channel-</w:t>
        </w:r>
      </w:ins>
      <w:ins w:id="19" w:author="John Wullert" w:date="2023-04-04T13:52:00Z">
        <w:r w:rsidRPr="00342A03">
          <w:rPr>
            <w:rFonts w:ascii="Times New Roman" w:eastAsia="Malgun Gothic" w:hAnsi="Times New Roman" w:cs="Times New Roman"/>
            <w:bCs/>
            <w:color w:val="000000" w:themeColor="text1"/>
            <w:sz w:val="20"/>
            <w:szCs w:val="16"/>
          </w:rPr>
          <w:t xml:space="preserve">access </w:t>
        </w:r>
      </w:ins>
      <w:ins w:id="20"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1"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2"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23"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24"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25"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26"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27"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28"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29"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0"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1"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2"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33" w:author="John Wullert" w:date="2023-04-18T15:35:00Z">
        <w:r w:rsidR="00F61E9F">
          <w:rPr>
            <w:rFonts w:ascii="Times New Roman" w:eastAsia="Malgun Gothic" w:hAnsi="Times New Roman" w:cs="Times New Roman"/>
            <w:bCs/>
            <w:color w:val="000000" w:themeColor="text1"/>
            <w:sz w:val="20"/>
            <w:szCs w:val="16"/>
          </w:rPr>
          <w:t>is present i</w:t>
        </w:r>
      </w:ins>
      <w:ins w:id="34" w:author="John Wullert" w:date="2023-04-04T13:59:00Z">
        <w:r w:rsidRPr="00342A03">
          <w:rPr>
            <w:rFonts w:ascii="Times New Roman" w:eastAsia="Malgun Gothic" w:hAnsi="Times New Roman" w:cs="Times New Roman"/>
            <w:bCs/>
            <w:color w:val="000000" w:themeColor="text1"/>
            <w:sz w:val="20"/>
            <w:szCs w:val="16"/>
          </w:rPr>
          <w:t xml:space="preserve">n </w:t>
        </w:r>
      </w:ins>
      <w:ins w:id="35" w:author="John Wullert" w:date="2023-04-10T15:29:00Z">
        <w:r w:rsidR="00C558B5">
          <w:rPr>
            <w:rFonts w:ascii="Times New Roman" w:eastAsia="Malgun Gothic" w:hAnsi="Times New Roman" w:cs="Times New Roman"/>
            <w:bCs/>
            <w:color w:val="000000" w:themeColor="text1"/>
            <w:sz w:val="20"/>
            <w:szCs w:val="16"/>
          </w:rPr>
          <w:t>the</w:t>
        </w:r>
      </w:ins>
      <w:ins w:id="36"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37" w:author="John Wullert" w:date="2023-04-10T15:29:00Z">
        <w:r w:rsidR="00C558B5">
          <w:rPr>
            <w:rFonts w:ascii="Times New Roman" w:eastAsia="Malgun Gothic" w:hAnsi="Times New Roman" w:cs="Times New Roman"/>
            <w:bCs/>
            <w:color w:val="000000" w:themeColor="text1"/>
            <w:sz w:val="20"/>
            <w:szCs w:val="16"/>
          </w:rPr>
          <w:t>the</w:t>
        </w:r>
      </w:ins>
      <w:ins w:id="38"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39"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0"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1" w:author="John Wullert" w:date="2023-04-18T15:44:00Z">
        <w:r w:rsidR="00755306">
          <w:rPr>
            <w:rFonts w:ascii="Times New Roman" w:eastAsia="Malgun Gothic" w:hAnsi="Times New Roman" w:cs="Times New Roman"/>
            <w:bCs/>
            <w:color w:val="000000" w:themeColor="text1"/>
            <w:sz w:val="20"/>
            <w:szCs w:val="16"/>
          </w:rPr>
          <w:t>non</w:t>
        </w:r>
      </w:ins>
      <w:ins w:id="42" w:author="John Wullert" w:date="2023-04-18T15:45:00Z">
        <w:r w:rsidR="00755306">
          <w:rPr>
            <w:rFonts w:ascii="Times New Roman" w:eastAsia="Malgun Gothic" w:hAnsi="Times New Roman" w:cs="Times New Roman"/>
            <w:bCs/>
            <w:color w:val="000000" w:themeColor="text1"/>
            <w:sz w:val="20"/>
            <w:szCs w:val="16"/>
          </w:rPr>
          <w:t>-</w:t>
        </w:r>
      </w:ins>
      <w:ins w:id="43" w:author="John Wullert" w:date="2023-04-04T13:59:00Z">
        <w:r w:rsidRPr="00342A03">
          <w:rPr>
            <w:rFonts w:ascii="Times New Roman" w:eastAsia="Malgun Gothic" w:hAnsi="Times New Roman" w:cs="Times New Roman"/>
            <w:bCs/>
            <w:color w:val="000000" w:themeColor="text1"/>
            <w:sz w:val="20"/>
            <w:szCs w:val="16"/>
          </w:rPr>
          <w:t>AP MLD</w:t>
        </w:r>
      </w:ins>
      <w:ins w:id="44" w:author="John Wullert" w:date="2023-04-04T14:00:00Z">
        <w:r w:rsidRPr="00342A03">
          <w:rPr>
            <w:rFonts w:ascii="Times New Roman" w:eastAsia="Malgun Gothic" w:hAnsi="Times New Roman" w:cs="Times New Roman"/>
            <w:bCs/>
            <w:color w:val="000000" w:themeColor="text1"/>
            <w:sz w:val="20"/>
            <w:szCs w:val="16"/>
          </w:rPr>
          <w:t xml:space="preserve"> and </w:t>
        </w:r>
      </w:ins>
      <w:ins w:id="45"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46"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47"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48"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49"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0"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1"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2"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53"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54"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55"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56"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57"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58"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59"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0"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1"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2" w:author="John Wullert" w:date="2023-05-03T16:02:00Z">
        <w:r w:rsidR="003F3EDC">
          <w:rPr>
            <w:rFonts w:ascii="Times New Roman" w:eastAsia="Malgun Gothic" w:hAnsi="Times New Roman" w:cs="Times New Roman"/>
            <w:bCs/>
            <w:color w:val="000000" w:themeColor="text1"/>
            <w:sz w:val="20"/>
            <w:szCs w:val="16"/>
          </w:rPr>
          <w:t>the</w:t>
        </w:r>
      </w:ins>
      <w:ins w:id="63"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01DFD436" w:rsidR="004F3BD3" w:rsidRPr="00DC0D27" w:rsidDel="00F61E9F" w:rsidRDefault="004F3BD3" w:rsidP="00DC0D27">
      <w:pPr>
        <w:pStyle w:val="ListParagraph"/>
        <w:numPr>
          <w:ilvl w:val="1"/>
          <w:numId w:val="47"/>
        </w:numPr>
        <w:suppressAutoHyphens/>
        <w:rPr>
          <w:del w:id="64"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65"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w:t>
      </w:r>
      <w:ins w:id="66" w:author="John Wullert" w:date="2023-05-08T11:23:00Z">
        <w:r w:rsidR="007646BA">
          <w:rPr>
            <w:rFonts w:ascii="Times New Roman" w:eastAsia="Malgun Gothic" w:hAnsi="Times New Roman" w:cs="Times New Roman"/>
            <w:bCs/>
            <w:color w:val="000000" w:themeColor="text1"/>
            <w:sz w:val="20"/>
            <w:szCs w:val="16"/>
          </w:rPr>
          <w:t>.</w:t>
        </w:r>
      </w:ins>
      <w:del w:id="67" w:author="John Wullert" w:date="2023-05-08T11:22:00Z">
        <w:r w:rsidRPr="00DC0D27" w:rsidDel="007646BA">
          <w:rPr>
            <w:rFonts w:ascii="Times New Roman" w:eastAsia="Malgun Gothic" w:hAnsi="Times New Roman" w:cs="Times New Roman"/>
            <w:bCs/>
            <w:color w:val="000000" w:themeColor="text1"/>
            <w:sz w:val="20"/>
            <w:szCs w:val="16"/>
          </w:rPr>
          <w:delText>; or</w:delText>
        </w:r>
      </w:del>
    </w:p>
    <w:p w14:paraId="74D9CB40" w14:textId="3A992EEF" w:rsidR="004F3BD3" w:rsidRPr="00F61E9F" w:rsidRDefault="004F3BD3" w:rsidP="00F61E9F">
      <w:pPr>
        <w:pStyle w:val="ListParagraph"/>
        <w:numPr>
          <w:ilvl w:val="2"/>
          <w:numId w:val="47"/>
        </w:numPr>
        <w:suppressAutoHyphens/>
        <w:rPr>
          <w:ins w:id="68" w:author="John Wullert" w:date="2023-04-04T14:12:00Z"/>
          <w:rFonts w:ascii="Times New Roman" w:eastAsia="Malgun Gothic" w:hAnsi="Times New Roman" w:cs="Times New Roman"/>
          <w:bCs/>
          <w:color w:val="000000" w:themeColor="text1"/>
          <w:sz w:val="20"/>
          <w:szCs w:val="16"/>
        </w:rPr>
      </w:pPr>
      <w:del w:id="69"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57"/>
    <w:p w14:paraId="436BFE89" w14:textId="52C5E8DB" w:rsidR="0047032E" w:rsidRDefault="00DC0D27" w:rsidP="00DC0D27">
      <w:pPr>
        <w:suppressAutoHyphens/>
        <w:ind w:left="360"/>
        <w:rPr>
          <w:ins w:id="70"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w:t>
      </w:r>
      <w:r w:rsidR="008844F7">
        <w:rPr>
          <w:rFonts w:ascii="Times New Roman" w:eastAsia="Malgun Gothic" w:hAnsi="Times New Roman" w:cs="Times New Roman"/>
          <w:bCs/>
          <w:color w:val="000000" w:themeColor="text1"/>
          <w:sz w:val="20"/>
          <w:szCs w:val="16"/>
        </w:rPr>
        <w:t>6708</w:t>
      </w:r>
      <w:r>
        <w:rPr>
          <w:rFonts w:ascii="Times New Roman" w:eastAsia="Malgun Gothic" w:hAnsi="Times New Roman" w:cs="Times New Roman"/>
          <w:bCs/>
          <w:color w:val="000000" w:themeColor="text1"/>
          <w:sz w:val="20"/>
          <w:szCs w:val="16"/>
        </w:rPr>
        <w:t>]</w:t>
      </w:r>
      <w:ins w:id="71"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2" w:author="John Wullert" w:date="2023-04-10T13:45:00Z">
        <w:r w:rsidR="00955780">
          <w:rPr>
            <w:rFonts w:ascii="Times New Roman" w:eastAsia="Malgun Gothic" w:hAnsi="Times New Roman" w:cs="Times New Roman"/>
            <w:bCs/>
            <w:color w:val="000000" w:themeColor="text1"/>
            <w:sz w:val="20"/>
            <w:szCs w:val="16"/>
          </w:rPr>
          <w:t>3</w:t>
        </w:r>
      </w:ins>
      <w:ins w:id="73"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The EDCA parameters can be carried in the management frames in several ways, inc</w:t>
        </w:r>
      </w:ins>
      <w:ins w:id="74"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75" w:author="John Wullert" w:date="2023-04-25T11:01:00Z">
        <w:r>
          <w:rPr>
            <w:rFonts w:ascii="Times New Roman" w:eastAsia="Malgun Gothic" w:hAnsi="Times New Roman" w:cs="Times New Roman"/>
            <w:bCs/>
            <w:color w:val="000000" w:themeColor="text1"/>
            <w:sz w:val="20"/>
            <w:szCs w:val="16"/>
          </w:rPr>
          <w:t>.</w:t>
        </w:r>
      </w:ins>
    </w:p>
    <w:p w14:paraId="2965D4AB" w14:textId="510A44F6"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76"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77"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78" w:author="John Wullert" w:date="2023-05-03T16:06:00Z">
        <w:r w:rsidR="003F3EDC">
          <w:rPr>
            <w:rFonts w:ascii="Times New Roman" w:eastAsia="Malgun Gothic" w:hAnsi="Times New Roman" w:cs="Times New Roman"/>
            <w:bCs/>
            <w:color w:val="000000" w:themeColor="text1"/>
            <w:sz w:val="20"/>
            <w:szCs w:val="16"/>
          </w:rPr>
          <w:t>such as through</w:t>
        </w:r>
      </w:ins>
      <w:ins w:id="79"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proofErr w:type="spellStart"/>
        <w:r w:rsidR="003F3EA5" w:rsidRPr="00342A03">
          <w:rPr>
            <w:rFonts w:ascii="Times New Roman" w:eastAsia="Malgun Gothic" w:hAnsi="Times New Roman" w:cs="Times New Roman"/>
            <w:bCs/>
            <w:color w:val="000000" w:themeColor="text1"/>
            <w:sz w:val="20"/>
            <w:szCs w:val="16"/>
          </w:rPr>
          <w:t>CWmin</w:t>
        </w:r>
        <w:proofErr w:type="spellEnd"/>
        <w:r w:rsidR="003F3EA5" w:rsidRPr="00342A03">
          <w:rPr>
            <w:rFonts w:ascii="Times New Roman" w:eastAsia="Malgun Gothic" w:hAnsi="Times New Roman" w:cs="Times New Roman"/>
            <w:bCs/>
            <w:color w:val="000000" w:themeColor="text1"/>
            <w:sz w:val="20"/>
            <w:szCs w:val="16"/>
          </w:rPr>
          <w:t xml:space="preserve">[AC], </w:t>
        </w:r>
        <w:proofErr w:type="spellStart"/>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ins w:id="80" w:author="John Wullert" w:date="2023-04-11T08:17:00Z">
        <w:r w:rsidR="001805CC">
          <w:rPr>
            <w:rFonts w:ascii="Times New Roman" w:eastAsia="Malgun Gothic" w:hAnsi="Times New Roman" w:cs="Times New Roman"/>
            <w:bCs/>
            <w:color w:val="000000" w:themeColor="text1"/>
            <w:sz w:val="20"/>
            <w:szCs w:val="16"/>
          </w:rPr>
          <w:t>,</w:t>
        </w:r>
      </w:ins>
      <w:ins w:id="81" w:author="John Wullert" w:date="2023-04-04T14:14:00Z">
        <w:r w:rsidR="003F3EA5" w:rsidRPr="00342A03">
          <w:rPr>
            <w:rFonts w:ascii="Times New Roman" w:eastAsia="Malgun Gothic" w:hAnsi="Times New Roman" w:cs="Times New Roman"/>
            <w:bCs/>
            <w:color w:val="000000" w:themeColor="text1"/>
            <w:sz w:val="20"/>
            <w:szCs w:val="16"/>
          </w:rPr>
          <w:t xml:space="preserve"> </w:t>
        </w:r>
      </w:ins>
      <w:ins w:id="82" w:author="John Wullert" w:date="2023-04-11T08:17:00Z">
        <w:r w:rsidR="001805CC">
          <w:rPr>
            <w:rFonts w:ascii="Times New Roman" w:eastAsia="Malgun Gothic" w:hAnsi="Times New Roman" w:cs="Times New Roman"/>
            <w:bCs/>
            <w:color w:val="000000" w:themeColor="text1"/>
            <w:sz w:val="20"/>
            <w:szCs w:val="16"/>
          </w:rPr>
          <w:t>or</w:t>
        </w:r>
      </w:ins>
      <w:ins w:id="83" w:author="John Wullert" w:date="2023-04-04T14:14:00Z">
        <w:r w:rsidR="003F3EA5" w:rsidRPr="00342A03">
          <w:rPr>
            <w:rFonts w:ascii="Times New Roman" w:eastAsia="Malgun Gothic" w:hAnsi="Times New Roman" w:cs="Times New Roman"/>
            <w:bCs/>
            <w:color w:val="000000" w:themeColor="text1"/>
            <w:sz w:val="20"/>
            <w:szCs w:val="16"/>
          </w:rPr>
          <w:t xml:space="preserve"> AIFSN</w:t>
        </w:r>
      </w:ins>
      <w:ins w:id="84" w:author="John Wullert" w:date="2023-04-04T14:15:00Z">
        <w:r w:rsidR="003F3EA5" w:rsidRPr="00342A03">
          <w:rPr>
            <w:rFonts w:ascii="Times New Roman" w:eastAsia="Malgun Gothic" w:hAnsi="Times New Roman" w:cs="Times New Roman"/>
            <w:bCs/>
            <w:color w:val="000000" w:themeColor="text1"/>
            <w:sz w:val="20"/>
            <w:szCs w:val="16"/>
          </w:rPr>
          <w:t>[AC]</w:t>
        </w:r>
      </w:ins>
      <w:ins w:id="85" w:author="John Wullert" w:date="2023-05-03T16:09:00Z">
        <w:r w:rsidR="003F3EDC">
          <w:rPr>
            <w:rFonts w:ascii="Times New Roman" w:eastAsia="Malgun Gothic" w:hAnsi="Times New Roman" w:cs="Times New Roman"/>
            <w:bCs/>
            <w:color w:val="000000" w:themeColor="text1"/>
            <w:sz w:val="20"/>
            <w:szCs w:val="16"/>
          </w:rPr>
          <w:t xml:space="preserve"> than </w:t>
        </w:r>
      </w:ins>
      <w:ins w:id="86" w:author="John Wullert" w:date="2023-05-03T16:10:00Z">
        <w:r w:rsidR="003F3EDC">
          <w:rPr>
            <w:rFonts w:ascii="Times New Roman" w:eastAsia="Malgun Gothic" w:hAnsi="Times New Roman" w:cs="Times New Roman"/>
            <w:bCs/>
            <w:color w:val="000000" w:themeColor="text1"/>
            <w:sz w:val="20"/>
            <w:szCs w:val="16"/>
          </w:rPr>
          <w:t xml:space="preserve">used by </w:t>
        </w:r>
      </w:ins>
      <w:ins w:id="87"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88"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89" w:author="John Wullert" w:date="2023-05-03T16:09:00Z">
        <w:r w:rsidR="003F3EDC">
          <w:rPr>
            <w:rFonts w:ascii="Times New Roman" w:eastAsia="Malgun Gothic" w:hAnsi="Times New Roman" w:cs="Times New Roman"/>
            <w:bCs/>
            <w:color w:val="000000" w:themeColor="text1"/>
            <w:sz w:val="20"/>
            <w:szCs w:val="16"/>
          </w:rPr>
          <w:t>,</w:t>
        </w:r>
      </w:ins>
      <w:ins w:id="90" w:author="John Wullert" w:date="2023-05-03T16:07:00Z">
        <w:r w:rsidR="003F3EDC">
          <w:rPr>
            <w:rFonts w:ascii="Times New Roman" w:eastAsia="Malgun Gothic" w:hAnsi="Times New Roman" w:cs="Times New Roman"/>
            <w:bCs/>
            <w:color w:val="000000" w:themeColor="text1"/>
            <w:sz w:val="20"/>
            <w:szCs w:val="16"/>
          </w:rPr>
          <w:t xml:space="preserve"> increased ability to retain the channel through higher values of TXOP[AC]</w:t>
        </w:r>
      </w:ins>
      <w:ins w:id="91" w:author="John Wullert" w:date="2023-05-03T16:08:00Z">
        <w:r w:rsidR="003F3EDC">
          <w:rPr>
            <w:rFonts w:ascii="Times New Roman" w:eastAsia="Malgun Gothic" w:hAnsi="Times New Roman" w:cs="Times New Roman"/>
            <w:bCs/>
            <w:color w:val="000000" w:themeColor="text1"/>
            <w:sz w:val="20"/>
            <w:szCs w:val="16"/>
          </w:rPr>
          <w:t>, or any combination of</w:t>
        </w:r>
      </w:ins>
      <w:ins w:id="92" w:author="John Wullert" w:date="2023-05-03T16:09:00Z">
        <w:r w:rsidR="003F3EDC">
          <w:rPr>
            <w:rFonts w:ascii="Times New Roman" w:eastAsia="Malgun Gothic" w:hAnsi="Times New Roman" w:cs="Times New Roman"/>
            <w:bCs/>
            <w:color w:val="000000" w:themeColor="text1"/>
            <w:sz w:val="20"/>
            <w:szCs w:val="16"/>
          </w:rPr>
          <w:t xml:space="preserve"> these options</w:t>
        </w:r>
      </w:ins>
      <w:ins w:id="93"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ohn Wullert" w:date="2023-04-19T12:57:00Z" w:initials="JRWII">
    <w:p w14:paraId="06745C06" w14:textId="30865DB2" w:rsidR="0053456B" w:rsidRDefault="0053456B">
      <w:pPr>
        <w:pStyle w:val="CommentText"/>
      </w:pPr>
      <w:r>
        <w:rPr>
          <w:rStyle w:val="CommentReference"/>
        </w:rPr>
        <w:annotationRef/>
      </w:r>
      <w:r>
        <w:t xml:space="preserve">This change has passed motion (Document 0330)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45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45C06" w16cid:durableId="27EA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EC3F" w14:textId="77777777" w:rsidR="0041063C" w:rsidRDefault="0041063C">
      <w:pPr>
        <w:spacing w:after="0" w:line="240" w:lineRule="auto"/>
      </w:pPr>
      <w:r>
        <w:separator/>
      </w:r>
    </w:p>
  </w:endnote>
  <w:endnote w:type="continuationSeparator" w:id="0">
    <w:p w14:paraId="74709AD8" w14:textId="77777777" w:rsidR="0041063C" w:rsidRDefault="0041063C">
      <w:pPr>
        <w:spacing w:after="0" w:line="240" w:lineRule="auto"/>
      </w:pPr>
      <w:r>
        <w:continuationSeparator/>
      </w:r>
    </w:p>
  </w:endnote>
  <w:endnote w:type="continuationNotice" w:id="1">
    <w:p w14:paraId="26DF5434" w14:textId="77777777" w:rsidR="0041063C" w:rsidRDefault="0041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A2BE" w14:textId="77777777" w:rsidR="0041063C" w:rsidRDefault="0041063C">
      <w:pPr>
        <w:spacing w:after="0" w:line="240" w:lineRule="auto"/>
      </w:pPr>
      <w:r>
        <w:separator/>
      </w:r>
    </w:p>
  </w:footnote>
  <w:footnote w:type="continuationSeparator" w:id="0">
    <w:p w14:paraId="5EB25F06" w14:textId="77777777" w:rsidR="0041063C" w:rsidRDefault="0041063C">
      <w:pPr>
        <w:spacing w:after="0" w:line="240" w:lineRule="auto"/>
      </w:pPr>
      <w:r>
        <w:continuationSeparator/>
      </w:r>
    </w:p>
  </w:footnote>
  <w:footnote w:type="continuationNotice" w:id="1">
    <w:p w14:paraId="66261831" w14:textId="77777777" w:rsidR="0041063C" w:rsidRDefault="00410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4D0DEA2" w:rsidR="00233420" w:rsidRPr="00DE6B44" w:rsidRDefault="008844F7"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May</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7646BA">
      <w:rPr>
        <w:rFonts w:ascii="Times New Roman" w:eastAsia="Malgun Gothic" w:hAnsi="Times New Roman" w:cs="Times New Roman"/>
        <w:b/>
        <w:bCs/>
        <w:sz w:val="28"/>
        <w:szCs w:val="28"/>
        <w:lang w:val="en-GB"/>
      </w:rPr>
      <w:t>0772r</w:t>
    </w:r>
    <w:r>
      <w:rPr>
        <w:rFonts w:ascii="Times New Roman" w:eastAsia="Malgun Gothic" w:hAnsi="Times New Roman" w:cs="Times New Roman"/>
        <w:b/>
        <w:bCs/>
        <w:sz w:val="28"/>
        <w:szCs w:val="28"/>
        <w:lang w:val="en-GB"/>
      </w:rPr>
      <w:t>2</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wFAB5prmE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63C"/>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6BA"/>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6B8"/>
    <w:rsid w:val="008829A3"/>
    <w:rsid w:val="00882C39"/>
    <w:rsid w:val="008839E2"/>
    <w:rsid w:val="00883BAD"/>
    <w:rsid w:val="00883C42"/>
    <w:rsid w:val="00883DF4"/>
    <w:rsid w:val="00883F5C"/>
    <w:rsid w:val="00884049"/>
    <w:rsid w:val="0088416A"/>
    <w:rsid w:val="008844F7"/>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9F313EB-F770-47D8-AFF0-8A3A60AB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2023-05-16T12:41:00Z</dcterms:created>
  <dcterms:modified xsi:type="dcterms:W3CDTF">2023-05-16T12:41:00Z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